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7540" w14:textId="6B209C5E" w:rsidR="001E41F3" w:rsidRPr="000A0EF3" w:rsidRDefault="00346D09">
      <w:pPr>
        <w:pStyle w:val="CRCoverPage"/>
        <w:tabs>
          <w:tab w:val="right" w:pos="9639"/>
        </w:tabs>
        <w:spacing w:after="0"/>
        <w:rPr>
          <w:b/>
          <w:i/>
          <w:noProof/>
          <w:sz w:val="28"/>
        </w:rPr>
      </w:pPr>
      <w:r w:rsidRPr="000A0EF3">
        <w:rPr>
          <w:b/>
          <w:noProof/>
          <w:sz w:val="24"/>
        </w:rPr>
        <w:t>3GPP TSG-RAN WG3 Meeting #10</w:t>
      </w:r>
      <w:r w:rsidR="007C0D7F">
        <w:rPr>
          <w:b/>
          <w:noProof/>
          <w:sz w:val="24"/>
        </w:rPr>
        <w:t>8</w:t>
      </w:r>
      <w:r w:rsidR="0005401C">
        <w:rPr>
          <w:b/>
          <w:noProof/>
          <w:sz w:val="24"/>
        </w:rPr>
        <w:t>-e</w:t>
      </w:r>
      <w:r w:rsidR="001E41F3" w:rsidRPr="000A0EF3">
        <w:rPr>
          <w:b/>
          <w:i/>
          <w:noProof/>
          <w:sz w:val="28"/>
        </w:rPr>
        <w:tab/>
      </w:r>
      <w:r w:rsidR="004522D3" w:rsidRPr="00BD21DA">
        <w:rPr>
          <w:b/>
          <w:i/>
          <w:noProof/>
          <w:sz w:val="28"/>
          <w:highlight w:val="yellow"/>
        </w:rPr>
        <w:t>R3-</w:t>
      </w:r>
      <w:r w:rsidR="00C852AE" w:rsidRPr="00BD21DA">
        <w:rPr>
          <w:b/>
          <w:i/>
          <w:noProof/>
          <w:sz w:val="28"/>
          <w:highlight w:val="yellow"/>
        </w:rPr>
        <w:t>20</w:t>
      </w:r>
      <w:r w:rsidR="00BD21DA" w:rsidRPr="00BD21DA">
        <w:rPr>
          <w:b/>
          <w:i/>
          <w:noProof/>
          <w:sz w:val="28"/>
          <w:highlight w:val="yellow"/>
        </w:rPr>
        <w:t>xxxx</w:t>
      </w:r>
    </w:p>
    <w:p w14:paraId="2814D338" w14:textId="552E2370" w:rsidR="001E41F3" w:rsidRPr="000A0EF3" w:rsidRDefault="007C0D7F" w:rsidP="00317AF5">
      <w:pPr>
        <w:pStyle w:val="CRCoverPage"/>
        <w:tabs>
          <w:tab w:val="right" w:pos="9639"/>
        </w:tabs>
        <w:spacing w:after="0"/>
        <w:rPr>
          <w:b/>
          <w:noProof/>
          <w:sz w:val="24"/>
        </w:rPr>
      </w:pPr>
      <w:r>
        <w:rPr>
          <w:b/>
          <w:noProof/>
          <w:sz w:val="24"/>
        </w:rPr>
        <w:t>1</w:t>
      </w:r>
      <w:r w:rsidR="000342A8" w:rsidRPr="000342A8">
        <w:rPr>
          <w:b/>
          <w:noProof/>
          <w:sz w:val="24"/>
        </w:rPr>
        <w:t>-</w:t>
      </w:r>
      <w:r>
        <w:rPr>
          <w:b/>
          <w:noProof/>
          <w:sz w:val="24"/>
        </w:rPr>
        <w:t>12</w:t>
      </w:r>
      <w:r w:rsidR="00BD6BF4">
        <w:rPr>
          <w:b/>
          <w:noProof/>
          <w:sz w:val="24"/>
        </w:rPr>
        <w:t xml:space="preserve"> </w:t>
      </w:r>
      <w:r>
        <w:rPr>
          <w:b/>
          <w:noProof/>
          <w:sz w:val="24"/>
        </w:rPr>
        <w:t>June</w:t>
      </w:r>
      <w:r w:rsidR="000342A8" w:rsidRPr="000342A8">
        <w:rPr>
          <w:b/>
          <w:noProof/>
          <w:sz w:val="24"/>
        </w:rPr>
        <w:t xml:space="preserve"> 2020</w:t>
      </w:r>
    </w:p>
    <w:p w14:paraId="7C0EC43A" w14:textId="140F43CE" w:rsidR="00317AF5" w:rsidRDefault="0005401C" w:rsidP="00317AF5">
      <w:pPr>
        <w:pStyle w:val="CRCoverPage"/>
        <w:tabs>
          <w:tab w:val="right" w:pos="9639"/>
        </w:tabs>
        <w:spacing w:after="0"/>
        <w:rPr>
          <w:b/>
          <w:noProof/>
          <w:sz w:val="24"/>
        </w:rPr>
      </w:pPr>
      <w:r w:rsidRPr="0005401C">
        <w:rPr>
          <w:b/>
          <w:noProof/>
          <w:sz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5DD830FA" w14:textId="77777777" w:rsidTr="00547111">
        <w:tc>
          <w:tcPr>
            <w:tcW w:w="9641" w:type="dxa"/>
            <w:gridSpan w:val="9"/>
            <w:tcBorders>
              <w:top w:val="single" w:sz="4" w:space="0" w:color="auto"/>
              <w:left w:val="single" w:sz="4" w:space="0" w:color="auto"/>
              <w:right w:val="single" w:sz="4" w:space="0" w:color="auto"/>
            </w:tcBorders>
          </w:tcPr>
          <w:p w14:paraId="41F7E34F"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25A9874" w14:textId="77777777" w:rsidTr="00547111">
        <w:tc>
          <w:tcPr>
            <w:tcW w:w="9641" w:type="dxa"/>
            <w:gridSpan w:val="9"/>
            <w:tcBorders>
              <w:left w:val="single" w:sz="4" w:space="0" w:color="auto"/>
              <w:right w:val="single" w:sz="4" w:space="0" w:color="auto"/>
            </w:tcBorders>
          </w:tcPr>
          <w:p w14:paraId="49DBDA82" w14:textId="77777777" w:rsidR="001E41F3" w:rsidRDefault="001E41F3">
            <w:pPr>
              <w:pStyle w:val="CRCoverPage"/>
              <w:spacing w:after="0"/>
              <w:jc w:val="center"/>
              <w:rPr>
                <w:noProof/>
              </w:rPr>
            </w:pPr>
            <w:r>
              <w:rPr>
                <w:b/>
                <w:noProof/>
                <w:sz w:val="32"/>
              </w:rPr>
              <w:t>CHANGE REQUEST</w:t>
            </w:r>
          </w:p>
        </w:tc>
      </w:tr>
      <w:tr w:rsidR="001E41F3" w14:paraId="1F1F1CDC" w14:textId="77777777" w:rsidTr="00547111">
        <w:tc>
          <w:tcPr>
            <w:tcW w:w="9641" w:type="dxa"/>
            <w:gridSpan w:val="9"/>
            <w:tcBorders>
              <w:left w:val="single" w:sz="4" w:space="0" w:color="auto"/>
              <w:right w:val="single" w:sz="4" w:space="0" w:color="auto"/>
            </w:tcBorders>
          </w:tcPr>
          <w:p w14:paraId="38974AD8" w14:textId="77777777" w:rsidR="001E41F3" w:rsidRDefault="001E41F3">
            <w:pPr>
              <w:pStyle w:val="CRCoverPage"/>
              <w:spacing w:after="0"/>
              <w:rPr>
                <w:noProof/>
                <w:sz w:val="8"/>
                <w:szCs w:val="8"/>
              </w:rPr>
            </w:pPr>
          </w:p>
        </w:tc>
      </w:tr>
      <w:tr w:rsidR="001E41F3" w14:paraId="4FA4B83A" w14:textId="77777777" w:rsidTr="00547111">
        <w:tc>
          <w:tcPr>
            <w:tcW w:w="142" w:type="dxa"/>
            <w:tcBorders>
              <w:left w:val="single" w:sz="4" w:space="0" w:color="auto"/>
            </w:tcBorders>
          </w:tcPr>
          <w:p w14:paraId="07A2D5FA" w14:textId="77777777" w:rsidR="001E41F3" w:rsidRDefault="001E41F3">
            <w:pPr>
              <w:pStyle w:val="CRCoverPage"/>
              <w:spacing w:after="0"/>
              <w:jc w:val="right"/>
              <w:rPr>
                <w:noProof/>
              </w:rPr>
            </w:pPr>
          </w:p>
        </w:tc>
        <w:tc>
          <w:tcPr>
            <w:tcW w:w="1559" w:type="dxa"/>
            <w:shd w:val="pct30" w:color="FFFF00" w:fill="auto"/>
          </w:tcPr>
          <w:p w14:paraId="0CF79830" w14:textId="6FC682B5" w:rsidR="001E41F3" w:rsidRPr="00410371" w:rsidRDefault="00346D09" w:rsidP="00346D09">
            <w:pPr>
              <w:pStyle w:val="CRCoverPage"/>
              <w:spacing w:after="0"/>
              <w:rPr>
                <w:b/>
                <w:noProof/>
                <w:sz w:val="28"/>
              </w:rPr>
            </w:pPr>
            <w:r>
              <w:rPr>
                <w:b/>
                <w:noProof/>
                <w:sz w:val="28"/>
              </w:rPr>
              <w:t>38.4</w:t>
            </w:r>
            <w:r w:rsidR="008F73BD">
              <w:rPr>
                <w:b/>
                <w:noProof/>
                <w:sz w:val="28"/>
              </w:rPr>
              <w:t>7</w:t>
            </w:r>
            <w:r>
              <w:rPr>
                <w:b/>
                <w:noProof/>
                <w:sz w:val="28"/>
              </w:rPr>
              <w:t>3</w:t>
            </w:r>
          </w:p>
        </w:tc>
        <w:tc>
          <w:tcPr>
            <w:tcW w:w="709" w:type="dxa"/>
          </w:tcPr>
          <w:p w14:paraId="11961E0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70B2CBD" w14:textId="0170F11F" w:rsidR="001E41F3" w:rsidRPr="00410371" w:rsidRDefault="008F73BD" w:rsidP="00547111">
            <w:pPr>
              <w:pStyle w:val="CRCoverPage"/>
              <w:spacing w:after="0"/>
              <w:rPr>
                <w:noProof/>
              </w:rPr>
            </w:pPr>
            <w:r>
              <w:rPr>
                <w:b/>
                <w:noProof/>
                <w:sz w:val="28"/>
              </w:rPr>
              <w:t>0481</w:t>
            </w:r>
          </w:p>
        </w:tc>
        <w:tc>
          <w:tcPr>
            <w:tcW w:w="709" w:type="dxa"/>
          </w:tcPr>
          <w:p w14:paraId="12C036F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3094F36" w14:textId="71C7ACB8" w:rsidR="001E41F3" w:rsidRPr="00410371" w:rsidRDefault="00BD21DA" w:rsidP="00E13F3D">
            <w:pPr>
              <w:pStyle w:val="CRCoverPage"/>
              <w:spacing w:after="0"/>
              <w:jc w:val="center"/>
              <w:rPr>
                <w:b/>
                <w:noProof/>
              </w:rPr>
            </w:pPr>
            <w:r>
              <w:rPr>
                <w:b/>
                <w:noProof/>
                <w:sz w:val="28"/>
              </w:rPr>
              <w:t>10</w:t>
            </w:r>
          </w:p>
        </w:tc>
        <w:tc>
          <w:tcPr>
            <w:tcW w:w="2410" w:type="dxa"/>
          </w:tcPr>
          <w:p w14:paraId="4730AE4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19A7D63" w14:textId="3D54A326" w:rsidR="001E41F3" w:rsidRPr="00410371" w:rsidRDefault="00346D09">
            <w:pPr>
              <w:pStyle w:val="CRCoverPage"/>
              <w:spacing w:after="0"/>
              <w:jc w:val="center"/>
              <w:rPr>
                <w:noProof/>
                <w:sz w:val="28"/>
              </w:rPr>
            </w:pPr>
            <w:r w:rsidRPr="000A0EF3">
              <w:rPr>
                <w:b/>
                <w:sz w:val="28"/>
                <w:szCs w:val="28"/>
              </w:rPr>
              <w:t>1</w:t>
            </w:r>
            <w:r w:rsidR="00A15E58" w:rsidRPr="000A0EF3">
              <w:rPr>
                <w:b/>
                <w:sz w:val="28"/>
                <w:szCs w:val="28"/>
              </w:rPr>
              <w:t>6</w:t>
            </w:r>
            <w:r w:rsidRPr="000A0EF3">
              <w:rPr>
                <w:b/>
                <w:sz w:val="28"/>
                <w:szCs w:val="28"/>
              </w:rPr>
              <w:t>.</w:t>
            </w:r>
            <w:r w:rsidR="00B748B3">
              <w:rPr>
                <w:b/>
                <w:sz w:val="28"/>
                <w:szCs w:val="28"/>
              </w:rPr>
              <w:t>1</w:t>
            </w:r>
            <w:r w:rsidRPr="000A0EF3">
              <w:rPr>
                <w:b/>
                <w:sz w:val="28"/>
                <w:szCs w:val="28"/>
              </w:rPr>
              <w:t>.0</w:t>
            </w:r>
          </w:p>
        </w:tc>
        <w:tc>
          <w:tcPr>
            <w:tcW w:w="143" w:type="dxa"/>
            <w:tcBorders>
              <w:right w:val="single" w:sz="4" w:space="0" w:color="auto"/>
            </w:tcBorders>
          </w:tcPr>
          <w:p w14:paraId="0EC8FD29" w14:textId="77777777" w:rsidR="001E41F3" w:rsidRDefault="001E41F3">
            <w:pPr>
              <w:pStyle w:val="CRCoverPage"/>
              <w:spacing w:after="0"/>
              <w:rPr>
                <w:noProof/>
              </w:rPr>
            </w:pPr>
          </w:p>
        </w:tc>
      </w:tr>
      <w:tr w:rsidR="001E41F3" w14:paraId="14460CCE" w14:textId="77777777" w:rsidTr="00547111">
        <w:tc>
          <w:tcPr>
            <w:tcW w:w="9641" w:type="dxa"/>
            <w:gridSpan w:val="9"/>
            <w:tcBorders>
              <w:left w:val="single" w:sz="4" w:space="0" w:color="auto"/>
              <w:right w:val="single" w:sz="4" w:space="0" w:color="auto"/>
            </w:tcBorders>
          </w:tcPr>
          <w:p w14:paraId="7D3C7AF5" w14:textId="77777777" w:rsidR="001E41F3" w:rsidRDefault="001E41F3">
            <w:pPr>
              <w:pStyle w:val="CRCoverPage"/>
              <w:spacing w:after="0"/>
              <w:rPr>
                <w:noProof/>
              </w:rPr>
            </w:pPr>
          </w:p>
        </w:tc>
      </w:tr>
      <w:tr w:rsidR="001E41F3" w14:paraId="0A5FA31D" w14:textId="77777777" w:rsidTr="00547111">
        <w:tc>
          <w:tcPr>
            <w:tcW w:w="9641" w:type="dxa"/>
            <w:gridSpan w:val="9"/>
            <w:tcBorders>
              <w:top w:val="single" w:sz="4" w:space="0" w:color="auto"/>
            </w:tcBorders>
          </w:tcPr>
          <w:p w14:paraId="5E6601CB"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55CAD7E2" w14:textId="77777777" w:rsidTr="00547111">
        <w:tc>
          <w:tcPr>
            <w:tcW w:w="9641" w:type="dxa"/>
            <w:gridSpan w:val="9"/>
          </w:tcPr>
          <w:p w14:paraId="12014543" w14:textId="77777777" w:rsidR="001E41F3" w:rsidRDefault="001E41F3">
            <w:pPr>
              <w:pStyle w:val="CRCoverPage"/>
              <w:spacing w:after="0"/>
              <w:rPr>
                <w:noProof/>
                <w:sz w:val="8"/>
                <w:szCs w:val="8"/>
              </w:rPr>
            </w:pPr>
          </w:p>
        </w:tc>
      </w:tr>
    </w:tbl>
    <w:p w14:paraId="61C8C9F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EB2747" w14:textId="77777777" w:rsidTr="00A7671C">
        <w:tc>
          <w:tcPr>
            <w:tcW w:w="2835" w:type="dxa"/>
          </w:tcPr>
          <w:p w14:paraId="6EF848BD"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0B7638"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C30A0D"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56568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55473C" w14:textId="77777777" w:rsidR="00F25D98" w:rsidRDefault="00F25D98" w:rsidP="001E41F3">
            <w:pPr>
              <w:pStyle w:val="CRCoverPage"/>
              <w:spacing w:after="0"/>
              <w:jc w:val="center"/>
              <w:rPr>
                <w:b/>
                <w:caps/>
                <w:noProof/>
              </w:rPr>
            </w:pPr>
          </w:p>
        </w:tc>
        <w:tc>
          <w:tcPr>
            <w:tcW w:w="2126" w:type="dxa"/>
          </w:tcPr>
          <w:p w14:paraId="589AAF7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149A2EC" w14:textId="5974ED96" w:rsidR="00F25D98" w:rsidRDefault="00346D09" w:rsidP="001E41F3">
            <w:pPr>
              <w:pStyle w:val="CRCoverPage"/>
              <w:spacing w:after="0"/>
              <w:jc w:val="center"/>
              <w:rPr>
                <w:b/>
                <w:caps/>
                <w:noProof/>
              </w:rPr>
            </w:pPr>
            <w:r>
              <w:rPr>
                <w:b/>
                <w:caps/>
                <w:noProof/>
              </w:rPr>
              <w:t>X</w:t>
            </w:r>
          </w:p>
        </w:tc>
        <w:tc>
          <w:tcPr>
            <w:tcW w:w="1418" w:type="dxa"/>
            <w:tcBorders>
              <w:left w:val="nil"/>
            </w:tcBorders>
          </w:tcPr>
          <w:p w14:paraId="40FC10E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21273E" w14:textId="77777777" w:rsidR="00F25D98" w:rsidRDefault="00F25D98" w:rsidP="001E41F3">
            <w:pPr>
              <w:pStyle w:val="CRCoverPage"/>
              <w:spacing w:after="0"/>
              <w:jc w:val="center"/>
              <w:rPr>
                <w:b/>
                <w:bCs/>
                <w:caps/>
                <w:noProof/>
              </w:rPr>
            </w:pPr>
          </w:p>
        </w:tc>
      </w:tr>
    </w:tbl>
    <w:p w14:paraId="4B4E99A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CF1D3EF" w14:textId="77777777" w:rsidTr="00547111">
        <w:tc>
          <w:tcPr>
            <w:tcW w:w="9640" w:type="dxa"/>
            <w:gridSpan w:val="11"/>
          </w:tcPr>
          <w:p w14:paraId="21693A64" w14:textId="77777777" w:rsidR="001E41F3" w:rsidRDefault="001E41F3">
            <w:pPr>
              <w:pStyle w:val="CRCoverPage"/>
              <w:spacing w:after="0"/>
              <w:rPr>
                <w:noProof/>
                <w:sz w:val="8"/>
                <w:szCs w:val="8"/>
              </w:rPr>
            </w:pPr>
          </w:p>
        </w:tc>
      </w:tr>
      <w:tr w:rsidR="001E41F3" w14:paraId="093CC5B2" w14:textId="77777777" w:rsidTr="00547111">
        <w:tc>
          <w:tcPr>
            <w:tcW w:w="1843" w:type="dxa"/>
            <w:tcBorders>
              <w:top w:val="single" w:sz="4" w:space="0" w:color="auto"/>
              <w:left w:val="single" w:sz="4" w:space="0" w:color="auto"/>
            </w:tcBorders>
          </w:tcPr>
          <w:p w14:paraId="445C6E3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FCE729" w14:textId="30881336" w:rsidR="001E41F3" w:rsidRDefault="008F73BD">
            <w:pPr>
              <w:pStyle w:val="CRCoverPage"/>
              <w:spacing w:after="0"/>
              <w:ind w:left="100"/>
              <w:rPr>
                <w:noProof/>
              </w:rPr>
            </w:pPr>
            <w:r w:rsidRPr="008F73BD">
              <w:rPr>
                <w:lang w:eastAsia="ko-KR"/>
              </w:rPr>
              <w:t>Baseline CR for introducing Rel-16 NR mobility enhancement</w:t>
            </w:r>
          </w:p>
        </w:tc>
      </w:tr>
      <w:tr w:rsidR="001E41F3" w14:paraId="5E89FABD" w14:textId="77777777" w:rsidTr="00547111">
        <w:tc>
          <w:tcPr>
            <w:tcW w:w="1843" w:type="dxa"/>
            <w:tcBorders>
              <w:left w:val="single" w:sz="4" w:space="0" w:color="auto"/>
            </w:tcBorders>
          </w:tcPr>
          <w:p w14:paraId="7B79012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C2EE812" w14:textId="77777777" w:rsidR="001E41F3" w:rsidRDefault="001E41F3">
            <w:pPr>
              <w:pStyle w:val="CRCoverPage"/>
              <w:spacing w:after="0"/>
              <w:rPr>
                <w:noProof/>
                <w:sz w:val="8"/>
                <w:szCs w:val="8"/>
              </w:rPr>
            </w:pPr>
          </w:p>
        </w:tc>
      </w:tr>
      <w:tr w:rsidR="001E41F3" w14:paraId="7BA3FB59" w14:textId="77777777" w:rsidTr="00547111">
        <w:tc>
          <w:tcPr>
            <w:tcW w:w="1843" w:type="dxa"/>
            <w:tcBorders>
              <w:left w:val="single" w:sz="4" w:space="0" w:color="auto"/>
            </w:tcBorders>
          </w:tcPr>
          <w:p w14:paraId="6E651CC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80D91ED" w14:textId="05477005" w:rsidR="001E41F3" w:rsidRDefault="00346D09">
            <w:pPr>
              <w:pStyle w:val="CRCoverPage"/>
              <w:spacing w:after="0"/>
              <w:ind w:left="100"/>
              <w:rPr>
                <w:noProof/>
              </w:rPr>
            </w:pPr>
            <w:r>
              <w:rPr>
                <w:noProof/>
              </w:rPr>
              <w:t>Ericsson</w:t>
            </w:r>
            <w:r w:rsidR="001851B7">
              <w:rPr>
                <w:noProof/>
              </w:rPr>
              <w:t>, CATT</w:t>
            </w:r>
          </w:p>
        </w:tc>
      </w:tr>
      <w:tr w:rsidR="001E41F3" w14:paraId="7EC187DA" w14:textId="77777777" w:rsidTr="00547111">
        <w:tc>
          <w:tcPr>
            <w:tcW w:w="1843" w:type="dxa"/>
            <w:tcBorders>
              <w:left w:val="single" w:sz="4" w:space="0" w:color="auto"/>
            </w:tcBorders>
          </w:tcPr>
          <w:p w14:paraId="5CEE85C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58E4A34" w14:textId="07380E75" w:rsidR="001E41F3" w:rsidRDefault="00346D09" w:rsidP="00547111">
            <w:pPr>
              <w:pStyle w:val="CRCoverPage"/>
              <w:spacing w:after="0"/>
              <w:ind w:left="100"/>
              <w:rPr>
                <w:noProof/>
              </w:rPr>
            </w:pPr>
            <w:r>
              <w:rPr>
                <w:noProof/>
              </w:rPr>
              <w:t>R3</w:t>
            </w:r>
          </w:p>
        </w:tc>
      </w:tr>
      <w:tr w:rsidR="001E41F3" w14:paraId="02D3882B" w14:textId="77777777" w:rsidTr="00547111">
        <w:tc>
          <w:tcPr>
            <w:tcW w:w="1843" w:type="dxa"/>
            <w:tcBorders>
              <w:left w:val="single" w:sz="4" w:space="0" w:color="auto"/>
            </w:tcBorders>
          </w:tcPr>
          <w:p w14:paraId="6185A3A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EE49922" w14:textId="77777777" w:rsidR="001E41F3" w:rsidRDefault="001E41F3">
            <w:pPr>
              <w:pStyle w:val="CRCoverPage"/>
              <w:spacing w:after="0"/>
              <w:rPr>
                <w:noProof/>
                <w:sz w:val="8"/>
                <w:szCs w:val="8"/>
              </w:rPr>
            </w:pPr>
          </w:p>
        </w:tc>
      </w:tr>
      <w:tr w:rsidR="001E41F3" w14:paraId="0AB93F9D" w14:textId="77777777" w:rsidTr="00547111">
        <w:tc>
          <w:tcPr>
            <w:tcW w:w="1843" w:type="dxa"/>
            <w:tcBorders>
              <w:left w:val="single" w:sz="4" w:space="0" w:color="auto"/>
            </w:tcBorders>
          </w:tcPr>
          <w:p w14:paraId="081B92CC"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4DB3FEE" w14:textId="4355CB51" w:rsidR="001E41F3" w:rsidRDefault="008F73B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NR_Mob_enh-Core</w:t>
            </w:r>
            <w:r>
              <w:rPr>
                <w:noProof/>
              </w:rPr>
              <w:fldChar w:fldCharType="end"/>
            </w:r>
          </w:p>
        </w:tc>
        <w:tc>
          <w:tcPr>
            <w:tcW w:w="567" w:type="dxa"/>
            <w:tcBorders>
              <w:left w:val="nil"/>
            </w:tcBorders>
          </w:tcPr>
          <w:p w14:paraId="0A305131" w14:textId="77777777" w:rsidR="001E41F3" w:rsidRDefault="001E41F3">
            <w:pPr>
              <w:pStyle w:val="CRCoverPage"/>
              <w:spacing w:after="0"/>
              <w:ind w:right="100"/>
              <w:rPr>
                <w:noProof/>
              </w:rPr>
            </w:pPr>
          </w:p>
        </w:tc>
        <w:tc>
          <w:tcPr>
            <w:tcW w:w="1417" w:type="dxa"/>
            <w:gridSpan w:val="3"/>
            <w:tcBorders>
              <w:left w:val="nil"/>
            </w:tcBorders>
          </w:tcPr>
          <w:p w14:paraId="7AA770D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A00A56" w14:textId="417195D3" w:rsidR="001E41F3" w:rsidRPr="00256E33" w:rsidRDefault="00126F79">
            <w:pPr>
              <w:pStyle w:val="CRCoverPage"/>
              <w:spacing w:after="0"/>
              <w:ind w:left="100"/>
              <w:rPr>
                <w:noProof/>
                <w:highlight w:val="yellow"/>
              </w:rPr>
            </w:pPr>
            <w:r w:rsidRPr="00B35209">
              <w:rPr>
                <w:noProof/>
              </w:rPr>
              <w:t>20</w:t>
            </w:r>
            <w:r w:rsidR="00A15E58" w:rsidRPr="00B35209">
              <w:rPr>
                <w:noProof/>
              </w:rPr>
              <w:t>20</w:t>
            </w:r>
            <w:r w:rsidRPr="00B35209">
              <w:rPr>
                <w:noProof/>
              </w:rPr>
              <w:t>-</w:t>
            </w:r>
            <w:r w:rsidR="00A15E58" w:rsidRPr="00B35209">
              <w:rPr>
                <w:noProof/>
              </w:rPr>
              <w:t>0</w:t>
            </w:r>
            <w:r w:rsidR="00BD21DA">
              <w:rPr>
                <w:noProof/>
              </w:rPr>
              <w:t>6</w:t>
            </w:r>
            <w:r w:rsidRPr="00B35209">
              <w:rPr>
                <w:noProof/>
              </w:rPr>
              <w:t>-</w:t>
            </w:r>
            <w:r w:rsidR="00BD21DA">
              <w:rPr>
                <w:noProof/>
              </w:rPr>
              <w:t>23</w:t>
            </w:r>
          </w:p>
        </w:tc>
      </w:tr>
      <w:tr w:rsidR="001E41F3" w14:paraId="0C5870B5" w14:textId="77777777" w:rsidTr="00547111">
        <w:tc>
          <w:tcPr>
            <w:tcW w:w="1843" w:type="dxa"/>
            <w:tcBorders>
              <w:left w:val="single" w:sz="4" w:space="0" w:color="auto"/>
            </w:tcBorders>
          </w:tcPr>
          <w:p w14:paraId="7FCA309D" w14:textId="77777777" w:rsidR="001E41F3" w:rsidRDefault="001E41F3">
            <w:pPr>
              <w:pStyle w:val="CRCoverPage"/>
              <w:spacing w:after="0"/>
              <w:rPr>
                <w:b/>
                <w:i/>
                <w:noProof/>
                <w:sz w:val="8"/>
                <w:szCs w:val="8"/>
              </w:rPr>
            </w:pPr>
          </w:p>
        </w:tc>
        <w:tc>
          <w:tcPr>
            <w:tcW w:w="1986" w:type="dxa"/>
            <w:gridSpan w:val="4"/>
          </w:tcPr>
          <w:p w14:paraId="0AB7FB4A" w14:textId="77777777" w:rsidR="001E41F3" w:rsidRDefault="001E41F3">
            <w:pPr>
              <w:pStyle w:val="CRCoverPage"/>
              <w:spacing w:after="0"/>
              <w:rPr>
                <w:noProof/>
                <w:sz w:val="8"/>
                <w:szCs w:val="8"/>
              </w:rPr>
            </w:pPr>
          </w:p>
        </w:tc>
        <w:tc>
          <w:tcPr>
            <w:tcW w:w="2267" w:type="dxa"/>
            <w:gridSpan w:val="2"/>
          </w:tcPr>
          <w:p w14:paraId="4F2FE9EC" w14:textId="77777777" w:rsidR="001E41F3" w:rsidRDefault="001E41F3">
            <w:pPr>
              <w:pStyle w:val="CRCoverPage"/>
              <w:spacing w:after="0"/>
              <w:rPr>
                <w:noProof/>
                <w:sz w:val="8"/>
                <w:szCs w:val="8"/>
              </w:rPr>
            </w:pPr>
          </w:p>
        </w:tc>
        <w:tc>
          <w:tcPr>
            <w:tcW w:w="1417" w:type="dxa"/>
            <w:gridSpan w:val="3"/>
          </w:tcPr>
          <w:p w14:paraId="7C2DEABB" w14:textId="77777777" w:rsidR="001E41F3" w:rsidRDefault="001E41F3">
            <w:pPr>
              <w:pStyle w:val="CRCoverPage"/>
              <w:spacing w:after="0"/>
              <w:rPr>
                <w:noProof/>
                <w:sz w:val="8"/>
                <w:szCs w:val="8"/>
              </w:rPr>
            </w:pPr>
          </w:p>
        </w:tc>
        <w:tc>
          <w:tcPr>
            <w:tcW w:w="2127" w:type="dxa"/>
            <w:tcBorders>
              <w:right w:val="single" w:sz="4" w:space="0" w:color="auto"/>
            </w:tcBorders>
          </w:tcPr>
          <w:p w14:paraId="08930CA3" w14:textId="77777777" w:rsidR="001E41F3" w:rsidRDefault="001E41F3">
            <w:pPr>
              <w:pStyle w:val="CRCoverPage"/>
              <w:spacing w:after="0"/>
              <w:rPr>
                <w:noProof/>
                <w:sz w:val="8"/>
                <w:szCs w:val="8"/>
              </w:rPr>
            </w:pPr>
          </w:p>
        </w:tc>
      </w:tr>
      <w:tr w:rsidR="001E41F3" w14:paraId="2CC3ECD2" w14:textId="77777777" w:rsidTr="00547111">
        <w:trPr>
          <w:cantSplit/>
        </w:trPr>
        <w:tc>
          <w:tcPr>
            <w:tcW w:w="1843" w:type="dxa"/>
            <w:tcBorders>
              <w:left w:val="single" w:sz="4" w:space="0" w:color="auto"/>
            </w:tcBorders>
          </w:tcPr>
          <w:p w14:paraId="37E87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C69F257" w14:textId="47613A59" w:rsidR="001E41F3" w:rsidRDefault="008F73BD" w:rsidP="00D24991">
            <w:pPr>
              <w:pStyle w:val="CRCoverPage"/>
              <w:spacing w:after="0"/>
              <w:ind w:left="100" w:right="-609"/>
              <w:rPr>
                <w:b/>
                <w:noProof/>
              </w:rPr>
            </w:pPr>
            <w:r>
              <w:rPr>
                <w:b/>
                <w:noProof/>
              </w:rPr>
              <w:t>B</w:t>
            </w:r>
          </w:p>
        </w:tc>
        <w:tc>
          <w:tcPr>
            <w:tcW w:w="3402" w:type="dxa"/>
            <w:gridSpan w:val="5"/>
            <w:tcBorders>
              <w:left w:val="nil"/>
            </w:tcBorders>
          </w:tcPr>
          <w:p w14:paraId="3782D29E" w14:textId="77777777" w:rsidR="001E41F3" w:rsidRDefault="001E41F3">
            <w:pPr>
              <w:pStyle w:val="CRCoverPage"/>
              <w:spacing w:after="0"/>
              <w:rPr>
                <w:noProof/>
              </w:rPr>
            </w:pPr>
          </w:p>
        </w:tc>
        <w:tc>
          <w:tcPr>
            <w:tcW w:w="1417" w:type="dxa"/>
            <w:gridSpan w:val="3"/>
            <w:tcBorders>
              <w:left w:val="nil"/>
            </w:tcBorders>
          </w:tcPr>
          <w:p w14:paraId="30D6B72A" w14:textId="77777777" w:rsidR="001E41F3" w:rsidRDefault="001E41F3">
            <w:pPr>
              <w:pStyle w:val="CRCoverPage"/>
              <w:spacing w:after="0"/>
              <w:jc w:val="right"/>
              <w:rPr>
                <w:b/>
                <w:i/>
                <w:noProof/>
              </w:rPr>
            </w:pPr>
            <w:bookmarkStart w:id="1" w:name="_Hlk8844527"/>
            <w:r>
              <w:rPr>
                <w:b/>
                <w:i/>
                <w:noProof/>
              </w:rPr>
              <w:t>Release</w:t>
            </w:r>
            <w:bookmarkEnd w:id="1"/>
            <w:r>
              <w:rPr>
                <w:b/>
                <w:i/>
                <w:noProof/>
              </w:rPr>
              <w:t>:</w:t>
            </w:r>
          </w:p>
        </w:tc>
        <w:tc>
          <w:tcPr>
            <w:tcW w:w="2127" w:type="dxa"/>
            <w:tcBorders>
              <w:right w:val="single" w:sz="4" w:space="0" w:color="auto"/>
            </w:tcBorders>
            <w:shd w:val="pct30" w:color="FFFF00" w:fill="auto"/>
          </w:tcPr>
          <w:p w14:paraId="383D8FD7" w14:textId="2F31C0B3" w:rsidR="001E41F3" w:rsidRDefault="00126F79">
            <w:pPr>
              <w:pStyle w:val="CRCoverPage"/>
              <w:spacing w:after="0"/>
              <w:ind w:left="100"/>
              <w:rPr>
                <w:noProof/>
              </w:rPr>
            </w:pPr>
            <w:bookmarkStart w:id="2" w:name="_Hlk8844517"/>
            <w:r>
              <w:rPr>
                <w:noProof/>
              </w:rPr>
              <w:t>Rel-1</w:t>
            </w:r>
            <w:bookmarkEnd w:id="2"/>
            <w:r w:rsidR="00A15E58">
              <w:rPr>
                <w:noProof/>
              </w:rPr>
              <w:t>6</w:t>
            </w:r>
          </w:p>
        </w:tc>
      </w:tr>
      <w:tr w:rsidR="001E41F3" w14:paraId="6E98830F" w14:textId="77777777" w:rsidTr="00547111">
        <w:tc>
          <w:tcPr>
            <w:tcW w:w="1843" w:type="dxa"/>
            <w:tcBorders>
              <w:left w:val="single" w:sz="4" w:space="0" w:color="auto"/>
              <w:bottom w:val="single" w:sz="4" w:space="0" w:color="auto"/>
            </w:tcBorders>
          </w:tcPr>
          <w:p w14:paraId="7360F33A" w14:textId="77777777" w:rsidR="001E41F3" w:rsidRDefault="001E41F3">
            <w:pPr>
              <w:pStyle w:val="CRCoverPage"/>
              <w:spacing w:after="0"/>
              <w:rPr>
                <w:b/>
                <w:i/>
                <w:noProof/>
              </w:rPr>
            </w:pPr>
          </w:p>
        </w:tc>
        <w:tc>
          <w:tcPr>
            <w:tcW w:w="4677" w:type="dxa"/>
            <w:gridSpan w:val="8"/>
            <w:tcBorders>
              <w:bottom w:val="single" w:sz="4" w:space="0" w:color="auto"/>
            </w:tcBorders>
          </w:tcPr>
          <w:p w14:paraId="695FE81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w:t>
            </w:r>
            <w:bookmarkStart w:id="3" w:name="_Hlk8388552"/>
            <w:r>
              <w:rPr>
                <w:i/>
                <w:noProof/>
                <w:sz w:val="18"/>
              </w:rPr>
              <w:t xml:space="preserve">(addition of feature), </w:t>
            </w:r>
            <w:bookmarkEnd w:id="3"/>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F57831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B4DB152"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11769277" w14:textId="77777777" w:rsidTr="00547111">
        <w:tc>
          <w:tcPr>
            <w:tcW w:w="1843" w:type="dxa"/>
          </w:tcPr>
          <w:p w14:paraId="6BE8C26B" w14:textId="77777777" w:rsidR="001E41F3" w:rsidRDefault="001E41F3">
            <w:pPr>
              <w:pStyle w:val="CRCoverPage"/>
              <w:spacing w:after="0"/>
              <w:rPr>
                <w:b/>
                <w:i/>
                <w:noProof/>
                <w:sz w:val="8"/>
                <w:szCs w:val="8"/>
              </w:rPr>
            </w:pPr>
          </w:p>
        </w:tc>
        <w:tc>
          <w:tcPr>
            <w:tcW w:w="7797" w:type="dxa"/>
            <w:gridSpan w:val="10"/>
          </w:tcPr>
          <w:p w14:paraId="5B777955" w14:textId="77777777" w:rsidR="001E41F3" w:rsidRDefault="001E41F3">
            <w:pPr>
              <w:pStyle w:val="CRCoverPage"/>
              <w:spacing w:after="0"/>
              <w:rPr>
                <w:noProof/>
                <w:sz w:val="8"/>
                <w:szCs w:val="8"/>
              </w:rPr>
            </w:pPr>
          </w:p>
        </w:tc>
      </w:tr>
      <w:tr w:rsidR="001E41F3" w14:paraId="3C21E872" w14:textId="77777777" w:rsidTr="00547111">
        <w:tc>
          <w:tcPr>
            <w:tcW w:w="2694" w:type="dxa"/>
            <w:gridSpan w:val="2"/>
            <w:tcBorders>
              <w:top w:val="single" w:sz="4" w:space="0" w:color="auto"/>
              <w:left w:val="single" w:sz="4" w:space="0" w:color="auto"/>
            </w:tcBorders>
          </w:tcPr>
          <w:p w14:paraId="0CDD97E1"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C185281" w14:textId="2BD23565" w:rsidR="008B73C4" w:rsidRDefault="008F73BD" w:rsidP="00F064E6">
            <w:pPr>
              <w:pStyle w:val="CRCoverPage"/>
              <w:spacing w:after="0"/>
              <w:rPr>
                <w:noProof/>
              </w:rPr>
            </w:pPr>
            <w:r w:rsidRPr="00DB7BF3">
              <w:rPr>
                <w:noProof/>
              </w:rPr>
              <w:t xml:space="preserve">To capture agreements for Rel-16 NR mobility enhancement impact on </w:t>
            </w:r>
            <w:r>
              <w:rPr>
                <w:noProof/>
              </w:rPr>
              <w:t>F</w:t>
            </w:r>
            <w:r w:rsidRPr="00DB7BF3">
              <w:rPr>
                <w:noProof/>
              </w:rPr>
              <w:t>1AP</w:t>
            </w:r>
          </w:p>
        </w:tc>
      </w:tr>
      <w:tr w:rsidR="001E41F3" w14:paraId="2DCFBB1E" w14:textId="77777777" w:rsidTr="00547111">
        <w:tc>
          <w:tcPr>
            <w:tcW w:w="2694" w:type="dxa"/>
            <w:gridSpan w:val="2"/>
            <w:tcBorders>
              <w:left w:val="single" w:sz="4" w:space="0" w:color="auto"/>
            </w:tcBorders>
          </w:tcPr>
          <w:p w14:paraId="7BDF1F1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9B9F3EE" w14:textId="77777777" w:rsidR="001E41F3" w:rsidRDefault="001E41F3">
            <w:pPr>
              <w:pStyle w:val="CRCoverPage"/>
              <w:spacing w:after="0"/>
              <w:rPr>
                <w:noProof/>
                <w:sz w:val="8"/>
                <w:szCs w:val="8"/>
              </w:rPr>
            </w:pPr>
          </w:p>
        </w:tc>
      </w:tr>
      <w:tr w:rsidR="00A15E58" w14:paraId="7623B04E" w14:textId="77777777" w:rsidTr="00547111">
        <w:tc>
          <w:tcPr>
            <w:tcW w:w="2694" w:type="dxa"/>
            <w:gridSpan w:val="2"/>
            <w:tcBorders>
              <w:left w:val="single" w:sz="4" w:space="0" w:color="auto"/>
            </w:tcBorders>
          </w:tcPr>
          <w:p w14:paraId="154A3695" w14:textId="77777777" w:rsidR="00A15E58" w:rsidRDefault="00A15E58" w:rsidP="00A15E5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D2CCE22" w14:textId="77777777" w:rsidR="00D00A36" w:rsidRPr="00D00A36" w:rsidRDefault="00D00A36" w:rsidP="00D00A36">
            <w:pPr>
              <w:pStyle w:val="CRCoverPage"/>
              <w:numPr>
                <w:ilvl w:val="0"/>
                <w:numId w:val="3"/>
              </w:numPr>
              <w:spacing w:after="0"/>
              <w:ind w:left="195" w:hanging="180"/>
              <w:rPr>
                <w:noProof/>
              </w:rPr>
            </w:pPr>
            <w:r>
              <w:rPr>
                <w:b/>
                <w:noProof/>
              </w:rPr>
              <w:t>RAN3#106:</w:t>
            </w:r>
          </w:p>
          <w:p w14:paraId="7BFC7460" w14:textId="7319252B" w:rsidR="00D00A36" w:rsidRDefault="00D00A36" w:rsidP="00317AF5">
            <w:pPr>
              <w:pStyle w:val="CRCoverPage"/>
              <w:numPr>
                <w:ilvl w:val="1"/>
                <w:numId w:val="3"/>
              </w:numPr>
              <w:spacing w:after="0"/>
              <w:ind w:left="555" w:hanging="270"/>
              <w:rPr>
                <w:noProof/>
              </w:rPr>
            </w:pPr>
            <w:r>
              <w:rPr>
                <w:b/>
                <w:noProof/>
              </w:rPr>
              <w:t xml:space="preserve">From </w:t>
            </w:r>
            <w:r w:rsidRPr="00D00A36">
              <w:rPr>
                <w:b/>
                <w:noProof/>
              </w:rPr>
              <w:t xml:space="preserve">R3-197783: </w:t>
            </w:r>
            <w:r w:rsidR="008F73BD">
              <w:rPr>
                <w:noProof/>
              </w:rPr>
              <w:t>A</w:t>
            </w:r>
            <w:r w:rsidR="008F73BD" w:rsidRPr="007B1214">
              <w:rPr>
                <w:noProof/>
              </w:rPr>
              <w:t>dd</w:t>
            </w:r>
            <w:r w:rsidR="008F73BD">
              <w:t xml:space="preserve"> </w:t>
            </w:r>
            <w:r w:rsidR="008F73BD" w:rsidRPr="00BB2BA2">
              <w:rPr>
                <w:i/>
                <w:iCs/>
                <w:noProof/>
              </w:rPr>
              <w:t>Conditional Handover Information</w:t>
            </w:r>
            <w:r w:rsidR="008F73BD" w:rsidRPr="00BB2BA2">
              <w:rPr>
                <w:noProof/>
              </w:rPr>
              <w:t xml:space="preserve"> IE</w:t>
            </w:r>
            <w:r w:rsidR="008F73BD" w:rsidRPr="007B1214">
              <w:rPr>
                <w:noProof/>
              </w:rPr>
              <w:t xml:space="preserve"> in the UE CONTEXT SETUP REQUEST message and the UE CONTEXT MODIFICATION REQUEST message</w:t>
            </w:r>
          </w:p>
          <w:p w14:paraId="07515BB3" w14:textId="77777777" w:rsidR="00256E33" w:rsidRPr="00256E33" w:rsidRDefault="00256E33" w:rsidP="00256E33">
            <w:pPr>
              <w:pStyle w:val="CRCoverPage"/>
              <w:spacing w:after="0"/>
              <w:ind w:left="195"/>
              <w:rPr>
                <w:noProof/>
              </w:rPr>
            </w:pPr>
          </w:p>
          <w:p w14:paraId="1F097C37" w14:textId="38766703" w:rsidR="00256E33" w:rsidRPr="00D00A36" w:rsidRDefault="00256E33" w:rsidP="00256E33">
            <w:pPr>
              <w:pStyle w:val="CRCoverPage"/>
              <w:numPr>
                <w:ilvl w:val="0"/>
                <w:numId w:val="3"/>
              </w:numPr>
              <w:spacing w:after="0"/>
              <w:ind w:left="195" w:hanging="180"/>
              <w:rPr>
                <w:noProof/>
              </w:rPr>
            </w:pPr>
            <w:r>
              <w:rPr>
                <w:b/>
                <w:noProof/>
              </w:rPr>
              <w:t>RAN3#107-e:</w:t>
            </w:r>
          </w:p>
          <w:p w14:paraId="13521A4D" w14:textId="07341EF5" w:rsidR="00256E33" w:rsidRPr="000342A8" w:rsidRDefault="00256E33" w:rsidP="00256E33">
            <w:pPr>
              <w:pStyle w:val="CRCoverPage"/>
              <w:numPr>
                <w:ilvl w:val="0"/>
                <w:numId w:val="3"/>
              </w:numPr>
              <w:spacing w:after="0"/>
              <w:rPr>
                <w:noProof/>
              </w:rPr>
            </w:pPr>
            <w:r w:rsidRPr="003F73A5">
              <w:rPr>
                <w:b/>
                <w:noProof/>
              </w:rPr>
              <w:t xml:space="preserve">From R3-201424: </w:t>
            </w:r>
            <w:r w:rsidR="003F73A5" w:rsidRPr="003F73A5">
              <w:rPr>
                <w:bCs/>
                <w:noProof/>
              </w:rPr>
              <w:t>Rename</w:t>
            </w:r>
            <w:r w:rsidR="003F73A5">
              <w:rPr>
                <w:b/>
                <w:noProof/>
              </w:rPr>
              <w:t xml:space="preserve"> </w:t>
            </w:r>
            <w:r w:rsidR="003F73A5" w:rsidRPr="00BB2BA2">
              <w:rPr>
                <w:i/>
                <w:iCs/>
                <w:noProof/>
              </w:rPr>
              <w:t>Conditional Handover Information</w:t>
            </w:r>
            <w:r w:rsidR="003F73A5" w:rsidRPr="00BB2BA2">
              <w:rPr>
                <w:noProof/>
              </w:rPr>
              <w:t xml:space="preserve"> IE</w:t>
            </w:r>
            <w:r w:rsidR="003F73A5">
              <w:rPr>
                <w:noProof/>
              </w:rPr>
              <w:t xml:space="preserve"> into </w:t>
            </w:r>
            <w:r w:rsidR="003F73A5" w:rsidRPr="00BB2BA2">
              <w:rPr>
                <w:i/>
                <w:iCs/>
                <w:noProof/>
              </w:rPr>
              <w:t xml:space="preserve">Conditional </w:t>
            </w:r>
            <w:r w:rsidR="003F73A5">
              <w:rPr>
                <w:i/>
                <w:iCs/>
                <w:noProof/>
              </w:rPr>
              <w:t>Inter-DU Mobility</w:t>
            </w:r>
            <w:r w:rsidR="003F73A5" w:rsidRPr="00BB2BA2">
              <w:rPr>
                <w:i/>
                <w:iCs/>
                <w:noProof/>
              </w:rPr>
              <w:t xml:space="preserve"> Information</w:t>
            </w:r>
            <w:r w:rsidR="003F73A5" w:rsidRPr="00BB2BA2">
              <w:rPr>
                <w:noProof/>
              </w:rPr>
              <w:t xml:space="preserve"> IE</w:t>
            </w:r>
            <w:r w:rsidR="003F73A5">
              <w:rPr>
                <w:noProof/>
              </w:rPr>
              <w:t xml:space="preserve">. Add </w:t>
            </w:r>
            <w:r w:rsidR="00CD787D" w:rsidRPr="00CD787D">
              <w:rPr>
                <w:i/>
                <w:iCs/>
                <w:noProof/>
              </w:rPr>
              <w:t xml:space="preserve">Target gNB-DU UE F1AP ID </w:t>
            </w:r>
            <w:r w:rsidR="00CD787D">
              <w:rPr>
                <w:noProof/>
              </w:rPr>
              <w:t xml:space="preserve">in </w:t>
            </w:r>
            <w:r w:rsidR="00CD787D" w:rsidRPr="007B1214">
              <w:rPr>
                <w:noProof/>
              </w:rPr>
              <w:t>UE CONTEXT SETUP REQUEST message</w:t>
            </w:r>
            <w:r w:rsidR="00CD787D">
              <w:rPr>
                <w:noProof/>
              </w:rPr>
              <w:t xml:space="preserve">. Add </w:t>
            </w:r>
            <w:r w:rsidR="00CD787D" w:rsidRPr="00CD787D">
              <w:rPr>
                <w:i/>
                <w:iCs/>
                <w:noProof/>
              </w:rPr>
              <w:t>Requested Target Cell ID</w:t>
            </w:r>
            <w:r w:rsidR="00CD787D">
              <w:rPr>
                <w:noProof/>
              </w:rPr>
              <w:t xml:space="preserve"> in </w:t>
            </w:r>
            <w:r w:rsidR="00CD787D" w:rsidRPr="00CD787D">
              <w:rPr>
                <w:noProof/>
              </w:rPr>
              <w:t>UE CONTEXT SETUP RESPONSE</w:t>
            </w:r>
            <w:r w:rsidR="00CD787D">
              <w:rPr>
                <w:noProof/>
              </w:rPr>
              <w:t xml:space="preserve">, </w:t>
            </w:r>
            <w:r w:rsidR="00CD787D" w:rsidRPr="00CD787D">
              <w:rPr>
                <w:noProof/>
              </w:rPr>
              <w:t>UE CONTEXT SETUP FAILURE</w:t>
            </w:r>
            <w:r w:rsidR="00CD787D">
              <w:rPr>
                <w:noProof/>
              </w:rPr>
              <w:t xml:space="preserve">, </w:t>
            </w:r>
            <w:r w:rsidR="00CD787D" w:rsidRPr="00CD787D">
              <w:rPr>
                <w:noProof/>
              </w:rPr>
              <w:t>UE CONTEXT MODIFICATION RESPONSE</w:t>
            </w:r>
            <w:r w:rsidR="00CD787D">
              <w:rPr>
                <w:noProof/>
              </w:rPr>
              <w:t xml:space="preserve"> and </w:t>
            </w:r>
            <w:r w:rsidR="00CD787D" w:rsidRPr="00CD787D">
              <w:rPr>
                <w:noProof/>
              </w:rPr>
              <w:t>UE CONTEXT MODIFICATION FAILURE messages.</w:t>
            </w:r>
            <w:r w:rsidR="00CD787D">
              <w:rPr>
                <w:noProof/>
              </w:rPr>
              <w:t xml:space="preserve"> Add </w:t>
            </w:r>
            <w:r w:rsidR="00CD787D" w:rsidRPr="00CD787D">
              <w:rPr>
                <w:i/>
                <w:iCs/>
                <w:noProof/>
              </w:rPr>
              <w:t>Candidate Cells To Be Cancelled List</w:t>
            </w:r>
            <w:r w:rsidR="00CD787D">
              <w:rPr>
                <w:noProof/>
              </w:rPr>
              <w:t xml:space="preserve"> in </w:t>
            </w:r>
            <w:r w:rsidR="00CD787D" w:rsidRPr="00CD787D">
              <w:rPr>
                <w:noProof/>
              </w:rPr>
              <w:t>UE CONTEXT RELEASE REQUEST</w:t>
            </w:r>
            <w:r w:rsidR="00CD787D">
              <w:rPr>
                <w:noProof/>
              </w:rPr>
              <w:t xml:space="preserve">, </w:t>
            </w:r>
            <w:r w:rsidR="00CD787D" w:rsidRPr="00CD787D">
              <w:rPr>
                <w:noProof/>
              </w:rPr>
              <w:t>UE CONTEXT RELEASE COMMAND</w:t>
            </w:r>
            <w:r w:rsidR="00CD787D">
              <w:rPr>
                <w:noProof/>
              </w:rPr>
              <w:t xml:space="preserve">, </w:t>
            </w:r>
            <w:r w:rsidR="00CD787D" w:rsidRPr="00CD787D">
              <w:rPr>
                <w:noProof/>
              </w:rPr>
              <w:t>UE CONTEXT MODIFICATION REQUEST</w:t>
            </w:r>
            <w:r w:rsidR="00CD787D">
              <w:rPr>
                <w:noProof/>
              </w:rPr>
              <w:t xml:space="preserve"> and </w:t>
            </w:r>
            <w:r w:rsidR="00CD787D" w:rsidRPr="00CD787D">
              <w:rPr>
                <w:noProof/>
              </w:rPr>
              <w:t>UE CONTEXT MODIFICATION REQUIRED</w:t>
            </w:r>
            <w:r w:rsidR="00CD787D">
              <w:rPr>
                <w:noProof/>
              </w:rPr>
              <w:t xml:space="preserve"> messages. Add abnormal conditions for the new </w:t>
            </w:r>
            <w:r w:rsidR="00CD787D">
              <w:rPr>
                <w:i/>
              </w:rPr>
              <w:t>Candidate Cells To Be Cancelled List</w:t>
            </w:r>
            <w:r w:rsidR="00CD787D" w:rsidRPr="00CD787D">
              <w:rPr>
                <w:iCs/>
              </w:rPr>
              <w:t xml:space="preserve"> IE</w:t>
            </w:r>
            <w:r w:rsidR="00CD787D">
              <w:rPr>
                <w:iCs/>
              </w:rPr>
              <w:t xml:space="preserve">. Add new error handling in </w:t>
            </w:r>
            <w:proofErr w:type="spellStart"/>
            <w:r w:rsidR="00CD787D">
              <w:rPr>
                <w:iCs/>
              </w:rPr>
              <w:t>Unsuccessfull</w:t>
            </w:r>
            <w:proofErr w:type="spellEnd"/>
            <w:r w:rsidR="00CD787D">
              <w:rPr>
                <w:iCs/>
              </w:rPr>
              <w:t xml:space="preserve"> </w:t>
            </w:r>
            <w:r w:rsidR="00820BE0">
              <w:rPr>
                <w:iCs/>
              </w:rPr>
              <w:t xml:space="preserve">Operation for </w:t>
            </w:r>
            <w:r w:rsidR="00820BE0" w:rsidRPr="00820BE0">
              <w:rPr>
                <w:iCs/>
              </w:rPr>
              <w:t>UE Context Setup</w:t>
            </w:r>
            <w:r w:rsidR="00820BE0">
              <w:rPr>
                <w:iCs/>
              </w:rPr>
              <w:t xml:space="preserve">, </w:t>
            </w:r>
            <w:r w:rsidR="00820BE0" w:rsidRPr="00820BE0">
              <w:rPr>
                <w:iCs/>
              </w:rPr>
              <w:t>UE Context Release Request (</w:t>
            </w:r>
            <w:proofErr w:type="spellStart"/>
            <w:r w:rsidR="00820BE0" w:rsidRPr="00820BE0">
              <w:rPr>
                <w:iCs/>
              </w:rPr>
              <w:t>gNB</w:t>
            </w:r>
            <w:proofErr w:type="spellEnd"/>
            <w:r w:rsidR="00820BE0" w:rsidRPr="00820BE0">
              <w:rPr>
                <w:iCs/>
              </w:rPr>
              <w:t>-DU initiated)</w:t>
            </w:r>
            <w:r w:rsidR="00820BE0">
              <w:rPr>
                <w:iCs/>
              </w:rPr>
              <w:t xml:space="preserve">, </w:t>
            </w:r>
            <w:r w:rsidR="00820BE0" w:rsidRPr="00820BE0">
              <w:rPr>
                <w:iCs/>
              </w:rPr>
              <w:t>UE Context Modification (</w:t>
            </w:r>
            <w:proofErr w:type="spellStart"/>
            <w:r w:rsidR="00820BE0" w:rsidRPr="00820BE0">
              <w:rPr>
                <w:iCs/>
              </w:rPr>
              <w:t>gNB</w:t>
            </w:r>
            <w:proofErr w:type="spellEnd"/>
            <w:r w:rsidR="00820BE0" w:rsidRPr="00820BE0">
              <w:rPr>
                <w:iCs/>
              </w:rPr>
              <w:t>-CU initiated)</w:t>
            </w:r>
            <w:r w:rsidR="00820BE0">
              <w:rPr>
                <w:iCs/>
              </w:rPr>
              <w:t xml:space="preserve"> and </w:t>
            </w:r>
            <w:r w:rsidR="00820BE0" w:rsidRPr="00820BE0">
              <w:rPr>
                <w:iCs/>
              </w:rPr>
              <w:t>UE Context Modification Required (</w:t>
            </w:r>
            <w:proofErr w:type="spellStart"/>
            <w:r w:rsidR="00820BE0" w:rsidRPr="00820BE0">
              <w:rPr>
                <w:iCs/>
              </w:rPr>
              <w:t>gNB</w:t>
            </w:r>
            <w:proofErr w:type="spellEnd"/>
            <w:r w:rsidR="00820BE0" w:rsidRPr="00820BE0">
              <w:rPr>
                <w:iCs/>
              </w:rPr>
              <w:t>-DU initiated)</w:t>
            </w:r>
            <w:r w:rsidR="00820BE0">
              <w:rPr>
                <w:iCs/>
              </w:rPr>
              <w:t xml:space="preserve"> procedures</w:t>
            </w:r>
          </w:p>
          <w:p w14:paraId="759463E2" w14:textId="77777777" w:rsidR="000342A8" w:rsidRPr="000342A8" w:rsidRDefault="000342A8" w:rsidP="00BD21DA">
            <w:pPr>
              <w:pStyle w:val="CRCoverPage"/>
              <w:spacing w:after="0"/>
              <w:ind w:left="820"/>
              <w:rPr>
                <w:noProof/>
              </w:rPr>
            </w:pPr>
          </w:p>
          <w:p w14:paraId="7D895ECB" w14:textId="5BF95C60" w:rsidR="000342A8" w:rsidRPr="00B35209" w:rsidRDefault="000342A8" w:rsidP="000342A8">
            <w:pPr>
              <w:pStyle w:val="CRCoverPage"/>
              <w:numPr>
                <w:ilvl w:val="0"/>
                <w:numId w:val="3"/>
              </w:numPr>
              <w:spacing w:after="0"/>
              <w:ind w:left="195" w:hanging="180"/>
              <w:rPr>
                <w:noProof/>
              </w:rPr>
            </w:pPr>
            <w:r w:rsidRPr="00B35209">
              <w:rPr>
                <w:b/>
                <w:noProof/>
              </w:rPr>
              <w:t>RAN3#107bis-e:</w:t>
            </w:r>
          </w:p>
          <w:p w14:paraId="31DEC7A0" w14:textId="2163C7BC" w:rsidR="00B35209" w:rsidRPr="00B35209" w:rsidRDefault="000342A8" w:rsidP="000342A8">
            <w:pPr>
              <w:pStyle w:val="CRCoverPage"/>
              <w:numPr>
                <w:ilvl w:val="0"/>
                <w:numId w:val="3"/>
              </w:numPr>
              <w:spacing w:after="0"/>
              <w:rPr>
                <w:noProof/>
              </w:rPr>
            </w:pPr>
            <w:r w:rsidRPr="00B35209">
              <w:rPr>
                <w:b/>
                <w:noProof/>
              </w:rPr>
              <w:t>From R3-</w:t>
            </w:r>
            <w:r w:rsidR="00BD6BF4" w:rsidRPr="00B35209">
              <w:rPr>
                <w:b/>
                <w:noProof/>
              </w:rPr>
              <w:t>202578</w:t>
            </w:r>
            <w:r w:rsidRPr="00B35209">
              <w:rPr>
                <w:b/>
                <w:noProof/>
              </w:rPr>
              <w:t xml:space="preserve">: </w:t>
            </w:r>
            <w:r w:rsidR="00B35209" w:rsidRPr="00B35209">
              <w:rPr>
                <w:noProof/>
              </w:rPr>
              <w:t xml:space="preserve">Clarification of </w:t>
            </w:r>
            <w:r w:rsidR="00B35209" w:rsidRPr="00B35209">
              <w:rPr>
                <w:i/>
                <w:lang w:eastAsia="zh-CN"/>
              </w:rPr>
              <w:t>Conditional Intra-DU Mobility Information</w:t>
            </w:r>
            <w:r w:rsidR="00B35209" w:rsidRPr="00B35209">
              <w:rPr>
                <w:lang w:eastAsia="zh-CN"/>
              </w:rPr>
              <w:t xml:space="preserve"> IE in UE Context Modification.</w:t>
            </w:r>
            <w:r w:rsidR="00B35209" w:rsidRPr="00B35209">
              <w:rPr>
                <w:noProof/>
              </w:rPr>
              <w:t xml:space="preserve"> </w:t>
            </w:r>
            <w:r w:rsidR="00B35209" w:rsidRPr="00B35209">
              <w:rPr>
                <w:i/>
                <w:iCs/>
                <w:noProof/>
              </w:rPr>
              <w:t xml:space="preserve">Candidate Cells To Be Cancelled List </w:t>
            </w:r>
            <w:r w:rsidR="00B35209" w:rsidRPr="00B35209">
              <w:rPr>
                <w:noProof/>
              </w:rPr>
              <w:t>IE is now conditional</w:t>
            </w:r>
          </w:p>
          <w:p w14:paraId="53035D48" w14:textId="4C02253F" w:rsidR="00B35209" w:rsidRDefault="000342A8" w:rsidP="00B35209">
            <w:pPr>
              <w:pStyle w:val="CRCoverPage"/>
              <w:numPr>
                <w:ilvl w:val="0"/>
                <w:numId w:val="3"/>
              </w:numPr>
              <w:spacing w:after="0"/>
              <w:rPr>
                <w:noProof/>
              </w:rPr>
            </w:pPr>
            <w:r w:rsidRPr="00B35209">
              <w:t xml:space="preserve"> </w:t>
            </w:r>
            <w:r w:rsidR="00B35209" w:rsidRPr="00B35209">
              <w:rPr>
                <w:b/>
                <w:noProof/>
              </w:rPr>
              <w:t>From R3-20257</w:t>
            </w:r>
            <w:r w:rsidR="00B35209">
              <w:rPr>
                <w:b/>
                <w:noProof/>
              </w:rPr>
              <w:t>9</w:t>
            </w:r>
            <w:r w:rsidR="00B35209" w:rsidRPr="00B35209">
              <w:rPr>
                <w:b/>
                <w:noProof/>
              </w:rPr>
              <w:t xml:space="preserve">: </w:t>
            </w:r>
            <w:r w:rsidR="00B35209">
              <w:rPr>
                <w:noProof/>
              </w:rPr>
              <w:t>Add abnormal condition for UE Context Setup and UE Context Modification. Clarify that the</w:t>
            </w:r>
            <w:r w:rsidR="00B35209">
              <w:t xml:space="preserve"> </w:t>
            </w:r>
            <w:r w:rsidR="00B35209" w:rsidRPr="00B35209">
              <w:rPr>
                <w:noProof/>
              </w:rPr>
              <w:t>UE Context Release Request (gNB-DU initiated)</w:t>
            </w:r>
            <w:r w:rsidR="00B35209">
              <w:rPr>
                <w:noProof/>
              </w:rPr>
              <w:t xml:space="preserve">, </w:t>
            </w:r>
            <w:r w:rsidR="00B35209">
              <w:t>UE Context Release (</w:t>
            </w:r>
            <w:proofErr w:type="spellStart"/>
            <w:r w:rsidR="00B35209">
              <w:t>gNB</w:t>
            </w:r>
            <w:proofErr w:type="spellEnd"/>
            <w:r w:rsidR="00B35209">
              <w:t xml:space="preserve">-CU initiated) </w:t>
            </w:r>
            <w:r w:rsidR="00B35209">
              <w:lastRenderedPageBreak/>
              <w:t>and UE Context Modification Required (</w:t>
            </w:r>
            <w:proofErr w:type="spellStart"/>
            <w:r w:rsidR="00B35209">
              <w:t>gNB</w:t>
            </w:r>
            <w:proofErr w:type="spellEnd"/>
            <w:r w:rsidR="00B35209">
              <w:t xml:space="preserve">-DU initiated) </w:t>
            </w:r>
            <w:r w:rsidR="00B35209">
              <w:rPr>
                <w:noProof/>
              </w:rPr>
              <w:t xml:space="preserve"> procedures can be used also for CHO and PSCell change.</w:t>
            </w:r>
          </w:p>
          <w:p w14:paraId="095BCFA9" w14:textId="77777777" w:rsidR="00BD21DA" w:rsidRDefault="00BD21DA" w:rsidP="00BD21DA">
            <w:pPr>
              <w:pStyle w:val="CRCoverPage"/>
              <w:spacing w:after="0"/>
              <w:rPr>
                <w:noProof/>
              </w:rPr>
            </w:pPr>
          </w:p>
          <w:p w14:paraId="53A69DC0" w14:textId="71D2DD4F" w:rsidR="00BD21DA" w:rsidRPr="00114523" w:rsidRDefault="00BD21DA" w:rsidP="00BD21DA">
            <w:pPr>
              <w:pStyle w:val="CRCoverPage"/>
              <w:numPr>
                <w:ilvl w:val="0"/>
                <w:numId w:val="3"/>
              </w:numPr>
              <w:spacing w:after="0"/>
              <w:ind w:left="195" w:hanging="180"/>
              <w:rPr>
                <w:noProof/>
              </w:rPr>
            </w:pPr>
            <w:r w:rsidRPr="00114523">
              <w:rPr>
                <w:b/>
                <w:noProof/>
              </w:rPr>
              <w:t>RAN3#108-e:</w:t>
            </w:r>
          </w:p>
          <w:p w14:paraId="26B04728" w14:textId="06E9F836" w:rsidR="00BD21DA" w:rsidRPr="00114523" w:rsidRDefault="00BD21DA" w:rsidP="00BD21DA">
            <w:pPr>
              <w:pStyle w:val="CRCoverPage"/>
              <w:numPr>
                <w:ilvl w:val="0"/>
                <w:numId w:val="3"/>
              </w:numPr>
              <w:spacing w:after="0"/>
              <w:rPr>
                <w:noProof/>
              </w:rPr>
            </w:pPr>
            <w:r w:rsidRPr="00114523">
              <w:rPr>
                <w:b/>
                <w:noProof/>
              </w:rPr>
              <w:t>From R3-20</w:t>
            </w:r>
            <w:r w:rsidR="005F723D" w:rsidRPr="00114523">
              <w:rPr>
                <w:b/>
                <w:noProof/>
              </w:rPr>
              <w:t>4228</w:t>
            </w:r>
            <w:r w:rsidRPr="00114523">
              <w:rPr>
                <w:b/>
                <w:noProof/>
              </w:rPr>
              <w:t xml:space="preserve">: </w:t>
            </w:r>
            <w:r w:rsidR="005F723D" w:rsidRPr="00114523">
              <w:rPr>
                <w:noProof/>
              </w:rPr>
              <w:t>Add a new Access Success procedure</w:t>
            </w:r>
          </w:p>
          <w:p w14:paraId="58E3EE42" w14:textId="6A2409AB" w:rsidR="005F723D" w:rsidRPr="00114523" w:rsidRDefault="005F723D" w:rsidP="00BD21DA">
            <w:pPr>
              <w:pStyle w:val="CRCoverPage"/>
              <w:numPr>
                <w:ilvl w:val="0"/>
                <w:numId w:val="3"/>
              </w:numPr>
              <w:spacing w:after="0"/>
              <w:rPr>
                <w:noProof/>
              </w:rPr>
            </w:pPr>
            <w:r w:rsidRPr="00114523">
              <w:rPr>
                <w:b/>
                <w:noProof/>
              </w:rPr>
              <w:t xml:space="preserve">From R3-204233: </w:t>
            </w:r>
            <w:r w:rsidRPr="00114523">
              <w:rPr>
                <w:noProof/>
              </w:rPr>
              <w:t xml:space="preserve">Add a new cause value </w:t>
            </w:r>
            <w:r w:rsidR="00114523" w:rsidRPr="00114523">
              <w:rPr>
                <w:noProof/>
              </w:rPr>
              <w:t>“</w:t>
            </w:r>
            <w:r w:rsidR="00114523" w:rsidRPr="00114523">
              <w:rPr>
                <w:noProof/>
              </w:rPr>
              <w:t>CHO-CPC resources to be changed</w:t>
            </w:r>
            <w:r w:rsidR="00114523" w:rsidRPr="00114523">
              <w:rPr>
                <w:noProof/>
              </w:rPr>
              <w:t>”</w:t>
            </w:r>
          </w:p>
          <w:p w14:paraId="3CED0611" w14:textId="77777777" w:rsidR="003A716D" w:rsidRPr="003A716D" w:rsidRDefault="003A716D" w:rsidP="003A716D">
            <w:pPr>
              <w:pStyle w:val="CRCoverPage"/>
              <w:spacing w:after="0"/>
              <w:rPr>
                <w:b/>
                <w:bCs/>
                <w:noProof/>
              </w:rPr>
            </w:pPr>
          </w:p>
          <w:p w14:paraId="6C0E96DC" w14:textId="77777777" w:rsidR="003A716D" w:rsidRPr="003A716D" w:rsidRDefault="003A716D" w:rsidP="003A716D">
            <w:pPr>
              <w:spacing w:after="0"/>
              <w:rPr>
                <w:rFonts w:ascii="Arial" w:hAnsi="Arial"/>
                <w:b/>
                <w:bCs/>
                <w:lang w:val="en-US" w:eastAsia="zh-CN"/>
              </w:rPr>
            </w:pPr>
            <w:r w:rsidRPr="003A716D">
              <w:rPr>
                <w:rFonts w:ascii="Arial" w:hAnsi="Arial" w:hint="eastAsia"/>
                <w:b/>
                <w:bCs/>
                <w:lang w:val="en-US" w:eastAsia="zh-CN"/>
              </w:rPr>
              <w:t>Impact analysis:</w:t>
            </w:r>
          </w:p>
          <w:p w14:paraId="06BE6A37" w14:textId="77777777" w:rsidR="003A716D" w:rsidRPr="003A716D" w:rsidRDefault="003A716D" w:rsidP="003A716D">
            <w:pPr>
              <w:spacing w:after="0"/>
              <w:rPr>
                <w:rFonts w:ascii="Arial" w:hAnsi="Arial"/>
                <w:lang w:val="en-US" w:eastAsia="zh-CN"/>
              </w:rPr>
            </w:pPr>
            <w:r w:rsidRPr="003A716D">
              <w:rPr>
                <w:rFonts w:ascii="Arial" w:hAnsi="Arial" w:hint="eastAsia"/>
                <w:lang w:val="en-US" w:eastAsia="zh-CN"/>
              </w:rPr>
              <w:t xml:space="preserve">Impact assessment towards the previous version of the specification (same release): </w:t>
            </w:r>
          </w:p>
          <w:p w14:paraId="51FD6FDC" w14:textId="77777777" w:rsidR="003A716D" w:rsidRPr="003A716D" w:rsidRDefault="003A716D" w:rsidP="003A716D">
            <w:pPr>
              <w:numPr>
                <w:ilvl w:val="0"/>
                <w:numId w:val="5"/>
              </w:numPr>
              <w:overflowPunct w:val="0"/>
              <w:autoSpaceDE w:val="0"/>
              <w:autoSpaceDN w:val="0"/>
              <w:adjustRightInd w:val="0"/>
              <w:spacing w:after="0"/>
              <w:textAlignment w:val="baseline"/>
              <w:rPr>
                <w:rFonts w:ascii="Arial" w:hAnsi="Arial"/>
                <w:lang w:eastAsia="zh-CN"/>
              </w:rPr>
            </w:pPr>
            <w:r w:rsidRPr="003A716D">
              <w:rPr>
                <w:rFonts w:ascii="Arial" w:hAnsi="Arial" w:hint="eastAsia"/>
                <w:lang w:val="en-US" w:eastAsia="zh-CN"/>
              </w:rPr>
              <w:t>This CR has impact from functional point of view.</w:t>
            </w:r>
          </w:p>
          <w:p w14:paraId="5B1CACF2" w14:textId="380C58F3" w:rsidR="003A716D" w:rsidRDefault="003A716D" w:rsidP="003A716D">
            <w:pPr>
              <w:pStyle w:val="CRCoverPage"/>
              <w:numPr>
                <w:ilvl w:val="0"/>
                <w:numId w:val="5"/>
              </w:numPr>
              <w:spacing w:after="0"/>
              <w:rPr>
                <w:noProof/>
              </w:rPr>
            </w:pPr>
            <w:r w:rsidRPr="003A716D">
              <w:rPr>
                <w:rFonts w:hint="eastAsia"/>
                <w:lang w:eastAsia="en-GB"/>
              </w:rPr>
              <w:t xml:space="preserve">The impact can be considered isolated because </w:t>
            </w:r>
            <w:r w:rsidRPr="003A716D">
              <w:rPr>
                <w:rFonts w:hint="eastAsia"/>
                <w:lang w:eastAsia="zh-CN"/>
              </w:rPr>
              <w:t xml:space="preserve">it </w:t>
            </w:r>
            <w:r w:rsidRPr="003A716D">
              <w:rPr>
                <w:rFonts w:hint="eastAsia"/>
                <w:lang w:val="en-US" w:eastAsia="zh-CN"/>
              </w:rPr>
              <w:t>introduces specific m</w:t>
            </w:r>
            <w:proofErr w:type="spellStart"/>
            <w:r w:rsidRPr="003A716D">
              <w:rPr>
                <w:rFonts w:hint="eastAsia"/>
                <w:lang w:eastAsia="en-GB"/>
              </w:rPr>
              <w:t>obility</w:t>
            </w:r>
            <w:proofErr w:type="spellEnd"/>
            <w:r w:rsidRPr="003A716D">
              <w:rPr>
                <w:rFonts w:hint="eastAsia"/>
                <w:lang w:eastAsia="en-GB"/>
              </w:rPr>
              <w:t xml:space="preserve"> </w:t>
            </w:r>
            <w:r w:rsidRPr="003A716D">
              <w:rPr>
                <w:rFonts w:hint="eastAsia"/>
                <w:lang w:val="en-US" w:eastAsia="zh-CN"/>
              </w:rPr>
              <w:t>e</w:t>
            </w:r>
            <w:proofErr w:type="spellStart"/>
            <w:r w:rsidRPr="003A716D">
              <w:rPr>
                <w:rFonts w:hint="eastAsia"/>
                <w:lang w:eastAsia="en-GB"/>
              </w:rPr>
              <w:t>nhancement</w:t>
            </w:r>
            <w:proofErr w:type="spellEnd"/>
            <w:r w:rsidRPr="003A716D">
              <w:rPr>
                <w:rFonts w:hint="eastAsia"/>
                <w:lang w:eastAsia="en-GB"/>
              </w:rPr>
              <w:t xml:space="preserve"> </w:t>
            </w:r>
            <w:r w:rsidRPr="003A716D">
              <w:rPr>
                <w:rFonts w:hint="eastAsia"/>
                <w:lang w:val="en-US" w:eastAsia="zh-CN"/>
              </w:rPr>
              <w:t>features.</w:t>
            </w:r>
          </w:p>
        </w:tc>
      </w:tr>
      <w:tr w:rsidR="00A15E58" w14:paraId="1BCE3147" w14:textId="77777777" w:rsidTr="00547111">
        <w:tc>
          <w:tcPr>
            <w:tcW w:w="2694" w:type="dxa"/>
            <w:gridSpan w:val="2"/>
            <w:tcBorders>
              <w:left w:val="single" w:sz="4" w:space="0" w:color="auto"/>
            </w:tcBorders>
          </w:tcPr>
          <w:p w14:paraId="522F8BDB" w14:textId="77777777" w:rsidR="00A15E58" w:rsidRDefault="00A15E58" w:rsidP="00A15E58">
            <w:pPr>
              <w:pStyle w:val="CRCoverPage"/>
              <w:spacing w:after="0"/>
              <w:rPr>
                <w:b/>
                <w:i/>
                <w:noProof/>
                <w:sz w:val="8"/>
                <w:szCs w:val="8"/>
              </w:rPr>
            </w:pPr>
          </w:p>
        </w:tc>
        <w:tc>
          <w:tcPr>
            <w:tcW w:w="6946" w:type="dxa"/>
            <w:gridSpan w:val="9"/>
            <w:tcBorders>
              <w:right w:val="single" w:sz="4" w:space="0" w:color="auto"/>
            </w:tcBorders>
          </w:tcPr>
          <w:p w14:paraId="05154394" w14:textId="77777777" w:rsidR="00A15E58" w:rsidRDefault="00A15E58" w:rsidP="00A15E58">
            <w:pPr>
              <w:pStyle w:val="CRCoverPage"/>
              <w:spacing w:after="0"/>
              <w:rPr>
                <w:noProof/>
                <w:sz w:val="8"/>
                <w:szCs w:val="8"/>
              </w:rPr>
            </w:pPr>
          </w:p>
        </w:tc>
      </w:tr>
      <w:tr w:rsidR="00A15E58" w14:paraId="0D85A1F5" w14:textId="77777777" w:rsidTr="00547111">
        <w:tc>
          <w:tcPr>
            <w:tcW w:w="2694" w:type="dxa"/>
            <w:gridSpan w:val="2"/>
            <w:tcBorders>
              <w:left w:val="single" w:sz="4" w:space="0" w:color="auto"/>
              <w:bottom w:val="single" w:sz="4" w:space="0" w:color="auto"/>
            </w:tcBorders>
          </w:tcPr>
          <w:p w14:paraId="50452039" w14:textId="77777777" w:rsidR="00A15E58" w:rsidRDefault="00A15E58" w:rsidP="00A15E5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F203BA" w14:textId="6CD463EE" w:rsidR="00A15E58" w:rsidRDefault="008F73BD" w:rsidP="00A15E58">
            <w:pPr>
              <w:pStyle w:val="CRCoverPage"/>
              <w:spacing w:after="0"/>
              <w:ind w:left="100"/>
              <w:rPr>
                <w:noProof/>
              </w:rPr>
            </w:pPr>
            <w:r>
              <w:rPr>
                <w:noProof/>
              </w:rPr>
              <w:t xml:space="preserve">Rel-16 </w:t>
            </w:r>
            <w:r w:rsidRPr="00892CEA">
              <w:rPr>
                <w:noProof/>
              </w:rPr>
              <w:t>NR mob</w:t>
            </w:r>
            <w:r>
              <w:rPr>
                <w:noProof/>
              </w:rPr>
              <w:t>i</w:t>
            </w:r>
            <w:r w:rsidRPr="00892CEA">
              <w:rPr>
                <w:noProof/>
              </w:rPr>
              <w:t>lity enhancement</w:t>
            </w:r>
            <w:r>
              <w:rPr>
                <w:noProof/>
              </w:rPr>
              <w:t xml:space="preserve">s are not supported on </w:t>
            </w:r>
            <w:r>
              <w:t>F1AP</w:t>
            </w:r>
          </w:p>
        </w:tc>
      </w:tr>
      <w:tr w:rsidR="00A15E58" w14:paraId="5A5517EF" w14:textId="77777777" w:rsidTr="00547111">
        <w:tc>
          <w:tcPr>
            <w:tcW w:w="2694" w:type="dxa"/>
            <w:gridSpan w:val="2"/>
          </w:tcPr>
          <w:p w14:paraId="5AA2EDFF" w14:textId="77777777" w:rsidR="00A15E58" w:rsidRDefault="00A15E58" w:rsidP="00A15E58">
            <w:pPr>
              <w:pStyle w:val="CRCoverPage"/>
              <w:spacing w:after="0"/>
              <w:rPr>
                <w:b/>
                <w:i/>
                <w:noProof/>
                <w:sz w:val="8"/>
                <w:szCs w:val="8"/>
              </w:rPr>
            </w:pPr>
          </w:p>
        </w:tc>
        <w:tc>
          <w:tcPr>
            <w:tcW w:w="6946" w:type="dxa"/>
            <w:gridSpan w:val="9"/>
          </w:tcPr>
          <w:p w14:paraId="3791401B" w14:textId="77777777" w:rsidR="00A15E58" w:rsidRDefault="00A15E58" w:rsidP="00A15E58">
            <w:pPr>
              <w:pStyle w:val="CRCoverPage"/>
              <w:spacing w:after="0"/>
              <w:rPr>
                <w:noProof/>
                <w:sz w:val="8"/>
                <w:szCs w:val="8"/>
              </w:rPr>
            </w:pPr>
          </w:p>
        </w:tc>
      </w:tr>
      <w:tr w:rsidR="008F73BD" w14:paraId="138552BD" w14:textId="77777777" w:rsidTr="00547111">
        <w:tc>
          <w:tcPr>
            <w:tcW w:w="2694" w:type="dxa"/>
            <w:gridSpan w:val="2"/>
            <w:tcBorders>
              <w:top w:val="single" w:sz="4" w:space="0" w:color="auto"/>
              <w:left w:val="single" w:sz="4" w:space="0" w:color="auto"/>
            </w:tcBorders>
          </w:tcPr>
          <w:p w14:paraId="0D841AA6" w14:textId="77777777" w:rsidR="008F73BD" w:rsidRDefault="008F73BD" w:rsidP="008F73B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FEF838" w14:textId="49302536" w:rsidR="008F73BD" w:rsidRPr="005F723D" w:rsidRDefault="00E12BFE" w:rsidP="008F73BD">
            <w:pPr>
              <w:pStyle w:val="CRCoverPage"/>
              <w:spacing w:after="0"/>
              <w:ind w:left="100"/>
              <w:rPr>
                <w:noProof/>
              </w:rPr>
            </w:pPr>
            <w:r w:rsidRPr="005F723D">
              <w:rPr>
                <w:noProof/>
              </w:rPr>
              <w:t xml:space="preserve">3.1, 3.2, 8.1, </w:t>
            </w:r>
            <w:r w:rsidR="008F73BD" w:rsidRPr="005F723D">
              <w:rPr>
                <w:noProof/>
              </w:rPr>
              <w:t>8.3.1</w:t>
            </w:r>
            <w:r w:rsidR="00D00A36" w:rsidRPr="005F723D">
              <w:rPr>
                <w:noProof/>
              </w:rPr>
              <w:t>.2</w:t>
            </w:r>
            <w:r w:rsidR="008F73BD" w:rsidRPr="005F723D">
              <w:rPr>
                <w:noProof/>
              </w:rPr>
              <w:t xml:space="preserve">, </w:t>
            </w:r>
            <w:r w:rsidR="001A241C" w:rsidRPr="005F723D">
              <w:rPr>
                <w:noProof/>
              </w:rPr>
              <w:t xml:space="preserve">8.3.1.3, </w:t>
            </w:r>
            <w:r w:rsidR="00B35209" w:rsidRPr="005F723D">
              <w:rPr>
                <w:noProof/>
              </w:rPr>
              <w:t xml:space="preserve">8.3.1.4, 8.3.2.1, </w:t>
            </w:r>
            <w:r w:rsidR="001A241C" w:rsidRPr="005F723D">
              <w:rPr>
                <w:noProof/>
              </w:rPr>
              <w:t xml:space="preserve">8.3.2.2, 8.3.2.3, </w:t>
            </w:r>
            <w:r w:rsidR="00B35209" w:rsidRPr="005F723D">
              <w:rPr>
                <w:noProof/>
              </w:rPr>
              <w:t xml:space="preserve">8.3.3.1, </w:t>
            </w:r>
            <w:r w:rsidR="001A241C" w:rsidRPr="005F723D">
              <w:rPr>
                <w:noProof/>
              </w:rPr>
              <w:t xml:space="preserve">8.3.3.2, 8.3.3.4, </w:t>
            </w:r>
            <w:r w:rsidR="008F73BD" w:rsidRPr="005F723D">
              <w:rPr>
                <w:noProof/>
              </w:rPr>
              <w:t>8.3.4</w:t>
            </w:r>
            <w:r w:rsidR="00D00A36" w:rsidRPr="005F723D">
              <w:rPr>
                <w:noProof/>
              </w:rPr>
              <w:t>.2</w:t>
            </w:r>
            <w:r w:rsidR="008F73BD" w:rsidRPr="005F723D">
              <w:rPr>
                <w:noProof/>
              </w:rPr>
              <w:t xml:space="preserve">, </w:t>
            </w:r>
            <w:r w:rsidR="001A241C" w:rsidRPr="005F723D">
              <w:rPr>
                <w:noProof/>
              </w:rPr>
              <w:t xml:space="preserve">8.3.4.3, 8.3.4.4, </w:t>
            </w:r>
            <w:r w:rsidR="00B35209" w:rsidRPr="005F723D">
              <w:rPr>
                <w:noProof/>
              </w:rPr>
              <w:t xml:space="preserve">8.3.5.1, </w:t>
            </w:r>
            <w:r w:rsidR="001A241C" w:rsidRPr="005F723D">
              <w:rPr>
                <w:noProof/>
              </w:rPr>
              <w:t xml:space="preserve">8.3.5.2, 8.3.5.3, </w:t>
            </w:r>
            <w:r w:rsidR="0033029A" w:rsidRPr="005F723D">
              <w:rPr>
                <w:noProof/>
              </w:rPr>
              <w:t xml:space="preserve">8.3.X (new), </w:t>
            </w:r>
            <w:r w:rsidR="008F73BD" w:rsidRPr="005F723D">
              <w:rPr>
                <w:noProof/>
              </w:rPr>
              <w:t xml:space="preserve">9.2.2.1, </w:t>
            </w:r>
            <w:r w:rsidR="001A241C" w:rsidRPr="005F723D">
              <w:rPr>
                <w:noProof/>
              </w:rPr>
              <w:t xml:space="preserve">9.2.2.2, 9.2.2.3, 9.2.2.4, 9.2.2.5, </w:t>
            </w:r>
            <w:r w:rsidR="00B35209" w:rsidRPr="005F723D">
              <w:rPr>
                <w:noProof/>
              </w:rPr>
              <w:t xml:space="preserve">9.2.2.6, </w:t>
            </w:r>
            <w:r w:rsidR="008F73BD" w:rsidRPr="005F723D">
              <w:rPr>
                <w:noProof/>
              </w:rPr>
              <w:t xml:space="preserve">9.2.2.7, </w:t>
            </w:r>
            <w:r w:rsidR="001A241C" w:rsidRPr="005F723D">
              <w:rPr>
                <w:noProof/>
              </w:rPr>
              <w:t>9.2.2.8, 9.2.2.9, 9.2.2.10,</w:t>
            </w:r>
            <w:r w:rsidR="0033029A" w:rsidRPr="005F723D">
              <w:rPr>
                <w:noProof/>
              </w:rPr>
              <w:t xml:space="preserve"> 9.2.2.Y</w:t>
            </w:r>
            <w:r w:rsidR="00FC7638" w:rsidRPr="005F723D">
              <w:rPr>
                <w:noProof/>
              </w:rPr>
              <w:t xml:space="preserve"> (new)</w:t>
            </w:r>
            <w:r w:rsidR="0033029A" w:rsidRPr="005F723D">
              <w:rPr>
                <w:noProof/>
              </w:rPr>
              <w:t>,</w:t>
            </w:r>
            <w:r w:rsidR="001A241C" w:rsidRPr="005F723D">
              <w:rPr>
                <w:noProof/>
              </w:rPr>
              <w:t xml:space="preserve"> </w:t>
            </w:r>
            <w:r w:rsidR="005F723D" w:rsidRPr="005F723D">
              <w:rPr>
                <w:noProof/>
              </w:rPr>
              <w:t xml:space="preserve">9.3.1.2, </w:t>
            </w:r>
            <w:r w:rsidR="008F73BD" w:rsidRPr="005F723D">
              <w:rPr>
                <w:noProof/>
              </w:rPr>
              <w:t>9.4.4, 9.4.5, 9.4.7</w:t>
            </w:r>
          </w:p>
        </w:tc>
      </w:tr>
      <w:tr w:rsidR="008F73BD" w14:paraId="08233945" w14:textId="77777777" w:rsidTr="00547111">
        <w:tc>
          <w:tcPr>
            <w:tcW w:w="2694" w:type="dxa"/>
            <w:gridSpan w:val="2"/>
            <w:tcBorders>
              <w:left w:val="single" w:sz="4" w:space="0" w:color="auto"/>
            </w:tcBorders>
          </w:tcPr>
          <w:p w14:paraId="7CC3E0B1" w14:textId="77777777" w:rsidR="008F73BD" w:rsidRDefault="008F73BD" w:rsidP="008F73BD">
            <w:pPr>
              <w:pStyle w:val="CRCoverPage"/>
              <w:spacing w:after="0"/>
              <w:rPr>
                <w:b/>
                <w:i/>
                <w:noProof/>
                <w:sz w:val="8"/>
                <w:szCs w:val="8"/>
              </w:rPr>
            </w:pPr>
          </w:p>
        </w:tc>
        <w:tc>
          <w:tcPr>
            <w:tcW w:w="6946" w:type="dxa"/>
            <w:gridSpan w:val="9"/>
            <w:tcBorders>
              <w:right w:val="single" w:sz="4" w:space="0" w:color="auto"/>
            </w:tcBorders>
          </w:tcPr>
          <w:p w14:paraId="018FE3CF" w14:textId="77777777" w:rsidR="008F73BD" w:rsidRDefault="008F73BD" w:rsidP="008F73BD">
            <w:pPr>
              <w:pStyle w:val="CRCoverPage"/>
              <w:spacing w:after="0"/>
              <w:rPr>
                <w:noProof/>
                <w:sz w:val="8"/>
                <w:szCs w:val="8"/>
              </w:rPr>
            </w:pPr>
          </w:p>
        </w:tc>
      </w:tr>
      <w:tr w:rsidR="008F73BD" w14:paraId="74579F26" w14:textId="77777777" w:rsidTr="00547111">
        <w:tc>
          <w:tcPr>
            <w:tcW w:w="2694" w:type="dxa"/>
            <w:gridSpan w:val="2"/>
            <w:tcBorders>
              <w:left w:val="single" w:sz="4" w:space="0" w:color="auto"/>
            </w:tcBorders>
          </w:tcPr>
          <w:p w14:paraId="4A58C0F7" w14:textId="77777777" w:rsidR="008F73BD" w:rsidRDefault="008F73BD" w:rsidP="008F73B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9EFB236" w14:textId="77777777" w:rsidR="008F73BD" w:rsidRDefault="008F73BD" w:rsidP="008F73B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B94A81F" w14:textId="77777777" w:rsidR="008F73BD" w:rsidRDefault="008F73BD" w:rsidP="008F73BD">
            <w:pPr>
              <w:pStyle w:val="CRCoverPage"/>
              <w:spacing w:after="0"/>
              <w:jc w:val="center"/>
              <w:rPr>
                <w:b/>
                <w:caps/>
                <w:noProof/>
              </w:rPr>
            </w:pPr>
            <w:r>
              <w:rPr>
                <w:b/>
                <w:caps/>
                <w:noProof/>
              </w:rPr>
              <w:t>N</w:t>
            </w:r>
          </w:p>
        </w:tc>
        <w:tc>
          <w:tcPr>
            <w:tcW w:w="2977" w:type="dxa"/>
            <w:gridSpan w:val="4"/>
          </w:tcPr>
          <w:p w14:paraId="61027351" w14:textId="77777777" w:rsidR="008F73BD" w:rsidRDefault="008F73BD" w:rsidP="008F73B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0EE443" w14:textId="77777777" w:rsidR="008F73BD" w:rsidRDefault="008F73BD" w:rsidP="008F73BD">
            <w:pPr>
              <w:pStyle w:val="CRCoverPage"/>
              <w:spacing w:after="0"/>
              <w:ind w:left="99"/>
              <w:rPr>
                <w:noProof/>
              </w:rPr>
            </w:pPr>
          </w:p>
        </w:tc>
      </w:tr>
      <w:tr w:rsidR="008F73BD" w14:paraId="10DCB127" w14:textId="77777777" w:rsidTr="00547111">
        <w:tc>
          <w:tcPr>
            <w:tcW w:w="2694" w:type="dxa"/>
            <w:gridSpan w:val="2"/>
            <w:tcBorders>
              <w:left w:val="single" w:sz="4" w:space="0" w:color="auto"/>
            </w:tcBorders>
          </w:tcPr>
          <w:p w14:paraId="60817993" w14:textId="77777777" w:rsidR="008F73BD" w:rsidRDefault="008F73BD" w:rsidP="008F73B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21F782" w14:textId="13D69E2F" w:rsidR="008F73BD" w:rsidRDefault="00CB2BE1" w:rsidP="008F73B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2120C6" w14:textId="2B7F2573" w:rsidR="008F73BD" w:rsidRDefault="008F73BD" w:rsidP="008F73BD">
            <w:pPr>
              <w:pStyle w:val="CRCoverPage"/>
              <w:spacing w:after="0"/>
              <w:jc w:val="center"/>
              <w:rPr>
                <w:b/>
                <w:caps/>
                <w:noProof/>
              </w:rPr>
            </w:pPr>
          </w:p>
        </w:tc>
        <w:tc>
          <w:tcPr>
            <w:tcW w:w="2977" w:type="dxa"/>
            <w:gridSpan w:val="4"/>
          </w:tcPr>
          <w:p w14:paraId="2DF33102" w14:textId="77777777" w:rsidR="008F73BD" w:rsidRDefault="008F73BD" w:rsidP="008F73B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ABF4D6" w14:textId="77777777" w:rsidR="008F73BD" w:rsidRPr="00BD21DA" w:rsidRDefault="008F73BD" w:rsidP="008F73BD">
            <w:pPr>
              <w:pStyle w:val="CRCoverPage"/>
              <w:spacing w:after="0"/>
              <w:ind w:left="99"/>
              <w:rPr>
                <w:noProof/>
                <w:highlight w:val="yellow"/>
              </w:rPr>
            </w:pPr>
            <w:r w:rsidRPr="00BD21DA">
              <w:rPr>
                <w:noProof/>
                <w:highlight w:val="yellow"/>
              </w:rPr>
              <w:t xml:space="preserve">TS/TR ... CR ... </w:t>
            </w:r>
          </w:p>
        </w:tc>
      </w:tr>
      <w:tr w:rsidR="008F73BD" w14:paraId="30521D16" w14:textId="77777777" w:rsidTr="00547111">
        <w:tc>
          <w:tcPr>
            <w:tcW w:w="2694" w:type="dxa"/>
            <w:gridSpan w:val="2"/>
            <w:tcBorders>
              <w:left w:val="single" w:sz="4" w:space="0" w:color="auto"/>
            </w:tcBorders>
          </w:tcPr>
          <w:p w14:paraId="7D84DEDC" w14:textId="77777777" w:rsidR="008F73BD" w:rsidRDefault="008F73BD" w:rsidP="008F73B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6698E0" w14:textId="77777777" w:rsidR="008F73BD" w:rsidRDefault="008F73BD" w:rsidP="008F73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03CC6D" w14:textId="11751671" w:rsidR="008F73BD" w:rsidRDefault="008F73BD" w:rsidP="008F73BD">
            <w:pPr>
              <w:pStyle w:val="CRCoverPage"/>
              <w:spacing w:after="0"/>
              <w:jc w:val="center"/>
              <w:rPr>
                <w:b/>
                <w:caps/>
                <w:noProof/>
              </w:rPr>
            </w:pPr>
            <w:r>
              <w:rPr>
                <w:b/>
                <w:caps/>
                <w:noProof/>
              </w:rPr>
              <w:t>X</w:t>
            </w:r>
          </w:p>
        </w:tc>
        <w:tc>
          <w:tcPr>
            <w:tcW w:w="2977" w:type="dxa"/>
            <w:gridSpan w:val="4"/>
          </w:tcPr>
          <w:p w14:paraId="70C63F98" w14:textId="77777777" w:rsidR="008F73BD" w:rsidRDefault="008F73BD" w:rsidP="008F73B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82ADCC" w14:textId="77777777" w:rsidR="008F73BD" w:rsidRDefault="008F73BD" w:rsidP="008F73BD">
            <w:pPr>
              <w:pStyle w:val="CRCoverPage"/>
              <w:spacing w:after="0"/>
              <w:ind w:left="99"/>
              <w:rPr>
                <w:noProof/>
              </w:rPr>
            </w:pPr>
            <w:r>
              <w:rPr>
                <w:noProof/>
              </w:rPr>
              <w:t xml:space="preserve">TS/TR ... CR ... </w:t>
            </w:r>
          </w:p>
        </w:tc>
      </w:tr>
      <w:tr w:rsidR="008F73BD" w14:paraId="261B0CEB" w14:textId="77777777" w:rsidTr="00547111">
        <w:tc>
          <w:tcPr>
            <w:tcW w:w="2694" w:type="dxa"/>
            <w:gridSpan w:val="2"/>
            <w:tcBorders>
              <w:left w:val="single" w:sz="4" w:space="0" w:color="auto"/>
            </w:tcBorders>
          </w:tcPr>
          <w:p w14:paraId="5932B4C0" w14:textId="77777777" w:rsidR="008F73BD" w:rsidRDefault="008F73BD" w:rsidP="008F73B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94D1457" w14:textId="77777777" w:rsidR="008F73BD" w:rsidRDefault="008F73BD" w:rsidP="008F73B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11FCA8" w14:textId="53EA9D61" w:rsidR="008F73BD" w:rsidRDefault="008F73BD" w:rsidP="008F73BD">
            <w:pPr>
              <w:pStyle w:val="CRCoverPage"/>
              <w:spacing w:after="0"/>
              <w:jc w:val="center"/>
              <w:rPr>
                <w:b/>
                <w:caps/>
                <w:noProof/>
              </w:rPr>
            </w:pPr>
            <w:r>
              <w:rPr>
                <w:b/>
                <w:caps/>
                <w:noProof/>
              </w:rPr>
              <w:t>X</w:t>
            </w:r>
          </w:p>
        </w:tc>
        <w:tc>
          <w:tcPr>
            <w:tcW w:w="2977" w:type="dxa"/>
            <w:gridSpan w:val="4"/>
          </w:tcPr>
          <w:p w14:paraId="6616BBEE" w14:textId="77777777" w:rsidR="008F73BD" w:rsidRDefault="008F73BD" w:rsidP="008F73B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347FE4" w14:textId="77777777" w:rsidR="008F73BD" w:rsidRDefault="008F73BD" w:rsidP="008F73BD">
            <w:pPr>
              <w:pStyle w:val="CRCoverPage"/>
              <w:spacing w:after="0"/>
              <w:ind w:left="99"/>
              <w:rPr>
                <w:noProof/>
              </w:rPr>
            </w:pPr>
            <w:r>
              <w:rPr>
                <w:noProof/>
              </w:rPr>
              <w:t xml:space="preserve">TS/TR ... CR ... </w:t>
            </w:r>
          </w:p>
        </w:tc>
      </w:tr>
      <w:tr w:rsidR="008F73BD" w14:paraId="6837C18D" w14:textId="77777777" w:rsidTr="008863B9">
        <w:tc>
          <w:tcPr>
            <w:tcW w:w="2694" w:type="dxa"/>
            <w:gridSpan w:val="2"/>
            <w:tcBorders>
              <w:left w:val="single" w:sz="4" w:space="0" w:color="auto"/>
            </w:tcBorders>
          </w:tcPr>
          <w:p w14:paraId="76CB6AF6" w14:textId="77777777" w:rsidR="008F73BD" w:rsidRDefault="008F73BD" w:rsidP="008F73BD">
            <w:pPr>
              <w:pStyle w:val="CRCoverPage"/>
              <w:spacing w:after="0"/>
              <w:rPr>
                <w:b/>
                <w:i/>
                <w:noProof/>
              </w:rPr>
            </w:pPr>
          </w:p>
        </w:tc>
        <w:tc>
          <w:tcPr>
            <w:tcW w:w="6946" w:type="dxa"/>
            <w:gridSpan w:val="9"/>
            <w:tcBorders>
              <w:right w:val="single" w:sz="4" w:space="0" w:color="auto"/>
            </w:tcBorders>
          </w:tcPr>
          <w:p w14:paraId="74D3462A" w14:textId="77777777" w:rsidR="008F73BD" w:rsidRDefault="008F73BD" w:rsidP="008F73BD">
            <w:pPr>
              <w:pStyle w:val="CRCoverPage"/>
              <w:spacing w:after="0"/>
              <w:rPr>
                <w:noProof/>
              </w:rPr>
            </w:pPr>
          </w:p>
        </w:tc>
      </w:tr>
      <w:tr w:rsidR="008F73BD" w14:paraId="1EE24AB2" w14:textId="77777777" w:rsidTr="008863B9">
        <w:tc>
          <w:tcPr>
            <w:tcW w:w="2694" w:type="dxa"/>
            <w:gridSpan w:val="2"/>
            <w:tcBorders>
              <w:left w:val="single" w:sz="4" w:space="0" w:color="auto"/>
              <w:bottom w:val="single" w:sz="4" w:space="0" w:color="auto"/>
            </w:tcBorders>
          </w:tcPr>
          <w:p w14:paraId="3E0927A6" w14:textId="77777777" w:rsidR="008F73BD" w:rsidRDefault="008F73BD" w:rsidP="008F73B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42D497" w14:textId="77777777" w:rsidR="008F73BD" w:rsidRDefault="008F73BD" w:rsidP="008F73BD">
            <w:pPr>
              <w:pStyle w:val="CRCoverPage"/>
              <w:spacing w:after="0"/>
              <w:ind w:left="100"/>
              <w:rPr>
                <w:noProof/>
              </w:rPr>
            </w:pPr>
          </w:p>
        </w:tc>
      </w:tr>
      <w:tr w:rsidR="008F73BD" w:rsidRPr="008863B9" w14:paraId="39913F87" w14:textId="77777777" w:rsidTr="008863B9">
        <w:tc>
          <w:tcPr>
            <w:tcW w:w="2694" w:type="dxa"/>
            <w:gridSpan w:val="2"/>
            <w:tcBorders>
              <w:top w:val="single" w:sz="4" w:space="0" w:color="auto"/>
              <w:bottom w:val="single" w:sz="4" w:space="0" w:color="auto"/>
            </w:tcBorders>
          </w:tcPr>
          <w:p w14:paraId="6A585E16" w14:textId="77777777" w:rsidR="008F73BD" w:rsidRPr="008863B9" w:rsidRDefault="008F73BD" w:rsidP="008F73B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B1E6EE5" w14:textId="77777777" w:rsidR="008F73BD" w:rsidRPr="008863B9" w:rsidRDefault="008F73BD" w:rsidP="008F73BD">
            <w:pPr>
              <w:pStyle w:val="CRCoverPage"/>
              <w:spacing w:after="0"/>
              <w:ind w:left="100"/>
              <w:rPr>
                <w:noProof/>
                <w:sz w:val="8"/>
                <w:szCs w:val="8"/>
              </w:rPr>
            </w:pPr>
          </w:p>
        </w:tc>
      </w:tr>
      <w:tr w:rsidR="008F73BD" w14:paraId="2FBCA349" w14:textId="77777777" w:rsidTr="008863B9">
        <w:tc>
          <w:tcPr>
            <w:tcW w:w="2694" w:type="dxa"/>
            <w:gridSpan w:val="2"/>
            <w:tcBorders>
              <w:top w:val="single" w:sz="4" w:space="0" w:color="auto"/>
              <w:left w:val="single" w:sz="4" w:space="0" w:color="auto"/>
              <w:bottom w:val="single" w:sz="4" w:space="0" w:color="auto"/>
            </w:tcBorders>
          </w:tcPr>
          <w:p w14:paraId="143EECF2" w14:textId="77777777" w:rsidR="008F73BD" w:rsidRDefault="008F73BD" w:rsidP="008F73B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ADCD6AA" w14:textId="4CDE0C43" w:rsidR="00BD21DA" w:rsidRPr="005F723D" w:rsidRDefault="00BD21DA" w:rsidP="00BD21DA">
            <w:pPr>
              <w:pStyle w:val="CRCoverPage"/>
              <w:spacing w:after="0"/>
              <w:ind w:left="100"/>
              <w:rPr>
                <w:noProof/>
              </w:rPr>
            </w:pPr>
            <w:r w:rsidRPr="005F723D">
              <w:rPr>
                <w:b/>
                <w:noProof/>
              </w:rPr>
              <w:t xml:space="preserve">Rev.10: </w:t>
            </w:r>
            <w:r w:rsidRPr="005F723D">
              <w:rPr>
                <w:noProof/>
              </w:rPr>
              <w:t>Capture agreements of RAN3#108-e:</w:t>
            </w:r>
          </w:p>
          <w:p w14:paraId="6524247A" w14:textId="07ECFDC1" w:rsidR="00BD21DA" w:rsidRPr="005F723D" w:rsidRDefault="00BD21DA" w:rsidP="00BD21DA">
            <w:pPr>
              <w:pStyle w:val="CRCoverPage"/>
              <w:numPr>
                <w:ilvl w:val="0"/>
                <w:numId w:val="4"/>
              </w:numPr>
              <w:spacing w:after="0"/>
              <w:ind w:left="1005" w:hanging="180"/>
              <w:rPr>
                <w:bCs/>
                <w:noProof/>
              </w:rPr>
            </w:pPr>
            <w:r w:rsidRPr="005F723D">
              <w:rPr>
                <w:bCs/>
                <w:noProof/>
              </w:rPr>
              <w:t>R3-20</w:t>
            </w:r>
            <w:r w:rsidR="005F723D" w:rsidRPr="005F723D">
              <w:rPr>
                <w:bCs/>
                <w:noProof/>
              </w:rPr>
              <w:t>4228</w:t>
            </w:r>
          </w:p>
          <w:p w14:paraId="36984BAA" w14:textId="47FACB28" w:rsidR="00BD21DA" w:rsidRPr="005F723D" w:rsidRDefault="00BD21DA" w:rsidP="00BD21DA">
            <w:pPr>
              <w:pStyle w:val="CRCoverPage"/>
              <w:numPr>
                <w:ilvl w:val="0"/>
                <w:numId w:val="4"/>
              </w:numPr>
              <w:spacing w:after="0"/>
              <w:ind w:left="1005" w:hanging="180"/>
              <w:rPr>
                <w:bCs/>
                <w:noProof/>
              </w:rPr>
            </w:pPr>
            <w:r w:rsidRPr="005F723D">
              <w:rPr>
                <w:bCs/>
                <w:noProof/>
              </w:rPr>
              <w:t>R3-20</w:t>
            </w:r>
            <w:r w:rsidR="005F723D" w:rsidRPr="005F723D">
              <w:rPr>
                <w:bCs/>
                <w:noProof/>
              </w:rPr>
              <w:t>4233</w:t>
            </w:r>
          </w:p>
          <w:p w14:paraId="5DAE818E" w14:textId="77777777" w:rsidR="00BD21DA" w:rsidRDefault="00BD21DA" w:rsidP="007C0D7F">
            <w:pPr>
              <w:pStyle w:val="CRCoverPage"/>
              <w:spacing w:after="0"/>
              <w:ind w:left="105"/>
              <w:rPr>
                <w:b/>
                <w:noProof/>
              </w:rPr>
            </w:pPr>
          </w:p>
          <w:p w14:paraId="7FCB3E59" w14:textId="68E96AAE" w:rsidR="007C0D7F" w:rsidRPr="007C0D7F" w:rsidRDefault="007C0D7F" w:rsidP="007C0D7F">
            <w:pPr>
              <w:pStyle w:val="CRCoverPage"/>
              <w:spacing w:after="0"/>
              <w:ind w:left="105"/>
              <w:rPr>
                <w:bCs/>
                <w:noProof/>
              </w:rPr>
            </w:pPr>
            <w:r w:rsidRPr="00DB7BF3">
              <w:rPr>
                <w:b/>
                <w:noProof/>
              </w:rPr>
              <w:t>Rev.</w:t>
            </w:r>
            <w:r>
              <w:rPr>
                <w:b/>
                <w:noProof/>
              </w:rPr>
              <w:t>9</w:t>
            </w:r>
            <w:r w:rsidRPr="00DB7BF3">
              <w:rPr>
                <w:b/>
                <w:noProof/>
              </w:rPr>
              <w:t>:</w:t>
            </w:r>
            <w:r w:rsidRPr="007C0D7F">
              <w:rPr>
                <w:b/>
                <w:noProof/>
              </w:rPr>
              <w:t xml:space="preserve"> </w:t>
            </w:r>
            <w:r w:rsidRPr="007C0D7F">
              <w:rPr>
                <w:bCs/>
                <w:noProof/>
              </w:rPr>
              <w:t>Submitted to RAN3#10</w:t>
            </w:r>
            <w:r>
              <w:rPr>
                <w:bCs/>
                <w:noProof/>
              </w:rPr>
              <w:t>8-e</w:t>
            </w:r>
            <w:r w:rsidRPr="007C0D7F">
              <w:rPr>
                <w:bCs/>
                <w:noProof/>
              </w:rPr>
              <w:t xml:space="preserve"> as BL CR</w:t>
            </w:r>
          </w:p>
          <w:p w14:paraId="1DCB18A5" w14:textId="77777777" w:rsidR="007C0D7F" w:rsidRDefault="007C0D7F" w:rsidP="000342A8">
            <w:pPr>
              <w:pStyle w:val="CRCoverPage"/>
              <w:spacing w:after="0"/>
              <w:ind w:left="100"/>
              <w:rPr>
                <w:b/>
                <w:noProof/>
              </w:rPr>
            </w:pPr>
          </w:p>
          <w:p w14:paraId="043C216A" w14:textId="7CF6A955" w:rsidR="000342A8" w:rsidRDefault="000342A8" w:rsidP="000342A8">
            <w:pPr>
              <w:pStyle w:val="CRCoverPage"/>
              <w:spacing w:after="0"/>
              <w:ind w:left="100"/>
              <w:rPr>
                <w:noProof/>
              </w:rPr>
            </w:pPr>
            <w:r w:rsidRPr="00DB7BF3">
              <w:rPr>
                <w:b/>
                <w:noProof/>
              </w:rPr>
              <w:t>Rev.</w:t>
            </w:r>
            <w:r>
              <w:rPr>
                <w:b/>
                <w:noProof/>
              </w:rPr>
              <w:t>8</w:t>
            </w:r>
            <w:r w:rsidRPr="00DB7BF3">
              <w:rPr>
                <w:b/>
                <w:noProof/>
              </w:rPr>
              <w:t>:</w:t>
            </w:r>
            <w:r>
              <w:rPr>
                <w:noProof/>
              </w:rPr>
              <w:t xml:space="preserve"> Capture agreements of RAN3#107bis-e:</w:t>
            </w:r>
          </w:p>
          <w:p w14:paraId="11DA8919" w14:textId="6136B577" w:rsidR="000342A8" w:rsidRDefault="000342A8" w:rsidP="000342A8">
            <w:pPr>
              <w:pStyle w:val="CRCoverPage"/>
              <w:numPr>
                <w:ilvl w:val="0"/>
                <w:numId w:val="4"/>
              </w:numPr>
              <w:spacing w:after="0"/>
              <w:ind w:left="1005" w:hanging="180"/>
              <w:rPr>
                <w:bCs/>
                <w:noProof/>
              </w:rPr>
            </w:pPr>
            <w:r w:rsidRPr="00D70DC1">
              <w:rPr>
                <w:bCs/>
                <w:noProof/>
              </w:rPr>
              <w:t>R3-20</w:t>
            </w:r>
            <w:r w:rsidR="007C1E10">
              <w:rPr>
                <w:bCs/>
                <w:noProof/>
              </w:rPr>
              <w:t>2578</w:t>
            </w:r>
          </w:p>
          <w:p w14:paraId="01921730" w14:textId="0ADC7D1C" w:rsidR="007C1E10" w:rsidRPr="00D70DC1" w:rsidRDefault="007C1E10" w:rsidP="000342A8">
            <w:pPr>
              <w:pStyle w:val="CRCoverPage"/>
              <w:numPr>
                <w:ilvl w:val="0"/>
                <w:numId w:val="4"/>
              </w:numPr>
              <w:spacing w:after="0"/>
              <w:ind w:left="1005" w:hanging="180"/>
              <w:rPr>
                <w:bCs/>
                <w:noProof/>
              </w:rPr>
            </w:pPr>
            <w:r w:rsidRPr="00D70DC1">
              <w:rPr>
                <w:bCs/>
                <w:noProof/>
              </w:rPr>
              <w:t>R3-20</w:t>
            </w:r>
            <w:r>
              <w:rPr>
                <w:bCs/>
                <w:noProof/>
              </w:rPr>
              <w:t>2579</w:t>
            </w:r>
          </w:p>
          <w:p w14:paraId="081FCC05" w14:textId="77777777" w:rsidR="000342A8" w:rsidRDefault="000342A8" w:rsidP="00B30340">
            <w:pPr>
              <w:pStyle w:val="CRCoverPage"/>
              <w:spacing w:after="0"/>
              <w:ind w:left="100"/>
              <w:rPr>
                <w:b/>
                <w:noProof/>
              </w:rPr>
            </w:pPr>
          </w:p>
          <w:p w14:paraId="73BDA068" w14:textId="562943ED" w:rsidR="00B30340" w:rsidRPr="00D70DC1" w:rsidRDefault="00B30340" w:rsidP="00B30340">
            <w:pPr>
              <w:pStyle w:val="CRCoverPage"/>
              <w:spacing w:after="0"/>
              <w:ind w:left="100"/>
              <w:rPr>
                <w:bCs/>
                <w:noProof/>
              </w:rPr>
            </w:pPr>
            <w:r w:rsidRPr="00DB7BF3">
              <w:rPr>
                <w:b/>
                <w:noProof/>
              </w:rPr>
              <w:t>Rev.</w:t>
            </w:r>
            <w:r w:rsidR="00BA794C">
              <w:rPr>
                <w:b/>
                <w:noProof/>
              </w:rPr>
              <w:t>7</w:t>
            </w:r>
            <w:r w:rsidRPr="00DB7BF3">
              <w:rPr>
                <w:b/>
                <w:noProof/>
              </w:rPr>
              <w:t>:</w:t>
            </w:r>
            <w:r>
              <w:rPr>
                <w:noProof/>
              </w:rPr>
              <w:t xml:space="preserve"> Add</w:t>
            </w:r>
            <w:r w:rsidRPr="00B30340">
              <w:rPr>
                <w:noProof/>
              </w:rPr>
              <w:t xml:space="preserve"> definitions for CHO and Conditional PSCell Change</w:t>
            </w:r>
            <w:r>
              <w:rPr>
                <w:noProof/>
              </w:rPr>
              <w:t>. A</w:t>
            </w:r>
            <w:r w:rsidRPr="00B30340">
              <w:rPr>
                <w:noProof/>
              </w:rPr>
              <w:t>dd impact statement</w:t>
            </w:r>
          </w:p>
          <w:p w14:paraId="7692AB2C" w14:textId="77777777" w:rsidR="00B30340" w:rsidRDefault="00B30340" w:rsidP="00B748B3">
            <w:pPr>
              <w:pStyle w:val="CRCoverPage"/>
              <w:spacing w:after="0"/>
              <w:ind w:left="100"/>
              <w:rPr>
                <w:b/>
                <w:noProof/>
              </w:rPr>
            </w:pPr>
          </w:p>
          <w:p w14:paraId="59468D98" w14:textId="6C182D67" w:rsidR="00B748B3" w:rsidRPr="00D70DC1" w:rsidRDefault="00B748B3" w:rsidP="00B748B3">
            <w:pPr>
              <w:pStyle w:val="CRCoverPage"/>
              <w:spacing w:after="0"/>
              <w:ind w:left="100"/>
              <w:rPr>
                <w:bCs/>
                <w:noProof/>
              </w:rPr>
            </w:pPr>
            <w:r w:rsidRPr="00DB7BF3">
              <w:rPr>
                <w:b/>
                <w:noProof/>
              </w:rPr>
              <w:t>Rev.</w:t>
            </w:r>
            <w:r>
              <w:rPr>
                <w:b/>
                <w:noProof/>
              </w:rPr>
              <w:t>6</w:t>
            </w:r>
            <w:r w:rsidRPr="00DB7BF3">
              <w:rPr>
                <w:b/>
                <w:noProof/>
              </w:rPr>
              <w:t>:</w:t>
            </w:r>
            <w:r>
              <w:rPr>
                <w:noProof/>
              </w:rPr>
              <w:t xml:space="preserve"> Updated based on 16.1.0 after RAN#87E</w:t>
            </w:r>
            <w:r w:rsidR="00AC7224">
              <w:rPr>
                <w:noProof/>
              </w:rPr>
              <w:t xml:space="preserve"> and submitted to RAN3#107bis-e as BL CR</w:t>
            </w:r>
            <w:r w:rsidR="001B5986">
              <w:rPr>
                <w:noProof/>
              </w:rPr>
              <w:t>. ASN.1 checked</w:t>
            </w:r>
          </w:p>
          <w:p w14:paraId="032E6C35" w14:textId="77777777" w:rsidR="00B748B3" w:rsidRDefault="00B748B3" w:rsidP="00256E33">
            <w:pPr>
              <w:pStyle w:val="CRCoverPage"/>
              <w:spacing w:after="0"/>
              <w:ind w:left="100"/>
              <w:rPr>
                <w:b/>
                <w:noProof/>
              </w:rPr>
            </w:pPr>
          </w:p>
          <w:p w14:paraId="34CF9952" w14:textId="0D39F310" w:rsidR="00256E33" w:rsidRDefault="00256E33" w:rsidP="00256E33">
            <w:pPr>
              <w:pStyle w:val="CRCoverPage"/>
              <w:spacing w:after="0"/>
              <w:ind w:left="100"/>
              <w:rPr>
                <w:noProof/>
              </w:rPr>
            </w:pPr>
            <w:r w:rsidRPr="00DB7BF3">
              <w:rPr>
                <w:b/>
                <w:noProof/>
              </w:rPr>
              <w:t>Rev.</w:t>
            </w:r>
            <w:r>
              <w:rPr>
                <w:b/>
                <w:noProof/>
              </w:rPr>
              <w:t>5</w:t>
            </w:r>
            <w:r w:rsidRPr="00DB7BF3">
              <w:rPr>
                <w:b/>
                <w:noProof/>
              </w:rPr>
              <w:t>:</w:t>
            </w:r>
            <w:r>
              <w:rPr>
                <w:noProof/>
              </w:rPr>
              <w:t xml:space="preserve"> Capture agreements of RAN3#107-e</w:t>
            </w:r>
            <w:r w:rsidR="00D70DC1">
              <w:rPr>
                <w:noProof/>
              </w:rPr>
              <w:t>:</w:t>
            </w:r>
          </w:p>
          <w:p w14:paraId="14B590FF" w14:textId="5EB33DEB" w:rsidR="00D70DC1" w:rsidRPr="00D70DC1" w:rsidRDefault="00D70DC1" w:rsidP="00D70DC1">
            <w:pPr>
              <w:pStyle w:val="CRCoverPage"/>
              <w:numPr>
                <w:ilvl w:val="0"/>
                <w:numId w:val="4"/>
              </w:numPr>
              <w:spacing w:after="0"/>
              <w:ind w:left="1005" w:hanging="180"/>
              <w:rPr>
                <w:bCs/>
                <w:noProof/>
              </w:rPr>
            </w:pPr>
            <w:r w:rsidRPr="00D70DC1">
              <w:rPr>
                <w:bCs/>
                <w:noProof/>
              </w:rPr>
              <w:t>R3-201424</w:t>
            </w:r>
          </w:p>
          <w:p w14:paraId="03823248" w14:textId="77777777" w:rsidR="00256E33" w:rsidRDefault="00256E33" w:rsidP="008F73BD">
            <w:pPr>
              <w:pStyle w:val="CRCoverPage"/>
              <w:spacing w:after="0"/>
              <w:ind w:left="100"/>
              <w:rPr>
                <w:b/>
                <w:noProof/>
              </w:rPr>
            </w:pPr>
          </w:p>
          <w:p w14:paraId="2232F45E" w14:textId="0CA726A5" w:rsidR="004867E9" w:rsidRDefault="004867E9" w:rsidP="008F73BD">
            <w:pPr>
              <w:pStyle w:val="CRCoverPage"/>
              <w:spacing w:after="0"/>
              <w:ind w:left="100"/>
              <w:rPr>
                <w:b/>
                <w:noProof/>
              </w:rPr>
            </w:pPr>
            <w:r w:rsidRPr="00DB7BF3">
              <w:rPr>
                <w:b/>
                <w:noProof/>
              </w:rPr>
              <w:t>Rev.</w:t>
            </w:r>
            <w:r>
              <w:rPr>
                <w:b/>
                <w:noProof/>
              </w:rPr>
              <w:t>4</w:t>
            </w:r>
            <w:r w:rsidRPr="00DB7BF3">
              <w:rPr>
                <w:b/>
                <w:noProof/>
              </w:rPr>
              <w:t>:</w:t>
            </w:r>
            <w:r>
              <w:rPr>
                <w:noProof/>
              </w:rPr>
              <w:t xml:space="preserve"> Submitted to RAN3#107 as BL CR</w:t>
            </w:r>
          </w:p>
          <w:p w14:paraId="71FDE33E" w14:textId="77777777" w:rsidR="004867E9" w:rsidRDefault="004867E9" w:rsidP="008F73BD">
            <w:pPr>
              <w:pStyle w:val="CRCoverPage"/>
              <w:spacing w:after="0"/>
              <w:ind w:left="100"/>
              <w:rPr>
                <w:b/>
                <w:noProof/>
              </w:rPr>
            </w:pPr>
          </w:p>
          <w:p w14:paraId="7DE0DE84" w14:textId="17D56E87" w:rsidR="008F73BD" w:rsidRDefault="008F73BD" w:rsidP="008F73BD">
            <w:pPr>
              <w:pStyle w:val="CRCoverPage"/>
              <w:spacing w:after="0"/>
              <w:ind w:left="100"/>
              <w:rPr>
                <w:b/>
                <w:noProof/>
              </w:rPr>
            </w:pPr>
            <w:r w:rsidRPr="00DB7BF3">
              <w:rPr>
                <w:b/>
                <w:noProof/>
              </w:rPr>
              <w:t>Rev.</w:t>
            </w:r>
            <w:r>
              <w:rPr>
                <w:b/>
                <w:noProof/>
              </w:rPr>
              <w:t>3</w:t>
            </w:r>
            <w:r w:rsidRPr="00DB7BF3">
              <w:rPr>
                <w:b/>
                <w:noProof/>
              </w:rPr>
              <w:t>:</w:t>
            </w:r>
            <w:r>
              <w:rPr>
                <w:noProof/>
              </w:rPr>
              <w:t xml:space="preserve"> Align criticality between tabular and ASN.1</w:t>
            </w:r>
          </w:p>
          <w:p w14:paraId="36C5731A" w14:textId="77777777" w:rsidR="008F73BD" w:rsidRDefault="008F73BD" w:rsidP="008F73BD">
            <w:pPr>
              <w:pStyle w:val="CRCoverPage"/>
              <w:spacing w:after="0"/>
              <w:ind w:left="100"/>
              <w:rPr>
                <w:b/>
                <w:noProof/>
              </w:rPr>
            </w:pPr>
          </w:p>
          <w:p w14:paraId="4FDD7DBE" w14:textId="18B84070" w:rsidR="008F73BD" w:rsidRDefault="008F73BD" w:rsidP="008F73BD">
            <w:pPr>
              <w:pStyle w:val="CRCoverPage"/>
              <w:spacing w:after="0"/>
              <w:ind w:left="100"/>
              <w:rPr>
                <w:noProof/>
              </w:rPr>
            </w:pPr>
            <w:r w:rsidRPr="00DB7BF3">
              <w:rPr>
                <w:b/>
                <w:noProof/>
              </w:rPr>
              <w:t>Rev.</w:t>
            </w:r>
            <w:r>
              <w:rPr>
                <w:b/>
                <w:noProof/>
              </w:rPr>
              <w:t>2</w:t>
            </w:r>
            <w:r w:rsidRPr="00DB7BF3">
              <w:rPr>
                <w:b/>
                <w:noProof/>
              </w:rPr>
              <w:t>:</w:t>
            </w:r>
            <w:r>
              <w:rPr>
                <w:noProof/>
              </w:rPr>
              <w:t xml:space="preserve"> Capture agreements of RAN3#106</w:t>
            </w:r>
            <w:r w:rsidR="00D70DC1">
              <w:rPr>
                <w:noProof/>
              </w:rPr>
              <w:t>:</w:t>
            </w:r>
          </w:p>
          <w:p w14:paraId="519846FC" w14:textId="35E9A78E" w:rsidR="00D70DC1" w:rsidRPr="00D70DC1" w:rsidRDefault="00D70DC1" w:rsidP="00D70DC1">
            <w:pPr>
              <w:pStyle w:val="CRCoverPage"/>
              <w:numPr>
                <w:ilvl w:val="0"/>
                <w:numId w:val="4"/>
              </w:numPr>
              <w:spacing w:after="0"/>
              <w:ind w:left="915" w:hanging="180"/>
              <w:rPr>
                <w:bCs/>
                <w:noProof/>
              </w:rPr>
            </w:pPr>
            <w:r w:rsidRPr="00D70DC1">
              <w:rPr>
                <w:bCs/>
                <w:noProof/>
              </w:rPr>
              <w:t>R3-197783</w:t>
            </w:r>
          </w:p>
          <w:p w14:paraId="7F2DBEEE" w14:textId="77777777" w:rsidR="008F73BD" w:rsidRDefault="008F73BD" w:rsidP="008F73BD">
            <w:pPr>
              <w:pStyle w:val="CRCoverPage"/>
              <w:spacing w:after="0"/>
              <w:ind w:left="100"/>
              <w:rPr>
                <w:b/>
                <w:noProof/>
              </w:rPr>
            </w:pPr>
          </w:p>
          <w:p w14:paraId="4D14BDA8" w14:textId="1902B9A8" w:rsidR="008F73BD" w:rsidRDefault="008F73BD" w:rsidP="008F73BD">
            <w:pPr>
              <w:pStyle w:val="CRCoverPage"/>
              <w:spacing w:after="0"/>
              <w:ind w:left="100"/>
              <w:rPr>
                <w:noProof/>
              </w:rPr>
            </w:pPr>
            <w:r w:rsidRPr="00DB7BF3">
              <w:rPr>
                <w:b/>
                <w:noProof/>
              </w:rPr>
              <w:t>Rev.1:</w:t>
            </w:r>
            <w:r>
              <w:rPr>
                <w:noProof/>
              </w:rPr>
              <w:t xml:space="preserve"> Resubmission to RAN3#106</w:t>
            </w:r>
          </w:p>
        </w:tc>
      </w:tr>
    </w:tbl>
    <w:p w14:paraId="72D0E568" w14:textId="77777777" w:rsidR="001E41F3" w:rsidRDefault="001E41F3">
      <w:pPr>
        <w:pStyle w:val="CRCoverPage"/>
        <w:spacing w:after="0"/>
        <w:rPr>
          <w:noProof/>
          <w:sz w:val="8"/>
          <w:szCs w:val="8"/>
        </w:rPr>
      </w:pPr>
    </w:p>
    <w:p w14:paraId="52FDC855" w14:textId="77777777" w:rsidR="001E41F3" w:rsidRDefault="001E41F3">
      <w:pPr>
        <w:rPr>
          <w:noProof/>
        </w:rPr>
        <w:sectPr w:rsidR="001E41F3" w:rsidSect="00F064E6">
          <w:headerReference w:type="even" r:id="rId15"/>
          <w:footnotePr>
            <w:numRestart w:val="eachSect"/>
          </w:footnotePr>
          <w:pgSz w:w="11907" w:h="16840" w:code="9"/>
          <w:pgMar w:top="1411" w:right="1138" w:bottom="1138" w:left="1138" w:header="680" w:footer="567" w:gutter="0"/>
          <w:cols w:space="720"/>
        </w:sectPr>
      </w:pPr>
    </w:p>
    <w:p w14:paraId="479F3991" w14:textId="50FC22E9" w:rsidR="00E00BB6" w:rsidRDefault="00E00BB6" w:rsidP="00E00BB6">
      <w:pPr>
        <w:jc w:val="center"/>
        <w:rPr>
          <w:color w:val="FF0000"/>
        </w:rPr>
      </w:pPr>
      <w:bookmarkStart w:id="5" w:name="_Toc367182965"/>
      <w:r w:rsidRPr="00CE4033">
        <w:rPr>
          <w:color w:val="FF0000"/>
        </w:rPr>
        <w:lastRenderedPageBreak/>
        <w:t>&lt;&lt;&lt;&lt;&lt;&lt;&lt;&lt;&lt;&lt;&lt;&lt;&lt;&lt;&lt;&lt;&lt;&lt;&lt;&lt; 1</w:t>
      </w:r>
      <w:r w:rsidRPr="00CE4033">
        <w:rPr>
          <w:color w:val="FF0000"/>
          <w:vertAlign w:val="superscript"/>
        </w:rPr>
        <w:t>st</w:t>
      </w:r>
      <w:r w:rsidRPr="00CE4033">
        <w:rPr>
          <w:color w:val="FF0000"/>
        </w:rPr>
        <w:t xml:space="preserve"> Change &gt;&gt;&gt;&gt;&gt;&gt;&gt;&gt;&gt;&gt;&gt;&gt;&gt;&gt;&gt;&gt;&gt;&gt;&gt;&gt;</w:t>
      </w:r>
      <w:bookmarkEnd w:id="5"/>
    </w:p>
    <w:p w14:paraId="2BBF0B6D" w14:textId="77777777" w:rsidR="00BA794C" w:rsidRPr="00EA5FA7" w:rsidRDefault="00BA794C" w:rsidP="00BA794C">
      <w:pPr>
        <w:pStyle w:val="Heading2"/>
      </w:pPr>
      <w:bookmarkStart w:id="6" w:name="_Toc20955719"/>
      <w:bookmarkStart w:id="7" w:name="_Toc29892813"/>
      <w:bookmarkStart w:id="8" w:name="_Toc36556750"/>
      <w:r w:rsidRPr="00EA5FA7">
        <w:t>3.1</w:t>
      </w:r>
      <w:r w:rsidRPr="00EA5FA7">
        <w:tab/>
        <w:t>Definitions</w:t>
      </w:r>
      <w:bookmarkEnd w:id="6"/>
      <w:bookmarkEnd w:id="7"/>
      <w:bookmarkEnd w:id="8"/>
    </w:p>
    <w:p w14:paraId="5B262B23" w14:textId="77777777" w:rsidR="00BA794C" w:rsidRPr="00EA5FA7" w:rsidRDefault="00BA794C" w:rsidP="00BA794C">
      <w:r w:rsidRPr="00EA5FA7">
        <w:rPr>
          <w:b/>
        </w:rPr>
        <w:t xml:space="preserve">elementary procedure: </w:t>
      </w:r>
      <w:r w:rsidRPr="00EA5FA7">
        <w:t xml:space="preserve">F1AP consists of Elementary Procedures (EPs). An Elementary Procedure is a unit of interaction between </w:t>
      </w:r>
      <w:proofErr w:type="spellStart"/>
      <w:r w:rsidRPr="00EA5FA7">
        <w:t>gNB</w:t>
      </w:r>
      <w:proofErr w:type="spellEnd"/>
      <w:r w:rsidRPr="00EA5FA7">
        <w:t xml:space="preserve">-CU and </w:t>
      </w:r>
      <w:proofErr w:type="spellStart"/>
      <w:r w:rsidRPr="00EA5FA7">
        <w:t>gNB</w:t>
      </w:r>
      <w:proofErr w:type="spellEnd"/>
      <w:r w:rsidRPr="00EA5FA7">
        <w:t>-DU. These Elementary Procedures are defined separately and are intended to be used to build up complete sequences in a flexible manner. If the independence between some EPs is restricted, it is described under the relevant EP description. Unless otherwise stated by the restrictions, the EPs may be invoked independently of each other as standalone procedures, which can be active in parallel. The usage of several F1AP EPs together is specified in stage 2 specifications (e.g., TS 38.470 [2]).</w:t>
      </w:r>
    </w:p>
    <w:p w14:paraId="6251D60C" w14:textId="77777777" w:rsidR="00BA794C" w:rsidRPr="00EA5FA7" w:rsidRDefault="00BA794C" w:rsidP="00BA794C">
      <w:r w:rsidRPr="00EA5FA7">
        <w:t>An EP consists of an initiating message and possibly a response message. Two kinds of EPs are used:</w:t>
      </w:r>
    </w:p>
    <w:p w14:paraId="788D7F9E" w14:textId="77777777" w:rsidR="00BA794C" w:rsidRPr="00EA5FA7" w:rsidRDefault="00BA794C" w:rsidP="00BA794C">
      <w:pPr>
        <w:pStyle w:val="B1"/>
      </w:pPr>
      <w:r w:rsidRPr="00EA5FA7">
        <w:t>-</w:t>
      </w:r>
      <w:r w:rsidRPr="00EA5FA7">
        <w:tab/>
      </w:r>
      <w:r w:rsidRPr="00EA5FA7">
        <w:rPr>
          <w:b/>
        </w:rPr>
        <w:t xml:space="preserve">Class 1: </w:t>
      </w:r>
      <w:r w:rsidRPr="00EA5FA7">
        <w:t>Elementary Procedures with response (success and/or failure).</w:t>
      </w:r>
    </w:p>
    <w:p w14:paraId="6765DADD" w14:textId="77777777" w:rsidR="00BA794C" w:rsidRPr="00EA5FA7" w:rsidRDefault="00BA794C" w:rsidP="00BA794C">
      <w:pPr>
        <w:pStyle w:val="B1"/>
      </w:pPr>
      <w:r w:rsidRPr="00EA5FA7">
        <w:t>-</w:t>
      </w:r>
      <w:r w:rsidRPr="00EA5FA7">
        <w:tab/>
      </w:r>
      <w:r w:rsidRPr="00EA5FA7">
        <w:rPr>
          <w:b/>
        </w:rPr>
        <w:t xml:space="preserve">Class 2: </w:t>
      </w:r>
      <w:r w:rsidRPr="00EA5FA7">
        <w:t>Elementary Procedures without response.</w:t>
      </w:r>
    </w:p>
    <w:p w14:paraId="498A43E6" w14:textId="77777777" w:rsidR="00BA794C" w:rsidRPr="00EA5FA7" w:rsidRDefault="00BA794C" w:rsidP="00BA794C">
      <w:r w:rsidRPr="00EA5FA7">
        <w:t>For Class 1 EPs, the types of responses can be as follows:</w:t>
      </w:r>
    </w:p>
    <w:p w14:paraId="585BB2CF" w14:textId="77777777" w:rsidR="00BA794C" w:rsidRPr="00EA5FA7" w:rsidRDefault="00BA794C" w:rsidP="00BA794C">
      <w:pPr>
        <w:pStyle w:val="B1"/>
      </w:pPr>
      <w:r w:rsidRPr="00EA5FA7">
        <w:t>Successful:</w:t>
      </w:r>
    </w:p>
    <w:p w14:paraId="50E78A63" w14:textId="77777777" w:rsidR="00BA794C" w:rsidRPr="00EA5FA7" w:rsidRDefault="00BA794C" w:rsidP="00BA794C">
      <w:pPr>
        <w:pStyle w:val="B2"/>
      </w:pPr>
      <w:r w:rsidRPr="00EA5FA7">
        <w:t>-</w:t>
      </w:r>
      <w:r w:rsidRPr="00EA5FA7">
        <w:tab/>
        <w:t>A signalling message explicitly indicates that the elementary procedure successfully completed with the receipt of the response.</w:t>
      </w:r>
    </w:p>
    <w:p w14:paraId="5DB4D3FA" w14:textId="77777777" w:rsidR="00BA794C" w:rsidRPr="00EA5FA7" w:rsidRDefault="00BA794C" w:rsidP="00BA794C">
      <w:pPr>
        <w:pStyle w:val="B1"/>
      </w:pPr>
      <w:r w:rsidRPr="00EA5FA7">
        <w:t>Unsuccessful:</w:t>
      </w:r>
    </w:p>
    <w:p w14:paraId="7D34F9C1" w14:textId="77777777" w:rsidR="00BA794C" w:rsidRPr="00EA5FA7" w:rsidRDefault="00BA794C" w:rsidP="00BA794C">
      <w:pPr>
        <w:pStyle w:val="B2"/>
      </w:pPr>
      <w:r w:rsidRPr="00EA5FA7">
        <w:t>-</w:t>
      </w:r>
      <w:r w:rsidRPr="00EA5FA7">
        <w:tab/>
        <w:t>A signalling message explicitly indicates that the EP failed.</w:t>
      </w:r>
    </w:p>
    <w:p w14:paraId="745E5C71" w14:textId="77777777" w:rsidR="00BA794C" w:rsidRPr="00EA5FA7" w:rsidRDefault="00BA794C" w:rsidP="00BA794C">
      <w:pPr>
        <w:pStyle w:val="B2"/>
      </w:pPr>
      <w:r w:rsidRPr="00EA5FA7">
        <w:t>-</w:t>
      </w:r>
      <w:r w:rsidRPr="00EA5FA7">
        <w:tab/>
        <w:t>On time supervision expiry (i.e., absence of expected response).</w:t>
      </w:r>
    </w:p>
    <w:p w14:paraId="630D5AA7" w14:textId="77777777" w:rsidR="00BA794C" w:rsidRPr="00EA5FA7" w:rsidRDefault="00BA794C" w:rsidP="00BA794C">
      <w:pPr>
        <w:pStyle w:val="B1"/>
      </w:pPr>
      <w:r w:rsidRPr="00EA5FA7">
        <w:t>Successful and Unsuccessful:</w:t>
      </w:r>
    </w:p>
    <w:p w14:paraId="125B9F66" w14:textId="77777777" w:rsidR="00BA794C" w:rsidRPr="00EA5FA7" w:rsidRDefault="00BA794C" w:rsidP="00BA794C">
      <w:pPr>
        <w:pStyle w:val="B2"/>
      </w:pPr>
      <w:r w:rsidRPr="00EA5FA7">
        <w:t>-</w:t>
      </w:r>
      <w:r w:rsidRPr="00EA5FA7">
        <w:tab/>
        <w:t>One signalling message reports both successful and unsuccessful outcome for the different included requests. The response message used is the one defined for successful outcome.</w:t>
      </w:r>
    </w:p>
    <w:p w14:paraId="5FFEC0A7" w14:textId="77777777" w:rsidR="00BA794C" w:rsidRPr="00EA5FA7" w:rsidRDefault="00BA794C" w:rsidP="00BA794C">
      <w:r w:rsidRPr="00EA5FA7">
        <w:t>Class 2 EPs are considered always successful.</w:t>
      </w:r>
    </w:p>
    <w:p w14:paraId="413C4D03" w14:textId="6EB0CB61" w:rsidR="00306143" w:rsidRDefault="00306143" w:rsidP="00BA794C">
      <w:pPr>
        <w:rPr>
          <w:ins w:id="9" w:author="Author" w:date="2020-04-29T13:18:00Z"/>
          <w:lang w:eastAsia="ja-JP"/>
        </w:rPr>
      </w:pPr>
      <w:ins w:id="10" w:author="Author" w:date="2020-04-29T13:17:00Z">
        <w:r>
          <w:rPr>
            <w:b/>
            <w:lang w:eastAsia="ja-JP"/>
          </w:rPr>
          <w:t xml:space="preserve">Conditional handover: </w:t>
        </w:r>
        <w:r w:rsidRPr="005C5D6D">
          <w:rPr>
            <w:lang w:eastAsia="ja-JP"/>
          </w:rPr>
          <w:t>as defined in TS 38.300 [</w:t>
        </w:r>
      </w:ins>
      <w:ins w:id="11" w:author="Author" w:date="2020-04-29T13:18:00Z">
        <w:r>
          <w:rPr>
            <w:lang w:eastAsia="ja-JP"/>
          </w:rPr>
          <w:t>6</w:t>
        </w:r>
      </w:ins>
      <w:ins w:id="12" w:author="Author" w:date="2020-04-29T13:17:00Z">
        <w:r w:rsidRPr="005C5D6D">
          <w:rPr>
            <w:lang w:eastAsia="ja-JP"/>
          </w:rPr>
          <w:t>].</w:t>
        </w:r>
      </w:ins>
    </w:p>
    <w:p w14:paraId="0F7746F2" w14:textId="7AE8FFE8" w:rsidR="00306143" w:rsidRDefault="00306143" w:rsidP="00BA794C">
      <w:pPr>
        <w:rPr>
          <w:ins w:id="13" w:author="Author" w:date="2020-04-29T13:17:00Z"/>
          <w:b/>
          <w:bCs/>
        </w:rPr>
      </w:pPr>
      <w:ins w:id="14" w:author="Author" w:date="2020-04-29T13:18:00Z">
        <w:r>
          <w:rPr>
            <w:rFonts w:hint="eastAsia"/>
            <w:b/>
            <w:lang w:val="en-US" w:eastAsia="zh-CN"/>
          </w:rPr>
          <w:t xml:space="preserve">Conditional </w:t>
        </w:r>
        <w:proofErr w:type="spellStart"/>
        <w:r>
          <w:rPr>
            <w:rFonts w:hint="eastAsia"/>
            <w:b/>
            <w:lang w:val="en-US" w:eastAsia="zh-CN"/>
          </w:rPr>
          <w:t>PS</w:t>
        </w:r>
        <w:r>
          <w:rPr>
            <w:b/>
            <w:lang w:val="en-US" w:eastAsia="zh-CN"/>
          </w:rPr>
          <w:t>C</w:t>
        </w:r>
        <w:r>
          <w:rPr>
            <w:rFonts w:hint="eastAsia"/>
            <w:b/>
            <w:lang w:val="en-US" w:eastAsia="zh-CN"/>
          </w:rPr>
          <w:t>ell</w:t>
        </w:r>
        <w:proofErr w:type="spellEnd"/>
        <w:r>
          <w:rPr>
            <w:rFonts w:hint="eastAsia"/>
            <w:b/>
            <w:lang w:val="en-US" w:eastAsia="zh-CN"/>
          </w:rPr>
          <w:t xml:space="preserve"> Change:</w:t>
        </w:r>
        <w:r>
          <w:rPr>
            <w:rFonts w:hint="eastAsia"/>
            <w:lang w:val="en-US" w:eastAsia="zh-CN"/>
          </w:rPr>
          <w:t xml:space="preserve"> </w:t>
        </w:r>
      </w:ins>
      <w:ins w:id="15" w:author="Author" w:date="2020-04-29T13:22:00Z">
        <w:r w:rsidRPr="005C5D6D">
          <w:rPr>
            <w:lang w:eastAsia="ja-JP"/>
          </w:rPr>
          <w:t>as defined in TS 3</w:t>
        </w:r>
        <w:r>
          <w:rPr>
            <w:lang w:eastAsia="ja-JP"/>
          </w:rPr>
          <w:t>7</w:t>
        </w:r>
        <w:r w:rsidRPr="005C5D6D">
          <w:rPr>
            <w:lang w:eastAsia="ja-JP"/>
          </w:rPr>
          <w:t>.3</w:t>
        </w:r>
        <w:r>
          <w:rPr>
            <w:lang w:eastAsia="ja-JP"/>
          </w:rPr>
          <w:t>4</w:t>
        </w:r>
        <w:r w:rsidRPr="005C5D6D">
          <w:rPr>
            <w:lang w:eastAsia="ja-JP"/>
          </w:rPr>
          <w:t>0 [</w:t>
        </w:r>
        <w:r>
          <w:rPr>
            <w:lang w:eastAsia="ja-JP"/>
          </w:rPr>
          <w:t>7</w:t>
        </w:r>
        <w:r w:rsidRPr="005C5D6D">
          <w:rPr>
            <w:lang w:eastAsia="ja-JP"/>
          </w:rPr>
          <w:t>].</w:t>
        </w:r>
      </w:ins>
    </w:p>
    <w:p w14:paraId="4B31B423" w14:textId="134E6318" w:rsidR="00BA794C" w:rsidRPr="00EA5FA7" w:rsidRDefault="00BA794C" w:rsidP="00BA794C">
      <w:r w:rsidRPr="00EA5FA7">
        <w:rPr>
          <w:b/>
          <w:bCs/>
        </w:rPr>
        <w:t>EN-DC operation:</w:t>
      </w:r>
      <w:r w:rsidRPr="00EA5FA7">
        <w:t xml:space="preserve"> Used in this specification when the F1AP is applied for </w:t>
      </w:r>
      <w:proofErr w:type="spellStart"/>
      <w:r w:rsidRPr="00EA5FA7">
        <w:t>gNB</w:t>
      </w:r>
      <w:proofErr w:type="spellEnd"/>
      <w:r w:rsidRPr="00EA5FA7">
        <w:t xml:space="preserve">-CU and </w:t>
      </w:r>
      <w:proofErr w:type="spellStart"/>
      <w:r w:rsidRPr="00EA5FA7">
        <w:t>gNB</w:t>
      </w:r>
      <w:proofErr w:type="spellEnd"/>
      <w:r w:rsidRPr="00EA5FA7">
        <w:t>-DU in E-UTRAN.</w:t>
      </w:r>
    </w:p>
    <w:p w14:paraId="4CD88B04" w14:textId="77777777" w:rsidR="00BA794C" w:rsidRPr="00EA5FA7" w:rsidRDefault="00BA794C" w:rsidP="00BA794C">
      <w:pPr>
        <w:rPr>
          <w:bCs/>
        </w:rPr>
      </w:pPr>
      <w:proofErr w:type="spellStart"/>
      <w:r w:rsidRPr="00EA5FA7">
        <w:rPr>
          <w:b/>
          <w:bCs/>
        </w:rPr>
        <w:t>gNB</w:t>
      </w:r>
      <w:proofErr w:type="spellEnd"/>
      <w:r w:rsidRPr="00EA5FA7">
        <w:rPr>
          <w:b/>
          <w:bCs/>
        </w:rPr>
        <w:t>:</w:t>
      </w:r>
      <w:r w:rsidRPr="00EA5FA7">
        <w:rPr>
          <w:bCs/>
        </w:rPr>
        <w:t xml:space="preserve"> as defined in TS 38.300 [6].</w:t>
      </w:r>
    </w:p>
    <w:p w14:paraId="2A59EC4D" w14:textId="77777777" w:rsidR="00BA794C" w:rsidRPr="00EA5FA7" w:rsidRDefault="00BA794C" w:rsidP="00BA794C">
      <w:pPr>
        <w:rPr>
          <w:bCs/>
        </w:rPr>
      </w:pPr>
      <w:proofErr w:type="spellStart"/>
      <w:r w:rsidRPr="00EA5FA7">
        <w:rPr>
          <w:b/>
          <w:bCs/>
        </w:rPr>
        <w:t>gNB</w:t>
      </w:r>
      <w:proofErr w:type="spellEnd"/>
      <w:r w:rsidRPr="00EA5FA7">
        <w:rPr>
          <w:b/>
          <w:bCs/>
        </w:rPr>
        <w:t>-CU:</w:t>
      </w:r>
      <w:r w:rsidRPr="00EA5FA7">
        <w:rPr>
          <w:bCs/>
        </w:rPr>
        <w:t xml:space="preserve"> as defined in TS 38.401 [4].</w:t>
      </w:r>
    </w:p>
    <w:p w14:paraId="56CB0343" w14:textId="77777777" w:rsidR="00BA794C" w:rsidRPr="00EA5FA7" w:rsidRDefault="00BA794C" w:rsidP="00BA794C">
      <w:proofErr w:type="spellStart"/>
      <w:r w:rsidRPr="00EA5FA7">
        <w:rPr>
          <w:rFonts w:eastAsia="Batang"/>
          <w:b/>
          <w:bCs/>
        </w:rPr>
        <w:t>gNB</w:t>
      </w:r>
      <w:proofErr w:type="spellEnd"/>
      <w:r w:rsidRPr="00EA5FA7">
        <w:rPr>
          <w:rFonts w:eastAsia="Batang"/>
          <w:b/>
          <w:bCs/>
        </w:rPr>
        <w:t>-CU</w:t>
      </w:r>
      <w:r w:rsidRPr="00EA5FA7">
        <w:rPr>
          <w:b/>
          <w:bCs/>
        </w:rPr>
        <w:t xml:space="preserve"> UE F1AP ID:</w:t>
      </w:r>
      <w:r w:rsidRPr="00EA5FA7">
        <w:t xml:space="preserve"> as defined in TS 38.401 [4].</w:t>
      </w:r>
    </w:p>
    <w:p w14:paraId="45491182" w14:textId="77777777" w:rsidR="00BA794C" w:rsidRPr="00EA5FA7" w:rsidRDefault="00BA794C" w:rsidP="00BA794C">
      <w:pPr>
        <w:rPr>
          <w:bCs/>
        </w:rPr>
      </w:pPr>
      <w:proofErr w:type="spellStart"/>
      <w:r w:rsidRPr="00EA5FA7">
        <w:rPr>
          <w:b/>
          <w:bCs/>
        </w:rPr>
        <w:t>gNB</w:t>
      </w:r>
      <w:proofErr w:type="spellEnd"/>
      <w:r w:rsidRPr="00EA5FA7">
        <w:rPr>
          <w:b/>
          <w:bCs/>
        </w:rPr>
        <w:t>-DU:</w:t>
      </w:r>
      <w:r w:rsidRPr="00EA5FA7">
        <w:rPr>
          <w:bCs/>
        </w:rPr>
        <w:t xml:space="preserve"> as defined in TS 38.401 [4].</w:t>
      </w:r>
    </w:p>
    <w:p w14:paraId="1F317ED9" w14:textId="77777777" w:rsidR="00BA794C" w:rsidRPr="00EA5FA7" w:rsidRDefault="00BA794C" w:rsidP="00BA794C">
      <w:proofErr w:type="spellStart"/>
      <w:r w:rsidRPr="00EA5FA7">
        <w:rPr>
          <w:b/>
        </w:rPr>
        <w:t>gNB</w:t>
      </w:r>
      <w:proofErr w:type="spellEnd"/>
      <w:r w:rsidRPr="00EA5FA7">
        <w:rPr>
          <w:b/>
        </w:rPr>
        <w:t>-DU UE F1AP ID:</w:t>
      </w:r>
      <w:r w:rsidRPr="00EA5FA7">
        <w:t xml:space="preserve"> as defined in TS 38.401 [4].</w:t>
      </w:r>
    </w:p>
    <w:p w14:paraId="48DBFD69" w14:textId="77777777" w:rsidR="00BA794C" w:rsidRPr="00EA5FA7" w:rsidRDefault="00BA794C" w:rsidP="00BA794C">
      <w:pPr>
        <w:rPr>
          <w:bCs/>
        </w:rPr>
      </w:pPr>
      <w:proofErr w:type="spellStart"/>
      <w:r w:rsidRPr="00EA5FA7">
        <w:rPr>
          <w:b/>
          <w:bCs/>
        </w:rPr>
        <w:t>en-gNB</w:t>
      </w:r>
      <w:proofErr w:type="spellEnd"/>
      <w:r w:rsidRPr="00EA5FA7">
        <w:rPr>
          <w:b/>
          <w:bCs/>
        </w:rPr>
        <w:t>:</w:t>
      </w:r>
      <w:r w:rsidRPr="00EA5FA7">
        <w:rPr>
          <w:bCs/>
        </w:rPr>
        <w:t xml:space="preserve"> as defined in TS 37.340 [7].</w:t>
      </w:r>
    </w:p>
    <w:p w14:paraId="3A956FEC" w14:textId="77777777" w:rsidR="00BA794C" w:rsidRPr="00EA5FA7" w:rsidRDefault="00BA794C" w:rsidP="00BA794C">
      <w:r w:rsidRPr="00EA5FA7">
        <w:rPr>
          <w:b/>
          <w:bCs/>
        </w:rPr>
        <w:t>UE-associated signalling:</w:t>
      </w:r>
      <w:r w:rsidRPr="00EA5FA7">
        <w:t xml:space="preserve"> When F1AP messages associated to one UE uses the UE-associated logical F1-connection for association of the message to the UE in </w:t>
      </w:r>
      <w:proofErr w:type="spellStart"/>
      <w:r w:rsidRPr="00EA5FA7">
        <w:t>gNB</w:t>
      </w:r>
      <w:proofErr w:type="spellEnd"/>
      <w:r w:rsidRPr="00EA5FA7">
        <w:t xml:space="preserve">-DU and </w:t>
      </w:r>
      <w:proofErr w:type="spellStart"/>
      <w:r w:rsidRPr="00EA5FA7">
        <w:t>gNB</w:t>
      </w:r>
      <w:proofErr w:type="spellEnd"/>
      <w:r w:rsidRPr="00EA5FA7">
        <w:t>-CU.</w:t>
      </w:r>
    </w:p>
    <w:p w14:paraId="11F39537" w14:textId="77777777" w:rsidR="00BA794C" w:rsidRPr="00EA5FA7" w:rsidRDefault="00BA794C" w:rsidP="00BA794C">
      <w:pPr>
        <w:rPr>
          <w:bCs/>
        </w:rPr>
      </w:pPr>
      <w:r w:rsidRPr="00EA5FA7">
        <w:rPr>
          <w:b/>
          <w:bCs/>
        </w:rPr>
        <w:t>UE-associated logical F1-connection</w:t>
      </w:r>
      <w:r w:rsidRPr="00EA5FA7">
        <w:rPr>
          <w:b/>
        </w:rPr>
        <w:t xml:space="preserve">: </w:t>
      </w:r>
      <w:r w:rsidRPr="00EA5FA7">
        <w:rPr>
          <w:bCs/>
        </w:rPr>
        <w:t xml:space="preserve">The UE-associated logical F1-connection uses the identities </w:t>
      </w:r>
      <w:r w:rsidRPr="00EA5FA7">
        <w:rPr>
          <w:rFonts w:eastAsia="Batang"/>
          <w:bCs/>
          <w:i/>
        </w:rPr>
        <w:t>GNB-CU</w:t>
      </w:r>
      <w:r w:rsidRPr="00EA5FA7">
        <w:rPr>
          <w:bCs/>
          <w:i/>
        </w:rPr>
        <w:t xml:space="preserve"> UE F1AP ID</w:t>
      </w:r>
      <w:r w:rsidRPr="00EA5FA7">
        <w:rPr>
          <w:bCs/>
        </w:rPr>
        <w:t xml:space="preserve"> and </w:t>
      </w:r>
      <w:r w:rsidRPr="00EA5FA7">
        <w:rPr>
          <w:bCs/>
          <w:i/>
        </w:rPr>
        <w:t xml:space="preserve">GNB-DU UE F1AP ID </w:t>
      </w:r>
      <w:r w:rsidRPr="00EA5FA7">
        <w:rPr>
          <w:bCs/>
        </w:rPr>
        <w:t>according to the definition in TS 38.401 [4]. For a received UE associated F1AP message the</w:t>
      </w:r>
      <w:r w:rsidRPr="00EA5FA7">
        <w:rPr>
          <w:i/>
          <w:iCs/>
        </w:rPr>
        <w:t xml:space="preserve"> </w:t>
      </w:r>
      <w:proofErr w:type="spellStart"/>
      <w:r w:rsidRPr="00EA5FA7">
        <w:t>gNB</w:t>
      </w:r>
      <w:proofErr w:type="spellEnd"/>
      <w:r w:rsidRPr="00EA5FA7">
        <w:t xml:space="preserve">-CU identifies </w:t>
      </w:r>
      <w:r w:rsidRPr="00EA5FA7">
        <w:rPr>
          <w:bCs/>
        </w:rPr>
        <w:t>the</w:t>
      </w:r>
      <w:r w:rsidRPr="00EA5FA7">
        <w:t xml:space="preserve"> associated UE based on the </w:t>
      </w:r>
      <w:r w:rsidRPr="00EA5FA7">
        <w:rPr>
          <w:rFonts w:eastAsia="Batang"/>
          <w:bCs/>
          <w:i/>
        </w:rPr>
        <w:t>GNB-CU</w:t>
      </w:r>
      <w:r w:rsidRPr="00EA5FA7">
        <w:rPr>
          <w:bCs/>
          <w:i/>
        </w:rPr>
        <w:t xml:space="preserve"> UE F1AP ID</w:t>
      </w:r>
      <w:r w:rsidRPr="00EA5FA7">
        <w:rPr>
          <w:i/>
          <w:iCs/>
        </w:rPr>
        <w:t xml:space="preserve"> </w:t>
      </w:r>
      <w:r w:rsidRPr="00EA5FA7">
        <w:t xml:space="preserve">IE and the </w:t>
      </w:r>
      <w:proofErr w:type="spellStart"/>
      <w:r w:rsidRPr="00EA5FA7">
        <w:t>gNB</w:t>
      </w:r>
      <w:proofErr w:type="spellEnd"/>
      <w:r w:rsidRPr="00EA5FA7">
        <w:t xml:space="preserve">-DU identifies the associated UE based on the </w:t>
      </w:r>
      <w:r w:rsidRPr="00EA5FA7">
        <w:rPr>
          <w:bCs/>
          <w:i/>
        </w:rPr>
        <w:t xml:space="preserve">GNB-DU UE F1AP ID </w:t>
      </w:r>
      <w:r w:rsidRPr="00EA5FA7">
        <w:rPr>
          <w:bCs/>
        </w:rPr>
        <w:t>IE</w:t>
      </w:r>
      <w:r w:rsidRPr="00EA5FA7">
        <w:rPr>
          <w:i/>
          <w:iCs/>
        </w:rPr>
        <w:t xml:space="preserve">. </w:t>
      </w:r>
      <w:r w:rsidRPr="00EA5FA7">
        <w:rPr>
          <w:bCs/>
        </w:rPr>
        <w:t xml:space="preserve">The UE-associated logical F1-connection may exist before the F1 UE context is setup in </w:t>
      </w:r>
      <w:proofErr w:type="spellStart"/>
      <w:r w:rsidRPr="00EA5FA7">
        <w:rPr>
          <w:bCs/>
        </w:rPr>
        <w:t>gNB</w:t>
      </w:r>
      <w:proofErr w:type="spellEnd"/>
      <w:r w:rsidRPr="00EA5FA7">
        <w:rPr>
          <w:bCs/>
        </w:rPr>
        <w:t>-DU.</w:t>
      </w:r>
    </w:p>
    <w:p w14:paraId="48B028B6" w14:textId="77777777" w:rsidR="00BA794C" w:rsidRPr="00EA5FA7" w:rsidRDefault="00BA794C" w:rsidP="00BA794C">
      <w:pPr>
        <w:pStyle w:val="Heading2"/>
      </w:pPr>
      <w:bookmarkStart w:id="16" w:name="_Toc20955720"/>
      <w:bookmarkStart w:id="17" w:name="_Toc29892814"/>
      <w:bookmarkStart w:id="18" w:name="_Toc36556751"/>
      <w:r w:rsidRPr="00EA5FA7">
        <w:lastRenderedPageBreak/>
        <w:t>3.2</w:t>
      </w:r>
      <w:r w:rsidRPr="00EA5FA7">
        <w:tab/>
        <w:t>Abbreviations</w:t>
      </w:r>
      <w:bookmarkEnd w:id="16"/>
      <w:bookmarkEnd w:id="17"/>
      <w:bookmarkEnd w:id="18"/>
    </w:p>
    <w:p w14:paraId="29169DC5" w14:textId="77777777" w:rsidR="00BA794C" w:rsidRPr="00EA5FA7" w:rsidRDefault="00BA794C" w:rsidP="00BA794C">
      <w:pPr>
        <w:keepNext/>
      </w:pPr>
      <w:r w:rsidRPr="00EA5FA7">
        <w:t xml:space="preserve">For the purposes of the present document, the abbreviations given in TR 21.905 [1] and the following apply. </w:t>
      </w:r>
      <w:r w:rsidRPr="00EA5FA7">
        <w:br/>
        <w:t>An abbreviation defined in the present document takes precedence over the definition of the same abbreviation, if any, in TR 21.905 [1].</w:t>
      </w:r>
    </w:p>
    <w:p w14:paraId="63AF4543" w14:textId="77777777" w:rsidR="00BA794C" w:rsidRPr="00EA5FA7" w:rsidRDefault="00BA794C" w:rsidP="00BA794C">
      <w:pPr>
        <w:pStyle w:val="EW"/>
      </w:pPr>
      <w:r w:rsidRPr="00EA5FA7">
        <w:t>5GC</w:t>
      </w:r>
      <w:r w:rsidRPr="00EA5FA7">
        <w:tab/>
        <w:t>5G Core Network</w:t>
      </w:r>
    </w:p>
    <w:p w14:paraId="56010C1B" w14:textId="77777777" w:rsidR="00BA794C" w:rsidRPr="00EA5FA7" w:rsidRDefault="00BA794C" w:rsidP="00BA794C">
      <w:pPr>
        <w:pStyle w:val="EW"/>
      </w:pPr>
      <w:r w:rsidRPr="00EA5FA7">
        <w:t>5QI</w:t>
      </w:r>
      <w:r w:rsidRPr="00EA5FA7">
        <w:tab/>
        <w:t>5G QoS Identifier</w:t>
      </w:r>
    </w:p>
    <w:p w14:paraId="013A4FD0" w14:textId="77777777" w:rsidR="00BA794C" w:rsidRPr="00EA5FA7" w:rsidRDefault="00BA794C" w:rsidP="00BA794C">
      <w:pPr>
        <w:pStyle w:val="EW"/>
      </w:pPr>
      <w:r w:rsidRPr="00EA5FA7">
        <w:t>AMF</w:t>
      </w:r>
      <w:r w:rsidRPr="00EA5FA7">
        <w:tab/>
        <w:t>Access and Mobility Management Function</w:t>
      </w:r>
    </w:p>
    <w:p w14:paraId="5770CF54" w14:textId="1D8B7414" w:rsidR="00306143" w:rsidRPr="00EA5FA7" w:rsidRDefault="00BA794C" w:rsidP="00BA794C">
      <w:pPr>
        <w:pStyle w:val="EW"/>
      </w:pPr>
      <w:r w:rsidRPr="00EA5FA7">
        <w:t>ARPI</w:t>
      </w:r>
      <w:r w:rsidRPr="00EA5FA7">
        <w:tab/>
        <w:t>Additional RRM Policy Index</w:t>
      </w:r>
    </w:p>
    <w:p w14:paraId="71DFD38B" w14:textId="77777777" w:rsidR="00BA794C" w:rsidRPr="00EA5FA7" w:rsidRDefault="00BA794C" w:rsidP="00BA794C">
      <w:pPr>
        <w:pStyle w:val="EW"/>
      </w:pPr>
      <w:r w:rsidRPr="00EA5FA7">
        <w:t>CN</w:t>
      </w:r>
      <w:r w:rsidRPr="00EA5FA7">
        <w:tab/>
        <w:t>Core Network</w:t>
      </w:r>
    </w:p>
    <w:p w14:paraId="32C375AB" w14:textId="77777777" w:rsidR="00BA794C" w:rsidRPr="00EA5FA7" w:rsidRDefault="00BA794C" w:rsidP="00BA794C">
      <w:pPr>
        <w:pStyle w:val="EW"/>
      </w:pPr>
      <w:r w:rsidRPr="00EA5FA7">
        <w:t>CG</w:t>
      </w:r>
      <w:r w:rsidRPr="00EA5FA7">
        <w:tab/>
        <w:t>Cell Group</w:t>
      </w:r>
    </w:p>
    <w:p w14:paraId="0F85EE3A" w14:textId="09F0E86E" w:rsidR="00BA794C" w:rsidRDefault="00BA794C" w:rsidP="00BA794C">
      <w:pPr>
        <w:pStyle w:val="EW"/>
        <w:rPr>
          <w:ins w:id="19" w:author="Author" w:date="2020-04-29T13:23:00Z"/>
        </w:rPr>
      </w:pPr>
      <w:r w:rsidRPr="00EA5FA7">
        <w:t>CGI</w:t>
      </w:r>
      <w:r w:rsidRPr="00EA5FA7">
        <w:tab/>
        <w:t>Cell Global Identifier</w:t>
      </w:r>
    </w:p>
    <w:p w14:paraId="030AAE38" w14:textId="77777777" w:rsidR="00427EB9" w:rsidRPr="00EA5FA7" w:rsidRDefault="00427EB9" w:rsidP="00427EB9">
      <w:pPr>
        <w:pStyle w:val="EW"/>
        <w:rPr>
          <w:ins w:id="20" w:author="Author" w:date="2020-04-29T13:23:00Z"/>
        </w:rPr>
      </w:pPr>
      <w:ins w:id="21" w:author="Author" w:date="2020-04-29T13:23:00Z">
        <w:r>
          <w:t>CHO</w:t>
        </w:r>
        <w:r>
          <w:tab/>
        </w:r>
        <w:r>
          <w:rPr>
            <w:lang w:eastAsia="ja-JP"/>
          </w:rPr>
          <w:t>Conditional Handover</w:t>
        </w:r>
      </w:ins>
    </w:p>
    <w:p w14:paraId="2010D707" w14:textId="249D92C0" w:rsidR="00BA794C" w:rsidRDefault="00BA794C" w:rsidP="00BA794C">
      <w:pPr>
        <w:pStyle w:val="EW"/>
        <w:rPr>
          <w:ins w:id="22" w:author="Author" w:date="2020-04-29T13:22:00Z"/>
        </w:rPr>
      </w:pPr>
      <w:r w:rsidRPr="00EA5FA7">
        <w:t>CP</w:t>
      </w:r>
      <w:r w:rsidRPr="00EA5FA7">
        <w:tab/>
        <w:t>Control Plane</w:t>
      </w:r>
    </w:p>
    <w:p w14:paraId="4C13955C" w14:textId="7755F619" w:rsidR="00427EB9" w:rsidRPr="00EA5FA7" w:rsidRDefault="00427EB9" w:rsidP="00BA794C">
      <w:pPr>
        <w:pStyle w:val="EW"/>
      </w:pPr>
      <w:ins w:id="23" w:author="Author" w:date="2020-04-29T13:22:00Z">
        <w:r>
          <w:rPr>
            <w:rFonts w:eastAsia="SimSun" w:hint="eastAsia"/>
            <w:lang w:val="en-US" w:eastAsia="zh-CN"/>
          </w:rPr>
          <w:t>CPC</w:t>
        </w:r>
        <w:r>
          <w:rPr>
            <w:rFonts w:eastAsia="SimSun" w:hint="eastAsia"/>
            <w:lang w:val="en-US" w:eastAsia="zh-CN"/>
          </w:rPr>
          <w:tab/>
        </w:r>
        <w:r>
          <w:rPr>
            <w:rFonts w:eastAsia="SimSun" w:hint="eastAsia"/>
            <w:lang w:val="en-US" w:eastAsia="zh-CN"/>
          </w:rPr>
          <w:tab/>
        </w:r>
        <w:r>
          <w:t>Conditional</w:t>
        </w:r>
        <w:r>
          <w:rPr>
            <w:rFonts w:eastAsia="SimSun" w:hint="eastAsia"/>
            <w:lang w:val="en-US" w:eastAsia="zh-CN"/>
          </w:rPr>
          <w:t xml:space="preserve"> </w:t>
        </w:r>
        <w:proofErr w:type="spellStart"/>
        <w:r>
          <w:rPr>
            <w:rFonts w:eastAsia="SimSun" w:hint="eastAsia"/>
            <w:lang w:val="en-US" w:eastAsia="zh-CN"/>
          </w:rPr>
          <w:t>PSCell</w:t>
        </w:r>
        <w:proofErr w:type="spellEnd"/>
        <w:r>
          <w:rPr>
            <w:rFonts w:eastAsia="SimSun" w:hint="eastAsia"/>
            <w:lang w:val="en-US" w:eastAsia="zh-CN"/>
          </w:rPr>
          <w:t xml:space="preserve"> Change</w:t>
        </w:r>
      </w:ins>
    </w:p>
    <w:p w14:paraId="4115E49C" w14:textId="77777777" w:rsidR="00BA794C" w:rsidRPr="00EA5FA7" w:rsidRDefault="00BA794C" w:rsidP="00BA794C">
      <w:pPr>
        <w:pStyle w:val="EW"/>
      </w:pPr>
      <w:r w:rsidRPr="00EA5FA7">
        <w:t>DL</w:t>
      </w:r>
      <w:r w:rsidRPr="00EA5FA7">
        <w:tab/>
        <w:t>Downlink</w:t>
      </w:r>
    </w:p>
    <w:p w14:paraId="7FF00FEE" w14:textId="77777777" w:rsidR="00BA794C" w:rsidRPr="00EA5FA7" w:rsidRDefault="00BA794C" w:rsidP="00BA794C">
      <w:pPr>
        <w:pStyle w:val="EW"/>
      </w:pPr>
      <w:r w:rsidRPr="00EA5FA7">
        <w:t>EN-DC</w:t>
      </w:r>
      <w:r w:rsidRPr="00EA5FA7">
        <w:tab/>
        <w:t>E-UTRA-NR Dual Connectivity</w:t>
      </w:r>
    </w:p>
    <w:p w14:paraId="37A026CE" w14:textId="77777777" w:rsidR="00BA794C" w:rsidRPr="00EA5FA7" w:rsidRDefault="00BA794C" w:rsidP="00BA794C">
      <w:pPr>
        <w:pStyle w:val="EW"/>
      </w:pPr>
      <w:r w:rsidRPr="00EA5FA7">
        <w:t>EPC</w:t>
      </w:r>
      <w:r w:rsidRPr="00EA5FA7">
        <w:tab/>
        <w:t>Evolved Packet Core</w:t>
      </w:r>
    </w:p>
    <w:p w14:paraId="15FD84BB" w14:textId="77777777" w:rsidR="00BA794C" w:rsidRPr="00EA5FA7" w:rsidRDefault="00BA794C" w:rsidP="00BA794C">
      <w:pPr>
        <w:pStyle w:val="EW"/>
      </w:pPr>
      <w:r w:rsidRPr="00EA5FA7">
        <w:t xml:space="preserve">IMEISV </w:t>
      </w:r>
      <w:r w:rsidRPr="00EA5FA7">
        <w:tab/>
        <w:t xml:space="preserve">International Mobile station Equipment Identity and Software Version number </w:t>
      </w:r>
    </w:p>
    <w:p w14:paraId="39D9AFE2" w14:textId="77777777" w:rsidR="00BA794C" w:rsidRPr="00EA5FA7" w:rsidRDefault="00BA794C" w:rsidP="00BA794C">
      <w:pPr>
        <w:pStyle w:val="EW"/>
      </w:pPr>
      <w:r w:rsidRPr="00EA5FA7">
        <w:t>NSSAI</w:t>
      </w:r>
      <w:r w:rsidRPr="00EA5FA7">
        <w:tab/>
        <w:t>Network Slice Selection Assistance Information</w:t>
      </w:r>
    </w:p>
    <w:p w14:paraId="6F3D428C" w14:textId="77777777" w:rsidR="00BA794C" w:rsidRPr="00EA5FA7" w:rsidRDefault="00BA794C" w:rsidP="00BA794C">
      <w:pPr>
        <w:pStyle w:val="EW"/>
      </w:pPr>
      <w:r w:rsidRPr="00EA5FA7">
        <w:t>RANAC</w:t>
      </w:r>
      <w:r w:rsidRPr="00EA5FA7">
        <w:tab/>
        <w:t>RAN Area Code</w:t>
      </w:r>
    </w:p>
    <w:p w14:paraId="1C2EDFB6" w14:textId="77777777" w:rsidR="00BA794C" w:rsidRPr="00EA5FA7" w:rsidRDefault="00BA794C" w:rsidP="00BA794C">
      <w:pPr>
        <w:pStyle w:val="EW"/>
      </w:pPr>
      <w:r w:rsidRPr="00EA5FA7">
        <w:t>RIM</w:t>
      </w:r>
      <w:r w:rsidRPr="00EA5FA7">
        <w:tab/>
        <w:t>Remote Interference Management</w:t>
      </w:r>
    </w:p>
    <w:p w14:paraId="4D48FD7E" w14:textId="77777777" w:rsidR="00BA794C" w:rsidRPr="00EA5FA7" w:rsidRDefault="00BA794C" w:rsidP="00BA794C">
      <w:pPr>
        <w:pStyle w:val="EW"/>
      </w:pPr>
      <w:r w:rsidRPr="00EA5FA7">
        <w:t>RIM</w:t>
      </w:r>
      <w:r w:rsidRPr="00EA5FA7">
        <w:rPr>
          <w:rFonts w:hint="eastAsia"/>
          <w:lang w:eastAsia="zh-CN"/>
        </w:rPr>
        <w:t>-RS</w:t>
      </w:r>
      <w:r w:rsidRPr="00EA5FA7">
        <w:tab/>
        <w:t>R</w:t>
      </w:r>
      <w:r w:rsidRPr="00EA5FA7">
        <w:rPr>
          <w:rFonts w:hint="eastAsia"/>
          <w:lang w:eastAsia="zh-CN"/>
        </w:rPr>
        <w:t>IM Reference Signal</w:t>
      </w:r>
    </w:p>
    <w:p w14:paraId="0431A358" w14:textId="77777777" w:rsidR="00BA794C" w:rsidRPr="00EA5FA7" w:rsidRDefault="00BA794C" w:rsidP="00BA794C">
      <w:pPr>
        <w:pStyle w:val="EW"/>
      </w:pPr>
      <w:r w:rsidRPr="00EA5FA7">
        <w:t>RRC</w:t>
      </w:r>
      <w:r w:rsidRPr="00EA5FA7">
        <w:tab/>
        <w:t>Radio Resource Control</w:t>
      </w:r>
    </w:p>
    <w:p w14:paraId="7F540EE7" w14:textId="77777777" w:rsidR="00BA794C" w:rsidRPr="00EA5FA7" w:rsidRDefault="00BA794C" w:rsidP="00BA794C">
      <w:pPr>
        <w:pStyle w:val="EW"/>
      </w:pPr>
      <w:r w:rsidRPr="00EA5FA7">
        <w:t>S-NSSAI</w:t>
      </w:r>
      <w:r w:rsidRPr="00EA5FA7">
        <w:tab/>
        <w:t>Single Network Slice Selection Assistance Information</w:t>
      </w:r>
    </w:p>
    <w:p w14:paraId="56CCAD00" w14:textId="77777777" w:rsidR="00BA794C" w:rsidRPr="00EA5FA7" w:rsidRDefault="00BA794C" w:rsidP="00BA794C">
      <w:pPr>
        <w:pStyle w:val="EW"/>
      </w:pPr>
      <w:r w:rsidRPr="00EA5FA7">
        <w:t>SUL</w:t>
      </w:r>
      <w:r w:rsidRPr="00EA5FA7">
        <w:tab/>
        <w:t>Supplementary Uplink</w:t>
      </w:r>
    </w:p>
    <w:p w14:paraId="0515C739" w14:textId="77777777" w:rsidR="00BA794C" w:rsidRPr="00EA5FA7" w:rsidRDefault="00BA794C" w:rsidP="00BA794C">
      <w:pPr>
        <w:pStyle w:val="EW"/>
      </w:pPr>
      <w:r w:rsidRPr="00EA5FA7">
        <w:t>TAC</w:t>
      </w:r>
      <w:r w:rsidRPr="00EA5FA7">
        <w:tab/>
        <w:t>Tracking Area Code</w:t>
      </w:r>
    </w:p>
    <w:p w14:paraId="2F88909A" w14:textId="1FC3FA6E" w:rsidR="00BA794C" w:rsidRDefault="00BA794C" w:rsidP="00BA794C">
      <w:pPr>
        <w:pStyle w:val="EW"/>
      </w:pPr>
      <w:r w:rsidRPr="00EA5FA7">
        <w:t>TAI</w:t>
      </w:r>
      <w:r w:rsidRPr="00EA5FA7">
        <w:tab/>
        <w:t>Tracking Area Identity</w:t>
      </w:r>
      <w:r w:rsidRPr="00EA5FA7" w:rsidDel="00C52192">
        <w:t xml:space="preserve"> </w:t>
      </w:r>
    </w:p>
    <w:p w14:paraId="3C6B1D89" w14:textId="77777777" w:rsidR="00BA794C" w:rsidRDefault="00BA794C" w:rsidP="00BA794C">
      <w:pPr>
        <w:pStyle w:val="EW"/>
      </w:pPr>
    </w:p>
    <w:p w14:paraId="1215ACDF" w14:textId="77777777" w:rsidR="00BA794C" w:rsidRDefault="00BA794C" w:rsidP="00BA794C">
      <w:pPr>
        <w:pStyle w:val="FirstChange"/>
      </w:pPr>
      <w:r>
        <w:t>&lt;&lt;&lt;&lt;&lt;&lt;&lt;&lt;&lt;&lt;&lt;&lt;&lt;&lt;&lt;&lt;&lt;&lt;&lt;&lt; End of 1</w:t>
      </w:r>
      <w:r w:rsidRPr="00E373AF">
        <w:rPr>
          <w:vertAlign w:val="superscript"/>
        </w:rPr>
        <w:t>st</w:t>
      </w:r>
      <w:r>
        <w:t xml:space="preserve"> </w:t>
      </w:r>
      <w:r w:rsidRPr="00CE63E2">
        <w:t>Change</w:t>
      </w:r>
      <w:r>
        <w:t xml:space="preserve"> </w:t>
      </w:r>
      <w:r w:rsidRPr="00CE63E2">
        <w:t>&gt;&gt;&gt;&gt;&gt;&gt;&gt;&gt;&gt;&gt;&gt;&gt;&gt;&gt;&gt;&gt;&gt;&gt;&gt;&gt;</w:t>
      </w:r>
    </w:p>
    <w:p w14:paraId="6495A26E" w14:textId="77777777" w:rsidR="00BA794C" w:rsidRDefault="00BA794C" w:rsidP="00BA794C">
      <w:pPr>
        <w:pStyle w:val="FirstChange"/>
        <w:rPr>
          <w:b/>
          <w:color w:val="auto"/>
        </w:rPr>
      </w:pPr>
      <w:r w:rsidRPr="00941931">
        <w:rPr>
          <w:b/>
          <w:color w:val="auto"/>
        </w:rPr>
        <w:t xml:space="preserve">-- TEXT OMITTED </w:t>
      </w:r>
      <w:r>
        <w:rPr>
          <w:b/>
          <w:color w:val="auto"/>
        </w:rPr>
        <w:t>–</w:t>
      </w:r>
    </w:p>
    <w:p w14:paraId="5B85315F" w14:textId="0082370D" w:rsidR="00BA794C" w:rsidRDefault="00BA794C" w:rsidP="00BA794C">
      <w:pPr>
        <w:jc w:val="center"/>
        <w:rPr>
          <w:color w:val="FF0000"/>
        </w:rPr>
      </w:pPr>
      <w:r w:rsidRPr="00CE4033">
        <w:rPr>
          <w:color w:val="FF0000"/>
        </w:rPr>
        <w:t xml:space="preserve">&lt;&lt;&lt;&lt;&lt;&lt;&lt;&lt;&lt;&lt;&lt;&lt;&lt;&lt;&lt;&lt;&lt;&lt;&lt;&lt; </w:t>
      </w:r>
      <w:r>
        <w:rPr>
          <w:color w:val="FF0000"/>
        </w:rPr>
        <w:t>2</w:t>
      </w:r>
      <w:r w:rsidRPr="00E373AF">
        <w:rPr>
          <w:color w:val="FF0000"/>
          <w:vertAlign w:val="superscript"/>
        </w:rPr>
        <w:t>nd</w:t>
      </w:r>
      <w:r w:rsidRPr="00CE4033">
        <w:rPr>
          <w:color w:val="FF0000"/>
        </w:rPr>
        <w:t xml:space="preserve"> Change &gt;&gt;&gt;&gt;&gt;&gt;&gt;&gt;&gt;&gt;&gt;&gt;&gt;&gt;&gt;&gt;&gt;&gt;&gt;&gt;</w:t>
      </w:r>
    </w:p>
    <w:p w14:paraId="358E4157" w14:textId="77777777" w:rsidR="00E12BFE" w:rsidRPr="00EA5FA7" w:rsidRDefault="00E12BFE" w:rsidP="00E12BFE">
      <w:pPr>
        <w:pStyle w:val="Heading2"/>
        <w:rPr>
          <w:rFonts w:eastAsia="Yu Mincho"/>
        </w:rPr>
      </w:pPr>
      <w:bookmarkStart w:id="24" w:name="_Toc20955729"/>
      <w:bookmarkStart w:id="25" w:name="_Toc29892823"/>
      <w:bookmarkStart w:id="26" w:name="_Toc36556760"/>
      <w:r w:rsidRPr="00EA5FA7">
        <w:rPr>
          <w:rFonts w:eastAsia="Yu Mincho"/>
        </w:rPr>
        <w:t>8.1</w:t>
      </w:r>
      <w:r w:rsidRPr="00EA5FA7">
        <w:rPr>
          <w:rFonts w:eastAsia="Yu Mincho"/>
        </w:rPr>
        <w:tab/>
        <w:t>List of F1AP Elementary procedures</w:t>
      </w:r>
      <w:bookmarkEnd w:id="24"/>
      <w:bookmarkEnd w:id="25"/>
      <w:bookmarkEnd w:id="26"/>
    </w:p>
    <w:p w14:paraId="2D6D8312" w14:textId="77777777" w:rsidR="00E12BFE" w:rsidRPr="00EA5FA7" w:rsidRDefault="00E12BFE" w:rsidP="00E12BFE">
      <w:pPr>
        <w:rPr>
          <w:rFonts w:eastAsia="Yu Mincho"/>
        </w:rPr>
      </w:pPr>
      <w:r w:rsidRPr="00EA5FA7">
        <w:rPr>
          <w:rFonts w:eastAsia="Yu Mincho"/>
        </w:rPr>
        <w:t>In the following tables, all EPs are divided into Class 1 and Class 2 EPs (see subclause 3.1 for explanation of the different classes):</w:t>
      </w:r>
    </w:p>
    <w:p w14:paraId="5D4A028F" w14:textId="77777777" w:rsidR="00E12BFE" w:rsidRPr="00EA5FA7" w:rsidRDefault="00E12BFE" w:rsidP="00E12BFE">
      <w:pPr>
        <w:pStyle w:val="TH"/>
      </w:pPr>
      <w:r w:rsidRPr="00EA5FA7">
        <w:lastRenderedPageBreak/>
        <w:t>Table 1: Class 1 procedures</w:t>
      </w:r>
    </w:p>
    <w:tbl>
      <w:tblPr>
        <w:tblW w:w="0" w:type="auto"/>
        <w:jc w:val="center"/>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28" w:type="dxa"/>
        </w:tblCellMar>
        <w:tblLook w:val="0025" w:firstRow="1" w:lastRow="0" w:firstColumn="0" w:lastColumn="0" w:noHBand="0" w:noVBand="0"/>
      </w:tblPr>
      <w:tblGrid>
        <w:gridCol w:w="1544"/>
        <w:gridCol w:w="2108"/>
        <w:gridCol w:w="2286"/>
        <w:gridCol w:w="2534"/>
      </w:tblGrid>
      <w:tr w:rsidR="00E12BFE" w:rsidRPr="00EA5FA7" w14:paraId="693AC28B" w14:textId="77777777" w:rsidTr="00E12BFE">
        <w:tblPrEx>
          <w:tblCellMar>
            <w:top w:w="0" w:type="dxa"/>
            <w:bottom w:w="0" w:type="dxa"/>
          </w:tblCellMar>
        </w:tblPrEx>
        <w:trPr>
          <w:cantSplit/>
          <w:jc w:val="center"/>
        </w:trPr>
        <w:tc>
          <w:tcPr>
            <w:tcW w:w="1544" w:type="dxa"/>
            <w:vMerge w:val="restart"/>
          </w:tcPr>
          <w:p w14:paraId="7B510A8D" w14:textId="77777777" w:rsidR="00E12BFE" w:rsidRPr="00EA5FA7" w:rsidRDefault="00E12BFE" w:rsidP="00E12BFE">
            <w:pPr>
              <w:pStyle w:val="TAH"/>
              <w:rPr>
                <w:rFonts w:eastAsia="Yu Mincho"/>
              </w:rPr>
            </w:pPr>
            <w:r w:rsidRPr="00EA5FA7">
              <w:rPr>
                <w:rFonts w:eastAsia="Yu Mincho"/>
              </w:rPr>
              <w:t>Elementary Procedure</w:t>
            </w:r>
          </w:p>
        </w:tc>
        <w:tc>
          <w:tcPr>
            <w:tcW w:w="2108" w:type="dxa"/>
            <w:vMerge w:val="restart"/>
          </w:tcPr>
          <w:p w14:paraId="6F0EC4EC" w14:textId="77777777" w:rsidR="00E12BFE" w:rsidRPr="00EA5FA7" w:rsidRDefault="00E12BFE" w:rsidP="00E12BFE">
            <w:pPr>
              <w:pStyle w:val="TAH"/>
              <w:rPr>
                <w:rFonts w:eastAsia="Yu Mincho"/>
              </w:rPr>
            </w:pPr>
            <w:r w:rsidRPr="00EA5FA7">
              <w:rPr>
                <w:rFonts w:eastAsia="Yu Mincho"/>
              </w:rPr>
              <w:t>Initiating Message</w:t>
            </w:r>
          </w:p>
        </w:tc>
        <w:tc>
          <w:tcPr>
            <w:tcW w:w="2286" w:type="dxa"/>
          </w:tcPr>
          <w:p w14:paraId="24A57BC3" w14:textId="77777777" w:rsidR="00E12BFE" w:rsidRPr="00EA5FA7" w:rsidRDefault="00E12BFE" w:rsidP="00E12BFE">
            <w:pPr>
              <w:pStyle w:val="TAH"/>
              <w:rPr>
                <w:rFonts w:eastAsia="Yu Mincho"/>
              </w:rPr>
            </w:pPr>
            <w:r w:rsidRPr="00EA5FA7">
              <w:rPr>
                <w:rFonts w:eastAsia="Yu Mincho"/>
              </w:rPr>
              <w:t>Successful Outcome</w:t>
            </w:r>
          </w:p>
        </w:tc>
        <w:tc>
          <w:tcPr>
            <w:tcW w:w="2534" w:type="dxa"/>
          </w:tcPr>
          <w:p w14:paraId="7B899C36" w14:textId="77777777" w:rsidR="00E12BFE" w:rsidRPr="00EA5FA7" w:rsidRDefault="00E12BFE" w:rsidP="00E12BFE">
            <w:pPr>
              <w:pStyle w:val="TAH"/>
              <w:rPr>
                <w:rFonts w:eastAsia="Yu Mincho"/>
              </w:rPr>
            </w:pPr>
            <w:r w:rsidRPr="00EA5FA7">
              <w:rPr>
                <w:rFonts w:eastAsia="Yu Mincho"/>
              </w:rPr>
              <w:t>Unsuccessful Outcome</w:t>
            </w:r>
          </w:p>
        </w:tc>
      </w:tr>
      <w:tr w:rsidR="00E12BFE" w:rsidRPr="00EA5FA7" w14:paraId="19C4B3C0" w14:textId="77777777" w:rsidTr="00E12BFE">
        <w:tblPrEx>
          <w:tblCellMar>
            <w:top w:w="0" w:type="dxa"/>
            <w:bottom w:w="0" w:type="dxa"/>
          </w:tblCellMar>
        </w:tblPrEx>
        <w:trPr>
          <w:cantSplit/>
          <w:jc w:val="center"/>
        </w:trPr>
        <w:tc>
          <w:tcPr>
            <w:tcW w:w="1544" w:type="dxa"/>
            <w:vMerge/>
          </w:tcPr>
          <w:p w14:paraId="0E464350" w14:textId="77777777" w:rsidR="00E12BFE" w:rsidRPr="00EA5FA7" w:rsidRDefault="00E12BFE" w:rsidP="00E12BFE">
            <w:pPr>
              <w:pStyle w:val="TAH"/>
              <w:rPr>
                <w:rFonts w:eastAsia="Yu Mincho"/>
              </w:rPr>
            </w:pPr>
          </w:p>
        </w:tc>
        <w:tc>
          <w:tcPr>
            <w:tcW w:w="2108" w:type="dxa"/>
            <w:vMerge/>
          </w:tcPr>
          <w:p w14:paraId="38910E5C" w14:textId="77777777" w:rsidR="00E12BFE" w:rsidRPr="00EA5FA7" w:rsidRDefault="00E12BFE" w:rsidP="00E12BFE">
            <w:pPr>
              <w:pStyle w:val="TAH"/>
              <w:rPr>
                <w:rFonts w:eastAsia="Yu Mincho"/>
              </w:rPr>
            </w:pPr>
          </w:p>
        </w:tc>
        <w:tc>
          <w:tcPr>
            <w:tcW w:w="2286" w:type="dxa"/>
          </w:tcPr>
          <w:p w14:paraId="2FE09F0A" w14:textId="77777777" w:rsidR="00E12BFE" w:rsidRPr="00EA5FA7" w:rsidRDefault="00E12BFE" w:rsidP="00E12BFE">
            <w:pPr>
              <w:pStyle w:val="TAH"/>
              <w:rPr>
                <w:rFonts w:eastAsia="Yu Mincho"/>
              </w:rPr>
            </w:pPr>
            <w:r w:rsidRPr="00EA5FA7">
              <w:rPr>
                <w:rFonts w:eastAsia="Yu Mincho"/>
              </w:rPr>
              <w:t>Response message</w:t>
            </w:r>
          </w:p>
        </w:tc>
        <w:tc>
          <w:tcPr>
            <w:tcW w:w="2534" w:type="dxa"/>
          </w:tcPr>
          <w:p w14:paraId="5741FE46" w14:textId="77777777" w:rsidR="00E12BFE" w:rsidRPr="00EA5FA7" w:rsidRDefault="00E12BFE" w:rsidP="00E12BFE">
            <w:pPr>
              <w:pStyle w:val="TAH"/>
              <w:rPr>
                <w:rFonts w:eastAsia="Yu Mincho"/>
              </w:rPr>
            </w:pPr>
            <w:r w:rsidRPr="00EA5FA7">
              <w:rPr>
                <w:rFonts w:eastAsia="Yu Mincho"/>
              </w:rPr>
              <w:t>Response message</w:t>
            </w:r>
          </w:p>
        </w:tc>
      </w:tr>
      <w:tr w:rsidR="00E12BFE" w:rsidRPr="00EA5FA7" w14:paraId="5D9CA1D0" w14:textId="77777777" w:rsidTr="00E12BFE">
        <w:tblPrEx>
          <w:tblCellMar>
            <w:top w:w="0" w:type="dxa"/>
            <w:bottom w:w="0" w:type="dxa"/>
          </w:tblCellMar>
        </w:tblPrEx>
        <w:trPr>
          <w:cantSplit/>
          <w:jc w:val="center"/>
        </w:trPr>
        <w:tc>
          <w:tcPr>
            <w:tcW w:w="1544" w:type="dxa"/>
          </w:tcPr>
          <w:p w14:paraId="2A308AF1" w14:textId="77777777" w:rsidR="00E12BFE" w:rsidRPr="00EA5FA7" w:rsidRDefault="00E12BFE" w:rsidP="00E12BFE">
            <w:pPr>
              <w:pStyle w:val="TAL"/>
              <w:rPr>
                <w:rFonts w:eastAsia="Yu Mincho"/>
              </w:rPr>
            </w:pPr>
            <w:r w:rsidRPr="00EA5FA7">
              <w:rPr>
                <w:rFonts w:eastAsia="Yu Mincho"/>
              </w:rPr>
              <w:t>Reset</w:t>
            </w:r>
          </w:p>
        </w:tc>
        <w:tc>
          <w:tcPr>
            <w:tcW w:w="2108" w:type="dxa"/>
          </w:tcPr>
          <w:p w14:paraId="234F1040" w14:textId="77777777" w:rsidR="00E12BFE" w:rsidRPr="00EA5FA7" w:rsidRDefault="00E12BFE" w:rsidP="00E12BFE">
            <w:pPr>
              <w:pStyle w:val="TAL"/>
              <w:rPr>
                <w:rFonts w:eastAsia="Yu Mincho"/>
              </w:rPr>
            </w:pPr>
            <w:r w:rsidRPr="00EA5FA7">
              <w:rPr>
                <w:rFonts w:eastAsia="Yu Mincho"/>
              </w:rPr>
              <w:t>RESET</w:t>
            </w:r>
          </w:p>
        </w:tc>
        <w:tc>
          <w:tcPr>
            <w:tcW w:w="2286" w:type="dxa"/>
          </w:tcPr>
          <w:p w14:paraId="2B2F32C8" w14:textId="77777777" w:rsidR="00E12BFE" w:rsidRPr="00EA5FA7" w:rsidRDefault="00E12BFE" w:rsidP="00E12BFE">
            <w:pPr>
              <w:pStyle w:val="TAL"/>
              <w:rPr>
                <w:rFonts w:eastAsia="Yu Mincho"/>
              </w:rPr>
            </w:pPr>
            <w:r w:rsidRPr="00EA5FA7">
              <w:rPr>
                <w:rFonts w:eastAsia="Yu Mincho"/>
              </w:rPr>
              <w:t>RESET ACKNOWLEDGE</w:t>
            </w:r>
          </w:p>
        </w:tc>
        <w:tc>
          <w:tcPr>
            <w:tcW w:w="2534" w:type="dxa"/>
          </w:tcPr>
          <w:p w14:paraId="4CBBD9BA" w14:textId="77777777" w:rsidR="00E12BFE" w:rsidRPr="00EA5FA7" w:rsidRDefault="00E12BFE" w:rsidP="00E12BFE">
            <w:pPr>
              <w:pStyle w:val="TAL"/>
              <w:rPr>
                <w:rFonts w:eastAsia="Yu Mincho"/>
              </w:rPr>
            </w:pPr>
          </w:p>
        </w:tc>
      </w:tr>
      <w:tr w:rsidR="00E12BFE" w:rsidRPr="00EA5FA7" w14:paraId="33B498FB" w14:textId="77777777" w:rsidTr="00E12BFE">
        <w:tblPrEx>
          <w:tblCellMar>
            <w:top w:w="0" w:type="dxa"/>
            <w:bottom w:w="0" w:type="dxa"/>
          </w:tblCellMar>
        </w:tblPrEx>
        <w:trPr>
          <w:cantSplit/>
          <w:jc w:val="center"/>
        </w:trPr>
        <w:tc>
          <w:tcPr>
            <w:tcW w:w="1544" w:type="dxa"/>
          </w:tcPr>
          <w:p w14:paraId="5CF8A252" w14:textId="77777777" w:rsidR="00E12BFE" w:rsidRPr="00EA5FA7" w:rsidRDefault="00E12BFE" w:rsidP="00E12BFE">
            <w:pPr>
              <w:pStyle w:val="TAL"/>
              <w:rPr>
                <w:rFonts w:eastAsia="Yu Mincho"/>
              </w:rPr>
            </w:pPr>
            <w:r w:rsidRPr="00EA5FA7">
              <w:rPr>
                <w:rFonts w:eastAsia="Yu Mincho"/>
              </w:rPr>
              <w:t>F1 Setup</w:t>
            </w:r>
          </w:p>
        </w:tc>
        <w:tc>
          <w:tcPr>
            <w:tcW w:w="2108" w:type="dxa"/>
          </w:tcPr>
          <w:p w14:paraId="497803FF" w14:textId="77777777" w:rsidR="00E12BFE" w:rsidRPr="00EA5FA7" w:rsidRDefault="00E12BFE" w:rsidP="00E12BFE">
            <w:pPr>
              <w:pStyle w:val="TAL"/>
              <w:rPr>
                <w:rFonts w:eastAsia="Yu Mincho"/>
              </w:rPr>
            </w:pPr>
            <w:r w:rsidRPr="00EA5FA7">
              <w:rPr>
                <w:rFonts w:eastAsia="Yu Mincho"/>
              </w:rPr>
              <w:t>F1 SETUP REQUEST</w:t>
            </w:r>
          </w:p>
        </w:tc>
        <w:tc>
          <w:tcPr>
            <w:tcW w:w="2286" w:type="dxa"/>
          </w:tcPr>
          <w:p w14:paraId="1C3E302C" w14:textId="77777777" w:rsidR="00E12BFE" w:rsidRPr="00EA5FA7" w:rsidRDefault="00E12BFE" w:rsidP="00E12BFE">
            <w:pPr>
              <w:pStyle w:val="TAL"/>
              <w:rPr>
                <w:rFonts w:eastAsia="Yu Mincho"/>
              </w:rPr>
            </w:pPr>
            <w:r w:rsidRPr="00EA5FA7">
              <w:rPr>
                <w:rFonts w:eastAsia="Yu Mincho"/>
              </w:rPr>
              <w:t>F1 SETUP RESPONSE</w:t>
            </w:r>
          </w:p>
        </w:tc>
        <w:tc>
          <w:tcPr>
            <w:tcW w:w="2534" w:type="dxa"/>
          </w:tcPr>
          <w:p w14:paraId="18CAB5FE" w14:textId="77777777" w:rsidR="00E12BFE" w:rsidRPr="00EA5FA7" w:rsidRDefault="00E12BFE" w:rsidP="00E12BFE">
            <w:pPr>
              <w:pStyle w:val="TAL"/>
              <w:rPr>
                <w:rFonts w:eastAsia="Yu Mincho"/>
              </w:rPr>
            </w:pPr>
            <w:r w:rsidRPr="00EA5FA7">
              <w:rPr>
                <w:rFonts w:eastAsia="Yu Mincho"/>
              </w:rPr>
              <w:t>F1 SETUP FAILURE</w:t>
            </w:r>
          </w:p>
        </w:tc>
      </w:tr>
      <w:tr w:rsidR="00E12BFE" w:rsidRPr="00EA5FA7" w14:paraId="23526B7F" w14:textId="77777777" w:rsidTr="00E12BFE">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325DA881" w14:textId="77777777" w:rsidR="00E12BFE" w:rsidRPr="00EA5FA7" w:rsidRDefault="00E12BFE" w:rsidP="00E12BFE">
            <w:pPr>
              <w:pStyle w:val="TAL"/>
              <w:rPr>
                <w:rFonts w:eastAsia="Yu Mincho"/>
              </w:rPr>
            </w:pPr>
            <w:proofErr w:type="spellStart"/>
            <w:r w:rsidRPr="00EA5FA7">
              <w:rPr>
                <w:rFonts w:eastAsia="Yu Mincho"/>
              </w:rPr>
              <w:t>gNB</w:t>
            </w:r>
            <w:proofErr w:type="spellEnd"/>
            <w:r w:rsidRPr="00EA5FA7">
              <w:rPr>
                <w:rFonts w:eastAsia="Yu Mincho"/>
              </w:rPr>
              <w:t>-DU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4E16361A" w14:textId="77777777" w:rsidR="00E12BFE" w:rsidRPr="00EA5FA7" w:rsidRDefault="00E12BFE" w:rsidP="00E12BFE">
            <w:pPr>
              <w:pStyle w:val="TAL"/>
              <w:rPr>
                <w:rFonts w:eastAsia="Yu Mincho"/>
              </w:rPr>
            </w:pPr>
            <w:r w:rsidRPr="00EA5FA7">
              <w:rPr>
                <w:rFonts w:eastAsia="Yu Mincho"/>
              </w:rPr>
              <w:t>GNB-DU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45266A19" w14:textId="77777777" w:rsidR="00E12BFE" w:rsidRPr="00EA5FA7" w:rsidRDefault="00E12BFE" w:rsidP="00E12BFE">
            <w:pPr>
              <w:pStyle w:val="TAL"/>
              <w:rPr>
                <w:rFonts w:eastAsia="Yu Mincho"/>
              </w:rPr>
            </w:pPr>
            <w:r w:rsidRPr="00EA5FA7">
              <w:rPr>
                <w:rFonts w:eastAsia="Yu Mincho"/>
              </w:rPr>
              <w:t>GNB-DU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6DC11513" w14:textId="77777777" w:rsidR="00E12BFE" w:rsidRPr="00EA5FA7" w:rsidRDefault="00E12BFE" w:rsidP="00E12BFE">
            <w:pPr>
              <w:pStyle w:val="TAL"/>
              <w:rPr>
                <w:rFonts w:eastAsia="Yu Mincho"/>
              </w:rPr>
            </w:pPr>
            <w:r w:rsidRPr="00EA5FA7">
              <w:rPr>
                <w:rFonts w:eastAsia="Yu Mincho"/>
              </w:rPr>
              <w:t>GNB-DU CONFIGURATION UPDATE FAILURE</w:t>
            </w:r>
          </w:p>
        </w:tc>
      </w:tr>
      <w:tr w:rsidR="00E12BFE" w:rsidRPr="00EA5FA7" w14:paraId="55D7DD3E" w14:textId="77777777" w:rsidTr="00E12BFE">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BF2A8B3" w14:textId="77777777" w:rsidR="00E12BFE" w:rsidRPr="00EA5FA7" w:rsidRDefault="00E12BFE" w:rsidP="00E12BFE">
            <w:pPr>
              <w:pStyle w:val="TAL"/>
              <w:rPr>
                <w:rFonts w:eastAsia="Yu Mincho"/>
              </w:rPr>
            </w:pPr>
            <w:proofErr w:type="spellStart"/>
            <w:r w:rsidRPr="00EA5FA7">
              <w:rPr>
                <w:rFonts w:eastAsia="Yu Mincho"/>
              </w:rPr>
              <w:t>gNB</w:t>
            </w:r>
            <w:proofErr w:type="spellEnd"/>
            <w:r w:rsidRPr="00EA5FA7">
              <w:rPr>
                <w:rFonts w:eastAsia="Yu Mincho"/>
              </w:rPr>
              <w:t>-CU Configuration Update</w:t>
            </w:r>
          </w:p>
        </w:tc>
        <w:tc>
          <w:tcPr>
            <w:tcW w:w="2108" w:type="dxa"/>
            <w:tcBorders>
              <w:top w:val="single" w:sz="6" w:space="0" w:color="000000"/>
              <w:left w:val="single" w:sz="6" w:space="0" w:color="000000"/>
              <w:bottom w:val="single" w:sz="6" w:space="0" w:color="000000"/>
              <w:right w:val="single" w:sz="6" w:space="0" w:color="000000"/>
            </w:tcBorders>
          </w:tcPr>
          <w:p w14:paraId="173EB266" w14:textId="77777777" w:rsidR="00E12BFE" w:rsidRPr="00EA5FA7" w:rsidRDefault="00E12BFE" w:rsidP="00E12BFE">
            <w:pPr>
              <w:pStyle w:val="TAL"/>
              <w:rPr>
                <w:rFonts w:eastAsia="Yu Mincho"/>
              </w:rPr>
            </w:pPr>
            <w:r w:rsidRPr="00EA5FA7">
              <w:rPr>
                <w:rFonts w:eastAsia="Yu Mincho"/>
              </w:rPr>
              <w:t>GNB-CU CONFIGURATION UPDATE</w:t>
            </w:r>
          </w:p>
        </w:tc>
        <w:tc>
          <w:tcPr>
            <w:tcW w:w="2286" w:type="dxa"/>
            <w:tcBorders>
              <w:top w:val="single" w:sz="6" w:space="0" w:color="000000"/>
              <w:left w:val="single" w:sz="6" w:space="0" w:color="000000"/>
              <w:bottom w:val="single" w:sz="6" w:space="0" w:color="000000"/>
              <w:right w:val="single" w:sz="6" w:space="0" w:color="000000"/>
            </w:tcBorders>
          </w:tcPr>
          <w:p w14:paraId="5B4E9E96" w14:textId="77777777" w:rsidR="00E12BFE" w:rsidRPr="00EA5FA7" w:rsidRDefault="00E12BFE" w:rsidP="00E12BFE">
            <w:pPr>
              <w:pStyle w:val="TAL"/>
              <w:rPr>
                <w:rFonts w:eastAsia="Yu Mincho"/>
              </w:rPr>
            </w:pPr>
            <w:r w:rsidRPr="00EA5FA7">
              <w:rPr>
                <w:rFonts w:eastAsia="Yu Mincho"/>
              </w:rPr>
              <w:t>GNB-CU CONFIGURATION UPDATE ACKNOWLEDGE</w:t>
            </w:r>
          </w:p>
        </w:tc>
        <w:tc>
          <w:tcPr>
            <w:tcW w:w="2534" w:type="dxa"/>
            <w:tcBorders>
              <w:top w:val="single" w:sz="6" w:space="0" w:color="000000"/>
              <w:left w:val="single" w:sz="6" w:space="0" w:color="000000"/>
              <w:bottom w:val="single" w:sz="6" w:space="0" w:color="000000"/>
              <w:right w:val="single" w:sz="4" w:space="0" w:color="auto"/>
            </w:tcBorders>
          </w:tcPr>
          <w:p w14:paraId="7226CEC9" w14:textId="77777777" w:rsidR="00E12BFE" w:rsidRPr="00EA5FA7" w:rsidRDefault="00E12BFE" w:rsidP="00E12BFE">
            <w:pPr>
              <w:pStyle w:val="TAL"/>
              <w:rPr>
                <w:rFonts w:eastAsia="Yu Mincho"/>
              </w:rPr>
            </w:pPr>
            <w:r w:rsidRPr="00EA5FA7">
              <w:rPr>
                <w:rFonts w:eastAsia="Yu Mincho"/>
              </w:rPr>
              <w:t>GNB-CU CONFIGURATION UPDATE FAILURE</w:t>
            </w:r>
          </w:p>
        </w:tc>
      </w:tr>
      <w:tr w:rsidR="00E12BFE" w:rsidRPr="00EA5FA7" w14:paraId="1AEB0C16" w14:textId="77777777" w:rsidTr="00E12BFE">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554F86D6" w14:textId="77777777" w:rsidR="00E12BFE" w:rsidRPr="00EA5FA7" w:rsidRDefault="00E12BFE" w:rsidP="00E12BFE">
            <w:pPr>
              <w:pStyle w:val="TAL"/>
              <w:rPr>
                <w:rFonts w:eastAsia="Yu Mincho"/>
              </w:rPr>
            </w:pPr>
            <w:r w:rsidRPr="00EA5FA7">
              <w:rPr>
                <w:rFonts w:eastAsia="Yu Mincho"/>
              </w:rPr>
              <w:t>UE Context Setup</w:t>
            </w:r>
          </w:p>
        </w:tc>
        <w:tc>
          <w:tcPr>
            <w:tcW w:w="2108" w:type="dxa"/>
            <w:tcBorders>
              <w:top w:val="single" w:sz="6" w:space="0" w:color="000000"/>
              <w:left w:val="single" w:sz="6" w:space="0" w:color="000000"/>
              <w:bottom w:val="single" w:sz="6" w:space="0" w:color="000000"/>
              <w:right w:val="single" w:sz="6" w:space="0" w:color="000000"/>
            </w:tcBorders>
          </w:tcPr>
          <w:p w14:paraId="66F4AE7C" w14:textId="77777777" w:rsidR="00E12BFE" w:rsidRPr="00EA5FA7" w:rsidRDefault="00E12BFE" w:rsidP="00E12BFE">
            <w:pPr>
              <w:pStyle w:val="TAL"/>
              <w:rPr>
                <w:rFonts w:eastAsia="Yu Mincho"/>
              </w:rPr>
            </w:pPr>
            <w:r w:rsidRPr="00EA5FA7">
              <w:rPr>
                <w:rFonts w:eastAsia="Yu Mincho"/>
              </w:rPr>
              <w:t>UE CONTEXT SETUP REQUEST</w:t>
            </w:r>
          </w:p>
        </w:tc>
        <w:tc>
          <w:tcPr>
            <w:tcW w:w="2286" w:type="dxa"/>
            <w:tcBorders>
              <w:top w:val="single" w:sz="6" w:space="0" w:color="000000"/>
              <w:left w:val="single" w:sz="6" w:space="0" w:color="000000"/>
              <w:bottom w:val="single" w:sz="6" w:space="0" w:color="000000"/>
              <w:right w:val="single" w:sz="6" w:space="0" w:color="000000"/>
            </w:tcBorders>
          </w:tcPr>
          <w:p w14:paraId="53D6B6B8" w14:textId="77777777" w:rsidR="00E12BFE" w:rsidRPr="00EA5FA7" w:rsidRDefault="00E12BFE" w:rsidP="00E12BFE">
            <w:pPr>
              <w:pStyle w:val="TAL"/>
              <w:rPr>
                <w:rFonts w:eastAsia="Yu Mincho"/>
              </w:rPr>
            </w:pPr>
            <w:r w:rsidRPr="00EA5FA7">
              <w:rPr>
                <w:rFonts w:eastAsia="Yu Mincho"/>
              </w:rPr>
              <w:t>UE CONTEXT SETUP RESPONSE</w:t>
            </w:r>
          </w:p>
        </w:tc>
        <w:tc>
          <w:tcPr>
            <w:tcW w:w="2534" w:type="dxa"/>
            <w:tcBorders>
              <w:top w:val="single" w:sz="6" w:space="0" w:color="000000"/>
              <w:left w:val="single" w:sz="6" w:space="0" w:color="000000"/>
              <w:bottom w:val="single" w:sz="6" w:space="0" w:color="000000"/>
              <w:right w:val="single" w:sz="4" w:space="0" w:color="auto"/>
            </w:tcBorders>
          </w:tcPr>
          <w:p w14:paraId="6F2C8B5B" w14:textId="77777777" w:rsidR="00E12BFE" w:rsidRPr="00EA5FA7" w:rsidRDefault="00E12BFE" w:rsidP="00E12BFE">
            <w:pPr>
              <w:pStyle w:val="TAL"/>
              <w:rPr>
                <w:rFonts w:eastAsia="Yu Mincho"/>
              </w:rPr>
            </w:pPr>
            <w:r w:rsidRPr="00EA5FA7">
              <w:rPr>
                <w:rFonts w:eastAsia="Yu Mincho"/>
              </w:rPr>
              <w:t>UE CONTEXT SETUP FAILURE</w:t>
            </w:r>
          </w:p>
        </w:tc>
      </w:tr>
      <w:tr w:rsidR="00E12BFE" w:rsidRPr="00EA5FA7" w14:paraId="13243BF8" w14:textId="77777777" w:rsidTr="00E12BFE">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463B5C5E" w14:textId="77777777" w:rsidR="00E12BFE" w:rsidRPr="00EA5FA7" w:rsidRDefault="00E12BFE" w:rsidP="00E12BFE">
            <w:pPr>
              <w:pStyle w:val="TAL"/>
              <w:rPr>
                <w:rFonts w:eastAsia="Yu Mincho"/>
              </w:rPr>
            </w:pPr>
            <w:r w:rsidRPr="00EA5FA7">
              <w:rPr>
                <w:rFonts w:eastAsia="Yu Mincho"/>
              </w:rPr>
              <w:t>UE Context Release (</w:t>
            </w:r>
            <w:proofErr w:type="spellStart"/>
            <w:r w:rsidRPr="00EA5FA7">
              <w:rPr>
                <w:rFonts w:eastAsia="Yu Mincho"/>
              </w:rPr>
              <w:t>gNB</w:t>
            </w:r>
            <w:proofErr w:type="spellEnd"/>
            <w:r w:rsidRPr="00EA5FA7">
              <w:rPr>
                <w:rFonts w:eastAsia="Yu Mincho"/>
              </w:rPr>
              <w:t>-CU initiated)</w:t>
            </w:r>
          </w:p>
        </w:tc>
        <w:tc>
          <w:tcPr>
            <w:tcW w:w="2108" w:type="dxa"/>
            <w:tcBorders>
              <w:top w:val="single" w:sz="6" w:space="0" w:color="000000"/>
              <w:left w:val="single" w:sz="6" w:space="0" w:color="000000"/>
              <w:bottom w:val="single" w:sz="6" w:space="0" w:color="000000"/>
              <w:right w:val="single" w:sz="6" w:space="0" w:color="000000"/>
            </w:tcBorders>
          </w:tcPr>
          <w:p w14:paraId="6E535AB6" w14:textId="77777777" w:rsidR="00E12BFE" w:rsidRPr="00EA5FA7" w:rsidRDefault="00E12BFE" w:rsidP="00E12BFE">
            <w:pPr>
              <w:pStyle w:val="TAL"/>
              <w:rPr>
                <w:rFonts w:eastAsia="Yu Mincho"/>
              </w:rPr>
            </w:pPr>
            <w:r w:rsidRPr="00EA5FA7">
              <w:rPr>
                <w:rFonts w:eastAsia="Yu Mincho"/>
              </w:rPr>
              <w:t>UE CONTEXT RELEASE COMMAND</w:t>
            </w:r>
          </w:p>
        </w:tc>
        <w:tc>
          <w:tcPr>
            <w:tcW w:w="2286" w:type="dxa"/>
            <w:tcBorders>
              <w:top w:val="single" w:sz="6" w:space="0" w:color="000000"/>
              <w:left w:val="single" w:sz="6" w:space="0" w:color="000000"/>
              <w:bottom w:val="single" w:sz="6" w:space="0" w:color="000000"/>
              <w:right w:val="single" w:sz="6" w:space="0" w:color="000000"/>
            </w:tcBorders>
          </w:tcPr>
          <w:p w14:paraId="0ECBECC9" w14:textId="77777777" w:rsidR="00E12BFE" w:rsidRPr="00EA5FA7" w:rsidRDefault="00E12BFE" w:rsidP="00E12BFE">
            <w:pPr>
              <w:pStyle w:val="TAL"/>
              <w:rPr>
                <w:rFonts w:eastAsia="Yu Mincho"/>
              </w:rPr>
            </w:pPr>
            <w:r w:rsidRPr="00EA5FA7">
              <w:rPr>
                <w:rFonts w:eastAsia="Yu Mincho"/>
              </w:rPr>
              <w:t>UE CONTEXT RELEASE COMPLETE</w:t>
            </w:r>
          </w:p>
        </w:tc>
        <w:tc>
          <w:tcPr>
            <w:tcW w:w="2534" w:type="dxa"/>
            <w:tcBorders>
              <w:top w:val="single" w:sz="6" w:space="0" w:color="000000"/>
              <w:left w:val="single" w:sz="6" w:space="0" w:color="000000"/>
              <w:bottom w:val="single" w:sz="6" w:space="0" w:color="000000"/>
              <w:right w:val="single" w:sz="4" w:space="0" w:color="auto"/>
            </w:tcBorders>
          </w:tcPr>
          <w:p w14:paraId="40478774" w14:textId="77777777" w:rsidR="00E12BFE" w:rsidRPr="00EA5FA7" w:rsidRDefault="00E12BFE" w:rsidP="00E12BFE">
            <w:pPr>
              <w:pStyle w:val="TAL"/>
              <w:rPr>
                <w:rFonts w:eastAsia="Yu Mincho"/>
              </w:rPr>
            </w:pPr>
          </w:p>
        </w:tc>
      </w:tr>
      <w:tr w:rsidR="00E12BFE" w:rsidRPr="00EA5FA7" w14:paraId="7D80680F" w14:textId="77777777" w:rsidTr="00E12BFE">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701D4FDD" w14:textId="77777777" w:rsidR="00E12BFE" w:rsidRPr="00EA5FA7" w:rsidRDefault="00E12BFE" w:rsidP="00E12BFE">
            <w:pPr>
              <w:pStyle w:val="TAL"/>
              <w:rPr>
                <w:rFonts w:eastAsia="Yu Mincho"/>
              </w:rPr>
            </w:pPr>
            <w:r w:rsidRPr="00EA5FA7">
              <w:rPr>
                <w:rFonts w:eastAsia="Yu Mincho"/>
              </w:rPr>
              <w:t>UE Context Modification (</w:t>
            </w:r>
            <w:proofErr w:type="spellStart"/>
            <w:r w:rsidRPr="00EA5FA7">
              <w:rPr>
                <w:rFonts w:eastAsia="Yu Mincho"/>
              </w:rPr>
              <w:t>gNB</w:t>
            </w:r>
            <w:proofErr w:type="spellEnd"/>
            <w:r w:rsidRPr="00EA5FA7">
              <w:rPr>
                <w:rFonts w:eastAsia="Yu Mincho"/>
              </w:rPr>
              <w:t>-CU initiated)</w:t>
            </w:r>
          </w:p>
        </w:tc>
        <w:tc>
          <w:tcPr>
            <w:tcW w:w="2108" w:type="dxa"/>
            <w:tcBorders>
              <w:top w:val="single" w:sz="6" w:space="0" w:color="000000"/>
              <w:left w:val="single" w:sz="6" w:space="0" w:color="000000"/>
              <w:bottom w:val="single" w:sz="6" w:space="0" w:color="000000"/>
              <w:right w:val="single" w:sz="6" w:space="0" w:color="000000"/>
            </w:tcBorders>
          </w:tcPr>
          <w:p w14:paraId="2F8DC906" w14:textId="77777777" w:rsidR="00E12BFE" w:rsidRPr="00EA5FA7" w:rsidRDefault="00E12BFE" w:rsidP="00E12BFE">
            <w:pPr>
              <w:pStyle w:val="TAL"/>
              <w:rPr>
                <w:rFonts w:eastAsia="Yu Mincho"/>
              </w:rPr>
            </w:pPr>
            <w:r w:rsidRPr="00EA5FA7">
              <w:rPr>
                <w:rFonts w:eastAsia="Yu Mincho"/>
              </w:rPr>
              <w:t>UE CONTEXT MODIFICATION REQUEST</w:t>
            </w:r>
          </w:p>
        </w:tc>
        <w:tc>
          <w:tcPr>
            <w:tcW w:w="2286" w:type="dxa"/>
            <w:tcBorders>
              <w:top w:val="single" w:sz="6" w:space="0" w:color="000000"/>
              <w:left w:val="single" w:sz="6" w:space="0" w:color="000000"/>
              <w:bottom w:val="single" w:sz="6" w:space="0" w:color="000000"/>
              <w:right w:val="single" w:sz="6" w:space="0" w:color="000000"/>
            </w:tcBorders>
          </w:tcPr>
          <w:p w14:paraId="6D65A8D8" w14:textId="77777777" w:rsidR="00E12BFE" w:rsidRPr="00EA5FA7" w:rsidRDefault="00E12BFE" w:rsidP="00E12BFE">
            <w:pPr>
              <w:pStyle w:val="TAL"/>
              <w:rPr>
                <w:rFonts w:eastAsia="Yu Mincho"/>
              </w:rPr>
            </w:pPr>
            <w:r w:rsidRPr="00EA5FA7">
              <w:rPr>
                <w:rFonts w:eastAsia="Yu Mincho"/>
              </w:rPr>
              <w:t>UE CONTEXT MODIFICATION RESPONSE</w:t>
            </w:r>
          </w:p>
        </w:tc>
        <w:tc>
          <w:tcPr>
            <w:tcW w:w="2534" w:type="dxa"/>
            <w:tcBorders>
              <w:top w:val="single" w:sz="6" w:space="0" w:color="000000"/>
              <w:left w:val="single" w:sz="6" w:space="0" w:color="000000"/>
              <w:bottom w:val="single" w:sz="6" w:space="0" w:color="000000"/>
              <w:right w:val="single" w:sz="4" w:space="0" w:color="auto"/>
            </w:tcBorders>
          </w:tcPr>
          <w:p w14:paraId="700B531D" w14:textId="77777777" w:rsidR="00E12BFE" w:rsidRPr="00EA5FA7" w:rsidRDefault="00E12BFE" w:rsidP="00E12BFE">
            <w:pPr>
              <w:pStyle w:val="TAL"/>
              <w:rPr>
                <w:rFonts w:eastAsia="Yu Mincho"/>
              </w:rPr>
            </w:pPr>
            <w:r w:rsidRPr="00EA5FA7">
              <w:rPr>
                <w:rFonts w:eastAsia="Yu Mincho"/>
              </w:rPr>
              <w:t>UE CONTEXT MODIFICATION FAILURE</w:t>
            </w:r>
          </w:p>
        </w:tc>
      </w:tr>
      <w:tr w:rsidR="00E12BFE" w:rsidRPr="00EA5FA7" w14:paraId="6649941D" w14:textId="77777777" w:rsidTr="00E12BFE">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4224F046" w14:textId="77777777" w:rsidR="00E12BFE" w:rsidRPr="00EA5FA7" w:rsidRDefault="00E12BFE" w:rsidP="00E12BFE">
            <w:pPr>
              <w:pStyle w:val="TAL"/>
              <w:rPr>
                <w:rFonts w:eastAsia="Yu Mincho"/>
              </w:rPr>
            </w:pPr>
            <w:r w:rsidRPr="00EA5FA7">
              <w:rPr>
                <w:rFonts w:eastAsia="Yu Mincho"/>
              </w:rPr>
              <w:t>UE Context Modification Required (</w:t>
            </w:r>
            <w:proofErr w:type="spellStart"/>
            <w:r w:rsidRPr="00EA5FA7">
              <w:rPr>
                <w:rFonts w:eastAsia="Yu Mincho"/>
              </w:rPr>
              <w:t>gNB</w:t>
            </w:r>
            <w:proofErr w:type="spellEnd"/>
            <w:r w:rsidRPr="00EA5FA7">
              <w:rPr>
                <w:rFonts w:eastAsia="Yu Mincho"/>
              </w:rPr>
              <w:t>-DU initiated)</w:t>
            </w:r>
          </w:p>
        </w:tc>
        <w:tc>
          <w:tcPr>
            <w:tcW w:w="2108" w:type="dxa"/>
            <w:tcBorders>
              <w:top w:val="single" w:sz="6" w:space="0" w:color="000000"/>
              <w:left w:val="single" w:sz="6" w:space="0" w:color="000000"/>
              <w:bottom w:val="single" w:sz="6" w:space="0" w:color="000000"/>
              <w:right w:val="single" w:sz="6" w:space="0" w:color="000000"/>
            </w:tcBorders>
          </w:tcPr>
          <w:p w14:paraId="1E228BC4" w14:textId="77777777" w:rsidR="00E12BFE" w:rsidRPr="00EA5FA7" w:rsidRDefault="00E12BFE" w:rsidP="00E12BFE">
            <w:pPr>
              <w:pStyle w:val="TAL"/>
              <w:rPr>
                <w:rFonts w:eastAsia="Yu Mincho"/>
              </w:rPr>
            </w:pPr>
            <w:r w:rsidRPr="00EA5FA7">
              <w:rPr>
                <w:rFonts w:eastAsia="Yu Mincho"/>
              </w:rPr>
              <w:t>UE CONTEXT MODIFICATION REQUIRED</w:t>
            </w:r>
          </w:p>
        </w:tc>
        <w:tc>
          <w:tcPr>
            <w:tcW w:w="2286" w:type="dxa"/>
            <w:tcBorders>
              <w:top w:val="single" w:sz="6" w:space="0" w:color="000000"/>
              <w:left w:val="single" w:sz="6" w:space="0" w:color="000000"/>
              <w:bottom w:val="single" w:sz="6" w:space="0" w:color="000000"/>
              <w:right w:val="single" w:sz="6" w:space="0" w:color="000000"/>
            </w:tcBorders>
          </w:tcPr>
          <w:p w14:paraId="2E58ABFB" w14:textId="77777777" w:rsidR="00E12BFE" w:rsidRPr="00EA5FA7" w:rsidRDefault="00E12BFE" w:rsidP="00E12BFE">
            <w:pPr>
              <w:pStyle w:val="TAL"/>
              <w:rPr>
                <w:rFonts w:eastAsia="Yu Mincho"/>
              </w:rPr>
            </w:pPr>
            <w:r w:rsidRPr="00EA5FA7">
              <w:rPr>
                <w:rFonts w:eastAsia="Yu Mincho"/>
              </w:rPr>
              <w:t>UE CONTEXT MODIFICATION CONFIRM</w:t>
            </w:r>
          </w:p>
        </w:tc>
        <w:tc>
          <w:tcPr>
            <w:tcW w:w="2534" w:type="dxa"/>
            <w:tcBorders>
              <w:top w:val="single" w:sz="6" w:space="0" w:color="000000"/>
              <w:left w:val="single" w:sz="6" w:space="0" w:color="000000"/>
              <w:bottom w:val="single" w:sz="6" w:space="0" w:color="000000"/>
              <w:right w:val="single" w:sz="4" w:space="0" w:color="auto"/>
            </w:tcBorders>
          </w:tcPr>
          <w:p w14:paraId="1ACA847E" w14:textId="77777777" w:rsidR="00E12BFE" w:rsidRPr="00EA5FA7" w:rsidRDefault="00E12BFE" w:rsidP="00E12BFE">
            <w:pPr>
              <w:pStyle w:val="TAL"/>
              <w:rPr>
                <w:rFonts w:eastAsia="Yu Mincho"/>
              </w:rPr>
            </w:pPr>
            <w:r w:rsidRPr="00EA5FA7">
              <w:rPr>
                <w:lang w:eastAsia="zh-CN"/>
              </w:rPr>
              <w:t>UE CONTEXT MODIFICATION REFUSE</w:t>
            </w:r>
          </w:p>
        </w:tc>
      </w:tr>
      <w:tr w:rsidR="00E12BFE" w:rsidRPr="00EA5FA7" w14:paraId="1BA6EAB1" w14:textId="77777777" w:rsidTr="00E12BFE">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FC3FB2C" w14:textId="77777777" w:rsidR="00E12BFE" w:rsidRPr="00EA5FA7" w:rsidRDefault="00E12BFE" w:rsidP="00E12BFE">
            <w:pPr>
              <w:pStyle w:val="TAL"/>
              <w:rPr>
                <w:rFonts w:eastAsia="Yu Mincho"/>
              </w:rPr>
            </w:pPr>
            <w:r w:rsidRPr="00EA5FA7">
              <w:t xml:space="preserve">Write-Replace Warning </w:t>
            </w:r>
          </w:p>
        </w:tc>
        <w:tc>
          <w:tcPr>
            <w:tcW w:w="2108" w:type="dxa"/>
            <w:tcBorders>
              <w:top w:val="single" w:sz="6" w:space="0" w:color="000000"/>
              <w:left w:val="single" w:sz="6" w:space="0" w:color="000000"/>
              <w:bottom w:val="single" w:sz="6" w:space="0" w:color="000000"/>
              <w:right w:val="single" w:sz="6" w:space="0" w:color="000000"/>
            </w:tcBorders>
          </w:tcPr>
          <w:p w14:paraId="0C878A46" w14:textId="77777777" w:rsidR="00E12BFE" w:rsidRPr="00EA5FA7" w:rsidRDefault="00E12BFE" w:rsidP="00E12BFE">
            <w:pPr>
              <w:pStyle w:val="TAL"/>
              <w:rPr>
                <w:rFonts w:eastAsia="Yu Mincho"/>
              </w:rPr>
            </w:pPr>
            <w:r w:rsidRPr="00EA5FA7">
              <w:t>WRITE-REPLACE WARNING REQUEST</w:t>
            </w:r>
          </w:p>
        </w:tc>
        <w:tc>
          <w:tcPr>
            <w:tcW w:w="2286" w:type="dxa"/>
            <w:tcBorders>
              <w:top w:val="single" w:sz="6" w:space="0" w:color="000000"/>
              <w:left w:val="single" w:sz="6" w:space="0" w:color="000000"/>
              <w:bottom w:val="single" w:sz="6" w:space="0" w:color="000000"/>
              <w:right w:val="single" w:sz="6" w:space="0" w:color="000000"/>
            </w:tcBorders>
          </w:tcPr>
          <w:p w14:paraId="46D05740" w14:textId="77777777" w:rsidR="00E12BFE" w:rsidRPr="00EA5FA7" w:rsidRDefault="00E12BFE" w:rsidP="00E12BFE">
            <w:pPr>
              <w:pStyle w:val="TAL"/>
              <w:rPr>
                <w:rFonts w:eastAsia="Yu Mincho"/>
              </w:rPr>
            </w:pPr>
            <w:r w:rsidRPr="00EA5FA7">
              <w:t>WRITE-REPLACE WARNING RESPONSE</w:t>
            </w:r>
          </w:p>
        </w:tc>
        <w:tc>
          <w:tcPr>
            <w:tcW w:w="2534" w:type="dxa"/>
            <w:tcBorders>
              <w:top w:val="single" w:sz="6" w:space="0" w:color="000000"/>
              <w:left w:val="single" w:sz="6" w:space="0" w:color="000000"/>
              <w:bottom w:val="single" w:sz="6" w:space="0" w:color="000000"/>
              <w:right w:val="single" w:sz="4" w:space="0" w:color="auto"/>
            </w:tcBorders>
          </w:tcPr>
          <w:p w14:paraId="41B01874" w14:textId="77777777" w:rsidR="00E12BFE" w:rsidRPr="00EA5FA7" w:rsidRDefault="00E12BFE" w:rsidP="00E12BFE">
            <w:pPr>
              <w:pStyle w:val="TAL"/>
              <w:rPr>
                <w:rFonts w:eastAsia="Yu Mincho"/>
              </w:rPr>
            </w:pPr>
          </w:p>
        </w:tc>
      </w:tr>
      <w:tr w:rsidR="00E12BFE" w:rsidRPr="00EA5FA7" w14:paraId="7E7029DD" w14:textId="77777777" w:rsidTr="00E12BFE">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6D8645E4" w14:textId="77777777" w:rsidR="00E12BFE" w:rsidRPr="00EA5FA7" w:rsidRDefault="00E12BFE" w:rsidP="00E12BFE">
            <w:pPr>
              <w:pStyle w:val="TAL"/>
              <w:rPr>
                <w:rFonts w:eastAsia="Yu Mincho"/>
              </w:rPr>
            </w:pPr>
            <w:r w:rsidRPr="00EA5FA7">
              <w:t>PWS Cancel</w:t>
            </w:r>
          </w:p>
        </w:tc>
        <w:tc>
          <w:tcPr>
            <w:tcW w:w="2108" w:type="dxa"/>
            <w:tcBorders>
              <w:top w:val="single" w:sz="6" w:space="0" w:color="000000"/>
              <w:left w:val="single" w:sz="6" w:space="0" w:color="000000"/>
              <w:bottom w:val="single" w:sz="6" w:space="0" w:color="000000"/>
              <w:right w:val="single" w:sz="6" w:space="0" w:color="000000"/>
            </w:tcBorders>
          </w:tcPr>
          <w:p w14:paraId="53342181" w14:textId="77777777" w:rsidR="00E12BFE" w:rsidRPr="00EA5FA7" w:rsidRDefault="00E12BFE" w:rsidP="00E12BFE">
            <w:pPr>
              <w:pStyle w:val="TAL"/>
              <w:rPr>
                <w:rFonts w:eastAsia="Yu Mincho"/>
              </w:rPr>
            </w:pPr>
            <w:r w:rsidRPr="00EA5FA7">
              <w:t>PWS CANCEL REQUEST</w:t>
            </w:r>
          </w:p>
        </w:tc>
        <w:tc>
          <w:tcPr>
            <w:tcW w:w="2286" w:type="dxa"/>
            <w:tcBorders>
              <w:top w:val="single" w:sz="6" w:space="0" w:color="000000"/>
              <w:left w:val="single" w:sz="6" w:space="0" w:color="000000"/>
              <w:bottom w:val="single" w:sz="6" w:space="0" w:color="000000"/>
              <w:right w:val="single" w:sz="6" w:space="0" w:color="000000"/>
            </w:tcBorders>
          </w:tcPr>
          <w:p w14:paraId="11F63E70" w14:textId="77777777" w:rsidR="00E12BFE" w:rsidRPr="00EA5FA7" w:rsidRDefault="00E12BFE" w:rsidP="00E12BFE">
            <w:pPr>
              <w:pStyle w:val="TAL"/>
              <w:rPr>
                <w:rFonts w:eastAsia="Yu Mincho"/>
              </w:rPr>
            </w:pPr>
            <w:r w:rsidRPr="00EA5FA7">
              <w:t>PWS CANCEL RESPONSE</w:t>
            </w:r>
          </w:p>
        </w:tc>
        <w:tc>
          <w:tcPr>
            <w:tcW w:w="2534" w:type="dxa"/>
            <w:tcBorders>
              <w:top w:val="single" w:sz="6" w:space="0" w:color="000000"/>
              <w:left w:val="single" w:sz="6" w:space="0" w:color="000000"/>
              <w:bottom w:val="single" w:sz="6" w:space="0" w:color="000000"/>
              <w:right w:val="single" w:sz="4" w:space="0" w:color="auto"/>
            </w:tcBorders>
          </w:tcPr>
          <w:p w14:paraId="2EC609BB" w14:textId="77777777" w:rsidR="00E12BFE" w:rsidRPr="00EA5FA7" w:rsidRDefault="00E12BFE" w:rsidP="00E12BFE">
            <w:pPr>
              <w:pStyle w:val="TAL"/>
              <w:rPr>
                <w:rFonts w:eastAsia="Yu Mincho"/>
              </w:rPr>
            </w:pPr>
          </w:p>
        </w:tc>
      </w:tr>
      <w:tr w:rsidR="00E12BFE" w:rsidRPr="00EA5FA7" w14:paraId="4C8B8E18" w14:textId="77777777" w:rsidTr="00E12BFE">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300308CF" w14:textId="77777777" w:rsidR="00E12BFE" w:rsidRPr="00EA5FA7" w:rsidRDefault="00E12BFE" w:rsidP="00E12BFE">
            <w:pPr>
              <w:pStyle w:val="TAL"/>
            </w:pPr>
            <w:proofErr w:type="spellStart"/>
            <w:r>
              <w:rPr>
                <w:rFonts w:cs="Arial"/>
              </w:rPr>
              <w:t>g</w:t>
            </w:r>
            <w:r w:rsidRPr="00EA5FA7">
              <w:rPr>
                <w:rFonts w:cs="Arial"/>
              </w:rPr>
              <w:t>NB</w:t>
            </w:r>
            <w:proofErr w:type="spellEnd"/>
            <w:r w:rsidRPr="00EA5FA7">
              <w:rPr>
                <w:rFonts w:cs="Arial"/>
              </w:rPr>
              <w:t xml:space="preserve">-DU </w:t>
            </w:r>
            <w:r>
              <w:rPr>
                <w:rFonts w:cs="Arial"/>
              </w:rPr>
              <w:t>Resource Coordination</w:t>
            </w:r>
          </w:p>
        </w:tc>
        <w:tc>
          <w:tcPr>
            <w:tcW w:w="2108" w:type="dxa"/>
            <w:tcBorders>
              <w:top w:val="single" w:sz="6" w:space="0" w:color="000000"/>
              <w:left w:val="single" w:sz="6" w:space="0" w:color="000000"/>
              <w:bottom w:val="single" w:sz="6" w:space="0" w:color="000000"/>
              <w:right w:val="single" w:sz="6" w:space="0" w:color="000000"/>
            </w:tcBorders>
          </w:tcPr>
          <w:p w14:paraId="7F75BB0C" w14:textId="77777777" w:rsidR="00E12BFE" w:rsidRPr="00EA5FA7" w:rsidRDefault="00E12BFE" w:rsidP="00E12BFE">
            <w:pPr>
              <w:pStyle w:val="TAL"/>
            </w:pPr>
            <w:r w:rsidRPr="00EA5FA7">
              <w:rPr>
                <w:rFonts w:cs="Arial"/>
              </w:rPr>
              <w:t>GNB-DU RESOURCE COORDINATION REQUEST</w:t>
            </w:r>
          </w:p>
        </w:tc>
        <w:tc>
          <w:tcPr>
            <w:tcW w:w="2286" w:type="dxa"/>
            <w:tcBorders>
              <w:top w:val="single" w:sz="6" w:space="0" w:color="000000"/>
              <w:left w:val="single" w:sz="6" w:space="0" w:color="000000"/>
              <w:bottom w:val="single" w:sz="6" w:space="0" w:color="000000"/>
              <w:right w:val="single" w:sz="6" w:space="0" w:color="000000"/>
            </w:tcBorders>
          </w:tcPr>
          <w:p w14:paraId="6295B0FF" w14:textId="77777777" w:rsidR="00E12BFE" w:rsidRPr="00EA5FA7" w:rsidRDefault="00E12BFE" w:rsidP="00E12BFE">
            <w:pPr>
              <w:pStyle w:val="TAL"/>
            </w:pPr>
            <w:r w:rsidRPr="00EA5FA7">
              <w:rPr>
                <w:rFonts w:cs="Arial"/>
              </w:rPr>
              <w:t>GNB-DU RESOURCE COORDINATION RESPONSE</w:t>
            </w:r>
          </w:p>
        </w:tc>
        <w:tc>
          <w:tcPr>
            <w:tcW w:w="2534" w:type="dxa"/>
            <w:tcBorders>
              <w:top w:val="single" w:sz="6" w:space="0" w:color="000000"/>
              <w:left w:val="single" w:sz="6" w:space="0" w:color="000000"/>
              <w:bottom w:val="single" w:sz="6" w:space="0" w:color="000000"/>
              <w:right w:val="single" w:sz="4" w:space="0" w:color="auto"/>
            </w:tcBorders>
          </w:tcPr>
          <w:p w14:paraId="23B4075F" w14:textId="77777777" w:rsidR="00E12BFE" w:rsidRPr="00EA5FA7" w:rsidRDefault="00E12BFE" w:rsidP="00E12BFE">
            <w:pPr>
              <w:pStyle w:val="TAL"/>
              <w:rPr>
                <w:rFonts w:eastAsia="Yu Mincho"/>
              </w:rPr>
            </w:pPr>
          </w:p>
        </w:tc>
      </w:tr>
      <w:tr w:rsidR="00E12BFE" w:rsidRPr="00EA5FA7" w14:paraId="1BA4223E" w14:textId="77777777" w:rsidTr="00E12BFE">
        <w:tblPrEx>
          <w:tblCellMar>
            <w:top w:w="0" w:type="dxa"/>
            <w:bottom w:w="0" w:type="dxa"/>
          </w:tblCellMar>
        </w:tblPrEx>
        <w:trPr>
          <w:cantSplit/>
          <w:jc w:val="center"/>
        </w:trPr>
        <w:tc>
          <w:tcPr>
            <w:tcW w:w="1544" w:type="dxa"/>
            <w:tcBorders>
              <w:top w:val="single" w:sz="6" w:space="0" w:color="000000"/>
              <w:left w:val="single" w:sz="4" w:space="0" w:color="auto"/>
              <w:bottom w:val="single" w:sz="6" w:space="0" w:color="000000"/>
              <w:right w:val="single" w:sz="6" w:space="0" w:color="000000"/>
            </w:tcBorders>
          </w:tcPr>
          <w:p w14:paraId="20D70C9B" w14:textId="77777777" w:rsidR="00E12BFE" w:rsidRPr="00EA5FA7" w:rsidDel="005C1E01" w:rsidRDefault="00E12BFE" w:rsidP="00E12BFE">
            <w:pPr>
              <w:pStyle w:val="TAL"/>
              <w:rPr>
                <w:rFonts w:cs="Arial"/>
              </w:rPr>
            </w:pPr>
            <w:r w:rsidRPr="00842395">
              <w:rPr>
                <w:rFonts w:cs="Arial"/>
              </w:rPr>
              <w:t>F1 Removal</w:t>
            </w:r>
          </w:p>
        </w:tc>
        <w:tc>
          <w:tcPr>
            <w:tcW w:w="2108" w:type="dxa"/>
            <w:tcBorders>
              <w:top w:val="single" w:sz="6" w:space="0" w:color="000000"/>
              <w:left w:val="single" w:sz="6" w:space="0" w:color="000000"/>
              <w:bottom w:val="single" w:sz="6" w:space="0" w:color="000000"/>
              <w:right w:val="single" w:sz="6" w:space="0" w:color="000000"/>
            </w:tcBorders>
          </w:tcPr>
          <w:p w14:paraId="750B60A2" w14:textId="77777777" w:rsidR="00E12BFE" w:rsidRPr="00EA5FA7" w:rsidRDefault="00E12BFE" w:rsidP="00E12BFE">
            <w:pPr>
              <w:pStyle w:val="TAL"/>
              <w:rPr>
                <w:rFonts w:cs="Arial"/>
              </w:rPr>
            </w:pPr>
            <w:r>
              <w:t>F1 REMOVAL</w:t>
            </w:r>
            <w:r w:rsidRPr="004428BA">
              <w:t xml:space="preserve"> REQUEST</w:t>
            </w:r>
          </w:p>
        </w:tc>
        <w:tc>
          <w:tcPr>
            <w:tcW w:w="2286" w:type="dxa"/>
            <w:tcBorders>
              <w:top w:val="single" w:sz="6" w:space="0" w:color="000000"/>
              <w:left w:val="single" w:sz="6" w:space="0" w:color="000000"/>
              <w:bottom w:val="single" w:sz="6" w:space="0" w:color="000000"/>
              <w:right w:val="single" w:sz="6" w:space="0" w:color="000000"/>
            </w:tcBorders>
          </w:tcPr>
          <w:p w14:paraId="50872E3F" w14:textId="77777777" w:rsidR="00E12BFE" w:rsidRPr="00EA5FA7" w:rsidRDefault="00E12BFE" w:rsidP="00E12BFE">
            <w:pPr>
              <w:pStyle w:val="TAL"/>
              <w:rPr>
                <w:rFonts w:cs="Arial"/>
              </w:rPr>
            </w:pPr>
            <w:r>
              <w:t>F1 REMOVAL</w:t>
            </w:r>
            <w:r w:rsidRPr="004428BA">
              <w:t xml:space="preserve"> RESPONSE</w:t>
            </w:r>
          </w:p>
        </w:tc>
        <w:tc>
          <w:tcPr>
            <w:tcW w:w="2534" w:type="dxa"/>
            <w:tcBorders>
              <w:top w:val="single" w:sz="6" w:space="0" w:color="000000"/>
              <w:left w:val="single" w:sz="6" w:space="0" w:color="000000"/>
              <w:bottom w:val="single" w:sz="6" w:space="0" w:color="000000"/>
              <w:right w:val="single" w:sz="4" w:space="0" w:color="auto"/>
            </w:tcBorders>
          </w:tcPr>
          <w:p w14:paraId="6D06096A" w14:textId="77777777" w:rsidR="00E12BFE" w:rsidRPr="00EA5FA7" w:rsidRDefault="00E12BFE" w:rsidP="00E12BFE">
            <w:pPr>
              <w:pStyle w:val="TAL"/>
              <w:rPr>
                <w:rFonts w:eastAsia="Yu Mincho"/>
              </w:rPr>
            </w:pPr>
            <w:r>
              <w:t>F1 REMOVAL</w:t>
            </w:r>
            <w:r w:rsidRPr="004428BA">
              <w:t xml:space="preserve"> FAILURE</w:t>
            </w:r>
          </w:p>
        </w:tc>
      </w:tr>
    </w:tbl>
    <w:p w14:paraId="02C26C62" w14:textId="77777777" w:rsidR="00E12BFE" w:rsidRPr="00EA5FA7" w:rsidRDefault="00E12BFE" w:rsidP="00E12BFE">
      <w:pPr>
        <w:rPr>
          <w:rFonts w:eastAsia="Yu Mincho"/>
        </w:rPr>
      </w:pPr>
    </w:p>
    <w:p w14:paraId="77C4A67E" w14:textId="77777777" w:rsidR="00E12BFE" w:rsidRPr="00EA5FA7" w:rsidRDefault="00E12BFE" w:rsidP="00E12BFE">
      <w:pPr>
        <w:pStyle w:val="TH"/>
        <w:rPr>
          <w:rFonts w:eastAsia="Yu Mincho"/>
        </w:rPr>
      </w:pPr>
      <w:r w:rsidRPr="00EA5FA7">
        <w:rPr>
          <w:rFonts w:eastAsia="Yu Mincho"/>
        </w:rPr>
        <w:lastRenderedPageBreak/>
        <w:t>Table 2: Class 2 procedures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36"/>
        <w:gridCol w:w="3049"/>
        <w:gridCol w:w="36"/>
        <w:gridCol w:w="3214"/>
        <w:gridCol w:w="36"/>
      </w:tblGrid>
      <w:tr w:rsidR="00E12BFE" w:rsidRPr="00EA5FA7" w14:paraId="20BD735D" w14:textId="77777777" w:rsidTr="00E12BFE">
        <w:tblPrEx>
          <w:tblCellMar>
            <w:top w:w="0" w:type="dxa"/>
            <w:bottom w:w="0" w:type="dxa"/>
          </w:tblCellMar>
        </w:tblPrEx>
        <w:trPr>
          <w:gridAfter w:val="1"/>
          <w:wAfter w:w="36" w:type="dxa"/>
          <w:jc w:val="center"/>
        </w:trPr>
        <w:tc>
          <w:tcPr>
            <w:tcW w:w="3085" w:type="dxa"/>
            <w:gridSpan w:val="2"/>
          </w:tcPr>
          <w:p w14:paraId="4E342723" w14:textId="77777777" w:rsidR="00E12BFE" w:rsidRPr="00EA5FA7" w:rsidRDefault="00E12BFE" w:rsidP="00E12BFE">
            <w:pPr>
              <w:pStyle w:val="TAH"/>
              <w:rPr>
                <w:rFonts w:eastAsia="Yu Mincho"/>
              </w:rPr>
            </w:pPr>
            <w:r w:rsidRPr="00EA5FA7">
              <w:rPr>
                <w:rFonts w:eastAsia="Yu Mincho"/>
              </w:rPr>
              <w:t>Elementary Procedure</w:t>
            </w:r>
          </w:p>
        </w:tc>
        <w:tc>
          <w:tcPr>
            <w:tcW w:w="3250" w:type="dxa"/>
            <w:gridSpan w:val="2"/>
          </w:tcPr>
          <w:p w14:paraId="41CE41C1" w14:textId="77777777" w:rsidR="00E12BFE" w:rsidRPr="00EA5FA7" w:rsidRDefault="00E12BFE" w:rsidP="00E12BFE">
            <w:pPr>
              <w:pStyle w:val="TAH"/>
              <w:rPr>
                <w:rFonts w:eastAsia="Yu Mincho"/>
              </w:rPr>
            </w:pPr>
            <w:r w:rsidRPr="00EA5FA7">
              <w:rPr>
                <w:rFonts w:eastAsia="Yu Mincho"/>
              </w:rPr>
              <w:t>Message</w:t>
            </w:r>
          </w:p>
        </w:tc>
      </w:tr>
      <w:tr w:rsidR="00E12BFE" w:rsidRPr="00EA5FA7" w14:paraId="409366C6" w14:textId="77777777" w:rsidTr="00E12BFE">
        <w:tblPrEx>
          <w:tblCellMar>
            <w:top w:w="0" w:type="dxa"/>
            <w:bottom w:w="0" w:type="dxa"/>
          </w:tblCellMar>
        </w:tblPrEx>
        <w:trPr>
          <w:gridAfter w:val="1"/>
          <w:wAfter w:w="36" w:type="dxa"/>
          <w:jc w:val="center"/>
        </w:trPr>
        <w:tc>
          <w:tcPr>
            <w:tcW w:w="3085" w:type="dxa"/>
            <w:gridSpan w:val="2"/>
          </w:tcPr>
          <w:p w14:paraId="1EFF7FFE" w14:textId="77777777" w:rsidR="00E12BFE" w:rsidRPr="00EA5FA7" w:rsidRDefault="00E12BFE" w:rsidP="00E12BFE">
            <w:pPr>
              <w:pStyle w:val="TAL"/>
              <w:rPr>
                <w:rFonts w:eastAsia="Yu Mincho"/>
              </w:rPr>
            </w:pPr>
            <w:r w:rsidRPr="00EA5FA7">
              <w:rPr>
                <w:rFonts w:eastAsia="Yu Mincho"/>
              </w:rPr>
              <w:t>Error Indication</w:t>
            </w:r>
          </w:p>
        </w:tc>
        <w:tc>
          <w:tcPr>
            <w:tcW w:w="3250" w:type="dxa"/>
            <w:gridSpan w:val="2"/>
          </w:tcPr>
          <w:p w14:paraId="4ADDF882" w14:textId="77777777" w:rsidR="00E12BFE" w:rsidRPr="00EA5FA7" w:rsidRDefault="00E12BFE" w:rsidP="00E12BFE">
            <w:pPr>
              <w:pStyle w:val="TAL"/>
              <w:rPr>
                <w:rFonts w:eastAsia="Yu Mincho"/>
              </w:rPr>
            </w:pPr>
            <w:r w:rsidRPr="00EA5FA7">
              <w:rPr>
                <w:rFonts w:eastAsia="Yu Mincho"/>
              </w:rPr>
              <w:t>ERROR INDICATION</w:t>
            </w:r>
          </w:p>
        </w:tc>
      </w:tr>
      <w:tr w:rsidR="00E12BFE" w:rsidRPr="00EA5FA7" w14:paraId="623C53F9" w14:textId="77777777" w:rsidTr="00E12BFE">
        <w:tblPrEx>
          <w:tblCellMar>
            <w:top w:w="0" w:type="dxa"/>
            <w:bottom w:w="0" w:type="dxa"/>
          </w:tblCellMar>
        </w:tblPrEx>
        <w:trPr>
          <w:gridAfter w:val="1"/>
          <w:wAfter w:w="36" w:type="dxa"/>
          <w:jc w:val="center"/>
        </w:trPr>
        <w:tc>
          <w:tcPr>
            <w:tcW w:w="3085" w:type="dxa"/>
            <w:gridSpan w:val="2"/>
          </w:tcPr>
          <w:p w14:paraId="71DA81B5" w14:textId="77777777" w:rsidR="00E12BFE" w:rsidRPr="00EA5FA7" w:rsidRDefault="00E12BFE" w:rsidP="00E12BFE">
            <w:pPr>
              <w:pStyle w:val="TAL"/>
              <w:rPr>
                <w:rFonts w:eastAsia="Yu Mincho"/>
              </w:rPr>
            </w:pPr>
            <w:r w:rsidRPr="00EA5FA7">
              <w:rPr>
                <w:rFonts w:eastAsia="Yu Mincho"/>
              </w:rPr>
              <w:t>UE Context Release Request (</w:t>
            </w:r>
            <w:proofErr w:type="spellStart"/>
            <w:r w:rsidRPr="00EA5FA7">
              <w:rPr>
                <w:rFonts w:eastAsia="Yu Mincho"/>
              </w:rPr>
              <w:t>gNB</w:t>
            </w:r>
            <w:proofErr w:type="spellEnd"/>
            <w:r w:rsidRPr="00EA5FA7">
              <w:rPr>
                <w:rFonts w:eastAsia="Yu Mincho"/>
              </w:rPr>
              <w:t>-DU initiated)</w:t>
            </w:r>
          </w:p>
        </w:tc>
        <w:tc>
          <w:tcPr>
            <w:tcW w:w="3250" w:type="dxa"/>
            <w:gridSpan w:val="2"/>
          </w:tcPr>
          <w:p w14:paraId="66AEFD67" w14:textId="77777777" w:rsidR="00E12BFE" w:rsidRPr="00EA5FA7" w:rsidRDefault="00E12BFE" w:rsidP="00E12BFE">
            <w:pPr>
              <w:pStyle w:val="TAL"/>
              <w:rPr>
                <w:rFonts w:eastAsia="Yu Mincho"/>
              </w:rPr>
            </w:pPr>
            <w:r w:rsidRPr="00EA5FA7">
              <w:rPr>
                <w:rFonts w:eastAsia="Yu Mincho"/>
              </w:rPr>
              <w:t>UE CONTEXT RELEASE REQUEST</w:t>
            </w:r>
          </w:p>
        </w:tc>
      </w:tr>
      <w:tr w:rsidR="00E12BFE" w:rsidRPr="00EA5FA7" w14:paraId="1928C223" w14:textId="77777777" w:rsidTr="00E12BFE">
        <w:tblPrEx>
          <w:tblCellMar>
            <w:top w:w="0" w:type="dxa"/>
            <w:bottom w:w="0" w:type="dxa"/>
          </w:tblCellMar>
        </w:tblPrEx>
        <w:trPr>
          <w:gridAfter w:val="1"/>
          <w:wAfter w:w="36" w:type="dxa"/>
          <w:jc w:val="center"/>
        </w:trPr>
        <w:tc>
          <w:tcPr>
            <w:tcW w:w="3085" w:type="dxa"/>
            <w:gridSpan w:val="2"/>
          </w:tcPr>
          <w:p w14:paraId="3F6E6574" w14:textId="77777777" w:rsidR="00E12BFE" w:rsidRPr="00EA5FA7" w:rsidRDefault="00E12BFE" w:rsidP="00E12BFE">
            <w:pPr>
              <w:pStyle w:val="TAL"/>
              <w:rPr>
                <w:rFonts w:eastAsia="Yu Mincho"/>
              </w:rPr>
            </w:pPr>
            <w:r w:rsidRPr="00EA5FA7">
              <w:rPr>
                <w:rFonts w:eastAsia="Yu Mincho"/>
              </w:rPr>
              <w:t>Initial UL RRC Message Transfer</w:t>
            </w:r>
          </w:p>
        </w:tc>
        <w:tc>
          <w:tcPr>
            <w:tcW w:w="3250" w:type="dxa"/>
            <w:gridSpan w:val="2"/>
          </w:tcPr>
          <w:p w14:paraId="0936DF7F" w14:textId="77777777" w:rsidR="00E12BFE" w:rsidRPr="00EA5FA7" w:rsidRDefault="00E12BFE" w:rsidP="00E12BFE">
            <w:pPr>
              <w:pStyle w:val="TAL"/>
              <w:rPr>
                <w:rFonts w:eastAsia="Yu Mincho"/>
              </w:rPr>
            </w:pPr>
            <w:r w:rsidRPr="00EA5FA7">
              <w:rPr>
                <w:rFonts w:eastAsia="Yu Mincho"/>
              </w:rPr>
              <w:t>INITIAL UL RRC MESSAGE TRANSFER</w:t>
            </w:r>
          </w:p>
        </w:tc>
      </w:tr>
      <w:tr w:rsidR="00E12BFE" w:rsidRPr="00EA5FA7" w14:paraId="3B4D5632"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BAC78A1" w14:textId="77777777" w:rsidR="00E12BFE" w:rsidRPr="00EA5FA7" w:rsidRDefault="00E12BFE" w:rsidP="00E12BFE">
            <w:pPr>
              <w:pStyle w:val="TAL"/>
              <w:rPr>
                <w:rFonts w:eastAsia="Yu Mincho"/>
              </w:rPr>
            </w:pPr>
            <w:r w:rsidRPr="00EA5FA7">
              <w:rPr>
                <w:rFonts w:eastAsia="Yu Mincho"/>
              </w:rPr>
              <w:t>DL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329C9001" w14:textId="77777777" w:rsidR="00E12BFE" w:rsidRPr="00EA5FA7" w:rsidRDefault="00E12BFE" w:rsidP="00E12BFE">
            <w:pPr>
              <w:pStyle w:val="TAL"/>
              <w:rPr>
                <w:rFonts w:eastAsia="Yu Mincho"/>
              </w:rPr>
            </w:pPr>
            <w:r w:rsidRPr="00EA5FA7">
              <w:rPr>
                <w:rFonts w:eastAsia="Yu Mincho"/>
              </w:rPr>
              <w:t>DL RRC MESSAGE TRANSFER</w:t>
            </w:r>
          </w:p>
        </w:tc>
      </w:tr>
      <w:tr w:rsidR="00E12BFE" w:rsidRPr="00EA5FA7" w14:paraId="780D7CD5"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20F0A238" w14:textId="77777777" w:rsidR="00E12BFE" w:rsidRPr="00EA5FA7" w:rsidRDefault="00E12BFE" w:rsidP="00E12BFE">
            <w:pPr>
              <w:pStyle w:val="TAL"/>
              <w:rPr>
                <w:rFonts w:eastAsia="Yu Mincho"/>
              </w:rPr>
            </w:pPr>
            <w:r w:rsidRPr="00EA5FA7">
              <w:rPr>
                <w:rFonts w:eastAsia="Yu Mincho"/>
              </w:rPr>
              <w:t>UL RRC Message Transfer</w:t>
            </w:r>
          </w:p>
        </w:tc>
        <w:tc>
          <w:tcPr>
            <w:tcW w:w="3250" w:type="dxa"/>
            <w:gridSpan w:val="2"/>
            <w:tcBorders>
              <w:top w:val="single" w:sz="6" w:space="0" w:color="auto"/>
              <w:left w:val="single" w:sz="6" w:space="0" w:color="auto"/>
              <w:bottom w:val="single" w:sz="6" w:space="0" w:color="auto"/>
              <w:right w:val="single" w:sz="6" w:space="0" w:color="auto"/>
            </w:tcBorders>
          </w:tcPr>
          <w:p w14:paraId="4A8C00F4" w14:textId="77777777" w:rsidR="00E12BFE" w:rsidRPr="00EA5FA7" w:rsidRDefault="00E12BFE" w:rsidP="00E12BFE">
            <w:pPr>
              <w:pStyle w:val="TAL"/>
              <w:rPr>
                <w:rFonts w:eastAsia="Yu Mincho"/>
              </w:rPr>
            </w:pPr>
            <w:r w:rsidRPr="00EA5FA7">
              <w:rPr>
                <w:rFonts w:eastAsia="Yu Mincho"/>
              </w:rPr>
              <w:t>UL RRC MESSAGE TRANSFER</w:t>
            </w:r>
          </w:p>
        </w:tc>
      </w:tr>
      <w:tr w:rsidR="00E12BFE" w:rsidRPr="00EA5FA7" w14:paraId="590D098D"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387B02AC" w14:textId="77777777" w:rsidR="00E12BFE" w:rsidRPr="00EA5FA7" w:rsidRDefault="00E12BFE" w:rsidP="00E12BFE">
            <w:pPr>
              <w:pStyle w:val="TAL"/>
              <w:rPr>
                <w:rFonts w:eastAsia="Yu Mincho"/>
              </w:rPr>
            </w:pPr>
            <w:r w:rsidRPr="00EA5FA7">
              <w:rPr>
                <w:rFonts w:eastAsia="Yu Mincho"/>
              </w:rPr>
              <w:t xml:space="preserve">UE Inactivity Notification </w:t>
            </w:r>
          </w:p>
        </w:tc>
        <w:tc>
          <w:tcPr>
            <w:tcW w:w="3250" w:type="dxa"/>
            <w:gridSpan w:val="2"/>
            <w:tcBorders>
              <w:top w:val="single" w:sz="6" w:space="0" w:color="auto"/>
              <w:left w:val="single" w:sz="6" w:space="0" w:color="auto"/>
              <w:bottom w:val="single" w:sz="6" w:space="0" w:color="auto"/>
              <w:right w:val="single" w:sz="6" w:space="0" w:color="auto"/>
            </w:tcBorders>
          </w:tcPr>
          <w:p w14:paraId="62224DBC" w14:textId="77777777" w:rsidR="00E12BFE" w:rsidRPr="00EA5FA7" w:rsidRDefault="00E12BFE" w:rsidP="00E12BFE">
            <w:pPr>
              <w:pStyle w:val="TAL"/>
              <w:rPr>
                <w:rFonts w:eastAsia="Yu Mincho"/>
              </w:rPr>
            </w:pPr>
            <w:r w:rsidRPr="00EA5FA7">
              <w:rPr>
                <w:rFonts w:eastAsia="Yu Mincho"/>
              </w:rPr>
              <w:t>UE INACTIVITY NOTIFICATION</w:t>
            </w:r>
          </w:p>
        </w:tc>
      </w:tr>
      <w:tr w:rsidR="00E12BFE" w:rsidRPr="00EA5FA7" w14:paraId="730A1B77"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4344169" w14:textId="77777777" w:rsidR="00E12BFE" w:rsidRPr="00EA5FA7" w:rsidRDefault="00E12BFE" w:rsidP="00E12BFE">
            <w:pPr>
              <w:pStyle w:val="TAL"/>
              <w:rPr>
                <w:rFonts w:eastAsia="Yu Mincho"/>
              </w:rPr>
            </w:pPr>
            <w:r w:rsidRPr="00EA5FA7">
              <w:rPr>
                <w:rFonts w:eastAsia="Yu Mincho"/>
              </w:rPr>
              <w:t>System Information Delivery</w:t>
            </w:r>
          </w:p>
        </w:tc>
        <w:tc>
          <w:tcPr>
            <w:tcW w:w="3250" w:type="dxa"/>
            <w:gridSpan w:val="2"/>
            <w:tcBorders>
              <w:top w:val="single" w:sz="6" w:space="0" w:color="auto"/>
              <w:left w:val="single" w:sz="6" w:space="0" w:color="auto"/>
              <w:bottom w:val="single" w:sz="6" w:space="0" w:color="auto"/>
              <w:right w:val="single" w:sz="6" w:space="0" w:color="auto"/>
            </w:tcBorders>
          </w:tcPr>
          <w:p w14:paraId="43BE3528" w14:textId="77777777" w:rsidR="00E12BFE" w:rsidRPr="00EA5FA7" w:rsidRDefault="00E12BFE" w:rsidP="00E12BFE">
            <w:pPr>
              <w:pStyle w:val="TAL"/>
              <w:rPr>
                <w:rFonts w:eastAsia="Yu Mincho"/>
              </w:rPr>
            </w:pPr>
            <w:r w:rsidRPr="00EA5FA7">
              <w:rPr>
                <w:rFonts w:eastAsia="Yu Mincho"/>
              </w:rPr>
              <w:t>SYSTEM INFORMATION DELIVERY COMMAND</w:t>
            </w:r>
          </w:p>
        </w:tc>
      </w:tr>
      <w:tr w:rsidR="00E12BFE" w:rsidRPr="00EA5FA7" w14:paraId="32DD77E0"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5CC9F8F" w14:textId="77777777" w:rsidR="00E12BFE" w:rsidRPr="00EA5FA7" w:rsidRDefault="00E12BFE" w:rsidP="00E12BFE">
            <w:pPr>
              <w:pStyle w:val="TAL"/>
              <w:rPr>
                <w:rFonts w:eastAsia="Yu Mincho"/>
              </w:rPr>
            </w:pPr>
            <w:r w:rsidRPr="00EA5FA7">
              <w:rPr>
                <w:rFonts w:eastAsia="Yu Mincho"/>
              </w:rPr>
              <w:t>Paging</w:t>
            </w:r>
          </w:p>
        </w:tc>
        <w:tc>
          <w:tcPr>
            <w:tcW w:w="3250" w:type="dxa"/>
            <w:gridSpan w:val="2"/>
            <w:tcBorders>
              <w:top w:val="single" w:sz="6" w:space="0" w:color="auto"/>
              <w:left w:val="single" w:sz="6" w:space="0" w:color="auto"/>
              <w:bottom w:val="single" w:sz="6" w:space="0" w:color="auto"/>
              <w:right w:val="single" w:sz="6" w:space="0" w:color="auto"/>
            </w:tcBorders>
          </w:tcPr>
          <w:p w14:paraId="7612308D" w14:textId="77777777" w:rsidR="00E12BFE" w:rsidRPr="00EA5FA7" w:rsidRDefault="00E12BFE" w:rsidP="00E12BFE">
            <w:pPr>
              <w:pStyle w:val="TAL"/>
              <w:rPr>
                <w:rFonts w:eastAsia="Yu Mincho"/>
              </w:rPr>
            </w:pPr>
            <w:r w:rsidRPr="00EA5FA7">
              <w:rPr>
                <w:rFonts w:eastAsia="Yu Mincho"/>
              </w:rPr>
              <w:t>PAGING</w:t>
            </w:r>
          </w:p>
        </w:tc>
      </w:tr>
      <w:tr w:rsidR="00E12BFE" w:rsidRPr="00EA5FA7" w14:paraId="5EDB3984"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54CA084" w14:textId="77777777" w:rsidR="00E12BFE" w:rsidRPr="00EA5FA7" w:rsidRDefault="00E12BFE" w:rsidP="00E12BFE">
            <w:pPr>
              <w:pStyle w:val="TAL"/>
              <w:rPr>
                <w:rFonts w:eastAsia="Yu Mincho"/>
              </w:rPr>
            </w:pPr>
            <w:r w:rsidRPr="00EA5FA7">
              <w:rPr>
                <w:rFonts w:eastAsia="Yu Mincho"/>
              </w:rPr>
              <w:t>Notify</w:t>
            </w:r>
          </w:p>
        </w:tc>
        <w:tc>
          <w:tcPr>
            <w:tcW w:w="3250" w:type="dxa"/>
            <w:gridSpan w:val="2"/>
            <w:tcBorders>
              <w:top w:val="single" w:sz="6" w:space="0" w:color="auto"/>
              <w:left w:val="single" w:sz="6" w:space="0" w:color="auto"/>
              <w:bottom w:val="single" w:sz="6" w:space="0" w:color="auto"/>
              <w:right w:val="single" w:sz="6" w:space="0" w:color="auto"/>
            </w:tcBorders>
          </w:tcPr>
          <w:p w14:paraId="17B6E77C" w14:textId="77777777" w:rsidR="00E12BFE" w:rsidRPr="00EA5FA7" w:rsidRDefault="00E12BFE" w:rsidP="00E12BFE">
            <w:pPr>
              <w:pStyle w:val="TAL"/>
              <w:rPr>
                <w:rFonts w:eastAsia="Yu Mincho"/>
              </w:rPr>
            </w:pPr>
            <w:r w:rsidRPr="00EA5FA7">
              <w:rPr>
                <w:rFonts w:eastAsia="Yu Mincho"/>
              </w:rPr>
              <w:t>NOTIFY</w:t>
            </w:r>
          </w:p>
        </w:tc>
      </w:tr>
      <w:tr w:rsidR="00E12BFE" w:rsidRPr="00EA5FA7" w14:paraId="3800FD70"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B3A6302" w14:textId="77777777" w:rsidR="00E12BFE" w:rsidRPr="00EA5FA7" w:rsidRDefault="00E12BFE" w:rsidP="00E12BFE">
            <w:pPr>
              <w:pStyle w:val="TAL"/>
              <w:rPr>
                <w:rFonts w:eastAsia="Yu Mincho"/>
              </w:rPr>
            </w:pPr>
            <w:r w:rsidRPr="00EA5FA7">
              <w:rPr>
                <w:rFonts w:eastAsia="Yu Mincho"/>
              </w:rPr>
              <w:t>PWS Restart Indication</w:t>
            </w:r>
          </w:p>
        </w:tc>
        <w:tc>
          <w:tcPr>
            <w:tcW w:w="3250" w:type="dxa"/>
            <w:gridSpan w:val="2"/>
            <w:tcBorders>
              <w:top w:val="single" w:sz="6" w:space="0" w:color="auto"/>
              <w:left w:val="single" w:sz="6" w:space="0" w:color="auto"/>
              <w:bottom w:val="single" w:sz="6" w:space="0" w:color="auto"/>
              <w:right w:val="single" w:sz="6" w:space="0" w:color="auto"/>
            </w:tcBorders>
          </w:tcPr>
          <w:p w14:paraId="29F50657" w14:textId="77777777" w:rsidR="00E12BFE" w:rsidRPr="00EA5FA7" w:rsidRDefault="00E12BFE" w:rsidP="00E12BFE">
            <w:pPr>
              <w:pStyle w:val="TAL"/>
              <w:rPr>
                <w:rFonts w:eastAsia="Yu Mincho"/>
              </w:rPr>
            </w:pPr>
            <w:r w:rsidRPr="00EA5FA7">
              <w:rPr>
                <w:rFonts w:eastAsia="Yu Mincho"/>
              </w:rPr>
              <w:t>PWS RESTART INDICATION</w:t>
            </w:r>
          </w:p>
        </w:tc>
      </w:tr>
      <w:tr w:rsidR="00E12BFE" w:rsidRPr="00EA5FA7" w14:paraId="0C31FCB1"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1907969E" w14:textId="77777777" w:rsidR="00E12BFE" w:rsidRPr="00EA5FA7" w:rsidRDefault="00E12BFE" w:rsidP="00E12BFE">
            <w:pPr>
              <w:pStyle w:val="TAL"/>
              <w:rPr>
                <w:rFonts w:eastAsia="Yu Mincho"/>
              </w:rPr>
            </w:pPr>
            <w:r w:rsidRPr="00EA5FA7">
              <w:rPr>
                <w:rFonts w:eastAsia="Yu Mincho"/>
              </w:rPr>
              <w:t>PWS Failure Indication</w:t>
            </w:r>
          </w:p>
        </w:tc>
        <w:tc>
          <w:tcPr>
            <w:tcW w:w="3250" w:type="dxa"/>
            <w:gridSpan w:val="2"/>
            <w:tcBorders>
              <w:top w:val="single" w:sz="6" w:space="0" w:color="auto"/>
              <w:left w:val="single" w:sz="6" w:space="0" w:color="auto"/>
              <w:bottom w:val="single" w:sz="6" w:space="0" w:color="auto"/>
              <w:right w:val="single" w:sz="6" w:space="0" w:color="auto"/>
            </w:tcBorders>
          </w:tcPr>
          <w:p w14:paraId="5329F893" w14:textId="77777777" w:rsidR="00E12BFE" w:rsidRPr="00EA5FA7" w:rsidRDefault="00E12BFE" w:rsidP="00E12BFE">
            <w:pPr>
              <w:pStyle w:val="TAL"/>
              <w:rPr>
                <w:rFonts w:eastAsia="Yu Mincho"/>
              </w:rPr>
            </w:pPr>
            <w:r w:rsidRPr="00EA5FA7">
              <w:rPr>
                <w:rFonts w:eastAsia="Yu Mincho"/>
              </w:rPr>
              <w:t>PWS FAILURE INDICATION</w:t>
            </w:r>
          </w:p>
        </w:tc>
      </w:tr>
      <w:tr w:rsidR="00E12BFE" w:rsidRPr="00EA5FA7" w14:paraId="0BAFF337"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4B7CB3E" w14:textId="77777777" w:rsidR="00E12BFE" w:rsidRPr="00EA5FA7" w:rsidRDefault="00E12BFE" w:rsidP="00E12BFE">
            <w:pPr>
              <w:pStyle w:val="TAL"/>
            </w:pPr>
            <w:proofErr w:type="spellStart"/>
            <w:r w:rsidRPr="00EA5FA7">
              <w:t>gNB</w:t>
            </w:r>
            <w:proofErr w:type="spellEnd"/>
            <w:r w:rsidRPr="00EA5FA7">
              <w:t>-DU Status Indication</w:t>
            </w:r>
          </w:p>
        </w:tc>
        <w:tc>
          <w:tcPr>
            <w:tcW w:w="3250" w:type="dxa"/>
            <w:gridSpan w:val="2"/>
            <w:tcBorders>
              <w:top w:val="single" w:sz="6" w:space="0" w:color="auto"/>
              <w:left w:val="single" w:sz="6" w:space="0" w:color="auto"/>
              <w:bottom w:val="single" w:sz="6" w:space="0" w:color="auto"/>
              <w:right w:val="single" w:sz="6" w:space="0" w:color="auto"/>
            </w:tcBorders>
          </w:tcPr>
          <w:p w14:paraId="49FD0B86" w14:textId="77777777" w:rsidR="00E12BFE" w:rsidRPr="00EA5FA7" w:rsidRDefault="00E12BFE" w:rsidP="00E12BFE">
            <w:pPr>
              <w:pStyle w:val="TAL"/>
            </w:pPr>
            <w:r w:rsidRPr="00EA5FA7">
              <w:t>GNB-DU STATUS INDICATION</w:t>
            </w:r>
          </w:p>
        </w:tc>
      </w:tr>
      <w:tr w:rsidR="00E12BFE" w:rsidRPr="00EA5FA7" w14:paraId="7D7396AE"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8124F28" w14:textId="77777777" w:rsidR="00E12BFE" w:rsidRPr="00EA5FA7" w:rsidRDefault="00E12BFE" w:rsidP="00E12BFE">
            <w:pPr>
              <w:pStyle w:val="TAL"/>
            </w:pPr>
            <w:r w:rsidRPr="00EA5FA7">
              <w:rPr>
                <w:rFonts w:eastAsia="Yu Mincho"/>
                <w:noProof/>
              </w:rPr>
              <w:t>RRC Delivery Report</w:t>
            </w:r>
          </w:p>
        </w:tc>
        <w:tc>
          <w:tcPr>
            <w:tcW w:w="3250" w:type="dxa"/>
            <w:gridSpan w:val="2"/>
            <w:tcBorders>
              <w:top w:val="single" w:sz="6" w:space="0" w:color="auto"/>
              <w:left w:val="single" w:sz="6" w:space="0" w:color="auto"/>
              <w:bottom w:val="single" w:sz="6" w:space="0" w:color="auto"/>
              <w:right w:val="single" w:sz="6" w:space="0" w:color="auto"/>
            </w:tcBorders>
          </w:tcPr>
          <w:p w14:paraId="7173AAFD" w14:textId="77777777" w:rsidR="00E12BFE" w:rsidRPr="00EA5FA7" w:rsidRDefault="00E12BFE" w:rsidP="00E12BFE">
            <w:pPr>
              <w:pStyle w:val="TAL"/>
            </w:pPr>
            <w:r w:rsidRPr="00EA5FA7">
              <w:rPr>
                <w:rFonts w:eastAsia="Yu Mincho"/>
                <w:noProof/>
              </w:rPr>
              <w:t>RRC DELIVERY REPORT</w:t>
            </w:r>
          </w:p>
        </w:tc>
      </w:tr>
      <w:tr w:rsidR="00E12BFE" w:rsidRPr="00EA5FA7" w14:paraId="1ED4EFF0"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56688B45" w14:textId="77777777" w:rsidR="00E12BFE" w:rsidRPr="00EA5FA7" w:rsidRDefault="00E12BFE" w:rsidP="00E12BFE">
            <w:pPr>
              <w:pStyle w:val="TAL"/>
              <w:rPr>
                <w:rFonts w:eastAsia="Yu Mincho"/>
                <w:noProof/>
              </w:rPr>
            </w:pPr>
            <w:r w:rsidRPr="00EA5FA7">
              <w:rPr>
                <w:rFonts w:eastAsia="Yu Mincho"/>
                <w:noProof/>
              </w:rPr>
              <w:t>Network Access Rate Reduction</w:t>
            </w:r>
          </w:p>
        </w:tc>
        <w:tc>
          <w:tcPr>
            <w:tcW w:w="3250" w:type="dxa"/>
            <w:gridSpan w:val="2"/>
            <w:tcBorders>
              <w:top w:val="single" w:sz="6" w:space="0" w:color="auto"/>
              <w:left w:val="single" w:sz="6" w:space="0" w:color="auto"/>
              <w:bottom w:val="single" w:sz="6" w:space="0" w:color="auto"/>
              <w:right w:val="single" w:sz="6" w:space="0" w:color="auto"/>
            </w:tcBorders>
          </w:tcPr>
          <w:p w14:paraId="03B3ABDD" w14:textId="77777777" w:rsidR="00E12BFE" w:rsidRPr="00EA5FA7" w:rsidRDefault="00E12BFE" w:rsidP="00E12BFE">
            <w:pPr>
              <w:pStyle w:val="TAL"/>
              <w:rPr>
                <w:rFonts w:eastAsia="Yu Mincho"/>
                <w:noProof/>
              </w:rPr>
            </w:pPr>
            <w:r w:rsidRPr="00EA5FA7">
              <w:rPr>
                <w:rFonts w:eastAsia="Yu Mincho"/>
                <w:noProof/>
              </w:rPr>
              <w:t>NETWORK ACCESS RATE REDUCTION</w:t>
            </w:r>
          </w:p>
        </w:tc>
      </w:tr>
      <w:tr w:rsidR="00E12BFE" w:rsidRPr="00EA5FA7" w14:paraId="3CDFD52E" w14:textId="77777777" w:rsidTr="00E12BFE">
        <w:tblPrEx>
          <w:tblCellMar>
            <w:top w:w="0" w:type="dxa"/>
            <w:bottom w:w="0" w:type="dxa"/>
          </w:tblCellMar>
        </w:tblPrEx>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6A059BEF" w14:textId="77777777" w:rsidR="00E12BFE" w:rsidRPr="00EA5FA7" w:rsidRDefault="00E12BFE" w:rsidP="00E12BFE">
            <w:pPr>
              <w:pStyle w:val="TAL"/>
              <w:rPr>
                <w:rFonts w:eastAsia="Yu Mincho"/>
                <w:noProof/>
              </w:rPr>
            </w:pPr>
            <w:r w:rsidRPr="00EA5FA7">
              <w:rPr>
                <w:lang w:eastAsia="ja-JP"/>
              </w:rPr>
              <w:t>Trace Start</w:t>
            </w:r>
          </w:p>
        </w:tc>
        <w:tc>
          <w:tcPr>
            <w:tcW w:w="3250" w:type="dxa"/>
            <w:gridSpan w:val="2"/>
            <w:tcBorders>
              <w:top w:val="single" w:sz="6" w:space="0" w:color="auto"/>
              <w:left w:val="single" w:sz="6" w:space="0" w:color="auto"/>
              <w:bottom w:val="single" w:sz="6" w:space="0" w:color="auto"/>
              <w:right w:val="single" w:sz="6" w:space="0" w:color="auto"/>
            </w:tcBorders>
          </w:tcPr>
          <w:p w14:paraId="743C002E" w14:textId="77777777" w:rsidR="00E12BFE" w:rsidRPr="00EA5FA7" w:rsidRDefault="00E12BFE" w:rsidP="00E12BFE">
            <w:pPr>
              <w:pStyle w:val="TAL"/>
              <w:rPr>
                <w:rFonts w:eastAsia="Yu Mincho"/>
                <w:noProof/>
              </w:rPr>
            </w:pPr>
            <w:r w:rsidRPr="00EA5FA7">
              <w:rPr>
                <w:lang w:eastAsia="ja-JP"/>
              </w:rPr>
              <w:t>TRACE START</w:t>
            </w:r>
          </w:p>
        </w:tc>
      </w:tr>
      <w:tr w:rsidR="00E12BFE" w:rsidRPr="00EA5FA7" w14:paraId="4FEE237B" w14:textId="77777777" w:rsidTr="00E12BFE">
        <w:tblPrEx>
          <w:tblCellMar>
            <w:top w:w="0" w:type="dxa"/>
            <w:bottom w:w="0" w:type="dxa"/>
          </w:tblCellMar>
        </w:tblPrEx>
        <w:trPr>
          <w:gridBefore w:val="1"/>
          <w:wBefore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20211E9" w14:textId="77777777" w:rsidR="00E12BFE" w:rsidRPr="00EA5FA7" w:rsidRDefault="00E12BFE" w:rsidP="00E12BFE">
            <w:pPr>
              <w:pStyle w:val="TAL"/>
              <w:rPr>
                <w:rFonts w:eastAsia="Yu Mincho"/>
                <w:noProof/>
              </w:rPr>
            </w:pPr>
            <w:r w:rsidRPr="00EA5FA7">
              <w:rPr>
                <w:lang w:eastAsia="ja-JP"/>
              </w:rPr>
              <w:t>Deactivate Trace</w:t>
            </w:r>
          </w:p>
        </w:tc>
        <w:tc>
          <w:tcPr>
            <w:tcW w:w="3250" w:type="dxa"/>
            <w:gridSpan w:val="2"/>
            <w:tcBorders>
              <w:top w:val="single" w:sz="6" w:space="0" w:color="auto"/>
              <w:left w:val="single" w:sz="6" w:space="0" w:color="auto"/>
              <w:bottom w:val="single" w:sz="6" w:space="0" w:color="auto"/>
              <w:right w:val="single" w:sz="6" w:space="0" w:color="auto"/>
            </w:tcBorders>
          </w:tcPr>
          <w:p w14:paraId="54760D6E" w14:textId="77777777" w:rsidR="00E12BFE" w:rsidRPr="00EA5FA7" w:rsidRDefault="00E12BFE" w:rsidP="00E12BFE">
            <w:pPr>
              <w:pStyle w:val="TAL"/>
              <w:rPr>
                <w:rFonts w:eastAsia="Yu Mincho"/>
                <w:noProof/>
              </w:rPr>
            </w:pPr>
            <w:r w:rsidRPr="00EA5FA7">
              <w:rPr>
                <w:lang w:eastAsia="ja-JP"/>
              </w:rPr>
              <w:t>DEACTIVATE TRACE</w:t>
            </w:r>
          </w:p>
        </w:tc>
      </w:tr>
      <w:tr w:rsidR="00E12BFE" w:rsidRPr="00EA5FA7" w14:paraId="3EA125A5"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7DD3FC72" w14:textId="77777777" w:rsidR="00E12BFE" w:rsidRPr="00EA5FA7" w:rsidRDefault="00E12BFE" w:rsidP="00E12BFE">
            <w:pPr>
              <w:pStyle w:val="TAL"/>
              <w:rPr>
                <w:rFonts w:eastAsia="Yu Mincho"/>
                <w:noProof/>
              </w:rPr>
            </w:pPr>
            <w:r w:rsidRPr="00EA5FA7">
              <w:rPr>
                <w:rFonts w:eastAsia="Yu Mincho"/>
                <w:noProof/>
              </w:rPr>
              <w:t>DU-CU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4888AEA7" w14:textId="77777777" w:rsidR="00E12BFE" w:rsidRPr="00EA5FA7" w:rsidRDefault="00E12BFE" w:rsidP="00E12BFE">
            <w:pPr>
              <w:pStyle w:val="TAL"/>
              <w:rPr>
                <w:rFonts w:eastAsia="Yu Mincho" w:hint="eastAsia"/>
                <w:noProof/>
              </w:rPr>
            </w:pPr>
            <w:r w:rsidRPr="00EA5FA7">
              <w:rPr>
                <w:rFonts w:eastAsia="Yu Mincho"/>
                <w:noProof/>
              </w:rPr>
              <w:t>DU-CU RADIO INFORMATION</w:t>
            </w:r>
            <w:r w:rsidRPr="00EA5FA7">
              <w:rPr>
                <w:rFonts w:eastAsia="Yu Mincho" w:hint="eastAsia"/>
                <w:noProof/>
              </w:rPr>
              <w:t xml:space="preserve"> TRANSFER</w:t>
            </w:r>
          </w:p>
        </w:tc>
      </w:tr>
      <w:tr w:rsidR="00E12BFE" w:rsidRPr="00EA5FA7" w14:paraId="2845851A" w14:textId="77777777" w:rsidTr="00E12BFE">
        <w:tblPrEx>
          <w:tblCellMar>
            <w:top w:w="0" w:type="dxa"/>
            <w:bottom w:w="0" w:type="dxa"/>
          </w:tblCellMar>
        </w:tblPrEx>
        <w:trPr>
          <w:gridAfter w:val="1"/>
          <w:wAfter w:w="36" w:type="dxa"/>
          <w:jc w:val="center"/>
        </w:trPr>
        <w:tc>
          <w:tcPr>
            <w:tcW w:w="3085" w:type="dxa"/>
            <w:gridSpan w:val="2"/>
            <w:tcBorders>
              <w:top w:val="single" w:sz="6" w:space="0" w:color="auto"/>
              <w:left w:val="single" w:sz="6" w:space="0" w:color="auto"/>
              <w:bottom w:val="single" w:sz="6" w:space="0" w:color="auto"/>
              <w:right w:val="single" w:sz="6" w:space="0" w:color="auto"/>
            </w:tcBorders>
          </w:tcPr>
          <w:p w14:paraId="472DF0C6" w14:textId="77777777" w:rsidR="00E12BFE" w:rsidRPr="00EA5FA7" w:rsidRDefault="00E12BFE" w:rsidP="00E12BFE">
            <w:pPr>
              <w:pStyle w:val="TAL"/>
              <w:rPr>
                <w:rFonts w:eastAsia="Yu Mincho"/>
                <w:noProof/>
              </w:rPr>
            </w:pPr>
            <w:r w:rsidRPr="00EA5FA7">
              <w:rPr>
                <w:rFonts w:eastAsia="Yu Mincho"/>
                <w:noProof/>
              </w:rPr>
              <w:t>CU-DU Radio Information Transfer</w:t>
            </w:r>
          </w:p>
        </w:tc>
        <w:tc>
          <w:tcPr>
            <w:tcW w:w="3250" w:type="dxa"/>
            <w:gridSpan w:val="2"/>
            <w:tcBorders>
              <w:top w:val="single" w:sz="6" w:space="0" w:color="auto"/>
              <w:left w:val="single" w:sz="6" w:space="0" w:color="auto"/>
              <w:bottom w:val="single" w:sz="6" w:space="0" w:color="auto"/>
              <w:right w:val="single" w:sz="6" w:space="0" w:color="auto"/>
            </w:tcBorders>
          </w:tcPr>
          <w:p w14:paraId="487AC0DC" w14:textId="77777777" w:rsidR="00E12BFE" w:rsidRPr="00EA5FA7" w:rsidRDefault="00E12BFE" w:rsidP="00E12BFE">
            <w:pPr>
              <w:pStyle w:val="TAL"/>
              <w:rPr>
                <w:rFonts w:eastAsia="Yu Mincho" w:hint="eastAsia"/>
                <w:noProof/>
              </w:rPr>
            </w:pPr>
            <w:r w:rsidRPr="00EA5FA7">
              <w:rPr>
                <w:rFonts w:eastAsia="Yu Mincho"/>
                <w:noProof/>
              </w:rPr>
              <w:t>CU-DU RADIO INFORMATION</w:t>
            </w:r>
            <w:r w:rsidRPr="00EA5FA7">
              <w:rPr>
                <w:rFonts w:eastAsia="Yu Mincho" w:hint="eastAsia"/>
                <w:noProof/>
              </w:rPr>
              <w:t xml:space="preserve"> TRANSFER</w:t>
            </w:r>
          </w:p>
        </w:tc>
      </w:tr>
      <w:tr w:rsidR="00E12BFE" w:rsidRPr="00EA5FA7" w14:paraId="7915E58B" w14:textId="77777777" w:rsidTr="00E12BFE">
        <w:tblPrEx>
          <w:tblCellMar>
            <w:top w:w="0" w:type="dxa"/>
            <w:bottom w:w="0" w:type="dxa"/>
          </w:tblCellMar>
        </w:tblPrEx>
        <w:trPr>
          <w:gridAfter w:val="1"/>
          <w:wAfter w:w="36" w:type="dxa"/>
          <w:jc w:val="center"/>
          <w:ins w:id="27" w:author="R3-204228" w:date="2020-06-15T10:23:00Z"/>
        </w:trPr>
        <w:tc>
          <w:tcPr>
            <w:tcW w:w="3085" w:type="dxa"/>
            <w:gridSpan w:val="2"/>
            <w:tcBorders>
              <w:top w:val="single" w:sz="6" w:space="0" w:color="auto"/>
              <w:left w:val="single" w:sz="6" w:space="0" w:color="auto"/>
              <w:bottom w:val="single" w:sz="6" w:space="0" w:color="auto"/>
              <w:right w:val="single" w:sz="6" w:space="0" w:color="auto"/>
            </w:tcBorders>
          </w:tcPr>
          <w:p w14:paraId="0A6EF321" w14:textId="665E8CD0" w:rsidR="00E12BFE" w:rsidRPr="00EA5FA7" w:rsidRDefault="00E12BFE" w:rsidP="00E12BFE">
            <w:pPr>
              <w:pStyle w:val="TAL"/>
              <w:rPr>
                <w:ins w:id="28" w:author="R3-204228" w:date="2020-06-15T10:23:00Z"/>
                <w:rFonts w:eastAsia="Yu Mincho"/>
                <w:noProof/>
              </w:rPr>
            </w:pPr>
            <w:ins w:id="29" w:author="R3-204228" w:date="2020-06-15T10:23:00Z">
              <w:r>
                <w:rPr>
                  <w:rFonts w:eastAsia="Yu Mincho"/>
                  <w:noProof/>
                </w:rPr>
                <w:t>Access Success</w:t>
              </w:r>
            </w:ins>
          </w:p>
        </w:tc>
        <w:tc>
          <w:tcPr>
            <w:tcW w:w="3250" w:type="dxa"/>
            <w:gridSpan w:val="2"/>
            <w:tcBorders>
              <w:top w:val="single" w:sz="6" w:space="0" w:color="auto"/>
              <w:left w:val="single" w:sz="6" w:space="0" w:color="auto"/>
              <w:bottom w:val="single" w:sz="6" w:space="0" w:color="auto"/>
              <w:right w:val="single" w:sz="6" w:space="0" w:color="auto"/>
            </w:tcBorders>
          </w:tcPr>
          <w:p w14:paraId="5D71FD79" w14:textId="74BC92B5" w:rsidR="00E12BFE" w:rsidRPr="00EA5FA7" w:rsidRDefault="00E12BFE" w:rsidP="00E12BFE">
            <w:pPr>
              <w:pStyle w:val="TAL"/>
              <w:rPr>
                <w:ins w:id="30" w:author="R3-204228" w:date="2020-06-15T10:23:00Z"/>
                <w:rFonts w:eastAsia="Yu Mincho"/>
                <w:noProof/>
              </w:rPr>
            </w:pPr>
            <w:ins w:id="31" w:author="R3-204228" w:date="2020-06-15T10:23:00Z">
              <w:r>
                <w:rPr>
                  <w:rFonts w:eastAsia="Yu Mincho"/>
                  <w:noProof/>
                </w:rPr>
                <w:t>ACCESS SUCCESS</w:t>
              </w:r>
            </w:ins>
          </w:p>
        </w:tc>
      </w:tr>
    </w:tbl>
    <w:p w14:paraId="0E0FED5F" w14:textId="77777777" w:rsidR="00E12BFE" w:rsidRPr="00EA5FA7" w:rsidRDefault="00E12BFE" w:rsidP="00E12BFE"/>
    <w:p w14:paraId="2EC732E6" w14:textId="77777777" w:rsidR="00E12BFE" w:rsidRDefault="00E12BFE" w:rsidP="00E12BFE">
      <w:pPr>
        <w:pStyle w:val="FirstChange"/>
      </w:pPr>
      <w:r>
        <w:t>&lt;&lt;&lt;&lt;&lt;&lt;&lt;&lt;&lt;&lt;&lt;&lt;&lt;&lt;&lt;&lt;&lt;&lt;&lt;&lt; End of 2</w:t>
      </w:r>
      <w:r>
        <w:rPr>
          <w:vertAlign w:val="superscript"/>
        </w:rPr>
        <w:t>nd</w:t>
      </w:r>
      <w:r>
        <w:t xml:space="preserve"> </w:t>
      </w:r>
      <w:r w:rsidRPr="00CE63E2">
        <w:t>Change</w:t>
      </w:r>
      <w:r>
        <w:t xml:space="preserve"> </w:t>
      </w:r>
      <w:r w:rsidRPr="00CE63E2">
        <w:t>&gt;&gt;&gt;&gt;&gt;&gt;&gt;&gt;&gt;&gt;&gt;&gt;&gt;&gt;&gt;&gt;&gt;&gt;&gt;&gt;</w:t>
      </w:r>
    </w:p>
    <w:p w14:paraId="2AF8807E" w14:textId="77777777" w:rsidR="00E12BFE" w:rsidRDefault="00E12BFE" w:rsidP="00E12BFE">
      <w:pPr>
        <w:pStyle w:val="FirstChange"/>
        <w:rPr>
          <w:b/>
          <w:color w:val="auto"/>
        </w:rPr>
      </w:pPr>
      <w:r w:rsidRPr="00941931">
        <w:rPr>
          <w:b/>
          <w:color w:val="auto"/>
        </w:rPr>
        <w:t xml:space="preserve">-- TEXT OMITTED </w:t>
      </w:r>
      <w:r>
        <w:rPr>
          <w:b/>
          <w:color w:val="auto"/>
        </w:rPr>
        <w:t>–</w:t>
      </w:r>
    </w:p>
    <w:p w14:paraId="1A661A92" w14:textId="77777777" w:rsidR="00E12BFE" w:rsidRDefault="00E12BFE" w:rsidP="00E12BFE">
      <w:pPr>
        <w:jc w:val="center"/>
        <w:rPr>
          <w:color w:val="FF0000"/>
        </w:rPr>
      </w:pPr>
      <w:r w:rsidRPr="00CE4033">
        <w:rPr>
          <w:color w:val="FF0000"/>
        </w:rPr>
        <w:t xml:space="preserve">&lt;&lt;&lt;&lt;&lt;&lt;&lt;&lt;&lt;&lt;&lt;&lt;&lt;&lt;&lt;&lt;&lt;&lt;&lt;&lt; </w:t>
      </w:r>
      <w:r>
        <w:rPr>
          <w:color w:val="FF0000"/>
        </w:rPr>
        <w:t>3</w:t>
      </w:r>
      <w:r>
        <w:rPr>
          <w:color w:val="FF0000"/>
          <w:vertAlign w:val="superscript"/>
        </w:rPr>
        <w:t>r</w:t>
      </w:r>
      <w:r w:rsidRPr="00E373AF">
        <w:rPr>
          <w:color w:val="FF0000"/>
          <w:vertAlign w:val="superscript"/>
        </w:rPr>
        <w:t>d</w:t>
      </w:r>
      <w:r w:rsidRPr="00CE4033">
        <w:rPr>
          <w:color w:val="FF0000"/>
        </w:rPr>
        <w:t xml:space="preserve"> Change &gt;&gt;&gt;&gt;&gt;&gt;&gt;&gt;&gt;&gt;&gt;&gt;&gt;&gt;&gt;&gt;&gt;&gt;&gt;&gt;</w:t>
      </w:r>
    </w:p>
    <w:p w14:paraId="4C047C98" w14:textId="77777777" w:rsidR="00717380" w:rsidRPr="00EA5FA7" w:rsidRDefault="00717380" w:rsidP="00717380">
      <w:pPr>
        <w:pStyle w:val="Heading3"/>
      </w:pPr>
      <w:bookmarkStart w:id="32" w:name="_Toc20955773"/>
      <w:bookmarkStart w:id="33" w:name="_Toc29892867"/>
      <w:r w:rsidRPr="00EA5FA7">
        <w:t>8.3.1</w:t>
      </w:r>
      <w:r w:rsidRPr="00EA5FA7">
        <w:tab/>
        <w:t>UE Context Setup</w:t>
      </w:r>
      <w:bookmarkEnd w:id="32"/>
      <w:bookmarkEnd w:id="33"/>
      <w:r w:rsidRPr="00EA5FA7">
        <w:t xml:space="preserve"> </w:t>
      </w:r>
    </w:p>
    <w:p w14:paraId="632CC0D6" w14:textId="77777777" w:rsidR="00717380" w:rsidRPr="00EA5FA7" w:rsidRDefault="00717380" w:rsidP="00717380">
      <w:pPr>
        <w:pStyle w:val="Heading4"/>
        <w:rPr>
          <w:lang w:eastAsia="zh-CN"/>
        </w:rPr>
      </w:pPr>
      <w:bookmarkStart w:id="34" w:name="_Toc20955774"/>
      <w:bookmarkStart w:id="35" w:name="_Toc29892868"/>
      <w:r w:rsidRPr="00EA5FA7">
        <w:t>8.3.1.1</w:t>
      </w:r>
      <w:r w:rsidRPr="00EA5FA7">
        <w:tab/>
        <w:t>General</w:t>
      </w:r>
      <w:bookmarkEnd w:id="34"/>
      <w:bookmarkEnd w:id="35"/>
    </w:p>
    <w:p w14:paraId="46EEC7FB" w14:textId="77777777" w:rsidR="00717380" w:rsidRPr="00EA5FA7" w:rsidRDefault="00717380" w:rsidP="00717380">
      <w:pPr>
        <w:rPr>
          <w:lang w:eastAsia="zh-CN"/>
        </w:rPr>
      </w:pPr>
      <w:r w:rsidRPr="00EA5FA7">
        <w:rPr>
          <w:lang w:eastAsia="zh-CN"/>
        </w:rPr>
        <w:t xml:space="preserve">The purpose of the UE Context Setup procedure is to </w:t>
      </w:r>
      <w:r w:rsidRPr="00EA5FA7">
        <w:t xml:space="preserve">establish the UE Context including, among others, SRB, and DRB </w:t>
      </w:r>
      <w:r w:rsidRPr="00EA5FA7">
        <w:rPr>
          <w:lang w:eastAsia="zh-CN"/>
        </w:rPr>
        <w:t>configuration.</w:t>
      </w:r>
      <w:r w:rsidRPr="00EA5FA7">
        <w:t xml:space="preserve"> </w:t>
      </w:r>
      <w:r w:rsidRPr="00EA5FA7">
        <w:rPr>
          <w:lang w:eastAsia="zh-CN"/>
        </w:rPr>
        <w:t>The procedure uses UE-associated signalling.</w:t>
      </w:r>
    </w:p>
    <w:p w14:paraId="517AB3C9" w14:textId="77777777" w:rsidR="00717380" w:rsidRPr="00EA5FA7" w:rsidRDefault="00717380" w:rsidP="00717380">
      <w:pPr>
        <w:pStyle w:val="Heading4"/>
      </w:pPr>
      <w:bookmarkStart w:id="36" w:name="_Toc20955775"/>
      <w:bookmarkStart w:id="37" w:name="_Toc29892869"/>
      <w:r w:rsidRPr="00EA5FA7">
        <w:t>8.3.1.2</w:t>
      </w:r>
      <w:r w:rsidRPr="00EA5FA7">
        <w:tab/>
        <w:t>Successful Operation</w:t>
      </w:r>
      <w:bookmarkEnd w:id="36"/>
      <w:bookmarkEnd w:id="37"/>
    </w:p>
    <w:p w14:paraId="6B500A6C" w14:textId="1DE053A0" w:rsidR="00717380" w:rsidRPr="00EA5FA7" w:rsidRDefault="00717380" w:rsidP="00717380">
      <w:pPr>
        <w:pStyle w:val="TH"/>
      </w:pPr>
      <w:r w:rsidRPr="00EA5FA7">
        <w:rPr>
          <w:noProof/>
        </w:rPr>
        <w:drawing>
          <wp:inline distT="0" distB="0" distL="0" distR="0" wp14:anchorId="5946767C" wp14:editId="6703F524">
            <wp:extent cx="3381375" cy="1428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81375" cy="1428750"/>
                    </a:xfrm>
                    <a:prstGeom prst="rect">
                      <a:avLst/>
                    </a:prstGeom>
                    <a:noFill/>
                    <a:ln>
                      <a:noFill/>
                    </a:ln>
                  </pic:spPr>
                </pic:pic>
              </a:graphicData>
            </a:graphic>
          </wp:inline>
        </w:drawing>
      </w:r>
    </w:p>
    <w:p w14:paraId="78ACBA5B" w14:textId="77777777" w:rsidR="00717380" w:rsidRPr="00EA5FA7" w:rsidRDefault="00717380" w:rsidP="00717380">
      <w:pPr>
        <w:pStyle w:val="TF"/>
      </w:pPr>
      <w:r w:rsidRPr="00EA5FA7">
        <w:t>Figure 8.3.1.2-1: UE Context Setup Request procedure: Successful Operation</w:t>
      </w:r>
    </w:p>
    <w:p w14:paraId="7EDCD93C" w14:textId="77777777" w:rsidR="00066282" w:rsidRPr="00EA5FA7" w:rsidRDefault="00066282" w:rsidP="00066282">
      <w:r w:rsidRPr="00EA5FA7">
        <w:t xml:space="preserve">The </w:t>
      </w:r>
      <w:proofErr w:type="spellStart"/>
      <w:r w:rsidRPr="00EA5FA7">
        <w:t>gNB</w:t>
      </w:r>
      <w:proofErr w:type="spellEnd"/>
      <w:r w:rsidRPr="00EA5FA7">
        <w:t xml:space="preserve">-CU initiates the procedure by sending UE CONTEXT SETUP REQUEST message to the </w:t>
      </w:r>
      <w:proofErr w:type="spellStart"/>
      <w:r w:rsidRPr="00EA5FA7">
        <w:t>gNB</w:t>
      </w:r>
      <w:proofErr w:type="spellEnd"/>
      <w:r w:rsidRPr="00EA5FA7">
        <w:t xml:space="preserve">-DU. If the </w:t>
      </w:r>
      <w:proofErr w:type="spellStart"/>
      <w:r w:rsidRPr="00EA5FA7">
        <w:t>gNB</w:t>
      </w:r>
      <w:proofErr w:type="spellEnd"/>
      <w:r w:rsidRPr="00EA5FA7">
        <w:t xml:space="preserve">-DU succeeds to establish the UE context, it replies to the </w:t>
      </w:r>
      <w:proofErr w:type="spellStart"/>
      <w:r w:rsidRPr="00EA5FA7">
        <w:t>gNB</w:t>
      </w:r>
      <w:proofErr w:type="spellEnd"/>
      <w:r w:rsidRPr="00EA5FA7">
        <w:t xml:space="preserve">-CU with UE CONTEXT SETUP RESPONSE. If no UE-associated logical F1-connection exists, the UE-associated logical F1-connection shall be established as part of the procedure. </w:t>
      </w:r>
    </w:p>
    <w:p w14:paraId="7986CC41" w14:textId="77777777" w:rsidR="00066282" w:rsidRPr="00EA5FA7" w:rsidRDefault="00066282" w:rsidP="00066282">
      <w:r w:rsidRPr="00EA5FA7">
        <w:t xml:space="preserve">If the </w:t>
      </w:r>
      <w:r w:rsidRPr="00EA5FA7">
        <w:rPr>
          <w:i/>
          <w:lang w:eastAsia="zh-CN"/>
        </w:rPr>
        <w:t>UE-</w:t>
      </w:r>
      <w:proofErr w:type="spellStart"/>
      <w:r w:rsidRPr="00EA5FA7">
        <w:rPr>
          <w:i/>
          <w:lang w:eastAsia="zh-CN"/>
        </w:rPr>
        <w:t>CapabilityRAT</w:t>
      </w:r>
      <w:proofErr w:type="spellEnd"/>
      <w:r w:rsidRPr="00EA5FA7">
        <w:rPr>
          <w:i/>
          <w:lang w:eastAsia="zh-CN"/>
        </w:rPr>
        <w:t>-</w:t>
      </w:r>
      <w:proofErr w:type="spellStart"/>
      <w:r w:rsidRPr="00EA5FA7">
        <w:rPr>
          <w:i/>
          <w:lang w:eastAsia="zh-CN"/>
        </w:rPr>
        <w:t>ContainerList</w:t>
      </w:r>
      <w:proofErr w:type="spellEnd"/>
      <w:r w:rsidRPr="00EA5FA7">
        <w:rPr>
          <w:lang w:eastAsia="zh-CN"/>
        </w:rPr>
        <w:t xml:space="preserve"> IE is included in the UE CONTEXT SETUP REQUEST, the </w:t>
      </w:r>
      <w:proofErr w:type="spellStart"/>
      <w:r w:rsidRPr="00EA5FA7">
        <w:rPr>
          <w:lang w:eastAsia="zh-CN"/>
        </w:rPr>
        <w:t>gNB</w:t>
      </w:r>
      <w:proofErr w:type="spellEnd"/>
      <w:r w:rsidRPr="00EA5FA7">
        <w:rPr>
          <w:lang w:eastAsia="zh-CN"/>
        </w:rPr>
        <w:t>-DU shall take this information into account for UE specific configurations.</w:t>
      </w:r>
    </w:p>
    <w:p w14:paraId="4356C463" w14:textId="77777777" w:rsidR="00066282" w:rsidRPr="00EA5FA7" w:rsidRDefault="00066282" w:rsidP="00066282">
      <w:pPr>
        <w:rPr>
          <w:lang w:eastAsia="ja-JP"/>
        </w:rPr>
      </w:pPr>
      <w:r w:rsidRPr="00EA5FA7">
        <w:lastRenderedPageBreak/>
        <w:t xml:space="preserve">If the </w:t>
      </w:r>
      <w:proofErr w:type="spellStart"/>
      <w:r w:rsidRPr="00EA5FA7">
        <w:rPr>
          <w:i/>
        </w:rPr>
        <w:t>servingCellMO</w:t>
      </w:r>
      <w:proofErr w:type="spellEnd"/>
      <w:r w:rsidRPr="00EA5FA7">
        <w:rPr>
          <w:i/>
        </w:rPr>
        <w:t xml:space="preserve"> </w:t>
      </w:r>
      <w:r w:rsidRPr="00EA5FA7">
        <w:t xml:space="preserve">IE is included in the UE CONTEXT SETUP 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p>
    <w:p w14:paraId="72B8DDA8" w14:textId="77777777" w:rsidR="00066282" w:rsidRPr="00EA5FA7" w:rsidRDefault="00066282" w:rsidP="00066282">
      <w:pPr>
        <w:rPr>
          <w:rFonts w:eastAsia="Yu Mincho"/>
        </w:rPr>
      </w:pP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SETUP REQUEST message, the </w:t>
      </w:r>
      <w:proofErr w:type="spellStart"/>
      <w:r w:rsidRPr="00EA5FA7">
        <w:rPr>
          <w:rFonts w:eastAsia="Yu Mincho"/>
        </w:rPr>
        <w:t>gNB</w:t>
      </w:r>
      <w:proofErr w:type="spellEnd"/>
      <w:r w:rsidRPr="00EA5FA7">
        <w:rPr>
          <w:rFonts w:eastAsia="Yu Mincho"/>
        </w:rPr>
        <w:t xml:space="preserve">-DU shall configure UL for the indicated </w:t>
      </w:r>
      <w:proofErr w:type="spellStart"/>
      <w:r w:rsidRPr="00EA5FA7">
        <w:rPr>
          <w:rFonts w:eastAsia="Yu Mincho"/>
        </w:rPr>
        <w:t>SpCell</w:t>
      </w:r>
      <w:proofErr w:type="spellEnd"/>
      <w:r w:rsidRPr="00EA5FA7">
        <w:rPr>
          <w:rFonts w:eastAsia="Yu Mincho"/>
        </w:rPr>
        <w:t xml:space="preserve"> accordingly.</w:t>
      </w:r>
    </w:p>
    <w:p w14:paraId="391C721D" w14:textId="77777777" w:rsidR="00066282" w:rsidRPr="00EA5FA7" w:rsidRDefault="00066282" w:rsidP="00066282">
      <w:r w:rsidRPr="00EA5FA7">
        <w:t xml:space="preserve">If the </w:t>
      </w:r>
      <w:proofErr w:type="spellStart"/>
      <w:r w:rsidRPr="00EA5FA7">
        <w:rPr>
          <w:i/>
        </w:rPr>
        <w:t>SCell</w:t>
      </w:r>
      <w:proofErr w:type="spellEnd"/>
      <w:r w:rsidRPr="00EA5FA7">
        <w:rPr>
          <w:i/>
        </w:rPr>
        <w:t xml:space="preserve"> To Be Setup List</w:t>
      </w:r>
      <w:r w:rsidRPr="00EA5FA7">
        <w:t xml:space="preserve"> IE is included in the UE CONTEXT SETUP REQUEST message, the </w:t>
      </w:r>
      <w:proofErr w:type="spellStart"/>
      <w:r w:rsidRPr="00EA5FA7">
        <w:t>gNB</w:t>
      </w:r>
      <w:proofErr w:type="spellEnd"/>
      <w:r w:rsidRPr="00EA5FA7">
        <w:t xml:space="preserve">-DU shall consider it as a list of candidate </w:t>
      </w:r>
      <w:proofErr w:type="spellStart"/>
      <w:r w:rsidRPr="00EA5FA7">
        <w:t>SCells</w:t>
      </w:r>
      <w:proofErr w:type="spellEnd"/>
      <w:r w:rsidRPr="00EA5FA7">
        <w:t xml:space="preserve"> to be set up. If the </w:t>
      </w:r>
      <w:proofErr w:type="spellStart"/>
      <w:r w:rsidRPr="00EA5FA7">
        <w:rPr>
          <w:i/>
        </w:rPr>
        <w:t>SCell</w:t>
      </w:r>
      <w:proofErr w:type="spellEnd"/>
      <w:r w:rsidRPr="00EA5FA7">
        <w:rPr>
          <w:i/>
        </w:rPr>
        <w:t xml:space="preserve"> UL Configured </w:t>
      </w:r>
      <w:r w:rsidRPr="00EA5FA7">
        <w:t xml:space="preserve">IE is included in the UE CONTEXT SETUP REQUEST message, the </w:t>
      </w:r>
      <w:proofErr w:type="spellStart"/>
      <w:r w:rsidRPr="00EA5FA7">
        <w:t>gNB</w:t>
      </w:r>
      <w:proofErr w:type="spellEnd"/>
      <w:r w:rsidRPr="00EA5FA7">
        <w:t xml:space="preserve">-DU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SETUP 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p>
    <w:p w14:paraId="13529496" w14:textId="77777777" w:rsidR="00066282" w:rsidRPr="00EA5FA7" w:rsidRDefault="00066282" w:rsidP="00066282">
      <w:r w:rsidRPr="00EA5FA7">
        <w:t xml:space="preserve">If the </w:t>
      </w:r>
      <w:r w:rsidRPr="00EA5FA7">
        <w:rPr>
          <w:i/>
        </w:rPr>
        <w:t>DRX Cycle</w:t>
      </w:r>
      <w:r w:rsidRPr="00EA5FA7">
        <w:t xml:space="preserve"> IE is contained in the UE CONTEXT SETUP REQUEST message, the </w:t>
      </w:r>
      <w:proofErr w:type="spellStart"/>
      <w:r w:rsidRPr="00EA5FA7">
        <w:t>gNB</w:t>
      </w:r>
      <w:proofErr w:type="spellEnd"/>
      <w:r w:rsidRPr="00EA5FA7">
        <w:t xml:space="preserve">-DU shall use the provided value from the </w:t>
      </w:r>
      <w:proofErr w:type="spellStart"/>
      <w:r w:rsidRPr="00EA5FA7">
        <w:t>gNB</w:t>
      </w:r>
      <w:proofErr w:type="spellEnd"/>
      <w:r w:rsidRPr="00EA5FA7">
        <w:t>-CU.</w:t>
      </w:r>
    </w:p>
    <w:p w14:paraId="621AEDFF" w14:textId="77777777" w:rsidR="00066282" w:rsidRPr="00EA5FA7" w:rsidRDefault="00066282" w:rsidP="00066282">
      <w:r w:rsidRPr="00EA5FA7">
        <w:rPr>
          <w:rFonts w:eastAsia="SimSun"/>
          <w:lang w:eastAsia="zh-CN"/>
        </w:rPr>
        <w:t xml:space="preserve">If the </w:t>
      </w:r>
      <w:r w:rsidRPr="00EA5FA7">
        <w:rPr>
          <w:rFonts w:eastAsia="SimSun"/>
          <w:i/>
          <w:lang w:eastAsia="zh-CN"/>
        </w:rPr>
        <w:t>UL Configuration</w:t>
      </w:r>
      <w:r w:rsidRPr="00EA5FA7">
        <w:rPr>
          <w:rFonts w:eastAsia="SimSun"/>
          <w:lang w:eastAsia="zh-CN"/>
        </w:rPr>
        <w:t xml:space="preserve"> IE in </w:t>
      </w:r>
      <w:r w:rsidRPr="00EA5FA7">
        <w:rPr>
          <w:rFonts w:eastAsia="SimSun"/>
          <w:i/>
          <w:lang w:eastAsia="zh-CN"/>
        </w:rPr>
        <w:t>DRB to Be Setup Item</w:t>
      </w:r>
      <w:r w:rsidRPr="00EA5FA7">
        <w:rPr>
          <w:rFonts w:eastAsia="SimSun"/>
          <w:lang w:eastAsia="zh-CN"/>
        </w:rPr>
        <w:t xml:space="preserve"> IE is contained in the UE CONTEXT SETUP REQUEST message, the </w:t>
      </w:r>
      <w:proofErr w:type="spellStart"/>
      <w:r w:rsidRPr="00EA5FA7">
        <w:rPr>
          <w:rFonts w:eastAsia="SimSun"/>
          <w:lang w:eastAsia="zh-CN"/>
        </w:rPr>
        <w:t>gNB</w:t>
      </w:r>
      <w:proofErr w:type="spellEnd"/>
      <w:r w:rsidRPr="00EA5FA7">
        <w:rPr>
          <w:rFonts w:eastAsia="SimSun"/>
          <w:lang w:eastAsia="zh-CN"/>
        </w:rPr>
        <w:t>-DU shall take it into account for UL scheduling.</w:t>
      </w:r>
    </w:p>
    <w:p w14:paraId="3E292F9F" w14:textId="77777777" w:rsidR="00066282" w:rsidRPr="00EA5FA7" w:rsidRDefault="00066282" w:rsidP="00066282">
      <w:r w:rsidRPr="00EA5FA7">
        <w:t xml:space="preserve">If the </w:t>
      </w:r>
      <w:r w:rsidRPr="00EA5FA7">
        <w:rPr>
          <w:i/>
        </w:rPr>
        <w:t>SRB To Be Setup List</w:t>
      </w:r>
      <w:r w:rsidRPr="00EA5FA7">
        <w:t xml:space="preserve"> IE is contained in the UE CONTEXT SETUP REQUEST message, the </w:t>
      </w:r>
      <w:proofErr w:type="spellStart"/>
      <w:r w:rsidRPr="00EA5FA7">
        <w:t>gNB</w:t>
      </w:r>
      <w:proofErr w:type="spellEnd"/>
      <w:r w:rsidRPr="00EA5FA7">
        <w:t>-DU shall act as specified in TS 38.401 [4].</w:t>
      </w:r>
      <w:r w:rsidRPr="00EA5FA7">
        <w:rPr>
          <w:rFonts w:eastAsia="MS Mincho"/>
        </w:rPr>
        <w:t xml:space="preserve"> 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xml:space="preserve">, the </w:t>
      </w:r>
      <w:proofErr w:type="spellStart"/>
      <w:r w:rsidRPr="00EA5FA7">
        <w:rPr>
          <w:rFonts w:eastAsia="MS Mincho"/>
        </w:rPr>
        <w:t>gNB</w:t>
      </w:r>
      <w:proofErr w:type="spellEnd"/>
      <w:r w:rsidRPr="00EA5FA7">
        <w:rPr>
          <w:rFonts w:eastAsia="MS Mincho"/>
        </w:rPr>
        <w:t>-DU shall</w:t>
      </w:r>
      <w:r w:rsidRPr="00EA5FA7">
        <w:rPr>
          <w:lang w:eastAsia="zh-CN"/>
        </w:rPr>
        <w:t>, if supported,</w:t>
      </w:r>
      <w:r w:rsidRPr="00EA5FA7">
        <w:rPr>
          <w:rFonts w:eastAsia="MS Mincho"/>
        </w:rPr>
        <w:t xml:space="preserve"> setup two RLC entities for the indicated SRB.</w:t>
      </w:r>
    </w:p>
    <w:p w14:paraId="4D14B463" w14:textId="77777777" w:rsidR="00066282" w:rsidRPr="00EA5FA7" w:rsidRDefault="00066282" w:rsidP="00066282">
      <w:r w:rsidRPr="00EA5FA7">
        <w:t xml:space="preserve">If the </w:t>
      </w:r>
      <w:r w:rsidRPr="00EA5FA7">
        <w:rPr>
          <w:i/>
          <w:iCs/>
          <w:lang w:eastAsia="zh-CN"/>
        </w:rPr>
        <w:t>D</w:t>
      </w:r>
      <w:r w:rsidRPr="00EA5FA7">
        <w:rPr>
          <w:i/>
          <w:iCs/>
        </w:rPr>
        <w:t xml:space="preserve">RB </w:t>
      </w:r>
      <w:r w:rsidRPr="00EA5FA7">
        <w:rPr>
          <w:i/>
        </w:rPr>
        <w:t>To Be Setup List</w:t>
      </w:r>
      <w:r w:rsidRPr="00EA5FA7">
        <w:t xml:space="preserve"> IE is contained in the UE CONTEXT SETUP REQUEST message, the </w:t>
      </w:r>
      <w:proofErr w:type="spellStart"/>
      <w:r w:rsidRPr="00EA5FA7">
        <w:t>gNB</w:t>
      </w:r>
      <w:proofErr w:type="spellEnd"/>
      <w:r w:rsidRPr="00EA5FA7">
        <w:t xml:space="preserve">-DU shall act as specified in TS 38.401 [4]. If the </w:t>
      </w:r>
      <w:r w:rsidRPr="00EA5FA7">
        <w:rPr>
          <w:i/>
        </w:rPr>
        <w:t xml:space="preserve">QoS Flow Mapping Indication </w:t>
      </w:r>
      <w:r w:rsidRPr="00EA5FA7">
        <w:t xml:space="preserve">IE is included in the </w:t>
      </w:r>
      <w:r w:rsidRPr="00EA5FA7">
        <w:rPr>
          <w:i/>
          <w:iCs/>
          <w:lang w:eastAsia="zh-CN"/>
        </w:rPr>
        <w:t>D</w:t>
      </w:r>
      <w:r w:rsidRPr="00EA5FA7">
        <w:rPr>
          <w:i/>
          <w:iCs/>
        </w:rPr>
        <w:t xml:space="preserve">RB </w:t>
      </w:r>
      <w:r w:rsidRPr="00EA5FA7">
        <w:rPr>
          <w:i/>
        </w:rPr>
        <w:t>To Be Setup List</w:t>
      </w:r>
      <w:r w:rsidRPr="00EA5FA7">
        <w:t xml:space="preserve"> IE for a QoS flow</w:t>
      </w:r>
      <w:r w:rsidRPr="00EA5FA7">
        <w:rPr>
          <w:lang w:eastAsia="zh-CN"/>
        </w:rPr>
        <w:t xml:space="preserve">, the </w:t>
      </w:r>
      <w:proofErr w:type="spellStart"/>
      <w:r w:rsidRPr="00EA5FA7">
        <w:rPr>
          <w:lang w:eastAsia="zh-CN"/>
        </w:rPr>
        <w:t>gNB</w:t>
      </w:r>
      <w:proofErr w:type="spellEnd"/>
      <w:r w:rsidRPr="00EA5FA7">
        <w:rPr>
          <w:lang w:eastAsia="zh-CN"/>
        </w:rPr>
        <w:t xml:space="preserve">-DU may </w:t>
      </w:r>
      <w:r w:rsidRPr="00EA5FA7">
        <w:t>take it into account that only the uplink or downlink QoS flow is mapped to the indicated DRB.</w:t>
      </w:r>
    </w:p>
    <w:p w14:paraId="2E591AB3" w14:textId="77777777" w:rsidR="00066282" w:rsidRPr="00EA5FA7" w:rsidRDefault="00066282" w:rsidP="00066282">
      <w:pPr>
        <w:rPr>
          <w:i/>
          <w:noProof/>
          <w:szCs w:val="18"/>
        </w:rPr>
      </w:pPr>
      <w:r w:rsidRPr="00EA5FA7">
        <w:rPr>
          <w:rFonts w:eastAsia="SimSun"/>
          <w:lang w:eastAsia="zh-CN"/>
        </w:rPr>
        <w:t>I</w:t>
      </w:r>
      <w:r w:rsidRPr="00EA5FA7">
        <w:t xml:space="preserve">f two </w:t>
      </w:r>
      <w:r w:rsidRPr="00EA5FA7">
        <w:rPr>
          <w:i/>
        </w:rPr>
        <w:t>UL UP TNL Information</w:t>
      </w:r>
      <w:r w:rsidRPr="00EA5FA7">
        <w:t xml:space="preserve"> IEs are </w:t>
      </w:r>
      <w:r w:rsidRPr="00EA5FA7">
        <w:rPr>
          <w:rFonts w:eastAsia="SimSun"/>
          <w:lang w:eastAsia="zh-CN"/>
        </w:rPr>
        <w:t>included</w:t>
      </w:r>
      <w:r w:rsidRPr="00EA5FA7">
        <w:t xml:space="preserve"> in UE CONTEXT SETUP REQUEST message</w:t>
      </w:r>
      <w:r w:rsidRPr="00EA5FA7">
        <w:rPr>
          <w:rFonts w:eastAsia="SimSun"/>
          <w:lang w:eastAsia="zh-CN"/>
        </w:rPr>
        <w:t xml:space="preserve"> for a DRB</w:t>
      </w:r>
      <w:r w:rsidRPr="00EA5FA7">
        <w:t xml:space="preserve">, </w:t>
      </w:r>
      <w:proofErr w:type="spellStart"/>
      <w:r w:rsidRPr="00EA5FA7">
        <w:rPr>
          <w:rFonts w:eastAsia="SimSun"/>
          <w:lang w:eastAsia="zh-CN"/>
        </w:rPr>
        <w:t>gNB</w:t>
      </w:r>
      <w:proofErr w:type="spellEnd"/>
      <w:r w:rsidRPr="00EA5FA7">
        <w:rPr>
          <w:rFonts w:eastAsia="SimSun"/>
          <w:lang w:eastAsia="zh-CN"/>
        </w:rPr>
        <w:t xml:space="preserve">-DU shall include </w:t>
      </w:r>
      <w:r w:rsidRPr="00EA5FA7">
        <w:t xml:space="preserve">two </w:t>
      </w:r>
      <w:r w:rsidRPr="00EA5FA7">
        <w:rPr>
          <w:i/>
        </w:rPr>
        <w:t>DL UP TNL Information</w:t>
      </w:r>
      <w:r w:rsidRPr="00EA5FA7">
        <w:t xml:space="preserve"> IEs in UE CONTEXT SETUP RESPONSE message and </w:t>
      </w:r>
      <w:r w:rsidRPr="00EA5FA7">
        <w:rPr>
          <w:rFonts w:eastAsia="MS Mincho"/>
        </w:rPr>
        <w:t>setup two RLC entities for the indicated DRB</w:t>
      </w:r>
      <w:r w:rsidRPr="00EA5FA7">
        <w:rPr>
          <w:rFonts w:eastAsia="SimSun"/>
          <w:lang w:eastAsia="zh-CN"/>
        </w:rPr>
        <w:t xml:space="preserve">. </w:t>
      </w:r>
      <w:proofErr w:type="spellStart"/>
      <w:r w:rsidRPr="00EA5FA7">
        <w:t>gNB</w:t>
      </w:r>
      <w:proofErr w:type="spellEnd"/>
      <w:r w:rsidRPr="00EA5FA7">
        <w:t xml:space="preserve">-CU and </w:t>
      </w:r>
      <w:proofErr w:type="spellStart"/>
      <w:r w:rsidRPr="00EA5FA7">
        <w:t>gNB</w:t>
      </w:r>
      <w:proofErr w:type="spellEnd"/>
      <w:r w:rsidRPr="00EA5FA7">
        <w:t>-</w:t>
      </w:r>
      <w:r w:rsidRPr="00EA5FA7">
        <w:rPr>
          <w:rFonts w:eastAsia="SimSun"/>
          <w:lang w:eastAsia="zh-CN"/>
        </w:rPr>
        <w:t>D</w:t>
      </w:r>
      <w:r w:rsidRPr="00EA5FA7">
        <w:t xml:space="preserve">U use the </w:t>
      </w:r>
      <w:r w:rsidRPr="00EA5FA7">
        <w:rPr>
          <w:i/>
          <w:iCs/>
        </w:rPr>
        <w:t>UL UP TNL Information</w:t>
      </w:r>
      <w:r w:rsidRPr="00EA5FA7">
        <w:t xml:space="preserve"> IEs and </w:t>
      </w:r>
      <w:r w:rsidRPr="00EA5FA7">
        <w:rPr>
          <w:i/>
          <w:iCs/>
        </w:rPr>
        <w:t>DL UP TNL Information</w:t>
      </w:r>
      <w:r w:rsidRPr="00EA5FA7">
        <w:t xml:space="preserve"> IEs</w:t>
      </w:r>
      <w:r w:rsidRPr="00EA5FA7">
        <w:rPr>
          <w:rFonts w:eastAsia="SimSun"/>
          <w:lang w:eastAsia="zh-CN"/>
        </w:rPr>
        <w:t xml:space="preserve"> to support packet duplication for intra-</w:t>
      </w:r>
      <w:proofErr w:type="spellStart"/>
      <w:r w:rsidRPr="00EA5FA7">
        <w:rPr>
          <w:rFonts w:eastAsia="SimSun"/>
          <w:lang w:eastAsia="zh-CN"/>
        </w:rPr>
        <w:t>gNB</w:t>
      </w:r>
      <w:proofErr w:type="spellEnd"/>
      <w:r w:rsidRPr="00EA5FA7">
        <w:rPr>
          <w:rFonts w:eastAsia="SimSun"/>
          <w:lang w:eastAsia="zh-CN"/>
        </w:rPr>
        <w:t>-DU CA as defined in TS 38.470 [2].</w:t>
      </w:r>
      <w:r w:rsidRPr="00EA5FA7">
        <w:rPr>
          <w:lang w:eastAsia="zh-CN"/>
        </w:rPr>
        <w:t xml:space="preserve">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p>
    <w:p w14:paraId="2B620B9D" w14:textId="77777777" w:rsidR="00066282" w:rsidRPr="00EA5FA7" w:rsidRDefault="00066282" w:rsidP="00066282">
      <w:pPr>
        <w:spacing w:after="120"/>
        <w:jc w:val="both"/>
        <w:rPr>
          <w:lang w:eastAsia="zh-CN"/>
        </w:rPr>
      </w:pPr>
      <w:r w:rsidRPr="00EA5FA7">
        <w:rPr>
          <w:lang w:eastAsia="zh-CN"/>
        </w:rPr>
        <w:t xml:space="preserve">If </w:t>
      </w:r>
      <w:r w:rsidRPr="00EA5FA7">
        <w:rPr>
          <w:rFonts w:eastAsia="Batang"/>
          <w:bCs/>
          <w:i/>
        </w:rPr>
        <w:t>Duplication Activation</w:t>
      </w:r>
      <w:r w:rsidRPr="00EA5FA7">
        <w:rPr>
          <w:bCs/>
          <w:i/>
          <w:lang w:eastAsia="zh-CN"/>
        </w:rPr>
        <w:t xml:space="preserve"> IE </w:t>
      </w:r>
      <w:r w:rsidRPr="00EA5FA7">
        <w:rPr>
          <w:lang w:eastAsia="zh-CN"/>
        </w:rPr>
        <w:t>is</w:t>
      </w:r>
      <w:r w:rsidRPr="00EA5FA7">
        <w:t xml:space="preserve"> included in the UE CONTEXT SETUP REQUEST message</w:t>
      </w:r>
      <w:r w:rsidRPr="00EA5FA7">
        <w:rPr>
          <w:lang w:eastAsia="zh-CN"/>
        </w:rPr>
        <w:t xml:space="preserve"> for a DRB</w:t>
      </w:r>
      <w:r w:rsidRPr="00EA5FA7">
        <w:t xml:space="preserve">,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PDCP duplication for the DRB.</w:t>
      </w:r>
    </w:p>
    <w:p w14:paraId="6B643D8E" w14:textId="77777777" w:rsidR="00066282" w:rsidRPr="00EA5FA7" w:rsidRDefault="00066282" w:rsidP="00066282">
      <w:pPr>
        <w:spacing w:after="120"/>
        <w:jc w:val="both"/>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SETUP REQUEST message for a DRB, </w:t>
      </w:r>
      <w:proofErr w:type="spellStart"/>
      <w:r w:rsidRPr="00EA5FA7">
        <w:rPr>
          <w:lang w:eastAsia="zh-CN"/>
        </w:rPr>
        <w:t>gNB</w:t>
      </w:r>
      <w:proofErr w:type="spellEnd"/>
      <w:r w:rsidRPr="00EA5FA7">
        <w:rPr>
          <w:lang w:eastAsia="zh-CN"/>
        </w:rPr>
        <w:t xml:space="preserve">-DU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If </w:t>
      </w:r>
      <w:r w:rsidRPr="00EA5FA7">
        <w:rPr>
          <w:i/>
          <w:lang w:eastAsia="zh-CN"/>
        </w:rPr>
        <w:t>DC Based Duplication Activation</w:t>
      </w:r>
      <w:r w:rsidRPr="00EA5FA7">
        <w:rPr>
          <w:lang w:eastAsia="zh-CN"/>
        </w:rPr>
        <w:t xml:space="preserve"> IE is included in the UE CONTEXT SETUP REQUEST message for a DRB,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p>
    <w:p w14:paraId="7F9A6146" w14:textId="77777777" w:rsidR="00066282" w:rsidRPr="00EA5FA7" w:rsidRDefault="00066282" w:rsidP="00066282">
      <w:pPr>
        <w:spacing w:after="120"/>
        <w:jc w:val="both"/>
        <w:rPr>
          <w:lang w:eastAsia="zh-CN"/>
        </w:rPr>
      </w:pPr>
      <w:r w:rsidRPr="00EA5FA7">
        <w:rPr>
          <w:lang w:eastAsia="zh-CN"/>
        </w:rPr>
        <w:t xml:space="preserve">If </w:t>
      </w:r>
      <w:r w:rsidRPr="00EA5FA7">
        <w:rPr>
          <w:i/>
          <w:lang w:eastAsia="zh-CN"/>
        </w:rPr>
        <w:t>UL PDCP SN length</w:t>
      </w:r>
      <w:r w:rsidRPr="00EA5FA7">
        <w:rPr>
          <w:lang w:eastAsia="zh-CN"/>
        </w:rPr>
        <w:t xml:space="preserve"> IE is included in the UE CONTEXT SETUP REQUEST message for a DRB, </w:t>
      </w:r>
      <w:proofErr w:type="spellStart"/>
      <w:r w:rsidRPr="00EA5FA7">
        <w:rPr>
          <w:lang w:eastAsia="zh-CN"/>
        </w:rPr>
        <w:t>gNB</w:t>
      </w:r>
      <w:proofErr w:type="spellEnd"/>
      <w:r w:rsidRPr="00EA5FA7">
        <w:rPr>
          <w:lang w:eastAsia="zh-CN"/>
        </w:rPr>
        <w:t xml:space="preserve">-DU </w:t>
      </w:r>
      <w:r w:rsidRPr="00EA5FA7">
        <w:t>shall, if supported, store this information and use it</w:t>
      </w:r>
      <w:r w:rsidRPr="00EA5FA7">
        <w:rPr>
          <w:lang w:eastAsia="zh-CN"/>
        </w:rPr>
        <w:t xml:space="preserve"> for lower layer configuration.</w:t>
      </w:r>
    </w:p>
    <w:p w14:paraId="6092C1D3" w14:textId="77777777" w:rsidR="00066282" w:rsidRPr="00EA5FA7" w:rsidRDefault="00066282" w:rsidP="00066282">
      <w:pPr>
        <w:spacing w:after="120"/>
        <w:jc w:val="both"/>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w:t>
      </w:r>
      <w:proofErr w:type="spellStart"/>
      <w:r w:rsidRPr="00EA5FA7">
        <w:rPr>
          <w:lang w:eastAsia="zh-CN"/>
        </w:rPr>
        <w:t>MeNB</w:t>
      </w:r>
      <w:proofErr w:type="spellEnd"/>
      <w:r w:rsidRPr="00EA5FA7">
        <w:rPr>
          <w:lang w:eastAsia="zh-CN"/>
        </w:rPr>
        <w:t xml:space="preserve">, the UE CONTEXT SETUP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w:t>
      </w:r>
      <w:proofErr w:type="spellStart"/>
      <w:r w:rsidRPr="00EA5FA7">
        <w:rPr>
          <w:lang w:eastAsia="zh-CN"/>
        </w:rPr>
        <w:t>MeNB</w:t>
      </w:r>
      <w:proofErr w:type="spellEnd"/>
      <w:r w:rsidRPr="00EA5FA7">
        <w:rPr>
          <w:lang w:eastAsia="zh-CN"/>
        </w:rPr>
        <w:t xml:space="preserve">, the UE CONTEXT SETUP REQUEST message shall, if supported, contain the </w:t>
      </w:r>
      <w:r w:rsidRPr="00EA5FA7">
        <w:rPr>
          <w:i/>
        </w:rPr>
        <w:t>Additional RRM Policy Index</w:t>
      </w:r>
      <w:r w:rsidRPr="00EA5FA7">
        <w:rPr>
          <w:lang w:eastAsia="zh-CN"/>
        </w:rPr>
        <w:t xml:space="preserve"> IE. The </w:t>
      </w:r>
      <w:proofErr w:type="spellStart"/>
      <w:r w:rsidRPr="00EA5FA7">
        <w:rPr>
          <w:lang w:eastAsia="zh-CN"/>
        </w:rPr>
        <w:t>gNB</w:t>
      </w:r>
      <w:proofErr w:type="spellEnd"/>
      <w:r w:rsidRPr="00EA5FA7">
        <w:rPr>
          <w:lang w:eastAsia="zh-CN"/>
        </w:rPr>
        <w:t xml:space="preserve">-DU shall store the received Subscriber Profile ID for RAT/Frequency priority in the UE context and use it as defined in TS 36.300 [20]. The </w:t>
      </w:r>
      <w:proofErr w:type="spellStart"/>
      <w:r w:rsidRPr="00EA5FA7">
        <w:rPr>
          <w:lang w:eastAsia="zh-CN"/>
        </w:rPr>
        <w:t>gNB</w:t>
      </w:r>
      <w:proofErr w:type="spellEnd"/>
      <w:r w:rsidRPr="00EA5FA7">
        <w:rPr>
          <w:lang w:eastAsia="zh-CN"/>
        </w:rPr>
        <w:t xml:space="preserve">-DU shall, if supported, store the received </w:t>
      </w:r>
      <w:r w:rsidRPr="00EA5FA7">
        <w:t>Additional RRM Policy Index</w:t>
      </w:r>
      <w:r w:rsidRPr="00EA5FA7">
        <w:rPr>
          <w:lang w:eastAsia="zh-CN"/>
        </w:rPr>
        <w:t xml:space="preserve"> in the UE context and use it as defined in TS 36.300 [20].</w:t>
      </w:r>
    </w:p>
    <w:p w14:paraId="79229E2E" w14:textId="77777777" w:rsidR="00066282" w:rsidRPr="00EA5FA7" w:rsidRDefault="00066282" w:rsidP="00066282">
      <w:pPr>
        <w:spacing w:after="120"/>
        <w:jc w:val="both"/>
        <w:rPr>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available at the </w:t>
      </w:r>
      <w:proofErr w:type="spellStart"/>
      <w:r w:rsidRPr="00EA5FA7">
        <w:rPr>
          <w:lang w:eastAsia="zh-CN"/>
        </w:rPr>
        <w:t>gNB</w:t>
      </w:r>
      <w:proofErr w:type="spellEnd"/>
      <w:r w:rsidRPr="00EA5FA7">
        <w:rPr>
          <w:lang w:eastAsia="zh-CN"/>
        </w:rPr>
        <w:t xml:space="preserve">-CU,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SETUP REQUEST. The </w:t>
      </w:r>
      <w:proofErr w:type="spellStart"/>
      <w:r w:rsidRPr="00EA5FA7">
        <w:t>gNB</w:t>
      </w:r>
      <w:proofErr w:type="spellEnd"/>
      <w:r w:rsidRPr="00EA5FA7">
        <w:t xml:space="preserve">-DU </w:t>
      </w:r>
      <w:r w:rsidRPr="00EA5FA7">
        <w:rPr>
          <w:snapToGrid w:val="0"/>
          <w:lang w:eastAsia="zh-CN"/>
        </w:rPr>
        <w:t>may use it for RRM purposes.</w:t>
      </w:r>
    </w:p>
    <w:p w14:paraId="401B4572" w14:textId="77777777" w:rsidR="00066282" w:rsidRPr="00EA5FA7" w:rsidRDefault="00066282" w:rsidP="00066282">
      <w:r w:rsidRPr="00EA5FA7">
        <w:t xml:space="preserve">The </w:t>
      </w:r>
      <w:proofErr w:type="spellStart"/>
      <w:r w:rsidRPr="00EA5FA7">
        <w:t>gNB</w:t>
      </w:r>
      <w:proofErr w:type="spellEnd"/>
      <w:r w:rsidRPr="00EA5FA7">
        <w:t xml:space="preserve">-DU shall report to the </w:t>
      </w:r>
      <w:proofErr w:type="spellStart"/>
      <w:r w:rsidRPr="00EA5FA7">
        <w:t>gNB</w:t>
      </w:r>
      <w:proofErr w:type="spellEnd"/>
      <w:r w:rsidRPr="00EA5FA7">
        <w:t>-CU, in the UE CONTEXT SETUP RESPONSE message, the result for all the requested DRBs and SRBs in the following way:</w:t>
      </w:r>
    </w:p>
    <w:p w14:paraId="7143EE45" w14:textId="77777777" w:rsidR="00066282" w:rsidRPr="00EA5FA7" w:rsidRDefault="00066282" w:rsidP="00066282">
      <w:pPr>
        <w:pStyle w:val="B1"/>
      </w:pPr>
      <w:r w:rsidRPr="00EA5FA7">
        <w:t>-</w:t>
      </w:r>
      <w:r w:rsidRPr="00EA5FA7">
        <w:tab/>
        <w:t xml:space="preserve">A list of DRBs which are successfully established shall be included in the </w:t>
      </w:r>
      <w:r w:rsidRPr="00EA5FA7">
        <w:rPr>
          <w:i/>
        </w:rPr>
        <w:t>DRB Setup List</w:t>
      </w:r>
      <w:r w:rsidRPr="00EA5FA7">
        <w:t xml:space="preserve"> IE;</w:t>
      </w:r>
    </w:p>
    <w:p w14:paraId="5618AE53" w14:textId="77777777" w:rsidR="00066282" w:rsidRPr="00EA5FA7" w:rsidRDefault="00066282" w:rsidP="00066282">
      <w:pPr>
        <w:pStyle w:val="B1"/>
      </w:pPr>
      <w:r w:rsidRPr="00EA5FA7">
        <w:t>-</w:t>
      </w:r>
      <w:r w:rsidRPr="00EA5FA7">
        <w:tab/>
        <w:t xml:space="preserve">A list of DRBs which failed to be established shall be included in the </w:t>
      </w:r>
      <w:r w:rsidRPr="00EA5FA7">
        <w:rPr>
          <w:i/>
        </w:rPr>
        <w:t>DRB Failed to Setup List</w:t>
      </w:r>
      <w:r w:rsidRPr="00EA5FA7">
        <w:t xml:space="preserve"> IE;</w:t>
      </w:r>
    </w:p>
    <w:p w14:paraId="0BE4774E" w14:textId="77777777" w:rsidR="00066282" w:rsidRPr="00EA5FA7" w:rsidRDefault="00066282" w:rsidP="00066282">
      <w:pPr>
        <w:pStyle w:val="B1"/>
      </w:pPr>
      <w:r w:rsidRPr="00EA5FA7">
        <w:t>-</w:t>
      </w:r>
      <w:r w:rsidRPr="00EA5FA7">
        <w:tab/>
        <w:t xml:space="preserve">A list of SRBs which failed to be established shall be included in the </w:t>
      </w:r>
      <w:r w:rsidRPr="00EA5FA7">
        <w:rPr>
          <w:i/>
        </w:rPr>
        <w:t xml:space="preserve">SRB Failed to Setup List </w:t>
      </w:r>
      <w:r w:rsidRPr="00EA5FA7">
        <w:t xml:space="preserve">IE. </w:t>
      </w:r>
    </w:p>
    <w:p w14:paraId="56C193F2" w14:textId="77777777" w:rsidR="00066282" w:rsidRPr="00EA5FA7" w:rsidRDefault="00066282" w:rsidP="00066282">
      <w:pPr>
        <w:pStyle w:val="B1"/>
      </w:pPr>
      <w:r w:rsidRPr="00EA5FA7">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 is initiated for the concerned SRBs.</w:t>
      </w:r>
    </w:p>
    <w:p w14:paraId="5B5595FC" w14:textId="77777777" w:rsidR="00066282" w:rsidRPr="00EA5FA7" w:rsidRDefault="00066282" w:rsidP="00066282">
      <w:r w:rsidRPr="00EA5FA7">
        <w:lastRenderedPageBreak/>
        <w:t xml:space="preserve">When the </w:t>
      </w:r>
      <w:proofErr w:type="spellStart"/>
      <w:r w:rsidRPr="00EA5FA7">
        <w:t>gNB</w:t>
      </w:r>
      <w:proofErr w:type="spellEnd"/>
      <w:r w:rsidRPr="00EA5FA7">
        <w:t xml:space="preserve">-DU reports the unsuccessful establishment of a DRB or SRB, the cause value should be precise enough to enable the </w:t>
      </w:r>
      <w:proofErr w:type="spellStart"/>
      <w:r w:rsidRPr="00EA5FA7">
        <w:t>gNB</w:t>
      </w:r>
      <w:proofErr w:type="spellEnd"/>
      <w:r w:rsidRPr="00EA5FA7">
        <w:t>-CU to know the reason for the unsuccessful establishment.</w:t>
      </w:r>
    </w:p>
    <w:p w14:paraId="7D67D409" w14:textId="77777777" w:rsidR="00066282" w:rsidRPr="00EA5FA7" w:rsidRDefault="00066282" w:rsidP="00066282">
      <w:r w:rsidRPr="00EA5FA7">
        <w:t xml:space="preserve">For EN-DC operation, the </w:t>
      </w:r>
      <w:proofErr w:type="spellStart"/>
      <w:r w:rsidRPr="00EA5FA7">
        <w:t>gNB</w:t>
      </w:r>
      <w:proofErr w:type="spellEnd"/>
      <w:r w:rsidRPr="00EA5FA7">
        <w:t>-CU shall include in the UE CONTEXT SETUP REQUEST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w:t>
      </w:r>
    </w:p>
    <w:p w14:paraId="133E6844" w14:textId="77777777" w:rsidR="00066282" w:rsidRPr="00EA5FA7" w:rsidRDefault="00066282" w:rsidP="00066282">
      <w:r w:rsidRPr="00EA5FA7">
        <w:t xml:space="preserve">For NG-RAN operation, the </w:t>
      </w:r>
      <w:proofErr w:type="spellStart"/>
      <w:r w:rsidRPr="00EA5FA7">
        <w:t>gNB</w:t>
      </w:r>
      <w:proofErr w:type="spellEnd"/>
      <w:r w:rsidRPr="00EA5FA7">
        <w:t xml:space="preserve">-CU shall include in the UE CONTEXT SETUP REQUEST the </w:t>
      </w:r>
      <w:r w:rsidRPr="00EA5FA7">
        <w:rPr>
          <w:i/>
        </w:rPr>
        <w:t>DRB Information</w:t>
      </w:r>
      <w:r w:rsidRPr="00EA5FA7">
        <w:t xml:space="preserve"> IE.</w:t>
      </w:r>
    </w:p>
    <w:p w14:paraId="5C32AA14" w14:textId="77777777" w:rsidR="00066282" w:rsidRPr="00EA5FA7" w:rsidRDefault="00066282" w:rsidP="00066282">
      <w:r w:rsidRPr="00EA5FA7">
        <w:t>For DC operation, the CG-</w:t>
      </w:r>
      <w:proofErr w:type="spellStart"/>
      <w:r w:rsidRPr="00EA5FA7">
        <w:t>ConfigInfo</w:t>
      </w:r>
      <w:proofErr w:type="spellEnd"/>
      <w:r w:rsidRPr="00EA5FA7">
        <w:t xml:space="preserve"> IE shall be included in the CU to DU RRC Information IE at the </w:t>
      </w:r>
      <w:proofErr w:type="spellStart"/>
      <w:r w:rsidRPr="00EA5FA7">
        <w:t>gNB</w:t>
      </w:r>
      <w:proofErr w:type="spellEnd"/>
      <w:r w:rsidRPr="00EA5FA7">
        <w:t xml:space="preserve"> acting as secondary node. If the CG-</w:t>
      </w:r>
      <w:proofErr w:type="spellStart"/>
      <w:r w:rsidRPr="00EA5FA7">
        <w:t>ConfigInfo</w:t>
      </w:r>
      <w:proofErr w:type="spellEnd"/>
      <w:r w:rsidRPr="00EA5FA7">
        <w:t xml:space="preserve"> IE is included in the UE CONTEXT SETUP REQUEST message, the </w:t>
      </w:r>
      <w:proofErr w:type="spellStart"/>
      <w:r w:rsidRPr="00EA5FA7">
        <w:t>gNB</w:t>
      </w:r>
      <w:proofErr w:type="spellEnd"/>
      <w:r w:rsidRPr="00EA5FA7">
        <w:t>-DU shall regard it as a reconfiguration with sync as defined in TS 38.331 [8].</w:t>
      </w:r>
    </w:p>
    <w:p w14:paraId="1EB3B602" w14:textId="77777777" w:rsidR="00066282" w:rsidRPr="00EA5FA7" w:rsidRDefault="00066282" w:rsidP="00066282">
      <w:r w:rsidRPr="00EA5FA7">
        <w:t xml:space="preserve">If the </w:t>
      </w:r>
      <w:proofErr w:type="spellStart"/>
      <w:r w:rsidRPr="00EA5FA7">
        <w:rPr>
          <w:i/>
        </w:rPr>
        <w:t>HandoverPreparationInformation</w:t>
      </w:r>
      <w:proofErr w:type="spellEnd"/>
      <w:r w:rsidRPr="00EA5FA7">
        <w:t xml:space="preserve"> IE is included in the </w:t>
      </w:r>
      <w:r w:rsidRPr="00EA5FA7">
        <w:rPr>
          <w:i/>
        </w:rPr>
        <w:t>CU to DU RRC Information</w:t>
      </w:r>
      <w:r w:rsidRPr="00EA5FA7">
        <w:t xml:space="preserve"> IE in the UE CONTEXT SETUP REQUEST message, the </w:t>
      </w:r>
      <w:proofErr w:type="spellStart"/>
      <w:r w:rsidRPr="00EA5FA7">
        <w:t>gNB</w:t>
      </w:r>
      <w:proofErr w:type="spellEnd"/>
      <w:r w:rsidRPr="00EA5FA7">
        <w:t xml:space="preserve">-DU of the </w:t>
      </w:r>
      <w:proofErr w:type="spellStart"/>
      <w:r w:rsidRPr="00EA5FA7">
        <w:t>gNB</w:t>
      </w:r>
      <w:proofErr w:type="spellEnd"/>
      <w:r w:rsidRPr="00EA5FA7">
        <w:t xml:space="preserve"> acting as master node shall regard it as a reconfiguration with sync as defined in TS 38.331 [8]. The </w:t>
      </w:r>
      <w:proofErr w:type="spellStart"/>
      <w:r w:rsidRPr="00EA5FA7">
        <w:t>gNB</w:t>
      </w:r>
      <w:proofErr w:type="spellEnd"/>
      <w:r w:rsidRPr="00EA5FA7">
        <w:t xml:space="preserve">-CU shall only initiate the UE Context Setup procedure for handover or secondary node addition when at least one DRB is setup for the UE. If the received </w:t>
      </w:r>
      <w:r w:rsidRPr="00EA5FA7">
        <w:rPr>
          <w:i/>
        </w:rPr>
        <w:t>CU to DU RRC Information</w:t>
      </w:r>
      <w:r w:rsidRPr="00EA5FA7">
        <w:t xml:space="preserve"> IE does not include source cell group configuration, the </w:t>
      </w:r>
      <w:proofErr w:type="spellStart"/>
      <w:r w:rsidRPr="00EA5FA7">
        <w:t>gNB</w:t>
      </w:r>
      <w:proofErr w:type="spellEnd"/>
      <w:r w:rsidRPr="00EA5FA7">
        <w:t>-DU shall generate the cell group configuration using full configuration. Otherwise, delta configuration is allowed.</w:t>
      </w:r>
    </w:p>
    <w:p w14:paraId="6F5A1E0D" w14:textId="77777777" w:rsidR="00066282" w:rsidRPr="00EA5FA7" w:rsidRDefault="00066282" w:rsidP="00066282">
      <w:r w:rsidRPr="00EA5FA7">
        <w:t xml:space="preserve">If the </w:t>
      </w:r>
      <w:proofErr w:type="spellStart"/>
      <w:r w:rsidRPr="00EA5FA7">
        <w:t>gNB</w:t>
      </w:r>
      <w:proofErr w:type="spellEnd"/>
      <w:r w:rsidRPr="00EA5FA7">
        <w:t>-CU includes the SMTC information of the measured frequency(</w:t>
      </w:r>
      <w:proofErr w:type="spellStart"/>
      <w:r w:rsidRPr="00EA5FA7">
        <w:t>ies</w:t>
      </w:r>
      <w:proofErr w:type="spellEnd"/>
      <w:r w:rsidRPr="00EA5FA7">
        <w:t xml:space="preserve">) in the </w:t>
      </w:r>
      <w:proofErr w:type="spellStart"/>
      <w:r w:rsidRPr="00EA5FA7">
        <w:rPr>
          <w:i/>
        </w:rPr>
        <w:t>MeasurementTimingConfiguration</w:t>
      </w:r>
      <w:proofErr w:type="spellEnd"/>
      <w:r w:rsidRPr="00EA5FA7">
        <w:t xml:space="preserve"> IE of the </w:t>
      </w:r>
      <w:r w:rsidRPr="00EA5FA7">
        <w:rPr>
          <w:i/>
        </w:rPr>
        <w:t>CU to DU RRC Information</w:t>
      </w:r>
      <w:r w:rsidRPr="00EA5FA7">
        <w:t xml:space="preserve"> IE that is included in the UE CONTEXT SETUP REQUEST message, the </w:t>
      </w:r>
      <w:proofErr w:type="spellStart"/>
      <w:r w:rsidRPr="00EA5FA7">
        <w:t>gNB</w:t>
      </w:r>
      <w:proofErr w:type="spellEnd"/>
      <w:r w:rsidRPr="00EA5FA7">
        <w:t xml:space="preserve">-DU shall generate the measurement gaps based on the received SMTC information. Then the </w:t>
      </w:r>
      <w:proofErr w:type="spellStart"/>
      <w:r w:rsidRPr="00EA5FA7">
        <w:t>gNB</w:t>
      </w:r>
      <w:proofErr w:type="spellEnd"/>
      <w:r w:rsidRPr="00EA5FA7">
        <w:t xml:space="preserve">-DU shall send the measurement gaps information to the </w:t>
      </w:r>
      <w:proofErr w:type="spellStart"/>
      <w:r w:rsidRPr="00EA5FA7">
        <w:t>gNB</w:t>
      </w:r>
      <w:proofErr w:type="spellEnd"/>
      <w:r w:rsidRPr="00EA5FA7">
        <w:t xml:space="preserve">-CU in the </w:t>
      </w:r>
      <w:proofErr w:type="spellStart"/>
      <w:r w:rsidRPr="00EA5FA7">
        <w:rPr>
          <w:i/>
        </w:rPr>
        <w:t>MeasGapConfig</w:t>
      </w:r>
      <w:proofErr w:type="spellEnd"/>
      <w:r w:rsidRPr="00EA5FA7">
        <w:t xml:space="preserve"> IE of the </w:t>
      </w:r>
      <w:r w:rsidRPr="00EA5FA7">
        <w:rPr>
          <w:i/>
        </w:rPr>
        <w:t>DU to CU RRC Information</w:t>
      </w:r>
      <w:r w:rsidRPr="00EA5FA7">
        <w:t xml:space="preserve"> IE that is included in the UE CONTEXT SETUP RESPONSE message.</w:t>
      </w:r>
    </w:p>
    <w:p w14:paraId="6F3FC2D2" w14:textId="77777777" w:rsidR="00066282" w:rsidRPr="00EA5FA7" w:rsidRDefault="00066282" w:rsidP="00066282">
      <w:r w:rsidRPr="00EA5FA7">
        <w:t xml:space="preserve">For EN-DC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SETUP REQUEST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SETUP REQUEST message shall be ignored. If the </w:t>
      </w:r>
      <w:proofErr w:type="spellStart"/>
      <w:r w:rsidRPr="00EA5FA7">
        <w:t>gNB</w:t>
      </w:r>
      <w:proofErr w:type="spellEnd"/>
      <w:r w:rsidRPr="00EA5FA7">
        <w:t xml:space="preserve">-CU received the </w:t>
      </w:r>
      <w:proofErr w:type="spellStart"/>
      <w:r w:rsidRPr="00EA5FA7">
        <w:t>MeNB</w:t>
      </w:r>
      <w:proofErr w:type="spellEnd"/>
      <w:r w:rsidRPr="00EA5FA7">
        <w:t xml:space="preserve"> Resource Coordination Information as defined in TS 36.423 [9], it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SETUP REQUEST message. The </w:t>
      </w:r>
      <w:proofErr w:type="spellStart"/>
      <w:r w:rsidRPr="00EA5FA7">
        <w:t>gNB</w:t>
      </w:r>
      <w:proofErr w:type="spellEnd"/>
      <w:r w:rsidRPr="00EA5FA7">
        <w:t xml:space="preserve">-DU shall use the information received in the </w:t>
      </w:r>
      <w:r w:rsidRPr="00EA5FA7">
        <w:rPr>
          <w:i/>
        </w:rPr>
        <w:t>Resource Coordination Transfer Container</w:t>
      </w:r>
      <w:r w:rsidRPr="00EA5FA7">
        <w:t xml:space="preserve"> IE for reception of </w:t>
      </w:r>
      <w:proofErr w:type="spellStart"/>
      <w:r w:rsidRPr="00EA5FA7">
        <w:t>MeNB</w:t>
      </w:r>
      <w:proofErr w:type="spellEnd"/>
      <w:r w:rsidRPr="00EA5FA7">
        <w:t xml:space="preserve"> Resource Coordination Information at the </w:t>
      </w:r>
      <w:proofErr w:type="spellStart"/>
      <w:r w:rsidRPr="00EA5FA7">
        <w:t>gNB</w:t>
      </w:r>
      <w:proofErr w:type="spellEnd"/>
      <w:r w:rsidRPr="00EA5FA7">
        <w:t xml:space="preserve">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w:t>
      </w:r>
      <w:r>
        <w:rPr>
          <w:i/>
        </w:rPr>
        <w:t xml:space="preserve">Transfer </w:t>
      </w:r>
      <w:r w:rsidRPr="00EA5FA7">
        <w:rPr>
          <w:i/>
        </w:rPr>
        <w:t xml:space="preserve">Information </w:t>
      </w:r>
      <w:r w:rsidRPr="00EA5FA7">
        <w:t xml:space="preserve">IE, the </w:t>
      </w:r>
      <w:proofErr w:type="spellStart"/>
      <w:r w:rsidRPr="00EA5FA7">
        <w:t>gNB</w:t>
      </w:r>
      <w:proofErr w:type="spellEnd"/>
      <w:r w:rsidRPr="00EA5FA7">
        <w:t xml:space="preserve">-DU shall store the information replacing previously received information for the same E-UTRA cell, and use the stored information for </w:t>
      </w:r>
      <w:r w:rsidRPr="00EA5FA7">
        <w:rPr>
          <w:snapToGrid w:val="0"/>
        </w:rPr>
        <w:t>the purpose of</w:t>
      </w:r>
      <w:r w:rsidRPr="00EA5FA7">
        <w:t xml:space="preserve"> resource coordination.</w:t>
      </w:r>
    </w:p>
    <w:p w14:paraId="7C21D3EB" w14:textId="77777777" w:rsidR="00066282" w:rsidRPr="00EA5FA7" w:rsidRDefault="00066282" w:rsidP="00066282">
      <w:r w:rsidRPr="00EA5FA7">
        <w:t xml:space="preserve">For NGEN-DC or NE-DC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SETUP REQUEST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MR-DC Resource Coordination Information as defined in TS 38.423 [28], it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SETUP REQUEST message. The </w:t>
      </w:r>
      <w:proofErr w:type="spellStart"/>
      <w:r w:rsidRPr="00EA5FA7">
        <w:t>gNB</w:t>
      </w:r>
      <w:proofErr w:type="spellEnd"/>
      <w:r w:rsidRPr="00EA5FA7">
        <w:t xml:space="preserve">-DU shall use the information received in the </w:t>
      </w:r>
      <w:r w:rsidRPr="00EA5FA7">
        <w:rPr>
          <w:i/>
        </w:rPr>
        <w:t>Resource Coordination Transfer Container</w:t>
      </w:r>
      <w:r w:rsidRPr="00EA5FA7">
        <w:t xml:space="preserve"> IE for reception of MR-DC Resource Coordination Information at the </w:t>
      </w:r>
      <w:proofErr w:type="spellStart"/>
      <w:r w:rsidRPr="00EA5FA7">
        <w:t>gNB</w:t>
      </w:r>
      <w:proofErr w:type="spellEnd"/>
      <w:r w:rsidRPr="00EA5FA7">
        <w:t xml:space="preserve"> as described in TS 38.423 [28].</w:t>
      </w:r>
    </w:p>
    <w:p w14:paraId="38CBD249" w14:textId="77777777" w:rsidR="00066282" w:rsidRPr="00EA5FA7" w:rsidRDefault="00066282" w:rsidP="00066282">
      <w:r w:rsidRPr="00EA5FA7">
        <w:t xml:space="preserve">The </w:t>
      </w:r>
      <w:proofErr w:type="spellStart"/>
      <w:r w:rsidRPr="00EA5FA7">
        <w:rPr>
          <w:i/>
        </w:rPr>
        <w:t>UEAssistanceInformation</w:t>
      </w:r>
      <w:proofErr w:type="spellEnd"/>
      <w:r w:rsidRPr="00EA5FA7">
        <w:t xml:space="preserve"> IE shall be included in </w:t>
      </w:r>
      <w:r w:rsidRPr="00EA5FA7">
        <w:rPr>
          <w:i/>
        </w:rPr>
        <w:t>CU to DU RRC Information</w:t>
      </w:r>
      <w:r w:rsidRPr="00EA5FA7">
        <w:t xml:space="preserve"> IE in the UE CONTEXT SETUP REQUEST message if the </w:t>
      </w:r>
      <w:proofErr w:type="spellStart"/>
      <w:r w:rsidRPr="00EA5FA7">
        <w:t>gNB</w:t>
      </w:r>
      <w:proofErr w:type="spellEnd"/>
      <w:r w:rsidRPr="00EA5FA7">
        <w:t xml:space="preserve">-CU received this IE from the UE; if the </w:t>
      </w:r>
      <w:proofErr w:type="spellStart"/>
      <w:r w:rsidRPr="00EA5FA7">
        <w:rPr>
          <w:i/>
        </w:rPr>
        <w:t>UEAssistanceInformation</w:t>
      </w:r>
      <w:proofErr w:type="spellEnd"/>
      <w:r w:rsidRPr="00EA5FA7">
        <w:t xml:space="preserve"> IE is included in the </w:t>
      </w:r>
      <w:r w:rsidRPr="00EA5FA7">
        <w:rPr>
          <w:i/>
        </w:rPr>
        <w:t>CU to DU RRC Information</w:t>
      </w:r>
      <w:r w:rsidRPr="00EA5FA7">
        <w:t xml:space="preserve"> IE in the UE CONTEXT SETUP REQUEST message, the </w:t>
      </w:r>
      <w:proofErr w:type="spellStart"/>
      <w:r w:rsidRPr="00EA5FA7">
        <w:t>gNB</w:t>
      </w:r>
      <w:proofErr w:type="spellEnd"/>
      <w:r w:rsidRPr="00EA5FA7">
        <w:t>-DU shall, if supported, take it into account when configuring resources for the UE.</w:t>
      </w:r>
    </w:p>
    <w:p w14:paraId="7E4F145B" w14:textId="77777777" w:rsidR="00066282" w:rsidRPr="00EA5FA7" w:rsidRDefault="00066282" w:rsidP="00066282">
      <w:r w:rsidRPr="00EA5FA7">
        <w:t xml:space="preserve">If the </w:t>
      </w:r>
      <w:r w:rsidRPr="00EA5FA7">
        <w:rPr>
          <w:i/>
        </w:rPr>
        <w:t>Resource Coordination Transfer Container</w:t>
      </w:r>
      <w:r w:rsidRPr="00EA5FA7">
        <w:t xml:space="preserve"> IE is included in the UE CONTEXT SETUP RESPONSE, the </w:t>
      </w:r>
      <w:proofErr w:type="spellStart"/>
      <w:r w:rsidRPr="00EA5FA7">
        <w:t>gNB</w:t>
      </w:r>
      <w:proofErr w:type="spellEnd"/>
      <w:r w:rsidRPr="00EA5FA7">
        <w:t>-CU shall transparently transfer this information for the purpose of resource coordination as described in TS 36.423 [9], TS 38.423 [28].</w:t>
      </w:r>
    </w:p>
    <w:p w14:paraId="3ACCDF18" w14:textId="77777777" w:rsidR="00066282" w:rsidRPr="00EA5FA7" w:rsidRDefault="00066282" w:rsidP="00066282">
      <w:r w:rsidRPr="00EA5FA7">
        <w:rPr>
          <w:rFonts w:eastAsia="MS Mincho"/>
        </w:rPr>
        <w:t xml:space="preserve">If the </w:t>
      </w:r>
      <w:r w:rsidRPr="00EA5FA7">
        <w:rPr>
          <w:rFonts w:eastAsia="MS Mincho"/>
          <w:i/>
        </w:rPr>
        <w:t>Masked IMEISV</w:t>
      </w:r>
      <w:r w:rsidRPr="00EA5FA7">
        <w:rPr>
          <w:rFonts w:eastAsia="MS Mincho"/>
        </w:rPr>
        <w:t xml:space="preserve"> IE is contained in the UE CONTEXT SETUP REQUEST message the </w:t>
      </w:r>
      <w:proofErr w:type="spellStart"/>
      <w:r w:rsidRPr="00EA5FA7">
        <w:rPr>
          <w:rFonts w:eastAsia="MS Mincho"/>
        </w:rPr>
        <w:t>gNB</w:t>
      </w:r>
      <w:proofErr w:type="spellEnd"/>
      <w:r w:rsidRPr="00EA5FA7">
        <w:rPr>
          <w:rFonts w:eastAsia="MS Mincho"/>
        </w:rPr>
        <w:t>-DU shall, if supported, use it to determine the characteristics of the UE for subsequent handling.</w:t>
      </w:r>
    </w:p>
    <w:p w14:paraId="60977542" w14:textId="77777777" w:rsidR="00066282" w:rsidRPr="00EA5FA7" w:rsidRDefault="00066282" w:rsidP="00066282">
      <w:pPr>
        <w:rPr>
          <w:rFonts w:eastAsia="SimSun"/>
        </w:rPr>
      </w:pPr>
      <w:r w:rsidRPr="00EA5FA7">
        <w:rPr>
          <w:rFonts w:eastAsia="SimSun"/>
        </w:rPr>
        <w:t xml:space="preserve">If the </w:t>
      </w:r>
      <w:proofErr w:type="spellStart"/>
      <w:r w:rsidRPr="00EA5FA7">
        <w:rPr>
          <w:rFonts w:eastAsia="SimSun"/>
          <w:i/>
        </w:rPr>
        <w:t>SCell</w:t>
      </w:r>
      <w:proofErr w:type="spellEnd"/>
      <w:r w:rsidRPr="00EA5FA7">
        <w:rPr>
          <w:rFonts w:eastAsia="SimSun"/>
          <w:i/>
        </w:rPr>
        <w:t xml:space="preserve"> Failed To Setup List</w:t>
      </w:r>
      <w:r w:rsidRPr="00EA5FA7">
        <w:rPr>
          <w:rFonts w:eastAsia="SimSun"/>
        </w:rPr>
        <w:t xml:space="preserve"> IE is contained in the UE CONTEXT SETUP RE</w:t>
      </w:r>
      <w:r w:rsidRPr="00EA5FA7">
        <w:rPr>
          <w:rFonts w:eastAsia="SimSun"/>
          <w:lang w:eastAsia="zh-CN"/>
        </w:rPr>
        <w:t>SPONSE</w:t>
      </w:r>
      <w:r w:rsidRPr="00EA5FA7">
        <w:rPr>
          <w:rFonts w:eastAsia="SimSun"/>
        </w:rPr>
        <w:t xml:space="preserve"> message, the </w:t>
      </w:r>
      <w:proofErr w:type="spellStart"/>
      <w:r w:rsidRPr="00EA5FA7">
        <w:rPr>
          <w:rFonts w:eastAsia="SimSun"/>
        </w:rPr>
        <w:t>gNB</w:t>
      </w:r>
      <w:proofErr w:type="spellEnd"/>
      <w:r w:rsidRPr="00EA5FA7">
        <w:rPr>
          <w:rFonts w:eastAsia="SimSun"/>
        </w:rPr>
        <w:t>-</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corresponding </w:t>
      </w:r>
      <w:proofErr w:type="spellStart"/>
      <w:r w:rsidRPr="00EA5FA7">
        <w:rPr>
          <w:rFonts w:eastAsia="SimSun"/>
          <w:lang w:eastAsia="zh-CN"/>
        </w:rPr>
        <w:t>SCell</w:t>
      </w:r>
      <w:proofErr w:type="spellEnd"/>
      <w:r w:rsidRPr="00EA5FA7">
        <w:rPr>
          <w:rFonts w:eastAsia="SimSun"/>
          <w:lang w:eastAsia="zh-CN"/>
        </w:rPr>
        <w:t xml:space="preserve">(s) failed to </w:t>
      </w:r>
      <w:r w:rsidRPr="00EA5FA7">
        <w:rPr>
          <w:rFonts w:eastAsia="SimSun"/>
        </w:rPr>
        <w:t xml:space="preserve">be </w:t>
      </w:r>
      <w:r w:rsidRPr="00EA5FA7">
        <w:rPr>
          <w:rFonts w:eastAsia="SimSun"/>
          <w:lang w:eastAsia="zh-CN"/>
        </w:rPr>
        <w:t xml:space="preserve">set up with an appropriate cause value for each </w:t>
      </w:r>
      <w:proofErr w:type="spellStart"/>
      <w:r w:rsidRPr="00EA5FA7">
        <w:rPr>
          <w:rFonts w:eastAsia="SimSun"/>
          <w:lang w:eastAsia="zh-CN"/>
        </w:rPr>
        <w:t>SCell</w:t>
      </w:r>
      <w:proofErr w:type="spellEnd"/>
      <w:r w:rsidRPr="00EA5FA7">
        <w:rPr>
          <w:rFonts w:eastAsia="SimSun"/>
          <w:lang w:eastAsia="zh-CN"/>
        </w:rPr>
        <w:t xml:space="preserve"> failed to setup</w:t>
      </w:r>
      <w:r w:rsidRPr="00EA5FA7">
        <w:rPr>
          <w:rFonts w:eastAsia="SimSun"/>
        </w:rPr>
        <w:t>.</w:t>
      </w:r>
    </w:p>
    <w:p w14:paraId="2D7A4124" w14:textId="77777777" w:rsidR="00066282" w:rsidRPr="00EA5FA7" w:rsidRDefault="00066282" w:rsidP="00066282">
      <w:pPr>
        <w:rPr>
          <w:lang w:eastAsia="zh-CN"/>
        </w:rPr>
      </w:pPr>
      <w:r w:rsidRPr="00EA5FA7">
        <w:rPr>
          <w:lang w:eastAsia="zh-CN"/>
        </w:rPr>
        <w:t xml:space="preserve">If the </w:t>
      </w:r>
      <w:r w:rsidRPr="00EA5FA7">
        <w:rPr>
          <w:i/>
          <w:lang w:eastAsia="zh-CN"/>
        </w:rPr>
        <w:t>Inactivity Monitoring Request</w:t>
      </w:r>
      <w:r w:rsidRPr="00EA5FA7">
        <w:rPr>
          <w:lang w:eastAsia="zh-CN"/>
        </w:rPr>
        <w:t xml:space="preserve"> IE is contained in the UE CONTEXT SETUP REQUEST message, </w:t>
      </w:r>
      <w:proofErr w:type="spellStart"/>
      <w:r w:rsidRPr="00EA5FA7">
        <w:rPr>
          <w:lang w:eastAsia="zh-CN"/>
        </w:rPr>
        <w:t>gNB</w:t>
      </w:r>
      <w:proofErr w:type="spellEnd"/>
      <w:r w:rsidRPr="00EA5FA7">
        <w:rPr>
          <w:lang w:eastAsia="zh-CN"/>
        </w:rPr>
        <w:t xml:space="preserve">-DU may consider that the </w:t>
      </w:r>
      <w:proofErr w:type="spellStart"/>
      <w:r w:rsidRPr="00EA5FA7">
        <w:rPr>
          <w:lang w:eastAsia="zh-CN"/>
        </w:rPr>
        <w:t>gNB</w:t>
      </w:r>
      <w:proofErr w:type="spellEnd"/>
      <w:r w:rsidRPr="00EA5FA7">
        <w:rPr>
          <w:lang w:eastAsia="zh-CN"/>
        </w:rPr>
        <w:t xml:space="preserve">-CU has requested the </w:t>
      </w:r>
      <w:proofErr w:type="spellStart"/>
      <w:r w:rsidRPr="00EA5FA7">
        <w:rPr>
          <w:lang w:eastAsia="zh-CN"/>
        </w:rPr>
        <w:t>gNB</w:t>
      </w:r>
      <w:proofErr w:type="spellEnd"/>
      <w:r w:rsidRPr="00EA5FA7">
        <w:rPr>
          <w:lang w:eastAsia="zh-CN"/>
        </w:rPr>
        <w:t xml:space="preserve">-DU to perform UE inactivity monitoring. If the </w:t>
      </w:r>
      <w:r w:rsidRPr="00EA5FA7">
        <w:rPr>
          <w:i/>
          <w:lang w:eastAsia="zh-CN"/>
        </w:rPr>
        <w:t xml:space="preserve">Inactivity Monitoring </w:t>
      </w:r>
      <w:r w:rsidRPr="00EA5FA7">
        <w:rPr>
          <w:i/>
          <w:lang w:eastAsia="zh-CN"/>
        </w:rPr>
        <w:lastRenderedPageBreak/>
        <w:t>Response</w:t>
      </w:r>
      <w:r w:rsidRPr="00EA5FA7">
        <w:rPr>
          <w:lang w:eastAsia="zh-CN"/>
        </w:rPr>
        <w:t xml:space="preserve"> IE is contained in the UE CONTEXT SETUP RESPONSE message and set to "Not-supported", the </w:t>
      </w:r>
      <w:proofErr w:type="spellStart"/>
      <w:r w:rsidRPr="00EA5FA7">
        <w:rPr>
          <w:lang w:eastAsia="zh-CN"/>
        </w:rPr>
        <w:t>gNB</w:t>
      </w:r>
      <w:proofErr w:type="spellEnd"/>
      <w:r w:rsidRPr="00EA5FA7">
        <w:rPr>
          <w:lang w:eastAsia="zh-CN"/>
        </w:rPr>
        <w:t xml:space="preserve">-CU shall consider that the </w:t>
      </w:r>
      <w:proofErr w:type="spellStart"/>
      <w:r w:rsidRPr="00EA5FA7">
        <w:rPr>
          <w:lang w:eastAsia="zh-CN"/>
        </w:rPr>
        <w:t>gNB</w:t>
      </w:r>
      <w:proofErr w:type="spellEnd"/>
      <w:r w:rsidRPr="00EA5FA7">
        <w:rPr>
          <w:lang w:eastAsia="zh-CN"/>
        </w:rPr>
        <w:t xml:space="preserve">-DU does not support UE inactivity monitoring for the UE. </w:t>
      </w:r>
    </w:p>
    <w:p w14:paraId="4621C597" w14:textId="77777777" w:rsidR="00066282" w:rsidRPr="00EA5FA7" w:rsidRDefault="00066282" w:rsidP="00066282">
      <w:pPr>
        <w:rPr>
          <w:lang w:eastAsia="zh-CN"/>
        </w:rPr>
      </w:pPr>
      <w:r w:rsidRPr="00EA5FA7">
        <w:t xml:space="preserve">If the </w:t>
      </w:r>
      <w:proofErr w:type="spellStart"/>
      <w:r w:rsidRPr="00EA5FA7">
        <w:rPr>
          <w:i/>
        </w:rPr>
        <w:t>CellGroupConfig</w:t>
      </w:r>
      <w:proofErr w:type="spellEnd"/>
      <w:r w:rsidRPr="00EA5FA7">
        <w:t xml:space="preserve"> IE is included in the </w:t>
      </w:r>
      <w:r w:rsidRPr="00EA5FA7">
        <w:rPr>
          <w:i/>
        </w:rPr>
        <w:t>DU to CU RRC Information</w:t>
      </w:r>
      <w:r w:rsidRPr="00EA5FA7">
        <w:t xml:space="preserve"> IE contained in the UE CONTEXT SETUP RESPONSE message, </w:t>
      </w:r>
      <w:r w:rsidRPr="00EA5FA7">
        <w:rPr>
          <w:lang w:eastAsia="zh-CN"/>
        </w:rPr>
        <w:t xml:space="preserve">the </w:t>
      </w:r>
      <w:proofErr w:type="spellStart"/>
      <w:r w:rsidRPr="00EA5FA7">
        <w:rPr>
          <w:lang w:eastAsia="zh-CN"/>
        </w:rPr>
        <w:t>gNB</w:t>
      </w:r>
      <w:proofErr w:type="spellEnd"/>
      <w:r w:rsidRPr="00EA5FA7">
        <w:rPr>
          <w:lang w:eastAsia="zh-CN"/>
        </w:rPr>
        <w:t xml:space="preserve">-CU shall perform RRC Reconfiguration or RRC connection resume as described in TS 38.331 [8]. The </w:t>
      </w:r>
      <w:proofErr w:type="spellStart"/>
      <w:r w:rsidRPr="00EA5FA7">
        <w:rPr>
          <w:i/>
          <w:iCs/>
          <w:lang w:eastAsia="zh-CN"/>
        </w:rPr>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rsidRPr="00EA5FA7">
        <w:rPr>
          <w:lang w:eastAsia="zh-CN"/>
        </w:rPr>
        <w:t>.</w:t>
      </w:r>
    </w:p>
    <w:p w14:paraId="18A5FE96" w14:textId="77777777" w:rsidR="00066282" w:rsidRPr="00EA5FA7" w:rsidRDefault="00066282" w:rsidP="00066282">
      <w:r w:rsidRPr="00EA5FA7">
        <w:t xml:space="preserve">If the </w:t>
      </w:r>
      <w:r w:rsidRPr="00EA5FA7">
        <w:rPr>
          <w:i/>
        </w:rPr>
        <w:t xml:space="preserve">Full Configuration </w:t>
      </w:r>
      <w:r w:rsidRPr="00EA5FA7">
        <w:t>IE is contained in the UE CONTEXT SETUP RE</w:t>
      </w:r>
      <w:r w:rsidRPr="00EA5FA7">
        <w:rPr>
          <w:lang w:eastAsia="zh-CN"/>
        </w:rPr>
        <w:t>SPONSE</w:t>
      </w:r>
      <w:r w:rsidRPr="00EA5FA7">
        <w:t xml:space="preserve"> message, the </w:t>
      </w:r>
      <w:proofErr w:type="spellStart"/>
      <w:r w:rsidRPr="00EA5FA7">
        <w:t>gNB</w:t>
      </w:r>
      <w:proofErr w:type="spellEnd"/>
      <w:r w:rsidRPr="00EA5FA7">
        <w:t>-</w:t>
      </w:r>
      <w:r w:rsidRPr="00EA5FA7">
        <w:rPr>
          <w:lang w:eastAsia="zh-CN"/>
        </w:rPr>
        <w:t>C</w:t>
      </w:r>
      <w:r w:rsidRPr="00EA5FA7">
        <w:t xml:space="preserve">U shall consider that the </w:t>
      </w:r>
      <w:proofErr w:type="spellStart"/>
      <w:r w:rsidRPr="00EA5FA7">
        <w:t>gNB</w:t>
      </w:r>
      <w:proofErr w:type="spellEnd"/>
      <w:r w:rsidRPr="00EA5FA7">
        <w:t xml:space="preserve">-DU has generated the </w:t>
      </w:r>
      <w:proofErr w:type="spellStart"/>
      <w:r w:rsidRPr="00EA5FA7">
        <w:rPr>
          <w:i/>
        </w:rPr>
        <w:t>CellGroupConfig</w:t>
      </w:r>
      <w:proofErr w:type="spellEnd"/>
      <w:r w:rsidRPr="00EA5FA7">
        <w:t xml:space="preserve"> IE using full configuration.</w:t>
      </w:r>
    </w:p>
    <w:p w14:paraId="332473F8" w14:textId="77777777" w:rsidR="00066282" w:rsidRPr="00EA5FA7" w:rsidRDefault="00066282" w:rsidP="00066282">
      <w:pPr>
        <w:rPr>
          <w:szCs w:val="24"/>
        </w:rPr>
      </w:pPr>
      <w:r w:rsidRPr="00EA5FA7">
        <w:rPr>
          <w:szCs w:val="24"/>
        </w:rPr>
        <w:t xml:space="preserve">If the </w:t>
      </w:r>
      <w:r w:rsidRPr="00EA5FA7">
        <w:rPr>
          <w:i/>
          <w:szCs w:val="24"/>
        </w:rPr>
        <w:t>C-RNTI</w:t>
      </w:r>
      <w:r w:rsidRPr="00EA5FA7">
        <w:rPr>
          <w:szCs w:val="24"/>
        </w:rPr>
        <w:t xml:space="preserve"> IE is included in the UE CONTEXT SETUP RESPONSE, the </w:t>
      </w:r>
      <w:proofErr w:type="spellStart"/>
      <w:r w:rsidRPr="00EA5FA7">
        <w:rPr>
          <w:szCs w:val="24"/>
        </w:rPr>
        <w:t>gNB</w:t>
      </w:r>
      <w:proofErr w:type="spellEnd"/>
      <w:r w:rsidRPr="00EA5FA7">
        <w:rPr>
          <w:szCs w:val="24"/>
        </w:rPr>
        <w:t xml:space="preserve">-CU shall consider that the C-RNTI has been allocated by the </w:t>
      </w:r>
      <w:proofErr w:type="spellStart"/>
      <w:r w:rsidRPr="00EA5FA7">
        <w:rPr>
          <w:szCs w:val="24"/>
        </w:rPr>
        <w:t>gNB</w:t>
      </w:r>
      <w:proofErr w:type="spellEnd"/>
      <w:r w:rsidRPr="00EA5FA7">
        <w:rPr>
          <w:szCs w:val="24"/>
        </w:rPr>
        <w:t>-DU for this UE context.</w:t>
      </w:r>
    </w:p>
    <w:p w14:paraId="1881C2C5" w14:textId="77777777" w:rsidR="00066282" w:rsidRPr="00EA5FA7" w:rsidRDefault="00066282" w:rsidP="00066282">
      <w:r w:rsidRPr="00EA5FA7">
        <w:t>The UE Context Setup Procedure is not used to configure SRB0.</w:t>
      </w:r>
    </w:p>
    <w:p w14:paraId="4519B298" w14:textId="77777777" w:rsidR="00066282" w:rsidRPr="00EA5FA7" w:rsidRDefault="00066282" w:rsidP="00066282">
      <w:r w:rsidRPr="00EA5FA7">
        <w:t xml:space="preserve">If the UE CONTEXT SETUP REQUEST message contains the </w:t>
      </w:r>
      <w:r w:rsidRPr="00EA5FA7">
        <w:rPr>
          <w:i/>
        </w:rPr>
        <w:t>RRC-Container</w:t>
      </w:r>
      <w:r w:rsidRPr="00EA5FA7">
        <w:t xml:space="preserve"> IE, the </w:t>
      </w:r>
      <w:proofErr w:type="spellStart"/>
      <w:r w:rsidRPr="00EA5FA7">
        <w:t>gNB</w:t>
      </w:r>
      <w:proofErr w:type="spellEnd"/>
      <w:r w:rsidRPr="00EA5FA7">
        <w:t>-DU shall send the corresponding RRC message to the UE via SRB1.</w:t>
      </w:r>
    </w:p>
    <w:p w14:paraId="05E53F73" w14:textId="77777777" w:rsidR="00066282" w:rsidRPr="00EA5FA7" w:rsidRDefault="00066282" w:rsidP="00066282">
      <w:r w:rsidRPr="00EA5FA7">
        <w:t xml:space="preserve">If the </w:t>
      </w:r>
      <w:r w:rsidRPr="00EA5FA7">
        <w:rPr>
          <w:i/>
        </w:rPr>
        <w:t>Notification Control</w:t>
      </w:r>
      <w:r w:rsidRPr="00EA5FA7">
        <w:t xml:space="preserve"> IE is included in the </w:t>
      </w:r>
      <w:r w:rsidRPr="00EA5FA7">
        <w:rPr>
          <w:i/>
        </w:rPr>
        <w:t>DRB to Be Setup List</w:t>
      </w:r>
      <w:r w:rsidRPr="00EA5FA7">
        <w:t xml:space="preserve"> IE </w:t>
      </w:r>
      <w:r w:rsidRPr="00EA5FA7">
        <w:rPr>
          <w:rFonts w:eastAsia="MS Mincho"/>
          <w:noProof/>
          <w:snapToGrid w:val="0"/>
        </w:rPr>
        <w:t>contained in the UE CONTEXT SETUP REQUEST message</w:t>
      </w:r>
      <w:r w:rsidRPr="00EA5FA7">
        <w:t xml:space="preserve"> and it is set to active, the </w:t>
      </w:r>
      <w:proofErr w:type="spellStart"/>
      <w:r w:rsidRPr="00EA5FA7">
        <w:t>gNB</w:t>
      </w:r>
      <w:proofErr w:type="spellEnd"/>
      <w:r w:rsidRPr="00EA5FA7">
        <w:t xml:space="preserve">-DU shall, if supported, monitor the QoS of the DRB and notify the </w:t>
      </w:r>
      <w:proofErr w:type="spellStart"/>
      <w:r w:rsidRPr="00EA5FA7">
        <w:t>gNB</w:t>
      </w:r>
      <w:proofErr w:type="spellEnd"/>
      <w:r w:rsidRPr="00EA5FA7">
        <w:t xml:space="preserve">-CU if the QoS cannot be fulfilled any longer or if the QoS can be fulfilled again. The </w:t>
      </w:r>
      <w:r w:rsidRPr="00EA5FA7">
        <w:rPr>
          <w:i/>
        </w:rPr>
        <w:t>Notification Control</w:t>
      </w:r>
      <w:r w:rsidRPr="00EA5FA7">
        <w:t xml:space="preserve"> IE can only be applied to GBR bearers.</w:t>
      </w:r>
    </w:p>
    <w:p w14:paraId="46BFC42B" w14:textId="77777777" w:rsidR="00066282" w:rsidRPr="00EA5FA7" w:rsidRDefault="00066282" w:rsidP="00066282">
      <w:pPr>
        <w:rPr>
          <w:rFonts w:eastAsia="SimSun"/>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contained in the UE CONTEXT SETUP REQUEST message, the </w:t>
      </w:r>
      <w:r w:rsidRPr="00EA5FA7">
        <w:rPr>
          <w:rFonts w:eastAsia="Geneva"/>
          <w:noProof/>
          <w:lang w:eastAsia="zh-CN"/>
        </w:rPr>
        <w:t>gNB-DU</w:t>
      </w:r>
      <w:r w:rsidRPr="00EA5FA7">
        <w:rPr>
          <w:rFonts w:eastAsia="MS Mincho"/>
          <w:noProof/>
          <w:snapToGrid w:val="0"/>
        </w:rPr>
        <w:t xml:space="preserve"> shall store the received UL PDU Session Aggregate Maximum Bit Rate and use it when enforcing uplink traffic policing</w:t>
      </w:r>
      <w:r w:rsidRPr="00EA5FA7">
        <w:rPr>
          <w:noProof/>
          <w:snapToGrid w:val="0"/>
        </w:rPr>
        <w:t xml:space="preserve"> </w:t>
      </w:r>
      <w:r w:rsidRPr="00EA5FA7">
        <w:rPr>
          <w:rFonts w:eastAsia="MS Mincho"/>
          <w:noProof/>
          <w:snapToGrid w:val="0"/>
        </w:rPr>
        <w:t xml:space="preserve">for non-GBR Bearers for the concerned UE </w:t>
      </w:r>
      <w:r w:rsidRPr="00EA5FA7">
        <w:rPr>
          <w:rFonts w:eastAsia="SimSun"/>
          <w:lang w:eastAsia="zh-CN"/>
        </w:rPr>
        <w:t>as specified in TS 23.501 [21].</w:t>
      </w:r>
    </w:p>
    <w:p w14:paraId="45D57199" w14:textId="77777777" w:rsidR="00066282" w:rsidRPr="00EA5FA7" w:rsidRDefault="00066282" w:rsidP="00066282">
      <w:pPr>
        <w:rPr>
          <w:noProof/>
          <w:snapToGrid w:val="0"/>
        </w:rPr>
      </w:pPr>
      <w:r w:rsidRPr="00EA5FA7">
        <w:rPr>
          <w:noProof/>
          <w:snapToGrid w:val="0"/>
        </w:rPr>
        <w:t xml:space="preserve">The </w:t>
      </w:r>
      <w:r w:rsidRPr="00EA5FA7">
        <w:rPr>
          <w:rFonts w:eastAsia="Geneva"/>
          <w:noProof/>
          <w:lang w:eastAsia="zh-CN"/>
        </w:rPr>
        <w:t>gNB-DU</w:t>
      </w:r>
      <w:r w:rsidRPr="00EA5FA7">
        <w:rPr>
          <w:noProof/>
          <w:snapToGrid w:val="0"/>
        </w:rPr>
        <w:t xml:space="preserve"> shall store the received gNB-DU UE Aggregate Maximum Bit Rate Uplink and use it for non-GBR Bearers for the concerned UE.</w:t>
      </w:r>
    </w:p>
    <w:p w14:paraId="2873DB77" w14:textId="77777777" w:rsidR="00066282" w:rsidRPr="00EA5FA7" w:rsidRDefault="00066282" w:rsidP="00066282">
      <w:r w:rsidRPr="00EA5FA7">
        <w:rPr>
          <w:snapToGrid w:val="0"/>
        </w:rPr>
        <w:t xml:space="preserve">If the </w:t>
      </w:r>
      <w:r w:rsidRPr="00EA5FA7">
        <w:rPr>
          <w:rFonts w:eastAsia="MS Mincho"/>
          <w:noProof/>
          <w:snapToGrid w:val="0"/>
        </w:rPr>
        <w:t>UE CONTEXT SETUP REQUEST</w:t>
      </w:r>
      <w:r w:rsidRPr="00EA5FA7">
        <w:rPr>
          <w:snapToGrid w:val="0"/>
        </w:rPr>
        <w:t xml:space="preserve"> message contains the </w:t>
      </w:r>
      <w:r w:rsidRPr="00EA5FA7">
        <w:rPr>
          <w:rFonts w:eastAsia="Batang"/>
          <w:i/>
          <w:lang w:eastAsia="ja-JP"/>
        </w:rPr>
        <w:t>QoS Flow Mapping Indication</w:t>
      </w:r>
      <w:r w:rsidRPr="00EA5FA7">
        <w:rPr>
          <w:snapToGrid w:val="0"/>
        </w:rPr>
        <w:t xml:space="preserve"> IE, the </w:t>
      </w:r>
      <w:proofErr w:type="spellStart"/>
      <w:r w:rsidRPr="00EA5FA7">
        <w:rPr>
          <w:snapToGrid w:val="0"/>
          <w:lang w:eastAsia="zh-CN"/>
        </w:rPr>
        <w:t>gNB</w:t>
      </w:r>
      <w:proofErr w:type="spellEnd"/>
      <w:r w:rsidRPr="00EA5FA7">
        <w:rPr>
          <w:snapToGrid w:val="0"/>
          <w:lang w:eastAsia="zh-CN"/>
        </w:rPr>
        <w:t>-DU</w:t>
      </w:r>
      <w:r w:rsidRPr="00EA5FA7">
        <w:rPr>
          <w:snapToGrid w:val="0"/>
        </w:rPr>
        <w:t xml:space="preserve"> </w:t>
      </w:r>
      <w:r w:rsidRPr="00EA5FA7">
        <w:rPr>
          <w:lang w:eastAsia="zh-CN"/>
        </w:rPr>
        <w:t xml:space="preserve">may </w:t>
      </w:r>
      <w:r w:rsidRPr="00EA5FA7">
        <w:t>take it into account that only the uplink or downlink QoS flow is mapped to the DRB.</w:t>
      </w:r>
    </w:p>
    <w:p w14:paraId="7FB738BF" w14:textId="77777777" w:rsidR="00066282" w:rsidRPr="00EA5FA7" w:rsidRDefault="00066282" w:rsidP="00066282">
      <w:r w:rsidRPr="00EA5FA7">
        <w:t xml:space="preserve">If the UE CONTEXT SETUP REQUEST message contains the </w:t>
      </w:r>
      <w:r w:rsidRPr="00EA5FA7">
        <w:rPr>
          <w:rFonts w:eastAsia="Batang"/>
          <w:i/>
        </w:rPr>
        <w:t xml:space="preserve">New </w:t>
      </w:r>
      <w:proofErr w:type="spellStart"/>
      <w:r w:rsidRPr="00EA5FA7">
        <w:rPr>
          <w:rFonts w:eastAsia="Batang"/>
          <w:i/>
        </w:rPr>
        <w:t>gNB</w:t>
      </w:r>
      <w:proofErr w:type="spellEnd"/>
      <w:r w:rsidRPr="00EA5FA7">
        <w:rPr>
          <w:rFonts w:eastAsia="Batang"/>
          <w:i/>
        </w:rPr>
        <w:t>-CU</w:t>
      </w:r>
      <w:r w:rsidRPr="00EA5FA7">
        <w:rPr>
          <w:i/>
        </w:rPr>
        <w:t xml:space="preserve"> UE F1AP ID</w:t>
      </w:r>
      <w:r w:rsidRPr="00EA5FA7">
        <w:t xml:space="preserve"> IE, the </w:t>
      </w:r>
      <w:proofErr w:type="spellStart"/>
      <w:r w:rsidRPr="00EA5FA7">
        <w:t>gNB</w:t>
      </w:r>
      <w:proofErr w:type="spellEnd"/>
      <w:r w:rsidRPr="00EA5FA7">
        <w:t xml:space="preserve">-DU shall, if supported, replace the value received in the </w:t>
      </w:r>
      <w:proofErr w:type="spellStart"/>
      <w:r w:rsidRPr="00EA5FA7">
        <w:rPr>
          <w:rFonts w:eastAsia="Batang"/>
          <w:i/>
        </w:rPr>
        <w:t>gNB</w:t>
      </w:r>
      <w:proofErr w:type="spellEnd"/>
      <w:r w:rsidRPr="00EA5FA7">
        <w:rPr>
          <w:rFonts w:eastAsia="Batang"/>
          <w:i/>
        </w:rPr>
        <w:t>-CU</w:t>
      </w:r>
      <w:r w:rsidRPr="00EA5FA7">
        <w:rPr>
          <w:i/>
        </w:rPr>
        <w:t xml:space="preserve"> UE F1AP ID</w:t>
      </w:r>
      <w:r w:rsidRPr="00EA5FA7">
        <w:t xml:space="preserve"> IE by the value of the </w:t>
      </w:r>
      <w:r w:rsidRPr="00EA5FA7">
        <w:rPr>
          <w:rFonts w:eastAsia="Batang"/>
          <w:i/>
        </w:rPr>
        <w:t xml:space="preserve">New </w:t>
      </w:r>
      <w:proofErr w:type="spellStart"/>
      <w:r w:rsidRPr="00EA5FA7">
        <w:rPr>
          <w:rFonts w:eastAsia="Batang"/>
          <w:i/>
        </w:rPr>
        <w:t>gNB</w:t>
      </w:r>
      <w:proofErr w:type="spellEnd"/>
      <w:r w:rsidRPr="00EA5FA7">
        <w:rPr>
          <w:rFonts w:eastAsia="Batang"/>
          <w:i/>
        </w:rPr>
        <w:t>-CU</w:t>
      </w:r>
      <w:r w:rsidRPr="00EA5FA7">
        <w:rPr>
          <w:i/>
        </w:rPr>
        <w:t xml:space="preserve"> UE F1AP ID</w:t>
      </w:r>
      <w:r w:rsidRPr="00EA5FA7">
        <w:t xml:space="preserve"> and use it for further signalling.</w:t>
      </w:r>
    </w:p>
    <w:p w14:paraId="3308F365" w14:textId="77777777" w:rsidR="00066282" w:rsidRPr="00EA5FA7" w:rsidRDefault="00066282" w:rsidP="00066282">
      <w:pPr>
        <w:rPr>
          <w:lang w:eastAsia="ja-JP"/>
        </w:rPr>
      </w:pPr>
      <w:r w:rsidRPr="00EA5FA7">
        <w:rPr>
          <w:lang w:eastAsia="ja-JP"/>
        </w:rPr>
        <w:t xml:space="preserve">If the </w:t>
      </w:r>
      <w:r w:rsidRPr="00EA5FA7">
        <w:rPr>
          <w:i/>
          <w:lang w:eastAsia="ja-JP"/>
        </w:rPr>
        <w:t xml:space="preserve">RAN UE ID </w:t>
      </w:r>
      <w:r w:rsidRPr="00EA5FA7">
        <w:rPr>
          <w:lang w:eastAsia="ja-JP"/>
        </w:rPr>
        <w:t xml:space="preserve">IE is contained in the </w:t>
      </w:r>
      <w:r w:rsidRPr="00EA5FA7">
        <w:rPr>
          <w:rFonts w:eastAsia="MS Mincho"/>
          <w:noProof/>
          <w:snapToGrid w:val="0"/>
        </w:rPr>
        <w:t>UE CONTEXT SETUP REQUEST</w:t>
      </w:r>
      <w:r w:rsidRPr="00EA5FA7">
        <w:rPr>
          <w:snapToGrid w:val="0"/>
        </w:rPr>
        <w:t xml:space="preserve"> </w:t>
      </w:r>
      <w:r w:rsidRPr="00EA5FA7">
        <w:rPr>
          <w:lang w:eastAsia="ja-JP"/>
        </w:rPr>
        <w:t xml:space="preserve">message, the </w:t>
      </w:r>
      <w:proofErr w:type="spellStart"/>
      <w:r w:rsidRPr="00EA5FA7">
        <w:rPr>
          <w:lang w:eastAsia="ja-JP"/>
        </w:rPr>
        <w:t>gNB</w:t>
      </w:r>
      <w:proofErr w:type="spellEnd"/>
      <w:r w:rsidRPr="00EA5FA7">
        <w:rPr>
          <w:lang w:eastAsia="ja-JP"/>
        </w:rPr>
        <w:t>-DU shall store and replace any previous information received.</w:t>
      </w:r>
    </w:p>
    <w:p w14:paraId="796E34D7" w14:textId="77777777" w:rsidR="00066282" w:rsidRDefault="00066282" w:rsidP="00066282">
      <w:r w:rsidRPr="00EA5FA7">
        <w:t xml:space="preserve">If the </w:t>
      </w:r>
      <w:r w:rsidRPr="00C95859">
        <w:rPr>
          <w:i/>
          <w:iCs/>
        </w:rPr>
        <w:t>Trace Activation</w:t>
      </w:r>
      <w:r w:rsidRPr="00EA5FA7">
        <w:t xml:space="preserve"> IE is included in the UE CONTEXT SETUP REQUEST message the </w:t>
      </w:r>
      <w:proofErr w:type="spellStart"/>
      <w:r w:rsidRPr="00EA5FA7">
        <w:t>gNB</w:t>
      </w:r>
      <w:proofErr w:type="spellEnd"/>
      <w:r w:rsidRPr="00EA5FA7">
        <w:t>-DU shall, if supported, initiate the requested trace function as described in TS 32.422 [29].</w:t>
      </w:r>
    </w:p>
    <w:p w14:paraId="4F8CAB74" w14:textId="13EE236E" w:rsidR="008856BC" w:rsidRDefault="00066282" w:rsidP="00066282">
      <w:pPr>
        <w:rPr>
          <w:ins w:id="38" w:author="Author" w:date="2020-03-23T09:30:00Z"/>
        </w:rPr>
      </w:pPr>
      <w:r>
        <w:t xml:space="preserve">For each QoS flow whose DRB has been successfully established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8D7F14">
        <w:rPr>
          <w:i/>
        </w:rPr>
        <w:t>QoS Flow Level QoS Parameters</w:t>
      </w:r>
      <w:r>
        <w:t xml:space="preserve"> IE contained in</w:t>
      </w:r>
      <w:r w:rsidRPr="00106D06">
        <w:t xml:space="preserve"> the </w:t>
      </w:r>
      <w:r>
        <w:t>UE</w:t>
      </w:r>
      <w:r w:rsidRPr="002E6944">
        <w:t xml:space="preserve"> CONTEXT </w:t>
      </w:r>
      <w:r>
        <w:t>SETUP</w:t>
      </w:r>
      <w:r w:rsidRPr="002E6944">
        <w:t xml:space="preserve"> REQUEST </w:t>
      </w:r>
      <w:r w:rsidRPr="00106D06">
        <w:t xml:space="preserve">message, the </w:t>
      </w:r>
      <w:proofErr w:type="spellStart"/>
      <w:r>
        <w:t>gNB</w:t>
      </w:r>
      <w:proofErr w:type="spellEnd"/>
      <w:r>
        <w:t>-DU</w:t>
      </w:r>
      <w:r w:rsidRPr="00106D06">
        <w:t xml:space="preserve"> </w:t>
      </w:r>
      <w:r>
        <w:t>shall store this information, and, if supported, perform delay measurement and QoS monitoring, as specified in TS 23.501 [21]</w:t>
      </w:r>
      <w:r w:rsidRPr="001C7847">
        <w:t>.</w:t>
      </w:r>
      <w:ins w:id="39" w:author="Author" w:date="2020-03-23T09:30:00Z">
        <w:r w:rsidR="008856BC" w:rsidRPr="008856BC">
          <w:t xml:space="preserve"> </w:t>
        </w:r>
      </w:ins>
    </w:p>
    <w:p w14:paraId="629A5296" w14:textId="4E8708E1" w:rsidR="008856BC" w:rsidRDefault="008856BC" w:rsidP="008856BC">
      <w:pPr>
        <w:rPr>
          <w:ins w:id="40" w:author="Author" w:date="2020-03-23T09:30:00Z"/>
          <w:lang w:eastAsia="zh-CN"/>
        </w:rPr>
      </w:pPr>
      <w:ins w:id="41" w:author="Author" w:date="2020-03-23T09:30:00Z">
        <w:r w:rsidRPr="00A423D1">
          <w:rPr>
            <w:lang w:eastAsia="zh-CN"/>
          </w:rPr>
          <w:t xml:space="preserve">If </w:t>
        </w:r>
        <w:r>
          <w:rPr>
            <w:lang w:eastAsia="zh-CN"/>
          </w:rPr>
          <w:t xml:space="preserve">the </w:t>
        </w:r>
        <w:r>
          <w:rPr>
            <w:i/>
            <w:lang w:eastAsia="zh-CN"/>
          </w:rPr>
          <w:t xml:space="preserve">Conditional </w:t>
        </w:r>
        <w:proofErr w:type="spellStart"/>
        <w:r>
          <w:rPr>
            <w:i/>
            <w:lang w:eastAsia="zh-CN"/>
          </w:rPr>
          <w:t>HandoverInter</w:t>
        </w:r>
        <w:proofErr w:type="spellEnd"/>
        <w:r>
          <w:rPr>
            <w:i/>
            <w:lang w:eastAsia="zh-CN"/>
          </w:rPr>
          <w:t>-DU Mobility Information</w:t>
        </w:r>
        <w:r w:rsidRPr="00A423D1">
          <w:rPr>
            <w:lang w:eastAsia="zh-CN"/>
          </w:rPr>
          <w:t xml:space="preserve"> IE is included in the UE CONTEXT SETUP REQUEST message, </w:t>
        </w:r>
        <w:r>
          <w:rPr>
            <w:lang w:eastAsia="zh-CN"/>
          </w:rPr>
          <w:t xml:space="preserve">the </w:t>
        </w:r>
        <w:proofErr w:type="spellStart"/>
        <w:r w:rsidRPr="00A423D1">
          <w:rPr>
            <w:lang w:eastAsia="zh-CN"/>
          </w:rPr>
          <w:t>gNB</w:t>
        </w:r>
        <w:proofErr w:type="spellEnd"/>
        <w:r w:rsidRPr="00A423D1">
          <w:rPr>
            <w:lang w:eastAsia="zh-CN"/>
          </w:rPr>
          <w:t xml:space="preserve">-DU </w:t>
        </w:r>
        <w:r w:rsidRPr="00A423D1">
          <w:t>shall</w:t>
        </w:r>
        <w:r>
          <w:t xml:space="preserve"> consider that the request concerns a </w:t>
        </w:r>
        <w:r w:rsidRPr="00CD178C">
          <w:t xml:space="preserve">conditional handover or </w:t>
        </w:r>
        <w:proofErr w:type="spellStart"/>
        <w:r w:rsidRPr="00CD178C">
          <w:t>PSCell</w:t>
        </w:r>
        <w:proofErr w:type="spellEnd"/>
        <w:r w:rsidRPr="00CD178C">
          <w:t xml:space="preserve"> change for the included </w:t>
        </w:r>
        <w:proofErr w:type="spellStart"/>
        <w:r w:rsidRPr="00CD178C">
          <w:rPr>
            <w:i/>
            <w:iCs/>
          </w:rPr>
          <w:t>SpCell</w:t>
        </w:r>
        <w:proofErr w:type="spellEnd"/>
        <w:r w:rsidRPr="00CD178C">
          <w:rPr>
            <w:i/>
            <w:iCs/>
          </w:rPr>
          <w:t xml:space="preserve"> ID </w:t>
        </w:r>
        <w:r w:rsidRPr="00CD178C">
          <w:t xml:space="preserve">IE and shall include it as the </w:t>
        </w:r>
        <w:r w:rsidRPr="00CD178C">
          <w:rPr>
            <w:i/>
            <w:iCs/>
          </w:rPr>
          <w:t>Requested Target Cell ID</w:t>
        </w:r>
        <w:r w:rsidRPr="00CD178C">
          <w:t xml:space="preserve"> IE in the UE CONTEXT SETUP RESPONSE message</w:t>
        </w:r>
        <w:r w:rsidRPr="00CD178C">
          <w:rPr>
            <w:lang w:eastAsia="zh-CN"/>
          </w:rPr>
          <w:t xml:space="preserve">. The </w:t>
        </w:r>
        <w:proofErr w:type="spellStart"/>
        <w:r w:rsidRPr="00CD178C">
          <w:rPr>
            <w:lang w:eastAsia="zh-CN"/>
          </w:rPr>
          <w:t>gNB</w:t>
        </w:r>
        <w:proofErr w:type="spellEnd"/>
        <w:r w:rsidRPr="00CD178C">
          <w:rPr>
            <w:lang w:eastAsia="zh-CN"/>
          </w:rPr>
          <w:t>-DU shall regard it as a reconfiguration with sync as defined in TS 38.331 [8].</w:t>
        </w:r>
      </w:ins>
    </w:p>
    <w:p w14:paraId="712AE733" w14:textId="555F2F57" w:rsidR="008856BC" w:rsidRPr="00EA5FA7" w:rsidRDefault="008856BC" w:rsidP="008856BC">
      <w:ins w:id="42" w:author="Author" w:date="2020-03-23T09:30:00Z">
        <w:r w:rsidRPr="007E74E4">
          <w:t xml:space="preserve">If the </w:t>
        </w:r>
        <w:r w:rsidRPr="007E74E4">
          <w:rPr>
            <w:i/>
            <w:iCs/>
          </w:rPr>
          <w:t xml:space="preserve">Target </w:t>
        </w:r>
        <w:proofErr w:type="spellStart"/>
        <w:r w:rsidRPr="007E74E4">
          <w:rPr>
            <w:i/>
            <w:iCs/>
          </w:rPr>
          <w:t>gNB</w:t>
        </w:r>
        <w:proofErr w:type="spellEnd"/>
        <w:r w:rsidRPr="007E74E4">
          <w:rPr>
            <w:i/>
            <w:iCs/>
          </w:rPr>
          <w:t xml:space="preserve">-DU UE F1AP ID </w:t>
        </w:r>
        <w:r w:rsidRPr="00992CC4">
          <w:t xml:space="preserve">IE is contained in the </w:t>
        </w:r>
        <w:r w:rsidRPr="00992CC4">
          <w:rPr>
            <w:i/>
          </w:rPr>
          <w:t xml:space="preserve">Conditional Inter-DU Mobility Information </w:t>
        </w:r>
        <w:r w:rsidRPr="00992CC4">
          <w:t xml:space="preserve">IE included in the </w:t>
        </w:r>
        <w:r w:rsidRPr="00992CC4">
          <w:rPr>
            <w:lang w:eastAsia="zh-CN"/>
          </w:rPr>
          <w:t xml:space="preserve">UE CONTEXT SETUP REQUEST </w:t>
        </w:r>
        <w:r w:rsidRPr="007E74E4">
          <w:t xml:space="preserve">message, then the </w:t>
        </w:r>
        <w:proofErr w:type="spellStart"/>
        <w:r>
          <w:t>gNB</w:t>
        </w:r>
        <w:proofErr w:type="spellEnd"/>
        <w:r>
          <w:t>-DU</w:t>
        </w:r>
        <w:r w:rsidRPr="007E74E4">
          <w:t xml:space="preserve"> </w:t>
        </w:r>
        <w:bookmarkStart w:id="43" w:name="_Hlk25189334"/>
        <w:r w:rsidRPr="007E74E4">
          <w:t xml:space="preserve">shall </w:t>
        </w:r>
        <w:r>
          <w:t>replace</w:t>
        </w:r>
        <w:r w:rsidRPr="007E74E4">
          <w:t xml:space="preserve"> the existing prepared conditional </w:t>
        </w:r>
        <w:r w:rsidRPr="00992CC4">
          <w:t xml:space="preserve">handover or </w:t>
        </w:r>
        <w:proofErr w:type="spellStart"/>
        <w:r w:rsidRPr="00992CC4">
          <w:t>PSCell</w:t>
        </w:r>
        <w:proofErr w:type="spellEnd"/>
        <w:r w:rsidRPr="00992CC4">
          <w:t xml:space="preserve"> change identified by </w:t>
        </w:r>
        <w:bookmarkEnd w:id="43"/>
        <w:r w:rsidRPr="00992CC4">
          <w:t xml:space="preserve">the </w:t>
        </w:r>
        <w:r w:rsidRPr="00992CC4">
          <w:rPr>
            <w:i/>
            <w:iCs/>
          </w:rPr>
          <w:t xml:space="preserve">Target </w:t>
        </w:r>
        <w:proofErr w:type="spellStart"/>
        <w:r w:rsidRPr="00992CC4">
          <w:rPr>
            <w:i/>
            <w:iCs/>
          </w:rPr>
          <w:t>gNB</w:t>
        </w:r>
        <w:proofErr w:type="spellEnd"/>
        <w:r w:rsidRPr="00992CC4">
          <w:rPr>
            <w:i/>
            <w:iCs/>
          </w:rPr>
          <w:t xml:space="preserve">-DU UE F1AP ID </w:t>
        </w:r>
        <w:r w:rsidRPr="00992CC4">
          <w:t xml:space="preserve">IE and the </w:t>
        </w:r>
        <w:proofErr w:type="spellStart"/>
        <w:r w:rsidRPr="00992CC4">
          <w:rPr>
            <w:i/>
            <w:iCs/>
          </w:rPr>
          <w:t>SpCell</w:t>
        </w:r>
        <w:proofErr w:type="spellEnd"/>
        <w:r w:rsidRPr="00992CC4">
          <w:rPr>
            <w:i/>
            <w:iCs/>
          </w:rPr>
          <w:t xml:space="preserve"> ID </w:t>
        </w:r>
        <w:r w:rsidRPr="00992CC4">
          <w:t>IE</w:t>
        </w:r>
        <w:r w:rsidRPr="007E74E4">
          <w:t>.</w:t>
        </w:r>
      </w:ins>
    </w:p>
    <w:p w14:paraId="6A6399D7" w14:textId="641B3CC8" w:rsidR="005859AC" w:rsidRPr="00EA5FA7" w:rsidRDefault="005859AC" w:rsidP="00717380"/>
    <w:p w14:paraId="15F48ACA" w14:textId="77777777" w:rsidR="00717380" w:rsidRPr="00EA5FA7" w:rsidRDefault="00717380" w:rsidP="00717380">
      <w:pPr>
        <w:pStyle w:val="Heading4"/>
        <w:rPr>
          <w:b/>
        </w:rPr>
      </w:pPr>
      <w:bookmarkStart w:id="44" w:name="_Toc20955776"/>
      <w:bookmarkStart w:id="45" w:name="_Toc29892870"/>
      <w:r w:rsidRPr="00EA5FA7">
        <w:lastRenderedPageBreak/>
        <w:t>8.3.1.3</w:t>
      </w:r>
      <w:r w:rsidRPr="00EA5FA7">
        <w:tab/>
        <w:t>Unsuccessful Operation</w:t>
      </w:r>
      <w:bookmarkEnd w:id="44"/>
      <w:bookmarkEnd w:id="45"/>
    </w:p>
    <w:p w14:paraId="617D1337" w14:textId="629062C9" w:rsidR="00717380" w:rsidRPr="00EA5FA7" w:rsidRDefault="00717380" w:rsidP="00717380">
      <w:pPr>
        <w:pStyle w:val="TH"/>
      </w:pPr>
      <w:r w:rsidRPr="00EA5FA7">
        <w:rPr>
          <w:noProof/>
        </w:rPr>
        <w:drawing>
          <wp:inline distT="0" distB="0" distL="0" distR="0" wp14:anchorId="7F3C6BE7" wp14:editId="319CAC72">
            <wp:extent cx="3381375" cy="1428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81375" cy="1428750"/>
                    </a:xfrm>
                    <a:prstGeom prst="rect">
                      <a:avLst/>
                    </a:prstGeom>
                    <a:noFill/>
                    <a:ln>
                      <a:noFill/>
                    </a:ln>
                  </pic:spPr>
                </pic:pic>
              </a:graphicData>
            </a:graphic>
          </wp:inline>
        </w:drawing>
      </w:r>
    </w:p>
    <w:p w14:paraId="165708CA" w14:textId="77777777" w:rsidR="00717380" w:rsidRPr="00EA5FA7" w:rsidRDefault="00717380" w:rsidP="00717380">
      <w:pPr>
        <w:pStyle w:val="TF"/>
      </w:pPr>
      <w:r w:rsidRPr="00EA5FA7">
        <w:t>Figure 8.3.1.3-1: UE Context Setup Request procedure: unsuccessful Operation</w:t>
      </w:r>
    </w:p>
    <w:p w14:paraId="23F8DEC3" w14:textId="19314C5F" w:rsidR="00717380" w:rsidRPr="00EA5FA7" w:rsidRDefault="00717380" w:rsidP="00717380">
      <w:r w:rsidRPr="00EA5FA7">
        <w:t xml:space="preserve">If the </w:t>
      </w:r>
      <w:proofErr w:type="spellStart"/>
      <w:r w:rsidRPr="00EA5FA7">
        <w:t>gNB</w:t>
      </w:r>
      <w:proofErr w:type="spellEnd"/>
      <w:r w:rsidRPr="00EA5FA7">
        <w:t xml:space="preserve">-DU is not able to establish an F1 UE context, or cannot even establish one bearer it shall consider the procedure as failed and reply with the UE CONTEXT SETUP </w:t>
      </w:r>
      <w:r w:rsidRPr="00CD178C">
        <w:t>FAILURE message.</w:t>
      </w:r>
      <w:ins w:id="46" w:author="Author" w:date="2020-03-23T09:31:00Z">
        <w:r w:rsidR="00246C50" w:rsidRPr="00CD178C">
          <w:t xml:space="preserve"> </w:t>
        </w:r>
        <w:r w:rsidR="00246C50" w:rsidRPr="00CD178C">
          <w:rPr>
            <w:lang w:eastAsia="zh-CN"/>
          </w:rPr>
          <w:t xml:space="preserve">If the </w:t>
        </w:r>
        <w:r w:rsidR="00246C50" w:rsidRPr="00CD178C">
          <w:rPr>
            <w:i/>
            <w:lang w:eastAsia="zh-CN"/>
          </w:rPr>
          <w:t>Conditional Inter-DU Mobility Information</w:t>
        </w:r>
        <w:r w:rsidR="00246C50" w:rsidRPr="00CD178C">
          <w:rPr>
            <w:lang w:eastAsia="zh-CN"/>
          </w:rPr>
          <w:t xml:space="preserve"> IE was included in the UE CONTEXT SETUP REQUEST message, the </w:t>
        </w:r>
        <w:proofErr w:type="spellStart"/>
        <w:r w:rsidR="00246C50" w:rsidRPr="00CD178C">
          <w:rPr>
            <w:lang w:eastAsia="zh-CN"/>
          </w:rPr>
          <w:t>gNB</w:t>
        </w:r>
        <w:proofErr w:type="spellEnd"/>
        <w:r w:rsidR="00246C50" w:rsidRPr="00CD178C">
          <w:rPr>
            <w:lang w:eastAsia="zh-CN"/>
          </w:rPr>
          <w:t xml:space="preserve">-DU shall </w:t>
        </w:r>
        <w:r w:rsidR="00246C50" w:rsidRPr="00CD178C">
          <w:t xml:space="preserve">include the received </w:t>
        </w:r>
        <w:proofErr w:type="spellStart"/>
        <w:r w:rsidR="00246C50" w:rsidRPr="00CD178C">
          <w:rPr>
            <w:i/>
            <w:iCs/>
          </w:rPr>
          <w:t>SpCell</w:t>
        </w:r>
        <w:proofErr w:type="spellEnd"/>
        <w:r w:rsidR="00246C50" w:rsidRPr="00CD178C">
          <w:rPr>
            <w:i/>
            <w:iCs/>
          </w:rPr>
          <w:t xml:space="preserve"> ID </w:t>
        </w:r>
        <w:r w:rsidR="00246C50" w:rsidRPr="00CD178C">
          <w:t xml:space="preserve">IE as the </w:t>
        </w:r>
        <w:r w:rsidR="00246C50" w:rsidRPr="00CD178C">
          <w:rPr>
            <w:i/>
            <w:iCs/>
          </w:rPr>
          <w:t>Requested Target Cell ID</w:t>
        </w:r>
        <w:r w:rsidR="00246C50" w:rsidRPr="00CD178C">
          <w:t xml:space="preserve"> IE in the UE CONTEXT SETUP FAILURE message.</w:t>
        </w:r>
      </w:ins>
    </w:p>
    <w:p w14:paraId="1D86AD38" w14:textId="77777777" w:rsidR="00717380" w:rsidRPr="00EA5FA7" w:rsidRDefault="00717380" w:rsidP="00717380">
      <w:r w:rsidRPr="00EA5FA7">
        <w:rPr>
          <w:rFonts w:eastAsia="SimSun"/>
        </w:rPr>
        <w:t xml:space="preserve">If the </w:t>
      </w:r>
      <w:proofErr w:type="spellStart"/>
      <w:r w:rsidRPr="00EA5FA7">
        <w:rPr>
          <w:rFonts w:eastAsia="SimSun"/>
        </w:rPr>
        <w:t>gNB</w:t>
      </w:r>
      <w:proofErr w:type="spellEnd"/>
      <w:r w:rsidRPr="00EA5FA7">
        <w:rPr>
          <w:rFonts w:eastAsia="SimSun"/>
        </w:rPr>
        <w:t xml:space="preserve">-DU is not able to accept the </w:t>
      </w:r>
      <w:proofErr w:type="spellStart"/>
      <w:r w:rsidRPr="00EA5FA7">
        <w:rPr>
          <w:rFonts w:eastAsia="SimSun"/>
          <w:i/>
        </w:rPr>
        <w:t>SpCell</w:t>
      </w:r>
      <w:proofErr w:type="spellEnd"/>
      <w:r w:rsidRPr="00EA5FA7">
        <w:rPr>
          <w:rFonts w:eastAsia="SimSun"/>
          <w:i/>
        </w:rPr>
        <w:t xml:space="preserve"> ID</w:t>
      </w:r>
      <w:r w:rsidRPr="00EA5FA7">
        <w:rPr>
          <w:rFonts w:eastAsia="SimSun"/>
        </w:rPr>
        <w:t xml:space="preserve"> IE in UE CONTEXT SETUP REQUEST message, it shall reply with the UE CONTEXT SETUP FAILURE message</w:t>
      </w:r>
      <w:r w:rsidRPr="00EA5FA7">
        <w:t xml:space="preserve"> with an appropriate cause value. Further, if the </w:t>
      </w:r>
      <w:r w:rsidRPr="00EA5FA7">
        <w:rPr>
          <w:i/>
        </w:rPr>
        <w:t xml:space="preserve">Candidate </w:t>
      </w:r>
      <w:proofErr w:type="spellStart"/>
      <w:r w:rsidRPr="00EA5FA7">
        <w:rPr>
          <w:i/>
        </w:rPr>
        <w:t>SpCell</w:t>
      </w:r>
      <w:proofErr w:type="spellEnd"/>
      <w:r w:rsidRPr="00EA5FA7">
        <w:rPr>
          <w:i/>
        </w:rPr>
        <w:t xml:space="preserve"> List </w:t>
      </w:r>
      <w:r w:rsidRPr="00EA5FA7">
        <w:t>IE</w:t>
      </w:r>
      <w:r w:rsidRPr="00EA5FA7">
        <w:rPr>
          <w:i/>
        </w:rPr>
        <w:t xml:space="preserve"> </w:t>
      </w:r>
      <w:r w:rsidRPr="00EA5FA7">
        <w:t xml:space="preserve">is included in the UE CONTEXT SETUP REQUEST message and the </w:t>
      </w:r>
      <w:proofErr w:type="spellStart"/>
      <w:r w:rsidRPr="00EA5FA7">
        <w:t>gNB</w:t>
      </w:r>
      <w:proofErr w:type="spellEnd"/>
      <w:r w:rsidRPr="00EA5FA7">
        <w:t xml:space="preserve">-DU is not able to accept the </w:t>
      </w:r>
      <w:proofErr w:type="spellStart"/>
      <w:r w:rsidRPr="00EA5FA7">
        <w:rPr>
          <w:i/>
        </w:rPr>
        <w:t>SpCell</w:t>
      </w:r>
      <w:proofErr w:type="spellEnd"/>
      <w:r w:rsidRPr="00EA5FA7">
        <w:rPr>
          <w:i/>
        </w:rPr>
        <w:t xml:space="preserve"> ID</w:t>
      </w:r>
      <w:r w:rsidRPr="00EA5FA7">
        <w:t xml:space="preserve"> IE, the </w:t>
      </w:r>
      <w:proofErr w:type="spellStart"/>
      <w:r w:rsidRPr="00EA5FA7">
        <w:t>gNB</w:t>
      </w:r>
      <w:proofErr w:type="spellEnd"/>
      <w:r w:rsidRPr="00EA5FA7">
        <w:t xml:space="preserve">-DU shall, if supported, include the </w:t>
      </w:r>
      <w:r w:rsidRPr="00EA5FA7">
        <w:rPr>
          <w:i/>
        </w:rPr>
        <w:t xml:space="preserve">Potential </w:t>
      </w:r>
      <w:proofErr w:type="spellStart"/>
      <w:r w:rsidRPr="00EA5FA7">
        <w:rPr>
          <w:i/>
        </w:rPr>
        <w:t>SpCell</w:t>
      </w:r>
      <w:proofErr w:type="spellEnd"/>
      <w:r w:rsidRPr="00EA5FA7">
        <w:rPr>
          <w:i/>
        </w:rPr>
        <w:t xml:space="preserve"> List </w:t>
      </w:r>
      <w:r w:rsidRPr="00EA5FA7">
        <w:t xml:space="preserve">IE in the UE CONTEXT SETUP FAILURE message and the </w:t>
      </w:r>
      <w:proofErr w:type="spellStart"/>
      <w:r w:rsidRPr="00EA5FA7">
        <w:t>gNB</w:t>
      </w:r>
      <w:proofErr w:type="spellEnd"/>
      <w:r w:rsidRPr="00EA5FA7">
        <w:t xml:space="preserve">-CU should take this into account for selection of an opportune </w:t>
      </w:r>
      <w:proofErr w:type="spellStart"/>
      <w:r w:rsidRPr="00EA5FA7">
        <w:t>SpCell</w:t>
      </w:r>
      <w:proofErr w:type="spellEnd"/>
      <w:r w:rsidRPr="00EA5FA7">
        <w:t xml:space="preserve">. The </w:t>
      </w:r>
      <w:proofErr w:type="spellStart"/>
      <w:r w:rsidRPr="00EA5FA7">
        <w:t>gNB</w:t>
      </w:r>
      <w:proofErr w:type="spellEnd"/>
      <w:r w:rsidRPr="00EA5FA7">
        <w:t xml:space="preserve">-DU shall include the cells in the </w:t>
      </w:r>
      <w:r w:rsidRPr="00EA5FA7">
        <w:rPr>
          <w:i/>
        </w:rPr>
        <w:t xml:space="preserve">Potential </w:t>
      </w:r>
      <w:proofErr w:type="spellStart"/>
      <w:r w:rsidRPr="00EA5FA7">
        <w:rPr>
          <w:i/>
        </w:rPr>
        <w:t>SpCell</w:t>
      </w:r>
      <w:proofErr w:type="spellEnd"/>
      <w:r w:rsidRPr="00EA5FA7">
        <w:rPr>
          <w:i/>
        </w:rPr>
        <w:t xml:space="preserve"> List</w:t>
      </w:r>
      <w:r w:rsidRPr="00EA5FA7">
        <w:t xml:space="preserve"> IE in a priority order, where the first cell in the list is the one most desired and the last one is the one least desired (e.g., based on load conditions). If the </w:t>
      </w:r>
      <w:r w:rsidRPr="00EA5FA7">
        <w:rPr>
          <w:i/>
        </w:rPr>
        <w:t xml:space="preserve">Potential </w:t>
      </w:r>
      <w:proofErr w:type="spellStart"/>
      <w:r w:rsidRPr="00EA5FA7">
        <w:rPr>
          <w:i/>
        </w:rPr>
        <w:t>SpCell</w:t>
      </w:r>
      <w:proofErr w:type="spellEnd"/>
      <w:r w:rsidRPr="00EA5FA7">
        <w:rPr>
          <w:i/>
        </w:rPr>
        <w:t xml:space="preserve"> List </w:t>
      </w:r>
      <w:r w:rsidRPr="00EA5FA7">
        <w:t xml:space="preserve">IE is present but no </w:t>
      </w:r>
      <w:r w:rsidRPr="00EA5FA7">
        <w:rPr>
          <w:i/>
        </w:rPr>
        <w:t xml:space="preserve">Potential </w:t>
      </w:r>
      <w:proofErr w:type="spellStart"/>
      <w:r w:rsidRPr="00EA5FA7">
        <w:rPr>
          <w:i/>
        </w:rPr>
        <w:t>SpCell</w:t>
      </w:r>
      <w:proofErr w:type="spellEnd"/>
      <w:r w:rsidRPr="00EA5FA7">
        <w:rPr>
          <w:i/>
        </w:rPr>
        <w:t xml:space="preserve"> Item </w:t>
      </w:r>
      <w:r w:rsidRPr="00EA5FA7">
        <w:t xml:space="preserve">IE is present, the </w:t>
      </w:r>
      <w:proofErr w:type="spellStart"/>
      <w:r w:rsidRPr="00EA5FA7">
        <w:t>gNB</w:t>
      </w:r>
      <w:proofErr w:type="spellEnd"/>
      <w:r w:rsidRPr="00EA5FA7">
        <w:t xml:space="preserve">-CU should assume that none of the cells in the </w:t>
      </w:r>
      <w:r w:rsidRPr="00EA5FA7">
        <w:rPr>
          <w:i/>
        </w:rPr>
        <w:t xml:space="preserve">Candidate </w:t>
      </w:r>
      <w:proofErr w:type="spellStart"/>
      <w:r w:rsidRPr="00EA5FA7">
        <w:rPr>
          <w:i/>
        </w:rPr>
        <w:t>SpCell</w:t>
      </w:r>
      <w:proofErr w:type="spellEnd"/>
      <w:r w:rsidRPr="00EA5FA7">
        <w:rPr>
          <w:i/>
        </w:rPr>
        <w:t xml:space="preserve"> List </w:t>
      </w:r>
      <w:r w:rsidRPr="00EA5FA7">
        <w:t xml:space="preserve">IE are acceptable for the </w:t>
      </w:r>
      <w:proofErr w:type="spellStart"/>
      <w:r w:rsidRPr="00EA5FA7">
        <w:t>gNB</w:t>
      </w:r>
      <w:proofErr w:type="spellEnd"/>
      <w:r w:rsidRPr="00EA5FA7">
        <w:t>-DU.</w:t>
      </w:r>
    </w:p>
    <w:p w14:paraId="52AFF0AB" w14:textId="77777777" w:rsidR="00717380" w:rsidRPr="00EA5FA7" w:rsidRDefault="00717380" w:rsidP="00717380">
      <w:pPr>
        <w:pStyle w:val="Heading4"/>
      </w:pPr>
      <w:bookmarkStart w:id="47" w:name="_Toc20955777"/>
      <w:bookmarkStart w:id="48" w:name="_Toc29892871"/>
      <w:r w:rsidRPr="00EA5FA7">
        <w:t>8.3.1.4</w:t>
      </w:r>
      <w:r w:rsidRPr="00EA5FA7">
        <w:tab/>
        <w:t>Abnormal Conditions</w:t>
      </w:r>
      <w:bookmarkEnd w:id="47"/>
      <w:bookmarkEnd w:id="48"/>
    </w:p>
    <w:p w14:paraId="42B0BA38" w14:textId="77777777" w:rsidR="00717380" w:rsidRPr="00EA5FA7" w:rsidRDefault="00717380" w:rsidP="00717380">
      <w:r w:rsidRPr="00EA5FA7">
        <w:t xml:space="preserve">If the </w:t>
      </w:r>
      <w:proofErr w:type="spellStart"/>
      <w:r w:rsidRPr="00EA5FA7">
        <w:t>gNB</w:t>
      </w:r>
      <w:proofErr w:type="spellEnd"/>
      <w:r w:rsidRPr="00EA5FA7">
        <w:t xml:space="preserve">-DU receives a </w:t>
      </w:r>
      <w:r w:rsidRPr="00EA5FA7">
        <w:rPr>
          <w:rFonts w:eastAsia="SimSun"/>
        </w:rPr>
        <w:t xml:space="preserve">UE CONTEXT SETUP REQUEST </w:t>
      </w:r>
      <w:r w:rsidRPr="00EA5FA7">
        <w:t xml:space="preserve">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 xml:space="preserve">DRB Failed to Setup List </w:t>
      </w:r>
      <w:r w:rsidRPr="00EA5FA7">
        <w:t xml:space="preserve">IE of the </w:t>
      </w:r>
      <w:r w:rsidRPr="00EA5FA7">
        <w:rPr>
          <w:rFonts w:eastAsia="SimSun"/>
        </w:rPr>
        <w:t>UE CONTEXT SETUP RESPONSE</w:t>
      </w:r>
      <w:r w:rsidRPr="00EA5FA7">
        <w:t xml:space="preserve"> message with an appropriate cause value. If the </w:t>
      </w:r>
      <w:proofErr w:type="spellStart"/>
      <w:r w:rsidRPr="00EA5FA7">
        <w:t>gNB</w:t>
      </w:r>
      <w:proofErr w:type="spellEnd"/>
      <w:r w:rsidRPr="00EA5FA7">
        <w:t xml:space="preserve">-DU receives a </w:t>
      </w:r>
      <w:r w:rsidRPr="00EA5FA7">
        <w:rPr>
          <w:rFonts w:eastAsia="SimSun"/>
        </w:rPr>
        <w:t xml:space="preserve">UE CONTEXT SETUP REQUEST </w:t>
      </w:r>
      <w:r w:rsidRPr="00EA5FA7">
        <w:t xml:space="preserve">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w:t>
      </w:r>
      <w:proofErr w:type="spellStart"/>
      <w:r w:rsidRPr="00EA5FA7">
        <w:t>gNB</w:t>
      </w:r>
      <w:proofErr w:type="spellEnd"/>
      <w:r w:rsidRPr="00EA5FA7">
        <w:t xml:space="preserve">-DU shall report the establishment of the corresponding DRBs as failed in the </w:t>
      </w:r>
      <w:r w:rsidRPr="00EA5FA7">
        <w:rPr>
          <w:i/>
        </w:rPr>
        <w:t xml:space="preserve">DRB Failed to Setup List </w:t>
      </w:r>
      <w:r w:rsidRPr="00EA5FA7">
        <w:t xml:space="preserve">IE of the </w:t>
      </w:r>
      <w:r w:rsidRPr="00EA5FA7">
        <w:rPr>
          <w:rFonts w:eastAsia="SimSun"/>
        </w:rPr>
        <w:t>UE CONTEXT SETUP RESPONSE</w:t>
      </w:r>
      <w:r w:rsidRPr="00EA5FA7">
        <w:t xml:space="preserve"> message with an appropriate cause value.</w:t>
      </w:r>
    </w:p>
    <w:p w14:paraId="624BA29B" w14:textId="60558A18" w:rsidR="005859AC" w:rsidRDefault="005859AC" w:rsidP="005859AC">
      <w:pPr>
        <w:rPr>
          <w:ins w:id="49" w:author="Author" w:date="2020-05-13T19:00:00Z"/>
        </w:rPr>
      </w:pPr>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w:t>
      </w:r>
      <w:r w:rsidRPr="00EA5FA7">
        <w:rPr>
          <w:rFonts w:eastAsia="SimSun"/>
        </w:rPr>
        <w:t xml:space="preserve">UE CONTEXT SETUP REQUEST </w:t>
      </w:r>
      <w:r w:rsidRPr="00EA5FA7">
        <w:t xml:space="preserve">message and is set to the value “delay critical” but the </w:t>
      </w:r>
      <w:r w:rsidRPr="00EA5FA7">
        <w:rPr>
          <w:i/>
        </w:rPr>
        <w:t>Maximum Data Burst Volume</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DRB Failed to Setup List</w:t>
      </w:r>
      <w:r w:rsidRPr="00EA5FA7">
        <w:t xml:space="preserve"> IE of the of the </w:t>
      </w:r>
      <w:r w:rsidRPr="00EA5FA7">
        <w:rPr>
          <w:rFonts w:eastAsia="SimSun"/>
        </w:rPr>
        <w:t>UE CONTEXT SETUP RESPONSE</w:t>
      </w:r>
      <w:r w:rsidRPr="00EA5FA7">
        <w:t xml:space="preserve"> message with an appropriate cause value.</w:t>
      </w:r>
    </w:p>
    <w:p w14:paraId="32311EFB" w14:textId="2E41473A" w:rsidR="00F4022B" w:rsidRPr="00EA5FA7" w:rsidRDefault="00514933" w:rsidP="005859AC">
      <w:ins w:id="50" w:author="Author" w:date="2020-05-13T19:00:00Z">
        <w:r w:rsidRPr="00F4022B">
          <w:t xml:space="preserve">In case of “CHO-replace” when </w:t>
        </w:r>
        <w:r w:rsidRPr="00F4022B">
          <w:rPr>
            <w:i/>
            <w:iCs/>
          </w:rPr>
          <w:t xml:space="preserve">Target </w:t>
        </w:r>
        <w:proofErr w:type="spellStart"/>
        <w:r w:rsidRPr="00F4022B">
          <w:rPr>
            <w:i/>
            <w:iCs/>
          </w:rPr>
          <w:t>gNB</w:t>
        </w:r>
        <w:proofErr w:type="spellEnd"/>
        <w:r w:rsidRPr="00F4022B">
          <w:rPr>
            <w:i/>
            <w:iCs/>
          </w:rPr>
          <w:t xml:space="preserve">-DU UE F1AP ID </w:t>
        </w:r>
        <w:r w:rsidRPr="00F4022B">
          <w:t xml:space="preserve">IE is included, if the candidate cell in the </w:t>
        </w:r>
        <w:proofErr w:type="spellStart"/>
        <w:r w:rsidRPr="00F4022B">
          <w:rPr>
            <w:i/>
            <w:iCs/>
          </w:rPr>
          <w:t>SpCell</w:t>
        </w:r>
        <w:proofErr w:type="spellEnd"/>
        <w:r w:rsidRPr="00F4022B">
          <w:rPr>
            <w:i/>
            <w:iCs/>
          </w:rPr>
          <w:t xml:space="preserve"> ID</w:t>
        </w:r>
        <w:r w:rsidRPr="00F4022B">
          <w:t xml:space="preserve"> IE included in the UE CONTEXT SETUP REQUEST message was not prepared using the same UE-associated </w:t>
        </w:r>
        <w:proofErr w:type="spellStart"/>
        <w:r w:rsidRPr="00F4022B">
          <w:t>signaling</w:t>
        </w:r>
        <w:proofErr w:type="spellEnd"/>
        <w:r w:rsidRPr="00F4022B">
          <w:t xml:space="preserve"> connection, the </w:t>
        </w:r>
        <w:proofErr w:type="spellStart"/>
        <w:r w:rsidRPr="00F4022B">
          <w:t>gNB</w:t>
        </w:r>
        <w:proofErr w:type="spellEnd"/>
        <w:r w:rsidRPr="00F4022B">
          <w:t>-DU shall ignore this candidate cell.</w:t>
        </w:r>
      </w:ins>
    </w:p>
    <w:p w14:paraId="0AAA0395" w14:textId="77777777" w:rsidR="005859AC" w:rsidRPr="00EA5FA7" w:rsidRDefault="005859AC" w:rsidP="005859AC">
      <w:pPr>
        <w:pStyle w:val="Heading3"/>
      </w:pPr>
      <w:bookmarkStart w:id="51" w:name="_Toc20955778"/>
      <w:bookmarkStart w:id="52" w:name="_Toc29892872"/>
      <w:r w:rsidRPr="00EA5FA7">
        <w:t>8.3.2</w:t>
      </w:r>
      <w:r w:rsidRPr="00EA5FA7">
        <w:tab/>
        <w:t>UE Context Release Request (</w:t>
      </w:r>
      <w:proofErr w:type="spellStart"/>
      <w:r w:rsidRPr="00EA5FA7">
        <w:t>gNB</w:t>
      </w:r>
      <w:proofErr w:type="spellEnd"/>
      <w:r w:rsidRPr="00EA5FA7">
        <w:t>-DU initiated)</w:t>
      </w:r>
      <w:bookmarkEnd w:id="51"/>
      <w:bookmarkEnd w:id="52"/>
    </w:p>
    <w:p w14:paraId="3758147D" w14:textId="77777777" w:rsidR="005859AC" w:rsidRPr="00EA5FA7" w:rsidRDefault="005859AC" w:rsidP="005859AC">
      <w:pPr>
        <w:pStyle w:val="Heading4"/>
      </w:pPr>
      <w:bookmarkStart w:id="53" w:name="_Toc20955779"/>
      <w:bookmarkStart w:id="54" w:name="_Toc29892873"/>
      <w:r w:rsidRPr="00EA5FA7">
        <w:t>8.3.2.1</w:t>
      </w:r>
      <w:r w:rsidRPr="00EA5FA7">
        <w:tab/>
        <w:t>General</w:t>
      </w:r>
      <w:bookmarkEnd w:id="53"/>
      <w:bookmarkEnd w:id="54"/>
    </w:p>
    <w:p w14:paraId="4916E370" w14:textId="0F0406EB" w:rsidR="005859AC" w:rsidRPr="00EA5FA7" w:rsidRDefault="005859AC" w:rsidP="005859AC">
      <w:r w:rsidRPr="00EA5FA7">
        <w:t xml:space="preserve">The purpose of the UE Context Release Request procedure is to enable the </w:t>
      </w:r>
      <w:proofErr w:type="spellStart"/>
      <w:r w:rsidRPr="00EA5FA7">
        <w:t>gNB</w:t>
      </w:r>
      <w:proofErr w:type="spellEnd"/>
      <w:r w:rsidRPr="00EA5FA7">
        <w:t xml:space="preserve">-DU to request the </w:t>
      </w:r>
      <w:proofErr w:type="spellStart"/>
      <w:r w:rsidRPr="00EA5FA7">
        <w:t>gNB</w:t>
      </w:r>
      <w:proofErr w:type="spellEnd"/>
      <w:r w:rsidRPr="00EA5FA7">
        <w:t>-CU to release the UE-associated logical F1-connection</w:t>
      </w:r>
      <w:ins w:id="55" w:author="Author" w:date="2020-05-13T19:01:00Z">
        <w:r w:rsidR="00514933" w:rsidRPr="00514933">
          <w:t xml:space="preserve"> </w:t>
        </w:r>
        <w:r w:rsidR="00514933" w:rsidRPr="00F4022B">
          <w:t xml:space="preserve">or candidate cells in conditional handover or </w:t>
        </w:r>
        <w:proofErr w:type="spellStart"/>
        <w:r w:rsidR="00514933" w:rsidRPr="00F4022B">
          <w:t>PSCell</w:t>
        </w:r>
        <w:proofErr w:type="spellEnd"/>
        <w:r w:rsidR="00514933" w:rsidRPr="00F4022B">
          <w:t xml:space="preserve"> change</w:t>
        </w:r>
      </w:ins>
      <w:r w:rsidRPr="00EA5FA7">
        <w:t>. The procedure uses UE-associated signalling.</w:t>
      </w:r>
    </w:p>
    <w:p w14:paraId="0E202C56" w14:textId="77777777" w:rsidR="005859AC" w:rsidRPr="00EA5FA7" w:rsidRDefault="005859AC" w:rsidP="005859AC">
      <w:pPr>
        <w:pStyle w:val="Heading4"/>
      </w:pPr>
      <w:bookmarkStart w:id="56" w:name="_Toc20955780"/>
      <w:bookmarkStart w:id="57" w:name="_Toc29892874"/>
      <w:r w:rsidRPr="00EA5FA7">
        <w:lastRenderedPageBreak/>
        <w:t>8.3.2.2</w:t>
      </w:r>
      <w:r w:rsidRPr="00EA5FA7">
        <w:tab/>
        <w:t>Successful Operation</w:t>
      </w:r>
      <w:bookmarkEnd w:id="56"/>
      <w:bookmarkEnd w:id="57"/>
    </w:p>
    <w:p w14:paraId="0351A142" w14:textId="3BDE7416" w:rsidR="005859AC" w:rsidRPr="00EA5FA7" w:rsidRDefault="005859AC" w:rsidP="005859AC">
      <w:pPr>
        <w:pStyle w:val="TH"/>
      </w:pPr>
      <w:r w:rsidRPr="00EA5FA7">
        <w:rPr>
          <w:noProof/>
        </w:rPr>
        <w:drawing>
          <wp:inline distT="0" distB="0" distL="0" distR="0" wp14:anchorId="026BB548" wp14:editId="4DA48711">
            <wp:extent cx="3781425" cy="16287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781425" cy="1628775"/>
                    </a:xfrm>
                    <a:prstGeom prst="rect">
                      <a:avLst/>
                    </a:prstGeom>
                    <a:noFill/>
                    <a:ln>
                      <a:noFill/>
                    </a:ln>
                  </pic:spPr>
                </pic:pic>
              </a:graphicData>
            </a:graphic>
          </wp:inline>
        </w:drawing>
      </w:r>
    </w:p>
    <w:p w14:paraId="6DA4156D" w14:textId="77777777" w:rsidR="005859AC" w:rsidRPr="00EA5FA7" w:rsidRDefault="005859AC" w:rsidP="005859AC">
      <w:pPr>
        <w:pStyle w:val="TF"/>
        <w:rPr>
          <w:rFonts w:eastAsia="MS Mincho"/>
        </w:rPr>
      </w:pPr>
      <w:r w:rsidRPr="00EA5FA7">
        <w:t>Figure 8.3.2.2-1: UE Context Release (</w:t>
      </w:r>
      <w:proofErr w:type="spellStart"/>
      <w:r w:rsidRPr="00EA5FA7">
        <w:t>gNB</w:t>
      </w:r>
      <w:proofErr w:type="spellEnd"/>
      <w:r w:rsidRPr="00EA5FA7">
        <w:t xml:space="preserve">-DU initiated) procedure. Successful </w:t>
      </w:r>
      <w:r w:rsidRPr="00EA5FA7">
        <w:rPr>
          <w:rFonts w:eastAsia="MS Mincho"/>
        </w:rPr>
        <w:t>o</w:t>
      </w:r>
      <w:r w:rsidRPr="00EA5FA7">
        <w:t>peration</w:t>
      </w:r>
    </w:p>
    <w:p w14:paraId="4AD6D622" w14:textId="77777777" w:rsidR="005859AC" w:rsidRPr="00EA5FA7" w:rsidRDefault="005859AC" w:rsidP="005859AC">
      <w:r w:rsidRPr="00EA5FA7">
        <w:t xml:space="preserve">The </w:t>
      </w:r>
      <w:proofErr w:type="spellStart"/>
      <w:r w:rsidRPr="00EA5FA7">
        <w:t>gNB</w:t>
      </w:r>
      <w:proofErr w:type="spellEnd"/>
      <w:r w:rsidRPr="00EA5FA7">
        <w:t xml:space="preserve">-DU controlling a UE-associated logical F1-connection initiates the procedure by generating a UE CONTEXT RELEASE REQUEST message towards the affected </w:t>
      </w:r>
      <w:proofErr w:type="spellStart"/>
      <w:r w:rsidRPr="00EA5FA7">
        <w:t>gNB</w:t>
      </w:r>
      <w:proofErr w:type="spellEnd"/>
      <w:r w:rsidRPr="00EA5FA7">
        <w:t xml:space="preserve">-CU node. </w:t>
      </w:r>
    </w:p>
    <w:p w14:paraId="5D135C16" w14:textId="580F10E7" w:rsidR="00246C50" w:rsidRDefault="005859AC" w:rsidP="00246C50">
      <w:pPr>
        <w:rPr>
          <w:ins w:id="58" w:author="Author" w:date="2020-03-23T09:31:00Z"/>
        </w:rPr>
      </w:pPr>
      <w:r w:rsidRPr="00EA5FA7">
        <w:t>The UE CONTEXT RELEASE REQUEST message shall indicate the appropriate cause value.</w:t>
      </w:r>
      <w:ins w:id="59" w:author="Author" w:date="2020-03-23T09:31:00Z">
        <w:r w:rsidR="00246C50" w:rsidRPr="00246C50">
          <w:t xml:space="preserve"> </w:t>
        </w:r>
      </w:ins>
    </w:p>
    <w:p w14:paraId="0473715F" w14:textId="4AC08DDC" w:rsidR="00547FAF" w:rsidRPr="00EA5FA7" w:rsidRDefault="00246C50" w:rsidP="00246C50">
      <w:ins w:id="60" w:author="Author" w:date="2020-03-23T09:31:00Z">
        <w:r>
          <w:t xml:space="preserve">If the </w:t>
        </w:r>
        <w:r>
          <w:rPr>
            <w:i/>
          </w:rPr>
          <w:t>Candidate Cells To Be Cancelled List</w:t>
        </w:r>
        <w:r>
          <w:t xml:space="preserve"> IE is included in the </w:t>
        </w:r>
        <w:r w:rsidRPr="00836674">
          <w:rPr>
            <w:lang w:eastAsia="en-GB"/>
          </w:rPr>
          <w:t>UE CONTEXT RELEASE REQUEST</w:t>
        </w:r>
        <w:r>
          <w:t xml:space="preserve"> message, the </w:t>
        </w:r>
        <w:proofErr w:type="spellStart"/>
        <w:r>
          <w:t>gNB</w:t>
        </w:r>
        <w:proofErr w:type="spellEnd"/>
        <w:r>
          <w:t xml:space="preserve">-CU shall consider that the only the resources reserved for the candidate cells identified by the included NR </w:t>
        </w:r>
        <w:r>
          <w:rPr>
            <w:lang w:eastAsia="ja-JP"/>
          </w:rPr>
          <w:t xml:space="preserve">CGI and </w:t>
        </w:r>
        <w:r>
          <w:rPr>
            <w:lang w:eastAsia="zh-CN"/>
          </w:rPr>
          <w:t xml:space="preserve">associated </w:t>
        </w:r>
        <w:r w:rsidRPr="001C6FD2">
          <w:rPr>
            <w:lang w:eastAsia="zh-CN"/>
          </w:rPr>
          <w:t xml:space="preserve">to the </w:t>
        </w:r>
        <w:r w:rsidRPr="001C6FD2">
          <w:rPr>
            <w:lang w:eastAsia="ja-JP"/>
          </w:rPr>
          <w:t xml:space="preserve">UE-associated </w:t>
        </w:r>
        <w:proofErr w:type="spellStart"/>
        <w:r w:rsidRPr="001C6FD2">
          <w:rPr>
            <w:lang w:eastAsia="ja-JP"/>
          </w:rPr>
          <w:t>signaling</w:t>
        </w:r>
        <w:proofErr w:type="spellEnd"/>
        <w:r w:rsidRPr="001C6FD2">
          <w:t xml:space="preserve"> </w:t>
        </w:r>
        <w:r w:rsidRPr="001C6FD2">
          <w:rPr>
            <w:lang w:eastAsia="zh-CN"/>
          </w:rPr>
          <w:t>identifie</w:t>
        </w:r>
        <w:r w:rsidRPr="001C6FD2">
          <w:rPr>
            <w:iCs/>
          </w:rPr>
          <w:t>d</w:t>
        </w:r>
        <w:r w:rsidRPr="001C6FD2">
          <w:t xml:space="preserve"> by the </w:t>
        </w:r>
        <w:proofErr w:type="spellStart"/>
        <w:r w:rsidRPr="00BD34CD">
          <w:rPr>
            <w:i/>
          </w:rPr>
          <w:t>gNB</w:t>
        </w:r>
        <w:proofErr w:type="spellEnd"/>
        <w:r w:rsidRPr="00BD34CD">
          <w:rPr>
            <w:i/>
          </w:rPr>
          <w:t>-CU UE F1AP ID</w:t>
        </w:r>
        <w:r>
          <w:rPr>
            <w:iCs/>
          </w:rPr>
          <w:t xml:space="preserve"> IE and </w:t>
        </w:r>
        <w:proofErr w:type="spellStart"/>
        <w:r w:rsidRPr="00BD34CD">
          <w:rPr>
            <w:i/>
          </w:rPr>
          <w:t>gNB</w:t>
        </w:r>
        <w:proofErr w:type="spellEnd"/>
        <w:r w:rsidRPr="00BD34CD">
          <w:rPr>
            <w:i/>
          </w:rPr>
          <w:t>-DU UE F1AP ID</w:t>
        </w:r>
        <w:r>
          <w:rPr>
            <w:iCs/>
          </w:rPr>
          <w:t xml:space="preserve"> IE</w:t>
        </w:r>
        <w:r w:rsidRPr="007844E8">
          <w:rPr>
            <w:lang w:eastAsia="ja-JP"/>
          </w:rPr>
          <w:t xml:space="preserve"> </w:t>
        </w:r>
        <w:r>
          <w:rPr>
            <w:lang w:eastAsia="ja-JP"/>
          </w:rPr>
          <w:t xml:space="preserve">are about to be released by the </w:t>
        </w:r>
        <w:proofErr w:type="spellStart"/>
        <w:r>
          <w:rPr>
            <w:lang w:eastAsia="ja-JP"/>
          </w:rPr>
          <w:t>gNB</w:t>
        </w:r>
        <w:proofErr w:type="spellEnd"/>
        <w:r>
          <w:rPr>
            <w:lang w:eastAsia="ja-JP"/>
          </w:rPr>
          <w:t>-DU.</w:t>
        </w:r>
      </w:ins>
    </w:p>
    <w:p w14:paraId="244ACCCD" w14:textId="77777777" w:rsidR="005859AC" w:rsidRPr="00EA5FA7" w:rsidRDefault="005859AC" w:rsidP="005859AC">
      <w:r w:rsidRPr="00EA5FA7">
        <w:rPr>
          <w:b/>
        </w:rPr>
        <w:t>Interactions with UE Context Release procedure:</w:t>
      </w:r>
    </w:p>
    <w:p w14:paraId="649F99A1" w14:textId="77777777" w:rsidR="005859AC" w:rsidRPr="00EA5FA7" w:rsidRDefault="005859AC" w:rsidP="005859AC">
      <w:pPr>
        <w:rPr>
          <w:rFonts w:eastAsia="MS Mincho"/>
        </w:rPr>
      </w:pPr>
      <w:r w:rsidRPr="00EA5FA7">
        <w:t xml:space="preserve">The UE Context Release procedure may be initiated upon reception of </w:t>
      </w:r>
      <w:r w:rsidRPr="00EA5FA7">
        <w:rPr>
          <w:lang w:eastAsia="zh-CN"/>
        </w:rPr>
        <w:t>a UE CONTEXT</w:t>
      </w:r>
      <w:r w:rsidRPr="00EA5FA7">
        <w:t xml:space="preserve"> RELEASE REQUEST </w:t>
      </w:r>
      <w:r w:rsidRPr="00EA5FA7">
        <w:rPr>
          <w:rFonts w:eastAsia="MS Mincho"/>
        </w:rPr>
        <w:t xml:space="preserve">message. </w:t>
      </w:r>
    </w:p>
    <w:p w14:paraId="59D5A86D" w14:textId="77777777" w:rsidR="005859AC" w:rsidRPr="00EA5FA7" w:rsidRDefault="005859AC" w:rsidP="005859AC">
      <w:pPr>
        <w:rPr>
          <w:b/>
        </w:rPr>
      </w:pPr>
      <w:r w:rsidRPr="00EA5FA7">
        <w:rPr>
          <w:b/>
        </w:rPr>
        <w:t>Interactions with UE Context Setup procedure:</w:t>
      </w:r>
    </w:p>
    <w:p w14:paraId="74AB4FDC" w14:textId="77777777" w:rsidR="005859AC" w:rsidRPr="00EA5FA7" w:rsidRDefault="005859AC" w:rsidP="005859AC">
      <w:pPr>
        <w:rPr>
          <w:rFonts w:eastAsia="MS Mincho"/>
        </w:rPr>
      </w:pPr>
      <w:r w:rsidRPr="00EA5FA7">
        <w:t xml:space="preserve">The UE Context Release Request procedure may be performed before the UE Context Setup procedure to request the release of an existing UE-associated logical F1-connection and related resources in the </w:t>
      </w:r>
      <w:proofErr w:type="spellStart"/>
      <w:r w:rsidRPr="00EA5FA7">
        <w:t>gNB</w:t>
      </w:r>
      <w:proofErr w:type="spellEnd"/>
      <w:r w:rsidRPr="00EA5FA7">
        <w:t>-DU.</w:t>
      </w:r>
    </w:p>
    <w:p w14:paraId="6B23AB32" w14:textId="77777777" w:rsidR="005859AC" w:rsidRPr="00EA5FA7" w:rsidRDefault="005859AC" w:rsidP="005859AC">
      <w:pPr>
        <w:pStyle w:val="Heading4"/>
      </w:pPr>
      <w:bookmarkStart w:id="61" w:name="_Toc20955781"/>
      <w:bookmarkStart w:id="62" w:name="_Toc29892875"/>
      <w:r w:rsidRPr="00EA5FA7">
        <w:t>8.3.2.3</w:t>
      </w:r>
      <w:r w:rsidRPr="00EA5FA7">
        <w:tab/>
        <w:t>Abnormal Conditions</w:t>
      </w:r>
      <w:bookmarkEnd w:id="61"/>
      <w:bookmarkEnd w:id="62"/>
    </w:p>
    <w:p w14:paraId="526B9C2B" w14:textId="627ED233" w:rsidR="005859AC" w:rsidRPr="00EA5FA7" w:rsidRDefault="00246C50" w:rsidP="005859AC">
      <w:ins w:id="63" w:author="Author" w:date="2020-03-23T09:32:00Z">
        <w:r>
          <w:t xml:space="preserve">If </w:t>
        </w:r>
        <w:r>
          <w:rPr>
            <w:lang w:eastAsia="zh-CN"/>
          </w:rPr>
          <w:t xml:space="preserve">one or more </w:t>
        </w:r>
        <w:r>
          <w:rPr>
            <w:rFonts w:hint="eastAsia"/>
            <w:lang w:eastAsia="zh-CN"/>
          </w:rPr>
          <w:t xml:space="preserve">candidate cells in </w:t>
        </w:r>
        <w:r>
          <w:t xml:space="preserve">the </w:t>
        </w:r>
        <w:r>
          <w:rPr>
            <w:i/>
          </w:rPr>
          <w:t>Candidate Cells To Be Cancelled List</w:t>
        </w:r>
        <w:r>
          <w:t xml:space="preserve"> IE included in the </w:t>
        </w:r>
        <w:r w:rsidRPr="00836674">
          <w:rPr>
            <w:lang w:eastAsia="en-GB"/>
          </w:rPr>
          <w:t>UE CONTEXT RELEASE REQUEST</w:t>
        </w:r>
        <w:r>
          <w:t xml:space="preserve"> message </w:t>
        </w:r>
        <w:r>
          <w:rPr>
            <w:lang w:eastAsia="zh-CN"/>
          </w:rPr>
          <w:t xml:space="preserve">were </w:t>
        </w:r>
        <w:r>
          <w:t xml:space="preserve">not prepared using </w:t>
        </w:r>
        <w:r w:rsidRPr="00BD34CD">
          <w:rPr>
            <w:rFonts w:hint="eastAsia"/>
            <w:lang w:eastAsia="zh-CN"/>
          </w:rPr>
          <w:t xml:space="preserve">the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w:t>
        </w:r>
        <w:r w:rsidRPr="00BD34CD">
          <w:rPr>
            <w:lang w:eastAsia="en-GB"/>
          </w:rPr>
          <w:t xml:space="preserve"> the </w:t>
        </w:r>
        <w:proofErr w:type="spellStart"/>
        <w:r>
          <w:rPr>
            <w:lang w:eastAsia="zh-CN"/>
          </w:rPr>
          <w:t>gNB</w:t>
        </w:r>
        <w:proofErr w:type="spellEnd"/>
        <w:r>
          <w:rPr>
            <w:lang w:eastAsia="zh-CN"/>
          </w:rPr>
          <w:t>-CU</w:t>
        </w:r>
        <w:r w:rsidRPr="00BD34CD">
          <w:rPr>
            <w:lang w:eastAsia="en-GB"/>
          </w:rPr>
          <w:t xml:space="preserve"> shall ignore th</w:t>
        </w:r>
        <w:r w:rsidRPr="00BD34CD">
          <w:rPr>
            <w:rFonts w:hint="eastAsia"/>
            <w:lang w:eastAsia="zh-CN"/>
          </w:rPr>
          <w:t>os</w:t>
        </w:r>
        <w:r>
          <w:rPr>
            <w:rFonts w:hint="eastAsia"/>
            <w:lang w:eastAsia="zh-CN"/>
          </w:rPr>
          <w:t>e non-associated candidate cells</w:t>
        </w:r>
        <w:r>
          <w:t>.</w:t>
        </w:r>
      </w:ins>
      <w:del w:id="64" w:author="Author" w:date="2020-03-23T09:32:00Z">
        <w:r w:rsidR="005859AC" w:rsidRPr="00EA5FA7" w:rsidDel="00246C50">
          <w:delText>Not applicable.</w:delText>
        </w:r>
      </w:del>
    </w:p>
    <w:p w14:paraId="0552F2F8" w14:textId="77777777" w:rsidR="005859AC" w:rsidRPr="00EA5FA7" w:rsidRDefault="005859AC" w:rsidP="005859AC">
      <w:pPr>
        <w:pStyle w:val="Heading3"/>
      </w:pPr>
      <w:bookmarkStart w:id="65" w:name="_Toc20955782"/>
      <w:bookmarkStart w:id="66" w:name="_Toc29892876"/>
      <w:r w:rsidRPr="00EA5FA7">
        <w:t>8.3.3</w:t>
      </w:r>
      <w:r w:rsidRPr="00EA5FA7">
        <w:tab/>
        <w:t>UE Context Release (</w:t>
      </w:r>
      <w:proofErr w:type="spellStart"/>
      <w:r w:rsidRPr="00EA5FA7">
        <w:t>gNB</w:t>
      </w:r>
      <w:proofErr w:type="spellEnd"/>
      <w:r w:rsidRPr="00EA5FA7">
        <w:t>-CU initiated)</w:t>
      </w:r>
      <w:bookmarkEnd w:id="65"/>
      <w:bookmarkEnd w:id="66"/>
    </w:p>
    <w:p w14:paraId="5A3FC34C" w14:textId="77777777" w:rsidR="005859AC" w:rsidRPr="00EA5FA7" w:rsidRDefault="005859AC" w:rsidP="005859AC">
      <w:pPr>
        <w:pStyle w:val="Heading4"/>
      </w:pPr>
      <w:bookmarkStart w:id="67" w:name="_Toc20955783"/>
      <w:bookmarkStart w:id="68" w:name="_Toc29892877"/>
      <w:r w:rsidRPr="00EA5FA7">
        <w:t>8.3.3.1</w:t>
      </w:r>
      <w:r w:rsidRPr="00EA5FA7">
        <w:tab/>
        <w:t>General</w:t>
      </w:r>
      <w:bookmarkEnd w:id="67"/>
      <w:bookmarkEnd w:id="68"/>
    </w:p>
    <w:p w14:paraId="5B342515" w14:textId="710D643C" w:rsidR="005859AC" w:rsidRPr="00EA5FA7" w:rsidRDefault="005859AC" w:rsidP="005859AC">
      <w:pPr>
        <w:rPr>
          <w:lang w:eastAsia="zh-CN"/>
        </w:rPr>
      </w:pPr>
      <w:r w:rsidRPr="00EA5FA7">
        <w:t xml:space="preserve">The purpose of the UE Context Release procedure is to enable the </w:t>
      </w:r>
      <w:proofErr w:type="spellStart"/>
      <w:r w:rsidRPr="00EA5FA7">
        <w:t>gNB</w:t>
      </w:r>
      <w:proofErr w:type="spellEnd"/>
      <w:r w:rsidRPr="00EA5FA7">
        <w:t>-CU to order the release of the UE-associated logical connection</w:t>
      </w:r>
      <w:ins w:id="69" w:author="Author" w:date="2020-05-13T19:01:00Z">
        <w:r w:rsidR="00514933" w:rsidRPr="00514933">
          <w:t xml:space="preserve"> </w:t>
        </w:r>
        <w:r w:rsidR="00514933" w:rsidRPr="00F4022B">
          <w:t xml:space="preserve">or candidate cells in conditional handover or </w:t>
        </w:r>
        <w:proofErr w:type="spellStart"/>
        <w:r w:rsidR="00514933" w:rsidRPr="00F4022B">
          <w:t>PSCell</w:t>
        </w:r>
        <w:proofErr w:type="spellEnd"/>
        <w:r w:rsidR="00514933" w:rsidRPr="00F4022B">
          <w:t xml:space="preserve"> change</w:t>
        </w:r>
      </w:ins>
      <w:r w:rsidRPr="00EA5FA7">
        <w:t>. The procedure uses UE-associated signalling.</w:t>
      </w:r>
    </w:p>
    <w:p w14:paraId="7A7F74BC" w14:textId="77777777" w:rsidR="005859AC" w:rsidRPr="00EA5FA7" w:rsidRDefault="005859AC" w:rsidP="005859AC">
      <w:pPr>
        <w:pStyle w:val="Heading4"/>
      </w:pPr>
      <w:bookmarkStart w:id="70" w:name="_Toc20955784"/>
      <w:bookmarkStart w:id="71" w:name="_Toc29892878"/>
      <w:r w:rsidRPr="00EA5FA7">
        <w:lastRenderedPageBreak/>
        <w:t>8.3.3.2</w:t>
      </w:r>
      <w:r w:rsidRPr="00EA5FA7">
        <w:tab/>
        <w:t>Successful Operation</w:t>
      </w:r>
      <w:bookmarkEnd w:id="70"/>
      <w:bookmarkEnd w:id="71"/>
    </w:p>
    <w:p w14:paraId="06AE55E6" w14:textId="5EBCFED4" w:rsidR="005859AC" w:rsidRPr="00EA5FA7" w:rsidRDefault="005859AC" w:rsidP="005859AC">
      <w:pPr>
        <w:pStyle w:val="TH"/>
      </w:pPr>
      <w:r w:rsidRPr="00EA5FA7">
        <w:rPr>
          <w:noProof/>
        </w:rPr>
        <w:drawing>
          <wp:inline distT="0" distB="0" distL="0" distR="0" wp14:anchorId="791629B9" wp14:editId="1B9FDBB9">
            <wp:extent cx="4086225" cy="1619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086225" cy="1619250"/>
                    </a:xfrm>
                    <a:prstGeom prst="rect">
                      <a:avLst/>
                    </a:prstGeom>
                    <a:noFill/>
                    <a:ln>
                      <a:noFill/>
                    </a:ln>
                  </pic:spPr>
                </pic:pic>
              </a:graphicData>
            </a:graphic>
          </wp:inline>
        </w:drawing>
      </w:r>
    </w:p>
    <w:p w14:paraId="692206EF" w14:textId="77777777" w:rsidR="005859AC" w:rsidRPr="00EA5FA7" w:rsidRDefault="005859AC" w:rsidP="005859AC">
      <w:pPr>
        <w:pStyle w:val="TF"/>
        <w:rPr>
          <w:rFonts w:eastAsia="MS Mincho"/>
        </w:rPr>
      </w:pPr>
      <w:r w:rsidRPr="00EA5FA7">
        <w:t>Figure 8.3.3.2-1: UE Context Release (</w:t>
      </w:r>
      <w:proofErr w:type="spellStart"/>
      <w:r w:rsidRPr="00EA5FA7">
        <w:t>gNB</w:t>
      </w:r>
      <w:proofErr w:type="spellEnd"/>
      <w:r w:rsidRPr="00EA5FA7">
        <w:t xml:space="preserve">-CU initiated) procedure. Successful </w:t>
      </w:r>
      <w:r w:rsidRPr="00EA5FA7">
        <w:rPr>
          <w:rFonts w:eastAsia="MS Mincho"/>
        </w:rPr>
        <w:t>o</w:t>
      </w:r>
      <w:r w:rsidRPr="00EA5FA7">
        <w:t>peration</w:t>
      </w:r>
    </w:p>
    <w:p w14:paraId="5970E95F" w14:textId="77777777" w:rsidR="005859AC" w:rsidRPr="00EA5FA7" w:rsidRDefault="005859AC" w:rsidP="005859AC">
      <w:r w:rsidRPr="00EA5FA7">
        <w:t xml:space="preserve">The </w:t>
      </w:r>
      <w:proofErr w:type="spellStart"/>
      <w:r w:rsidRPr="00EA5FA7">
        <w:t>gNB</w:t>
      </w:r>
      <w:proofErr w:type="spellEnd"/>
      <w:r w:rsidRPr="00EA5FA7">
        <w:t xml:space="preserve">-CU initiates the procedure by sending the UE CONTEXT RELEASE COMMAND message to the </w:t>
      </w:r>
      <w:proofErr w:type="spellStart"/>
      <w:r w:rsidRPr="00EA5FA7">
        <w:t>gNB</w:t>
      </w:r>
      <w:proofErr w:type="spellEnd"/>
      <w:r w:rsidRPr="00EA5FA7">
        <w:t xml:space="preserve">-DU. </w:t>
      </w:r>
    </w:p>
    <w:p w14:paraId="5BB5C697" w14:textId="77777777" w:rsidR="005859AC" w:rsidRPr="00EA5FA7" w:rsidRDefault="005859AC" w:rsidP="005859AC">
      <w:r w:rsidRPr="00EA5FA7">
        <w:t xml:space="preserve">Upon reception of the UE CONTEXT RELEASE COMMAND message, the </w:t>
      </w:r>
      <w:proofErr w:type="spellStart"/>
      <w:r w:rsidRPr="00EA5FA7">
        <w:t>gNB</w:t>
      </w:r>
      <w:proofErr w:type="spellEnd"/>
      <w:r w:rsidRPr="00EA5FA7">
        <w:t>-DU shall release all related signalling and user data transport resources and reply with the UE CONTEXT RELEASE COMPLETE message.</w:t>
      </w:r>
    </w:p>
    <w:p w14:paraId="679069F7" w14:textId="77777777" w:rsidR="005859AC" w:rsidRPr="00EA5FA7" w:rsidRDefault="005859AC" w:rsidP="005859AC">
      <w:r w:rsidRPr="00EA5FA7">
        <w:t xml:space="preserve">If the </w:t>
      </w:r>
      <w:r w:rsidRPr="00EA5FA7">
        <w:rPr>
          <w:i/>
        </w:rPr>
        <w:t xml:space="preserve">old </w:t>
      </w:r>
      <w:proofErr w:type="spellStart"/>
      <w:r w:rsidRPr="00EA5FA7">
        <w:rPr>
          <w:i/>
        </w:rPr>
        <w:t>gNB</w:t>
      </w:r>
      <w:proofErr w:type="spellEnd"/>
      <w:r w:rsidRPr="00EA5FA7">
        <w:rPr>
          <w:i/>
        </w:rPr>
        <w:t>-DU UE F1AP ID</w:t>
      </w:r>
      <w:r w:rsidRPr="00EA5FA7">
        <w:t xml:space="preserve"> IE is included in the UE CONTEXT RELEASE COMMAND message, the </w:t>
      </w:r>
      <w:proofErr w:type="spellStart"/>
      <w:r w:rsidRPr="00EA5FA7">
        <w:t>gNB</w:t>
      </w:r>
      <w:proofErr w:type="spellEnd"/>
      <w:r w:rsidRPr="00EA5FA7">
        <w:t xml:space="preserve">-DU shall additionally release the UE context associated with the old </w:t>
      </w:r>
      <w:proofErr w:type="spellStart"/>
      <w:r w:rsidRPr="00EA5FA7">
        <w:t>gNB</w:t>
      </w:r>
      <w:proofErr w:type="spellEnd"/>
      <w:r w:rsidRPr="00EA5FA7">
        <w:t>-DU UE F1AP ID.</w:t>
      </w:r>
    </w:p>
    <w:p w14:paraId="2A3E2424" w14:textId="77777777" w:rsidR="005859AC" w:rsidRPr="00EA5FA7" w:rsidRDefault="005859AC" w:rsidP="005859AC">
      <w:r w:rsidRPr="00EA5FA7">
        <w:t xml:space="preserve">If the UE CONTEXT RELEASE COMMAND message contains the </w:t>
      </w:r>
      <w:r w:rsidRPr="00EA5FA7">
        <w:rPr>
          <w:i/>
        </w:rPr>
        <w:t>RRC-Container IE</w:t>
      </w:r>
      <w:r w:rsidRPr="00EA5FA7">
        <w:t xml:space="preserve">, the </w:t>
      </w:r>
      <w:proofErr w:type="spellStart"/>
      <w:r w:rsidRPr="00EA5FA7">
        <w:t>gNB</w:t>
      </w:r>
      <w:proofErr w:type="spellEnd"/>
      <w:r w:rsidRPr="00EA5FA7">
        <w:t xml:space="preserve">-DU shall send the RRC container to the UE via the SRB indicated by the </w:t>
      </w:r>
      <w:r w:rsidRPr="00EA5FA7">
        <w:rPr>
          <w:i/>
        </w:rPr>
        <w:t>SRB ID</w:t>
      </w:r>
      <w:r w:rsidRPr="00EA5FA7">
        <w:t xml:space="preserve"> IE.</w:t>
      </w:r>
    </w:p>
    <w:p w14:paraId="2D45D6D6" w14:textId="65DC9C55" w:rsidR="00246C50" w:rsidRDefault="005859AC" w:rsidP="00246C50">
      <w:pPr>
        <w:rPr>
          <w:ins w:id="72" w:author="Author" w:date="2020-03-23T09:32:00Z"/>
        </w:rPr>
      </w:pPr>
      <w:r w:rsidRPr="00EA5FA7">
        <w:rPr>
          <w:lang w:eastAsia="zh-CN"/>
        </w:rPr>
        <w:t xml:space="preserve">If the UE CONTEXT RELEASE COMMAND message includes </w:t>
      </w:r>
      <w:r w:rsidRPr="00EA5FA7">
        <w:t xml:space="preserve">the </w:t>
      </w:r>
      <w:r w:rsidRPr="00EA5FA7">
        <w:rPr>
          <w:i/>
        </w:rPr>
        <w:t>Execute Duplication</w:t>
      </w:r>
      <w:r w:rsidRPr="00EA5FA7">
        <w:t xml:space="preserve"> IE, the </w:t>
      </w:r>
      <w:proofErr w:type="spellStart"/>
      <w:r w:rsidRPr="00EA5FA7">
        <w:t>gNB</w:t>
      </w:r>
      <w:proofErr w:type="spellEnd"/>
      <w:r w:rsidRPr="00EA5FA7">
        <w:t xml:space="preserve">-DU </w:t>
      </w:r>
      <w:r w:rsidRPr="00EA5FA7">
        <w:rPr>
          <w:lang w:eastAsia="zh-CN"/>
        </w:rPr>
        <w:t>shall</w:t>
      </w:r>
      <w:r w:rsidRPr="00EA5FA7">
        <w:t xml:space="preserve"> perform CA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ins w:id="73" w:author="Author" w:date="2020-03-23T09:32:00Z">
        <w:r w:rsidR="00246C50" w:rsidRPr="00246C50">
          <w:t xml:space="preserve"> </w:t>
        </w:r>
      </w:ins>
    </w:p>
    <w:p w14:paraId="09EDA689" w14:textId="6B4F8CE2" w:rsidR="00547FAF" w:rsidRPr="00EA5FA7" w:rsidRDefault="00246C50" w:rsidP="00246C50">
      <w:ins w:id="74" w:author="Author" w:date="2020-03-23T09:32:00Z">
        <w:r>
          <w:t xml:space="preserve">If the </w:t>
        </w:r>
        <w:r>
          <w:rPr>
            <w:i/>
          </w:rPr>
          <w:t>Candidate Cells To Be Cancelled List</w:t>
        </w:r>
        <w:r>
          <w:t xml:space="preserve"> IE is included in the </w:t>
        </w:r>
        <w:r w:rsidRPr="00836674">
          <w:rPr>
            <w:lang w:eastAsia="en-GB"/>
          </w:rPr>
          <w:t xml:space="preserve">UE CONTEXT RELEASE </w:t>
        </w:r>
        <w:r>
          <w:rPr>
            <w:lang w:eastAsia="en-GB"/>
          </w:rPr>
          <w:t>COMMAND</w:t>
        </w:r>
        <w:r>
          <w:t xml:space="preserve"> message, the </w:t>
        </w:r>
        <w:proofErr w:type="spellStart"/>
        <w:r>
          <w:t>gNB</w:t>
        </w:r>
        <w:proofErr w:type="spellEnd"/>
        <w:r>
          <w:t xml:space="preserve">-DU shall consider that the </w:t>
        </w:r>
        <w:proofErr w:type="spellStart"/>
        <w:r>
          <w:t>gNB</w:t>
        </w:r>
        <w:proofErr w:type="spellEnd"/>
        <w:r>
          <w:t xml:space="preserve">-CU is cancelling only the conditional handover or </w:t>
        </w:r>
        <w:proofErr w:type="spellStart"/>
        <w:r>
          <w:t>PSCell</w:t>
        </w:r>
        <w:proofErr w:type="spellEnd"/>
        <w:r>
          <w:t xml:space="preserve"> change associated to the cells identified by the included NR </w:t>
        </w:r>
        <w:r>
          <w:rPr>
            <w:lang w:eastAsia="ja-JP"/>
          </w:rPr>
          <w:t xml:space="preserve">CGI and </w:t>
        </w:r>
        <w:r>
          <w:rPr>
            <w:lang w:eastAsia="zh-CN"/>
          </w:rPr>
          <w:t xml:space="preserve">associated </w:t>
        </w:r>
        <w:r w:rsidRPr="001C6FD2">
          <w:rPr>
            <w:lang w:eastAsia="zh-CN"/>
          </w:rPr>
          <w:t xml:space="preserve">to the </w:t>
        </w:r>
        <w:r w:rsidRPr="001C6FD2">
          <w:rPr>
            <w:lang w:eastAsia="ja-JP"/>
          </w:rPr>
          <w:t xml:space="preserve">UE-associated </w:t>
        </w:r>
        <w:proofErr w:type="spellStart"/>
        <w:r w:rsidRPr="001C6FD2">
          <w:rPr>
            <w:lang w:eastAsia="ja-JP"/>
          </w:rPr>
          <w:t>signaling</w:t>
        </w:r>
        <w:proofErr w:type="spellEnd"/>
        <w:r w:rsidRPr="001C6FD2">
          <w:t xml:space="preserve"> </w:t>
        </w:r>
        <w:r w:rsidRPr="001C6FD2">
          <w:rPr>
            <w:lang w:eastAsia="zh-CN"/>
          </w:rPr>
          <w:t>identifie</w:t>
        </w:r>
        <w:r w:rsidRPr="001C6FD2">
          <w:rPr>
            <w:iCs/>
          </w:rPr>
          <w:t>d</w:t>
        </w:r>
        <w:r w:rsidRPr="001C6FD2">
          <w:t xml:space="preserve"> by the </w:t>
        </w:r>
        <w:proofErr w:type="spellStart"/>
        <w:r w:rsidRPr="00BD34CD">
          <w:rPr>
            <w:i/>
          </w:rPr>
          <w:t>gNB</w:t>
        </w:r>
        <w:proofErr w:type="spellEnd"/>
        <w:r w:rsidRPr="00BD34CD">
          <w:rPr>
            <w:i/>
          </w:rPr>
          <w:t>-CU UE F1AP ID</w:t>
        </w:r>
        <w:r>
          <w:rPr>
            <w:iCs/>
          </w:rPr>
          <w:t xml:space="preserve"> IE and </w:t>
        </w:r>
        <w:proofErr w:type="spellStart"/>
        <w:r w:rsidRPr="00BD34CD">
          <w:rPr>
            <w:i/>
          </w:rPr>
          <w:t>gNB</w:t>
        </w:r>
        <w:proofErr w:type="spellEnd"/>
        <w:r w:rsidRPr="00BD34CD">
          <w:rPr>
            <w:i/>
          </w:rPr>
          <w:t>-DU UE F1AP ID</w:t>
        </w:r>
        <w:r>
          <w:rPr>
            <w:iCs/>
          </w:rPr>
          <w:t xml:space="preserve"> IE</w:t>
        </w:r>
        <w:r w:rsidRPr="001C6FD2">
          <w:rPr>
            <w:lang w:eastAsia="ja-JP"/>
          </w:rPr>
          <w:t>.</w:t>
        </w:r>
      </w:ins>
    </w:p>
    <w:p w14:paraId="0891AA87" w14:textId="77777777" w:rsidR="005859AC" w:rsidRPr="00EA5FA7" w:rsidRDefault="005859AC" w:rsidP="005859AC">
      <w:pPr>
        <w:rPr>
          <w:b/>
        </w:rPr>
      </w:pPr>
      <w:r w:rsidRPr="00EA5FA7">
        <w:rPr>
          <w:b/>
        </w:rPr>
        <w:t>Interactions with UE Context Setup procedure:</w:t>
      </w:r>
    </w:p>
    <w:p w14:paraId="5747B34A" w14:textId="77777777" w:rsidR="005859AC" w:rsidRPr="00EA5FA7" w:rsidRDefault="005859AC" w:rsidP="005859AC">
      <w:r w:rsidRPr="00EA5FA7">
        <w:t xml:space="preserve">The UE Context Release procedure may be performed before the UE Context Setup procedure to release an existing UE-associated logical F1-connection and related resources in the </w:t>
      </w:r>
      <w:proofErr w:type="spellStart"/>
      <w:r w:rsidRPr="00EA5FA7">
        <w:t>gNB</w:t>
      </w:r>
      <w:proofErr w:type="spellEnd"/>
      <w:r w:rsidRPr="00EA5FA7">
        <w:t xml:space="preserve">-DU, e.g. when </w:t>
      </w:r>
      <w:proofErr w:type="spellStart"/>
      <w:r w:rsidRPr="00EA5FA7">
        <w:t>gNB</w:t>
      </w:r>
      <w:proofErr w:type="spellEnd"/>
      <w:r w:rsidRPr="00EA5FA7">
        <w:t>-CU rejects UE access it shall trigger UE Context Release procedure with the cause value of UE rejection.</w:t>
      </w:r>
    </w:p>
    <w:p w14:paraId="74B60B33" w14:textId="77777777" w:rsidR="005859AC" w:rsidRPr="00EA5FA7" w:rsidRDefault="005859AC" w:rsidP="005859AC">
      <w:pPr>
        <w:pStyle w:val="Heading4"/>
      </w:pPr>
      <w:bookmarkStart w:id="75" w:name="_Toc20955785"/>
      <w:bookmarkStart w:id="76" w:name="_Toc29892879"/>
      <w:r w:rsidRPr="00EA5FA7">
        <w:t>8.3.3.4</w:t>
      </w:r>
      <w:r w:rsidRPr="00EA5FA7">
        <w:tab/>
        <w:t>Abnormal Conditions</w:t>
      </w:r>
      <w:bookmarkEnd w:id="75"/>
      <w:bookmarkEnd w:id="76"/>
    </w:p>
    <w:p w14:paraId="06D8A442" w14:textId="1964E3E2" w:rsidR="005859AC" w:rsidRPr="00EA5FA7" w:rsidRDefault="00246C50" w:rsidP="005859AC">
      <w:ins w:id="77" w:author="Author" w:date="2020-03-23T09:32:00Z">
        <w:r>
          <w:t xml:space="preserve">If </w:t>
        </w:r>
        <w:r>
          <w:rPr>
            <w:lang w:eastAsia="zh-CN"/>
          </w:rPr>
          <w:t>one or more</w:t>
        </w:r>
        <w:r>
          <w:rPr>
            <w:rFonts w:hint="eastAsia"/>
            <w:lang w:eastAsia="zh-CN"/>
          </w:rPr>
          <w:t xml:space="preserve"> candidate cells in </w:t>
        </w:r>
        <w:r>
          <w:t xml:space="preserve">the </w:t>
        </w:r>
        <w:r>
          <w:rPr>
            <w:i/>
          </w:rPr>
          <w:t>Candidate Cells To Be Cancelled List</w:t>
        </w:r>
        <w:r>
          <w:t xml:space="preserve"> IE included in the </w:t>
        </w:r>
        <w:r w:rsidRPr="00836674">
          <w:rPr>
            <w:lang w:eastAsia="en-GB"/>
          </w:rPr>
          <w:t xml:space="preserve">UE CONTEXT RELEASE </w:t>
        </w:r>
        <w:r>
          <w:rPr>
            <w:lang w:eastAsia="en-GB"/>
          </w:rPr>
          <w:t>COMMAND</w:t>
        </w:r>
        <w:r>
          <w:t xml:space="preserve"> message </w:t>
        </w:r>
        <w:r>
          <w:rPr>
            <w:lang w:eastAsia="zh-CN"/>
          </w:rPr>
          <w:t xml:space="preserve">were not prepared using </w:t>
        </w:r>
        <w:r w:rsidRPr="00BD34CD">
          <w:rPr>
            <w:rFonts w:hint="eastAsia"/>
            <w:lang w:eastAsia="zh-CN"/>
          </w:rPr>
          <w:t xml:space="preserve">the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w:t>
        </w:r>
        <w:r w:rsidRPr="00BD34CD">
          <w:rPr>
            <w:lang w:eastAsia="en-GB"/>
          </w:rPr>
          <w:t xml:space="preserve"> the </w:t>
        </w:r>
        <w:proofErr w:type="spellStart"/>
        <w:r>
          <w:rPr>
            <w:lang w:eastAsia="zh-CN"/>
          </w:rPr>
          <w:t>gNB</w:t>
        </w:r>
        <w:proofErr w:type="spellEnd"/>
        <w:r>
          <w:rPr>
            <w:lang w:eastAsia="zh-CN"/>
          </w:rPr>
          <w:t>-DU</w:t>
        </w:r>
        <w:r w:rsidRPr="00BD34CD">
          <w:rPr>
            <w:lang w:eastAsia="en-GB"/>
          </w:rPr>
          <w:t xml:space="preserve"> shall ignore th</w:t>
        </w:r>
        <w:r w:rsidRPr="00BD34CD">
          <w:rPr>
            <w:rFonts w:hint="eastAsia"/>
            <w:lang w:eastAsia="zh-CN"/>
          </w:rPr>
          <w:t>os</w:t>
        </w:r>
        <w:r>
          <w:rPr>
            <w:rFonts w:hint="eastAsia"/>
            <w:lang w:eastAsia="zh-CN"/>
          </w:rPr>
          <w:t>e non-associated candidate cells</w:t>
        </w:r>
        <w:r>
          <w:t>.</w:t>
        </w:r>
      </w:ins>
      <w:del w:id="78" w:author="Author" w:date="2020-03-23T09:32:00Z">
        <w:r w:rsidR="005859AC" w:rsidRPr="00EA5FA7" w:rsidDel="00246C50">
          <w:delText>Not applicable.</w:delText>
        </w:r>
      </w:del>
    </w:p>
    <w:p w14:paraId="0818184B" w14:textId="40222DDA" w:rsidR="005D1CD8" w:rsidRPr="00EA5FA7" w:rsidRDefault="005859AC" w:rsidP="005859AC">
      <w:pPr>
        <w:pStyle w:val="Heading3"/>
        <w:rPr>
          <w:lang w:eastAsia="zh-CN"/>
        </w:rPr>
      </w:pPr>
      <w:bookmarkStart w:id="79" w:name="_Toc20955786"/>
      <w:bookmarkStart w:id="80" w:name="_Toc29892880"/>
      <w:r w:rsidRPr="00EA5FA7">
        <w:t>8.3.4</w:t>
      </w:r>
      <w:r w:rsidRPr="00EA5FA7">
        <w:tab/>
        <w:t>UE Context Modification (</w:t>
      </w:r>
      <w:proofErr w:type="spellStart"/>
      <w:r w:rsidRPr="00EA5FA7">
        <w:t>gNB</w:t>
      </w:r>
      <w:proofErr w:type="spellEnd"/>
      <w:r w:rsidRPr="00EA5FA7">
        <w:t>-CU initiated)</w:t>
      </w:r>
      <w:bookmarkEnd w:id="79"/>
      <w:bookmarkEnd w:id="80"/>
    </w:p>
    <w:p w14:paraId="1F68BAB5" w14:textId="77777777" w:rsidR="005D1CD8" w:rsidRPr="00EA5FA7" w:rsidRDefault="005D1CD8" w:rsidP="005D1CD8">
      <w:pPr>
        <w:pStyle w:val="Heading4"/>
        <w:rPr>
          <w:lang w:eastAsia="zh-CN"/>
        </w:rPr>
      </w:pPr>
      <w:bookmarkStart w:id="81" w:name="_Toc20955787"/>
      <w:bookmarkStart w:id="82" w:name="_Toc29892881"/>
      <w:r w:rsidRPr="00EA5FA7">
        <w:t>8.3.4.1</w:t>
      </w:r>
      <w:r w:rsidRPr="00EA5FA7">
        <w:tab/>
        <w:t>General</w:t>
      </w:r>
      <w:bookmarkEnd w:id="81"/>
      <w:bookmarkEnd w:id="82"/>
    </w:p>
    <w:p w14:paraId="0FCF73D8" w14:textId="77777777" w:rsidR="005D1CD8" w:rsidRPr="00EA5FA7" w:rsidRDefault="005D1CD8" w:rsidP="005D1CD8">
      <w:pPr>
        <w:rPr>
          <w:lang w:eastAsia="zh-CN"/>
        </w:rPr>
      </w:pPr>
      <w:r w:rsidRPr="00EA5FA7">
        <w:rPr>
          <w:lang w:eastAsia="zh-CN"/>
        </w:rPr>
        <w:t>The purpose of the UE Context Modification procedure is to modify the established</w:t>
      </w:r>
      <w:r w:rsidRPr="00EA5FA7">
        <w:t xml:space="preserve"> UE Context, e.g., establishing, modifying and releasing radio resources</w:t>
      </w:r>
      <w:r w:rsidRPr="00EA5FA7">
        <w:rPr>
          <w:lang w:eastAsia="zh-CN"/>
        </w:rPr>
        <w:t>.</w:t>
      </w:r>
      <w:r w:rsidRPr="00EA5FA7">
        <w:t xml:space="preserve"> This procedure is also used to command the </w:t>
      </w:r>
      <w:proofErr w:type="spellStart"/>
      <w:r w:rsidRPr="00EA5FA7">
        <w:t>gNB</w:t>
      </w:r>
      <w:proofErr w:type="spellEnd"/>
      <w:r w:rsidRPr="00EA5FA7">
        <w:t>-DU to stop data transmission for the UE</w:t>
      </w:r>
      <w:r w:rsidRPr="00EA5FA7">
        <w:rPr>
          <w:rFonts w:eastAsia="MS Mincho"/>
          <w:lang w:eastAsia="ja-JP"/>
        </w:rPr>
        <w:t xml:space="preserve"> for mobility (see TS 38.401 [4])</w:t>
      </w:r>
      <w:r w:rsidRPr="00EA5FA7">
        <w:t xml:space="preserve">. </w:t>
      </w:r>
      <w:r w:rsidRPr="00EA5FA7">
        <w:rPr>
          <w:lang w:eastAsia="zh-CN"/>
        </w:rPr>
        <w:t>The procedure uses UE-associated signalling.</w:t>
      </w:r>
    </w:p>
    <w:p w14:paraId="249BE0E4" w14:textId="77777777" w:rsidR="005D1CD8" w:rsidRPr="00EA5FA7" w:rsidRDefault="005D1CD8" w:rsidP="005D1CD8">
      <w:pPr>
        <w:pStyle w:val="Heading4"/>
      </w:pPr>
      <w:bookmarkStart w:id="83" w:name="_Toc20955788"/>
      <w:bookmarkStart w:id="84" w:name="_Toc29892882"/>
      <w:r w:rsidRPr="00EA5FA7">
        <w:lastRenderedPageBreak/>
        <w:t>8.3.4.2</w:t>
      </w:r>
      <w:r w:rsidRPr="00EA5FA7">
        <w:tab/>
        <w:t>Successful Operation</w:t>
      </w:r>
      <w:bookmarkEnd w:id="83"/>
      <w:bookmarkEnd w:id="84"/>
    </w:p>
    <w:p w14:paraId="0B0F3FE2" w14:textId="0B8B8CB6" w:rsidR="005D1CD8" w:rsidRPr="00EA5FA7" w:rsidRDefault="005D1CD8" w:rsidP="005D1CD8">
      <w:pPr>
        <w:pStyle w:val="TH"/>
        <w:rPr>
          <w:lang w:eastAsia="zh-CN"/>
        </w:rPr>
      </w:pPr>
      <w:r w:rsidRPr="00EA5FA7">
        <w:rPr>
          <w:noProof/>
        </w:rPr>
        <w:drawing>
          <wp:inline distT="0" distB="0" distL="0" distR="0" wp14:anchorId="36D1E289" wp14:editId="2EA859D8">
            <wp:extent cx="4000500" cy="1619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00500" cy="1619250"/>
                    </a:xfrm>
                    <a:prstGeom prst="rect">
                      <a:avLst/>
                    </a:prstGeom>
                    <a:noFill/>
                    <a:ln>
                      <a:noFill/>
                    </a:ln>
                  </pic:spPr>
                </pic:pic>
              </a:graphicData>
            </a:graphic>
          </wp:inline>
        </w:drawing>
      </w:r>
    </w:p>
    <w:p w14:paraId="6312654A" w14:textId="77777777" w:rsidR="005D1CD8" w:rsidRPr="00EA5FA7" w:rsidRDefault="005D1CD8" w:rsidP="005D1CD8">
      <w:pPr>
        <w:pStyle w:val="TF"/>
      </w:pPr>
      <w:r w:rsidRPr="00EA5FA7">
        <w:t xml:space="preserve">Figure 8.3.4.2-1: UE Context Modification procedure. Successful </w:t>
      </w:r>
      <w:r w:rsidRPr="00EA5FA7">
        <w:rPr>
          <w:rFonts w:eastAsia="MS Mincho"/>
        </w:rPr>
        <w:t>o</w:t>
      </w:r>
      <w:r w:rsidRPr="00EA5FA7">
        <w:t>peration</w:t>
      </w:r>
    </w:p>
    <w:p w14:paraId="32E8EA16" w14:textId="77777777" w:rsidR="00E123F5" w:rsidRPr="00EA5FA7" w:rsidRDefault="00E123F5" w:rsidP="00E123F5">
      <w:pPr>
        <w:jc w:val="both"/>
        <w:rPr>
          <w:snapToGrid w:val="0"/>
        </w:rPr>
      </w:pPr>
      <w:r w:rsidRPr="00EA5FA7">
        <w:rPr>
          <w:snapToGrid w:val="0"/>
        </w:rPr>
        <w:t xml:space="preserve">The UE CONTEXT MODIFICATION REQUEST message is initiated by the </w:t>
      </w:r>
      <w:proofErr w:type="spellStart"/>
      <w:r w:rsidRPr="00EA5FA7">
        <w:rPr>
          <w:snapToGrid w:val="0"/>
        </w:rPr>
        <w:t>gNB</w:t>
      </w:r>
      <w:proofErr w:type="spellEnd"/>
      <w:r w:rsidRPr="00EA5FA7">
        <w:rPr>
          <w:snapToGrid w:val="0"/>
        </w:rPr>
        <w:t>-CU.</w:t>
      </w:r>
    </w:p>
    <w:p w14:paraId="2C691F84" w14:textId="77777777" w:rsidR="00E123F5" w:rsidRPr="00EA5FA7" w:rsidRDefault="00E123F5" w:rsidP="00E123F5">
      <w:r w:rsidRPr="00EA5FA7">
        <w:rPr>
          <w:snapToGrid w:val="0"/>
        </w:rPr>
        <w:t xml:space="preserve">Upon reception of the UE CONTEXT MODIFICATION REQUEST message, the </w:t>
      </w:r>
      <w:proofErr w:type="spellStart"/>
      <w:r w:rsidRPr="00EA5FA7">
        <w:rPr>
          <w:snapToGrid w:val="0"/>
        </w:rPr>
        <w:t>gNB</w:t>
      </w:r>
      <w:proofErr w:type="spellEnd"/>
      <w:r w:rsidRPr="00EA5FA7">
        <w:rPr>
          <w:snapToGrid w:val="0"/>
        </w:rPr>
        <w:t xml:space="preserve">-DU shall perform the modifications, and if successful </w:t>
      </w:r>
      <w:r w:rsidRPr="00EA5FA7">
        <w:t xml:space="preserve">reports the update in the UE </w:t>
      </w:r>
      <w:r w:rsidRPr="00EA5FA7">
        <w:rPr>
          <w:lang w:eastAsia="zh-CN"/>
        </w:rPr>
        <w:t xml:space="preserve">CONTEXT MODIFICATION </w:t>
      </w:r>
      <w:r w:rsidRPr="00EA5FA7">
        <w:t>RESPONSE message.</w:t>
      </w:r>
    </w:p>
    <w:p w14:paraId="57EAD668" w14:textId="77777777" w:rsidR="00E123F5" w:rsidRPr="00EA5FA7" w:rsidRDefault="00E123F5" w:rsidP="00E123F5">
      <w:pPr>
        <w:rPr>
          <w:snapToGrid w:val="0"/>
        </w:rPr>
      </w:pPr>
      <w:r w:rsidRPr="00EA5FA7">
        <w:rPr>
          <w:snapToGrid w:val="0"/>
        </w:rPr>
        <w:t xml:space="preserve">If the </w:t>
      </w:r>
      <w:proofErr w:type="spellStart"/>
      <w:r w:rsidRPr="00EA5FA7">
        <w:rPr>
          <w:i/>
          <w:snapToGrid w:val="0"/>
        </w:rPr>
        <w:t>SpCell</w:t>
      </w:r>
      <w:proofErr w:type="spellEnd"/>
      <w:r w:rsidRPr="00EA5FA7">
        <w:rPr>
          <w:i/>
          <w:snapToGrid w:val="0"/>
        </w:rPr>
        <w:t xml:space="preserve"> ID</w:t>
      </w:r>
      <w:r w:rsidRPr="00EA5FA7">
        <w:rPr>
          <w:snapToGrid w:val="0"/>
        </w:rPr>
        <w:t xml:space="preserve"> IE is included in the UE CONTEXT MODIFICATION REQUEST message, the </w:t>
      </w:r>
      <w:proofErr w:type="spellStart"/>
      <w:r w:rsidRPr="00EA5FA7">
        <w:rPr>
          <w:snapToGrid w:val="0"/>
        </w:rPr>
        <w:t>gNB</w:t>
      </w:r>
      <w:proofErr w:type="spellEnd"/>
      <w:r w:rsidRPr="00EA5FA7">
        <w:rPr>
          <w:snapToGrid w:val="0"/>
        </w:rPr>
        <w:t>-DU shall replace any previously received value and regard it as a reconfiguration</w:t>
      </w:r>
      <w:r w:rsidRPr="00EA5FA7">
        <w:rPr>
          <w:snapToGrid w:val="0"/>
          <w:lang w:eastAsia="zh-CN"/>
        </w:rPr>
        <w:t xml:space="preserve"> with sync </w:t>
      </w:r>
      <w:r w:rsidRPr="00EA5FA7">
        <w:rPr>
          <w:snapToGrid w:val="0"/>
        </w:rPr>
        <w:t xml:space="preserve">as </w:t>
      </w:r>
      <w:r w:rsidRPr="00EA5FA7">
        <w:rPr>
          <w:snapToGrid w:val="0"/>
          <w:lang w:eastAsia="zh-CN"/>
        </w:rPr>
        <w:t xml:space="preserve">defined </w:t>
      </w:r>
      <w:r w:rsidRPr="00EA5FA7">
        <w:rPr>
          <w:snapToGrid w:val="0"/>
        </w:rPr>
        <w:t xml:space="preserve">in TS </w:t>
      </w:r>
      <w:r w:rsidRPr="00EA5FA7">
        <w:rPr>
          <w:snapToGrid w:val="0"/>
          <w:lang w:eastAsia="zh-CN"/>
        </w:rPr>
        <w:t>38.331 [8]</w:t>
      </w:r>
      <w:r w:rsidRPr="00EA5FA7">
        <w:rPr>
          <w:snapToGrid w:val="0"/>
        </w:rPr>
        <w:t xml:space="preserve">. </w:t>
      </w:r>
      <w:r w:rsidRPr="00EA5FA7">
        <w:rPr>
          <w:snapToGrid w:val="0"/>
          <w:lang w:eastAsia="zh-CN"/>
        </w:rPr>
        <w:t xml:space="preserve">If the </w:t>
      </w:r>
      <w:proofErr w:type="spellStart"/>
      <w:r w:rsidRPr="00EA5FA7">
        <w:rPr>
          <w:rFonts w:eastAsia="Batang"/>
          <w:bCs/>
          <w:i/>
        </w:rPr>
        <w:t>ServCellIndex</w:t>
      </w:r>
      <w:proofErr w:type="spellEnd"/>
      <w:r w:rsidRPr="00EA5FA7">
        <w:rPr>
          <w:rFonts w:eastAsia="Yu Mincho"/>
        </w:rPr>
        <w:t xml:space="preserve"> </w:t>
      </w:r>
      <w:r w:rsidRPr="00EA5FA7">
        <w:rPr>
          <w:lang w:eastAsia="zh-CN"/>
        </w:rPr>
        <w:t xml:space="preserve">IE is included in the UE CONTEXT MODIFICATION REQUEST message, the </w:t>
      </w:r>
      <w:proofErr w:type="spellStart"/>
      <w:r w:rsidRPr="00EA5FA7">
        <w:rPr>
          <w:lang w:eastAsia="zh-CN"/>
        </w:rPr>
        <w:t>gNB</w:t>
      </w:r>
      <w:proofErr w:type="spellEnd"/>
      <w:r w:rsidRPr="00EA5FA7">
        <w:rPr>
          <w:lang w:eastAsia="zh-CN"/>
        </w:rPr>
        <w:t xml:space="preserve">-DU shall take this into account for the indicated </w:t>
      </w:r>
      <w:proofErr w:type="spellStart"/>
      <w:r w:rsidRPr="00EA5FA7">
        <w:rPr>
          <w:lang w:eastAsia="zh-CN"/>
        </w:rPr>
        <w:t>SpCell</w:t>
      </w:r>
      <w:proofErr w:type="spellEnd"/>
      <w:r w:rsidRPr="00EA5FA7">
        <w:rPr>
          <w:lang w:eastAsia="zh-CN"/>
        </w:rPr>
        <w:t xml:space="preserve">. </w:t>
      </w:r>
      <w:r w:rsidRPr="00EA5FA7">
        <w:rPr>
          <w:rFonts w:eastAsia="Yu Mincho"/>
        </w:rPr>
        <w:t xml:space="preserve">If the </w:t>
      </w:r>
      <w:proofErr w:type="spellStart"/>
      <w:r w:rsidRPr="00EA5FA7">
        <w:rPr>
          <w:rFonts w:eastAsia="Yu Mincho"/>
          <w:i/>
        </w:rPr>
        <w:t>SpCell</w:t>
      </w:r>
      <w:proofErr w:type="spellEnd"/>
      <w:r w:rsidRPr="00EA5FA7">
        <w:rPr>
          <w:rFonts w:eastAsia="Yu Mincho"/>
          <w:i/>
        </w:rPr>
        <w:t xml:space="preserve"> UL Configured </w:t>
      </w:r>
      <w:r w:rsidRPr="00EA5FA7">
        <w:rPr>
          <w:rFonts w:eastAsia="Yu Mincho"/>
        </w:rPr>
        <w:t xml:space="preserve">IE is included in the UE CONTEXT MODIFICATION REQUEST message, the </w:t>
      </w:r>
      <w:proofErr w:type="spellStart"/>
      <w:r w:rsidRPr="00EA5FA7">
        <w:rPr>
          <w:rFonts w:eastAsia="Yu Mincho"/>
        </w:rPr>
        <w:t>gNB</w:t>
      </w:r>
      <w:proofErr w:type="spellEnd"/>
      <w:r w:rsidRPr="00EA5FA7">
        <w:rPr>
          <w:rFonts w:eastAsia="Yu Mincho"/>
        </w:rPr>
        <w:t xml:space="preserve">-DU shall configure UL for the indicated </w:t>
      </w:r>
      <w:proofErr w:type="spellStart"/>
      <w:r w:rsidRPr="00EA5FA7">
        <w:rPr>
          <w:rFonts w:eastAsia="Yu Mincho"/>
        </w:rPr>
        <w:t>SpCell</w:t>
      </w:r>
      <w:proofErr w:type="spellEnd"/>
      <w:r w:rsidRPr="00EA5FA7">
        <w:rPr>
          <w:rFonts w:eastAsia="Yu Mincho"/>
        </w:rPr>
        <w:t xml:space="preserve"> accordingly.</w:t>
      </w:r>
      <w:r w:rsidRPr="00EA5FA7">
        <w:t xml:space="preserve">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SpCell</w:t>
      </w:r>
      <w:proofErr w:type="spellEnd"/>
      <w:r w:rsidRPr="00EA5FA7">
        <w:t xml:space="preserve"> accordingly.</w:t>
      </w:r>
    </w:p>
    <w:p w14:paraId="67302A3F" w14:textId="77777777" w:rsidR="00E123F5" w:rsidRPr="00EA5FA7" w:rsidRDefault="00E123F5" w:rsidP="00E123F5">
      <w:pPr>
        <w:rPr>
          <w:snapToGrid w:val="0"/>
        </w:rPr>
      </w:pPr>
      <w:r w:rsidRPr="00EA5FA7">
        <w:rPr>
          <w:snapToGrid w:val="0"/>
        </w:rPr>
        <w:t xml:space="preserve">If the </w:t>
      </w:r>
      <w:proofErr w:type="spellStart"/>
      <w:r w:rsidRPr="00EA5FA7">
        <w:rPr>
          <w:i/>
          <w:snapToGrid w:val="0"/>
        </w:rPr>
        <w:t>SCell</w:t>
      </w:r>
      <w:proofErr w:type="spellEnd"/>
      <w:r w:rsidRPr="00EA5FA7">
        <w:rPr>
          <w:i/>
          <w:snapToGrid w:val="0"/>
        </w:rPr>
        <w:t xml:space="preserve"> To Be Setup List</w:t>
      </w:r>
      <w:r w:rsidRPr="00EA5FA7">
        <w:rPr>
          <w:snapToGrid w:val="0"/>
        </w:rPr>
        <w:t xml:space="preserve"> IE or </w:t>
      </w:r>
      <w:proofErr w:type="spellStart"/>
      <w:r w:rsidRPr="00EA5FA7">
        <w:rPr>
          <w:i/>
          <w:snapToGrid w:val="0"/>
        </w:rPr>
        <w:t>SCell</w:t>
      </w:r>
      <w:proofErr w:type="spellEnd"/>
      <w:r w:rsidRPr="00EA5FA7">
        <w:rPr>
          <w:i/>
          <w:snapToGrid w:val="0"/>
        </w:rPr>
        <w:t xml:space="preserve"> To Be Removed List</w:t>
      </w:r>
      <w:r w:rsidRPr="00EA5FA7">
        <w:rPr>
          <w:snapToGrid w:val="0"/>
        </w:rPr>
        <w:t xml:space="preserve"> IE is included in the UE CONTEXT MODIFICATION REQUEST message, the </w:t>
      </w:r>
      <w:proofErr w:type="spellStart"/>
      <w:r w:rsidRPr="00EA5FA7">
        <w:rPr>
          <w:snapToGrid w:val="0"/>
        </w:rPr>
        <w:t>gNB</w:t>
      </w:r>
      <w:proofErr w:type="spellEnd"/>
      <w:r w:rsidRPr="00EA5FA7">
        <w:rPr>
          <w:snapToGrid w:val="0"/>
        </w:rPr>
        <w:t xml:space="preserve">-DU shall </w:t>
      </w:r>
      <w:r w:rsidRPr="00EA5FA7">
        <w:t xml:space="preserve">consider it as a list of candidate </w:t>
      </w:r>
      <w:proofErr w:type="spellStart"/>
      <w:r w:rsidRPr="00EA5FA7">
        <w:t>SCells</w:t>
      </w:r>
      <w:proofErr w:type="spellEnd"/>
      <w:r w:rsidRPr="00EA5FA7">
        <w:t xml:space="preserve"> to be set up</w:t>
      </w:r>
      <w:r w:rsidRPr="00EA5FA7">
        <w:rPr>
          <w:snapToGrid w:val="0"/>
        </w:rPr>
        <w:t>.</w:t>
      </w:r>
      <w:r w:rsidRPr="00EA5FA7">
        <w:t xml:space="preserve"> </w:t>
      </w:r>
      <w:bookmarkStart w:id="85" w:name="_Hlk511745197"/>
      <w:r w:rsidRPr="00EA5FA7">
        <w:t xml:space="preserve">If the </w:t>
      </w:r>
      <w:proofErr w:type="spellStart"/>
      <w:r w:rsidRPr="00EA5FA7">
        <w:rPr>
          <w:i/>
        </w:rPr>
        <w:t>SCell</w:t>
      </w:r>
      <w:proofErr w:type="spellEnd"/>
      <w:r w:rsidRPr="00EA5FA7">
        <w:rPr>
          <w:i/>
        </w:rPr>
        <w:t xml:space="preserve"> To Be Setup List </w:t>
      </w:r>
      <w:r w:rsidRPr="00EA5FA7">
        <w:t xml:space="preserve">IE is included in the UE CONTEXT MODIFICATION REQUEST message and the indicated </w:t>
      </w:r>
      <w:proofErr w:type="spellStart"/>
      <w:r w:rsidRPr="00EA5FA7">
        <w:t>SCell</w:t>
      </w:r>
      <w:proofErr w:type="spellEnd"/>
      <w:r w:rsidRPr="00EA5FA7">
        <w:t xml:space="preserve">(s) are already setup, the </w:t>
      </w:r>
      <w:proofErr w:type="spellStart"/>
      <w:r w:rsidRPr="00EA5FA7">
        <w:t>gNB</w:t>
      </w:r>
      <w:proofErr w:type="spellEnd"/>
      <w:r w:rsidRPr="00EA5FA7">
        <w:t xml:space="preserve">-DU shall </w:t>
      </w:r>
      <w:r w:rsidRPr="00EA5FA7">
        <w:rPr>
          <w:snapToGrid w:val="0"/>
        </w:rPr>
        <w:t>replace any previously received value</w:t>
      </w:r>
      <w:r w:rsidRPr="00EA5FA7">
        <w:t>.</w:t>
      </w:r>
      <w:bookmarkEnd w:id="85"/>
      <w:r w:rsidRPr="00EA5FA7">
        <w:t xml:space="preserve"> If the </w:t>
      </w:r>
      <w:proofErr w:type="spellStart"/>
      <w:r w:rsidRPr="00EA5FA7">
        <w:rPr>
          <w:i/>
        </w:rPr>
        <w:t>SCell</w:t>
      </w:r>
      <w:proofErr w:type="spellEnd"/>
      <w:r w:rsidRPr="00EA5FA7">
        <w:rPr>
          <w:i/>
        </w:rPr>
        <w:t xml:space="preserve"> UL Configured </w:t>
      </w:r>
      <w:r w:rsidRPr="00EA5FA7">
        <w:t xml:space="preserve">IE is included in the UE CONTEXT MODIFICATION REQUEST message, the </w:t>
      </w:r>
      <w:proofErr w:type="spellStart"/>
      <w:r w:rsidRPr="00EA5FA7">
        <w:t>gNB</w:t>
      </w:r>
      <w:proofErr w:type="spellEnd"/>
      <w:r w:rsidRPr="00EA5FA7">
        <w:t xml:space="preserve">-DU shall configure UL for the indicated </w:t>
      </w:r>
      <w:proofErr w:type="spellStart"/>
      <w:r w:rsidRPr="00EA5FA7">
        <w:t>SCell</w:t>
      </w:r>
      <w:proofErr w:type="spellEnd"/>
      <w:r w:rsidRPr="00EA5FA7">
        <w:t xml:space="preserve"> accordingly. If the </w:t>
      </w:r>
      <w:proofErr w:type="spellStart"/>
      <w:r w:rsidRPr="00EA5FA7">
        <w:rPr>
          <w:i/>
        </w:rPr>
        <w:t>servingCellMO</w:t>
      </w:r>
      <w:proofErr w:type="spellEnd"/>
      <w:r w:rsidRPr="00EA5FA7">
        <w:rPr>
          <w:i/>
        </w:rPr>
        <w:t xml:space="preserve"> </w:t>
      </w:r>
      <w:r w:rsidRPr="00EA5FA7">
        <w:t xml:space="preserve">IE is included in the UE CONTEXT </w:t>
      </w:r>
      <w:r w:rsidRPr="00EA5FA7">
        <w:rPr>
          <w:lang w:eastAsia="zh-CN"/>
        </w:rPr>
        <w:t xml:space="preserve">MODIFICATION </w:t>
      </w:r>
      <w:r w:rsidRPr="00EA5FA7">
        <w:t xml:space="preserve">REQUEST message, the </w:t>
      </w:r>
      <w:proofErr w:type="spellStart"/>
      <w:r w:rsidRPr="00EA5FA7">
        <w:t>gNB</w:t>
      </w:r>
      <w:proofErr w:type="spellEnd"/>
      <w:r w:rsidRPr="00EA5FA7">
        <w:t xml:space="preserve">-DU shall configure </w:t>
      </w:r>
      <w:proofErr w:type="spellStart"/>
      <w:r w:rsidRPr="00EA5FA7">
        <w:t>servingCellMO</w:t>
      </w:r>
      <w:proofErr w:type="spellEnd"/>
      <w:r w:rsidRPr="00EA5FA7">
        <w:t xml:space="preserve"> for the indicated </w:t>
      </w:r>
      <w:proofErr w:type="spellStart"/>
      <w:r w:rsidRPr="00EA5FA7">
        <w:t>SCell</w:t>
      </w:r>
      <w:proofErr w:type="spellEnd"/>
      <w:r w:rsidRPr="00EA5FA7">
        <w:t xml:space="preserve"> accordingly.</w:t>
      </w:r>
    </w:p>
    <w:p w14:paraId="3DD1A441" w14:textId="77777777" w:rsidR="00E123F5" w:rsidRPr="00EA5FA7" w:rsidRDefault="00E123F5" w:rsidP="00E123F5">
      <w:pPr>
        <w:rPr>
          <w:snapToGrid w:val="0"/>
        </w:rPr>
      </w:pPr>
      <w:r w:rsidRPr="00EA5FA7">
        <w:rPr>
          <w:snapToGrid w:val="0"/>
        </w:rPr>
        <w:t xml:space="preserve">If the </w:t>
      </w:r>
      <w:r w:rsidRPr="00EA5FA7">
        <w:rPr>
          <w:i/>
          <w:snapToGrid w:val="0"/>
        </w:rPr>
        <w:t xml:space="preserve">DRX Cycle </w:t>
      </w:r>
      <w:r w:rsidRPr="00EA5FA7">
        <w:rPr>
          <w:snapToGrid w:val="0"/>
        </w:rPr>
        <w:t xml:space="preserve">IE is contained in the UE CONTEXT MODIFICATION REQUEST message, the </w:t>
      </w:r>
      <w:proofErr w:type="spellStart"/>
      <w:r w:rsidRPr="00EA5FA7">
        <w:rPr>
          <w:snapToGrid w:val="0"/>
        </w:rPr>
        <w:t>gNB</w:t>
      </w:r>
      <w:proofErr w:type="spellEnd"/>
      <w:r w:rsidRPr="00EA5FA7">
        <w:rPr>
          <w:snapToGrid w:val="0"/>
        </w:rPr>
        <w:t xml:space="preserve">-DU shall use the provided value from the </w:t>
      </w:r>
      <w:proofErr w:type="spellStart"/>
      <w:r w:rsidRPr="00EA5FA7">
        <w:rPr>
          <w:snapToGrid w:val="0"/>
        </w:rPr>
        <w:t>gNB</w:t>
      </w:r>
      <w:proofErr w:type="spellEnd"/>
      <w:r w:rsidRPr="00EA5FA7">
        <w:rPr>
          <w:snapToGrid w:val="0"/>
        </w:rPr>
        <w:t xml:space="preserve">-CU. If the </w:t>
      </w:r>
      <w:r w:rsidRPr="00EA5FA7">
        <w:rPr>
          <w:i/>
          <w:snapToGrid w:val="0"/>
        </w:rPr>
        <w:t>DRX configuration indicator</w:t>
      </w:r>
      <w:r w:rsidRPr="00EA5FA7">
        <w:rPr>
          <w:snapToGrid w:val="0"/>
        </w:rPr>
        <w:t xml:space="preserve"> IE is contained in the UE CONTEXT </w:t>
      </w:r>
      <w:r w:rsidRPr="00EA5FA7">
        <w:t xml:space="preserve">MODIFICATION </w:t>
      </w:r>
      <w:r w:rsidRPr="00EA5FA7">
        <w:rPr>
          <w:snapToGrid w:val="0"/>
        </w:rPr>
        <w:t xml:space="preserve">REQUEST message and set to "release", the </w:t>
      </w:r>
      <w:proofErr w:type="spellStart"/>
      <w:r w:rsidRPr="00EA5FA7">
        <w:rPr>
          <w:snapToGrid w:val="0"/>
        </w:rPr>
        <w:t>gNB</w:t>
      </w:r>
      <w:proofErr w:type="spellEnd"/>
      <w:r w:rsidRPr="00EA5FA7">
        <w:rPr>
          <w:snapToGrid w:val="0"/>
        </w:rPr>
        <w:t>-DU shall release DRX configuration.</w:t>
      </w:r>
    </w:p>
    <w:p w14:paraId="2E9724A3" w14:textId="77777777" w:rsidR="00E123F5" w:rsidRPr="00EA5FA7" w:rsidRDefault="00E123F5" w:rsidP="00E123F5">
      <w:pPr>
        <w:rPr>
          <w:snapToGrid w:val="0"/>
        </w:rPr>
      </w:pPr>
      <w:r w:rsidRPr="00EA5FA7">
        <w:rPr>
          <w:snapToGrid w:val="0"/>
        </w:rPr>
        <w:t xml:space="preserve">If the </w:t>
      </w:r>
      <w:r w:rsidRPr="00EA5FA7">
        <w:rPr>
          <w:i/>
          <w:snapToGrid w:val="0"/>
        </w:rPr>
        <w:t>SRB To Be Setup List</w:t>
      </w:r>
      <w:r w:rsidRPr="00EA5FA7">
        <w:rPr>
          <w:snapToGrid w:val="0"/>
        </w:rPr>
        <w:t xml:space="preserve"> IE is contained in the UE CONTEXT MODIFICATION REQUEST message, the </w:t>
      </w:r>
      <w:proofErr w:type="spellStart"/>
      <w:r w:rsidRPr="00EA5FA7">
        <w:rPr>
          <w:snapToGrid w:val="0"/>
        </w:rPr>
        <w:t>gNB</w:t>
      </w:r>
      <w:proofErr w:type="spellEnd"/>
      <w:r w:rsidRPr="00EA5FA7">
        <w:rPr>
          <w:snapToGrid w:val="0"/>
        </w:rPr>
        <w:t>-DU shall act as specified in the TS 38.401 [4]</w:t>
      </w:r>
      <w:r w:rsidRPr="00EA5FA7">
        <w:rPr>
          <w:rFonts w:eastAsia="SimSun"/>
          <w:snapToGrid w:val="0"/>
          <w:lang w:eastAsia="zh-CN"/>
        </w:rPr>
        <w:t>, and replace any previously received value</w:t>
      </w:r>
      <w:r w:rsidRPr="00EA5FA7">
        <w:rPr>
          <w:snapToGrid w:val="0"/>
        </w:rPr>
        <w:t xml:space="preserve">. </w:t>
      </w:r>
      <w:r w:rsidRPr="00EA5FA7">
        <w:rPr>
          <w:rFonts w:eastAsia="MS Mincho"/>
        </w:rPr>
        <w:t xml:space="preserve">If </w:t>
      </w:r>
      <w:r w:rsidRPr="00EA5FA7">
        <w:rPr>
          <w:rFonts w:eastAsia="MS Mincho"/>
          <w:i/>
        </w:rPr>
        <w:t>Duplication Indication</w:t>
      </w:r>
      <w:r w:rsidRPr="00EA5FA7">
        <w:rPr>
          <w:rFonts w:eastAsia="MS Mincho"/>
        </w:rPr>
        <w:t xml:space="preserve"> IE is contained in the </w:t>
      </w:r>
      <w:r w:rsidRPr="00EA5FA7">
        <w:rPr>
          <w:i/>
        </w:rPr>
        <w:t>SRB To Be Setup List</w:t>
      </w:r>
      <w:r w:rsidRPr="00EA5FA7">
        <w:t xml:space="preserve"> IE</w:t>
      </w:r>
      <w:r w:rsidRPr="00EA5FA7">
        <w:rPr>
          <w:rFonts w:eastAsia="MS Mincho"/>
        </w:rPr>
        <w:t xml:space="preserve">, the </w:t>
      </w:r>
      <w:proofErr w:type="spellStart"/>
      <w:r w:rsidRPr="00EA5FA7">
        <w:rPr>
          <w:rFonts w:eastAsia="MS Mincho"/>
        </w:rPr>
        <w:t>gNB</w:t>
      </w:r>
      <w:proofErr w:type="spellEnd"/>
      <w:r w:rsidRPr="00EA5FA7">
        <w:rPr>
          <w:rFonts w:eastAsia="MS Mincho"/>
        </w:rPr>
        <w:t>-DU shall</w:t>
      </w:r>
      <w:r w:rsidRPr="00EA5FA7">
        <w:rPr>
          <w:lang w:eastAsia="zh-CN"/>
        </w:rPr>
        <w:t>, if supported,</w:t>
      </w:r>
      <w:r w:rsidRPr="00EA5FA7">
        <w:rPr>
          <w:rFonts w:eastAsia="MS Mincho"/>
        </w:rPr>
        <w:t xml:space="preserve"> setup two RLC entities for the indicated SRB</w:t>
      </w:r>
      <w:r w:rsidRPr="00EA5FA7">
        <w:t xml:space="preserve"> if the value is set to be </w:t>
      </w:r>
      <w:r w:rsidRPr="00EA5FA7">
        <w:rPr>
          <w:snapToGrid w:val="0"/>
        </w:rPr>
        <w:t>"</w:t>
      </w:r>
      <w:r w:rsidRPr="00EA5FA7">
        <w:t>true</w:t>
      </w:r>
      <w:r w:rsidRPr="00EA5FA7">
        <w:rPr>
          <w:snapToGrid w:val="0"/>
        </w:rPr>
        <w:t>"</w:t>
      </w:r>
      <w:r w:rsidRPr="00EA5FA7">
        <w:t>, or</w:t>
      </w:r>
      <w:r w:rsidRPr="00EA5FA7">
        <w:rPr>
          <w:rFonts w:eastAsia="MS Mincho"/>
        </w:rPr>
        <w:t xml:space="preserve"> delete the RLC entity of secondary path if the value is set to be </w:t>
      </w:r>
      <w:r w:rsidRPr="00EA5FA7">
        <w:rPr>
          <w:snapToGrid w:val="0"/>
        </w:rPr>
        <w:t>"</w:t>
      </w:r>
      <w:r w:rsidRPr="00EA5FA7">
        <w:rPr>
          <w:rFonts w:eastAsia="MS Mincho"/>
        </w:rPr>
        <w:t>false</w:t>
      </w:r>
      <w:r w:rsidRPr="00EA5FA7">
        <w:rPr>
          <w:snapToGrid w:val="0"/>
        </w:rPr>
        <w:t>"</w:t>
      </w:r>
      <w:r w:rsidRPr="00EA5FA7">
        <w:rPr>
          <w:rFonts w:eastAsia="MS Mincho"/>
        </w:rPr>
        <w:t>.</w:t>
      </w:r>
    </w:p>
    <w:p w14:paraId="77653E94" w14:textId="77777777" w:rsidR="00E123F5" w:rsidRPr="00EA5FA7" w:rsidRDefault="00E123F5" w:rsidP="00E123F5">
      <w:pPr>
        <w:rPr>
          <w:snapToGrid w:val="0"/>
        </w:rPr>
      </w:pPr>
      <w:r w:rsidRPr="00EA5FA7">
        <w:rPr>
          <w:snapToGrid w:val="0"/>
        </w:rPr>
        <w:t xml:space="preserve">If the </w:t>
      </w:r>
      <w:r w:rsidRPr="00EA5FA7">
        <w:rPr>
          <w:i/>
          <w:snapToGrid w:val="0"/>
        </w:rPr>
        <w:t>DRB To Be Setup List</w:t>
      </w:r>
      <w:r w:rsidRPr="00EA5FA7">
        <w:rPr>
          <w:snapToGrid w:val="0"/>
        </w:rPr>
        <w:t xml:space="preserve"> IE is contained in the UE CONTEXT MODIFICATION REQUEST message, the </w:t>
      </w:r>
      <w:proofErr w:type="spellStart"/>
      <w:r w:rsidRPr="00EA5FA7">
        <w:rPr>
          <w:snapToGrid w:val="0"/>
        </w:rPr>
        <w:t>gNB</w:t>
      </w:r>
      <w:proofErr w:type="spellEnd"/>
      <w:r w:rsidRPr="00EA5FA7">
        <w:rPr>
          <w:snapToGrid w:val="0"/>
        </w:rPr>
        <w:t>-DU shall act as specified in the TS 38.401 [4].</w:t>
      </w:r>
    </w:p>
    <w:p w14:paraId="021EAAE8" w14:textId="77777777" w:rsidR="00E123F5" w:rsidRPr="00EA5FA7" w:rsidRDefault="00E123F5" w:rsidP="00E123F5">
      <w:pPr>
        <w:rPr>
          <w:i/>
          <w:noProof/>
          <w:szCs w:val="18"/>
        </w:rPr>
      </w:pPr>
      <w:r w:rsidRPr="00EA5FA7">
        <w:rPr>
          <w:rFonts w:eastAsia="SimSun"/>
          <w:lang w:eastAsia="zh-CN"/>
        </w:rPr>
        <w:t>I</w:t>
      </w:r>
      <w:r w:rsidRPr="00EA5FA7">
        <w:t xml:space="preserve">f two </w:t>
      </w:r>
      <w:r w:rsidRPr="00EA5FA7">
        <w:rPr>
          <w:i/>
        </w:rPr>
        <w:t>UL UP TNL Information</w:t>
      </w:r>
      <w:r w:rsidRPr="00EA5FA7">
        <w:t xml:space="preserve"> IEs are </w:t>
      </w:r>
      <w:r w:rsidRPr="00EA5FA7">
        <w:rPr>
          <w:rFonts w:eastAsia="SimSun"/>
          <w:lang w:eastAsia="zh-CN"/>
        </w:rPr>
        <w:t>included</w:t>
      </w:r>
      <w:r w:rsidRPr="00EA5FA7">
        <w:t xml:space="preserve"> in UE CONTEXT </w:t>
      </w:r>
      <w:r w:rsidRPr="00EA5FA7">
        <w:rPr>
          <w:rFonts w:eastAsia="SimSun"/>
          <w:lang w:eastAsia="zh-CN"/>
        </w:rPr>
        <w:t>MODIFICATION</w:t>
      </w:r>
      <w:r w:rsidRPr="00EA5FA7">
        <w:t xml:space="preserve"> REQUEST message</w:t>
      </w:r>
      <w:r w:rsidRPr="00EA5FA7">
        <w:rPr>
          <w:rFonts w:eastAsia="SimSun"/>
          <w:lang w:eastAsia="zh-CN"/>
        </w:rPr>
        <w:t xml:space="preserve"> for a DRB</w:t>
      </w:r>
      <w:r w:rsidRPr="00EA5FA7">
        <w:t xml:space="preserve">, the </w:t>
      </w:r>
      <w:proofErr w:type="spellStart"/>
      <w:r w:rsidRPr="00EA5FA7">
        <w:rPr>
          <w:rFonts w:eastAsia="SimSun"/>
          <w:lang w:eastAsia="zh-CN"/>
        </w:rPr>
        <w:t>gNB</w:t>
      </w:r>
      <w:proofErr w:type="spellEnd"/>
      <w:r w:rsidRPr="00EA5FA7">
        <w:rPr>
          <w:rFonts w:eastAsia="SimSun"/>
          <w:lang w:eastAsia="zh-CN"/>
        </w:rPr>
        <w:t xml:space="preserve">-DU shall include </w:t>
      </w:r>
      <w:r w:rsidRPr="00EA5FA7">
        <w:t xml:space="preserve">two </w:t>
      </w:r>
      <w:r w:rsidRPr="00EA5FA7">
        <w:rPr>
          <w:i/>
        </w:rPr>
        <w:t>DL UP TNL Information</w:t>
      </w:r>
      <w:r w:rsidRPr="00EA5FA7">
        <w:t xml:space="preserve"> IEs in UE CONTEXT </w:t>
      </w:r>
      <w:r w:rsidRPr="00EA5FA7">
        <w:rPr>
          <w:rFonts w:eastAsia="SimSun"/>
          <w:lang w:eastAsia="zh-CN"/>
        </w:rPr>
        <w:t>MODIFICATION</w:t>
      </w:r>
      <w:r w:rsidRPr="00EA5FA7">
        <w:t xml:space="preserve"> RESPONSE message and </w:t>
      </w:r>
      <w:r w:rsidRPr="00EA5FA7">
        <w:rPr>
          <w:rFonts w:eastAsia="MS Mincho"/>
        </w:rPr>
        <w:t>setup two RLC entities for the indicated DRB</w:t>
      </w:r>
      <w:r w:rsidRPr="00EA5FA7">
        <w:rPr>
          <w:rFonts w:eastAsia="SimSun"/>
          <w:lang w:eastAsia="zh-CN"/>
        </w:rPr>
        <w:t xml:space="preserve">. </w:t>
      </w:r>
      <w:proofErr w:type="spellStart"/>
      <w:r w:rsidRPr="00EA5FA7">
        <w:t>gNB</w:t>
      </w:r>
      <w:proofErr w:type="spellEnd"/>
      <w:r w:rsidRPr="00EA5FA7">
        <w:t xml:space="preserve">-CU and </w:t>
      </w:r>
      <w:proofErr w:type="spellStart"/>
      <w:r w:rsidRPr="00EA5FA7">
        <w:t>gNB</w:t>
      </w:r>
      <w:proofErr w:type="spellEnd"/>
      <w:r w:rsidRPr="00EA5FA7">
        <w:t>-</w:t>
      </w:r>
      <w:r w:rsidRPr="00EA5FA7">
        <w:rPr>
          <w:rFonts w:eastAsia="SimSun"/>
          <w:lang w:eastAsia="zh-CN"/>
        </w:rPr>
        <w:t>D</w:t>
      </w:r>
      <w:r w:rsidRPr="00EA5FA7">
        <w:t xml:space="preserve">U use the </w:t>
      </w:r>
      <w:r w:rsidRPr="00EA5FA7">
        <w:rPr>
          <w:i/>
          <w:iCs/>
        </w:rPr>
        <w:t xml:space="preserve">UL </w:t>
      </w:r>
      <w:r w:rsidRPr="00EA5FA7">
        <w:rPr>
          <w:i/>
        </w:rPr>
        <w:t>UP TNL Information</w:t>
      </w:r>
      <w:r w:rsidRPr="00EA5FA7">
        <w:t xml:space="preserve"> IEs and </w:t>
      </w:r>
      <w:r w:rsidRPr="00EA5FA7">
        <w:rPr>
          <w:i/>
          <w:iCs/>
        </w:rPr>
        <w:t xml:space="preserve">DL </w:t>
      </w:r>
      <w:r w:rsidRPr="00EA5FA7">
        <w:rPr>
          <w:i/>
        </w:rPr>
        <w:t>UP TNL Information</w:t>
      </w:r>
      <w:r w:rsidRPr="00EA5FA7">
        <w:t xml:space="preserve"> IEs</w:t>
      </w:r>
      <w:r w:rsidRPr="00EA5FA7">
        <w:rPr>
          <w:rFonts w:eastAsia="SimSun"/>
          <w:lang w:eastAsia="zh-CN"/>
        </w:rPr>
        <w:t xml:space="preserve"> to support packet duplication for intra-</w:t>
      </w:r>
      <w:proofErr w:type="spellStart"/>
      <w:r w:rsidRPr="00EA5FA7">
        <w:rPr>
          <w:rFonts w:eastAsia="SimSun"/>
          <w:lang w:eastAsia="zh-CN"/>
        </w:rPr>
        <w:t>gNB</w:t>
      </w:r>
      <w:proofErr w:type="spellEnd"/>
      <w:r w:rsidRPr="00EA5FA7">
        <w:rPr>
          <w:rFonts w:eastAsia="SimSun"/>
          <w:lang w:eastAsia="zh-CN"/>
        </w:rPr>
        <w:t>-DU CA as defined in TS 38.470 [2].</w:t>
      </w:r>
      <w:r w:rsidRPr="00EA5FA7">
        <w:rPr>
          <w:lang w:eastAsia="zh-CN"/>
        </w:rPr>
        <w:t xml:space="preserve"> </w:t>
      </w:r>
      <w:r w:rsidRPr="00EA5FA7">
        <w:t xml:space="preserve">The first </w:t>
      </w:r>
      <w:r w:rsidRPr="00EA5FA7">
        <w:rPr>
          <w:i/>
          <w:noProof/>
          <w:szCs w:val="18"/>
        </w:rPr>
        <w:t xml:space="preserve">UP TNL Information </w:t>
      </w:r>
      <w:r w:rsidRPr="00EA5FA7">
        <w:rPr>
          <w:noProof/>
          <w:szCs w:val="18"/>
        </w:rPr>
        <w:t>IE of the two</w:t>
      </w:r>
      <w:r w:rsidRPr="00EA5FA7">
        <w:rPr>
          <w:i/>
          <w:noProof/>
          <w:szCs w:val="18"/>
        </w:rPr>
        <w:t xml:space="preserve"> UP TNL Information </w:t>
      </w:r>
      <w:r w:rsidRPr="00EA5FA7">
        <w:rPr>
          <w:noProof/>
          <w:szCs w:val="18"/>
        </w:rPr>
        <w:t>IEs is for the primary path</w:t>
      </w:r>
      <w:r w:rsidRPr="00EA5FA7">
        <w:rPr>
          <w:i/>
          <w:noProof/>
          <w:szCs w:val="18"/>
        </w:rPr>
        <w:t>.</w:t>
      </w:r>
    </w:p>
    <w:p w14:paraId="6D8F3290" w14:textId="77777777" w:rsidR="00E123F5" w:rsidRPr="00EA5FA7" w:rsidRDefault="00E123F5" w:rsidP="00E123F5">
      <w:pPr>
        <w:rPr>
          <w:lang w:eastAsia="zh-CN"/>
        </w:rPr>
      </w:pPr>
      <w:r w:rsidRPr="00EA5FA7">
        <w:rPr>
          <w:lang w:eastAsia="zh-CN"/>
        </w:rPr>
        <w:t xml:space="preserve">If </w:t>
      </w:r>
      <w:r w:rsidRPr="00EA5FA7">
        <w:rPr>
          <w:i/>
          <w:lang w:eastAsia="zh-CN"/>
        </w:rPr>
        <w:t>Duplication Activation</w:t>
      </w:r>
      <w:r w:rsidRPr="00EA5FA7">
        <w:rPr>
          <w:lang w:eastAsia="zh-CN"/>
        </w:rPr>
        <w:t xml:space="preserve"> IE is included in the UE CONTEXT MODIFICATION REQUEST message for a DRB, the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 xml:space="preserve">ing </w:t>
      </w:r>
      <w:r w:rsidRPr="00EA5FA7">
        <w:t xml:space="preserve">CA based </w:t>
      </w:r>
      <w:r w:rsidRPr="00EA5FA7">
        <w:rPr>
          <w:lang w:eastAsia="zh-CN"/>
        </w:rPr>
        <w:t>PDCP duplication for the DRB.</w:t>
      </w:r>
    </w:p>
    <w:p w14:paraId="2993A591" w14:textId="77777777" w:rsidR="00E123F5" w:rsidRPr="00EA5FA7" w:rsidRDefault="00E123F5" w:rsidP="00E123F5">
      <w:pPr>
        <w:rPr>
          <w:lang w:eastAsia="zh-CN"/>
        </w:rPr>
      </w:pPr>
      <w:r w:rsidRPr="00EA5FA7">
        <w:rPr>
          <w:lang w:eastAsia="zh-CN"/>
        </w:rPr>
        <w:t xml:space="preserve">If </w:t>
      </w:r>
      <w:r w:rsidRPr="00EA5FA7">
        <w:rPr>
          <w:i/>
          <w:lang w:eastAsia="zh-CN"/>
        </w:rPr>
        <w:t>DC Based Duplication Configured</w:t>
      </w:r>
      <w:r w:rsidRPr="00EA5FA7">
        <w:rPr>
          <w:lang w:eastAsia="zh-CN"/>
        </w:rPr>
        <w:t xml:space="preserve"> IE is included in the UE CONTEXT MODIFICATION REQUEST message for a DRB, the </w:t>
      </w:r>
      <w:proofErr w:type="spellStart"/>
      <w:r w:rsidRPr="00EA5FA7">
        <w:rPr>
          <w:lang w:eastAsia="zh-CN"/>
        </w:rPr>
        <w:t>gNB</w:t>
      </w:r>
      <w:proofErr w:type="spellEnd"/>
      <w:r w:rsidRPr="00EA5FA7">
        <w:rPr>
          <w:lang w:eastAsia="zh-CN"/>
        </w:rPr>
        <w:t xml:space="preserve">-DU shall regard that DC based PDCP duplication is configured for this DRB if the value is set to be </w:t>
      </w:r>
      <w:r w:rsidRPr="00EA5FA7">
        <w:rPr>
          <w:snapToGrid w:val="0"/>
        </w:rPr>
        <w:t>"</w:t>
      </w:r>
      <w:r w:rsidRPr="00EA5FA7">
        <w:rPr>
          <w:lang w:eastAsia="zh-CN"/>
        </w:rPr>
        <w:t>true</w:t>
      </w:r>
      <w:r w:rsidRPr="00EA5FA7">
        <w:rPr>
          <w:snapToGrid w:val="0"/>
        </w:rPr>
        <w:t xml:space="preserve">" </w:t>
      </w:r>
      <w:r w:rsidRPr="00EA5FA7">
        <w:rPr>
          <w:lang w:eastAsia="zh-CN"/>
        </w:rPr>
        <w:t xml:space="preserve">and it should take the responsibility of PDCP duplication activation/deactivation. Otherwise, the </w:t>
      </w:r>
      <w:proofErr w:type="spellStart"/>
      <w:r w:rsidRPr="00EA5FA7">
        <w:rPr>
          <w:lang w:eastAsia="zh-CN"/>
        </w:rPr>
        <w:t>gNB</w:t>
      </w:r>
      <w:proofErr w:type="spellEnd"/>
      <w:r w:rsidRPr="00EA5FA7">
        <w:rPr>
          <w:lang w:eastAsia="zh-CN"/>
        </w:rPr>
        <w:t xml:space="preserve">-DU shall regard that DC based PDCP duplication is de-configured for this DRB id the value is set to be </w:t>
      </w:r>
      <w:r w:rsidRPr="00EA5FA7">
        <w:rPr>
          <w:snapToGrid w:val="0"/>
        </w:rPr>
        <w:t>"</w:t>
      </w:r>
      <w:r w:rsidRPr="00EA5FA7">
        <w:rPr>
          <w:lang w:eastAsia="zh-CN"/>
        </w:rPr>
        <w:t>false</w:t>
      </w:r>
      <w:r w:rsidRPr="00EA5FA7">
        <w:rPr>
          <w:snapToGrid w:val="0"/>
        </w:rPr>
        <w:t>"</w:t>
      </w:r>
      <w:r w:rsidRPr="00EA5FA7">
        <w:rPr>
          <w:snapToGrid w:val="0"/>
          <w:lang w:eastAsia="zh-CN"/>
        </w:rPr>
        <w:t>, and</w:t>
      </w:r>
      <w:r w:rsidRPr="00EA5FA7">
        <w:rPr>
          <w:lang w:eastAsia="zh-CN"/>
        </w:rPr>
        <w:t xml:space="preserve"> it should stop PDCP duplication activation/deactivation by MAC CE. If </w:t>
      </w:r>
      <w:r w:rsidRPr="00EA5FA7">
        <w:rPr>
          <w:i/>
          <w:lang w:eastAsia="zh-CN"/>
        </w:rPr>
        <w:t>DC Based Duplication Activation</w:t>
      </w:r>
      <w:r w:rsidRPr="00EA5FA7">
        <w:rPr>
          <w:lang w:eastAsia="zh-CN"/>
        </w:rPr>
        <w:t xml:space="preserve"> IE is included in the UE </w:t>
      </w:r>
      <w:r w:rsidRPr="00EA5FA7">
        <w:rPr>
          <w:lang w:eastAsia="zh-CN"/>
        </w:rPr>
        <w:lastRenderedPageBreak/>
        <w:t xml:space="preserve">CONTEXT MODIFICATION REQUEST message for a DRB, the </w:t>
      </w:r>
      <w:proofErr w:type="spellStart"/>
      <w:r w:rsidRPr="00EA5FA7">
        <w:rPr>
          <w:lang w:eastAsia="zh-CN"/>
        </w:rPr>
        <w:t>gNB</w:t>
      </w:r>
      <w:proofErr w:type="spellEnd"/>
      <w:r w:rsidRPr="00EA5FA7">
        <w:rPr>
          <w:lang w:eastAsia="zh-CN"/>
        </w:rPr>
        <w:t>-DU should take it into account when activ</w:t>
      </w:r>
      <w:r>
        <w:rPr>
          <w:lang w:eastAsia="zh-CN"/>
        </w:rPr>
        <w:t>at</w:t>
      </w:r>
      <w:r w:rsidRPr="00EA5FA7">
        <w:rPr>
          <w:lang w:eastAsia="zh-CN"/>
        </w:rPr>
        <w:t>ing/deactiv</w:t>
      </w:r>
      <w:r>
        <w:rPr>
          <w:lang w:eastAsia="zh-CN"/>
        </w:rPr>
        <w:t>at</w:t>
      </w:r>
      <w:r w:rsidRPr="00EA5FA7">
        <w:rPr>
          <w:lang w:eastAsia="zh-CN"/>
        </w:rPr>
        <w:t>ing DC based PDCP duplication for this DRB.</w:t>
      </w:r>
    </w:p>
    <w:p w14:paraId="204381C5" w14:textId="77777777" w:rsidR="00E123F5" w:rsidRPr="00EA5FA7" w:rsidRDefault="00E123F5" w:rsidP="00E123F5">
      <w:pPr>
        <w:rPr>
          <w:lang w:eastAsia="zh-CN"/>
        </w:rPr>
      </w:pPr>
      <w:r w:rsidRPr="00EA5FA7">
        <w:t xml:space="preserve">For a certain DRB which was allocated with two GTP-U tunnels, if such DRB is modified and given one GTP-U tunnel via the UE Context Modification procedure, the </w:t>
      </w:r>
      <w:proofErr w:type="spellStart"/>
      <w:r w:rsidRPr="00EA5FA7">
        <w:t>gNB</w:t>
      </w:r>
      <w:proofErr w:type="spellEnd"/>
      <w:r w:rsidRPr="00EA5FA7">
        <w:t xml:space="preserve">-DU shall consider that the CA based PDCP duplication for the concerned DRB is de-configured. If such UE Context Modification procedure occurs, the </w:t>
      </w:r>
      <w:r w:rsidRPr="00EA5FA7">
        <w:rPr>
          <w:i/>
        </w:rPr>
        <w:t>Duplication Activation</w:t>
      </w:r>
      <w:r w:rsidRPr="00EA5FA7">
        <w:t xml:space="preserve"> IE shall not be included for the concerned DRB.</w:t>
      </w:r>
    </w:p>
    <w:p w14:paraId="58D63117" w14:textId="77777777" w:rsidR="00E123F5" w:rsidRPr="00EA5FA7" w:rsidRDefault="00E123F5" w:rsidP="00E123F5">
      <w:pPr>
        <w:rPr>
          <w:rFonts w:eastAsia="SimSun"/>
          <w:lang w:eastAsia="zh-CN"/>
        </w:rPr>
      </w:pPr>
      <w:r w:rsidRPr="00EA5FA7">
        <w:rPr>
          <w:rFonts w:eastAsia="SimSun"/>
          <w:lang w:eastAsia="zh-CN"/>
        </w:rPr>
        <w:t xml:space="preserve">If the </w:t>
      </w:r>
      <w:r w:rsidRPr="00EA5FA7">
        <w:rPr>
          <w:rFonts w:eastAsia="SimSun"/>
          <w:i/>
          <w:lang w:eastAsia="zh-CN"/>
        </w:rPr>
        <w:t>UL Configuration</w:t>
      </w:r>
      <w:r w:rsidRPr="00EA5FA7">
        <w:rPr>
          <w:rFonts w:eastAsia="SimSun"/>
          <w:lang w:eastAsia="zh-CN"/>
        </w:rPr>
        <w:t xml:space="preserve"> IE in </w:t>
      </w:r>
      <w:r w:rsidRPr="00EA5FA7">
        <w:rPr>
          <w:rFonts w:eastAsia="SimSun"/>
          <w:i/>
          <w:lang w:eastAsia="zh-CN"/>
        </w:rPr>
        <w:t>DRB to Be Setup Item</w:t>
      </w:r>
      <w:r w:rsidRPr="00EA5FA7">
        <w:rPr>
          <w:rFonts w:eastAsia="SimSun"/>
          <w:lang w:eastAsia="zh-CN"/>
        </w:rPr>
        <w:t xml:space="preserve"> IE or </w:t>
      </w:r>
      <w:r w:rsidRPr="00EA5FA7">
        <w:rPr>
          <w:rFonts w:eastAsia="SimSun"/>
          <w:i/>
          <w:lang w:eastAsia="zh-CN"/>
        </w:rPr>
        <w:t>DRB to Be Modified</w:t>
      </w:r>
      <w:r w:rsidRPr="00EA5FA7">
        <w:rPr>
          <w:rFonts w:eastAsia="SimSun"/>
          <w:lang w:eastAsia="zh-CN"/>
        </w:rPr>
        <w:t xml:space="preserve"> </w:t>
      </w:r>
      <w:r w:rsidRPr="00EA5FA7">
        <w:rPr>
          <w:rFonts w:eastAsia="SimSun"/>
          <w:i/>
          <w:lang w:eastAsia="zh-CN"/>
        </w:rPr>
        <w:t>Item</w:t>
      </w:r>
      <w:r w:rsidRPr="00EA5FA7">
        <w:rPr>
          <w:rFonts w:eastAsia="SimSun"/>
          <w:lang w:eastAsia="zh-CN"/>
        </w:rPr>
        <w:t xml:space="preserve"> IE is contained in the UE CONTEXT MODIFICATION REQUEST message, the </w:t>
      </w:r>
      <w:proofErr w:type="spellStart"/>
      <w:r w:rsidRPr="00EA5FA7">
        <w:rPr>
          <w:rFonts w:eastAsia="SimSun"/>
          <w:lang w:eastAsia="zh-CN"/>
        </w:rPr>
        <w:t>gNB</w:t>
      </w:r>
      <w:proofErr w:type="spellEnd"/>
      <w:r w:rsidRPr="00EA5FA7">
        <w:rPr>
          <w:rFonts w:eastAsia="SimSun"/>
          <w:lang w:eastAsia="zh-CN"/>
        </w:rPr>
        <w:t>-DU shall take it into account for UL scheduling.</w:t>
      </w:r>
    </w:p>
    <w:p w14:paraId="2C2626FC" w14:textId="77777777" w:rsidR="00E123F5" w:rsidRPr="00EA5FA7" w:rsidRDefault="00E123F5" w:rsidP="00E123F5">
      <w:r w:rsidRPr="00EA5FA7">
        <w:rPr>
          <w:rFonts w:eastAsia="SimSun"/>
          <w:lang w:eastAsia="zh-CN"/>
        </w:rPr>
        <w:t xml:space="preserve">If the ongoing reconfiguration procedure involves changes of the L1/L2 configuration at the </w:t>
      </w:r>
      <w:proofErr w:type="spellStart"/>
      <w:r w:rsidRPr="00EA5FA7">
        <w:rPr>
          <w:rFonts w:eastAsia="SimSun"/>
          <w:lang w:eastAsia="zh-CN"/>
        </w:rPr>
        <w:t>gNB</w:t>
      </w:r>
      <w:proofErr w:type="spellEnd"/>
      <w:r w:rsidRPr="00EA5FA7">
        <w:rPr>
          <w:rFonts w:eastAsia="SimSun"/>
          <w:lang w:eastAsia="zh-CN"/>
        </w:rPr>
        <w:t xml:space="preserve">-DU signalled to the </w:t>
      </w:r>
      <w:proofErr w:type="spellStart"/>
      <w:r w:rsidRPr="00EA5FA7">
        <w:rPr>
          <w:rFonts w:eastAsia="SimSun"/>
          <w:lang w:eastAsia="zh-CN"/>
        </w:rPr>
        <w:t>gNB</w:t>
      </w:r>
      <w:proofErr w:type="spellEnd"/>
      <w:r w:rsidRPr="00EA5FA7">
        <w:rPr>
          <w:rFonts w:eastAsia="SimSun"/>
          <w:lang w:eastAsia="zh-CN"/>
        </w:rPr>
        <w:t xml:space="preserve">-CU via the </w:t>
      </w:r>
      <w:proofErr w:type="spellStart"/>
      <w:r w:rsidRPr="00EA5FA7">
        <w:rPr>
          <w:rFonts w:eastAsia="SimSun"/>
          <w:i/>
          <w:lang w:eastAsia="zh-CN"/>
        </w:rPr>
        <w:t>CellGroupConfig</w:t>
      </w:r>
      <w:proofErr w:type="spellEnd"/>
      <w:r w:rsidRPr="00EA5FA7">
        <w:rPr>
          <w:rFonts w:eastAsia="SimSun"/>
          <w:lang w:eastAsia="zh-CN"/>
        </w:rPr>
        <w:t xml:space="preserve"> IE, the </w:t>
      </w:r>
      <w:proofErr w:type="spellStart"/>
      <w:r w:rsidRPr="00EA5FA7">
        <w:rPr>
          <w:rFonts w:eastAsia="SimSun"/>
          <w:lang w:eastAsia="zh-CN"/>
        </w:rPr>
        <w:t>gNB</w:t>
      </w:r>
      <w:proofErr w:type="spellEnd"/>
      <w:r w:rsidRPr="00EA5FA7">
        <w:rPr>
          <w:rFonts w:eastAsia="SimSun"/>
          <w:lang w:eastAsia="zh-CN"/>
        </w:rPr>
        <w:t>-CU shall include</w:t>
      </w:r>
      <w:r w:rsidRPr="00EA5FA7">
        <w:t xml:space="preserve"> the </w:t>
      </w:r>
      <w:r w:rsidRPr="00EA5FA7">
        <w:rPr>
          <w:rFonts w:eastAsia="SimSun"/>
          <w:i/>
          <w:lang w:eastAsia="zh-CN"/>
        </w:rPr>
        <w:t>RRC Reconfiguration Complete Indicator</w:t>
      </w:r>
      <w:r w:rsidRPr="00EA5FA7">
        <w:t xml:space="preserve"> IE</w:t>
      </w:r>
      <w:r w:rsidRPr="00EA5FA7">
        <w:rPr>
          <w:rFonts w:eastAsia="SimSun"/>
          <w:lang w:eastAsia="zh-CN"/>
        </w:rPr>
        <w:t xml:space="preserve"> </w:t>
      </w:r>
      <w:r w:rsidRPr="00EA5FA7">
        <w:rPr>
          <w:snapToGrid w:val="0"/>
        </w:rPr>
        <w:t>in the UE CONTEXT MODIFICATION REQUEST message</w:t>
      </w:r>
      <w:r w:rsidRPr="00EA5FA7">
        <w:rPr>
          <w:rFonts w:eastAsia="SimSun"/>
          <w:lang w:eastAsia="zh-CN"/>
        </w:rPr>
        <w:t xml:space="preserve"> to inform the </w:t>
      </w:r>
      <w:proofErr w:type="spellStart"/>
      <w:r w:rsidRPr="00EA5FA7">
        <w:rPr>
          <w:rFonts w:eastAsia="SimSun"/>
          <w:lang w:eastAsia="zh-CN"/>
        </w:rPr>
        <w:t>gNB</w:t>
      </w:r>
      <w:proofErr w:type="spellEnd"/>
      <w:r w:rsidRPr="00EA5FA7">
        <w:rPr>
          <w:rFonts w:eastAsia="SimSun"/>
          <w:lang w:eastAsia="zh-CN"/>
        </w:rPr>
        <w:t xml:space="preserve">-DU that the ongoing reconfiguration procedure, </w:t>
      </w:r>
      <w:r w:rsidRPr="00EA5FA7">
        <w:t xml:space="preserve">including </w:t>
      </w:r>
      <w:proofErr w:type="spellStart"/>
      <w:r w:rsidRPr="00EA5FA7">
        <w:rPr>
          <w:i/>
          <w:iCs/>
        </w:rPr>
        <w:t>CellGroupConfig</w:t>
      </w:r>
      <w:proofErr w:type="spellEnd"/>
      <w:r w:rsidRPr="00EA5FA7">
        <w:rPr>
          <w:i/>
          <w:iCs/>
        </w:rPr>
        <w:t xml:space="preserve"> </w:t>
      </w:r>
      <w:r w:rsidRPr="00EA5FA7">
        <w:t>IE,</w:t>
      </w:r>
      <w:r w:rsidRPr="00EA5FA7">
        <w:rPr>
          <w:lang w:eastAsia="zh-CN"/>
        </w:rPr>
        <w:t xml:space="preserve"> </w:t>
      </w:r>
      <w:r w:rsidRPr="00EA5FA7">
        <w:rPr>
          <w:rFonts w:eastAsia="SimSun"/>
          <w:lang w:eastAsia="zh-CN"/>
        </w:rPr>
        <w:t xml:space="preserve">has been successfully or </w:t>
      </w:r>
      <w:proofErr w:type="spellStart"/>
      <w:r w:rsidRPr="00EA5FA7">
        <w:rPr>
          <w:rFonts w:eastAsia="SimSun"/>
          <w:lang w:eastAsia="zh-CN"/>
        </w:rPr>
        <w:t>unsuccesfully</w:t>
      </w:r>
      <w:proofErr w:type="spellEnd"/>
      <w:r w:rsidRPr="00EA5FA7">
        <w:rPr>
          <w:rFonts w:eastAsia="SimSun"/>
          <w:lang w:eastAsia="zh-CN"/>
        </w:rPr>
        <w:t xml:space="preserve"> performed</w:t>
      </w:r>
      <w:r w:rsidRPr="00EA5FA7">
        <w:t xml:space="preserve">. In the case that the ongoing reconfiguration procedure has failed, the </w:t>
      </w:r>
      <w:proofErr w:type="spellStart"/>
      <w:r w:rsidRPr="00EA5FA7">
        <w:t>gNB</w:t>
      </w:r>
      <w:proofErr w:type="spellEnd"/>
      <w:r w:rsidRPr="00EA5FA7">
        <w:t>-DU shall continue to use the old UE configuration.</w:t>
      </w:r>
    </w:p>
    <w:p w14:paraId="4EB24D0A" w14:textId="77777777" w:rsidR="00E123F5" w:rsidRPr="00EA5FA7" w:rsidRDefault="00E123F5" w:rsidP="00E123F5">
      <w:pPr>
        <w:rPr>
          <w:lang w:eastAsia="zh-CN"/>
        </w:rPr>
      </w:pPr>
      <w:r w:rsidRPr="00EA5FA7">
        <w:rPr>
          <w:lang w:eastAsia="zh-CN"/>
        </w:rPr>
        <w:t xml:space="preserve">If </w:t>
      </w:r>
      <w:r w:rsidRPr="00EA5FA7">
        <w:rPr>
          <w:i/>
          <w:lang w:eastAsia="zh-CN"/>
        </w:rPr>
        <w:t>DL PDCP SN</w:t>
      </w:r>
      <w:r w:rsidRPr="00EA5FA7">
        <w:rPr>
          <w:lang w:eastAsia="zh-CN"/>
        </w:rPr>
        <w:t xml:space="preserve"> </w:t>
      </w:r>
      <w:r w:rsidRPr="00EA5FA7">
        <w:rPr>
          <w:i/>
          <w:lang w:eastAsia="zh-CN"/>
        </w:rPr>
        <w:t xml:space="preserve">length </w:t>
      </w:r>
      <w:r w:rsidRPr="00EA5FA7">
        <w:rPr>
          <w:lang w:eastAsia="zh-CN"/>
        </w:rPr>
        <w:t xml:space="preserve">IE is included in the UE CONTEXT MODIFICATION </w:t>
      </w:r>
      <w:r w:rsidRPr="00EA5FA7">
        <w:t>REQUEST</w:t>
      </w:r>
      <w:r w:rsidRPr="00EA5FA7">
        <w:rPr>
          <w:lang w:eastAsia="zh-CN"/>
        </w:rPr>
        <w:t xml:space="preserve"> message for a DRB, </w:t>
      </w:r>
      <w:proofErr w:type="spellStart"/>
      <w:r w:rsidRPr="00EA5FA7">
        <w:rPr>
          <w:lang w:eastAsia="zh-CN"/>
        </w:rPr>
        <w:t>gNB</w:t>
      </w:r>
      <w:proofErr w:type="spellEnd"/>
      <w:r w:rsidRPr="00EA5FA7">
        <w:rPr>
          <w:lang w:eastAsia="zh-CN"/>
        </w:rPr>
        <w:t>-DU shall, if supported, store this information and use it for lower layer configuration.</w:t>
      </w:r>
    </w:p>
    <w:p w14:paraId="29425B04" w14:textId="77777777" w:rsidR="00E123F5" w:rsidRPr="00EA5FA7" w:rsidRDefault="00E123F5" w:rsidP="00E123F5">
      <w:pPr>
        <w:rPr>
          <w:lang w:eastAsia="zh-CN"/>
        </w:rPr>
      </w:pPr>
      <w:r w:rsidRPr="00EA5FA7">
        <w:rPr>
          <w:lang w:eastAsia="zh-CN"/>
        </w:rPr>
        <w:t xml:space="preserve">If </w:t>
      </w:r>
      <w:r w:rsidRPr="00EA5FA7">
        <w:rPr>
          <w:i/>
          <w:lang w:eastAsia="zh-CN"/>
        </w:rPr>
        <w:t>UL PDCP SN length</w:t>
      </w:r>
      <w:r w:rsidRPr="00EA5FA7">
        <w:rPr>
          <w:lang w:eastAsia="zh-CN"/>
        </w:rPr>
        <w:t xml:space="preserve"> IE is included in the UE CONTEXT MODIFICATION </w:t>
      </w:r>
      <w:r w:rsidRPr="00EA5FA7">
        <w:t>REQUEST</w:t>
      </w:r>
      <w:r w:rsidRPr="00EA5FA7">
        <w:rPr>
          <w:lang w:eastAsia="zh-CN"/>
        </w:rPr>
        <w:t xml:space="preserve"> message for a DRB, </w:t>
      </w:r>
      <w:proofErr w:type="spellStart"/>
      <w:r w:rsidRPr="00EA5FA7">
        <w:rPr>
          <w:lang w:eastAsia="zh-CN"/>
        </w:rPr>
        <w:t>gNB</w:t>
      </w:r>
      <w:proofErr w:type="spellEnd"/>
      <w:r w:rsidRPr="00EA5FA7">
        <w:rPr>
          <w:lang w:eastAsia="zh-CN"/>
        </w:rPr>
        <w:t xml:space="preserve">-DU </w:t>
      </w:r>
      <w:r w:rsidRPr="00EA5FA7">
        <w:t>shall, if supported, store this information and use it</w:t>
      </w:r>
      <w:r w:rsidRPr="00EA5FA7">
        <w:rPr>
          <w:lang w:eastAsia="zh-CN"/>
        </w:rPr>
        <w:t xml:space="preserve"> for lower layer configuration.</w:t>
      </w:r>
    </w:p>
    <w:p w14:paraId="71AA6EE2" w14:textId="77777777" w:rsidR="00E123F5" w:rsidRPr="00EA5FA7" w:rsidRDefault="00E123F5" w:rsidP="00E123F5">
      <w:pPr>
        <w:rPr>
          <w:snapToGrid w:val="0"/>
        </w:rPr>
      </w:pPr>
      <w:r w:rsidRPr="00EA5FA7">
        <w:rPr>
          <w:rFonts w:eastAsia="SimSun"/>
          <w:lang w:eastAsia="zh-CN"/>
        </w:rPr>
        <w:t xml:space="preserve">If the </w:t>
      </w:r>
      <w:r w:rsidRPr="00EA5FA7">
        <w:rPr>
          <w:rFonts w:eastAsia="SimSun"/>
          <w:i/>
          <w:lang w:eastAsia="zh-CN"/>
        </w:rPr>
        <w:t>RLC Failure Indication</w:t>
      </w:r>
      <w:r w:rsidRPr="00EA5FA7">
        <w:rPr>
          <w:rFonts w:eastAsia="SimSun"/>
          <w:lang w:eastAsia="zh-CN"/>
        </w:rPr>
        <w:t xml:space="preserve"> IE is included in </w:t>
      </w:r>
      <w:r w:rsidRPr="00EA5FA7">
        <w:t xml:space="preserve">UE CONTEXT </w:t>
      </w:r>
      <w:r w:rsidRPr="00EA5FA7">
        <w:rPr>
          <w:rFonts w:eastAsia="SimSun"/>
          <w:lang w:eastAsia="zh-CN"/>
        </w:rPr>
        <w:t>MODIFICATION</w:t>
      </w:r>
      <w:r w:rsidRPr="00EA5FA7">
        <w:t xml:space="preserve"> REQUEST message</w:t>
      </w:r>
      <w:r w:rsidRPr="00EA5FA7">
        <w:rPr>
          <w:rFonts w:eastAsia="SimSun"/>
          <w:lang w:eastAsia="zh-CN"/>
        </w:rPr>
        <w:t xml:space="preserve">, the </w:t>
      </w:r>
      <w:proofErr w:type="spellStart"/>
      <w:r w:rsidRPr="00EA5FA7">
        <w:rPr>
          <w:rFonts w:eastAsia="SimSun"/>
          <w:lang w:eastAsia="zh-CN"/>
        </w:rPr>
        <w:t>gNB</w:t>
      </w:r>
      <w:proofErr w:type="spellEnd"/>
      <w:r w:rsidRPr="00EA5FA7">
        <w:rPr>
          <w:rFonts w:eastAsia="SimSun"/>
          <w:lang w:eastAsia="zh-CN"/>
        </w:rPr>
        <w:t>-DU should consider that the RLC entity indicated by such IE needs to be re-established when the CA-based packet duplication is active</w:t>
      </w:r>
      <w:r w:rsidRPr="00EA5FA7">
        <w:rPr>
          <w:lang w:eastAsia="zh-CN"/>
        </w:rPr>
        <w:t xml:space="preserve">, and the </w:t>
      </w:r>
      <w:proofErr w:type="spellStart"/>
      <w:r w:rsidRPr="00EA5FA7">
        <w:rPr>
          <w:lang w:eastAsia="zh-CN"/>
        </w:rPr>
        <w:t>gNB</w:t>
      </w:r>
      <w:proofErr w:type="spellEnd"/>
      <w:r w:rsidRPr="00EA5FA7">
        <w:rPr>
          <w:lang w:eastAsia="zh-CN"/>
        </w:rPr>
        <w:t xml:space="preserve">-DU may include the </w:t>
      </w:r>
      <w:r w:rsidRPr="00EA5FA7">
        <w:rPr>
          <w:i/>
          <w:lang w:eastAsia="zh-CN"/>
        </w:rPr>
        <w:t xml:space="preserve">Associated </w:t>
      </w:r>
      <w:proofErr w:type="spellStart"/>
      <w:r w:rsidRPr="00EA5FA7">
        <w:rPr>
          <w:i/>
          <w:lang w:eastAsia="zh-CN"/>
        </w:rPr>
        <w:t>SCell</w:t>
      </w:r>
      <w:proofErr w:type="spellEnd"/>
      <w:r w:rsidRPr="00EA5FA7">
        <w:rPr>
          <w:i/>
          <w:lang w:eastAsia="zh-CN"/>
        </w:rPr>
        <w:t xml:space="preserve"> List</w:t>
      </w:r>
      <w:r w:rsidRPr="00EA5FA7">
        <w:rPr>
          <w:lang w:eastAsia="zh-CN"/>
        </w:rPr>
        <w:t xml:space="preserve"> IE in UE CONTEXT MODIFICATION RESPONSE by containing a list of </w:t>
      </w:r>
      <w:proofErr w:type="spellStart"/>
      <w:r w:rsidRPr="00EA5FA7">
        <w:rPr>
          <w:lang w:eastAsia="zh-CN"/>
        </w:rPr>
        <w:t>SCell</w:t>
      </w:r>
      <w:proofErr w:type="spellEnd"/>
      <w:r w:rsidRPr="00EA5FA7">
        <w:rPr>
          <w:lang w:eastAsia="zh-CN"/>
        </w:rPr>
        <w:t xml:space="preserve">(s) associated with the RLC entity indicated by the </w:t>
      </w:r>
      <w:r w:rsidRPr="00EA5FA7">
        <w:rPr>
          <w:i/>
          <w:lang w:eastAsia="zh-CN"/>
        </w:rPr>
        <w:t>RLC Failure Indication</w:t>
      </w:r>
      <w:r w:rsidRPr="00EA5FA7">
        <w:rPr>
          <w:lang w:eastAsia="zh-CN"/>
        </w:rPr>
        <w:t xml:space="preserve"> IE.</w:t>
      </w:r>
    </w:p>
    <w:p w14:paraId="326CCA6A" w14:textId="77777777" w:rsidR="00E123F5" w:rsidRPr="00EA5FA7" w:rsidRDefault="00E123F5" w:rsidP="00E123F5">
      <w:r w:rsidRPr="00EA5FA7">
        <w:t xml:space="preserve">If the UE CONTEXT MODIFICATION REQUEST message contains the </w:t>
      </w:r>
      <w:r w:rsidRPr="00EA5FA7">
        <w:rPr>
          <w:i/>
        </w:rPr>
        <w:t>RRC-Container</w:t>
      </w:r>
      <w:r w:rsidRPr="00EA5FA7">
        <w:t xml:space="preserve"> IE, the </w:t>
      </w:r>
      <w:proofErr w:type="spellStart"/>
      <w:r w:rsidRPr="00EA5FA7">
        <w:t>gNB</w:t>
      </w:r>
      <w:proofErr w:type="spellEnd"/>
      <w:r w:rsidRPr="00EA5FA7">
        <w:t>-DU shall send the corresponding RRC message to the UE.</w:t>
      </w:r>
      <w:r w:rsidRPr="00EA5FA7">
        <w:rPr>
          <w:lang w:eastAsia="zh-CN"/>
        </w:rPr>
        <w:t xml:space="preserve"> If the </w:t>
      </w:r>
      <w:r w:rsidRPr="00EA5FA7">
        <w:t>UE CONTEXT MODIFICATION REQUEST</w:t>
      </w:r>
      <w:r w:rsidRPr="00EA5FA7">
        <w:rPr>
          <w:lang w:eastAsia="zh-CN"/>
        </w:rPr>
        <w:t xml:space="preserve"> message includes </w:t>
      </w:r>
      <w:r w:rsidRPr="00EA5FA7">
        <w:t xml:space="preserve">the </w:t>
      </w:r>
      <w:r w:rsidRPr="00EA5FA7">
        <w:rPr>
          <w:i/>
        </w:rPr>
        <w:t>Execute Duplication</w:t>
      </w:r>
      <w:r w:rsidRPr="00EA5FA7">
        <w:t xml:space="preserve"> IE, the </w:t>
      </w:r>
      <w:proofErr w:type="spellStart"/>
      <w:r w:rsidRPr="00EA5FA7">
        <w:t>gNB</w:t>
      </w:r>
      <w:proofErr w:type="spellEnd"/>
      <w:r w:rsidRPr="00EA5FA7">
        <w:t xml:space="preserve">-DU </w:t>
      </w:r>
      <w:r w:rsidRPr="00EA5FA7">
        <w:rPr>
          <w:lang w:eastAsia="zh-CN"/>
        </w:rPr>
        <w:t>shall</w:t>
      </w:r>
      <w:r w:rsidRPr="00EA5FA7">
        <w:t xml:space="preserve"> perform CA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p>
    <w:p w14:paraId="129E1728" w14:textId="77777777" w:rsidR="00E123F5" w:rsidRPr="00EA5FA7" w:rsidRDefault="00E123F5" w:rsidP="00E123F5">
      <w:r w:rsidRPr="00EA5FA7">
        <w:t xml:space="preserve">If the UE CONTEXT MODIFICATION REQUEST message contains the </w:t>
      </w:r>
      <w:r w:rsidRPr="00EA5FA7">
        <w:rPr>
          <w:i/>
        </w:rPr>
        <w:t>Transmission Action Indicator</w:t>
      </w:r>
      <w:r w:rsidRPr="00EA5FA7">
        <w:t xml:space="preserve"> IE, the </w:t>
      </w:r>
      <w:proofErr w:type="spellStart"/>
      <w:r w:rsidRPr="00EA5FA7">
        <w:t>gNB</w:t>
      </w:r>
      <w:proofErr w:type="spellEnd"/>
      <w:r w:rsidRPr="00EA5FA7">
        <w:t xml:space="preserve">-DU shall stop or restart (if already stopped) data transmission for the UE, according to the value of this IE. It is up to </w:t>
      </w:r>
      <w:proofErr w:type="spellStart"/>
      <w:r w:rsidRPr="00EA5FA7">
        <w:t>gNB</w:t>
      </w:r>
      <w:proofErr w:type="spellEnd"/>
      <w:r w:rsidRPr="00EA5FA7">
        <w:t>-DU implementation when to stop or restart the UE scheduling.</w:t>
      </w:r>
    </w:p>
    <w:p w14:paraId="55EB1A6B" w14:textId="77777777" w:rsidR="00E123F5" w:rsidRPr="00EA5FA7" w:rsidRDefault="00E123F5" w:rsidP="00E123F5">
      <w:r w:rsidRPr="00EA5FA7">
        <w:t xml:space="preserve">For EN-DC operation, if the </w:t>
      </w:r>
      <w:r w:rsidRPr="00EA5FA7">
        <w:rPr>
          <w:rFonts w:eastAsia="Batang"/>
          <w:bCs/>
          <w:i/>
        </w:rPr>
        <w:t>DRB to Be Setup List</w:t>
      </w:r>
      <w:r w:rsidRPr="00EA5FA7">
        <w:rPr>
          <w:i/>
        </w:rPr>
        <w:t xml:space="preserve"> </w:t>
      </w:r>
      <w:r w:rsidRPr="00EA5FA7">
        <w:t xml:space="preserve">IE is present in </w:t>
      </w:r>
      <w:r w:rsidRPr="00EA5FA7">
        <w:rPr>
          <w:lang w:eastAsia="ja-JP"/>
        </w:rPr>
        <w:t xml:space="preserve">the </w:t>
      </w:r>
      <w:r w:rsidRPr="00EA5FA7">
        <w:rPr>
          <w:snapToGrid w:val="0"/>
        </w:rPr>
        <w:t>UE CONTEXT MODIFICATION REQUEST</w:t>
      </w:r>
      <w:r w:rsidRPr="00EA5FA7">
        <w:t xml:space="preserve"> </w:t>
      </w:r>
      <w:r w:rsidRPr="00EA5FA7">
        <w:rPr>
          <w:lang w:eastAsia="ja-JP"/>
        </w:rPr>
        <w:t>message</w:t>
      </w:r>
      <w:r w:rsidRPr="00EA5FA7">
        <w:t xml:space="preserve"> the </w:t>
      </w:r>
      <w:proofErr w:type="spellStart"/>
      <w:r w:rsidRPr="00EA5FA7">
        <w:t>gNB</w:t>
      </w:r>
      <w:proofErr w:type="spellEnd"/>
      <w:r w:rsidRPr="00EA5FA7">
        <w:t>-CU shall include the</w:t>
      </w:r>
      <w:r w:rsidRPr="00EA5FA7">
        <w:rPr>
          <w:i/>
        </w:rPr>
        <w:t xml:space="preserve"> E-UTRAN QoS</w:t>
      </w:r>
      <w:r w:rsidRPr="00EA5FA7">
        <w:t xml:space="preserve"> IE. The allocation of resources according to the values of the </w:t>
      </w:r>
      <w:r w:rsidRPr="00EA5FA7">
        <w:rPr>
          <w:i/>
        </w:rPr>
        <w:t>Allocation and Retention Priority</w:t>
      </w:r>
      <w:r w:rsidRPr="00EA5FA7">
        <w:t xml:space="preserve"> IE included in the </w:t>
      </w:r>
      <w:r w:rsidRPr="00EA5FA7">
        <w:rPr>
          <w:i/>
        </w:rPr>
        <w:t>E-UTRAN QoS</w:t>
      </w:r>
      <w:r w:rsidRPr="00EA5FA7">
        <w:t xml:space="preserve"> IE shall follow the principles described for the E-RAB Setup procedure in TS 36.413 [15]. For NG-RAN operation, the </w:t>
      </w:r>
      <w:proofErr w:type="spellStart"/>
      <w:r w:rsidRPr="00EA5FA7">
        <w:t>gNB</w:t>
      </w:r>
      <w:proofErr w:type="spellEnd"/>
      <w:r w:rsidRPr="00EA5FA7">
        <w:t xml:space="preserve">-CU shall include the </w:t>
      </w:r>
      <w:r w:rsidRPr="00EA5FA7">
        <w:rPr>
          <w:i/>
        </w:rPr>
        <w:t>DRB Information</w:t>
      </w:r>
      <w:r w:rsidRPr="00EA5FA7">
        <w:t xml:space="preserve"> IE in the UE CONTEXT MODIFICATION REQUEST message.</w:t>
      </w:r>
    </w:p>
    <w:p w14:paraId="37616040" w14:textId="77777777" w:rsidR="00E123F5" w:rsidRPr="00EA5FA7" w:rsidRDefault="00E123F5" w:rsidP="00E123F5">
      <w:r w:rsidRPr="00EA5FA7">
        <w:rPr>
          <w:lang w:eastAsia="zh-CN"/>
        </w:rPr>
        <w:t>I</w:t>
      </w:r>
      <w:r w:rsidRPr="00EA5FA7">
        <w:t xml:space="preserve">f the </w:t>
      </w:r>
      <w:proofErr w:type="spellStart"/>
      <w:r w:rsidRPr="00EA5FA7">
        <w:t>gNB</w:t>
      </w:r>
      <w:proofErr w:type="spellEnd"/>
      <w:r w:rsidRPr="00EA5FA7">
        <w:t>-CU includes the SMTC information of the measured frequency(</w:t>
      </w:r>
      <w:proofErr w:type="spellStart"/>
      <w:r w:rsidRPr="00EA5FA7">
        <w:t>ies</w:t>
      </w:r>
      <w:proofErr w:type="spellEnd"/>
      <w:r w:rsidRPr="00EA5FA7">
        <w:t xml:space="preserve">) in the </w:t>
      </w:r>
      <w:proofErr w:type="spellStart"/>
      <w:r w:rsidRPr="00EA5FA7">
        <w:rPr>
          <w:i/>
        </w:rPr>
        <w:t>MeasurementTimingConfiguration</w:t>
      </w:r>
      <w:proofErr w:type="spellEnd"/>
      <w:r w:rsidRPr="00EA5FA7">
        <w:t xml:space="preserve"> IE of the </w:t>
      </w:r>
      <w:r w:rsidRPr="00EA5FA7">
        <w:rPr>
          <w:i/>
        </w:rPr>
        <w:t>CU to DU RRC Information</w:t>
      </w:r>
      <w:r w:rsidRPr="00EA5FA7">
        <w:t xml:space="preserve"> IE that is included in the UE CONTEXT </w:t>
      </w:r>
      <w:r w:rsidRPr="00EA5FA7">
        <w:rPr>
          <w:lang w:eastAsia="zh-CN"/>
        </w:rPr>
        <w:t>MODIFICATION</w:t>
      </w:r>
      <w:r w:rsidRPr="00EA5FA7">
        <w:t xml:space="preserve"> REQUEST message, the </w:t>
      </w:r>
      <w:proofErr w:type="spellStart"/>
      <w:r w:rsidRPr="00EA5FA7">
        <w:t>gNB</w:t>
      </w:r>
      <w:proofErr w:type="spellEnd"/>
      <w:r w:rsidRPr="00EA5FA7">
        <w:t xml:space="preserve">-DU shall generate the measurement gaps based on the received SMTC information. Then the </w:t>
      </w:r>
      <w:proofErr w:type="spellStart"/>
      <w:r w:rsidRPr="00EA5FA7">
        <w:t>gNB</w:t>
      </w:r>
      <w:proofErr w:type="spellEnd"/>
      <w:r w:rsidRPr="00EA5FA7">
        <w:t xml:space="preserve">-DU shall send the measurement gaps information to the </w:t>
      </w:r>
      <w:proofErr w:type="spellStart"/>
      <w:r w:rsidRPr="00EA5FA7">
        <w:t>gNB</w:t>
      </w:r>
      <w:proofErr w:type="spellEnd"/>
      <w:r w:rsidRPr="00EA5FA7">
        <w:t xml:space="preserve">-CU in the </w:t>
      </w:r>
      <w:proofErr w:type="spellStart"/>
      <w:r w:rsidRPr="00EA5FA7">
        <w:rPr>
          <w:i/>
        </w:rPr>
        <w:t>MeasGapConfig</w:t>
      </w:r>
      <w:proofErr w:type="spellEnd"/>
      <w:r w:rsidRPr="00EA5FA7">
        <w:t xml:space="preserve"> IE of the </w:t>
      </w:r>
      <w:r w:rsidRPr="00EA5FA7">
        <w:rPr>
          <w:i/>
        </w:rPr>
        <w:t>DU to CU RRC Information</w:t>
      </w:r>
      <w:r w:rsidRPr="00EA5FA7">
        <w:t xml:space="preserve"> IE that is included in the UE CONTEXT </w:t>
      </w:r>
      <w:r w:rsidRPr="00EA5FA7">
        <w:rPr>
          <w:lang w:eastAsia="zh-CN"/>
        </w:rPr>
        <w:t>MODIFICATION</w:t>
      </w:r>
      <w:r w:rsidRPr="00EA5FA7">
        <w:t xml:space="preserve"> RESPONSE message.</w:t>
      </w:r>
    </w:p>
    <w:p w14:paraId="2DB647E0" w14:textId="77777777" w:rsidR="00E123F5" w:rsidRPr="00EA5FA7" w:rsidRDefault="00E123F5" w:rsidP="00E123F5">
      <w:r w:rsidRPr="00EA5FA7">
        <w:rPr>
          <w:rFonts w:cs="Calibri"/>
          <w:sz w:val="18"/>
          <w:szCs w:val="24"/>
        </w:rPr>
        <w:t>For DC operation,</w:t>
      </w:r>
      <w:r w:rsidRPr="00EA5FA7">
        <w:rPr>
          <w:rFonts w:cs="Calibri" w:hint="eastAsia"/>
          <w:sz w:val="18"/>
          <w:szCs w:val="24"/>
          <w:lang w:eastAsia="zh-CN"/>
        </w:rPr>
        <w:t xml:space="preserve"> i</w:t>
      </w:r>
      <w:r w:rsidRPr="00EA5FA7">
        <w:t xml:space="preserve">f the </w:t>
      </w:r>
      <w:proofErr w:type="spellStart"/>
      <w:r w:rsidRPr="00EA5FA7">
        <w:t>gNB</w:t>
      </w:r>
      <w:proofErr w:type="spellEnd"/>
      <w:r w:rsidRPr="00EA5FA7">
        <w:t xml:space="preserve">-CU includes the </w:t>
      </w:r>
      <w:r w:rsidRPr="00EA5FA7">
        <w:rPr>
          <w:rFonts w:hint="eastAsia"/>
          <w:i/>
          <w:lang w:eastAsia="zh-CN"/>
        </w:rPr>
        <w:t>CG-Config</w:t>
      </w:r>
      <w:r w:rsidRPr="00EA5FA7">
        <w:rPr>
          <w:rFonts w:hint="eastAsia"/>
          <w:lang w:eastAsia="zh-CN"/>
        </w:rPr>
        <w:t xml:space="preserve"> IE</w:t>
      </w:r>
      <w:r w:rsidRPr="00EA5FA7">
        <w:t xml:space="preserve"> in the </w:t>
      </w:r>
      <w:r w:rsidRPr="00EA5FA7">
        <w:rPr>
          <w:i/>
        </w:rPr>
        <w:t>CU to DU RRC Information</w:t>
      </w:r>
      <w:r w:rsidRPr="00EA5FA7">
        <w:t xml:space="preserve"> IE that is included in the UE CONTEXT </w:t>
      </w:r>
      <w:r w:rsidRPr="00EA5FA7">
        <w:rPr>
          <w:lang w:eastAsia="zh-CN"/>
        </w:rPr>
        <w:t>MODIFICATION</w:t>
      </w:r>
      <w:r w:rsidRPr="00EA5FA7">
        <w:t xml:space="preserve"> REQUEST message</w:t>
      </w:r>
      <w:r w:rsidRPr="00EA5FA7">
        <w:rPr>
          <w:rFonts w:hint="eastAsia"/>
          <w:lang w:eastAsia="zh-CN"/>
        </w:rPr>
        <w:t>,</w:t>
      </w:r>
      <w:r w:rsidRPr="00EA5FA7">
        <w:t xml:space="preserve"> the </w:t>
      </w:r>
      <w:proofErr w:type="spellStart"/>
      <w:r w:rsidRPr="00EA5FA7">
        <w:t>gNB</w:t>
      </w:r>
      <w:proofErr w:type="spellEnd"/>
      <w:r w:rsidRPr="00EA5FA7">
        <w:t xml:space="preserve">-DU </w:t>
      </w:r>
      <w:r w:rsidRPr="00EA5FA7">
        <w:rPr>
          <w:rFonts w:hint="eastAsia"/>
        </w:rPr>
        <w:t>may initiate low layer parameters coordination taking this information into account</w:t>
      </w:r>
      <w:r w:rsidRPr="00EA5FA7">
        <w:rPr>
          <w:rFonts w:hint="eastAsia"/>
          <w:lang w:eastAsia="zh-CN"/>
        </w:rPr>
        <w:t>.</w:t>
      </w:r>
    </w:p>
    <w:p w14:paraId="44F020EF" w14:textId="77777777" w:rsidR="00E123F5" w:rsidRPr="00EA5FA7" w:rsidRDefault="00E123F5" w:rsidP="00E123F5">
      <w:r w:rsidRPr="00EA5FA7">
        <w:t xml:space="preserve">For EN-DC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w:t>
      </w:r>
      <w:r w:rsidRPr="00EA5FA7">
        <w:rPr>
          <w:lang w:eastAsia="ja-JP"/>
        </w:rPr>
        <w:t xml:space="preserve">the </w:t>
      </w:r>
      <w:r w:rsidRPr="00EA5FA7">
        <w:rPr>
          <w:snapToGrid w:val="0"/>
        </w:rPr>
        <w:t>UE CONTEXT MODIFICATION REQUEST</w:t>
      </w:r>
      <w:r w:rsidRPr="00EA5FA7">
        <w:t xml:space="preserve"> </w:t>
      </w:r>
      <w:r w:rsidRPr="00EA5FA7">
        <w:rPr>
          <w:lang w:eastAsia="ja-JP"/>
        </w:rPr>
        <w:t>message</w:t>
      </w:r>
      <w:r w:rsidRPr="00EA5FA7">
        <w:t xml:space="preserv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w:t>
      </w:r>
      <w:proofErr w:type="spellStart"/>
      <w:r w:rsidRPr="00EA5FA7">
        <w:t>MeNB</w:t>
      </w:r>
      <w:proofErr w:type="spellEnd"/>
      <w:r w:rsidRPr="00EA5FA7">
        <w:t xml:space="preserve"> Resource Coordination Information as defined in TS 36.423 [9], after completion of UE Context Setup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REQUEST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w:t>
      </w:r>
      <w:proofErr w:type="spellStart"/>
      <w:r w:rsidRPr="00EA5FA7">
        <w:t>MeNB</w:t>
      </w:r>
      <w:proofErr w:type="spellEnd"/>
      <w:r w:rsidRPr="00EA5FA7">
        <w:t xml:space="preserve"> Resource Coordination Information at the </w:t>
      </w:r>
      <w:proofErr w:type="spellStart"/>
      <w:r w:rsidRPr="00EA5FA7">
        <w:t>gNB</w:t>
      </w:r>
      <w:proofErr w:type="spellEnd"/>
      <w:r w:rsidRPr="00EA5FA7">
        <w:t xml:space="preserve">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Transfer Information </w:t>
      </w:r>
      <w:r w:rsidRPr="00EA5FA7">
        <w:t xml:space="preserve">IE, the </w:t>
      </w:r>
      <w:proofErr w:type="spellStart"/>
      <w:r w:rsidRPr="00EA5FA7">
        <w:t>gNB</w:t>
      </w:r>
      <w:proofErr w:type="spellEnd"/>
      <w:r w:rsidRPr="00EA5FA7">
        <w:t xml:space="preserve">-DU shall store the information replacing previously received information for the same E-UTRA cell, and use the stored information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MODIFICATION REQUEST message shall be ignored.</w:t>
      </w:r>
    </w:p>
    <w:p w14:paraId="4B2C5261" w14:textId="77777777" w:rsidR="00E123F5" w:rsidRPr="00EA5FA7" w:rsidRDefault="00E123F5" w:rsidP="00E123F5">
      <w:pPr>
        <w:spacing w:after="120"/>
        <w:jc w:val="both"/>
        <w:rPr>
          <w:lang w:eastAsia="zh-CN"/>
        </w:rPr>
      </w:pPr>
      <w:r w:rsidRPr="00EA5FA7">
        <w:lastRenderedPageBreak/>
        <w:t xml:space="preserve">For NGEN-DC or NE-DC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REQUEST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MR-DC Resource Coordination Information as defined in TS 38.423 [28], after completion of UE Context Setup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REQUEST message. The </w:t>
      </w:r>
      <w:proofErr w:type="spellStart"/>
      <w:r w:rsidRPr="00EA5FA7">
        <w:t>gNB</w:t>
      </w:r>
      <w:proofErr w:type="spellEnd"/>
      <w:r w:rsidRPr="00EA5FA7">
        <w:t xml:space="preserve">-DU shall use the information received in the </w:t>
      </w:r>
      <w:r w:rsidRPr="00EA5FA7">
        <w:rPr>
          <w:i/>
        </w:rPr>
        <w:t>Resource Coordination Transfer Container</w:t>
      </w:r>
      <w:r w:rsidRPr="00EA5FA7">
        <w:t xml:space="preserve"> IE for reception of MR-DC Resource Coordination Information at the </w:t>
      </w:r>
      <w:proofErr w:type="spellStart"/>
      <w:r w:rsidRPr="00EA5FA7">
        <w:t>gNB</w:t>
      </w:r>
      <w:proofErr w:type="spellEnd"/>
      <w:r w:rsidRPr="00EA5FA7">
        <w:t xml:space="preserve"> as described in TS 38.423 [28].</w:t>
      </w:r>
    </w:p>
    <w:p w14:paraId="7E61401B" w14:textId="77777777" w:rsidR="00E123F5" w:rsidRPr="00EA5FA7" w:rsidRDefault="00E123F5" w:rsidP="00E123F5">
      <w:pPr>
        <w:spacing w:after="120"/>
        <w:jc w:val="both"/>
        <w:rPr>
          <w:lang w:eastAsia="zh-CN"/>
        </w:rPr>
      </w:pPr>
      <w:r w:rsidRPr="00EA5FA7">
        <w:rPr>
          <w:lang w:eastAsia="zh-CN"/>
        </w:rPr>
        <w:t xml:space="preserve">For EN-DC operation, and if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is received from an </w:t>
      </w:r>
      <w:proofErr w:type="spellStart"/>
      <w:r w:rsidRPr="00EA5FA7">
        <w:rPr>
          <w:lang w:eastAsia="zh-CN"/>
        </w:rPr>
        <w:t>MeNB</w:t>
      </w:r>
      <w:proofErr w:type="spellEnd"/>
      <w:r w:rsidRPr="00EA5FA7">
        <w:rPr>
          <w:lang w:eastAsia="zh-CN"/>
        </w:rPr>
        <w:t xml:space="preserve">, the UE CONTEXT MODIFICTION REQUEST message shall contain the </w:t>
      </w:r>
      <w:r w:rsidRPr="00EA5FA7">
        <w:rPr>
          <w:i/>
          <w:iCs/>
          <w:lang w:eastAsia="zh-CN"/>
        </w:rPr>
        <w:t>Subscriber Profile ID</w:t>
      </w:r>
      <w:r w:rsidRPr="00EA5FA7">
        <w:rPr>
          <w:lang w:eastAsia="zh-CN"/>
        </w:rPr>
        <w:t xml:space="preserve"> </w:t>
      </w:r>
      <w:r w:rsidRPr="00EA5FA7">
        <w:rPr>
          <w:i/>
          <w:lang w:eastAsia="zh-CN"/>
        </w:rPr>
        <w:t xml:space="preserve">for RAT/Frequency priority </w:t>
      </w:r>
      <w:r w:rsidRPr="00EA5FA7">
        <w:rPr>
          <w:lang w:eastAsia="zh-CN"/>
        </w:rPr>
        <w:t xml:space="preserve">IE. If the </w:t>
      </w:r>
      <w:r w:rsidRPr="00EA5FA7">
        <w:rPr>
          <w:i/>
        </w:rPr>
        <w:t>Additional RRM Policy Index</w:t>
      </w:r>
      <w:r w:rsidRPr="00EA5FA7">
        <w:rPr>
          <w:lang w:eastAsia="zh-CN"/>
        </w:rPr>
        <w:t xml:space="preserve"> IE is received from an </w:t>
      </w:r>
      <w:proofErr w:type="spellStart"/>
      <w:r w:rsidRPr="00EA5FA7">
        <w:rPr>
          <w:lang w:eastAsia="zh-CN"/>
        </w:rPr>
        <w:t>MeNB</w:t>
      </w:r>
      <w:proofErr w:type="spellEnd"/>
      <w:r w:rsidRPr="00EA5FA7">
        <w:rPr>
          <w:lang w:eastAsia="zh-CN"/>
        </w:rPr>
        <w:t xml:space="preserve">, the UE CONTEXT MODIFICATION REQUEST message shall , if supported, contain the </w:t>
      </w:r>
      <w:r w:rsidRPr="00EA5FA7">
        <w:rPr>
          <w:i/>
        </w:rPr>
        <w:t>Additional RRM Policy Index</w:t>
      </w:r>
      <w:r w:rsidRPr="00EA5FA7">
        <w:rPr>
          <w:lang w:eastAsia="zh-CN"/>
        </w:rPr>
        <w:t xml:space="preserve"> IE. The </w:t>
      </w:r>
      <w:proofErr w:type="spellStart"/>
      <w:r w:rsidRPr="00EA5FA7">
        <w:rPr>
          <w:lang w:eastAsia="zh-CN"/>
        </w:rPr>
        <w:t>gNB</w:t>
      </w:r>
      <w:proofErr w:type="spellEnd"/>
      <w:r w:rsidRPr="00EA5FA7">
        <w:rPr>
          <w:lang w:eastAsia="zh-CN"/>
        </w:rPr>
        <w:t xml:space="preserve">-DU shall store the received Subscriber Profile ID for RAT/Frequency priority in the UE context and use it as defined in TS 36.300 [20]. The </w:t>
      </w:r>
      <w:proofErr w:type="spellStart"/>
      <w:r w:rsidRPr="00EA5FA7">
        <w:rPr>
          <w:lang w:eastAsia="zh-CN"/>
        </w:rPr>
        <w:t>gNB</w:t>
      </w:r>
      <w:proofErr w:type="spellEnd"/>
      <w:r w:rsidRPr="00EA5FA7">
        <w:rPr>
          <w:lang w:eastAsia="zh-CN"/>
        </w:rPr>
        <w:t xml:space="preserve">-DU shall, if supported, store the received </w:t>
      </w:r>
      <w:r w:rsidRPr="00EA5FA7">
        <w:t>Additional RRM Policy Index</w:t>
      </w:r>
      <w:r w:rsidRPr="00EA5FA7">
        <w:rPr>
          <w:lang w:eastAsia="zh-CN"/>
        </w:rPr>
        <w:t xml:space="preserve"> in the UE context and use it as defined in TS 36.300 [20].</w:t>
      </w:r>
    </w:p>
    <w:p w14:paraId="73E54916" w14:textId="77777777" w:rsidR="00E123F5" w:rsidRPr="00EA5FA7" w:rsidRDefault="00E123F5" w:rsidP="00E123F5">
      <w:pPr>
        <w:rPr>
          <w:snapToGrid w:val="0"/>
          <w:lang w:eastAsia="zh-CN"/>
        </w:rPr>
      </w:pPr>
      <w:r w:rsidRPr="00EA5FA7">
        <w:rPr>
          <w:lang w:eastAsia="zh-CN"/>
        </w:rPr>
        <w:t xml:space="preserve">If the </w:t>
      </w:r>
      <w:r w:rsidRPr="00EA5FA7">
        <w:rPr>
          <w:i/>
          <w:lang w:eastAsia="zh-CN"/>
        </w:rPr>
        <w:t xml:space="preserve">Index to RAT/Frequency Selection Priority </w:t>
      </w:r>
      <w:r w:rsidRPr="00EA5FA7">
        <w:rPr>
          <w:lang w:eastAsia="zh-CN"/>
        </w:rPr>
        <w:t xml:space="preserve">IE is modified at the </w:t>
      </w:r>
      <w:proofErr w:type="spellStart"/>
      <w:r w:rsidRPr="00EA5FA7">
        <w:rPr>
          <w:lang w:eastAsia="zh-CN"/>
        </w:rPr>
        <w:t>gNB</w:t>
      </w:r>
      <w:proofErr w:type="spellEnd"/>
      <w:r w:rsidRPr="00EA5FA7">
        <w:rPr>
          <w:lang w:eastAsia="zh-CN"/>
        </w:rPr>
        <w:t xml:space="preserve">-CU, the </w:t>
      </w:r>
      <w:r w:rsidRPr="00EA5FA7">
        <w:rPr>
          <w:i/>
          <w:lang w:eastAsia="zh-CN"/>
        </w:rPr>
        <w:t xml:space="preserve">Index to RAT/Frequency Selection Priority </w:t>
      </w:r>
      <w:r w:rsidRPr="00EA5FA7">
        <w:rPr>
          <w:lang w:eastAsia="zh-CN"/>
        </w:rPr>
        <w:t xml:space="preserve">IE shall be included in the </w:t>
      </w:r>
      <w:r w:rsidRPr="00EA5FA7">
        <w:t xml:space="preserve">UE CONTEXT MODIFICATION REQUEST. The </w:t>
      </w:r>
      <w:proofErr w:type="spellStart"/>
      <w:r w:rsidRPr="00EA5FA7">
        <w:t>gNB</w:t>
      </w:r>
      <w:proofErr w:type="spellEnd"/>
      <w:r w:rsidRPr="00EA5FA7">
        <w:t xml:space="preserve">-DU </w:t>
      </w:r>
      <w:r w:rsidRPr="00EA5FA7">
        <w:rPr>
          <w:snapToGrid w:val="0"/>
          <w:lang w:eastAsia="zh-CN"/>
        </w:rPr>
        <w:t>may use it for RRM purposes.</w:t>
      </w:r>
    </w:p>
    <w:p w14:paraId="3E31C5CE" w14:textId="77777777" w:rsidR="00E123F5" w:rsidRPr="00EA5FA7" w:rsidRDefault="00E123F5" w:rsidP="00E123F5">
      <w:pPr>
        <w:rPr>
          <w:snapToGrid w:val="0"/>
          <w:lang w:eastAsia="zh-CN"/>
        </w:rPr>
      </w:pPr>
      <w:r w:rsidRPr="00EA5FA7">
        <w:rPr>
          <w:snapToGrid w:val="0"/>
          <w:lang w:eastAsia="zh-CN"/>
        </w:rPr>
        <w:t xml:space="preserve">If the UE CONTEXT MODIFICATION REQUEST message contains the </w:t>
      </w:r>
      <w:r w:rsidRPr="00EA5FA7">
        <w:rPr>
          <w:i/>
          <w:snapToGrid w:val="0"/>
          <w:lang w:eastAsia="zh-CN"/>
        </w:rPr>
        <w:t xml:space="preserve">Uplink </w:t>
      </w:r>
      <w:proofErr w:type="spellStart"/>
      <w:r w:rsidRPr="00EA5FA7">
        <w:rPr>
          <w:i/>
          <w:snapToGrid w:val="0"/>
          <w:lang w:eastAsia="zh-CN"/>
        </w:rPr>
        <w:t>TxDirectCurrentList</w:t>
      </w:r>
      <w:proofErr w:type="spellEnd"/>
      <w:r w:rsidRPr="00EA5FA7">
        <w:rPr>
          <w:i/>
          <w:snapToGrid w:val="0"/>
          <w:lang w:eastAsia="zh-CN"/>
        </w:rPr>
        <w:t xml:space="preserve"> Information</w:t>
      </w:r>
      <w:r w:rsidRPr="00EA5FA7">
        <w:rPr>
          <w:snapToGrid w:val="0"/>
          <w:lang w:eastAsia="zh-CN"/>
        </w:rPr>
        <w:t xml:space="preserve"> IE, the </w:t>
      </w:r>
      <w:proofErr w:type="spellStart"/>
      <w:r w:rsidRPr="00EA5FA7">
        <w:rPr>
          <w:snapToGrid w:val="0"/>
          <w:lang w:eastAsia="zh-CN"/>
        </w:rPr>
        <w:t>gNB</w:t>
      </w:r>
      <w:proofErr w:type="spellEnd"/>
      <w:r w:rsidRPr="00EA5FA7">
        <w:rPr>
          <w:snapToGrid w:val="0"/>
          <w:lang w:eastAsia="zh-CN"/>
        </w:rPr>
        <w:t>-DU may take that into account when selecting L1 configuration.</w:t>
      </w:r>
    </w:p>
    <w:p w14:paraId="167E5092" w14:textId="77777777" w:rsidR="00E123F5" w:rsidRPr="00EA5FA7" w:rsidRDefault="00E123F5" w:rsidP="00E123F5">
      <w:pPr>
        <w:rPr>
          <w:snapToGrid w:val="0"/>
          <w:lang w:eastAsia="zh-CN"/>
        </w:rPr>
      </w:pPr>
      <w:r w:rsidRPr="00EA5FA7">
        <w:t xml:space="preserve">The </w:t>
      </w:r>
      <w:proofErr w:type="spellStart"/>
      <w:r w:rsidRPr="00EA5FA7">
        <w:rPr>
          <w:i/>
        </w:rPr>
        <w:t>UEAssistanceInformation</w:t>
      </w:r>
      <w:proofErr w:type="spellEnd"/>
      <w:r w:rsidRPr="00EA5FA7">
        <w:t xml:space="preserve"> IE shall be included in </w:t>
      </w:r>
      <w:r w:rsidRPr="00EA5FA7">
        <w:rPr>
          <w:i/>
        </w:rPr>
        <w:t>CU to DU RRC Information</w:t>
      </w:r>
      <w:r w:rsidRPr="00EA5FA7">
        <w:t xml:space="preserve"> IE in the UE CONTEXT MODIFICATION REQUEST message if the </w:t>
      </w:r>
      <w:proofErr w:type="spellStart"/>
      <w:r w:rsidRPr="00EA5FA7">
        <w:t>gNB</w:t>
      </w:r>
      <w:proofErr w:type="spellEnd"/>
      <w:r w:rsidRPr="00EA5FA7">
        <w:t xml:space="preserve">-CU received this IE from the UE; if the </w:t>
      </w:r>
      <w:proofErr w:type="spellStart"/>
      <w:r w:rsidRPr="00EA5FA7">
        <w:rPr>
          <w:i/>
        </w:rPr>
        <w:t>UEAssistanceInformation</w:t>
      </w:r>
      <w:proofErr w:type="spellEnd"/>
      <w:r w:rsidRPr="00EA5FA7">
        <w:t xml:space="preserve"> IE is included in the </w:t>
      </w:r>
      <w:r w:rsidRPr="00EA5FA7">
        <w:rPr>
          <w:i/>
        </w:rPr>
        <w:t>CU to DU RRC Information</w:t>
      </w:r>
      <w:r w:rsidRPr="00EA5FA7">
        <w:t xml:space="preserve"> IE in the UE CONTEXT MODIFICATION REQUEST message, the </w:t>
      </w:r>
      <w:proofErr w:type="spellStart"/>
      <w:r w:rsidRPr="00EA5FA7">
        <w:t>gNB</w:t>
      </w:r>
      <w:proofErr w:type="spellEnd"/>
      <w:r w:rsidRPr="00EA5FA7">
        <w:t>-DU shall, if supported, take it into account when configuring resources for the UE.</w:t>
      </w:r>
    </w:p>
    <w:p w14:paraId="06E5B7A0" w14:textId="77777777" w:rsidR="00E123F5" w:rsidRPr="00EA5FA7" w:rsidRDefault="00E123F5" w:rsidP="00E123F5">
      <w:r w:rsidRPr="00EA5FA7">
        <w:t xml:space="preserve">The </w:t>
      </w:r>
      <w:proofErr w:type="spellStart"/>
      <w:r w:rsidRPr="00EA5FA7">
        <w:t>gNB</w:t>
      </w:r>
      <w:proofErr w:type="spellEnd"/>
      <w:r w:rsidRPr="00EA5FA7">
        <w:t xml:space="preserve">-DU shall report to the </w:t>
      </w:r>
      <w:proofErr w:type="spellStart"/>
      <w:r w:rsidRPr="00EA5FA7">
        <w:t>gNB</w:t>
      </w:r>
      <w:proofErr w:type="spellEnd"/>
      <w:r w:rsidRPr="00EA5FA7">
        <w:t>-CU, in the UE CONTEXT MODIFICATION RESPONSE message, the result for all the requested or modified DRBs and SRBs in the following way:</w:t>
      </w:r>
    </w:p>
    <w:p w14:paraId="35C22CA6" w14:textId="77777777" w:rsidR="00E123F5" w:rsidRPr="00EA5FA7" w:rsidRDefault="00E123F5" w:rsidP="00E123F5">
      <w:pPr>
        <w:pStyle w:val="B1"/>
      </w:pPr>
      <w:r w:rsidRPr="00EA5FA7">
        <w:t>-</w:t>
      </w:r>
      <w:r w:rsidRPr="00EA5FA7">
        <w:tab/>
        <w:t xml:space="preserve">A list of DRBs which are successfully established shall be included in the </w:t>
      </w:r>
      <w:r w:rsidRPr="00EA5FA7">
        <w:rPr>
          <w:i/>
        </w:rPr>
        <w:t>DRB Setup List</w:t>
      </w:r>
      <w:r w:rsidRPr="00EA5FA7">
        <w:t xml:space="preserve"> IE;</w:t>
      </w:r>
    </w:p>
    <w:p w14:paraId="7537A6A1" w14:textId="77777777" w:rsidR="00E123F5" w:rsidRPr="00EA5FA7" w:rsidRDefault="00E123F5" w:rsidP="00E123F5">
      <w:pPr>
        <w:pStyle w:val="B1"/>
      </w:pPr>
      <w:r w:rsidRPr="00EA5FA7">
        <w:t>-</w:t>
      </w:r>
      <w:r w:rsidRPr="00EA5FA7">
        <w:tab/>
        <w:t xml:space="preserve">A list of DRBs which failed to be established shall be included in the </w:t>
      </w:r>
      <w:r w:rsidRPr="00EA5FA7">
        <w:rPr>
          <w:i/>
        </w:rPr>
        <w:t>DRB Failed to be Setup List</w:t>
      </w:r>
      <w:r w:rsidRPr="00EA5FA7">
        <w:t xml:space="preserve"> IE;</w:t>
      </w:r>
    </w:p>
    <w:p w14:paraId="730075E2" w14:textId="77777777" w:rsidR="00E123F5" w:rsidRPr="00EA5FA7" w:rsidRDefault="00E123F5" w:rsidP="00E123F5">
      <w:pPr>
        <w:pStyle w:val="B1"/>
      </w:pPr>
      <w:r w:rsidRPr="00EA5FA7">
        <w:t>-</w:t>
      </w:r>
      <w:r w:rsidRPr="00EA5FA7">
        <w:tab/>
        <w:t xml:space="preserve">A list of DRBs which are successfully modified shall be included in the </w:t>
      </w:r>
      <w:r w:rsidRPr="00EA5FA7">
        <w:rPr>
          <w:i/>
        </w:rPr>
        <w:t>DRB Modified List</w:t>
      </w:r>
      <w:r w:rsidRPr="00EA5FA7">
        <w:t xml:space="preserve"> IE;</w:t>
      </w:r>
    </w:p>
    <w:p w14:paraId="73B741A1" w14:textId="77777777" w:rsidR="00E123F5" w:rsidRPr="00EA5FA7" w:rsidRDefault="00E123F5" w:rsidP="00E123F5">
      <w:pPr>
        <w:pStyle w:val="B1"/>
      </w:pPr>
      <w:r w:rsidRPr="00EA5FA7">
        <w:t>-</w:t>
      </w:r>
      <w:r w:rsidRPr="00EA5FA7">
        <w:tab/>
        <w:t xml:space="preserve">A list of DRBs which failed to be modified shall be included in the </w:t>
      </w:r>
      <w:r w:rsidRPr="00EA5FA7">
        <w:rPr>
          <w:i/>
        </w:rPr>
        <w:t>DRB Failed to be Modified List</w:t>
      </w:r>
      <w:r w:rsidRPr="00EA5FA7">
        <w:t xml:space="preserve"> IE;</w:t>
      </w:r>
    </w:p>
    <w:p w14:paraId="585DB84B" w14:textId="77777777" w:rsidR="00E123F5" w:rsidRPr="00EA5FA7" w:rsidRDefault="00E123F5" w:rsidP="00E123F5">
      <w:pPr>
        <w:pStyle w:val="B1"/>
      </w:pPr>
      <w:r w:rsidRPr="00EA5FA7">
        <w:t>-</w:t>
      </w:r>
      <w:r w:rsidRPr="00EA5FA7">
        <w:tab/>
        <w:t xml:space="preserve">A list of SRBs which failed to be established shall be included in the </w:t>
      </w:r>
      <w:r w:rsidRPr="00EA5FA7">
        <w:rPr>
          <w:i/>
        </w:rPr>
        <w:t>SRB Failed to be Setup List</w:t>
      </w:r>
      <w:r w:rsidRPr="00EA5FA7">
        <w:t xml:space="preserve"> IE. </w:t>
      </w:r>
    </w:p>
    <w:p w14:paraId="1E740A5D" w14:textId="77777777" w:rsidR="00E123F5" w:rsidRPr="00EA5FA7" w:rsidRDefault="00E123F5" w:rsidP="00E123F5">
      <w:pPr>
        <w:pStyle w:val="B1"/>
      </w:pPr>
      <w:r w:rsidRPr="00EA5FA7">
        <w:t>-</w:t>
      </w:r>
      <w:r w:rsidRPr="00EA5FA7">
        <w:tab/>
        <w:t xml:space="preserve">A list of successfully established SRBs with logical channel identities for primary path shall be included in the </w:t>
      </w:r>
      <w:r w:rsidRPr="00EA5FA7">
        <w:rPr>
          <w:i/>
        </w:rPr>
        <w:t>SRB Setup List</w:t>
      </w:r>
      <w:r w:rsidRPr="00EA5FA7">
        <w:t xml:space="preserve"> IE only if </w:t>
      </w:r>
      <w:r w:rsidRPr="00EA5FA7">
        <w:rPr>
          <w:lang w:eastAsia="zh-CN"/>
        </w:rPr>
        <w:t>CA based PDCP</w:t>
      </w:r>
      <w:r w:rsidRPr="00EA5FA7">
        <w:t xml:space="preserve"> duplication is initiated for the concerned SRBs.</w:t>
      </w:r>
    </w:p>
    <w:p w14:paraId="64BE4196" w14:textId="77777777" w:rsidR="00E123F5" w:rsidRPr="00EA5FA7" w:rsidRDefault="00E123F5" w:rsidP="00E123F5">
      <w:pPr>
        <w:pStyle w:val="B1"/>
      </w:pPr>
      <w:r w:rsidRPr="00EA5FA7">
        <w:t>-</w:t>
      </w:r>
      <w:r w:rsidRPr="00EA5FA7">
        <w:tab/>
        <w:t xml:space="preserve">A list of successfully modified SRBs with logical channel identities for primary path shall be included in the </w:t>
      </w:r>
      <w:r w:rsidRPr="00EA5FA7">
        <w:rPr>
          <w:i/>
        </w:rPr>
        <w:t>SRB Modified List</w:t>
      </w:r>
      <w:r w:rsidRPr="00EA5FA7">
        <w:t xml:space="preserve"> IE only if </w:t>
      </w:r>
      <w:r w:rsidRPr="00EA5FA7">
        <w:rPr>
          <w:lang w:eastAsia="zh-CN"/>
        </w:rPr>
        <w:t>CA based PDCP</w:t>
      </w:r>
      <w:r w:rsidRPr="00EA5FA7">
        <w:t xml:space="preserve"> duplication is initiated for the concerned SRBs.</w:t>
      </w:r>
    </w:p>
    <w:p w14:paraId="71E71359" w14:textId="77777777" w:rsidR="00E123F5" w:rsidRPr="00EA5FA7" w:rsidRDefault="00E123F5" w:rsidP="00E123F5">
      <w:r w:rsidRPr="00EA5FA7">
        <w:t xml:space="preserve">When the </w:t>
      </w:r>
      <w:proofErr w:type="spellStart"/>
      <w:r w:rsidRPr="00EA5FA7">
        <w:t>gNB</w:t>
      </w:r>
      <w:proofErr w:type="spellEnd"/>
      <w:r w:rsidRPr="00EA5FA7">
        <w:t xml:space="preserve">-DU reports the unsuccessful establishment of a DRB or SRB, the cause value should be precise enough to enable the </w:t>
      </w:r>
      <w:proofErr w:type="spellStart"/>
      <w:r w:rsidRPr="00EA5FA7">
        <w:t>gNB</w:t>
      </w:r>
      <w:proofErr w:type="spellEnd"/>
      <w:r w:rsidRPr="00EA5FA7">
        <w:t>-CU to know the reason for the unsuccessful establishment.</w:t>
      </w:r>
    </w:p>
    <w:p w14:paraId="48DE20D6" w14:textId="77777777" w:rsidR="00E123F5" w:rsidRPr="00EA5FA7" w:rsidRDefault="00E123F5" w:rsidP="00E123F5">
      <w:r w:rsidRPr="00EA5FA7">
        <w:t xml:space="preserve">If the </w:t>
      </w:r>
      <w:r w:rsidRPr="00EA5FA7">
        <w:rPr>
          <w:i/>
        </w:rPr>
        <w:t>Resource Coordination Transfer Container</w:t>
      </w:r>
      <w:r w:rsidRPr="00EA5FA7">
        <w:t xml:space="preserve"> IE is included in the UE CONTEXT MODIFICATION RESPONSE, the </w:t>
      </w:r>
      <w:proofErr w:type="spellStart"/>
      <w:r w:rsidRPr="00EA5FA7">
        <w:t>gNB</w:t>
      </w:r>
      <w:proofErr w:type="spellEnd"/>
      <w:r w:rsidRPr="00EA5FA7">
        <w:t>-CU shall transparently transfer this information for the purpose of resource coordination as described in TS 36.423 [9], TS 38.423 [28].</w:t>
      </w:r>
    </w:p>
    <w:p w14:paraId="0C9E93FA" w14:textId="77777777" w:rsidR="00E123F5" w:rsidRPr="00EA5FA7" w:rsidRDefault="00E123F5" w:rsidP="00E123F5">
      <w:pPr>
        <w:rPr>
          <w:lang w:eastAsia="zh-CN"/>
        </w:rPr>
      </w:pPr>
      <w:r w:rsidRPr="00EA5FA7">
        <w:t xml:space="preserve">If the </w:t>
      </w:r>
      <w:proofErr w:type="spellStart"/>
      <w:r w:rsidRPr="00EA5FA7">
        <w:rPr>
          <w:i/>
        </w:rPr>
        <w:t>CellGroupConfig</w:t>
      </w:r>
      <w:proofErr w:type="spellEnd"/>
      <w:r w:rsidRPr="00EA5FA7">
        <w:t xml:space="preserve"> IE is included in the </w:t>
      </w:r>
      <w:r w:rsidRPr="00EA5FA7">
        <w:rPr>
          <w:i/>
        </w:rPr>
        <w:t>DU to CU RRC Information</w:t>
      </w:r>
      <w:r w:rsidRPr="00EA5FA7">
        <w:t xml:space="preserve"> IE contained in the UE CONTEXT MODIFICATION RESPONSE message, </w:t>
      </w:r>
      <w:r w:rsidRPr="00EA5FA7">
        <w:rPr>
          <w:lang w:eastAsia="zh-CN"/>
        </w:rPr>
        <w:t xml:space="preserve">the </w:t>
      </w:r>
      <w:proofErr w:type="spellStart"/>
      <w:r w:rsidRPr="00EA5FA7">
        <w:rPr>
          <w:lang w:eastAsia="zh-CN"/>
        </w:rPr>
        <w:t>gNB</w:t>
      </w:r>
      <w:proofErr w:type="spellEnd"/>
      <w:r w:rsidRPr="00EA5FA7">
        <w:rPr>
          <w:lang w:eastAsia="zh-CN"/>
        </w:rPr>
        <w:t xml:space="preserve">-CU shall perform RRC Reconfiguration as described in TS 38.331 [8]. The </w:t>
      </w:r>
      <w:proofErr w:type="spellStart"/>
      <w:r w:rsidRPr="00EA5FA7">
        <w:rPr>
          <w:i/>
          <w:iCs/>
          <w:lang w:eastAsia="zh-CN"/>
        </w:rPr>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rsidRPr="00EA5FA7">
        <w:rPr>
          <w:lang w:eastAsia="zh-CN"/>
        </w:rPr>
        <w:t>.</w:t>
      </w:r>
    </w:p>
    <w:p w14:paraId="3A9F9651" w14:textId="77777777" w:rsidR="00E123F5" w:rsidRPr="00EA5FA7" w:rsidRDefault="00E123F5" w:rsidP="00E123F5">
      <w:pPr>
        <w:rPr>
          <w:lang w:eastAsia="zh-CN"/>
        </w:rPr>
      </w:pPr>
      <w:r w:rsidRPr="00EA5FA7">
        <w:t xml:space="preserve">If the </w:t>
      </w:r>
      <w:r w:rsidRPr="00EA5FA7">
        <w:rPr>
          <w:i/>
          <w:lang w:eastAsia="zh-CN"/>
        </w:rPr>
        <w:t>UE-</w:t>
      </w:r>
      <w:proofErr w:type="spellStart"/>
      <w:r w:rsidRPr="00EA5FA7">
        <w:rPr>
          <w:i/>
          <w:lang w:eastAsia="zh-CN"/>
        </w:rPr>
        <w:t>CapabilityRAT</w:t>
      </w:r>
      <w:proofErr w:type="spellEnd"/>
      <w:r w:rsidRPr="00EA5FA7">
        <w:rPr>
          <w:i/>
          <w:lang w:eastAsia="zh-CN"/>
        </w:rPr>
        <w:t>-</w:t>
      </w:r>
      <w:proofErr w:type="spellStart"/>
      <w:r w:rsidRPr="00EA5FA7">
        <w:rPr>
          <w:i/>
          <w:lang w:eastAsia="zh-CN"/>
        </w:rPr>
        <w:t>ContainerList</w:t>
      </w:r>
      <w:proofErr w:type="spellEnd"/>
      <w:r w:rsidRPr="00EA5FA7">
        <w:rPr>
          <w:lang w:eastAsia="zh-CN"/>
        </w:rPr>
        <w:t xml:space="preserve"> IE is included in the UE CONTEXT SETUP MOD</w:t>
      </w:r>
      <w:r>
        <w:rPr>
          <w:lang w:eastAsia="zh-CN"/>
        </w:rPr>
        <w:t>IFI</w:t>
      </w:r>
      <w:r w:rsidRPr="00EA5FA7">
        <w:rPr>
          <w:lang w:eastAsia="zh-CN"/>
        </w:rPr>
        <w:t xml:space="preserve">CATION REQUEST, the </w:t>
      </w:r>
      <w:proofErr w:type="spellStart"/>
      <w:r w:rsidRPr="00EA5FA7">
        <w:rPr>
          <w:lang w:eastAsia="zh-CN"/>
        </w:rPr>
        <w:t>gNB</w:t>
      </w:r>
      <w:proofErr w:type="spellEnd"/>
      <w:r w:rsidRPr="00EA5FA7">
        <w:rPr>
          <w:lang w:eastAsia="zh-CN"/>
        </w:rPr>
        <w:t>-DU shall take this information into account for UE specific configurations.</w:t>
      </w:r>
    </w:p>
    <w:p w14:paraId="1756799F" w14:textId="77777777" w:rsidR="00E123F5" w:rsidRPr="00EA5FA7" w:rsidRDefault="00E123F5" w:rsidP="00E123F5">
      <w:pPr>
        <w:rPr>
          <w:rFonts w:eastAsia="SimSun"/>
        </w:rPr>
      </w:pPr>
      <w:r w:rsidRPr="00EA5FA7">
        <w:rPr>
          <w:rFonts w:eastAsia="SimSun"/>
        </w:rPr>
        <w:t xml:space="preserve">If the </w:t>
      </w:r>
      <w:proofErr w:type="spellStart"/>
      <w:r w:rsidRPr="00EA5FA7">
        <w:rPr>
          <w:rFonts w:eastAsia="SimSun"/>
          <w:i/>
        </w:rPr>
        <w:t>SCell</w:t>
      </w:r>
      <w:proofErr w:type="spellEnd"/>
      <w:r w:rsidRPr="00EA5FA7">
        <w:rPr>
          <w:rFonts w:eastAsia="SimSun"/>
          <w:i/>
        </w:rPr>
        <w:t xml:space="preserve"> Failed To Setup List</w:t>
      </w:r>
      <w:r w:rsidRPr="00EA5FA7">
        <w:rPr>
          <w:rFonts w:eastAsia="SimSun"/>
        </w:rPr>
        <w:t xml:space="preserve"> IE is contained in the UE CONTEXT </w:t>
      </w:r>
      <w:r w:rsidRPr="00EA5FA7">
        <w:rPr>
          <w:rFonts w:eastAsia="SimSun"/>
          <w:lang w:eastAsia="zh-CN"/>
        </w:rPr>
        <w:t>MODIFICATION</w:t>
      </w:r>
      <w:r w:rsidRPr="00EA5FA7">
        <w:rPr>
          <w:rFonts w:eastAsia="SimSun"/>
        </w:rPr>
        <w:t xml:space="preserve"> RE</w:t>
      </w:r>
      <w:r w:rsidRPr="00EA5FA7">
        <w:rPr>
          <w:rFonts w:eastAsia="SimSun"/>
          <w:lang w:eastAsia="zh-CN"/>
        </w:rPr>
        <w:t>SPONSE</w:t>
      </w:r>
      <w:r w:rsidRPr="00EA5FA7">
        <w:rPr>
          <w:rFonts w:eastAsia="SimSun"/>
        </w:rPr>
        <w:t xml:space="preserve"> message, the </w:t>
      </w:r>
      <w:proofErr w:type="spellStart"/>
      <w:r w:rsidRPr="00EA5FA7">
        <w:rPr>
          <w:rFonts w:eastAsia="SimSun"/>
        </w:rPr>
        <w:t>gNB</w:t>
      </w:r>
      <w:proofErr w:type="spellEnd"/>
      <w:r w:rsidRPr="00EA5FA7">
        <w:rPr>
          <w:rFonts w:eastAsia="SimSun"/>
        </w:rPr>
        <w:t>-</w:t>
      </w:r>
      <w:r w:rsidRPr="00EA5FA7">
        <w:rPr>
          <w:rFonts w:eastAsia="SimSun"/>
          <w:lang w:eastAsia="zh-CN"/>
        </w:rPr>
        <w:t>C</w:t>
      </w:r>
      <w:r w:rsidRPr="00EA5FA7">
        <w:rPr>
          <w:rFonts w:eastAsia="SimSun"/>
        </w:rPr>
        <w:t xml:space="preserve">U shall </w:t>
      </w:r>
      <w:r w:rsidRPr="00EA5FA7">
        <w:rPr>
          <w:rFonts w:eastAsia="SimSun"/>
          <w:lang w:eastAsia="zh-CN"/>
        </w:rPr>
        <w:t xml:space="preserve">regard the corresponding </w:t>
      </w:r>
      <w:proofErr w:type="spellStart"/>
      <w:r w:rsidRPr="00EA5FA7">
        <w:rPr>
          <w:rFonts w:eastAsia="SimSun"/>
          <w:lang w:eastAsia="zh-CN"/>
        </w:rPr>
        <w:t>SCell</w:t>
      </w:r>
      <w:proofErr w:type="spellEnd"/>
      <w:r w:rsidRPr="00EA5FA7">
        <w:rPr>
          <w:rFonts w:eastAsia="SimSun"/>
          <w:lang w:eastAsia="zh-CN"/>
        </w:rPr>
        <w:t xml:space="preserve">(s) failed to </w:t>
      </w:r>
      <w:r w:rsidRPr="00EA5FA7">
        <w:rPr>
          <w:rFonts w:eastAsia="SimSun"/>
        </w:rPr>
        <w:t xml:space="preserve">be set up </w:t>
      </w:r>
      <w:r w:rsidRPr="00EA5FA7">
        <w:rPr>
          <w:rFonts w:eastAsia="SimSun"/>
          <w:lang w:eastAsia="zh-CN"/>
        </w:rPr>
        <w:t xml:space="preserve">with an appropriate cause value for each </w:t>
      </w:r>
      <w:proofErr w:type="spellStart"/>
      <w:r w:rsidRPr="00EA5FA7">
        <w:rPr>
          <w:rFonts w:eastAsia="SimSun"/>
          <w:lang w:eastAsia="zh-CN"/>
        </w:rPr>
        <w:t>SCell</w:t>
      </w:r>
      <w:proofErr w:type="spellEnd"/>
      <w:r w:rsidRPr="00EA5FA7">
        <w:rPr>
          <w:rFonts w:eastAsia="SimSun"/>
          <w:lang w:eastAsia="zh-CN"/>
        </w:rPr>
        <w:t xml:space="preserve"> failed to setup</w:t>
      </w:r>
      <w:r w:rsidRPr="00EA5FA7">
        <w:rPr>
          <w:rFonts w:eastAsia="SimSun"/>
        </w:rPr>
        <w:t>.</w:t>
      </w:r>
    </w:p>
    <w:p w14:paraId="6B847438" w14:textId="77777777" w:rsidR="00E123F5" w:rsidRPr="00EA5FA7" w:rsidRDefault="00E123F5" w:rsidP="00E123F5">
      <w:pPr>
        <w:rPr>
          <w:rFonts w:eastAsia="SimSun"/>
        </w:rPr>
      </w:pPr>
      <w:r w:rsidRPr="00EA5FA7">
        <w:rPr>
          <w:rFonts w:eastAsia="SimSun"/>
        </w:rPr>
        <w:t xml:space="preserve">If the </w:t>
      </w:r>
      <w:r w:rsidRPr="00EA5FA7">
        <w:rPr>
          <w:rFonts w:eastAsia="SimSun"/>
          <w:i/>
        </w:rPr>
        <w:t>C-RNTI</w:t>
      </w:r>
      <w:r w:rsidRPr="00EA5FA7">
        <w:rPr>
          <w:rFonts w:eastAsia="SimSun"/>
        </w:rPr>
        <w:t xml:space="preserve"> IE is included in the UE CONTEXT MODIFICATION RESPONSE, the </w:t>
      </w:r>
      <w:proofErr w:type="spellStart"/>
      <w:r w:rsidRPr="00EA5FA7">
        <w:rPr>
          <w:rFonts w:eastAsia="SimSun"/>
        </w:rPr>
        <w:t>gNB</w:t>
      </w:r>
      <w:proofErr w:type="spellEnd"/>
      <w:r w:rsidRPr="00EA5FA7">
        <w:rPr>
          <w:rFonts w:eastAsia="SimSun"/>
        </w:rPr>
        <w:t xml:space="preserve">-CU shall consider that the C-RNTI has been allocated by the </w:t>
      </w:r>
      <w:proofErr w:type="spellStart"/>
      <w:r w:rsidRPr="00EA5FA7">
        <w:rPr>
          <w:rFonts w:eastAsia="SimSun"/>
        </w:rPr>
        <w:t>gNB</w:t>
      </w:r>
      <w:proofErr w:type="spellEnd"/>
      <w:r w:rsidRPr="00EA5FA7">
        <w:rPr>
          <w:rFonts w:eastAsia="SimSun"/>
        </w:rPr>
        <w:t>-DU for this UE context.</w:t>
      </w:r>
    </w:p>
    <w:p w14:paraId="536B6FAB" w14:textId="77777777" w:rsidR="00E123F5" w:rsidRPr="00EA5FA7" w:rsidRDefault="00E123F5" w:rsidP="00E123F5">
      <w:pPr>
        <w:rPr>
          <w:lang w:eastAsia="zh-CN"/>
        </w:rPr>
      </w:pPr>
      <w:r w:rsidRPr="00EA5FA7">
        <w:rPr>
          <w:lang w:eastAsia="zh-CN"/>
        </w:rPr>
        <w:lastRenderedPageBreak/>
        <w:t xml:space="preserve">If the </w:t>
      </w:r>
      <w:r w:rsidRPr="00EA5FA7">
        <w:rPr>
          <w:i/>
          <w:lang w:eastAsia="zh-CN"/>
        </w:rPr>
        <w:t>Inactivity Monitoring Request</w:t>
      </w:r>
      <w:r w:rsidRPr="00EA5FA7">
        <w:rPr>
          <w:lang w:eastAsia="zh-CN"/>
        </w:rPr>
        <w:t xml:space="preserve"> IE is contained in the UE CONTEXT MODIFICATION REQUEST message, </w:t>
      </w:r>
      <w:proofErr w:type="spellStart"/>
      <w:r w:rsidRPr="00EA5FA7">
        <w:rPr>
          <w:lang w:eastAsia="zh-CN"/>
        </w:rPr>
        <w:t>gNB</w:t>
      </w:r>
      <w:proofErr w:type="spellEnd"/>
      <w:r w:rsidRPr="00EA5FA7">
        <w:rPr>
          <w:lang w:eastAsia="zh-CN"/>
        </w:rPr>
        <w:t xml:space="preserve">-DU may consider that the </w:t>
      </w:r>
      <w:proofErr w:type="spellStart"/>
      <w:r w:rsidRPr="00EA5FA7">
        <w:rPr>
          <w:lang w:eastAsia="zh-CN"/>
        </w:rPr>
        <w:t>gNB</w:t>
      </w:r>
      <w:proofErr w:type="spellEnd"/>
      <w:r w:rsidRPr="00EA5FA7">
        <w:rPr>
          <w:lang w:eastAsia="zh-CN"/>
        </w:rPr>
        <w:t xml:space="preserve">-CU has requested the </w:t>
      </w:r>
      <w:proofErr w:type="spellStart"/>
      <w:r w:rsidRPr="00EA5FA7">
        <w:rPr>
          <w:lang w:eastAsia="zh-CN"/>
        </w:rPr>
        <w:t>gNB</w:t>
      </w:r>
      <w:proofErr w:type="spellEnd"/>
      <w:r w:rsidRPr="00EA5FA7">
        <w:rPr>
          <w:lang w:eastAsia="zh-CN"/>
        </w:rPr>
        <w:t xml:space="preserve">-DU to perform UE inactivity monitoring. If the </w:t>
      </w:r>
      <w:r w:rsidRPr="00EA5FA7">
        <w:rPr>
          <w:i/>
          <w:lang w:eastAsia="zh-CN"/>
        </w:rPr>
        <w:t>Inactivity Monitoring Response</w:t>
      </w:r>
      <w:r w:rsidRPr="00EA5FA7">
        <w:rPr>
          <w:lang w:eastAsia="zh-CN"/>
        </w:rPr>
        <w:t xml:space="preserve"> IE is contained in the UE CONTEXT MODIFICATION RESPONSE message and set to “Not-supported”, the </w:t>
      </w:r>
      <w:proofErr w:type="spellStart"/>
      <w:r w:rsidRPr="00EA5FA7">
        <w:rPr>
          <w:lang w:eastAsia="zh-CN"/>
        </w:rPr>
        <w:t>gNB</w:t>
      </w:r>
      <w:proofErr w:type="spellEnd"/>
      <w:r w:rsidRPr="00EA5FA7">
        <w:rPr>
          <w:lang w:eastAsia="zh-CN"/>
        </w:rPr>
        <w:t xml:space="preserve">-CU shall consider that the </w:t>
      </w:r>
      <w:proofErr w:type="spellStart"/>
      <w:r w:rsidRPr="00EA5FA7">
        <w:rPr>
          <w:lang w:eastAsia="zh-CN"/>
        </w:rPr>
        <w:t>gNB</w:t>
      </w:r>
      <w:proofErr w:type="spellEnd"/>
      <w:r w:rsidRPr="00EA5FA7">
        <w:rPr>
          <w:lang w:eastAsia="zh-CN"/>
        </w:rPr>
        <w:t>-DU does not support UE inactivity monitoring for the UE.</w:t>
      </w:r>
    </w:p>
    <w:p w14:paraId="5BA7DF8A" w14:textId="77777777" w:rsidR="00E123F5" w:rsidRPr="00EA5FA7" w:rsidRDefault="00E123F5" w:rsidP="00E123F5">
      <w:r w:rsidRPr="00EA5FA7">
        <w:t>The UE Context Modify Procedure is not used to configure SRB0.</w:t>
      </w:r>
    </w:p>
    <w:p w14:paraId="5237AAF7" w14:textId="77777777" w:rsidR="00E123F5" w:rsidRPr="00EA5FA7" w:rsidRDefault="00E123F5" w:rsidP="00E123F5">
      <w:r w:rsidRPr="00EA5FA7">
        <w:t xml:space="preserve">If </w:t>
      </w:r>
      <w:r>
        <w:t xml:space="preserve">in </w:t>
      </w:r>
      <w:r w:rsidRPr="00EA5FA7">
        <w:t>the UE CONTEXT MODIFICATION REQUEST</w:t>
      </w:r>
      <w:r>
        <w:t>,</w:t>
      </w:r>
      <w:r w:rsidRPr="00EA5FA7">
        <w:t xml:space="preserve"> the </w:t>
      </w:r>
      <w:r w:rsidRPr="00EA5FA7">
        <w:rPr>
          <w:i/>
        </w:rPr>
        <w:t>Notification Control</w:t>
      </w:r>
      <w:r w:rsidRPr="00EA5FA7">
        <w:t xml:space="preserve"> IE is included in the </w:t>
      </w:r>
      <w:r w:rsidRPr="00EA5FA7">
        <w:rPr>
          <w:i/>
        </w:rPr>
        <w:t>DRB to Be Setup List</w:t>
      </w:r>
      <w:r w:rsidRPr="00EA5FA7">
        <w:t xml:space="preserve"> IE or the </w:t>
      </w:r>
      <w:r w:rsidRPr="00EA5FA7">
        <w:rPr>
          <w:i/>
        </w:rPr>
        <w:t>DRB to Be Modified List</w:t>
      </w:r>
      <w:r w:rsidRPr="00EA5FA7">
        <w:t xml:space="preserve"> IE and it is set to active, the </w:t>
      </w:r>
      <w:proofErr w:type="spellStart"/>
      <w:r w:rsidRPr="00EA5FA7">
        <w:t>gNB</w:t>
      </w:r>
      <w:proofErr w:type="spellEnd"/>
      <w:r w:rsidRPr="00EA5FA7">
        <w:t xml:space="preserve">-DU shall, if supported, monitor the QoS of the DRB and notify the </w:t>
      </w:r>
      <w:proofErr w:type="spellStart"/>
      <w:r w:rsidRPr="00EA5FA7">
        <w:t>gNB</w:t>
      </w:r>
      <w:proofErr w:type="spellEnd"/>
      <w:r w:rsidRPr="00EA5FA7">
        <w:t xml:space="preserve">-CU if the QoS cannot be fulfilled any longer or if the QoS can be fulfilled again. The </w:t>
      </w:r>
      <w:r w:rsidRPr="00EA5FA7">
        <w:rPr>
          <w:i/>
        </w:rPr>
        <w:t>Notification Control</w:t>
      </w:r>
      <w:r w:rsidRPr="00EA5FA7">
        <w:t xml:space="preserve"> IE can only be applied to GBR bearers.</w:t>
      </w:r>
    </w:p>
    <w:p w14:paraId="3CA6ACE8" w14:textId="77777777" w:rsidR="00E123F5" w:rsidRPr="00EA5FA7" w:rsidRDefault="00E123F5" w:rsidP="00E123F5">
      <w:pPr>
        <w:rPr>
          <w:rFonts w:eastAsia="SimSun"/>
          <w:lang w:eastAsia="zh-CN"/>
        </w:rPr>
      </w:pPr>
      <w:r w:rsidRPr="00EA5FA7">
        <w:rPr>
          <w:rFonts w:eastAsia="MS Mincho"/>
          <w:noProof/>
          <w:snapToGrid w:val="0"/>
        </w:rPr>
        <w:t xml:space="preserve">If the </w:t>
      </w:r>
      <w:r w:rsidRPr="00EA5FA7">
        <w:rPr>
          <w:rFonts w:eastAsia="MS Mincho"/>
          <w:i/>
          <w:noProof/>
          <w:snapToGrid w:val="0"/>
        </w:rPr>
        <w:t xml:space="preserve">UL PDU Session Aggregate Maximum Bit Rate </w:t>
      </w:r>
      <w:r w:rsidRPr="00EA5FA7">
        <w:rPr>
          <w:rFonts w:eastAsia="MS Mincho"/>
          <w:noProof/>
          <w:snapToGrid w:val="0"/>
        </w:rPr>
        <w:t xml:space="preserve">IE is included in the </w:t>
      </w:r>
      <w:r w:rsidRPr="00EA5FA7">
        <w:rPr>
          <w:rFonts w:eastAsia="MS Mincho"/>
          <w:i/>
          <w:noProof/>
          <w:snapToGrid w:val="0"/>
        </w:rPr>
        <w:t>QoS Flow Level QoS Parameters</w:t>
      </w:r>
      <w:r w:rsidRPr="00EA5FA7">
        <w:rPr>
          <w:rFonts w:eastAsia="MS Mincho"/>
          <w:noProof/>
          <w:snapToGrid w:val="0"/>
        </w:rPr>
        <w:t xml:space="preserve"> IE containded in the UE CONTEXT MODIFICATION REQUEST message, the </w:t>
      </w:r>
      <w:r w:rsidRPr="00EA5FA7">
        <w:rPr>
          <w:rFonts w:eastAsia="Geneva"/>
          <w:noProof/>
          <w:lang w:eastAsia="zh-CN"/>
        </w:rPr>
        <w:t>gNB-DU</w:t>
      </w:r>
      <w:r w:rsidRPr="00EA5FA7">
        <w:rPr>
          <w:rFonts w:eastAsia="MS Mincho"/>
          <w:noProof/>
          <w:snapToGrid w:val="0"/>
        </w:rPr>
        <w:t xml:space="preserve"> shall replace the received UL PDU Session Aggregate Maximum Bit Rate and use it </w:t>
      </w:r>
      <w:r w:rsidRPr="00EA5FA7">
        <w:rPr>
          <w:rFonts w:eastAsia="SimSun"/>
          <w:lang w:eastAsia="zh-CN"/>
        </w:rPr>
        <w:t>as specified in TS 23.501 [21].</w:t>
      </w:r>
    </w:p>
    <w:p w14:paraId="61441EB0" w14:textId="77777777" w:rsidR="00E123F5" w:rsidRPr="00EA5FA7" w:rsidRDefault="00E123F5" w:rsidP="00E123F5">
      <w:pPr>
        <w:rPr>
          <w:noProof/>
          <w:snapToGrid w:val="0"/>
        </w:rPr>
      </w:pPr>
      <w:r w:rsidRPr="00EA5FA7">
        <w:rPr>
          <w:noProof/>
          <w:snapToGrid w:val="0"/>
        </w:rPr>
        <w:t xml:space="preserve">If the </w:t>
      </w:r>
      <w:r w:rsidRPr="00EA5FA7">
        <w:rPr>
          <w:i/>
          <w:noProof/>
          <w:snapToGrid w:val="0"/>
        </w:rPr>
        <w:t>gNB-DU UE Aggregate Maximum Bit Rate Uplink</w:t>
      </w:r>
      <w:r w:rsidRPr="00EA5FA7">
        <w:rPr>
          <w:noProof/>
          <w:snapToGrid w:val="0"/>
        </w:rPr>
        <w:t xml:space="preserve"> IE is included in the UE CONTEXT MODIFICATION REQUEST message, the </w:t>
      </w:r>
      <w:r w:rsidRPr="00EA5FA7">
        <w:rPr>
          <w:rFonts w:eastAsia="Geneva"/>
          <w:noProof/>
          <w:lang w:eastAsia="zh-CN"/>
        </w:rPr>
        <w:t>gNB-DU</w:t>
      </w:r>
      <w:r w:rsidRPr="00EA5FA7">
        <w:rPr>
          <w:noProof/>
          <w:snapToGrid w:val="0"/>
        </w:rPr>
        <w:t xml:space="preserve"> shall:</w:t>
      </w:r>
    </w:p>
    <w:p w14:paraId="0D5A410C" w14:textId="77777777" w:rsidR="00E123F5" w:rsidRPr="00EA5FA7" w:rsidRDefault="00E123F5" w:rsidP="00E123F5">
      <w:pPr>
        <w:pStyle w:val="B1"/>
        <w:rPr>
          <w:noProof/>
          <w:snapToGrid w:val="0"/>
        </w:rPr>
      </w:pPr>
      <w:r w:rsidRPr="00EA5FA7">
        <w:rPr>
          <w:noProof/>
          <w:snapToGrid w:val="0"/>
        </w:rPr>
        <w:t>-</w:t>
      </w:r>
      <w:r w:rsidRPr="00EA5FA7">
        <w:rPr>
          <w:noProof/>
          <w:snapToGrid w:val="0"/>
        </w:rPr>
        <w:tab/>
        <w:t>replace the previously provided gNB-DU UE Aggregate Maximum Bit Rate Uplink with the new received gNB-DU UE Aggregate Maximum Bit Rate Uplink;</w:t>
      </w:r>
    </w:p>
    <w:p w14:paraId="5A7E2D8B" w14:textId="77777777" w:rsidR="00E123F5" w:rsidRPr="00EA5FA7" w:rsidRDefault="00E123F5" w:rsidP="00E123F5">
      <w:pPr>
        <w:pStyle w:val="B1"/>
        <w:rPr>
          <w:rFonts w:eastAsia="SimSun"/>
          <w:lang w:eastAsia="zh-CN"/>
        </w:rPr>
      </w:pPr>
      <w:r w:rsidRPr="00EA5FA7">
        <w:rPr>
          <w:noProof/>
          <w:snapToGrid w:val="0"/>
        </w:rPr>
        <w:t>-</w:t>
      </w:r>
      <w:r w:rsidRPr="00EA5FA7">
        <w:rPr>
          <w:noProof/>
          <w:snapToGrid w:val="0"/>
        </w:rPr>
        <w:tab/>
        <w:t>use the received gNB-DU UE Aggregate Maximum Bit Rate Uplink for non-GBR Bearers for the concerned UE.</w:t>
      </w:r>
    </w:p>
    <w:p w14:paraId="35A61293" w14:textId="77777777" w:rsidR="00E123F5" w:rsidRPr="00EA5FA7" w:rsidRDefault="00E123F5" w:rsidP="00E123F5">
      <w:r w:rsidRPr="00EA5FA7">
        <w:t xml:space="preserve">The </w:t>
      </w:r>
      <w:r w:rsidRPr="00EA5FA7">
        <w:rPr>
          <w:i/>
          <w:noProof/>
          <w:snapToGrid w:val="0"/>
        </w:rPr>
        <w:t xml:space="preserve">UL PDU Session Aggregate Maximum Bit Rate </w:t>
      </w:r>
      <w:r w:rsidRPr="00EA5FA7">
        <w:rPr>
          <w:noProof/>
          <w:snapToGrid w:val="0"/>
        </w:rPr>
        <w:t>IE</w:t>
      </w:r>
      <w:r w:rsidRPr="00EA5FA7">
        <w:t xml:space="preserve"> shall be sent </w:t>
      </w:r>
      <w:r>
        <w:t xml:space="preserve">in </w:t>
      </w:r>
      <w:r w:rsidRPr="00EA5FA7">
        <w:t xml:space="preserve">the UE CONTEXT MODIFICATION REQUEST if </w:t>
      </w:r>
      <w:r w:rsidRPr="00EA5FA7">
        <w:rPr>
          <w:i/>
        </w:rPr>
        <w:t>DRB to Be Setup List</w:t>
      </w:r>
      <w:r w:rsidRPr="00EA5FA7">
        <w:t xml:space="preserve"> IE is included and the </w:t>
      </w:r>
      <w:proofErr w:type="spellStart"/>
      <w:r w:rsidRPr="00EA5FA7">
        <w:t>gNB</w:t>
      </w:r>
      <w:proofErr w:type="spellEnd"/>
      <w:r w:rsidRPr="00EA5FA7">
        <w:t xml:space="preserve">-CU has not previously sent it. The </w:t>
      </w:r>
      <w:proofErr w:type="spellStart"/>
      <w:r w:rsidRPr="00EA5FA7">
        <w:t>gNB</w:t>
      </w:r>
      <w:proofErr w:type="spellEnd"/>
      <w:r w:rsidRPr="00EA5FA7">
        <w:t xml:space="preserve">-DU shall store and use the received </w:t>
      </w:r>
      <w:proofErr w:type="spellStart"/>
      <w:r w:rsidRPr="00EA5FA7">
        <w:t>gNB</w:t>
      </w:r>
      <w:proofErr w:type="spellEnd"/>
      <w:r w:rsidRPr="00EA5FA7">
        <w:t>-DU UE Aggregate Maximum Bit Rate Uplink.</w:t>
      </w:r>
    </w:p>
    <w:p w14:paraId="3F236C84" w14:textId="77777777" w:rsidR="00E123F5" w:rsidRPr="00EA5FA7" w:rsidRDefault="00E123F5" w:rsidP="00E123F5">
      <w:r w:rsidRPr="00EA5FA7">
        <w:t xml:space="preserve">If the </w:t>
      </w:r>
      <w:r w:rsidRPr="00EA5FA7">
        <w:rPr>
          <w:i/>
        </w:rPr>
        <w:t>RLC Status IE</w:t>
      </w:r>
      <w:r w:rsidRPr="00EA5FA7">
        <w:t xml:space="preserve"> is included in the UE CONTEXT MODIFICATION RESPONSE message, the </w:t>
      </w:r>
      <w:proofErr w:type="spellStart"/>
      <w:r w:rsidRPr="00EA5FA7">
        <w:t>gNB</w:t>
      </w:r>
      <w:proofErr w:type="spellEnd"/>
      <w:r w:rsidRPr="00EA5FA7">
        <w:t xml:space="preserve">-CU shall assume that RLC has been </w:t>
      </w:r>
      <w:proofErr w:type="spellStart"/>
      <w:r w:rsidRPr="00EA5FA7">
        <w:t>reestablished</w:t>
      </w:r>
      <w:proofErr w:type="spellEnd"/>
      <w:r w:rsidRPr="00EA5FA7">
        <w:t xml:space="preserve"> at the </w:t>
      </w:r>
      <w:proofErr w:type="spellStart"/>
      <w:r w:rsidRPr="00EA5FA7">
        <w:t>gNB</w:t>
      </w:r>
      <w:proofErr w:type="spellEnd"/>
      <w:r w:rsidRPr="00EA5FA7">
        <w:t>-DU and may trigger PDCP data recovery.</w:t>
      </w:r>
    </w:p>
    <w:p w14:paraId="4D06D8FF" w14:textId="77777777" w:rsidR="00E123F5" w:rsidRPr="00EA5FA7" w:rsidRDefault="00E123F5" w:rsidP="00E123F5">
      <w:r w:rsidRPr="00EA5FA7">
        <w:t>If the GNB-</w:t>
      </w:r>
      <w:r w:rsidRPr="00EA5FA7">
        <w:rPr>
          <w:i/>
        </w:rPr>
        <w:t>DU Configuration Query</w:t>
      </w:r>
      <w:r w:rsidRPr="00EA5FA7">
        <w:t xml:space="preserve"> IE is contained in the UE CONTEXT MODIFICATION REQUEST message, </w:t>
      </w:r>
      <w:proofErr w:type="spellStart"/>
      <w:r w:rsidRPr="00EA5FA7">
        <w:t>gNB</w:t>
      </w:r>
      <w:proofErr w:type="spellEnd"/>
      <w:r w:rsidRPr="00EA5FA7">
        <w:t xml:space="preserve">-DU shall include the </w:t>
      </w:r>
      <w:proofErr w:type="spellStart"/>
      <w:r w:rsidRPr="00EA5FA7">
        <w:rPr>
          <w:i/>
        </w:rPr>
        <w:t>CellGroupConfig</w:t>
      </w:r>
      <w:proofErr w:type="spellEnd"/>
      <w:r w:rsidRPr="00EA5FA7">
        <w:rPr>
          <w:i/>
        </w:rPr>
        <w:t xml:space="preserve"> </w:t>
      </w:r>
      <w:r w:rsidRPr="00EA5FA7">
        <w:t xml:space="preserve">IE in the </w:t>
      </w:r>
      <w:r w:rsidRPr="00EA5FA7">
        <w:rPr>
          <w:i/>
        </w:rPr>
        <w:t>DU To CU RRC Information</w:t>
      </w:r>
      <w:r w:rsidRPr="00EA5FA7">
        <w:t xml:space="preserve"> IE in the UE CONTEXT MODIFICATION RESPONSE message.</w:t>
      </w:r>
    </w:p>
    <w:p w14:paraId="1ABF8EB3" w14:textId="77777777" w:rsidR="00E123F5" w:rsidRPr="00EA5FA7" w:rsidRDefault="00E123F5" w:rsidP="00E123F5">
      <w:pPr>
        <w:rPr>
          <w:lang w:eastAsia="zh-CN"/>
        </w:rPr>
      </w:pPr>
      <w:r w:rsidRPr="00EA5FA7">
        <w:rPr>
          <w:lang w:eastAsia="zh-CN"/>
        </w:rPr>
        <w:t>I</w:t>
      </w:r>
      <w:r w:rsidRPr="00EA5FA7">
        <w:t xml:space="preserve">f the </w:t>
      </w:r>
      <w:r w:rsidRPr="00EA5FA7">
        <w:rPr>
          <w:i/>
          <w:iCs/>
        </w:rPr>
        <w:t>Bearer Type Change</w:t>
      </w:r>
      <w:r w:rsidRPr="00EA5FA7">
        <w:rPr>
          <w:iCs/>
        </w:rPr>
        <w:t xml:space="preserve"> </w:t>
      </w:r>
      <w:r w:rsidRPr="00EA5FA7">
        <w:t xml:space="preserve">IE is </w:t>
      </w:r>
      <w:r w:rsidRPr="00EA5FA7">
        <w:rPr>
          <w:lang w:eastAsia="zh-CN"/>
        </w:rPr>
        <w:t>included</w:t>
      </w:r>
      <w:r w:rsidRPr="00EA5FA7">
        <w:t xml:space="preserve"> in </w:t>
      </w:r>
      <w:r w:rsidRPr="00EA5FA7">
        <w:rPr>
          <w:i/>
          <w:iCs/>
        </w:rPr>
        <w:t>DRB to Be Modified List</w:t>
      </w:r>
      <w:r w:rsidRPr="00EA5FA7">
        <w:t xml:space="preserve"> IE in the UE CONTEXT </w:t>
      </w:r>
      <w:r w:rsidRPr="00EA5FA7">
        <w:rPr>
          <w:lang w:eastAsia="zh-CN"/>
        </w:rPr>
        <w:t>MODIFICATION</w:t>
      </w:r>
      <w:r w:rsidRPr="00EA5FA7">
        <w:t xml:space="preserve"> REQUEST message, the </w:t>
      </w:r>
      <w:proofErr w:type="spellStart"/>
      <w:r w:rsidRPr="00EA5FA7">
        <w:rPr>
          <w:lang w:eastAsia="zh-CN"/>
        </w:rPr>
        <w:t>gNB</w:t>
      </w:r>
      <w:proofErr w:type="spellEnd"/>
      <w:r w:rsidRPr="00EA5FA7">
        <w:rPr>
          <w:lang w:eastAsia="zh-CN"/>
        </w:rPr>
        <w:t>-DU shall either reset the lower layers or generate a new LCID for the affected bearer as specified in TS 37.340</w:t>
      </w:r>
      <w:r>
        <w:rPr>
          <w:lang w:eastAsia="zh-CN"/>
        </w:rPr>
        <w:t xml:space="preserve"> </w:t>
      </w:r>
      <w:r w:rsidRPr="00EA5FA7">
        <w:rPr>
          <w:lang w:eastAsia="zh-CN"/>
        </w:rPr>
        <w:t>[7].</w:t>
      </w:r>
    </w:p>
    <w:p w14:paraId="41D21742" w14:textId="77777777" w:rsidR="00E123F5" w:rsidRPr="00EA5FA7" w:rsidRDefault="00E123F5" w:rsidP="00E123F5">
      <w:pPr>
        <w:rPr>
          <w:lang w:eastAsia="zh-CN"/>
        </w:rPr>
      </w:pPr>
      <w:r w:rsidRPr="00EA5FA7">
        <w:rPr>
          <w:lang w:eastAsia="zh-CN"/>
        </w:rPr>
        <w:t xml:space="preserve">For NE-DC operation, if </w:t>
      </w:r>
      <w:proofErr w:type="spellStart"/>
      <w:r w:rsidRPr="00EA5FA7">
        <w:rPr>
          <w:i/>
          <w:lang w:eastAsia="zh-CN"/>
        </w:rPr>
        <w:t>NeedforGap</w:t>
      </w:r>
      <w:proofErr w:type="spellEnd"/>
      <w:r w:rsidRPr="00EA5FA7">
        <w:rPr>
          <w:lang w:eastAsia="zh-CN"/>
        </w:rPr>
        <w:t xml:space="preserve"> IE is included in </w:t>
      </w:r>
      <w:r w:rsidRPr="00EA5FA7">
        <w:t xml:space="preserve">the UE CONTEXT </w:t>
      </w:r>
      <w:r w:rsidRPr="00EA5FA7">
        <w:rPr>
          <w:lang w:eastAsia="zh-CN"/>
        </w:rPr>
        <w:t>MODIFICATION</w:t>
      </w:r>
      <w:r w:rsidRPr="00EA5FA7">
        <w:t xml:space="preserve"> REQUEST </w:t>
      </w:r>
      <w:proofErr w:type="spellStart"/>
      <w:r w:rsidRPr="00EA5FA7">
        <w:t>message</w:t>
      </w:r>
      <w:r w:rsidRPr="00EA5FA7">
        <w:rPr>
          <w:lang w:eastAsia="zh-CN"/>
        </w:rPr>
        <w:t>,the</w:t>
      </w:r>
      <w:proofErr w:type="spellEnd"/>
      <w:r w:rsidRPr="00EA5FA7">
        <w:rPr>
          <w:lang w:eastAsia="zh-CN"/>
        </w:rPr>
        <w:t xml:space="preserve"> </w:t>
      </w:r>
      <w:proofErr w:type="spellStart"/>
      <w:r w:rsidRPr="00EA5FA7">
        <w:rPr>
          <w:lang w:eastAsia="zh-CN"/>
        </w:rPr>
        <w:t>gNB</w:t>
      </w:r>
      <w:proofErr w:type="spellEnd"/>
      <w:r w:rsidRPr="00EA5FA7">
        <w:rPr>
          <w:lang w:eastAsia="zh-CN"/>
        </w:rPr>
        <w:t xml:space="preserve">-DU shall generate measurement gap for the </w:t>
      </w:r>
      <w:proofErr w:type="spellStart"/>
      <w:r w:rsidRPr="00EA5FA7">
        <w:rPr>
          <w:lang w:eastAsia="zh-CN"/>
        </w:rPr>
        <w:t>SeNB</w:t>
      </w:r>
      <w:proofErr w:type="spellEnd"/>
      <w:r w:rsidRPr="00EA5FA7">
        <w:rPr>
          <w:lang w:eastAsia="zh-CN"/>
        </w:rPr>
        <w:t>.</w:t>
      </w:r>
    </w:p>
    <w:p w14:paraId="33D31B97" w14:textId="77777777" w:rsidR="00E123F5" w:rsidRPr="00EA5FA7" w:rsidRDefault="00E123F5" w:rsidP="00E123F5">
      <w:r w:rsidRPr="00EA5FA7">
        <w:t xml:space="preserve">If the </w:t>
      </w:r>
      <w:r w:rsidRPr="00EA5FA7">
        <w:rPr>
          <w:i/>
        </w:rPr>
        <w:t>QoS Flow Mapping Indication</w:t>
      </w:r>
      <w:r w:rsidRPr="00EA5FA7">
        <w:t xml:space="preserve"> IE is included in the UE CONTEXT </w:t>
      </w:r>
      <w:r w:rsidRPr="00EA5FA7">
        <w:rPr>
          <w:lang w:eastAsia="zh-CN"/>
        </w:rPr>
        <w:t>MODIFICATION</w:t>
      </w:r>
      <w:r w:rsidRPr="00EA5FA7">
        <w:t xml:space="preserve"> REQUEST message, the </w:t>
      </w:r>
      <w:proofErr w:type="spellStart"/>
      <w:r w:rsidRPr="00EA5FA7">
        <w:t>gNB</w:t>
      </w:r>
      <w:proofErr w:type="spellEnd"/>
      <w:r w:rsidRPr="00EA5FA7">
        <w:t xml:space="preserve">-DU </w:t>
      </w:r>
      <w:r w:rsidRPr="00EA5FA7">
        <w:rPr>
          <w:lang w:eastAsia="zh-CN"/>
        </w:rPr>
        <w:t>shall</w:t>
      </w:r>
      <w:r w:rsidRPr="00EA5FA7">
        <w:t xml:space="preserve">, if supported, </w:t>
      </w:r>
      <w:r w:rsidRPr="00EA5FA7">
        <w:rPr>
          <w:snapToGrid w:val="0"/>
          <w:lang w:eastAsia="zh-CN"/>
        </w:rPr>
        <w:t>replace any previously received value</w:t>
      </w:r>
      <w:r w:rsidRPr="00EA5FA7">
        <w:t xml:space="preserve"> and take it into account that only the uplink or downlink QoS flow is mapped to the DRB.</w:t>
      </w:r>
    </w:p>
    <w:p w14:paraId="44D636D0" w14:textId="77777777" w:rsidR="00E123F5" w:rsidRPr="00EA5FA7" w:rsidRDefault="00E123F5" w:rsidP="00E123F5">
      <w:r w:rsidRPr="00EA5FA7">
        <w:t>If the</w:t>
      </w:r>
      <w:r w:rsidRPr="00EA5FA7">
        <w:rPr>
          <w:bCs/>
          <w:iCs/>
          <w:lang w:eastAsia="ja-JP"/>
        </w:rPr>
        <w:t xml:space="preserve"> </w:t>
      </w:r>
      <w:r w:rsidRPr="00EA5FA7">
        <w:rPr>
          <w:bCs/>
          <w:i/>
          <w:iCs/>
          <w:lang w:eastAsia="ja-JP"/>
        </w:rPr>
        <w:t>Lower Layer presence status change</w:t>
      </w:r>
      <w:r w:rsidRPr="00EA5FA7">
        <w:rPr>
          <w:bCs/>
          <w:iCs/>
          <w:lang w:eastAsia="ja-JP"/>
        </w:rPr>
        <w:t xml:space="preserve"> IE set to "</w:t>
      </w:r>
      <w:r w:rsidRPr="00EA5FA7">
        <w:rPr>
          <w:lang w:eastAsia="ja-JP"/>
        </w:rPr>
        <w:t>suspend lower layers</w:t>
      </w:r>
      <w:r w:rsidRPr="00EA5FA7">
        <w:rPr>
          <w:bCs/>
          <w:iCs/>
          <w:lang w:eastAsia="ja-JP"/>
        </w:rPr>
        <w:t xml:space="preserve">" is included in the </w:t>
      </w:r>
      <w:r w:rsidRPr="00EA5FA7">
        <w:t xml:space="preserve">UE CONTEXT </w:t>
      </w:r>
      <w:r w:rsidRPr="00EA5FA7">
        <w:rPr>
          <w:lang w:eastAsia="zh-CN"/>
        </w:rPr>
        <w:t>MODIFICATION</w:t>
      </w:r>
      <w:r w:rsidRPr="00EA5FA7">
        <w:t xml:space="preserve"> REQUEST</w:t>
      </w:r>
      <w:r w:rsidRPr="00EA5FA7">
        <w:rPr>
          <w:bCs/>
          <w:iCs/>
          <w:lang w:eastAsia="ja-JP"/>
        </w:rPr>
        <w:t xml:space="preserve">, the </w:t>
      </w:r>
      <w:proofErr w:type="spellStart"/>
      <w:r w:rsidRPr="00EA5FA7">
        <w:rPr>
          <w:bCs/>
          <w:iCs/>
          <w:lang w:eastAsia="ja-JP"/>
        </w:rPr>
        <w:t>gNB</w:t>
      </w:r>
      <w:proofErr w:type="spellEnd"/>
      <w:r w:rsidRPr="00EA5FA7">
        <w:rPr>
          <w:bCs/>
          <w:iCs/>
          <w:lang w:eastAsia="ja-JP"/>
        </w:rPr>
        <w:t>-DU shall keep all lower layer configuration for UEs, and not transmit or receive data from UE.</w:t>
      </w:r>
    </w:p>
    <w:p w14:paraId="6901A3ED" w14:textId="77777777" w:rsidR="00E123F5" w:rsidRPr="00EA5FA7" w:rsidRDefault="00E123F5" w:rsidP="00E123F5">
      <w:r w:rsidRPr="00EA5FA7">
        <w:t>If the</w:t>
      </w:r>
      <w:r w:rsidRPr="00EA5FA7">
        <w:rPr>
          <w:bCs/>
          <w:iCs/>
          <w:lang w:eastAsia="ja-JP"/>
        </w:rPr>
        <w:t xml:space="preserve"> </w:t>
      </w:r>
      <w:r w:rsidRPr="00EA5FA7">
        <w:rPr>
          <w:bCs/>
          <w:i/>
          <w:iCs/>
          <w:lang w:eastAsia="ja-JP"/>
        </w:rPr>
        <w:t>Lower Layer presence status change</w:t>
      </w:r>
      <w:r w:rsidRPr="00EA5FA7">
        <w:rPr>
          <w:bCs/>
          <w:iCs/>
          <w:lang w:eastAsia="ja-JP"/>
        </w:rPr>
        <w:t xml:space="preserve"> IE set to "</w:t>
      </w:r>
      <w:r w:rsidRPr="00EA5FA7">
        <w:rPr>
          <w:rFonts w:cs="Arial"/>
          <w:lang w:eastAsia="ja-JP"/>
        </w:rPr>
        <w:t>resume lower layers</w:t>
      </w:r>
      <w:r w:rsidRPr="00EA5FA7">
        <w:rPr>
          <w:bCs/>
          <w:iCs/>
          <w:lang w:eastAsia="ja-JP"/>
        </w:rPr>
        <w:t xml:space="preserve">" is included in the </w:t>
      </w:r>
      <w:r w:rsidRPr="00EA5FA7">
        <w:t xml:space="preserve">UE CONTEXT </w:t>
      </w:r>
      <w:r w:rsidRPr="00EA5FA7">
        <w:rPr>
          <w:lang w:eastAsia="zh-CN"/>
        </w:rPr>
        <w:t>MODIFICATION</w:t>
      </w:r>
      <w:r w:rsidRPr="00EA5FA7">
        <w:t xml:space="preserve"> REQUEST </w:t>
      </w:r>
      <w:r w:rsidRPr="00EA5FA7">
        <w:rPr>
          <w:bCs/>
          <w:iCs/>
          <w:lang w:eastAsia="ja-JP"/>
        </w:rPr>
        <w:t>message,</w:t>
      </w:r>
      <w:r w:rsidRPr="00EA5FA7">
        <w:t xml:space="preserve"> </w:t>
      </w:r>
      <w:r w:rsidRPr="00EA5FA7">
        <w:rPr>
          <w:bCs/>
          <w:iCs/>
          <w:lang w:eastAsia="ja-JP"/>
        </w:rPr>
        <w:t xml:space="preserve">the </w:t>
      </w:r>
      <w:proofErr w:type="spellStart"/>
      <w:r w:rsidRPr="00EA5FA7">
        <w:rPr>
          <w:bCs/>
          <w:iCs/>
          <w:lang w:eastAsia="ja-JP"/>
        </w:rPr>
        <w:t>gNB</w:t>
      </w:r>
      <w:proofErr w:type="spellEnd"/>
      <w:r w:rsidRPr="00EA5FA7">
        <w:rPr>
          <w:bCs/>
          <w:iCs/>
          <w:lang w:eastAsia="ja-JP"/>
        </w:rPr>
        <w:t>-DU shall use the previously stored lower layer configuration for the UE.</w:t>
      </w:r>
    </w:p>
    <w:p w14:paraId="7EFA972E" w14:textId="77777777" w:rsidR="00E123F5" w:rsidRPr="00EA5FA7" w:rsidRDefault="00E123F5" w:rsidP="00E123F5">
      <w:r w:rsidRPr="00EA5FA7">
        <w:t xml:space="preserve">If the </w:t>
      </w:r>
      <w:r w:rsidRPr="00EA5FA7">
        <w:rPr>
          <w:i/>
        </w:rPr>
        <w:t xml:space="preserve">Full Configuration </w:t>
      </w:r>
      <w:r w:rsidRPr="00EA5FA7">
        <w:t>IE is contained in the UE CONTEXT MODIFICATION RE</w:t>
      </w:r>
      <w:r w:rsidRPr="00EA5FA7">
        <w:rPr>
          <w:lang w:eastAsia="zh-CN"/>
        </w:rPr>
        <w:t>QUEST</w:t>
      </w:r>
      <w:r w:rsidRPr="00EA5FA7">
        <w:t xml:space="preserve"> message, the </w:t>
      </w:r>
      <w:proofErr w:type="spellStart"/>
      <w:r w:rsidRPr="00EA5FA7">
        <w:t>gNB</w:t>
      </w:r>
      <w:proofErr w:type="spellEnd"/>
      <w:r w:rsidRPr="00EA5FA7">
        <w:t>-</w:t>
      </w:r>
      <w:r w:rsidRPr="00EA5FA7">
        <w:rPr>
          <w:lang w:eastAsia="zh-CN"/>
        </w:rPr>
        <w:t>D</w:t>
      </w:r>
      <w:r w:rsidRPr="00EA5FA7">
        <w:t xml:space="preserve">U shall generate a </w:t>
      </w:r>
      <w:proofErr w:type="spellStart"/>
      <w:r w:rsidRPr="00EA5FA7">
        <w:rPr>
          <w:i/>
        </w:rPr>
        <w:t>CellGroupConfig</w:t>
      </w:r>
      <w:proofErr w:type="spellEnd"/>
      <w:r w:rsidRPr="00EA5FA7">
        <w:t xml:space="preserve"> IE using full configuration and include it in the UE CONTEXT MODIFICATION RESPONSE.</w:t>
      </w:r>
    </w:p>
    <w:p w14:paraId="6E86C8FA" w14:textId="77777777" w:rsidR="00E123F5" w:rsidRDefault="00E123F5" w:rsidP="00E123F5">
      <w:r w:rsidRPr="00EA5FA7">
        <w:t xml:space="preserve">If the </w:t>
      </w:r>
      <w:r w:rsidRPr="00EA5FA7">
        <w:rPr>
          <w:i/>
        </w:rPr>
        <w:t xml:space="preserve">Full Configuration </w:t>
      </w:r>
      <w:r w:rsidRPr="00EA5FA7">
        <w:t>IE is contained in the UE CONTEXT MODIFICATION RE</w:t>
      </w:r>
      <w:r w:rsidRPr="00EA5FA7">
        <w:rPr>
          <w:rFonts w:hint="eastAsia"/>
          <w:lang w:eastAsia="zh-CN"/>
        </w:rPr>
        <w:t>SPONSE</w:t>
      </w:r>
      <w:r w:rsidRPr="00EA5FA7">
        <w:t xml:space="preserve"> message, the </w:t>
      </w:r>
      <w:proofErr w:type="spellStart"/>
      <w:r w:rsidRPr="00EA5FA7">
        <w:t>gNB</w:t>
      </w:r>
      <w:proofErr w:type="spellEnd"/>
      <w:r w:rsidRPr="00EA5FA7">
        <w:t>-</w:t>
      </w:r>
      <w:r w:rsidRPr="00EA5FA7">
        <w:rPr>
          <w:rFonts w:hint="eastAsia"/>
          <w:lang w:eastAsia="zh-CN"/>
        </w:rPr>
        <w:t>C</w:t>
      </w:r>
      <w:r w:rsidRPr="00EA5FA7">
        <w:t xml:space="preserve">U shall consider that the </w:t>
      </w:r>
      <w:proofErr w:type="spellStart"/>
      <w:r w:rsidRPr="00EA5FA7">
        <w:t>gNB</w:t>
      </w:r>
      <w:proofErr w:type="spellEnd"/>
      <w:r w:rsidRPr="00EA5FA7">
        <w:t xml:space="preserve">-DU has generated the </w:t>
      </w:r>
      <w:proofErr w:type="spellStart"/>
      <w:r w:rsidRPr="00EA5FA7">
        <w:rPr>
          <w:i/>
        </w:rPr>
        <w:t>CellGroupConfig</w:t>
      </w:r>
      <w:proofErr w:type="spellEnd"/>
      <w:r w:rsidRPr="00EA5FA7">
        <w:t xml:space="preserve"> IE using full configuration.</w:t>
      </w:r>
    </w:p>
    <w:p w14:paraId="1AD1096A" w14:textId="43D91608" w:rsidR="00D2592C" w:rsidRDefault="00E123F5" w:rsidP="00E123F5">
      <w:pPr>
        <w:rPr>
          <w:ins w:id="86" w:author="Author" w:date="2020-03-23T09:33:00Z"/>
        </w:rPr>
      </w:pPr>
      <w:r>
        <w:t xml:space="preserve">For each QoS flow whose DRB has been successfully established or modified and the </w:t>
      </w:r>
      <w:r>
        <w:rPr>
          <w:i/>
          <w:iCs/>
          <w:lang w:eastAsia="zh-CN"/>
        </w:rPr>
        <w:t xml:space="preserve">QoS Monitoring Request </w:t>
      </w:r>
      <w:r w:rsidRPr="001C7847">
        <w:t>IE</w:t>
      </w:r>
      <w:r w:rsidRPr="00106D06">
        <w:t xml:space="preserve"> </w:t>
      </w:r>
      <w:r>
        <w:t>wa</w:t>
      </w:r>
      <w:r w:rsidRPr="00106D06">
        <w:t xml:space="preserve">s </w:t>
      </w:r>
      <w:r>
        <w:t xml:space="preserve">included in the </w:t>
      </w:r>
      <w:r w:rsidRPr="00C16616">
        <w:rPr>
          <w:i/>
        </w:rPr>
        <w:t>QoS Flow Level QoS Parameters</w:t>
      </w:r>
      <w:r>
        <w:t xml:space="preserve"> IE contained</w:t>
      </w:r>
      <w:r w:rsidRPr="00106D06">
        <w:t xml:space="preserve"> in the </w:t>
      </w:r>
      <w:r>
        <w:t>UE</w:t>
      </w:r>
      <w:r w:rsidRPr="002E6944">
        <w:t xml:space="preserve"> CONTEXT </w:t>
      </w:r>
      <w:r>
        <w:t>MODIFICATION</w:t>
      </w:r>
      <w:r w:rsidRPr="002E6944">
        <w:t xml:space="preserve"> REQUEST </w:t>
      </w:r>
      <w:r w:rsidRPr="00106D06">
        <w:t xml:space="preserve">message, the </w:t>
      </w:r>
      <w:proofErr w:type="spellStart"/>
      <w:r>
        <w:t>gNB</w:t>
      </w:r>
      <w:proofErr w:type="spellEnd"/>
      <w:r>
        <w:t>-DU</w:t>
      </w:r>
      <w:r w:rsidRPr="00106D06">
        <w:t xml:space="preserve"> </w:t>
      </w:r>
      <w:r>
        <w:t>shall store this information, and, if supported, perform delay measurement and QoS monitoring, as specified in TS 23.501 [21]</w:t>
      </w:r>
      <w:r w:rsidRPr="001C7847">
        <w:t>.</w:t>
      </w:r>
      <w:ins w:id="87" w:author="Author" w:date="2020-03-23T09:33:00Z">
        <w:r w:rsidR="00D2592C" w:rsidRPr="00D2592C">
          <w:t xml:space="preserve"> </w:t>
        </w:r>
      </w:ins>
    </w:p>
    <w:p w14:paraId="6062F342" w14:textId="580074BD" w:rsidR="00D2592C" w:rsidRPr="00CD178C" w:rsidRDefault="00D2592C" w:rsidP="00D2592C">
      <w:pPr>
        <w:rPr>
          <w:ins w:id="88" w:author="Author" w:date="2020-03-23T09:33:00Z"/>
          <w:lang w:eastAsia="zh-CN"/>
        </w:rPr>
      </w:pPr>
      <w:ins w:id="89" w:author="Author" w:date="2020-03-23T09:33:00Z">
        <w:r w:rsidRPr="00A423D1">
          <w:rPr>
            <w:lang w:eastAsia="zh-CN"/>
          </w:rPr>
          <w:lastRenderedPageBreak/>
          <w:t xml:space="preserve">If </w:t>
        </w:r>
        <w:r w:rsidRPr="00CD178C">
          <w:rPr>
            <w:lang w:eastAsia="zh-CN"/>
          </w:rPr>
          <w:t xml:space="preserve">the </w:t>
        </w:r>
        <w:r w:rsidRPr="00CD178C">
          <w:rPr>
            <w:i/>
            <w:lang w:eastAsia="zh-CN"/>
          </w:rPr>
          <w:t>Conditional Intra-DU Mobility Information</w:t>
        </w:r>
        <w:r w:rsidRPr="00CD178C">
          <w:rPr>
            <w:lang w:eastAsia="zh-CN"/>
          </w:rPr>
          <w:t xml:space="preserve"> IE is included in the UE CONTEXT MODIFICATION REQUEST message and </w:t>
        </w:r>
      </w:ins>
      <w:ins w:id="90" w:author="Author" w:date="2020-05-13T19:02:00Z">
        <w:r w:rsidR="00514933" w:rsidRPr="007867C8">
          <w:rPr>
            <w:lang w:eastAsia="zh-CN"/>
          </w:rPr>
          <w:t xml:space="preserve">the CHO Trigger is </w:t>
        </w:r>
      </w:ins>
      <w:ins w:id="91" w:author="Author" w:date="2020-03-23T09:33:00Z">
        <w:r w:rsidRPr="00CD178C">
          <w:rPr>
            <w:lang w:eastAsia="zh-CN"/>
          </w:rPr>
          <w:t xml:space="preserve">set to “CHO-initiation”, the </w:t>
        </w:r>
        <w:proofErr w:type="spellStart"/>
        <w:r w:rsidRPr="00CD178C">
          <w:rPr>
            <w:lang w:eastAsia="zh-CN"/>
          </w:rPr>
          <w:t>gNB</w:t>
        </w:r>
        <w:proofErr w:type="spellEnd"/>
        <w:r w:rsidRPr="00CD178C">
          <w:rPr>
            <w:lang w:eastAsia="zh-CN"/>
          </w:rPr>
          <w:t xml:space="preserve">-DU </w:t>
        </w:r>
        <w:r w:rsidRPr="00CD178C">
          <w:t xml:space="preserve">shall consider that the request concerns a conditional handover or </w:t>
        </w:r>
        <w:proofErr w:type="spellStart"/>
        <w:r w:rsidRPr="00CD178C">
          <w:t>PSCell</w:t>
        </w:r>
        <w:proofErr w:type="spellEnd"/>
        <w:r w:rsidRPr="00CD178C">
          <w:t xml:space="preserve"> change for the included </w:t>
        </w:r>
        <w:proofErr w:type="spellStart"/>
        <w:r w:rsidRPr="00CD178C">
          <w:rPr>
            <w:i/>
            <w:iCs/>
          </w:rPr>
          <w:t>SpCell</w:t>
        </w:r>
        <w:proofErr w:type="spellEnd"/>
        <w:r w:rsidRPr="00CD178C">
          <w:rPr>
            <w:i/>
            <w:iCs/>
          </w:rPr>
          <w:t xml:space="preserve"> ID </w:t>
        </w:r>
        <w:r w:rsidRPr="00CD178C">
          <w:t xml:space="preserve">IE and shall include it as the </w:t>
        </w:r>
        <w:r w:rsidRPr="00CD178C">
          <w:rPr>
            <w:i/>
            <w:iCs/>
          </w:rPr>
          <w:t xml:space="preserve">Requested Target Cell ID </w:t>
        </w:r>
        <w:r w:rsidRPr="00CD178C">
          <w:t>IE in the UE CONTEXT MODIFICATION RESPONSE message</w:t>
        </w:r>
        <w:r w:rsidRPr="00CD178C">
          <w:rPr>
            <w:lang w:eastAsia="zh-CN"/>
          </w:rPr>
          <w:t xml:space="preserve">. The </w:t>
        </w:r>
        <w:proofErr w:type="spellStart"/>
        <w:r w:rsidRPr="00CD178C">
          <w:rPr>
            <w:lang w:eastAsia="zh-CN"/>
          </w:rPr>
          <w:t>gNB</w:t>
        </w:r>
        <w:proofErr w:type="spellEnd"/>
        <w:r w:rsidRPr="00CD178C">
          <w:rPr>
            <w:lang w:eastAsia="zh-CN"/>
          </w:rPr>
          <w:t>-DU shall regard it as a reconfiguration with sync as defined in TS 38.331 [8].</w:t>
        </w:r>
      </w:ins>
    </w:p>
    <w:p w14:paraId="4F1B1D51" w14:textId="10EC610B" w:rsidR="00D2592C" w:rsidRPr="00CD178C" w:rsidRDefault="00D2592C" w:rsidP="00D2592C">
      <w:pPr>
        <w:rPr>
          <w:ins w:id="92" w:author="Author" w:date="2020-03-23T09:33:00Z"/>
        </w:rPr>
      </w:pPr>
      <w:ins w:id="93" w:author="Author" w:date="2020-03-23T09:33:00Z">
        <w:r w:rsidRPr="00CD178C">
          <w:rPr>
            <w:lang w:eastAsia="zh-CN"/>
          </w:rPr>
          <w:t xml:space="preserve">If the </w:t>
        </w:r>
        <w:r w:rsidRPr="00CD178C">
          <w:rPr>
            <w:i/>
            <w:lang w:eastAsia="zh-CN"/>
          </w:rPr>
          <w:t>Conditional Intra-DU Mobility Information</w:t>
        </w:r>
        <w:r w:rsidRPr="00CD178C">
          <w:rPr>
            <w:lang w:eastAsia="zh-CN"/>
          </w:rPr>
          <w:t xml:space="preserve"> IE is included in the UE CONTEXT MODIFICATION REQUEST message and </w:t>
        </w:r>
      </w:ins>
      <w:ins w:id="94" w:author="Author" w:date="2020-05-13T19:02:00Z">
        <w:r w:rsidR="00514933" w:rsidRPr="007867C8">
          <w:rPr>
            <w:lang w:eastAsia="zh-CN"/>
          </w:rPr>
          <w:t xml:space="preserve">the CHO Trigger is </w:t>
        </w:r>
      </w:ins>
      <w:ins w:id="95" w:author="Author" w:date="2020-03-23T09:33:00Z">
        <w:r w:rsidRPr="00CD178C">
          <w:rPr>
            <w:lang w:eastAsia="zh-CN"/>
          </w:rPr>
          <w:t xml:space="preserve">set to “CHO-replace”, the </w:t>
        </w:r>
        <w:proofErr w:type="spellStart"/>
        <w:r w:rsidRPr="00CD178C">
          <w:rPr>
            <w:lang w:eastAsia="zh-CN"/>
          </w:rPr>
          <w:t>gNB</w:t>
        </w:r>
        <w:proofErr w:type="spellEnd"/>
        <w:r w:rsidRPr="00CD178C">
          <w:rPr>
            <w:lang w:eastAsia="zh-CN"/>
          </w:rPr>
          <w:t xml:space="preserve">-DU </w:t>
        </w:r>
        <w:r w:rsidRPr="00CD178C">
          <w:t xml:space="preserve">shall replace the existing prepared conditional mobility identified by the </w:t>
        </w:r>
        <w:proofErr w:type="spellStart"/>
        <w:r w:rsidRPr="00CD178C">
          <w:rPr>
            <w:i/>
            <w:iCs/>
          </w:rPr>
          <w:t>gNB</w:t>
        </w:r>
        <w:proofErr w:type="spellEnd"/>
        <w:r w:rsidRPr="00CD178C">
          <w:rPr>
            <w:i/>
            <w:iCs/>
          </w:rPr>
          <w:t>-DU UE F1AP ID</w:t>
        </w:r>
        <w:r w:rsidRPr="00CD178C">
          <w:t xml:space="preserve"> IE and the </w:t>
        </w:r>
        <w:proofErr w:type="spellStart"/>
        <w:r w:rsidRPr="00CD178C">
          <w:rPr>
            <w:i/>
            <w:iCs/>
          </w:rPr>
          <w:t>SpCell</w:t>
        </w:r>
        <w:proofErr w:type="spellEnd"/>
        <w:r w:rsidRPr="00CD178C">
          <w:rPr>
            <w:i/>
            <w:iCs/>
          </w:rPr>
          <w:t xml:space="preserve"> ID </w:t>
        </w:r>
        <w:r w:rsidRPr="00CD178C">
          <w:t>IE.</w:t>
        </w:r>
      </w:ins>
    </w:p>
    <w:p w14:paraId="40AB6613" w14:textId="3F2A75D3" w:rsidR="00D2592C" w:rsidRPr="00A423D1" w:rsidDel="00547FAF" w:rsidRDefault="00D2592C" w:rsidP="00D2592C">
      <w:pPr>
        <w:rPr>
          <w:lang w:eastAsia="zh-CN"/>
        </w:rPr>
      </w:pPr>
      <w:ins w:id="96" w:author="Author" w:date="2020-03-23T09:33:00Z">
        <w:r w:rsidRPr="00CD178C">
          <w:rPr>
            <w:lang w:eastAsia="zh-CN"/>
          </w:rPr>
          <w:t xml:space="preserve">If the </w:t>
        </w:r>
        <w:r w:rsidRPr="00CD178C">
          <w:rPr>
            <w:i/>
            <w:lang w:eastAsia="zh-CN"/>
          </w:rPr>
          <w:t>Conditional Intra-DU Mobility Information</w:t>
        </w:r>
        <w:r w:rsidRPr="00CD178C">
          <w:rPr>
            <w:lang w:eastAsia="zh-CN"/>
          </w:rPr>
          <w:t xml:space="preserve"> IE is included in the UE CONTEXT MODIFICATION REQUEST message and </w:t>
        </w:r>
      </w:ins>
      <w:ins w:id="97" w:author="Author" w:date="2020-05-13T19:02:00Z">
        <w:r w:rsidR="00514933" w:rsidRPr="007867C8">
          <w:rPr>
            <w:lang w:eastAsia="zh-CN"/>
          </w:rPr>
          <w:t xml:space="preserve">the CHO Trigger is </w:t>
        </w:r>
      </w:ins>
      <w:ins w:id="98" w:author="Author" w:date="2020-03-23T09:33:00Z">
        <w:r w:rsidRPr="00CD178C">
          <w:rPr>
            <w:lang w:eastAsia="zh-CN"/>
          </w:rPr>
          <w:t xml:space="preserve">set to “CHO-cancel”, the </w:t>
        </w:r>
        <w:proofErr w:type="spellStart"/>
        <w:r w:rsidRPr="00CD178C">
          <w:rPr>
            <w:lang w:eastAsia="zh-CN"/>
          </w:rPr>
          <w:t>gNB</w:t>
        </w:r>
        <w:proofErr w:type="spellEnd"/>
        <w:r w:rsidRPr="00CD178C">
          <w:rPr>
            <w:lang w:eastAsia="zh-CN"/>
          </w:rPr>
          <w:t xml:space="preserve">-DU shall </w:t>
        </w:r>
        <w:r w:rsidRPr="00CD178C">
          <w:t xml:space="preserve">consider that the </w:t>
        </w:r>
        <w:proofErr w:type="spellStart"/>
        <w:r w:rsidRPr="00CD178C">
          <w:t>gNB</w:t>
        </w:r>
        <w:proofErr w:type="spellEnd"/>
        <w:r w:rsidRPr="00CD178C">
          <w:t xml:space="preserve">-CU is about to remove any reference to, and release any resources previously reserved for the candidate cells associated to the UE-associated signalling </w:t>
        </w:r>
        <w:r w:rsidRPr="00CD178C">
          <w:rPr>
            <w:rFonts w:hint="eastAsia"/>
          </w:rPr>
          <w:t xml:space="preserve">identified </w:t>
        </w:r>
        <w:r w:rsidRPr="00CD178C">
          <w:t xml:space="preserve">by the </w:t>
        </w:r>
        <w:proofErr w:type="spellStart"/>
        <w:r w:rsidRPr="00CD178C">
          <w:rPr>
            <w:i/>
            <w:iCs/>
          </w:rPr>
          <w:t>gNB</w:t>
        </w:r>
        <w:proofErr w:type="spellEnd"/>
        <w:r w:rsidRPr="00CD178C">
          <w:rPr>
            <w:i/>
            <w:iCs/>
          </w:rPr>
          <w:t>-CU UE F1AP ID</w:t>
        </w:r>
        <w:r w:rsidRPr="00CD178C">
          <w:t xml:space="preserve"> IE and the </w:t>
        </w:r>
        <w:proofErr w:type="spellStart"/>
        <w:r w:rsidRPr="00CD178C">
          <w:rPr>
            <w:i/>
            <w:iCs/>
          </w:rPr>
          <w:t>gNB</w:t>
        </w:r>
        <w:proofErr w:type="spellEnd"/>
        <w:r w:rsidRPr="00CD178C">
          <w:rPr>
            <w:i/>
            <w:iCs/>
          </w:rPr>
          <w:t>-DU UE F1AP ID</w:t>
        </w:r>
        <w:r w:rsidRPr="00CD178C">
          <w:t xml:space="preserve"> IE. If the </w:t>
        </w:r>
        <w:r w:rsidRPr="00CD178C">
          <w:rPr>
            <w:i/>
          </w:rPr>
          <w:t>Candidate Cells To Be Cancelled List</w:t>
        </w:r>
        <w:r w:rsidRPr="00CD178C">
          <w:t xml:space="preserve"> IE is also included in the </w:t>
        </w:r>
        <w:r w:rsidRPr="00CD178C">
          <w:rPr>
            <w:lang w:eastAsia="zh-CN"/>
          </w:rPr>
          <w:t>UE CONTEXT MODIFICATION REQUEST</w:t>
        </w:r>
        <w:r w:rsidRPr="00CD178C">
          <w:rPr>
            <w:lang w:eastAsia="en-GB"/>
          </w:rPr>
          <w:t xml:space="preserve"> </w:t>
        </w:r>
        <w:r w:rsidRPr="00CD178C">
          <w:t>message</w:t>
        </w:r>
        <w:r>
          <w:t xml:space="preserve">, </w:t>
        </w:r>
        <w:r w:rsidRPr="0024789D">
          <w:t xml:space="preserve">the </w:t>
        </w:r>
        <w:proofErr w:type="spellStart"/>
        <w:r>
          <w:t>gNB</w:t>
        </w:r>
        <w:proofErr w:type="spellEnd"/>
        <w:r>
          <w:t>-DU</w:t>
        </w:r>
        <w:r w:rsidRPr="0024789D">
          <w:t xml:space="preserve"> shall</w:t>
        </w:r>
        <w:r w:rsidRPr="002228BE">
          <w:t xml:space="preserve"> </w:t>
        </w:r>
        <w:r>
          <w:t xml:space="preserve">consider that only the resources reserved for the cells identified by the included NR </w:t>
        </w:r>
        <w:r w:rsidRPr="004E251C">
          <w:rPr>
            <w:lang w:eastAsia="ja-JP"/>
          </w:rPr>
          <w:t>CGI</w:t>
        </w:r>
        <w:r>
          <w:rPr>
            <w:lang w:eastAsia="ja-JP"/>
          </w:rPr>
          <w:t xml:space="preserve"> are about to be released by the </w:t>
        </w:r>
        <w:proofErr w:type="spellStart"/>
        <w:r>
          <w:rPr>
            <w:lang w:eastAsia="ja-JP"/>
          </w:rPr>
          <w:t>gNB</w:t>
        </w:r>
        <w:proofErr w:type="spellEnd"/>
        <w:r>
          <w:rPr>
            <w:lang w:eastAsia="ja-JP"/>
          </w:rPr>
          <w:t>-CU.</w:t>
        </w:r>
      </w:ins>
    </w:p>
    <w:p w14:paraId="0A77B43B" w14:textId="77777777" w:rsidR="005D1CD8" w:rsidRPr="00EA5FA7" w:rsidRDefault="005D1CD8" w:rsidP="005D1CD8">
      <w:pPr>
        <w:pStyle w:val="Heading4"/>
      </w:pPr>
      <w:bookmarkStart w:id="99" w:name="_Toc20955789"/>
      <w:bookmarkStart w:id="100" w:name="_Toc29892883"/>
      <w:r w:rsidRPr="00EA5FA7">
        <w:t>8.3.4.3</w:t>
      </w:r>
      <w:r w:rsidRPr="00EA5FA7">
        <w:tab/>
        <w:t>Unsuccessful Operation</w:t>
      </w:r>
      <w:bookmarkEnd w:id="99"/>
      <w:bookmarkEnd w:id="100"/>
    </w:p>
    <w:p w14:paraId="2D4A004B" w14:textId="47E47955" w:rsidR="005D1CD8" w:rsidRPr="00EA5FA7" w:rsidRDefault="005D1CD8" w:rsidP="005D1CD8">
      <w:pPr>
        <w:pStyle w:val="TH"/>
        <w:rPr>
          <w:lang w:eastAsia="zh-CN"/>
        </w:rPr>
      </w:pPr>
      <w:r w:rsidRPr="00EA5FA7">
        <w:rPr>
          <w:noProof/>
        </w:rPr>
        <w:drawing>
          <wp:inline distT="0" distB="0" distL="0" distR="0" wp14:anchorId="2CEC80DB" wp14:editId="0897F025">
            <wp:extent cx="3448050"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48050" cy="1619250"/>
                    </a:xfrm>
                    <a:prstGeom prst="rect">
                      <a:avLst/>
                    </a:prstGeom>
                    <a:noFill/>
                    <a:ln>
                      <a:noFill/>
                    </a:ln>
                  </pic:spPr>
                </pic:pic>
              </a:graphicData>
            </a:graphic>
          </wp:inline>
        </w:drawing>
      </w:r>
    </w:p>
    <w:p w14:paraId="0AFA1451" w14:textId="77777777" w:rsidR="005D1CD8" w:rsidRPr="00EA5FA7" w:rsidRDefault="005D1CD8" w:rsidP="005D1CD8">
      <w:pPr>
        <w:pStyle w:val="TF"/>
      </w:pPr>
      <w:r w:rsidRPr="00EA5FA7">
        <w:t xml:space="preserve">Figure 8.3.4.3-1: UE Context Modification procedure. Unsuccessful </w:t>
      </w:r>
      <w:r w:rsidRPr="00EA5FA7">
        <w:rPr>
          <w:rFonts w:eastAsia="MS Mincho"/>
        </w:rPr>
        <w:t>o</w:t>
      </w:r>
      <w:r w:rsidRPr="00EA5FA7">
        <w:t>peration</w:t>
      </w:r>
    </w:p>
    <w:p w14:paraId="36EA1D73" w14:textId="5070F5B9" w:rsidR="005D1CD8" w:rsidRPr="00CD178C" w:rsidRDefault="005D1CD8" w:rsidP="005D1CD8">
      <w:r w:rsidRPr="00CD178C">
        <w:t xml:space="preserve">In case none of the requested modifications of the UE context can be successfully performed, the </w:t>
      </w:r>
      <w:proofErr w:type="spellStart"/>
      <w:r w:rsidRPr="00CD178C">
        <w:t>gNB</w:t>
      </w:r>
      <w:proofErr w:type="spellEnd"/>
      <w:r w:rsidRPr="00CD178C">
        <w:t xml:space="preserve">-DU shall respond with the UE </w:t>
      </w:r>
      <w:r w:rsidRPr="00CD178C">
        <w:rPr>
          <w:lang w:eastAsia="zh-CN"/>
        </w:rPr>
        <w:t>CONTEXT</w:t>
      </w:r>
      <w:r w:rsidRPr="00CD178C">
        <w:t xml:space="preserve"> MODIFICATION FAILURE message with an appropriate cause value.</w:t>
      </w:r>
      <w:ins w:id="101" w:author="Author" w:date="2020-03-23T09:34:00Z">
        <w:r w:rsidR="00D2592C" w:rsidRPr="00CD178C">
          <w:rPr>
            <w:lang w:eastAsia="zh-CN"/>
          </w:rPr>
          <w:t xml:space="preserve"> If the </w:t>
        </w:r>
        <w:r w:rsidR="00D2592C" w:rsidRPr="00CD178C">
          <w:rPr>
            <w:i/>
            <w:lang w:eastAsia="zh-CN"/>
          </w:rPr>
          <w:t>Conditional Intra-DU Mobility Information</w:t>
        </w:r>
        <w:r w:rsidR="00D2592C" w:rsidRPr="00CD178C">
          <w:rPr>
            <w:lang w:eastAsia="zh-CN"/>
          </w:rPr>
          <w:t xml:space="preserve"> IE was included in the UE CONTEXT </w:t>
        </w:r>
        <w:r w:rsidR="00D2592C" w:rsidRPr="00CD178C">
          <w:t>MODIFICATION</w:t>
        </w:r>
        <w:r w:rsidR="00D2592C" w:rsidRPr="00CD178C">
          <w:rPr>
            <w:lang w:eastAsia="zh-CN"/>
          </w:rPr>
          <w:t xml:space="preserve"> REQUEST message and set to “CHO-initiation”, the </w:t>
        </w:r>
        <w:proofErr w:type="spellStart"/>
        <w:r w:rsidR="00D2592C" w:rsidRPr="00CD178C">
          <w:rPr>
            <w:lang w:eastAsia="zh-CN"/>
          </w:rPr>
          <w:t>gNB</w:t>
        </w:r>
        <w:proofErr w:type="spellEnd"/>
        <w:r w:rsidR="00D2592C" w:rsidRPr="00CD178C">
          <w:rPr>
            <w:lang w:eastAsia="zh-CN"/>
          </w:rPr>
          <w:t xml:space="preserve">-DU shall </w:t>
        </w:r>
        <w:r w:rsidR="00D2592C" w:rsidRPr="00CD178C">
          <w:t xml:space="preserve">include the received </w:t>
        </w:r>
        <w:proofErr w:type="spellStart"/>
        <w:r w:rsidR="00D2592C" w:rsidRPr="00CD178C">
          <w:rPr>
            <w:i/>
            <w:iCs/>
          </w:rPr>
          <w:t>SpCell</w:t>
        </w:r>
        <w:proofErr w:type="spellEnd"/>
        <w:r w:rsidR="00D2592C" w:rsidRPr="00CD178C">
          <w:rPr>
            <w:i/>
            <w:iCs/>
          </w:rPr>
          <w:t xml:space="preserve"> ID </w:t>
        </w:r>
        <w:r w:rsidR="00D2592C" w:rsidRPr="00CD178C">
          <w:t xml:space="preserve">IE as the </w:t>
        </w:r>
        <w:r w:rsidR="00D2592C" w:rsidRPr="00CD178C">
          <w:rPr>
            <w:i/>
            <w:iCs/>
          </w:rPr>
          <w:t>Requested Target Cell ID</w:t>
        </w:r>
        <w:r w:rsidR="00D2592C" w:rsidRPr="00CD178C">
          <w:t xml:space="preserve"> IE in the UE CONTEXT MODIFICATION FAILURE message.</w:t>
        </w:r>
      </w:ins>
    </w:p>
    <w:p w14:paraId="22BEA742" w14:textId="6F9C4398" w:rsidR="00D2592C" w:rsidRPr="00CD178C" w:rsidRDefault="005D1CD8" w:rsidP="00D2592C">
      <w:pPr>
        <w:rPr>
          <w:ins w:id="102" w:author="Author" w:date="2020-03-23T09:34:00Z"/>
          <w:rFonts w:eastAsia="SimSun"/>
        </w:rPr>
      </w:pPr>
      <w:r w:rsidRPr="00CD178C">
        <w:rPr>
          <w:rFonts w:eastAsia="SimSun"/>
        </w:rPr>
        <w:t xml:space="preserve">If the </w:t>
      </w:r>
      <w:proofErr w:type="spellStart"/>
      <w:r w:rsidRPr="00CD178C">
        <w:rPr>
          <w:rFonts w:eastAsia="SimSun"/>
        </w:rPr>
        <w:t>gNB</w:t>
      </w:r>
      <w:proofErr w:type="spellEnd"/>
      <w:r w:rsidRPr="00CD178C">
        <w:rPr>
          <w:rFonts w:eastAsia="SimSun"/>
        </w:rPr>
        <w:t xml:space="preserve">-DU is not able to accept the </w:t>
      </w:r>
      <w:proofErr w:type="spellStart"/>
      <w:r w:rsidRPr="00CD178C">
        <w:rPr>
          <w:rFonts w:eastAsia="SimSun"/>
          <w:i/>
        </w:rPr>
        <w:t>SpCell</w:t>
      </w:r>
      <w:proofErr w:type="spellEnd"/>
      <w:r w:rsidRPr="00CD178C">
        <w:rPr>
          <w:rFonts w:eastAsia="SimSun"/>
          <w:i/>
        </w:rPr>
        <w:t xml:space="preserve"> ID</w:t>
      </w:r>
      <w:r w:rsidRPr="00CD178C">
        <w:rPr>
          <w:rFonts w:eastAsia="SimSun"/>
        </w:rPr>
        <w:t xml:space="preserve"> IE in UE CONTEXT MODIFICATION REQUEST message, it shall reply with the UE CONTEXT MODIFICATION FAILURE message.</w:t>
      </w:r>
      <w:ins w:id="103" w:author="Author" w:date="2020-03-23T09:34:00Z">
        <w:r w:rsidR="00D2592C" w:rsidRPr="00CD178C">
          <w:rPr>
            <w:rFonts w:eastAsia="SimSun"/>
          </w:rPr>
          <w:t xml:space="preserve"> </w:t>
        </w:r>
      </w:ins>
    </w:p>
    <w:p w14:paraId="2E9B88F7" w14:textId="07234860" w:rsidR="00547FAF" w:rsidRPr="00EA5FA7" w:rsidRDefault="00D2592C" w:rsidP="00D2592C">
      <w:ins w:id="104" w:author="Author" w:date="2020-03-23T09:34:00Z">
        <w:r w:rsidRPr="00CD178C">
          <w:rPr>
            <w:lang w:eastAsia="zh-CN"/>
          </w:rPr>
          <w:t xml:space="preserve">If the </w:t>
        </w:r>
        <w:r w:rsidRPr="00CD178C">
          <w:rPr>
            <w:i/>
            <w:lang w:eastAsia="zh-CN"/>
          </w:rPr>
          <w:t>Conditional Intra-DU Mobility Information</w:t>
        </w:r>
        <w:r w:rsidRPr="00CD178C">
          <w:rPr>
            <w:lang w:eastAsia="zh-CN"/>
          </w:rPr>
          <w:t xml:space="preserve"> IE was included and set to “CHO-initiation” or “CHO-replace” but the </w:t>
        </w:r>
        <w:proofErr w:type="spellStart"/>
        <w:r w:rsidRPr="00CD178C">
          <w:rPr>
            <w:i/>
            <w:iCs/>
            <w:lang w:eastAsia="zh-CN"/>
          </w:rPr>
          <w:t>SpCell</w:t>
        </w:r>
        <w:proofErr w:type="spellEnd"/>
        <w:r w:rsidRPr="00CD178C">
          <w:rPr>
            <w:i/>
            <w:iCs/>
            <w:lang w:eastAsia="zh-CN"/>
          </w:rPr>
          <w:t xml:space="preserve"> ID </w:t>
        </w:r>
        <w:r w:rsidRPr="00CD178C">
          <w:rPr>
            <w:lang w:eastAsia="zh-CN"/>
          </w:rPr>
          <w:t xml:space="preserve">IE was not included in the UE CONTEXT MODIFICATION REQUEST message, the </w:t>
        </w:r>
        <w:proofErr w:type="spellStart"/>
        <w:r w:rsidRPr="00CD178C">
          <w:rPr>
            <w:lang w:eastAsia="zh-CN"/>
          </w:rPr>
          <w:t>gNB</w:t>
        </w:r>
        <w:proofErr w:type="spellEnd"/>
        <w:r w:rsidRPr="00CD178C">
          <w:rPr>
            <w:lang w:eastAsia="zh-CN"/>
          </w:rPr>
          <w:t>-DU shall respond with the UE CONTEXT MODIFICATION FAILURE message with an appropriate cause value.</w:t>
        </w:r>
      </w:ins>
    </w:p>
    <w:p w14:paraId="04334788" w14:textId="77777777" w:rsidR="005D1CD8" w:rsidRPr="00EA5FA7" w:rsidRDefault="005D1CD8" w:rsidP="005D1CD8">
      <w:pPr>
        <w:pStyle w:val="Heading4"/>
      </w:pPr>
      <w:bookmarkStart w:id="105" w:name="_Toc20955790"/>
      <w:bookmarkStart w:id="106" w:name="_Toc29892884"/>
      <w:r w:rsidRPr="00EA5FA7">
        <w:t>8.3.4.4</w:t>
      </w:r>
      <w:r w:rsidRPr="00EA5FA7">
        <w:tab/>
        <w:t>Abnormal Conditions</w:t>
      </w:r>
      <w:bookmarkEnd w:id="105"/>
      <w:bookmarkEnd w:id="106"/>
    </w:p>
    <w:p w14:paraId="3E4BE102" w14:textId="77777777" w:rsidR="005D1CD8" w:rsidRPr="00EA5FA7" w:rsidRDefault="005D1CD8" w:rsidP="005D1CD8">
      <w:r w:rsidRPr="00EA5FA7">
        <w:t xml:space="preserve">If the </w:t>
      </w:r>
      <w:proofErr w:type="spellStart"/>
      <w:r w:rsidRPr="00EA5FA7">
        <w:t>gNB</w:t>
      </w:r>
      <w:proofErr w:type="spellEnd"/>
      <w:r w:rsidRPr="00EA5FA7">
        <w:t xml:space="preserve">-DU receives a </w:t>
      </w:r>
      <w:r w:rsidRPr="00EA5FA7">
        <w:rPr>
          <w:rFonts w:eastAsia="SimSun"/>
        </w:rPr>
        <w:t xml:space="preserve">UE CONTEXT </w:t>
      </w:r>
      <w:r w:rsidRPr="00EA5FA7">
        <w:t xml:space="preserve">MODIFICATION </w:t>
      </w:r>
      <w:r w:rsidRPr="00EA5FA7">
        <w:rPr>
          <w:rFonts w:eastAsia="SimSun"/>
        </w:rPr>
        <w:t xml:space="preserve">REQUEST </w:t>
      </w:r>
      <w:r w:rsidRPr="00EA5FA7">
        <w:t xml:space="preserve">message containing a </w:t>
      </w:r>
      <w:r w:rsidRPr="00EA5FA7">
        <w:rPr>
          <w:i/>
        </w:rPr>
        <w:t>E-UTRAN QoS</w:t>
      </w:r>
      <w:r w:rsidRPr="00EA5FA7">
        <w:t xml:space="preserve"> IE for a GBR QoS DRB but where the </w:t>
      </w:r>
      <w:r w:rsidRPr="00EA5FA7">
        <w:rPr>
          <w:i/>
        </w:rPr>
        <w:t>GBR QoS Information</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 xml:space="preserve">DRB Failed to Setup List </w:t>
      </w:r>
      <w:r w:rsidRPr="00EA5FA7">
        <w:t xml:space="preserve">IE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p>
    <w:p w14:paraId="0003D0D6" w14:textId="77777777" w:rsidR="005D1CD8" w:rsidRPr="00EA5FA7" w:rsidRDefault="005D1CD8" w:rsidP="005D1CD8">
      <w:r w:rsidRPr="00EA5FA7">
        <w:t xml:space="preserve">If the </w:t>
      </w:r>
      <w:proofErr w:type="spellStart"/>
      <w:r w:rsidRPr="00EA5FA7">
        <w:t>gNB</w:t>
      </w:r>
      <w:proofErr w:type="spellEnd"/>
      <w:r w:rsidRPr="00EA5FA7">
        <w:t xml:space="preserve">-DU receives a </w:t>
      </w:r>
      <w:r w:rsidRPr="00EA5FA7">
        <w:rPr>
          <w:rFonts w:eastAsia="SimSun"/>
        </w:rPr>
        <w:t xml:space="preserve">UE CONTEXT </w:t>
      </w:r>
      <w:r w:rsidRPr="00EA5FA7">
        <w:t xml:space="preserve">MODIFICATION </w:t>
      </w:r>
      <w:r w:rsidRPr="00EA5FA7">
        <w:rPr>
          <w:rFonts w:eastAsia="SimSun"/>
        </w:rPr>
        <w:t xml:space="preserve">REQUEST </w:t>
      </w:r>
      <w:r w:rsidRPr="00EA5FA7">
        <w:t xml:space="preserve">message containing a </w:t>
      </w:r>
      <w:r w:rsidRPr="00EA5FA7">
        <w:rPr>
          <w:i/>
        </w:rPr>
        <w:t>DRB QoS</w:t>
      </w:r>
      <w:r w:rsidRPr="00EA5FA7">
        <w:t xml:space="preserve"> IE for a GBR QoS DRB but where the </w:t>
      </w:r>
      <w:r w:rsidRPr="00EA5FA7">
        <w:rPr>
          <w:i/>
        </w:rPr>
        <w:t xml:space="preserve">GBR QoS Flow Information </w:t>
      </w:r>
      <w:r w:rsidRPr="00EA5FA7">
        <w:t xml:space="preserve">IE is not present, the </w:t>
      </w:r>
      <w:proofErr w:type="spellStart"/>
      <w:r w:rsidRPr="00EA5FA7">
        <w:t>gNB</w:t>
      </w:r>
      <w:proofErr w:type="spellEnd"/>
      <w:r w:rsidRPr="00EA5FA7">
        <w:t xml:space="preserve">-DU shall report the establishment of the corresponding DRBs as failed in the </w:t>
      </w:r>
      <w:r w:rsidRPr="00EA5FA7">
        <w:rPr>
          <w:i/>
        </w:rPr>
        <w:t xml:space="preserve">DRB Failed to Setup List </w:t>
      </w:r>
      <w:r w:rsidRPr="00EA5FA7">
        <w:t xml:space="preserve">IE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p>
    <w:p w14:paraId="5648597B" w14:textId="2A2C89CB" w:rsidR="00D2592C" w:rsidRDefault="005D1CD8" w:rsidP="00D2592C">
      <w:pPr>
        <w:rPr>
          <w:ins w:id="107" w:author="Author" w:date="2020-03-23T09:34:00Z"/>
        </w:rPr>
      </w:pPr>
      <w:r w:rsidRPr="00EA5FA7">
        <w:t xml:space="preserve">If the </w:t>
      </w:r>
      <w:r w:rsidRPr="00EA5FA7">
        <w:rPr>
          <w:i/>
        </w:rPr>
        <w:t>Delay Critical</w:t>
      </w:r>
      <w:r w:rsidRPr="00EA5FA7">
        <w:t xml:space="preserve"> IE is included in the </w:t>
      </w:r>
      <w:r w:rsidRPr="00EA5FA7">
        <w:rPr>
          <w:i/>
          <w:lang w:eastAsia="zh-CN"/>
        </w:rPr>
        <w:t>Dynamic 5QI Descriptor</w:t>
      </w:r>
      <w:r w:rsidRPr="00EA5FA7">
        <w:rPr>
          <w:i/>
        </w:rPr>
        <w:t xml:space="preserve"> </w:t>
      </w:r>
      <w:r w:rsidRPr="00EA5FA7">
        <w:t xml:space="preserve">IE within the </w:t>
      </w:r>
      <w:r w:rsidRPr="00EA5FA7">
        <w:rPr>
          <w:i/>
        </w:rPr>
        <w:t>DRB QoS</w:t>
      </w:r>
      <w:r w:rsidRPr="00EA5FA7">
        <w:t xml:space="preserve"> IE in the </w:t>
      </w:r>
      <w:r w:rsidRPr="00EA5FA7">
        <w:rPr>
          <w:rFonts w:eastAsia="SimSun"/>
        </w:rPr>
        <w:t xml:space="preserve">UE CONTEXT </w:t>
      </w:r>
      <w:r w:rsidRPr="00EA5FA7">
        <w:t xml:space="preserve">MODIFICATION </w:t>
      </w:r>
      <w:r w:rsidRPr="00EA5FA7">
        <w:rPr>
          <w:rFonts w:eastAsia="SimSun"/>
        </w:rPr>
        <w:t>REQUEST</w:t>
      </w:r>
      <w:ins w:id="108" w:author="Author" w:date="2020-03-23T09:34:00Z">
        <w:r w:rsidR="00D2592C">
          <w:rPr>
            <w:rFonts w:eastAsia="SimSun"/>
          </w:rPr>
          <w:t xml:space="preserve"> </w:t>
        </w:r>
      </w:ins>
      <w:r w:rsidRPr="00EA5FA7">
        <w:t xml:space="preserve">message and is set to the value “delay critical” but the </w:t>
      </w:r>
      <w:r w:rsidRPr="00EA5FA7">
        <w:rPr>
          <w:i/>
        </w:rPr>
        <w:t>Maximum Data Burst Volume</w:t>
      </w:r>
      <w:r w:rsidRPr="00EA5FA7">
        <w:t xml:space="preserve"> IE is not present, the </w:t>
      </w:r>
      <w:proofErr w:type="spellStart"/>
      <w:r w:rsidRPr="00EA5FA7">
        <w:t>gNB</w:t>
      </w:r>
      <w:proofErr w:type="spellEnd"/>
      <w:r w:rsidRPr="00EA5FA7">
        <w:t xml:space="preserve">-DU shall report the establishment of the corresponding DRB as failed in the </w:t>
      </w:r>
      <w:r w:rsidRPr="00EA5FA7">
        <w:rPr>
          <w:i/>
        </w:rPr>
        <w:t>DRB Failed to Setup List</w:t>
      </w:r>
      <w:r w:rsidRPr="00EA5FA7">
        <w:t xml:space="preserve"> IE of the of the </w:t>
      </w:r>
      <w:r w:rsidRPr="00EA5FA7">
        <w:rPr>
          <w:rFonts w:eastAsia="SimSun"/>
        </w:rPr>
        <w:t xml:space="preserve">UE CONTEXT </w:t>
      </w:r>
      <w:r w:rsidRPr="00EA5FA7">
        <w:t xml:space="preserve">MODIFICATION </w:t>
      </w:r>
      <w:r w:rsidRPr="00EA5FA7">
        <w:rPr>
          <w:rFonts w:eastAsia="SimSun"/>
        </w:rPr>
        <w:t>RESPONSE</w:t>
      </w:r>
      <w:r w:rsidRPr="00EA5FA7">
        <w:t xml:space="preserve"> message with an appropriate cause value.</w:t>
      </w:r>
      <w:ins w:id="109" w:author="Author" w:date="2020-03-23T09:34:00Z">
        <w:r w:rsidR="00D2592C" w:rsidRPr="00D2592C">
          <w:t xml:space="preserve"> </w:t>
        </w:r>
      </w:ins>
    </w:p>
    <w:p w14:paraId="39649C90" w14:textId="00EAF242" w:rsidR="00547FAF" w:rsidRDefault="00D2592C" w:rsidP="00D2592C">
      <w:pPr>
        <w:rPr>
          <w:ins w:id="110" w:author="Author" w:date="2020-05-13T19:03:00Z"/>
        </w:rPr>
      </w:pPr>
      <w:ins w:id="111" w:author="Author" w:date="2020-03-23T09:34:00Z">
        <w:r>
          <w:lastRenderedPageBreak/>
          <w:t xml:space="preserve">If </w:t>
        </w:r>
        <w:r>
          <w:rPr>
            <w:lang w:eastAsia="zh-CN"/>
          </w:rPr>
          <w:t>one or more</w:t>
        </w:r>
        <w:r>
          <w:rPr>
            <w:rFonts w:hint="eastAsia"/>
            <w:lang w:eastAsia="zh-CN"/>
          </w:rPr>
          <w:t xml:space="preserve"> candidate cells in </w:t>
        </w:r>
        <w:r>
          <w:t xml:space="preserve">the </w:t>
        </w:r>
        <w:r>
          <w:rPr>
            <w:i/>
          </w:rPr>
          <w:t>Candidate Cells To Be Cancelled List</w:t>
        </w:r>
        <w:r>
          <w:t xml:space="preserve"> IE included in the </w:t>
        </w:r>
        <w:r w:rsidRPr="00AA3811">
          <w:t>UE CONTEXT MODIFICATION REQUEST</w:t>
        </w:r>
        <w:r>
          <w:t xml:space="preserve"> message </w:t>
        </w:r>
        <w:r>
          <w:rPr>
            <w:lang w:eastAsia="zh-CN"/>
          </w:rPr>
          <w:t xml:space="preserve">were </w:t>
        </w:r>
        <w:r>
          <w:t>not prepared using</w:t>
        </w:r>
        <w:r w:rsidRPr="00BD34CD">
          <w:t xml:space="preserve"> </w:t>
        </w:r>
        <w:r w:rsidRPr="00BD34CD">
          <w:rPr>
            <w:rFonts w:hint="eastAsia"/>
            <w:lang w:eastAsia="zh-CN"/>
          </w:rPr>
          <w:t xml:space="preserve">the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w:t>
        </w:r>
        <w:r w:rsidRPr="00BD34CD">
          <w:rPr>
            <w:lang w:eastAsia="en-GB"/>
          </w:rPr>
          <w:t xml:space="preserve"> the </w:t>
        </w:r>
        <w:proofErr w:type="spellStart"/>
        <w:r>
          <w:rPr>
            <w:lang w:eastAsia="zh-CN"/>
          </w:rPr>
          <w:t>gNB</w:t>
        </w:r>
        <w:proofErr w:type="spellEnd"/>
        <w:r>
          <w:rPr>
            <w:lang w:eastAsia="zh-CN"/>
          </w:rPr>
          <w:t>-DU</w:t>
        </w:r>
        <w:r w:rsidRPr="00BD34CD">
          <w:rPr>
            <w:lang w:eastAsia="en-GB"/>
          </w:rPr>
          <w:t xml:space="preserve"> shall ignore th</w:t>
        </w:r>
        <w:r w:rsidRPr="00BD34CD">
          <w:rPr>
            <w:rFonts w:hint="eastAsia"/>
            <w:lang w:eastAsia="zh-CN"/>
          </w:rPr>
          <w:t>os</w:t>
        </w:r>
        <w:r>
          <w:rPr>
            <w:rFonts w:hint="eastAsia"/>
            <w:lang w:eastAsia="zh-CN"/>
          </w:rPr>
          <w:t>e non-associated candidate cells</w:t>
        </w:r>
        <w:r>
          <w:t>.</w:t>
        </w:r>
      </w:ins>
    </w:p>
    <w:p w14:paraId="05063822" w14:textId="4D609532" w:rsidR="00F4022B" w:rsidRDefault="000C3103" w:rsidP="00D2592C">
      <w:ins w:id="112" w:author="Author" w:date="2020-05-13T19:03:00Z">
        <w:r w:rsidRPr="00F4022B">
          <w:t xml:space="preserve">In case of “CHO-replace” when </w:t>
        </w:r>
        <w:r w:rsidRPr="00F4022B">
          <w:rPr>
            <w:i/>
            <w:iCs/>
          </w:rPr>
          <w:t xml:space="preserve">Target </w:t>
        </w:r>
        <w:proofErr w:type="spellStart"/>
        <w:r w:rsidRPr="00F4022B">
          <w:rPr>
            <w:i/>
            <w:iCs/>
          </w:rPr>
          <w:t>gNB</w:t>
        </w:r>
        <w:proofErr w:type="spellEnd"/>
        <w:r w:rsidRPr="00F4022B">
          <w:rPr>
            <w:i/>
            <w:iCs/>
          </w:rPr>
          <w:t>-DU UE F1AP ID</w:t>
        </w:r>
        <w:r w:rsidRPr="00F4022B">
          <w:t xml:space="preserve"> IE is included, if the candidate cell in the </w:t>
        </w:r>
        <w:proofErr w:type="spellStart"/>
        <w:r w:rsidRPr="00F4022B">
          <w:rPr>
            <w:i/>
            <w:iCs/>
          </w:rPr>
          <w:t>SpCell</w:t>
        </w:r>
        <w:proofErr w:type="spellEnd"/>
        <w:r w:rsidRPr="00F4022B">
          <w:rPr>
            <w:i/>
            <w:iCs/>
          </w:rPr>
          <w:t xml:space="preserve"> ID</w:t>
        </w:r>
        <w:r w:rsidRPr="00F4022B">
          <w:t xml:space="preserve"> IE included in the UE CONTEXT MODIFICATION REQUEST message was not prepared using the same UE-associated </w:t>
        </w:r>
        <w:proofErr w:type="spellStart"/>
        <w:r w:rsidRPr="00F4022B">
          <w:t>signaling</w:t>
        </w:r>
        <w:proofErr w:type="spellEnd"/>
        <w:r w:rsidRPr="00F4022B">
          <w:t xml:space="preserve"> connection, the </w:t>
        </w:r>
        <w:proofErr w:type="spellStart"/>
        <w:r w:rsidRPr="00F4022B">
          <w:t>gNB</w:t>
        </w:r>
        <w:proofErr w:type="spellEnd"/>
        <w:r w:rsidRPr="00F4022B">
          <w:t>-DU shall ignore this candidate cell.</w:t>
        </w:r>
      </w:ins>
    </w:p>
    <w:p w14:paraId="18563E4F" w14:textId="77777777" w:rsidR="00E373AF" w:rsidRPr="00EA5FA7" w:rsidRDefault="00E373AF" w:rsidP="00E373AF">
      <w:pPr>
        <w:pStyle w:val="Heading3"/>
        <w:rPr>
          <w:lang w:eastAsia="zh-CN"/>
        </w:rPr>
      </w:pPr>
      <w:bookmarkStart w:id="113" w:name="_Toc20955791"/>
      <w:bookmarkStart w:id="114" w:name="_Toc29892885"/>
      <w:r w:rsidRPr="00EA5FA7">
        <w:t>8.3.5</w:t>
      </w:r>
      <w:r w:rsidRPr="00EA5FA7">
        <w:tab/>
        <w:t>UE Context Modification Required (</w:t>
      </w:r>
      <w:proofErr w:type="spellStart"/>
      <w:r w:rsidRPr="00EA5FA7">
        <w:t>gNB</w:t>
      </w:r>
      <w:proofErr w:type="spellEnd"/>
      <w:r w:rsidRPr="00EA5FA7">
        <w:t>-DU initiated)</w:t>
      </w:r>
      <w:bookmarkEnd w:id="113"/>
      <w:bookmarkEnd w:id="114"/>
    </w:p>
    <w:p w14:paraId="3FA10A8E" w14:textId="77777777" w:rsidR="00E373AF" w:rsidRPr="00EA5FA7" w:rsidRDefault="00E373AF" w:rsidP="00E373AF">
      <w:pPr>
        <w:pStyle w:val="Heading4"/>
        <w:rPr>
          <w:lang w:eastAsia="zh-CN"/>
        </w:rPr>
      </w:pPr>
      <w:bookmarkStart w:id="115" w:name="_Toc20955792"/>
      <w:bookmarkStart w:id="116" w:name="_Toc29892886"/>
      <w:r w:rsidRPr="00EA5FA7">
        <w:t>8.3.5.1</w:t>
      </w:r>
      <w:r w:rsidRPr="00EA5FA7">
        <w:tab/>
        <w:t>General</w:t>
      </w:r>
      <w:bookmarkEnd w:id="115"/>
      <w:bookmarkEnd w:id="116"/>
    </w:p>
    <w:p w14:paraId="201EC9B9" w14:textId="3D1D3FA6" w:rsidR="00E373AF" w:rsidRPr="00EA5FA7" w:rsidRDefault="00E373AF" w:rsidP="00E373AF">
      <w:pPr>
        <w:rPr>
          <w:lang w:eastAsia="zh-CN"/>
        </w:rPr>
      </w:pPr>
      <w:r w:rsidRPr="00EA5FA7">
        <w:rPr>
          <w:lang w:eastAsia="zh-CN"/>
        </w:rPr>
        <w:t>The purpose of the UE Context Modification Required procedure is to modify the established</w:t>
      </w:r>
      <w:r w:rsidRPr="00EA5FA7">
        <w:t xml:space="preserve"> UE Context, e.g., modifying and releasing radio bearer resources</w:t>
      </w:r>
      <w:ins w:id="117" w:author="Author" w:date="2020-05-13T19:04:00Z">
        <w:r w:rsidR="000C3103" w:rsidRPr="000C3103">
          <w:t xml:space="preserve"> </w:t>
        </w:r>
        <w:r w:rsidR="000C3103" w:rsidRPr="00F4022B">
          <w:t xml:space="preserve">or candidate cells in conditional handover or </w:t>
        </w:r>
        <w:proofErr w:type="spellStart"/>
        <w:r w:rsidR="000C3103" w:rsidRPr="00F4022B">
          <w:t>PSCell</w:t>
        </w:r>
        <w:proofErr w:type="spellEnd"/>
        <w:r w:rsidR="000C3103" w:rsidRPr="00F4022B">
          <w:t xml:space="preserve"> change</w:t>
        </w:r>
      </w:ins>
      <w:r w:rsidRPr="00EA5FA7">
        <w:rPr>
          <w:lang w:eastAsia="zh-CN"/>
        </w:rPr>
        <w:t>.</w:t>
      </w:r>
      <w:r w:rsidRPr="00EA5FA7">
        <w:t xml:space="preserve"> </w:t>
      </w:r>
      <w:r w:rsidRPr="00EA5FA7">
        <w:rPr>
          <w:lang w:eastAsia="zh-CN"/>
        </w:rPr>
        <w:t>The procedure uses UE-associated signalling.</w:t>
      </w:r>
    </w:p>
    <w:p w14:paraId="582D7368" w14:textId="77777777" w:rsidR="00E373AF" w:rsidRPr="00EA5FA7" w:rsidRDefault="00E373AF" w:rsidP="00E373AF">
      <w:pPr>
        <w:pStyle w:val="Heading4"/>
      </w:pPr>
      <w:bookmarkStart w:id="118" w:name="_Toc20955793"/>
      <w:bookmarkStart w:id="119" w:name="_Toc29892887"/>
      <w:r w:rsidRPr="00EA5FA7">
        <w:t>8.3.5.2</w:t>
      </w:r>
      <w:r w:rsidRPr="00EA5FA7">
        <w:tab/>
        <w:t>Successful Operation</w:t>
      </w:r>
      <w:bookmarkEnd w:id="118"/>
      <w:bookmarkEnd w:id="119"/>
    </w:p>
    <w:p w14:paraId="62B13545" w14:textId="11E5FF83" w:rsidR="00E373AF" w:rsidRPr="00EA5FA7" w:rsidRDefault="00E373AF" w:rsidP="00E373AF">
      <w:pPr>
        <w:pStyle w:val="TH"/>
        <w:rPr>
          <w:lang w:eastAsia="zh-CN"/>
        </w:rPr>
      </w:pPr>
      <w:r w:rsidRPr="00EA5FA7">
        <w:rPr>
          <w:noProof/>
        </w:rPr>
        <w:drawing>
          <wp:inline distT="0" distB="0" distL="0" distR="0" wp14:anchorId="252679F1" wp14:editId="640E4124">
            <wp:extent cx="3448050" cy="161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48050" cy="1619250"/>
                    </a:xfrm>
                    <a:prstGeom prst="rect">
                      <a:avLst/>
                    </a:prstGeom>
                    <a:noFill/>
                    <a:ln>
                      <a:noFill/>
                    </a:ln>
                  </pic:spPr>
                </pic:pic>
              </a:graphicData>
            </a:graphic>
          </wp:inline>
        </w:drawing>
      </w:r>
    </w:p>
    <w:p w14:paraId="435585C3" w14:textId="77777777" w:rsidR="00E373AF" w:rsidRPr="00EA5FA7" w:rsidRDefault="00E373AF" w:rsidP="00E373AF">
      <w:pPr>
        <w:pStyle w:val="TF"/>
      </w:pPr>
      <w:r w:rsidRPr="00EA5FA7">
        <w:t xml:space="preserve">Figure 8.3.5.2-1: UE Context Modification Required procedure. Successful </w:t>
      </w:r>
      <w:r w:rsidRPr="00EA5FA7">
        <w:rPr>
          <w:rFonts w:eastAsia="MS Mincho"/>
        </w:rPr>
        <w:t>o</w:t>
      </w:r>
      <w:r w:rsidRPr="00EA5FA7">
        <w:t>peration</w:t>
      </w:r>
    </w:p>
    <w:p w14:paraId="42F960AF" w14:textId="77777777" w:rsidR="00E373AF" w:rsidRPr="00EA5FA7" w:rsidRDefault="00E373AF" w:rsidP="00E373AF">
      <w:pPr>
        <w:jc w:val="both"/>
        <w:rPr>
          <w:snapToGrid w:val="0"/>
        </w:rPr>
      </w:pPr>
      <w:r w:rsidRPr="00EA5FA7">
        <w:rPr>
          <w:snapToGrid w:val="0"/>
        </w:rPr>
        <w:t xml:space="preserve">The F1AP UE CONTEXT MODIFICATION REQUIRED message is initiated by the </w:t>
      </w:r>
      <w:proofErr w:type="spellStart"/>
      <w:r w:rsidRPr="00EA5FA7">
        <w:rPr>
          <w:snapToGrid w:val="0"/>
        </w:rPr>
        <w:t>gNB</w:t>
      </w:r>
      <w:proofErr w:type="spellEnd"/>
      <w:r w:rsidRPr="00EA5FA7">
        <w:rPr>
          <w:snapToGrid w:val="0"/>
        </w:rPr>
        <w:t>-DU.</w:t>
      </w:r>
    </w:p>
    <w:p w14:paraId="73FEE10E" w14:textId="77777777" w:rsidR="00E373AF" w:rsidRPr="00EA5FA7" w:rsidRDefault="00E373AF" w:rsidP="00E373AF">
      <w:r w:rsidRPr="00EA5FA7">
        <w:rPr>
          <w:snapToGrid w:val="0"/>
        </w:rPr>
        <w:t xml:space="preserve">The </w:t>
      </w:r>
      <w:proofErr w:type="spellStart"/>
      <w:r w:rsidRPr="00EA5FA7">
        <w:rPr>
          <w:snapToGrid w:val="0"/>
        </w:rPr>
        <w:t>gNB</w:t>
      </w:r>
      <w:proofErr w:type="spellEnd"/>
      <w:r w:rsidRPr="00EA5FA7">
        <w:rPr>
          <w:snapToGrid w:val="0"/>
        </w:rPr>
        <w:t>-CU reports the successful update of the UE context</w:t>
      </w:r>
      <w:r w:rsidRPr="00EA5FA7">
        <w:t xml:space="preserve"> in the UE </w:t>
      </w:r>
      <w:r w:rsidRPr="00EA5FA7">
        <w:rPr>
          <w:lang w:eastAsia="zh-CN"/>
        </w:rPr>
        <w:t xml:space="preserve">CONTEXT MODIFICATION </w:t>
      </w:r>
      <w:r w:rsidRPr="00EA5FA7">
        <w:t xml:space="preserve">CONFIRM message. </w:t>
      </w:r>
    </w:p>
    <w:p w14:paraId="140CBADE" w14:textId="77777777" w:rsidR="00E373AF" w:rsidRPr="00EA5FA7" w:rsidRDefault="00E373AF" w:rsidP="00E373AF">
      <w:r w:rsidRPr="00EA5FA7">
        <w:t xml:space="preserve">For a given bearer for which PDCP CA duplication was already configured, if two </w:t>
      </w:r>
      <w:r w:rsidRPr="00EA5FA7">
        <w:rPr>
          <w:rFonts w:eastAsia="SimSun"/>
          <w:i/>
          <w:lang w:eastAsia="zh-CN"/>
        </w:rPr>
        <w:t>D</w:t>
      </w:r>
      <w:r w:rsidRPr="00EA5FA7">
        <w:rPr>
          <w:i/>
        </w:rPr>
        <w:t>L UP TNL Information</w:t>
      </w:r>
      <w:r w:rsidRPr="00EA5FA7">
        <w:t xml:space="preserve"> IEs are </w:t>
      </w:r>
      <w:r w:rsidRPr="00EA5FA7">
        <w:rPr>
          <w:rFonts w:eastAsia="SimSun"/>
          <w:lang w:eastAsia="zh-CN"/>
        </w:rPr>
        <w:t>included</w:t>
      </w:r>
      <w:r w:rsidRPr="00EA5FA7">
        <w:t xml:space="preserve"> in UE CONTEXT </w:t>
      </w:r>
      <w:r w:rsidRPr="00EA5FA7">
        <w:rPr>
          <w:rFonts w:eastAsia="SimSun"/>
          <w:lang w:eastAsia="zh-CN"/>
        </w:rPr>
        <w:t>MODIFICATION REQUIRED</w:t>
      </w:r>
      <w:r w:rsidRPr="00EA5FA7">
        <w:t xml:space="preserve"> message</w:t>
      </w:r>
      <w:r w:rsidRPr="00EA5FA7">
        <w:rPr>
          <w:rFonts w:eastAsia="SimSun"/>
          <w:lang w:eastAsia="zh-CN"/>
        </w:rPr>
        <w:t xml:space="preserve"> for a DRB</w:t>
      </w:r>
      <w:r w:rsidRPr="00EA5FA7">
        <w:t xml:space="preserve">, the </w:t>
      </w:r>
      <w:proofErr w:type="spellStart"/>
      <w:r w:rsidRPr="00EA5FA7">
        <w:rPr>
          <w:rFonts w:eastAsia="SimSun"/>
          <w:lang w:eastAsia="zh-CN"/>
        </w:rPr>
        <w:t>gNB</w:t>
      </w:r>
      <w:proofErr w:type="spellEnd"/>
      <w:r w:rsidRPr="00EA5FA7">
        <w:rPr>
          <w:rFonts w:eastAsia="SimSun"/>
          <w:lang w:eastAsia="zh-CN"/>
        </w:rPr>
        <w:t xml:space="preserve">-CU shall include </w:t>
      </w:r>
      <w:r w:rsidRPr="00EA5FA7">
        <w:t xml:space="preserve">two </w:t>
      </w:r>
      <w:r w:rsidRPr="00EA5FA7">
        <w:rPr>
          <w:rFonts w:eastAsia="SimSun"/>
          <w:i/>
          <w:lang w:eastAsia="zh-CN"/>
        </w:rPr>
        <w:t>U</w:t>
      </w:r>
      <w:r w:rsidRPr="00EA5FA7">
        <w:rPr>
          <w:i/>
        </w:rPr>
        <w:t>L UP TNL Information</w:t>
      </w:r>
      <w:r w:rsidRPr="00EA5FA7">
        <w:t xml:space="preserve"> IEs in UE CONTEXT </w:t>
      </w:r>
      <w:r w:rsidRPr="00EA5FA7">
        <w:rPr>
          <w:rFonts w:eastAsia="SimSun"/>
          <w:lang w:eastAsia="zh-CN"/>
        </w:rPr>
        <w:t>MODIFICATION</w:t>
      </w:r>
      <w:r w:rsidRPr="00EA5FA7">
        <w:t xml:space="preserve"> </w:t>
      </w:r>
      <w:r w:rsidRPr="00EA5FA7">
        <w:rPr>
          <w:rFonts w:eastAsia="SimSun"/>
          <w:lang w:eastAsia="zh-CN"/>
        </w:rPr>
        <w:t>CONFIRM</w:t>
      </w:r>
      <w:r w:rsidRPr="00EA5FA7">
        <w:t xml:space="preserve"> message</w:t>
      </w:r>
      <w:r w:rsidRPr="00EA5FA7">
        <w:rPr>
          <w:rFonts w:eastAsia="SimSun"/>
          <w:lang w:eastAsia="zh-CN"/>
        </w:rPr>
        <w:t xml:space="preserve">. The </w:t>
      </w:r>
      <w:proofErr w:type="spellStart"/>
      <w:r w:rsidRPr="00EA5FA7">
        <w:t>gNB</w:t>
      </w:r>
      <w:proofErr w:type="spellEnd"/>
      <w:r w:rsidRPr="00EA5FA7">
        <w:t xml:space="preserve">-CU and </w:t>
      </w:r>
      <w:proofErr w:type="spellStart"/>
      <w:r w:rsidRPr="00EA5FA7">
        <w:t>gNB</w:t>
      </w:r>
      <w:proofErr w:type="spellEnd"/>
      <w:r w:rsidRPr="00EA5FA7">
        <w:t>-</w:t>
      </w:r>
      <w:r w:rsidRPr="00EA5FA7">
        <w:rPr>
          <w:rFonts w:eastAsia="SimSun"/>
          <w:lang w:eastAsia="zh-CN"/>
        </w:rPr>
        <w:t>D</w:t>
      </w:r>
      <w:r w:rsidRPr="00EA5FA7">
        <w:t xml:space="preserve">U use the </w:t>
      </w:r>
      <w:r w:rsidRPr="00EA5FA7">
        <w:rPr>
          <w:i/>
          <w:iCs/>
        </w:rPr>
        <w:t xml:space="preserve">UL </w:t>
      </w:r>
      <w:r w:rsidRPr="00EA5FA7">
        <w:rPr>
          <w:i/>
        </w:rPr>
        <w:t>UP TNL Information</w:t>
      </w:r>
      <w:r w:rsidRPr="00EA5FA7">
        <w:t xml:space="preserve"> IEs and </w:t>
      </w:r>
      <w:r w:rsidRPr="00EA5FA7">
        <w:rPr>
          <w:i/>
          <w:iCs/>
        </w:rPr>
        <w:t xml:space="preserve">DL </w:t>
      </w:r>
      <w:r w:rsidRPr="00EA5FA7">
        <w:rPr>
          <w:i/>
        </w:rPr>
        <w:t>UP TNL Information</w:t>
      </w:r>
      <w:r w:rsidRPr="00EA5FA7">
        <w:t xml:space="preserve"> IEs</w:t>
      </w:r>
      <w:r w:rsidRPr="00EA5FA7">
        <w:rPr>
          <w:rFonts w:eastAsia="SimSun"/>
          <w:lang w:eastAsia="zh-CN"/>
        </w:rPr>
        <w:t xml:space="preserve"> to support packet duplication for intra-</w:t>
      </w:r>
      <w:proofErr w:type="spellStart"/>
      <w:r w:rsidRPr="00EA5FA7">
        <w:rPr>
          <w:rFonts w:eastAsia="SimSun"/>
          <w:lang w:eastAsia="zh-CN"/>
        </w:rPr>
        <w:t>gNB</w:t>
      </w:r>
      <w:proofErr w:type="spellEnd"/>
      <w:r w:rsidRPr="00EA5FA7">
        <w:rPr>
          <w:rFonts w:eastAsia="SimSun"/>
          <w:lang w:eastAsia="zh-CN"/>
        </w:rPr>
        <w:t>-DU CA as defined in TS 38.470 [2]</w:t>
      </w:r>
      <w:r w:rsidRPr="00EA5FA7">
        <w:rPr>
          <w:lang w:eastAsia="zh-CN"/>
        </w:rPr>
        <w:t xml:space="preserve">, and </w:t>
      </w:r>
      <w:r w:rsidRPr="00EA5FA7">
        <w:t xml:space="preserve">the first </w:t>
      </w:r>
      <w:r w:rsidRPr="00EA5FA7">
        <w:rPr>
          <w:i/>
          <w:noProof/>
          <w:szCs w:val="18"/>
        </w:rPr>
        <w:t xml:space="preserve">UP TNL Information </w:t>
      </w:r>
      <w:r w:rsidRPr="00EA5FA7">
        <w:rPr>
          <w:noProof/>
          <w:szCs w:val="18"/>
        </w:rPr>
        <w:t>IE is still for the primary path</w:t>
      </w:r>
      <w:r w:rsidRPr="00EA5FA7">
        <w:rPr>
          <w:rFonts w:eastAsia="SimSun"/>
          <w:lang w:eastAsia="zh-CN"/>
        </w:rPr>
        <w:t>.</w:t>
      </w:r>
    </w:p>
    <w:p w14:paraId="476995F6" w14:textId="77777777" w:rsidR="00E373AF" w:rsidRPr="00EA5FA7" w:rsidRDefault="00E373AF" w:rsidP="00E373AF">
      <w:r w:rsidRPr="00EA5FA7">
        <w:t xml:space="preserve">If the </w:t>
      </w:r>
      <w:r w:rsidRPr="00EA5FA7">
        <w:rPr>
          <w:i/>
        </w:rPr>
        <w:t>Resource Coordination Transfer Container</w:t>
      </w:r>
      <w:r w:rsidRPr="00EA5FA7">
        <w:t xml:space="preserve"> IE is included in the UE CONTEXT MODIFICATION REQUIRED, the </w:t>
      </w:r>
      <w:proofErr w:type="spellStart"/>
      <w:r w:rsidRPr="00EA5FA7">
        <w:t>gNB</w:t>
      </w:r>
      <w:proofErr w:type="spellEnd"/>
      <w:r w:rsidRPr="00EA5FA7">
        <w:t>-CU shall transparently transfer this information for the purpose of resource coordination as described in TS 36.423 [9], TS 38.423 [28].</w:t>
      </w:r>
    </w:p>
    <w:p w14:paraId="38AAEADD" w14:textId="77777777" w:rsidR="00E373AF" w:rsidRPr="00EA5FA7" w:rsidRDefault="00E373AF" w:rsidP="00E373AF">
      <w:r w:rsidRPr="00EA5FA7">
        <w:t xml:space="preserve">For EN-DC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CONFIRM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w:t>
      </w:r>
      <w:proofErr w:type="spellStart"/>
      <w:r w:rsidRPr="00EA5FA7">
        <w:t>MeNB</w:t>
      </w:r>
      <w:proofErr w:type="spellEnd"/>
      <w:r w:rsidRPr="00EA5FA7">
        <w:t xml:space="preserve"> Resource Coordination Information as defined in TS 36.423 [9], after completion of UE Context </w:t>
      </w:r>
      <w:r w:rsidRPr="00EA5FA7">
        <w:rPr>
          <w:lang w:eastAsia="zh-CN"/>
        </w:rPr>
        <w:t>Modification Required</w:t>
      </w:r>
      <w:r w:rsidRPr="00EA5FA7">
        <w:t xml:space="preserve">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CONFIRM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w:t>
      </w:r>
      <w:proofErr w:type="spellStart"/>
      <w:r w:rsidRPr="00EA5FA7">
        <w:t>MeNB</w:t>
      </w:r>
      <w:proofErr w:type="spellEnd"/>
      <w:r w:rsidRPr="00EA5FA7">
        <w:t xml:space="preserve"> Resource Coordination Information at the </w:t>
      </w:r>
      <w:proofErr w:type="spellStart"/>
      <w:r w:rsidRPr="00EA5FA7">
        <w:t>gNB</w:t>
      </w:r>
      <w:proofErr w:type="spellEnd"/>
      <w:r w:rsidRPr="00EA5FA7">
        <w:t xml:space="preserve"> acting as secondary node as described in TS 36.423 [9]. If the </w:t>
      </w:r>
      <w:r w:rsidRPr="00EA5FA7">
        <w:rPr>
          <w:i/>
        </w:rPr>
        <w:t>Resource Coordination E-UTRA Cell Information</w:t>
      </w:r>
      <w:r w:rsidRPr="00EA5FA7">
        <w:t xml:space="preserve"> IE is included in the </w:t>
      </w:r>
      <w:r w:rsidRPr="00EA5FA7">
        <w:rPr>
          <w:i/>
        </w:rPr>
        <w:t xml:space="preserve">Resource Coordination Transfer Information </w:t>
      </w:r>
      <w:r w:rsidRPr="00EA5FA7">
        <w:t xml:space="preserve">IE, the </w:t>
      </w:r>
      <w:proofErr w:type="spellStart"/>
      <w:r w:rsidRPr="00EA5FA7">
        <w:t>gNB</w:t>
      </w:r>
      <w:proofErr w:type="spellEnd"/>
      <w:r w:rsidRPr="00EA5FA7">
        <w:t xml:space="preserve">-DU shall store the information replacing previously received information for the same E-UTRA cell, and use the stored information for </w:t>
      </w:r>
      <w:r w:rsidRPr="00EA5FA7">
        <w:rPr>
          <w:snapToGrid w:val="0"/>
        </w:rPr>
        <w:t>the purpose of</w:t>
      </w:r>
      <w:r w:rsidRPr="00EA5FA7">
        <w:t xml:space="preserve"> resource coordination. If the </w:t>
      </w:r>
      <w:r w:rsidRPr="00EA5FA7">
        <w:rPr>
          <w:i/>
        </w:rPr>
        <w:t>Ignore PRACH Configuration</w:t>
      </w:r>
      <w:r w:rsidRPr="00EA5FA7">
        <w:t xml:space="preserve"> IE is present and set to "true" the </w:t>
      </w:r>
      <w:r w:rsidRPr="00EA5FA7">
        <w:rPr>
          <w:i/>
        </w:rPr>
        <w:t>E-UTRA PRACH Configuration</w:t>
      </w:r>
      <w:r w:rsidRPr="00EA5FA7">
        <w:t xml:space="preserve"> IE in the UE CONTEXT MODIFICATION CONFIRM message shall be ignored.</w:t>
      </w:r>
    </w:p>
    <w:p w14:paraId="1000FABA" w14:textId="77777777" w:rsidR="00E373AF" w:rsidRPr="00EA5FA7" w:rsidRDefault="00E373AF" w:rsidP="00E373AF">
      <w:r w:rsidRPr="00EA5FA7">
        <w:t xml:space="preserve">For NGEN-DC or NE-DC operation, if the </w:t>
      </w:r>
      <w:proofErr w:type="spellStart"/>
      <w:r w:rsidRPr="00EA5FA7">
        <w:t>gNB</w:t>
      </w:r>
      <w:proofErr w:type="spellEnd"/>
      <w:r w:rsidRPr="00EA5FA7">
        <w:t xml:space="preserve">-CU includes the </w:t>
      </w:r>
      <w:r w:rsidRPr="00EA5FA7">
        <w:rPr>
          <w:i/>
        </w:rPr>
        <w:t xml:space="preserve">Resource Coordination Transfer Information </w:t>
      </w:r>
      <w:r w:rsidRPr="00EA5FA7">
        <w:t xml:space="preserve">IE in the UE CONTEXT MODIFICATION CONFIRM message, the </w:t>
      </w:r>
      <w:proofErr w:type="spellStart"/>
      <w:r w:rsidRPr="00EA5FA7">
        <w:t>gNB</w:t>
      </w:r>
      <w:proofErr w:type="spellEnd"/>
      <w:r w:rsidRPr="00EA5FA7">
        <w:t xml:space="preserve">-DU shall, if supported, use it for </w:t>
      </w:r>
      <w:r w:rsidRPr="00EA5FA7">
        <w:rPr>
          <w:snapToGrid w:val="0"/>
        </w:rPr>
        <w:t>the purpose of</w:t>
      </w:r>
      <w:r w:rsidRPr="00EA5FA7">
        <w:t xml:space="preserve"> resource coordination. If the </w:t>
      </w:r>
      <w:proofErr w:type="spellStart"/>
      <w:r w:rsidRPr="00EA5FA7">
        <w:t>gNB</w:t>
      </w:r>
      <w:proofErr w:type="spellEnd"/>
      <w:r w:rsidRPr="00EA5FA7">
        <w:t xml:space="preserve">-CU received the MR-DC Resource Coordination Information as defined in TS 38.423 </w:t>
      </w:r>
      <w:r w:rsidRPr="00EA5FA7">
        <w:lastRenderedPageBreak/>
        <w:t xml:space="preserve">[28], after completion of UE Context </w:t>
      </w:r>
      <w:r w:rsidRPr="00EA5FA7">
        <w:rPr>
          <w:rFonts w:hint="eastAsia"/>
          <w:lang w:val="en-US" w:eastAsia="zh-CN"/>
        </w:rPr>
        <w:t>Modification Required</w:t>
      </w:r>
      <w:r w:rsidRPr="00EA5FA7">
        <w:t xml:space="preserve"> procedures, the </w:t>
      </w:r>
      <w:proofErr w:type="spellStart"/>
      <w:r w:rsidRPr="00EA5FA7">
        <w:t>gNB</w:t>
      </w:r>
      <w:proofErr w:type="spellEnd"/>
      <w:r w:rsidRPr="00EA5FA7">
        <w:t xml:space="preserve">-CU shall transparently transfer it to the </w:t>
      </w:r>
      <w:proofErr w:type="spellStart"/>
      <w:r w:rsidRPr="00EA5FA7">
        <w:t>gNB</w:t>
      </w:r>
      <w:proofErr w:type="spellEnd"/>
      <w:r w:rsidRPr="00EA5FA7">
        <w:t xml:space="preserve">-DU via the </w:t>
      </w:r>
      <w:r w:rsidRPr="00EA5FA7">
        <w:rPr>
          <w:i/>
        </w:rPr>
        <w:t>Resource Coordination Transfer Container</w:t>
      </w:r>
      <w:r w:rsidRPr="00EA5FA7">
        <w:t xml:space="preserve"> IE in the UE CONTEXT MODIFICATION CONFIRM message. The </w:t>
      </w:r>
      <w:proofErr w:type="spellStart"/>
      <w:r w:rsidRPr="00EA5FA7">
        <w:t>gNB</w:t>
      </w:r>
      <w:proofErr w:type="spellEnd"/>
      <w:r w:rsidRPr="00EA5FA7">
        <w:t xml:space="preserve">-DU shall use the information received in the </w:t>
      </w:r>
      <w:r w:rsidRPr="00EA5FA7">
        <w:rPr>
          <w:i/>
        </w:rPr>
        <w:t xml:space="preserve">Resource Coordination Transfer Container </w:t>
      </w:r>
      <w:r w:rsidRPr="00EA5FA7">
        <w:t xml:space="preserve">IE for reception of MR-DC Resource Coordination Information at the </w:t>
      </w:r>
      <w:proofErr w:type="spellStart"/>
      <w:r w:rsidRPr="00EA5FA7">
        <w:t>gNB</w:t>
      </w:r>
      <w:proofErr w:type="spellEnd"/>
      <w:r w:rsidRPr="00EA5FA7">
        <w:t xml:space="preserve"> as described in TS 38.423 [28].</w:t>
      </w:r>
    </w:p>
    <w:p w14:paraId="109F6E44" w14:textId="77777777" w:rsidR="00E373AF" w:rsidRPr="00EA5FA7" w:rsidRDefault="00E373AF" w:rsidP="00E373AF">
      <w:r w:rsidRPr="00EA5FA7">
        <w:t xml:space="preserve">If the </w:t>
      </w:r>
      <w:proofErr w:type="spellStart"/>
      <w:r w:rsidRPr="00EA5FA7">
        <w:rPr>
          <w:i/>
        </w:rPr>
        <w:t>CellGroupConfig</w:t>
      </w:r>
      <w:proofErr w:type="spellEnd"/>
      <w:r w:rsidRPr="00EA5FA7">
        <w:t xml:space="preserve"> IE is included in the </w:t>
      </w:r>
      <w:r w:rsidRPr="00EA5FA7">
        <w:rPr>
          <w:i/>
        </w:rPr>
        <w:t>DU to CU RRC Information</w:t>
      </w:r>
      <w:r w:rsidRPr="00EA5FA7">
        <w:t xml:space="preserve"> IE contained in the UE CONTEXT MODIFICATION REQUIRED message, </w:t>
      </w:r>
      <w:r w:rsidRPr="00EA5FA7">
        <w:rPr>
          <w:lang w:eastAsia="zh-CN"/>
        </w:rPr>
        <w:t xml:space="preserve">the </w:t>
      </w:r>
      <w:proofErr w:type="spellStart"/>
      <w:r w:rsidRPr="00EA5FA7">
        <w:rPr>
          <w:lang w:eastAsia="zh-CN"/>
        </w:rPr>
        <w:t>gNB</w:t>
      </w:r>
      <w:proofErr w:type="spellEnd"/>
      <w:r w:rsidRPr="00EA5FA7">
        <w:rPr>
          <w:lang w:eastAsia="zh-CN"/>
        </w:rPr>
        <w:t xml:space="preserve">-CU shall perform RRC Reconfiguration as described in TS 38.331 [8]. The </w:t>
      </w:r>
      <w:proofErr w:type="spellStart"/>
      <w:r w:rsidRPr="00EA5FA7">
        <w:rPr>
          <w:i/>
          <w:iCs/>
          <w:lang w:eastAsia="zh-CN"/>
        </w:rPr>
        <w:t>CellGroupConfig</w:t>
      </w:r>
      <w:proofErr w:type="spellEnd"/>
      <w:r w:rsidRPr="00EA5FA7">
        <w:rPr>
          <w:lang w:eastAsia="zh-CN"/>
        </w:rPr>
        <w:t xml:space="preserve"> IE shall transparently be </w:t>
      </w:r>
      <w:proofErr w:type="spellStart"/>
      <w:r w:rsidRPr="00EA5FA7">
        <w:rPr>
          <w:lang w:eastAsia="zh-CN"/>
        </w:rPr>
        <w:t>signaled</w:t>
      </w:r>
      <w:proofErr w:type="spellEnd"/>
      <w:r w:rsidRPr="00EA5FA7">
        <w:rPr>
          <w:lang w:eastAsia="zh-CN"/>
        </w:rPr>
        <w:t xml:space="preserve"> to the UE as specified in </w:t>
      </w:r>
      <w:r w:rsidRPr="00EA5FA7">
        <w:t>TS 38.331 [8]</w:t>
      </w:r>
      <w:r w:rsidRPr="00EA5FA7">
        <w:rPr>
          <w:lang w:eastAsia="zh-CN"/>
        </w:rPr>
        <w:t>.</w:t>
      </w:r>
    </w:p>
    <w:p w14:paraId="4F55DF20" w14:textId="77777777" w:rsidR="00E373AF" w:rsidRPr="00EA5FA7" w:rsidRDefault="00E373AF" w:rsidP="00E373AF">
      <w:r w:rsidRPr="00EA5FA7">
        <w:rPr>
          <w:lang w:eastAsia="zh-CN"/>
        </w:rPr>
        <w:t xml:space="preserve">If the </w:t>
      </w:r>
      <w:r w:rsidRPr="00EA5FA7">
        <w:t>UE CONTEXT MODIFICATION CONFIRM</w:t>
      </w:r>
      <w:r w:rsidRPr="00EA5FA7">
        <w:rPr>
          <w:lang w:eastAsia="zh-CN"/>
        </w:rPr>
        <w:t xml:space="preserve"> message includes </w:t>
      </w:r>
      <w:r w:rsidRPr="00EA5FA7">
        <w:t xml:space="preserve">the </w:t>
      </w:r>
      <w:r w:rsidRPr="00EA5FA7">
        <w:rPr>
          <w:i/>
        </w:rPr>
        <w:t>Execute Duplication</w:t>
      </w:r>
      <w:r w:rsidRPr="00EA5FA7">
        <w:t xml:space="preserve"> IE, the </w:t>
      </w:r>
      <w:proofErr w:type="spellStart"/>
      <w:r w:rsidRPr="00EA5FA7">
        <w:t>gNB</w:t>
      </w:r>
      <w:proofErr w:type="spellEnd"/>
      <w:r w:rsidRPr="00EA5FA7">
        <w:t xml:space="preserve">-DU </w:t>
      </w:r>
      <w:r w:rsidRPr="00EA5FA7">
        <w:rPr>
          <w:lang w:eastAsia="zh-CN"/>
        </w:rPr>
        <w:t>shall</w:t>
      </w:r>
      <w:r w:rsidRPr="00EA5FA7">
        <w:t xml:space="preserve"> perform CA based duplication</w:t>
      </w:r>
      <w:r w:rsidRPr="00EA5FA7">
        <w:rPr>
          <w:lang w:eastAsia="zh-CN"/>
        </w:rPr>
        <w:t>, if configured,</w:t>
      </w:r>
      <w:r w:rsidRPr="00EA5FA7">
        <w:t xml:space="preserve"> for </w:t>
      </w:r>
      <w:r w:rsidRPr="00EA5FA7">
        <w:rPr>
          <w:lang w:eastAsia="zh-CN"/>
        </w:rPr>
        <w:t xml:space="preserve">the SRB for the included </w:t>
      </w:r>
      <w:r w:rsidRPr="00EA5FA7">
        <w:rPr>
          <w:i/>
          <w:lang w:eastAsia="zh-CN"/>
        </w:rPr>
        <w:t>RRC-Container</w:t>
      </w:r>
      <w:r w:rsidRPr="00EA5FA7">
        <w:rPr>
          <w:lang w:eastAsia="zh-CN"/>
        </w:rPr>
        <w:t xml:space="preserve"> IE</w:t>
      </w:r>
      <w:r w:rsidRPr="00EA5FA7">
        <w:t>.</w:t>
      </w:r>
    </w:p>
    <w:p w14:paraId="464E90F9" w14:textId="13447F02" w:rsidR="00D2592C" w:rsidRDefault="00E373AF" w:rsidP="00D2592C">
      <w:pPr>
        <w:rPr>
          <w:ins w:id="120" w:author="Author" w:date="2020-03-23T09:34:00Z"/>
        </w:rPr>
      </w:pPr>
      <w:r w:rsidRPr="00EA5FA7">
        <w:t xml:space="preserve">If the UE CONTEXT MODIFICATION REQUIRED message contains the </w:t>
      </w:r>
      <w:r w:rsidRPr="00EA5FA7">
        <w:rPr>
          <w:i/>
        </w:rPr>
        <w:t>RLC Status</w:t>
      </w:r>
      <w:r w:rsidRPr="00EA5FA7">
        <w:t xml:space="preserve"> IE, the </w:t>
      </w:r>
      <w:proofErr w:type="spellStart"/>
      <w:r w:rsidRPr="00EA5FA7">
        <w:t>gNB</w:t>
      </w:r>
      <w:proofErr w:type="spellEnd"/>
      <w:r w:rsidRPr="00EA5FA7">
        <w:t xml:space="preserve">-CU shall assume that RLC has been </w:t>
      </w:r>
      <w:proofErr w:type="spellStart"/>
      <w:r w:rsidRPr="00EA5FA7">
        <w:t>reestablished</w:t>
      </w:r>
      <w:proofErr w:type="spellEnd"/>
      <w:r w:rsidRPr="00EA5FA7">
        <w:t xml:space="preserve"> at the </w:t>
      </w:r>
      <w:proofErr w:type="spellStart"/>
      <w:r w:rsidRPr="00EA5FA7">
        <w:t>gNB</w:t>
      </w:r>
      <w:proofErr w:type="spellEnd"/>
      <w:r w:rsidRPr="00EA5FA7">
        <w:t>-DU and may trigger PDCP data recovery.</w:t>
      </w:r>
      <w:ins w:id="121" w:author="Author" w:date="2020-03-23T09:34:00Z">
        <w:r w:rsidR="00D2592C" w:rsidRPr="00D2592C">
          <w:t xml:space="preserve"> </w:t>
        </w:r>
      </w:ins>
    </w:p>
    <w:p w14:paraId="63B1B1B7" w14:textId="4F1C7F17" w:rsidR="00166C98" w:rsidRPr="00EA5FA7" w:rsidRDefault="00D2592C" w:rsidP="00D2592C">
      <w:ins w:id="122" w:author="Author" w:date="2020-03-23T09:34:00Z">
        <w:r>
          <w:t xml:space="preserve">If the </w:t>
        </w:r>
        <w:r>
          <w:rPr>
            <w:i/>
          </w:rPr>
          <w:t>Candidate Cells To Be Cancelled List</w:t>
        </w:r>
        <w:r>
          <w:t xml:space="preserve"> IE is included in the </w:t>
        </w:r>
        <w:r w:rsidRPr="00836674">
          <w:rPr>
            <w:lang w:eastAsia="en-GB"/>
          </w:rPr>
          <w:t xml:space="preserve">UE CONTEXT </w:t>
        </w:r>
        <w:r>
          <w:rPr>
            <w:lang w:eastAsia="en-GB"/>
          </w:rPr>
          <w:t>MODIFICATION</w:t>
        </w:r>
        <w:r w:rsidRPr="00836674">
          <w:rPr>
            <w:lang w:eastAsia="en-GB"/>
          </w:rPr>
          <w:t xml:space="preserve"> </w:t>
        </w:r>
        <w:r>
          <w:rPr>
            <w:lang w:eastAsia="en-GB"/>
          </w:rPr>
          <w:t>REQUIRED</w:t>
        </w:r>
        <w:r w:rsidRPr="00836674">
          <w:rPr>
            <w:lang w:eastAsia="en-GB"/>
          </w:rPr>
          <w:t xml:space="preserve"> </w:t>
        </w:r>
        <w:r>
          <w:t xml:space="preserve">message, </w:t>
        </w:r>
        <w:r w:rsidRPr="0024789D">
          <w:t xml:space="preserve">the </w:t>
        </w:r>
        <w:proofErr w:type="spellStart"/>
        <w:r>
          <w:t>gNB</w:t>
        </w:r>
        <w:proofErr w:type="spellEnd"/>
        <w:r>
          <w:t>-CU</w:t>
        </w:r>
        <w:r w:rsidRPr="0024789D">
          <w:t xml:space="preserve"> shall</w:t>
        </w:r>
        <w:r w:rsidRPr="002228BE">
          <w:t xml:space="preserve"> </w:t>
        </w:r>
        <w:r>
          <w:t xml:space="preserve">consider that only the resources reserved for the candidate cells identified by the included NR </w:t>
        </w:r>
        <w:r>
          <w:rPr>
            <w:lang w:eastAsia="ja-JP"/>
          </w:rPr>
          <w:t xml:space="preserve">CGI and </w:t>
        </w:r>
        <w:r>
          <w:rPr>
            <w:lang w:eastAsia="zh-CN"/>
          </w:rPr>
          <w:t xml:space="preserve">associated </w:t>
        </w:r>
        <w:r w:rsidRPr="001C6FD2">
          <w:rPr>
            <w:lang w:eastAsia="zh-CN"/>
          </w:rPr>
          <w:t xml:space="preserve">to the </w:t>
        </w:r>
        <w:r w:rsidRPr="001C6FD2">
          <w:rPr>
            <w:lang w:eastAsia="ja-JP"/>
          </w:rPr>
          <w:t xml:space="preserve">UE-associated </w:t>
        </w:r>
        <w:proofErr w:type="spellStart"/>
        <w:r w:rsidRPr="001C6FD2">
          <w:rPr>
            <w:lang w:eastAsia="ja-JP"/>
          </w:rPr>
          <w:t>signaling</w:t>
        </w:r>
        <w:proofErr w:type="spellEnd"/>
        <w:r w:rsidRPr="001C6FD2">
          <w:t xml:space="preserve"> </w:t>
        </w:r>
        <w:r w:rsidRPr="001C6FD2">
          <w:rPr>
            <w:lang w:eastAsia="zh-CN"/>
          </w:rPr>
          <w:t>identifie</w:t>
        </w:r>
        <w:r w:rsidRPr="001C6FD2">
          <w:rPr>
            <w:iCs/>
          </w:rPr>
          <w:t>d</w:t>
        </w:r>
        <w:r w:rsidRPr="001C6FD2">
          <w:t xml:space="preserve"> by the </w:t>
        </w:r>
        <w:proofErr w:type="spellStart"/>
        <w:r w:rsidRPr="007844E8">
          <w:rPr>
            <w:i/>
          </w:rPr>
          <w:t>gNB</w:t>
        </w:r>
        <w:proofErr w:type="spellEnd"/>
        <w:r w:rsidRPr="007844E8">
          <w:rPr>
            <w:i/>
          </w:rPr>
          <w:t xml:space="preserve">-CU UE F1AP ID </w:t>
        </w:r>
        <w:r>
          <w:rPr>
            <w:iCs/>
          </w:rPr>
          <w:t xml:space="preserve">IE and the </w:t>
        </w:r>
        <w:proofErr w:type="spellStart"/>
        <w:r w:rsidRPr="007844E8">
          <w:rPr>
            <w:i/>
          </w:rPr>
          <w:t>gNB</w:t>
        </w:r>
        <w:proofErr w:type="spellEnd"/>
        <w:r w:rsidRPr="007844E8">
          <w:rPr>
            <w:i/>
          </w:rPr>
          <w:t xml:space="preserve">-CU UE F1AP ID </w:t>
        </w:r>
        <w:r>
          <w:rPr>
            <w:iCs/>
          </w:rPr>
          <w:t xml:space="preserve">IE </w:t>
        </w:r>
        <w:r>
          <w:rPr>
            <w:lang w:eastAsia="ja-JP"/>
          </w:rPr>
          <w:t xml:space="preserve">are about to be released by the </w:t>
        </w:r>
        <w:proofErr w:type="spellStart"/>
        <w:r>
          <w:rPr>
            <w:lang w:eastAsia="ja-JP"/>
          </w:rPr>
          <w:t>gNB</w:t>
        </w:r>
        <w:proofErr w:type="spellEnd"/>
        <w:r>
          <w:rPr>
            <w:lang w:eastAsia="ja-JP"/>
          </w:rPr>
          <w:t>-DU</w:t>
        </w:r>
        <w:r w:rsidRPr="001C6FD2">
          <w:rPr>
            <w:lang w:eastAsia="ja-JP"/>
          </w:rPr>
          <w:t>.</w:t>
        </w:r>
      </w:ins>
    </w:p>
    <w:p w14:paraId="1ECA1DC7" w14:textId="77777777" w:rsidR="00E373AF" w:rsidRPr="00EA5FA7" w:rsidRDefault="00E373AF" w:rsidP="00E373AF">
      <w:pPr>
        <w:pStyle w:val="Heading4"/>
      </w:pPr>
      <w:bookmarkStart w:id="123" w:name="_Toc20955794"/>
      <w:bookmarkStart w:id="124" w:name="_Toc29892888"/>
      <w:r w:rsidRPr="00EA5FA7">
        <w:t>8.3.5.2A</w:t>
      </w:r>
      <w:r w:rsidRPr="00EA5FA7">
        <w:tab/>
        <w:t>Unsuccessful Operation</w:t>
      </w:r>
      <w:bookmarkEnd w:id="123"/>
      <w:bookmarkEnd w:id="124"/>
    </w:p>
    <w:p w14:paraId="4AE51BE1" w14:textId="77777777" w:rsidR="00E373AF" w:rsidRPr="00EA5FA7" w:rsidRDefault="00E373AF" w:rsidP="00E373AF">
      <w:pPr>
        <w:pStyle w:val="TF"/>
      </w:pPr>
      <w:r w:rsidRPr="00EA5FA7">
        <w:object w:dxaOrig="5448" w:dyaOrig="2578" w14:anchorId="5020E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129pt" o:ole="">
            <v:imagedata r:id="rId23" o:title=""/>
          </v:shape>
          <o:OLEObject Type="Embed" ProgID="Word.Picture.8" ShapeID="_x0000_i1025" DrawAspect="Content" ObjectID="_1653725009" r:id="rId24"/>
        </w:object>
      </w:r>
    </w:p>
    <w:p w14:paraId="526B769B" w14:textId="77777777" w:rsidR="00E373AF" w:rsidRPr="00EA5FA7" w:rsidRDefault="00E373AF" w:rsidP="00E373AF">
      <w:pPr>
        <w:pStyle w:val="TF"/>
      </w:pPr>
      <w:r w:rsidRPr="00EA5FA7">
        <w:t>Figure 8.3.5.2A-1: UE Context Modification Required procedure. Unsuccessful operation.</w:t>
      </w:r>
    </w:p>
    <w:p w14:paraId="7FB1F969" w14:textId="77777777" w:rsidR="00E373AF" w:rsidRPr="00EA5FA7" w:rsidRDefault="00E373AF" w:rsidP="00E373AF">
      <w:r w:rsidRPr="00EA5FA7">
        <w:t xml:space="preserve">In case none of the requested modifications of the UE context can be successfully performed, the </w:t>
      </w:r>
      <w:proofErr w:type="spellStart"/>
      <w:r w:rsidRPr="00EA5FA7">
        <w:t>gNB</w:t>
      </w:r>
      <w:proofErr w:type="spellEnd"/>
      <w:r w:rsidRPr="00EA5FA7">
        <w:t>-</w:t>
      </w:r>
      <w:r w:rsidRPr="00EA5FA7">
        <w:rPr>
          <w:lang w:eastAsia="zh-CN"/>
        </w:rPr>
        <w:t>C</w:t>
      </w:r>
      <w:r w:rsidRPr="00EA5FA7">
        <w:t xml:space="preserve">U shall respond with the UE </w:t>
      </w:r>
      <w:r w:rsidRPr="00EA5FA7">
        <w:rPr>
          <w:lang w:eastAsia="zh-CN"/>
        </w:rPr>
        <w:t>CONTEXT</w:t>
      </w:r>
      <w:r w:rsidRPr="00EA5FA7">
        <w:t xml:space="preserve"> MODIFICATION REFUSE</w:t>
      </w:r>
      <w:r w:rsidRPr="00EA5FA7">
        <w:rPr>
          <w:lang w:eastAsia="zh-CN"/>
        </w:rPr>
        <w:t xml:space="preserve"> </w:t>
      </w:r>
      <w:r w:rsidRPr="00EA5FA7">
        <w:t>message with an appropriate cause value.</w:t>
      </w:r>
    </w:p>
    <w:p w14:paraId="69BA40EE" w14:textId="77777777" w:rsidR="00E373AF" w:rsidRPr="00EA5FA7" w:rsidRDefault="00E373AF" w:rsidP="00E373AF">
      <w:pPr>
        <w:pStyle w:val="Heading4"/>
      </w:pPr>
      <w:bookmarkStart w:id="125" w:name="_Toc20955795"/>
      <w:bookmarkStart w:id="126" w:name="_Toc29892889"/>
      <w:r w:rsidRPr="00EA5FA7">
        <w:t>8.3.5.3</w:t>
      </w:r>
      <w:r w:rsidRPr="00EA5FA7">
        <w:tab/>
        <w:t>Abnormal Conditions</w:t>
      </w:r>
      <w:bookmarkEnd w:id="125"/>
      <w:bookmarkEnd w:id="126"/>
    </w:p>
    <w:p w14:paraId="2959DA2E" w14:textId="36EEE4B8" w:rsidR="00E373AF" w:rsidRPr="00EA5FA7" w:rsidRDefault="00D2592C" w:rsidP="00E373AF">
      <w:ins w:id="127" w:author="Author" w:date="2020-03-23T09:34:00Z">
        <w:r>
          <w:t xml:space="preserve">If </w:t>
        </w:r>
        <w:r>
          <w:rPr>
            <w:lang w:eastAsia="zh-CN"/>
          </w:rPr>
          <w:t>one or more</w:t>
        </w:r>
        <w:r>
          <w:rPr>
            <w:rFonts w:hint="eastAsia"/>
            <w:lang w:eastAsia="zh-CN"/>
          </w:rPr>
          <w:t xml:space="preserve"> candidate cells in </w:t>
        </w:r>
        <w:r>
          <w:t xml:space="preserve">the </w:t>
        </w:r>
        <w:r>
          <w:rPr>
            <w:i/>
          </w:rPr>
          <w:t>Candidate Cells To Be Cancelled List</w:t>
        </w:r>
        <w:r>
          <w:t xml:space="preserve"> IE included in the </w:t>
        </w:r>
        <w:r w:rsidRPr="00AA3811">
          <w:t xml:space="preserve">UE CONTEXT MODIFICATION </w:t>
        </w:r>
        <w:r>
          <w:t xml:space="preserve">REQUIRED message </w:t>
        </w:r>
        <w:r>
          <w:rPr>
            <w:lang w:eastAsia="zh-CN"/>
          </w:rPr>
          <w:t>were</w:t>
        </w:r>
        <w:r>
          <w:t xml:space="preserve"> not prepared using the</w:t>
        </w:r>
        <w:r w:rsidRPr="00BD34CD">
          <w:rPr>
            <w:rFonts w:hint="eastAsia"/>
            <w:lang w:eastAsia="zh-CN"/>
          </w:rPr>
          <w:t xml:space="preserve"> same </w:t>
        </w:r>
        <w:r w:rsidRPr="00BD34CD">
          <w:rPr>
            <w:rFonts w:hint="eastAsia"/>
            <w:lang w:eastAsia="ja-JP"/>
          </w:rPr>
          <w:t xml:space="preserve">UE-associated </w:t>
        </w:r>
        <w:proofErr w:type="spellStart"/>
        <w:r w:rsidRPr="00BD34CD">
          <w:rPr>
            <w:rFonts w:hint="eastAsia"/>
            <w:lang w:eastAsia="ja-JP"/>
          </w:rPr>
          <w:t>signaling</w:t>
        </w:r>
        <w:proofErr w:type="spellEnd"/>
        <w:r w:rsidRPr="00BD34CD">
          <w:rPr>
            <w:rFonts w:hint="eastAsia"/>
            <w:lang w:eastAsia="ja-JP"/>
          </w:rPr>
          <w:t xml:space="preserve"> connection</w:t>
        </w:r>
        <w:r w:rsidRPr="00BD34CD">
          <w:t>,</w:t>
        </w:r>
        <w:r w:rsidRPr="00BD34CD">
          <w:rPr>
            <w:lang w:eastAsia="en-GB"/>
          </w:rPr>
          <w:t xml:space="preserve"> the </w:t>
        </w:r>
        <w:proofErr w:type="spellStart"/>
        <w:r>
          <w:rPr>
            <w:lang w:eastAsia="zh-CN"/>
          </w:rPr>
          <w:t>gNB</w:t>
        </w:r>
        <w:proofErr w:type="spellEnd"/>
        <w:r>
          <w:rPr>
            <w:lang w:eastAsia="zh-CN"/>
          </w:rPr>
          <w:t>-CU</w:t>
        </w:r>
        <w:r w:rsidRPr="00BD34CD">
          <w:rPr>
            <w:lang w:eastAsia="en-GB"/>
          </w:rPr>
          <w:t xml:space="preserve"> shall ignore th</w:t>
        </w:r>
        <w:r w:rsidRPr="00BD34CD">
          <w:rPr>
            <w:rFonts w:hint="eastAsia"/>
            <w:lang w:eastAsia="zh-CN"/>
          </w:rPr>
          <w:t>os</w:t>
        </w:r>
        <w:r>
          <w:rPr>
            <w:rFonts w:hint="eastAsia"/>
            <w:lang w:eastAsia="zh-CN"/>
          </w:rPr>
          <w:t>e non-associated candidate cells</w:t>
        </w:r>
        <w:r>
          <w:t>.</w:t>
        </w:r>
      </w:ins>
      <w:del w:id="128" w:author="Author" w:date="2020-03-23T09:35:00Z">
        <w:r w:rsidR="00E373AF" w:rsidRPr="00EA5FA7" w:rsidDel="00D2592C">
          <w:delText>Not applicable.</w:delText>
        </w:r>
      </w:del>
    </w:p>
    <w:p w14:paraId="56B97E13" w14:textId="77777777" w:rsidR="00E373AF" w:rsidRPr="00EA5FA7" w:rsidRDefault="00E373AF" w:rsidP="005D1CD8"/>
    <w:p w14:paraId="1D65906C" w14:textId="26C5C414" w:rsidR="003446E2" w:rsidRDefault="003446E2" w:rsidP="003446E2">
      <w:pPr>
        <w:pStyle w:val="FirstChange"/>
      </w:pPr>
      <w:r>
        <w:t xml:space="preserve">&lt;&lt;&lt;&lt;&lt;&lt;&lt;&lt;&lt;&lt;&lt;&lt;&lt;&lt;&lt;&lt;&lt;&lt;&lt;&lt; End of </w:t>
      </w:r>
      <w:r w:rsidR="00E12BFE">
        <w:t>3</w:t>
      </w:r>
      <w:r w:rsidR="00E12BFE">
        <w:rPr>
          <w:vertAlign w:val="superscript"/>
        </w:rPr>
        <w:t>r</w:t>
      </w:r>
      <w:r w:rsidR="00E12BFE" w:rsidRPr="00E373AF">
        <w:rPr>
          <w:vertAlign w:val="superscript"/>
        </w:rPr>
        <w:t>d</w:t>
      </w:r>
      <w:r w:rsidR="00E12BFE" w:rsidRPr="00CE63E2">
        <w:t xml:space="preserve"> </w:t>
      </w:r>
      <w:r w:rsidRPr="00CE63E2">
        <w:t>Change</w:t>
      </w:r>
      <w:r>
        <w:t xml:space="preserve"> </w:t>
      </w:r>
      <w:r w:rsidRPr="00CE63E2">
        <w:t>&gt;&gt;&gt;&gt;&gt;&gt;&gt;&gt;&gt;&gt;&gt;&gt;&gt;&gt;&gt;&gt;&gt;&gt;&gt;&gt;</w:t>
      </w:r>
    </w:p>
    <w:p w14:paraId="5C624717" w14:textId="77777777" w:rsidR="003446E2" w:rsidRDefault="003446E2" w:rsidP="003446E2">
      <w:pPr>
        <w:pStyle w:val="FirstChange"/>
        <w:rPr>
          <w:b/>
          <w:color w:val="auto"/>
        </w:rPr>
      </w:pPr>
      <w:r w:rsidRPr="00941931">
        <w:rPr>
          <w:b/>
          <w:color w:val="auto"/>
        </w:rPr>
        <w:t xml:space="preserve">-- TEXT OMITTED </w:t>
      </w:r>
      <w:r>
        <w:rPr>
          <w:b/>
          <w:color w:val="auto"/>
        </w:rPr>
        <w:t>–</w:t>
      </w:r>
    </w:p>
    <w:p w14:paraId="414E1E9D" w14:textId="51162A02" w:rsidR="003446E2" w:rsidRDefault="003446E2" w:rsidP="003446E2">
      <w:pPr>
        <w:jc w:val="center"/>
        <w:rPr>
          <w:color w:val="FF0000"/>
        </w:rPr>
      </w:pPr>
      <w:r w:rsidRPr="00CE4033">
        <w:rPr>
          <w:color w:val="FF0000"/>
        </w:rPr>
        <w:t xml:space="preserve">&lt;&lt;&lt;&lt;&lt;&lt;&lt;&lt;&lt;&lt;&lt;&lt;&lt;&lt;&lt;&lt;&lt;&lt;&lt;&lt; </w:t>
      </w:r>
      <w:r w:rsidR="00E12BFE">
        <w:rPr>
          <w:color w:val="FF0000"/>
        </w:rPr>
        <w:t>4</w:t>
      </w:r>
      <w:r w:rsidR="00E12BFE">
        <w:rPr>
          <w:color w:val="FF0000"/>
          <w:vertAlign w:val="superscript"/>
        </w:rPr>
        <w:t>th</w:t>
      </w:r>
      <w:r w:rsidRPr="00CE4033">
        <w:rPr>
          <w:color w:val="FF0000"/>
        </w:rPr>
        <w:t xml:space="preserve"> Change &gt;&gt;&gt;&gt;&gt;&gt;&gt;&gt;&gt;&gt;&gt;&gt;&gt;&gt;&gt;&gt;&gt;&gt;&gt;&gt;</w:t>
      </w:r>
    </w:p>
    <w:p w14:paraId="547F7DA9" w14:textId="77777777" w:rsidR="00E12BFE" w:rsidRPr="00EA5FA7" w:rsidRDefault="00E12BFE" w:rsidP="00E12BFE">
      <w:pPr>
        <w:pStyle w:val="Heading3"/>
        <w:rPr>
          <w:ins w:id="129" w:author="R3-204228" w:date="2020-06-15T10:25:00Z"/>
          <w:lang w:eastAsia="zh-CN"/>
        </w:rPr>
      </w:pPr>
      <w:bookmarkStart w:id="130" w:name="_Hlk498674159"/>
      <w:bookmarkStart w:id="131" w:name="_Toc20955800"/>
      <w:bookmarkStart w:id="132" w:name="_Toc29892894"/>
      <w:bookmarkStart w:id="133" w:name="_Toc36556831"/>
      <w:ins w:id="134" w:author="R3-204228" w:date="2020-06-15T10:25:00Z">
        <w:r w:rsidRPr="00EA5FA7">
          <w:rPr>
            <w:lang w:eastAsia="zh-CN"/>
          </w:rPr>
          <w:t>8.3.</w:t>
        </w:r>
        <w:r>
          <w:rPr>
            <w:lang w:eastAsia="zh-CN"/>
          </w:rPr>
          <w:t>X</w:t>
        </w:r>
        <w:r w:rsidRPr="00EA5FA7">
          <w:rPr>
            <w:lang w:eastAsia="zh-CN"/>
          </w:rPr>
          <w:tab/>
        </w:r>
        <w:bookmarkEnd w:id="131"/>
        <w:bookmarkEnd w:id="132"/>
        <w:bookmarkEnd w:id="133"/>
        <w:r>
          <w:rPr>
            <w:lang w:eastAsia="zh-CN"/>
          </w:rPr>
          <w:t>Access Success</w:t>
        </w:r>
      </w:ins>
    </w:p>
    <w:p w14:paraId="3A048CF1" w14:textId="77777777" w:rsidR="00E12BFE" w:rsidRPr="00EA5FA7" w:rsidRDefault="00E12BFE" w:rsidP="00E12BFE">
      <w:pPr>
        <w:pStyle w:val="Heading4"/>
        <w:rPr>
          <w:ins w:id="135" w:author="R3-204228" w:date="2020-06-15T10:25:00Z"/>
          <w:lang w:eastAsia="zh-CN"/>
        </w:rPr>
      </w:pPr>
      <w:bookmarkStart w:id="136" w:name="_Toc20955801"/>
      <w:bookmarkStart w:id="137" w:name="_Toc29892895"/>
      <w:bookmarkStart w:id="138" w:name="_Toc36556832"/>
      <w:ins w:id="139" w:author="R3-204228" w:date="2020-06-15T10:25:00Z">
        <w:r w:rsidRPr="00EA5FA7">
          <w:rPr>
            <w:lang w:eastAsia="zh-CN"/>
          </w:rPr>
          <w:t>8.3.</w:t>
        </w:r>
        <w:r>
          <w:rPr>
            <w:lang w:eastAsia="zh-CN"/>
          </w:rPr>
          <w:t>X</w:t>
        </w:r>
        <w:r w:rsidRPr="00EA5FA7">
          <w:rPr>
            <w:lang w:eastAsia="zh-CN"/>
          </w:rPr>
          <w:t>.1</w:t>
        </w:r>
        <w:r w:rsidRPr="00EA5FA7">
          <w:rPr>
            <w:lang w:eastAsia="zh-CN"/>
          </w:rPr>
          <w:tab/>
          <w:t>General</w:t>
        </w:r>
        <w:bookmarkEnd w:id="136"/>
        <w:bookmarkEnd w:id="137"/>
        <w:bookmarkEnd w:id="138"/>
      </w:ins>
    </w:p>
    <w:p w14:paraId="5B9FDD81" w14:textId="77777777" w:rsidR="00E12BFE" w:rsidRPr="00EA5FA7" w:rsidRDefault="00E12BFE" w:rsidP="00E12BFE">
      <w:pPr>
        <w:rPr>
          <w:ins w:id="140" w:author="R3-204228" w:date="2020-06-15T10:25:00Z"/>
        </w:rPr>
      </w:pPr>
      <w:ins w:id="141" w:author="R3-204228" w:date="2020-06-15T10:25:00Z">
        <w:r w:rsidRPr="00EA5FA7">
          <w:t xml:space="preserve">The purpose of the </w:t>
        </w:r>
        <w:r>
          <w:t>Access Success</w:t>
        </w:r>
        <w:r w:rsidRPr="00EA5FA7">
          <w:t xml:space="preserve"> procedure is to enable the </w:t>
        </w:r>
        <w:proofErr w:type="spellStart"/>
        <w:r w:rsidRPr="00EA5FA7">
          <w:t>gNB</w:t>
        </w:r>
        <w:proofErr w:type="spellEnd"/>
        <w:r w:rsidRPr="00EA5FA7">
          <w:t xml:space="preserve">-DU to inform the </w:t>
        </w:r>
        <w:proofErr w:type="spellStart"/>
        <w:r w:rsidRPr="00EA5FA7">
          <w:t>gNB</w:t>
        </w:r>
        <w:proofErr w:type="spellEnd"/>
        <w:r w:rsidRPr="00EA5FA7">
          <w:t xml:space="preserve">-CU </w:t>
        </w:r>
        <w:r>
          <w:t xml:space="preserve">of which cell the UE has successfully accessed during </w:t>
        </w:r>
        <w:r w:rsidRPr="001352CB">
          <w:t xml:space="preserve">conditional handover or </w:t>
        </w:r>
        <w:r>
          <w:t xml:space="preserve">conditional </w:t>
        </w:r>
        <w:proofErr w:type="spellStart"/>
        <w:r w:rsidRPr="001352CB">
          <w:t>PSCell</w:t>
        </w:r>
        <w:proofErr w:type="spellEnd"/>
        <w:r w:rsidRPr="001352CB">
          <w:t xml:space="preserve"> change</w:t>
        </w:r>
        <w:r w:rsidRPr="00EA5FA7">
          <w:t>. The procedure uses UE-associated signalling.</w:t>
        </w:r>
      </w:ins>
    </w:p>
    <w:p w14:paraId="1F01838B" w14:textId="77777777" w:rsidR="00E12BFE" w:rsidRDefault="00E12BFE" w:rsidP="00E12BFE">
      <w:pPr>
        <w:pStyle w:val="Heading4"/>
        <w:rPr>
          <w:ins w:id="142" w:author="R3-204228" w:date="2020-06-15T10:25:00Z"/>
          <w:lang w:eastAsia="zh-CN"/>
        </w:rPr>
      </w:pPr>
      <w:bookmarkStart w:id="143" w:name="_Toc20955802"/>
      <w:bookmarkStart w:id="144" w:name="_Toc29892896"/>
      <w:bookmarkStart w:id="145" w:name="_Toc36556833"/>
      <w:ins w:id="146" w:author="R3-204228" w:date="2020-06-15T10:25:00Z">
        <w:r w:rsidRPr="00EA5FA7">
          <w:rPr>
            <w:lang w:eastAsia="zh-CN"/>
          </w:rPr>
          <w:lastRenderedPageBreak/>
          <w:t>8.3.</w:t>
        </w:r>
        <w:r>
          <w:rPr>
            <w:lang w:eastAsia="zh-CN"/>
          </w:rPr>
          <w:t>X</w:t>
        </w:r>
        <w:r w:rsidRPr="00EA5FA7">
          <w:rPr>
            <w:lang w:eastAsia="zh-CN"/>
          </w:rPr>
          <w:t>.2</w:t>
        </w:r>
        <w:r w:rsidRPr="00EA5FA7">
          <w:rPr>
            <w:lang w:eastAsia="zh-CN"/>
          </w:rPr>
          <w:tab/>
          <w:t>Successful Operation</w:t>
        </w:r>
        <w:bookmarkEnd w:id="143"/>
        <w:bookmarkEnd w:id="144"/>
        <w:bookmarkEnd w:id="145"/>
      </w:ins>
    </w:p>
    <w:p w14:paraId="182031A2" w14:textId="77777777" w:rsidR="00E12BFE" w:rsidRPr="001352CB" w:rsidRDefault="00E12BFE" w:rsidP="00E12BFE">
      <w:pPr>
        <w:jc w:val="center"/>
        <w:rPr>
          <w:ins w:id="147" w:author="R3-204228" w:date="2020-06-15T10:25:00Z"/>
          <w:lang w:eastAsia="zh-CN"/>
        </w:rPr>
      </w:pPr>
      <w:ins w:id="148" w:author="R3-204228" w:date="2020-06-15T10:25:00Z">
        <w:r w:rsidRPr="00923F7F">
          <w:rPr>
            <w:lang w:eastAsia="en-GB"/>
          </w:rPr>
          <w:object w:dxaOrig="6826" w:dyaOrig="2521" w14:anchorId="743FF3F9">
            <v:shape id="_x0000_i1032" type="#_x0000_t75" style="width:341.25pt;height:126pt" o:ole="">
              <v:imagedata r:id="rId25" o:title=""/>
            </v:shape>
            <o:OLEObject Type="Embed" ProgID="Visio.Drawing.15" ShapeID="_x0000_i1032" DrawAspect="Content" ObjectID="_1653725010" r:id="rId26"/>
          </w:object>
        </w:r>
      </w:ins>
    </w:p>
    <w:p w14:paraId="261CC7EE" w14:textId="77777777" w:rsidR="00E12BFE" w:rsidRPr="00EA5FA7" w:rsidRDefault="00E12BFE" w:rsidP="00E12BFE">
      <w:pPr>
        <w:pStyle w:val="TF"/>
        <w:rPr>
          <w:ins w:id="149" w:author="R3-204228" w:date="2020-06-15T10:25:00Z"/>
        </w:rPr>
      </w:pPr>
      <w:ins w:id="150" w:author="R3-204228" w:date="2020-06-15T10:25:00Z">
        <w:r w:rsidRPr="00EA5FA7">
          <w:t>Figure 8.3.</w:t>
        </w:r>
        <w:r>
          <w:t>X</w:t>
        </w:r>
        <w:r w:rsidRPr="00EA5FA7">
          <w:t xml:space="preserve">.2-1: </w:t>
        </w:r>
        <w:r>
          <w:t>Access Success</w:t>
        </w:r>
        <w:r w:rsidRPr="00EA5FA7">
          <w:t xml:space="preserve"> procedure. Successful operation. </w:t>
        </w:r>
      </w:ins>
    </w:p>
    <w:p w14:paraId="392EB227" w14:textId="77777777" w:rsidR="00E12BFE" w:rsidRPr="00EA5FA7" w:rsidRDefault="00E12BFE" w:rsidP="00E12BFE">
      <w:pPr>
        <w:rPr>
          <w:ins w:id="151" w:author="R3-204228" w:date="2020-06-15T10:25:00Z"/>
        </w:rPr>
      </w:pPr>
      <w:ins w:id="152" w:author="R3-204228" w:date="2020-06-15T10:25:00Z">
        <w:r w:rsidRPr="00EA5FA7">
          <w:t xml:space="preserve">The </w:t>
        </w:r>
        <w:proofErr w:type="spellStart"/>
        <w:r w:rsidRPr="00EA5FA7">
          <w:t>gNB</w:t>
        </w:r>
        <w:proofErr w:type="spellEnd"/>
        <w:r w:rsidRPr="00EA5FA7">
          <w:t xml:space="preserve">-DU initiates the procedure by sending a </w:t>
        </w:r>
        <w:r>
          <w:t>ACCESS SUCCESS</w:t>
        </w:r>
        <w:r w:rsidRPr="00EA5FA7">
          <w:t xml:space="preserve"> message. </w:t>
        </w:r>
      </w:ins>
    </w:p>
    <w:p w14:paraId="4F7560F4" w14:textId="77777777" w:rsidR="00E12BFE" w:rsidRPr="00E12BFE" w:rsidRDefault="00E12BFE" w:rsidP="00E12BFE">
      <w:pPr>
        <w:rPr>
          <w:ins w:id="153" w:author="R3-204228" w:date="2020-06-15T10:25:00Z"/>
        </w:rPr>
      </w:pPr>
      <w:ins w:id="154" w:author="R3-204228" w:date="2020-06-15T10:25:00Z">
        <w:r>
          <w:t xml:space="preserve">Upon reception of the ACCESS SUCCESS message, the </w:t>
        </w:r>
        <w:proofErr w:type="spellStart"/>
        <w:r>
          <w:t>gNB</w:t>
        </w:r>
        <w:proofErr w:type="spellEnd"/>
        <w:r>
          <w:t xml:space="preserve">-CU shall consider that the UE successfully accessed the cell indicated by the included </w:t>
        </w:r>
        <w:r>
          <w:rPr>
            <w:i/>
            <w:iCs/>
          </w:rPr>
          <w:t xml:space="preserve">NR CGI </w:t>
        </w:r>
        <w:r>
          <w:t xml:space="preserve">IE in this </w:t>
        </w:r>
        <w:proofErr w:type="spellStart"/>
        <w:r w:rsidRPr="00E12BFE">
          <w:t>gNB</w:t>
        </w:r>
        <w:proofErr w:type="spellEnd"/>
        <w:r w:rsidRPr="00E12BFE">
          <w:t xml:space="preserve">-DU and consider all the other CHO preparations or conditional </w:t>
        </w:r>
        <w:proofErr w:type="spellStart"/>
        <w:r w:rsidRPr="00E12BFE">
          <w:t>PSCell</w:t>
        </w:r>
        <w:proofErr w:type="spellEnd"/>
        <w:r w:rsidRPr="00E12BFE">
          <w:t xml:space="preserve"> change preparations accepted for this UE under the </w:t>
        </w:r>
        <w:r w:rsidRPr="00E12BFE">
          <w:rPr>
            <w:lang w:val="en-US" w:eastAsia="zh-CN"/>
          </w:rPr>
          <w:t xml:space="preserve">same </w:t>
        </w:r>
        <w:r w:rsidRPr="00E12BFE">
          <w:rPr>
            <w:lang w:val="en-US" w:eastAsia="ja-JP"/>
          </w:rPr>
          <w:t>UE-associated signaling</w:t>
        </w:r>
        <w:r w:rsidRPr="00E12BFE">
          <w:rPr>
            <w:lang w:val="en-US"/>
          </w:rPr>
          <w:t xml:space="preserve"> connection</w:t>
        </w:r>
        <w:r w:rsidRPr="00E12BFE">
          <w:t xml:space="preserve"> in this </w:t>
        </w:r>
        <w:proofErr w:type="spellStart"/>
        <w:r w:rsidRPr="00E12BFE">
          <w:t>gNB</w:t>
        </w:r>
        <w:proofErr w:type="spellEnd"/>
        <w:r w:rsidRPr="00E12BFE">
          <w:t>-DU as cancelled.</w:t>
        </w:r>
      </w:ins>
    </w:p>
    <w:p w14:paraId="651541DC" w14:textId="77777777" w:rsidR="00E12BFE" w:rsidRPr="00E12BFE" w:rsidRDefault="00E12BFE" w:rsidP="00E12BFE">
      <w:pPr>
        <w:rPr>
          <w:ins w:id="155" w:author="R3-204228" w:date="2020-06-15T10:25:00Z"/>
          <w:b/>
          <w:bCs/>
        </w:rPr>
      </w:pPr>
      <w:ins w:id="156" w:author="R3-204228" w:date="2020-06-15T10:25:00Z">
        <w:r w:rsidRPr="00E12BFE">
          <w:rPr>
            <w:b/>
            <w:bCs/>
          </w:rPr>
          <w:t>Interaction with other procedure:</w:t>
        </w:r>
      </w:ins>
    </w:p>
    <w:p w14:paraId="7B8C9139" w14:textId="77777777" w:rsidR="00E12BFE" w:rsidRDefault="00E12BFE" w:rsidP="00E12BFE">
      <w:pPr>
        <w:rPr>
          <w:ins w:id="157" w:author="R3-204228" w:date="2020-06-15T10:25:00Z"/>
        </w:rPr>
      </w:pPr>
      <w:ins w:id="158" w:author="R3-204228" w:date="2020-06-15T10:25:00Z">
        <w:r w:rsidRPr="00E12BFE">
          <w:t xml:space="preserve">The </w:t>
        </w:r>
        <w:proofErr w:type="spellStart"/>
        <w:r w:rsidRPr="00E12BFE">
          <w:t>gNB</w:t>
        </w:r>
        <w:proofErr w:type="spellEnd"/>
        <w:r w:rsidRPr="00E12BFE">
          <w:t>-CU may initiate UE Context Release procedure toward the other signalling connections or other</w:t>
        </w:r>
        <w:r>
          <w:t xml:space="preserve"> candidate </w:t>
        </w:r>
        <w:proofErr w:type="spellStart"/>
        <w:r>
          <w:t>gNB</w:t>
        </w:r>
        <w:proofErr w:type="spellEnd"/>
        <w:r>
          <w:t>-DUs for this UE, if any.</w:t>
        </w:r>
      </w:ins>
    </w:p>
    <w:p w14:paraId="5AAC4505" w14:textId="77777777" w:rsidR="00E12BFE" w:rsidRPr="00EA5FA7" w:rsidRDefault="00E12BFE" w:rsidP="00E12BFE">
      <w:pPr>
        <w:rPr>
          <w:ins w:id="159" w:author="R3-204228" w:date="2020-06-15T10:25:00Z"/>
        </w:rPr>
      </w:pPr>
    </w:p>
    <w:p w14:paraId="1DE0C0D6" w14:textId="77777777" w:rsidR="00E12BFE" w:rsidRPr="00EA5FA7" w:rsidRDefault="00E12BFE" w:rsidP="00E12BFE">
      <w:pPr>
        <w:pStyle w:val="Heading4"/>
        <w:rPr>
          <w:ins w:id="160" w:author="R3-204228" w:date="2020-06-15T10:25:00Z"/>
          <w:lang w:eastAsia="zh-CN"/>
        </w:rPr>
      </w:pPr>
      <w:bookmarkStart w:id="161" w:name="_Toc20955803"/>
      <w:bookmarkStart w:id="162" w:name="_Toc29892897"/>
      <w:bookmarkStart w:id="163" w:name="_Toc36556834"/>
      <w:ins w:id="164" w:author="R3-204228" w:date="2020-06-15T10:25:00Z">
        <w:r w:rsidRPr="00EA5FA7">
          <w:rPr>
            <w:lang w:eastAsia="zh-CN"/>
          </w:rPr>
          <w:t>8.3.</w:t>
        </w:r>
        <w:r>
          <w:rPr>
            <w:lang w:eastAsia="zh-CN"/>
          </w:rPr>
          <w:t>X</w:t>
        </w:r>
        <w:r w:rsidRPr="00EA5FA7">
          <w:rPr>
            <w:lang w:eastAsia="zh-CN"/>
          </w:rPr>
          <w:t>.3</w:t>
        </w:r>
        <w:r w:rsidRPr="00EA5FA7">
          <w:rPr>
            <w:lang w:eastAsia="zh-CN"/>
          </w:rPr>
          <w:tab/>
          <w:t>Abnormal Conditions</w:t>
        </w:r>
        <w:bookmarkEnd w:id="161"/>
        <w:bookmarkEnd w:id="162"/>
        <w:bookmarkEnd w:id="163"/>
      </w:ins>
    </w:p>
    <w:bookmarkEnd w:id="130"/>
    <w:p w14:paraId="52529A6C" w14:textId="77777777" w:rsidR="00E12BFE" w:rsidRPr="00923F7F" w:rsidRDefault="00E12BFE" w:rsidP="00E12BFE">
      <w:pPr>
        <w:overflowPunct w:val="0"/>
        <w:autoSpaceDE w:val="0"/>
        <w:autoSpaceDN w:val="0"/>
        <w:adjustRightInd w:val="0"/>
        <w:textAlignment w:val="baseline"/>
        <w:rPr>
          <w:ins w:id="165" w:author="R3-204228" w:date="2020-06-15T10:25:00Z"/>
          <w:lang w:eastAsia="en-GB"/>
        </w:rPr>
      </w:pPr>
      <w:ins w:id="166" w:author="R3-204228" w:date="2020-06-15T10:25:00Z">
        <w:r>
          <w:rPr>
            <w:lang w:eastAsia="en-GB"/>
          </w:rPr>
          <w:t>If the</w:t>
        </w:r>
        <w:r w:rsidRPr="00923F7F">
          <w:rPr>
            <w:lang w:eastAsia="en-GB"/>
          </w:rPr>
          <w:t xml:space="preserve"> </w:t>
        </w:r>
        <w:r>
          <w:rPr>
            <w:lang w:eastAsia="en-GB"/>
          </w:rPr>
          <w:t>ACCESS</w:t>
        </w:r>
        <w:r w:rsidRPr="00923F7F">
          <w:rPr>
            <w:lang w:eastAsia="en-GB"/>
          </w:rPr>
          <w:t xml:space="preserve"> </w:t>
        </w:r>
        <w:r>
          <w:rPr>
            <w:lang w:eastAsia="en-GB"/>
          </w:rPr>
          <w:t>SUCCESS</w:t>
        </w:r>
        <w:r w:rsidRPr="00923F7F">
          <w:rPr>
            <w:lang w:eastAsia="en-GB"/>
          </w:rPr>
          <w:t xml:space="preserve"> message refers to a context that does not exist, the </w:t>
        </w:r>
        <w:proofErr w:type="spellStart"/>
        <w:r>
          <w:rPr>
            <w:lang w:eastAsia="en-GB"/>
          </w:rPr>
          <w:t>gNB</w:t>
        </w:r>
        <w:proofErr w:type="spellEnd"/>
        <w:r>
          <w:rPr>
            <w:lang w:eastAsia="en-GB"/>
          </w:rPr>
          <w:t>-CU</w:t>
        </w:r>
        <w:r w:rsidRPr="00923F7F">
          <w:rPr>
            <w:lang w:eastAsia="en-GB"/>
          </w:rPr>
          <w:t xml:space="preserve"> shall ignore the message.</w:t>
        </w:r>
      </w:ins>
    </w:p>
    <w:p w14:paraId="56CF640F" w14:textId="0C5A9C3B" w:rsidR="00E12BFE" w:rsidRDefault="00E12BFE" w:rsidP="00E12BFE">
      <w:pPr>
        <w:pStyle w:val="FirstChange"/>
      </w:pPr>
      <w:r>
        <w:t>&lt;&lt;&lt;&lt;&lt;&lt;&lt;&lt;&lt;&lt;&lt;&lt;&lt;&lt;&lt;&lt;&lt;&lt;&lt;&lt; End of 4</w:t>
      </w:r>
      <w:r>
        <w:rPr>
          <w:vertAlign w:val="superscript"/>
        </w:rPr>
        <w:t>th</w:t>
      </w:r>
      <w:r w:rsidRPr="00CE63E2">
        <w:t xml:space="preserve"> Change</w:t>
      </w:r>
      <w:r>
        <w:t xml:space="preserve"> </w:t>
      </w:r>
      <w:r w:rsidRPr="00CE63E2">
        <w:t>&gt;&gt;&gt;&gt;&gt;&gt;&gt;&gt;&gt;&gt;&gt;&gt;&gt;&gt;&gt;&gt;&gt;&gt;&gt;&gt;</w:t>
      </w:r>
    </w:p>
    <w:p w14:paraId="6D3E7740" w14:textId="77777777" w:rsidR="00E12BFE" w:rsidRDefault="00E12BFE" w:rsidP="00E12BFE">
      <w:pPr>
        <w:pStyle w:val="FirstChange"/>
        <w:rPr>
          <w:b/>
          <w:color w:val="auto"/>
        </w:rPr>
      </w:pPr>
      <w:r w:rsidRPr="00941931">
        <w:rPr>
          <w:b/>
          <w:color w:val="auto"/>
        </w:rPr>
        <w:t xml:space="preserve">-- TEXT OMITTED </w:t>
      </w:r>
      <w:r>
        <w:rPr>
          <w:b/>
          <w:color w:val="auto"/>
        </w:rPr>
        <w:t>–</w:t>
      </w:r>
    </w:p>
    <w:p w14:paraId="1071D05C" w14:textId="241F5FAB" w:rsidR="00E12BFE" w:rsidRDefault="00E12BFE" w:rsidP="00E12BFE">
      <w:pPr>
        <w:jc w:val="center"/>
        <w:rPr>
          <w:color w:val="FF0000"/>
        </w:rPr>
      </w:pPr>
      <w:r w:rsidRPr="00CE4033">
        <w:rPr>
          <w:color w:val="FF0000"/>
        </w:rPr>
        <w:t xml:space="preserve">&lt;&lt;&lt;&lt;&lt;&lt;&lt;&lt;&lt;&lt;&lt;&lt;&lt;&lt;&lt;&lt;&lt;&lt;&lt;&lt; </w:t>
      </w:r>
      <w:r>
        <w:rPr>
          <w:color w:val="FF0000"/>
        </w:rPr>
        <w:t>5</w:t>
      </w:r>
      <w:r>
        <w:rPr>
          <w:color w:val="FF0000"/>
          <w:vertAlign w:val="superscript"/>
        </w:rPr>
        <w:t>th</w:t>
      </w:r>
      <w:r w:rsidRPr="00CE4033">
        <w:rPr>
          <w:color w:val="FF0000"/>
        </w:rPr>
        <w:t xml:space="preserve"> Change &gt;&gt;&gt;&gt;&gt;&gt;&gt;&gt;&gt;&gt;&gt;&gt;&gt;&gt;&gt;&gt;&gt;&gt;&gt;&gt;</w:t>
      </w:r>
    </w:p>
    <w:p w14:paraId="002D7D16" w14:textId="77777777" w:rsidR="005D1CD8" w:rsidRPr="00EA5FA7" w:rsidRDefault="005D1CD8" w:rsidP="005D1CD8">
      <w:pPr>
        <w:pStyle w:val="Heading4"/>
        <w:rPr>
          <w:lang w:eastAsia="zh-CN"/>
        </w:rPr>
      </w:pPr>
      <w:bookmarkStart w:id="167" w:name="_Toc20955873"/>
      <w:bookmarkStart w:id="168" w:name="_Toc29892985"/>
      <w:r w:rsidRPr="00EA5FA7">
        <w:t>9.</w:t>
      </w:r>
      <w:r w:rsidRPr="00EA5FA7">
        <w:rPr>
          <w:lang w:eastAsia="zh-CN"/>
        </w:rPr>
        <w:t>2.2.1</w:t>
      </w:r>
      <w:r w:rsidRPr="00EA5FA7">
        <w:tab/>
      </w:r>
      <w:r w:rsidRPr="00EA5FA7">
        <w:rPr>
          <w:lang w:eastAsia="zh-CN"/>
        </w:rPr>
        <w:t>UE CONTEXT SETUP REQUEST</w:t>
      </w:r>
      <w:bookmarkEnd w:id="167"/>
      <w:bookmarkEnd w:id="168"/>
    </w:p>
    <w:p w14:paraId="6C24701C" w14:textId="77777777" w:rsidR="005D1CD8" w:rsidRPr="00EA5FA7" w:rsidRDefault="005D1CD8" w:rsidP="005D1CD8">
      <w:pPr>
        <w:rPr>
          <w:rFonts w:eastAsia="Batang"/>
        </w:rPr>
      </w:pPr>
      <w:r w:rsidRPr="00EA5FA7">
        <w:t xml:space="preserve">This message is sent by the </w:t>
      </w:r>
      <w:proofErr w:type="spellStart"/>
      <w:r w:rsidRPr="00EA5FA7">
        <w:t>gNB</w:t>
      </w:r>
      <w:proofErr w:type="spellEnd"/>
      <w:r w:rsidRPr="00EA5FA7">
        <w:t>-CU to request the setup of a UE context.</w:t>
      </w:r>
    </w:p>
    <w:p w14:paraId="4CEDC813" w14:textId="77777777" w:rsidR="005D1CD8" w:rsidRPr="00EA5FA7" w:rsidRDefault="005D1CD8" w:rsidP="005D1CD8">
      <w:pPr>
        <w:rPr>
          <w:lang w:eastAsia="zh-CN"/>
        </w:rPr>
      </w:pPr>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 xml:space="preserve">-DU. </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5D1CD8" w:rsidRPr="00EA5FA7" w14:paraId="4BC960DE" w14:textId="77777777" w:rsidTr="00CB2BE1">
        <w:trPr>
          <w:tblHeader/>
        </w:trPr>
        <w:tc>
          <w:tcPr>
            <w:tcW w:w="2394" w:type="dxa"/>
          </w:tcPr>
          <w:p w14:paraId="59216A53"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lastRenderedPageBreak/>
              <w:t>IE/Group Name</w:t>
            </w:r>
          </w:p>
        </w:tc>
        <w:tc>
          <w:tcPr>
            <w:tcW w:w="1260" w:type="dxa"/>
          </w:tcPr>
          <w:p w14:paraId="71F8E1CB"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Presence</w:t>
            </w:r>
          </w:p>
        </w:tc>
        <w:tc>
          <w:tcPr>
            <w:tcW w:w="1247" w:type="dxa"/>
          </w:tcPr>
          <w:p w14:paraId="73FB1B4F"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Range</w:t>
            </w:r>
          </w:p>
        </w:tc>
        <w:tc>
          <w:tcPr>
            <w:tcW w:w="1260" w:type="dxa"/>
          </w:tcPr>
          <w:p w14:paraId="03539B91"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3983B283"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0C642536"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Criticality</w:t>
            </w:r>
          </w:p>
        </w:tc>
        <w:tc>
          <w:tcPr>
            <w:tcW w:w="1274" w:type="dxa"/>
          </w:tcPr>
          <w:p w14:paraId="78F43605"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Assigned Criticality</w:t>
            </w:r>
          </w:p>
        </w:tc>
      </w:tr>
      <w:tr w:rsidR="005D1CD8" w:rsidRPr="00EA5FA7" w14:paraId="3299E6D0" w14:textId="77777777" w:rsidTr="00CB2BE1">
        <w:tc>
          <w:tcPr>
            <w:tcW w:w="2394" w:type="dxa"/>
          </w:tcPr>
          <w:p w14:paraId="0795F2A7" w14:textId="77777777" w:rsidR="005D1CD8" w:rsidRPr="00EA5FA7" w:rsidRDefault="005D1CD8" w:rsidP="00CB2BE1">
            <w:pPr>
              <w:keepNext/>
              <w:keepLines/>
              <w:spacing w:after="0"/>
              <w:rPr>
                <w:rFonts w:ascii="Arial" w:hAnsi="Arial"/>
                <w:sz w:val="18"/>
              </w:rPr>
            </w:pPr>
            <w:r w:rsidRPr="00EA5FA7">
              <w:rPr>
                <w:rFonts w:ascii="Arial" w:hAnsi="Arial"/>
                <w:sz w:val="18"/>
              </w:rPr>
              <w:t>Message Type</w:t>
            </w:r>
          </w:p>
        </w:tc>
        <w:tc>
          <w:tcPr>
            <w:tcW w:w="1260" w:type="dxa"/>
          </w:tcPr>
          <w:p w14:paraId="1E8AA785" w14:textId="77777777" w:rsidR="005D1CD8" w:rsidRPr="00EA5FA7" w:rsidRDefault="005D1CD8" w:rsidP="00CB2BE1">
            <w:pPr>
              <w:pStyle w:val="TAL"/>
            </w:pPr>
            <w:r w:rsidRPr="00EA5FA7">
              <w:t>M</w:t>
            </w:r>
          </w:p>
        </w:tc>
        <w:tc>
          <w:tcPr>
            <w:tcW w:w="1247" w:type="dxa"/>
          </w:tcPr>
          <w:p w14:paraId="48494B4B" w14:textId="77777777" w:rsidR="005D1CD8" w:rsidRPr="00EA5FA7" w:rsidRDefault="005D1CD8" w:rsidP="00CB2BE1">
            <w:pPr>
              <w:pStyle w:val="TAL"/>
              <w:rPr>
                <w:i/>
              </w:rPr>
            </w:pPr>
          </w:p>
        </w:tc>
        <w:tc>
          <w:tcPr>
            <w:tcW w:w="1260" w:type="dxa"/>
          </w:tcPr>
          <w:p w14:paraId="3EDA5C01" w14:textId="77777777" w:rsidR="005D1CD8" w:rsidRPr="00EA5FA7" w:rsidRDefault="005D1CD8" w:rsidP="00CB2BE1">
            <w:pPr>
              <w:pStyle w:val="TAL"/>
            </w:pPr>
            <w:r w:rsidRPr="00EA5FA7">
              <w:t>9.3.1.1</w:t>
            </w:r>
          </w:p>
        </w:tc>
        <w:tc>
          <w:tcPr>
            <w:tcW w:w="1762" w:type="dxa"/>
          </w:tcPr>
          <w:p w14:paraId="5A087172" w14:textId="77777777" w:rsidR="005D1CD8" w:rsidRPr="00EA5FA7" w:rsidRDefault="005D1CD8" w:rsidP="00CB2BE1">
            <w:pPr>
              <w:pStyle w:val="TAL"/>
            </w:pPr>
          </w:p>
        </w:tc>
        <w:tc>
          <w:tcPr>
            <w:tcW w:w="1288" w:type="dxa"/>
          </w:tcPr>
          <w:p w14:paraId="10F50F83" w14:textId="77777777" w:rsidR="005D1CD8" w:rsidRPr="00EA5FA7" w:rsidRDefault="005D1CD8" w:rsidP="00CB2BE1">
            <w:pPr>
              <w:pStyle w:val="TAC"/>
            </w:pPr>
            <w:r w:rsidRPr="00EA5FA7">
              <w:t>YES</w:t>
            </w:r>
          </w:p>
        </w:tc>
        <w:tc>
          <w:tcPr>
            <w:tcW w:w="1274" w:type="dxa"/>
          </w:tcPr>
          <w:p w14:paraId="2460DA0D" w14:textId="77777777" w:rsidR="005D1CD8" w:rsidRPr="00EA5FA7" w:rsidRDefault="005D1CD8" w:rsidP="00CB2BE1">
            <w:pPr>
              <w:pStyle w:val="TAC"/>
            </w:pPr>
            <w:r w:rsidRPr="00EA5FA7">
              <w:t>reject</w:t>
            </w:r>
          </w:p>
        </w:tc>
      </w:tr>
      <w:tr w:rsidR="005D1CD8" w:rsidRPr="00EA5FA7" w14:paraId="7B55A671" w14:textId="77777777" w:rsidTr="00CB2BE1">
        <w:tc>
          <w:tcPr>
            <w:tcW w:w="2394" w:type="dxa"/>
          </w:tcPr>
          <w:p w14:paraId="553874FB" w14:textId="77777777" w:rsidR="005D1CD8" w:rsidRPr="00EA5FA7" w:rsidRDefault="005D1CD8" w:rsidP="00CB2BE1">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60" w:type="dxa"/>
          </w:tcPr>
          <w:p w14:paraId="71EC9C98" w14:textId="77777777" w:rsidR="005D1CD8" w:rsidRPr="00EA5FA7" w:rsidRDefault="005D1CD8" w:rsidP="00CB2BE1">
            <w:pPr>
              <w:pStyle w:val="TAL"/>
              <w:rPr>
                <w:lang w:eastAsia="zh-CN"/>
              </w:rPr>
            </w:pPr>
            <w:r w:rsidRPr="00EA5FA7">
              <w:rPr>
                <w:lang w:eastAsia="zh-CN"/>
              </w:rPr>
              <w:t xml:space="preserve">M </w:t>
            </w:r>
          </w:p>
        </w:tc>
        <w:tc>
          <w:tcPr>
            <w:tcW w:w="1247" w:type="dxa"/>
          </w:tcPr>
          <w:p w14:paraId="1D406423" w14:textId="77777777" w:rsidR="005D1CD8" w:rsidRPr="00EA5FA7" w:rsidRDefault="005D1CD8" w:rsidP="00CB2BE1">
            <w:pPr>
              <w:pStyle w:val="TAL"/>
              <w:rPr>
                <w:i/>
              </w:rPr>
            </w:pPr>
          </w:p>
        </w:tc>
        <w:tc>
          <w:tcPr>
            <w:tcW w:w="1260" w:type="dxa"/>
          </w:tcPr>
          <w:p w14:paraId="4A4E625D" w14:textId="77777777" w:rsidR="005D1CD8" w:rsidRPr="00EA5FA7" w:rsidRDefault="005D1CD8" w:rsidP="00CB2BE1">
            <w:pPr>
              <w:pStyle w:val="TAL"/>
            </w:pPr>
            <w:r w:rsidRPr="00EA5FA7">
              <w:t>9.3.1.4</w:t>
            </w:r>
          </w:p>
        </w:tc>
        <w:tc>
          <w:tcPr>
            <w:tcW w:w="1762" w:type="dxa"/>
          </w:tcPr>
          <w:p w14:paraId="3C2066D9" w14:textId="77777777" w:rsidR="005D1CD8" w:rsidRPr="00EA5FA7" w:rsidRDefault="005D1CD8" w:rsidP="00CB2BE1">
            <w:pPr>
              <w:pStyle w:val="TAL"/>
            </w:pPr>
          </w:p>
        </w:tc>
        <w:tc>
          <w:tcPr>
            <w:tcW w:w="1288" w:type="dxa"/>
          </w:tcPr>
          <w:p w14:paraId="42165D3C" w14:textId="77777777" w:rsidR="005D1CD8" w:rsidRPr="00EA5FA7" w:rsidRDefault="005D1CD8" w:rsidP="00CB2BE1">
            <w:pPr>
              <w:pStyle w:val="TAC"/>
            </w:pPr>
            <w:r w:rsidRPr="00EA5FA7">
              <w:t>YES</w:t>
            </w:r>
          </w:p>
        </w:tc>
        <w:tc>
          <w:tcPr>
            <w:tcW w:w="1274" w:type="dxa"/>
          </w:tcPr>
          <w:p w14:paraId="6F03AECB" w14:textId="77777777" w:rsidR="005D1CD8" w:rsidRPr="00EA5FA7" w:rsidRDefault="005D1CD8" w:rsidP="00CB2BE1">
            <w:pPr>
              <w:pStyle w:val="TAC"/>
            </w:pPr>
            <w:r w:rsidRPr="00EA5FA7">
              <w:t>reject</w:t>
            </w:r>
          </w:p>
        </w:tc>
      </w:tr>
      <w:tr w:rsidR="005D1CD8" w:rsidRPr="00EA5FA7" w14:paraId="75EFEF31" w14:textId="77777777" w:rsidTr="00CB2BE1">
        <w:tc>
          <w:tcPr>
            <w:tcW w:w="2394" w:type="dxa"/>
            <w:tcBorders>
              <w:top w:val="single" w:sz="4" w:space="0" w:color="auto"/>
              <w:left w:val="single" w:sz="4" w:space="0" w:color="auto"/>
              <w:bottom w:val="single" w:sz="4" w:space="0" w:color="auto"/>
              <w:right w:val="single" w:sz="4" w:space="0" w:color="auto"/>
            </w:tcBorders>
          </w:tcPr>
          <w:p w14:paraId="1FDF3144" w14:textId="77777777" w:rsidR="005D1CD8" w:rsidRPr="00EA5FA7" w:rsidRDefault="005D1CD8" w:rsidP="00CB2BE1">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 xml:space="preserve">-DU UE F1AP ID </w:t>
            </w:r>
          </w:p>
        </w:tc>
        <w:tc>
          <w:tcPr>
            <w:tcW w:w="1260" w:type="dxa"/>
            <w:tcBorders>
              <w:top w:val="single" w:sz="4" w:space="0" w:color="auto"/>
              <w:left w:val="single" w:sz="4" w:space="0" w:color="auto"/>
              <w:bottom w:val="single" w:sz="4" w:space="0" w:color="auto"/>
              <w:right w:val="single" w:sz="4" w:space="0" w:color="auto"/>
            </w:tcBorders>
          </w:tcPr>
          <w:p w14:paraId="5071CD0D"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8D45346"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448B7F51" w14:textId="77777777" w:rsidR="005D1CD8" w:rsidRPr="00EA5FA7" w:rsidRDefault="005D1CD8" w:rsidP="00CB2BE1">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36A02CEE"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39E86C85"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2497FDCA" w14:textId="77777777" w:rsidR="005D1CD8" w:rsidRPr="00EA5FA7" w:rsidRDefault="005D1CD8" w:rsidP="00CB2BE1">
            <w:pPr>
              <w:pStyle w:val="TAC"/>
            </w:pPr>
            <w:r w:rsidRPr="00EA5FA7">
              <w:t>ignore</w:t>
            </w:r>
          </w:p>
        </w:tc>
      </w:tr>
      <w:tr w:rsidR="005D1CD8" w:rsidRPr="00EA5FA7" w14:paraId="24E8D39D" w14:textId="77777777" w:rsidTr="00CB2BE1">
        <w:tc>
          <w:tcPr>
            <w:tcW w:w="2394" w:type="dxa"/>
            <w:tcBorders>
              <w:top w:val="single" w:sz="4" w:space="0" w:color="auto"/>
              <w:left w:val="single" w:sz="4" w:space="0" w:color="auto"/>
              <w:bottom w:val="single" w:sz="4" w:space="0" w:color="auto"/>
              <w:right w:val="single" w:sz="4" w:space="0" w:color="auto"/>
            </w:tcBorders>
          </w:tcPr>
          <w:p w14:paraId="10B82F94" w14:textId="77777777" w:rsidR="005D1CD8" w:rsidRPr="00EA5FA7" w:rsidRDefault="005D1CD8" w:rsidP="00CB2BE1">
            <w:pPr>
              <w:keepNext/>
              <w:keepLines/>
              <w:spacing w:after="0"/>
              <w:rPr>
                <w:rFonts w:ascii="Arial" w:hAnsi="Arial"/>
                <w:sz w:val="18"/>
              </w:rPr>
            </w:pPr>
            <w:proofErr w:type="spellStart"/>
            <w:r w:rsidRPr="00EA5FA7">
              <w:rPr>
                <w:rFonts w:ascii="Arial" w:hAnsi="Arial"/>
                <w:sz w:val="18"/>
              </w:rPr>
              <w:t>SpCell</w:t>
            </w:r>
            <w:proofErr w:type="spellEnd"/>
            <w:r w:rsidRPr="00EA5FA7">
              <w:rPr>
                <w:rFonts w:ascii="Arial" w:hAnsi="Arial"/>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0505EF26" w14:textId="77777777" w:rsidR="005D1CD8" w:rsidRPr="00EA5FA7" w:rsidDel="00C1133D"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FB448FD"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260F6FD" w14:textId="77777777" w:rsidR="005D1CD8" w:rsidRPr="00EA5FA7" w:rsidRDefault="005D1CD8" w:rsidP="00CB2BE1">
            <w:pPr>
              <w:pStyle w:val="TAL"/>
            </w:pPr>
            <w:r w:rsidRPr="00EA5FA7">
              <w:rPr>
                <w:rFonts w:cs="Arial"/>
                <w:szCs w:val="18"/>
                <w:lang w:eastAsia="ja-JP"/>
              </w:rPr>
              <w:t xml:space="preserve">NR </w:t>
            </w:r>
            <w:r w:rsidRPr="00EA5FA7">
              <w:t>CGI</w:t>
            </w:r>
          </w:p>
          <w:p w14:paraId="6CF02305" w14:textId="77777777" w:rsidR="005D1CD8" w:rsidRPr="00EA5FA7" w:rsidRDefault="005D1CD8" w:rsidP="00CB2BE1">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tcPr>
          <w:p w14:paraId="537C7239" w14:textId="77777777" w:rsidR="005D1CD8" w:rsidRPr="00EA5FA7" w:rsidRDefault="005D1CD8" w:rsidP="00CB2BE1">
            <w:pPr>
              <w:pStyle w:val="TAL"/>
            </w:pPr>
            <w:r w:rsidRPr="00EA5FA7">
              <w:t>Special Cell as defined in TS 38.321 [16]. For handover case, this IE is considered as target cell.</w:t>
            </w:r>
          </w:p>
        </w:tc>
        <w:tc>
          <w:tcPr>
            <w:tcW w:w="1288" w:type="dxa"/>
            <w:tcBorders>
              <w:top w:val="single" w:sz="4" w:space="0" w:color="auto"/>
              <w:left w:val="single" w:sz="4" w:space="0" w:color="auto"/>
              <w:bottom w:val="single" w:sz="4" w:space="0" w:color="auto"/>
              <w:right w:val="single" w:sz="4" w:space="0" w:color="auto"/>
            </w:tcBorders>
          </w:tcPr>
          <w:p w14:paraId="6836D4D7" w14:textId="77777777" w:rsidR="005D1CD8" w:rsidRPr="00EA5FA7" w:rsidDel="00C1133D"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A9017AC" w14:textId="77777777" w:rsidR="005D1CD8" w:rsidRPr="00EA5FA7" w:rsidDel="00C1133D" w:rsidRDefault="005D1CD8" w:rsidP="00CB2BE1">
            <w:pPr>
              <w:pStyle w:val="TAC"/>
            </w:pPr>
            <w:r w:rsidRPr="00EA5FA7">
              <w:t>reject</w:t>
            </w:r>
          </w:p>
        </w:tc>
      </w:tr>
      <w:tr w:rsidR="005D1CD8" w:rsidRPr="00EA5FA7" w14:paraId="35261AED" w14:textId="77777777" w:rsidTr="00CB2BE1">
        <w:tc>
          <w:tcPr>
            <w:tcW w:w="2394" w:type="dxa"/>
            <w:tcBorders>
              <w:top w:val="single" w:sz="4" w:space="0" w:color="auto"/>
              <w:left w:val="single" w:sz="4" w:space="0" w:color="auto"/>
              <w:bottom w:val="single" w:sz="4" w:space="0" w:color="auto"/>
              <w:right w:val="single" w:sz="4" w:space="0" w:color="auto"/>
            </w:tcBorders>
          </w:tcPr>
          <w:p w14:paraId="130AF55F" w14:textId="77777777" w:rsidR="005D1CD8" w:rsidRPr="00EA5FA7" w:rsidRDefault="005D1CD8" w:rsidP="00CB2BE1">
            <w:pPr>
              <w:keepNext/>
              <w:keepLines/>
              <w:spacing w:after="0"/>
              <w:rPr>
                <w:rFonts w:ascii="Arial" w:hAnsi="Arial"/>
                <w:sz w:val="18"/>
              </w:rPr>
            </w:pPr>
            <w:proofErr w:type="spellStart"/>
            <w:r w:rsidRPr="00EA5FA7">
              <w:rPr>
                <w:rFonts w:ascii="Arial" w:hAnsi="Arial"/>
                <w:sz w:val="18"/>
              </w:rPr>
              <w:t>ServCellIndex</w:t>
            </w:r>
            <w:proofErr w:type="spellEnd"/>
          </w:p>
        </w:tc>
        <w:tc>
          <w:tcPr>
            <w:tcW w:w="1260" w:type="dxa"/>
            <w:tcBorders>
              <w:top w:val="single" w:sz="4" w:space="0" w:color="auto"/>
              <w:left w:val="single" w:sz="4" w:space="0" w:color="auto"/>
              <w:bottom w:val="single" w:sz="4" w:space="0" w:color="auto"/>
              <w:right w:val="single" w:sz="4" w:space="0" w:color="auto"/>
            </w:tcBorders>
          </w:tcPr>
          <w:p w14:paraId="2673EDFE" w14:textId="77777777" w:rsidR="005D1CD8" w:rsidRPr="00EA5FA7"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487DF0C1"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228A00E5" w14:textId="77777777" w:rsidR="005D1CD8" w:rsidRPr="00EA5FA7" w:rsidRDefault="005D1CD8" w:rsidP="00CB2BE1">
            <w:pPr>
              <w:pStyle w:val="TAL"/>
              <w:rPr>
                <w:rFonts w:cs="Arial"/>
                <w:szCs w:val="18"/>
                <w:lang w:eastAsia="ja-JP"/>
              </w:rPr>
            </w:pPr>
            <w:r w:rsidRPr="00EA5FA7">
              <w:rPr>
                <w:rFonts w:cs="Arial"/>
                <w:szCs w:val="18"/>
                <w:lang w:eastAsia="ja-JP"/>
              </w:rPr>
              <w:t>INTEGER (0..31,...)</w:t>
            </w:r>
          </w:p>
        </w:tc>
        <w:tc>
          <w:tcPr>
            <w:tcW w:w="1762" w:type="dxa"/>
            <w:tcBorders>
              <w:top w:val="single" w:sz="4" w:space="0" w:color="auto"/>
              <w:left w:val="single" w:sz="4" w:space="0" w:color="auto"/>
              <w:bottom w:val="single" w:sz="4" w:space="0" w:color="auto"/>
              <w:right w:val="single" w:sz="4" w:space="0" w:color="auto"/>
            </w:tcBorders>
          </w:tcPr>
          <w:p w14:paraId="2351106F"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77F0317C"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4A766F8" w14:textId="77777777" w:rsidR="005D1CD8" w:rsidRPr="00EA5FA7" w:rsidRDefault="005D1CD8" w:rsidP="00CB2BE1">
            <w:pPr>
              <w:pStyle w:val="TAC"/>
            </w:pPr>
            <w:r w:rsidRPr="00EA5FA7">
              <w:t>reject</w:t>
            </w:r>
          </w:p>
        </w:tc>
      </w:tr>
      <w:tr w:rsidR="005D1CD8" w:rsidRPr="00EA5FA7" w14:paraId="7AE7D76C" w14:textId="77777777" w:rsidTr="00CB2BE1">
        <w:tc>
          <w:tcPr>
            <w:tcW w:w="2394" w:type="dxa"/>
            <w:tcBorders>
              <w:top w:val="single" w:sz="4" w:space="0" w:color="auto"/>
              <w:left w:val="single" w:sz="4" w:space="0" w:color="auto"/>
              <w:bottom w:val="single" w:sz="4" w:space="0" w:color="auto"/>
              <w:right w:val="single" w:sz="4" w:space="0" w:color="auto"/>
            </w:tcBorders>
          </w:tcPr>
          <w:p w14:paraId="11E3BFFB" w14:textId="77777777" w:rsidR="005D1CD8" w:rsidRPr="00EA5FA7" w:rsidRDefault="005D1CD8" w:rsidP="00CB2BE1">
            <w:pPr>
              <w:keepNext/>
              <w:keepLines/>
              <w:spacing w:after="0"/>
              <w:rPr>
                <w:rFonts w:ascii="Arial" w:hAnsi="Arial"/>
                <w:sz w:val="18"/>
              </w:rPr>
            </w:pPr>
            <w:proofErr w:type="spellStart"/>
            <w:r w:rsidRPr="00EA5FA7">
              <w:rPr>
                <w:rFonts w:ascii="Arial" w:hAnsi="Arial"/>
                <w:sz w:val="18"/>
              </w:rPr>
              <w:t>SpCell</w:t>
            </w:r>
            <w:proofErr w:type="spellEnd"/>
            <w:r w:rsidRPr="00EA5FA7">
              <w:rPr>
                <w:rFonts w:ascii="Arial" w:hAnsi="Arial"/>
                <w:sz w:val="18"/>
              </w:rPr>
              <w:t xml:space="preserve"> UL Configured</w:t>
            </w:r>
          </w:p>
        </w:tc>
        <w:tc>
          <w:tcPr>
            <w:tcW w:w="1260" w:type="dxa"/>
            <w:tcBorders>
              <w:top w:val="single" w:sz="4" w:space="0" w:color="auto"/>
              <w:left w:val="single" w:sz="4" w:space="0" w:color="auto"/>
              <w:bottom w:val="single" w:sz="4" w:space="0" w:color="auto"/>
              <w:right w:val="single" w:sz="4" w:space="0" w:color="auto"/>
            </w:tcBorders>
          </w:tcPr>
          <w:p w14:paraId="6948B767"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5B0E59A"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E65101A" w14:textId="77777777" w:rsidR="005D1CD8" w:rsidRPr="00EA5FA7" w:rsidRDefault="005D1CD8" w:rsidP="00CB2BE1">
            <w:pPr>
              <w:keepNext/>
              <w:keepLines/>
              <w:spacing w:after="0"/>
              <w:rPr>
                <w:rFonts w:ascii="Arial" w:hAnsi="Arial" w:cs="Arial"/>
                <w:sz w:val="18"/>
                <w:szCs w:val="18"/>
                <w:lang w:eastAsia="ja-JP"/>
              </w:rPr>
            </w:pPr>
            <w:r w:rsidRPr="00EA5FA7">
              <w:rPr>
                <w:rFonts w:ascii="Arial" w:hAnsi="Arial" w:cs="Arial"/>
                <w:sz w:val="18"/>
                <w:szCs w:val="18"/>
                <w:lang w:eastAsia="ja-JP"/>
              </w:rPr>
              <w:t>Cell UL Configured</w:t>
            </w:r>
          </w:p>
          <w:p w14:paraId="5627700A" w14:textId="77777777" w:rsidR="005D1CD8" w:rsidRPr="00EA5FA7" w:rsidRDefault="005D1CD8" w:rsidP="00CB2BE1">
            <w:pPr>
              <w:pStyle w:val="TAL"/>
              <w:rPr>
                <w:rFonts w:cs="Arial"/>
                <w:szCs w:val="18"/>
                <w:lang w:eastAsia="ja-JP"/>
              </w:rPr>
            </w:pPr>
            <w:r w:rsidRPr="00EA5FA7">
              <w:rPr>
                <w:rFonts w:cs="Arial"/>
                <w:szCs w:val="18"/>
                <w:lang w:eastAsia="ja-JP"/>
              </w:rPr>
              <w:t>9.3.1.33</w:t>
            </w:r>
          </w:p>
        </w:tc>
        <w:tc>
          <w:tcPr>
            <w:tcW w:w="1762" w:type="dxa"/>
            <w:tcBorders>
              <w:top w:val="single" w:sz="4" w:space="0" w:color="auto"/>
              <w:left w:val="single" w:sz="4" w:space="0" w:color="auto"/>
              <w:bottom w:val="single" w:sz="4" w:space="0" w:color="auto"/>
              <w:right w:val="single" w:sz="4" w:space="0" w:color="auto"/>
            </w:tcBorders>
          </w:tcPr>
          <w:p w14:paraId="42020B1F"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637175C8"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2C06B7A" w14:textId="77777777" w:rsidR="005D1CD8" w:rsidRPr="00EA5FA7" w:rsidRDefault="005D1CD8" w:rsidP="00CB2BE1">
            <w:pPr>
              <w:pStyle w:val="TAC"/>
            </w:pPr>
            <w:r w:rsidRPr="00EA5FA7">
              <w:t>ignore</w:t>
            </w:r>
          </w:p>
        </w:tc>
      </w:tr>
      <w:tr w:rsidR="005D1CD8" w:rsidRPr="00EA5FA7" w:rsidDel="00C1133D" w14:paraId="5223D9F9" w14:textId="77777777" w:rsidTr="00CB2BE1">
        <w:tc>
          <w:tcPr>
            <w:tcW w:w="2394" w:type="dxa"/>
            <w:tcBorders>
              <w:top w:val="single" w:sz="4" w:space="0" w:color="auto"/>
              <w:left w:val="single" w:sz="4" w:space="0" w:color="auto"/>
              <w:bottom w:val="single" w:sz="4" w:space="0" w:color="auto"/>
              <w:right w:val="single" w:sz="4" w:space="0" w:color="auto"/>
            </w:tcBorders>
          </w:tcPr>
          <w:p w14:paraId="2B403B9A" w14:textId="77777777" w:rsidR="005D1CD8" w:rsidRPr="00EA5FA7" w:rsidRDefault="005D1CD8" w:rsidP="00CB2BE1">
            <w:pPr>
              <w:keepNext/>
              <w:keepLines/>
              <w:spacing w:after="0"/>
              <w:rPr>
                <w:rFonts w:ascii="Arial" w:hAnsi="Arial"/>
                <w:sz w:val="18"/>
              </w:rPr>
            </w:pPr>
            <w:r w:rsidRPr="00EA5FA7">
              <w:rPr>
                <w:rFonts w:ascii="Arial" w:hAnsi="Arial"/>
                <w:sz w:val="18"/>
              </w:rPr>
              <w:t>CU to DU RRC Information</w:t>
            </w:r>
          </w:p>
        </w:tc>
        <w:tc>
          <w:tcPr>
            <w:tcW w:w="1260" w:type="dxa"/>
            <w:tcBorders>
              <w:top w:val="single" w:sz="4" w:space="0" w:color="auto"/>
              <w:left w:val="single" w:sz="4" w:space="0" w:color="auto"/>
              <w:bottom w:val="single" w:sz="4" w:space="0" w:color="auto"/>
              <w:right w:val="single" w:sz="4" w:space="0" w:color="auto"/>
            </w:tcBorders>
          </w:tcPr>
          <w:p w14:paraId="5A3B560A" w14:textId="77777777" w:rsidR="005D1CD8" w:rsidRPr="00EA5FA7"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160A855"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4269187" w14:textId="77777777" w:rsidR="005D1CD8" w:rsidRPr="00EA5FA7" w:rsidRDefault="005D1CD8" w:rsidP="00CB2BE1">
            <w:pPr>
              <w:pStyle w:val="TAL"/>
            </w:pPr>
            <w:r w:rsidRPr="00EA5FA7">
              <w:t>9.3.1.25</w:t>
            </w:r>
          </w:p>
        </w:tc>
        <w:tc>
          <w:tcPr>
            <w:tcW w:w="1762" w:type="dxa"/>
            <w:tcBorders>
              <w:top w:val="single" w:sz="4" w:space="0" w:color="auto"/>
              <w:left w:val="single" w:sz="4" w:space="0" w:color="auto"/>
              <w:bottom w:val="single" w:sz="4" w:space="0" w:color="auto"/>
              <w:right w:val="single" w:sz="4" w:space="0" w:color="auto"/>
            </w:tcBorders>
          </w:tcPr>
          <w:p w14:paraId="36A9E147"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2E343696" w14:textId="77777777" w:rsidR="005D1CD8" w:rsidRPr="00EA5FA7" w:rsidDel="00C1133D"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241EF182" w14:textId="77777777" w:rsidR="005D1CD8" w:rsidRPr="00EA5FA7" w:rsidDel="00C1133D" w:rsidRDefault="005D1CD8" w:rsidP="00CB2BE1">
            <w:pPr>
              <w:pStyle w:val="TAC"/>
            </w:pPr>
            <w:r w:rsidRPr="00EA5FA7">
              <w:t>reject</w:t>
            </w:r>
          </w:p>
        </w:tc>
      </w:tr>
      <w:tr w:rsidR="005D1CD8" w:rsidRPr="00EA5FA7" w14:paraId="3D1256F3" w14:textId="77777777" w:rsidTr="00CB2BE1">
        <w:tc>
          <w:tcPr>
            <w:tcW w:w="2394" w:type="dxa"/>
            <w:tcBorders>
              <w:top w:val="single" w:sz="4" w:space="0" w:color="auto"/>
              <w:left w:val="single" w:sz="4" w:space="0" w:color="auto"/>
              <w:bottom w:val="single" w:sz="4" w:space="0" w:color="auto"/>
              <w:right w:val="single" w:sz="4" w:space="0" w:color="auto"/>
            </w:tcBorders>
          </w:tcPr>
          <w:p w14:paraId="446E05D1" w14:textId="77777777" w:rsidR="005D1CD8" w:rsidRPr="00EA5FA7" w:rsidRDefault="005D1CD8" w:rsidP="00CB2BE1">
            <w:pPr>
              <w:keepNext/>
              <w:keepLines/>
              <w:spacing w:after="0"/>
              <w:rPr>
                <w:rFonts w:ascii="Arial" w:hAnsi="Arial"/>
                <w:sz w:val="18"/>
              </w:rPr>
            </w:pPr>
            <w:r w:rsidRPr="00EA5FA7">
              <w:rPr>
                <w:rFonts w:ascii="Arial" w:hAnsi="Arial"/>
                <w:b/>
                <w:sz w:val="18"/>
              </w:rPr>
              <w:t xml:space="preserve">Candidate </w:t>
            </w:r>
            <w:proofErr w:type="spellStart"/>
            <w:r w:rsidRPr="00EA5FA7">
              <w:rPr>
                <w:rFonts w:ascii="Arial" w:hAnsi="Arial"/>
                <w:b/>
                <w:sz w:val="18"/>
              </w:rPr>
              <w:t>SpCell</w:t>
            </w:r>
            <w:proofErr w:type="spellEnd"/>
            <w:r w:rsidRPr="00EA5FA7">
              <w:rPr>
                <w:rFonts w:ascii="Arial" w:hAnsi="Arial"/>
                <w:b/>
                <w:sz w:val="18"/>
              </w:rPr>
              <w:t xml:space="preserve"> List</w:t>
            </w:r>
          </w:p>
        </w:tc>
        <w:tc>
          <w:tcPr>
            <w:tcW w:w="1260" w:type="dxa"/>
            <w:tcBorders>
              <w:top w:val="single" w:sz="4" w:space="0" w:color="auto"/>
              <w:left w:val="single" w:sz="4" w:space="0" w:color="auto"/>
              <w:bottom w:val="single" w:sz="4" w:space="0" w:color="auto"/>
              <w:right w:val="single" w:sz="4" w:space="0" w:color="auto"/>
            </w:tcBorders>
          </w:tcPr>
          <w:p w14:paraId="4BE1ED08" w14:textId="77777777" w:rsidR="005D1CD8" w:rsidRPr="00EA5FA7" w:rsidDel="00AF104C" w:rsidRDefault="005D1CD8" w:rsidP="00CB2BE1">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354F1809" w14:textId="77777777" w:rsidR="005D1CD8" w:rsidRPr="00EA5FA7" w:rsidRDefault="005D1CD8" w:rsidP="00CB2BE1">
            <w:pPr>
              <w:pStyle w:val="TAL"/>
              <w:rPr>
                <w:i/>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3659D9BA" w14:textId="77777777" w:rsidR="005D1CD8" w:rsidRPr="00EA5FA7" w:rsidRDefault="005D1CD8" w:rsidP="00CB2BE1">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300280D9"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6B15DB39"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088041B" w14:textId="77777777" w:rsidR="005D1CD8" w:rsidRPr="00EA5FA7" w:rsidDel="00AF104C" w:rsidRDefault="005D1CD8" w:rsidP="00CB2BE1">
            <w:pPr>
              <w:pStyle w:val="TAC"/>
            </w:pPr>
            <w:r w:rsidRPr="00EA5FA7">
              <w:t>ignore</w:t>
            </w:r>
          </w:p>
        </w:tc>
      </w:tr>
      <w:tr w:rsidR="005D1CD8" w:rsidRPr="00EA5FA7" w14:paraId="29DEE51A" w14:textId="77777777" w:rsidTr="00CB2BE1">
        <w:tc>
          <w:tcPr>
            <w:tcW w:w="2394" w:type="dxa"/>
            <w:tcBorders>
              <w:top w:val="single" w:sz="4" w:space="0" w:color="auto"/>
              <w:left w:val="single" w:sz="4" w:space="0" w:color="auto"/>
              <w:bottom w:val="single" w:sz="4" w:space="0" w:color="auto"/>
              <w:right w:val="single" w:sz="4" w:space="0" w:color="auto"/>
            </w:tcBorders>
          </w:tcPr>
          <w:p w14:paraId="039E8BA3" w14:textId="77777777" w:rsidR="005D1CD8" w:rsidRPr="00EA5FA7" w:rsidRDefault="005D1CD8" w:rsidP="00CB2BE1">
            <w:pPr>
              <w:keepNext/>
              <w:keepLines/>
              <w:spacing w:after="0"/>
              <w:ind w:leftChars="100" w:left="200"/>
              <w:rPr>
                <w:rFonts w:ascii="Arial" w:hAnsi="Arial"/>
                <w:sz w:val="18"/>
              </w:rPr>
            </w:pPr>
            <w:r w:rsidRPr="00EA5FA7">
              <w:rPr>
                <w:rFonts w:ascii="Arial" w:hAnsi="Arial"/>
                <w:b/>
                <w:sz w:val="18"/>
              </w:rPr>
              <w:t xml:space="preserve">&gt;Candidate </w:t>
            </w:r>
            <w:proofErr w:type="spellStart"/>
            <w:r w:rsidRPr="00EA5FA7">
              <w:rPr>
                <w:rFonts w:ascii="Arial" w:hAnsi="Arial"/>
                <w:b/>
                <w:sz w:val="18"/>
              </w:rPr>
              <w:t>SpCell</w:t>
            </w:r>
            <w:proofErr w:type="spellEnd"/>
            <w:r w:rsidRPr="00EA5FA7">
              <w:rPr>
                <w:rFonts w:ascii="Arial" w:hAnsi="Arial"/>
                <w:b/>
                <w:sz w:val="18"/>
              </w:rPr>
              <w:t xml:space="preserve"> Item IEs</w:t>
            </w:r>
          </w:p>
        </w:tc>
        <w:tc>
          <w:tcPr>
            <w:tcW w:w="1260" w:type="dxa"/>
            <w:tcBorders>
              <w:top w:val="single" w:sz="4" w:space="0" w:color="auto"/>
              <w:left w:val="single" w:sz="4" w:space="0" w:color="auto"/>
              <w:bottom w:val="single" w:sz="4" w:space="0" w:color="auto"/>
              <w:right w:val="single" w:sz="4" w:space="0" w:color="auto"/>
            </w:tcBorders>
          </w:tcPr>
          <w:p w14:paraId="745F9A25" w14:textId="77777777" w:rsidR="005D1CD8" w:rsidRPr="00EA5FA7" w:rsidDel="00AF104C" w:rsidRDefault="005D1CD8" w:rsidP="00CB2BE1">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12A9648C" w14:textId="77777777" w:rsidR="005D1CD8" w:rsidRPr="00EA5FA7" w:rsidRDefault="005D1CD8" w:rsidP="00CB2BE1">
            <w:pPr>
              <w:pStyle w:val="TAL"/>
              <w:rPr>
                <w:i/>
              </w:rPr>
            </w:pPr>
            <w:r w:rsidRPr="00EA5FA7">
              <w:rPr>
                <w:i/>
              </w:rPr>
              <w:t>1 .. &lt;</w:t>
            </w:r>
            <w:proofErr w:type="spellStart"/>
            <w:r w:rsidRPr="00EA5FA7">
              <w:rPr>
                <w:i/>
              </w:rPr>
              <w:t>maxnoofCandidateSpCells</w:t>
            </w:r>
            <w:proofErr w:type="spellEnd"/>
            <w:r w:rsidRPr="00EA5FA7">
              <w:rPr>
                <w:i/>
              </w:rPr>
              <w:t>&gt;</w:t>
            </w:r>
          </w:p>
        </w:tc>
        <w:tc>
          <w:tcPr>
            <w:tcW w:w="1260" w:type="dxa"/>
            <w:tcBorders>
              <w:top w:val="single" w:sz="4" w:space="0" w:color="auto"/>
              <w:left w:val="single" w:sz="4" w:space="0" w:color="auto"/>
              <w:bottom w:val="single" w:sz="4" w:space="0" w:color="auto"/>
              <w:right w:val="single" w:sz="4" w:space="0" w:color="auto"/>
            </w:tcBorders>
          </w:tcPr>
          <w:p w14:paraId="0782FFF1" w14:textId="77777777" w:rsidR="005D1CD8" w:rsidRPr="00EA5FA7" w:rsidRDefault="005D1CD8" w:rsidP="00CB2BE1">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47A1730D"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17C7A3E6" w14:textId="77777777" w:rsidR="005D1CD8" w:rsidRPr="00EA5FA7" w:rsidRDefault="005D1CD8" w:rsidP="00CB2BE1">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tcPr>
          <w:p w14:paraId="60E770CA" w14:textId="77777777" w:rsidR="005D1CD8" w:rsidRPr="00EA5FA7" w:rsidDel="00AF104C" w:rsidRDefault="005D1CD8" w:rsidP="00CB2BE1">
            <w:pPr>
              <w:pStyle w:val="TAC"/>
            </w:pPr>
            <w:r w:rsidRPr="00EA5FA7">
              <w:t>ignore</w:t>
            </w:r>
          </w:p>
        </w:tc>
      </w:tr>
      <w:tr w:rsidR="005D1CD8" w:rsidRPr="00EA5FA7" w14:paraId="5B7C6DB2" w14:textId="77777777" w:rsidTr="00CB2BE1">
        <w:tc>
          <w:tcPr>
            <w:tcW w:w="2394" w:type="dxa"/>
            <w:tcBorders>
              <w:top w:val="single" w:sz="4" w:space="0" w:color="auto"/>
              <w:left w:val="single" w:sz="4" w:space="0" w:color="auto"/>
              <w:bottom w:val="single" w:sz="4" w:space="0" w:color="auto"/>
              <w:right w:val="single" w:sz="4" w:space="0" w:color="auto"/>
            </w:tcBorders>
          </w:tcPr>
          <w:p w14:paraId="6707E99D" w14:textId="77777777" w:rsidR="005D1CD8" w:rsidRPr="00EA5FA7" w:rsidRDefault="005D1CD8" w:rsidP="00CB2BE1">
            <w:pPr>
              <w:keepNext/>
              <w:keepLines/>
              <w:spacing w:after="0"/>
              <w:ind w:leftChars="200" w:left="400"/>
              <w:rPr>
                <w:rFonts w:ascii="Arial" w:hAnsi="Arial"/>
                <w:sz w:val="18"/>
              </w:rPr>
            </w:pPr>
            <w:r w:rsidRPr="00EA5FA7">
              <w:rPr>
                <w:rFonts w:ascii="Arial" w:hAnsi="Arial"/>
                <w:sz w:val="18"/>
              </w:rPr>
              <w:t xml:space="preserve">&gt;&gt;Candidate </w:t>
            </w:r>
            <w:proofErr w:type="spellStart"/>
            <w:r w:rsidRPr="00EA5FA7">
              <w:rPr>
                <w:rFonts w:ascii="Arial" w:hAnsi="Arial"/>
                <w:sz w:val="18"/>
              </w:rPr>
              <w:t>SpCell</w:t>
            </w:r>
            <w:proofErr w:type="spellEnd"/>
            <w:r w:rsidRPr="00EA5FA7">
              <w:rPr>
                <w:rFonts w:ascii="Arial" w:hAnsi="Arial"/>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359A1DB4" w14:textId="77777777" w:rsidR="005D1CD8" w:rsidRPr="00EA5FA7" w:rsidDel="00AF104C"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74724AEB"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FB112FA" w14:textId="77777777" w:rsidR="005D1CD8" w:rsidRPr="00EA5FA7" w:rsidRDefault="005D1CD8" w:rsidP="00CB2BE1">
            <w:pPr>
              <w:pStyle w:val="TAL"/>
              <w:rPr>
                <w:rFonts w:cs="Arial"/>
                <w:szCs w:val="18"/>
                <w:lang w:eastAsia="ja-JP"/>
              </w:rPr>
            </w:pPr>
            <w:r w:rsidRPr="00EA5FA7">
              <w:rPr>
                <w:rFonts w:cs="Arial"/>
                <w:szCs w:val="18"/>
                <w:lang w:eastAsia="ja-JP"/>
              </w:rPr>
              <w:t>NR CGI</w:t>
            </w:r>
          </w:p>
          <w:p w14:paraId="2731F988" w14:textId="77777777" w:rsidR="005D1CD8" w:rsidRPr="00EA5FA7" w:rsidRDefault="005D1CD8" w:rsidP="00CB2BE1">
            <w:pPr>
              <w:pStyle w:val="TAL"/>
              <w:rPr>
                <w:rFonts w:cs="Arial"/>
                <w:szCs w:val="18"/>
                <w:lang w:eastAsia="ja-JP"/>
              </w:rPr>
            </w:pPr>
            <w:r w:rsidRPr="00EA5FA7">
              <w:rPr>
                <w:rFonts w:cs="Arial"/>
                <w:szCs w:val="18"/>
                <w:lang w:eastAsia="ja-JP"/>
              </w:rPr>
              <w:t>9.3.1.12</w:t>
            </w:r>
          </w:p>
        </w:tc>
        <w:tc>
          <w:tcPr>
            <w:tcW w:w="1762" w:type="dxa"/>
            <w:tcBorders>
              <w:top w:val="single" w:sz="4" w:space="0" w:color="auto"/>
              <w:left w:val="single" w:sz="4" w:space="0" w:color="auto"/>
              <w:bottom w:val="single" w:sz="4" w:space="0" w:color="auto"/>
              <w:right w:val="single" w:sz="4" w:space="0" w:color="auto"/>
            </w:tcBorders>
          </w:tcPr>
          <w:p w14:paraId="433EA1C9" w14:textId="77777777" w:rsidR="005D1CD8" w:rsidRPr="00EA5FA7" w:rsidRDefault="005D1CD8" w:rsidP="00CB2BE1">
            <w:pPr>
              <w:pStyle w:val="TAL"/>
            </w:pPr>
            <w:r w:rsidRPr="00EA5FA7">
              <w:t>Special Cell as defined in TS 38.321 [16]</w:t>
            </w:r>
          </w:p>
        </w:tc>
        <w:tc>
          <w:tcPr>
            <w:tcW w:w="1288" w:type="dxa"/>
            <w:tcBorders>
              <w:top w:val="single" w:sz="4" w:space="0" w:color="auto"/>
              <w:left w:val="single" w:sz="4" w:space="0" w:color="auto"/>
              <w:bottom w:val="single" w:sz="4" w:space="0" w:color="auto"/>
              <w:right w:val="single" w:sz="4" w:space="0" w:color="auto"/>
            </w:tcBorders>
          </w:tcPr>
          <w:p w14:paraId="54D16B84" w14:textId="77777777" w:rsidR="005D1CD8" w:rsidRPr="00EA5FA7" w:rsidRDefault="005D1CD8" w:rsidP="00CB2BE1">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1169C72" w14:textId="77777777" w:rsidR="005D1CD8" w:rsidRPr="00EA5FA7" w:rsidDel="00AF104C" w:rsidRDefault="005D1CD8" w:rsidP="00CB2BE1">
            <w:pPr>
              <w:pStyle w:val="TAC"/>
            </w:pPr>
          </w:p>
        </w:tc>
      </w:tr>
      <w:tr w:rsidR="005D1CD8" w:rsidRPr="00EA5FA7" w14:paraId="1E0B5379" w14:textId="77777777" w:rsidTr="00CB2BE1">
        <w:tc>
          <w:tcPr>
            <w:tcW w:w="2394" w:type="dxa"/>
            <w:tcBorders>
              <w:top w:val="single" w:sz="4" w:space="0" w:color="auto"/>
              <w:left w:val="single" w:sz="4" w:space="0" w:color="auto"/>
              <w:bottom w:val="single" w:sz="4" w:space="0" w:color="auto"/>
              <w:right w:val="single" w:sz="4" w:space="0" w:color="auto"/>
            </w:tcBorders>
          </w:tcPr>
          <w:p w14:paraId="4F892CEA" w14:textId="77777777" w:rsidR="005D1CD8" w:rsidRPr="00EA5FA7" w:rsidRDefault="005D1CD8" w:rsidP="00CB2BE1">
            <w:pPr>
              <w:keepNext/>
              <w:keepLines/>
              <w:spacing w:after="0"/>
              <w:rPr>
                <w:rFonts w:ascii="Arial" w:hAnsi="Arial"/>
                <w:sz w:val="18"/>
              </w:rPr>
            </w:pPr>
            <w:r w:rsidRPr="00EA5FA7">
              <w:rPr>
                <w:rFonts w:ascii="Arial" w:hAnsi="Arial"/>
                <w:sz w:val="18"/>
              </w:rPr>
              <w:t xml:space="preserve">DRX Cycle </w:t>
            </w:r>
          </w:p>
        </w:tc>
        <w:tc>
          <w:tcPr>
            <w:tcW w:w="1260" w:type="dxa"/>
            <w:tcBorders>
              <w:top w:val="single" w:sz="4" w:space="0" w:color="auto"/>
              <w:left w:val="single" w:sz="4" w:space="0" w:color="auto"/>
              <w:bottom w:val="single" w:sz="4" w:space="0" w:color="auto"/>
              <w:right w:val="single" w:sz="4" w:space="0" w:color="auto"/>
            </w:tcBorders>
          </w:tcPr>
          <w:p w14:paraId="5C8CFDD9"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7F35CCD"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E3BFEB0" w14:textId="77777777" w:rsidR="005D1CD8" w:rsidRPr="00EA5FA7" w:rsidRDefault="005D1CD8" w:rsidP="00CB2BE1">
            <w:pPr>
              <w:pStyle w:val="TAL"/>
            </w:pPr>
            <w:r w:rsidRPr="00EA5FA7">
              <w:t xml:space="preserve">DRX Cycle </w:t>
            </w:r>
          </w:p>
          <w:p w14:paraId="1EA67417" w14:textId="77777777" w:rsidR="005D1CD8" w:rsidRPr="00EA5FA7" w:rsidRDefault="005D1CD8" w:rsidP="00CB2BE1">
            <w:pPr>
              <w:pStyle w:val="TAL"/>
            </w:pPr>
            <w:r w:rsidRPr="00EA5FA7">
              <w:t>9.3.1.24</w:t>
            </w:r>
          </w:p>
        </w:tc>
        <w:tc>
          <w:tcPr>
            <w:tcW w:w="1762" w:type="dxa"/>
            <w:tcBorders>
              <w:top w:val="single" w:sz="4" w:space="0" w:color="auto"/>
              <w:left w:val="single" w:sz="4" w:space="0" w:color="auto"/>
              <w:bottom w:val="single" w:sz="4" w:space="0" w:color="auto"/>
              <w:right w:val="single" w:sz="4" w:space="0" w:color="auto"/>
            </w:tcBorders>
          </w:tcPr>
          <w:p w14:paraId="72C05B23"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5875442D"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25C552EF" w14:textId="77777777" w:rsidR="005D1CD8" w:rsidRPr="00EA5FA7" w:rsidRDefault="005D1CD8" w:rsidP="00CB2BE1">
            <w:pPr>
              <w:pStyle w:val="TAC"/>
            </w:pPr>
            <w:r w:rsidRPr="00EA5FA7">
              <w:t>ignore</w:t>
            </w:r>
          </w:p>
        </w:tc>
      </w:tr>
      <w:tr w:rsidR="005D1CD8" w:rsidRPr="00EA5FA7" w14:paraId="00A7C26C" w14:textId="77777777" w:rsidTr="00CB2BE1">
        <w:tc>
          <w:tcPr>
            <w:tcW w:w="2394" w:type="dxa"/>
          </w:tcPr>
          <w:p w14:paraId="338E08B9" w14:textId="77777777" w:rsidR="005D1CD8" w:rsidRPr="00EA5FA7" w:rsidRDefault="005D1CD8" w:rsidP="00CB2BE1">
            <w:pPr>
              <w:keepNext/>
              <w:keepLines/>
              <w:spacing w:after="0"/>
              <w:rPr>
                <w:rFonts w:ascii="Arial" w:hAnsi="Arial"/>
                <w:sz w:val="18"/>
              </w:rPr>
            </w:pPr>
            <w:r w:rsidRPr="00EA5FA7">
              <w:rPr>
                <w:rFonts w:ascii="Arial" w:hAnsi="Arial"/>
                <w:sz w:val="18"/>
              </w:rPr>
              <w:t>Resource Coordination Transfer Container</w:t>
            </w:r>
          </w:p>
        </w:tc>
        <w:tc>
          <w:tcPr>
            <w:tcW w:w="1260" w:type="dxa"/>
          </w:tcPr>
          <w:p w14:paraId="6AF16AC9" w14:textId="77777777" w:rsidR="005D1CD8" w:rsidRPr="00EA5FA7" w:rsidRDefault="005D1CD8" w:rsidP="00CB2BE1">
            <w:pPr>
              <w:pStyle w:val="TAL"/>
            </w:pPr>
            <w:r w:rsidRPr="00EA5FA7">
              <w:t>O</w:t>
            </w:r>
          </w:p>
        </w:tc>
        <w:tc>
          <w:tcPr>
            <w:tcW w:w="1247" w:type="dxa"/>
          </w:tcPr>
          <w:p w14:paraId="4A9A8918" w14:textId="77777777" w:rsidR="005D1CD8" w:rsidRPr="00EA5FA7" w:rsidRDefault="005D1CD8" w:rsidP="00CB2BE1">
            <w:pPr>
              <w:pStyle w:val="TAL"/>
              <w:rPr>
                <w:i/>
              </w:rPr>
            </w:pPr>
          </w:p>
        </w:tc>
        <w:tc>
          <w:tcPr>
            <w:tcW w:w="1260" w:type="dxa"/>
          </w:tcPr>
          <w:p w14:paraId="258A4319" w14:textId="77777777" w:rsidR="005D1CD8" w:rsidRPr="00EA5FA7" w:rsidRDefault="005D1CD8" w:rsidP="00CB2BE1">
            <w:pPr>
              <w:pStyle w:val="TAL"/>
            </w:pPr>
            <w:r w:rsidRPr="00EA5FA7">
              <w:t>OCTET STRING</w:t>
            </w:r>
          </w:p>
        </w:tc>
        <w:tc>
          <w:tcPr>
            <w:tcW w:w="1762" w:type="dxa"/>
          </w:tcPr>
          <w:p w14:paraId="443CE6B4" w14:textId="77777777" w:rsidR="005D1CD8" w:rsidRPr="00EA5FA7" w:rsidRDefault="005D1CD8" w:rsidP="00CB2BE1">
            <w:pPr>
              <w:pStyle w:val="TAL"/>
            </w:pPr>
            <w:r w:rsidRPr="00EA5FA7">
              <w:t xml:space="preserve">Includes the </w:t>
            </w:r>
            <w:proofErr w:type="spellStart"/>
            <w:r w:rsidRPr="00EA5FA7">
              <w:rPr>
                <w:i/>
              </w:rPr>
              <w:t>MeNB</w:t>
            </w:r>
            <w:proofErr w:type="spellEnd"/>
            <w:r w:rsidRPr="00EA5FA7">
              <w:rPr>
                <w:i/>
              </w:rPr>
              <w:t xml:space="preserve"> Resource Coordination Information</w:t>
            </w:r>
            <w:r w:rsidRPr="00EA5FA7">
              <w:t xml:space="preserve"> IE as defined in subclause 9.2.116 of TS 36.423 [9] for EN-DC case or </w:t>
            </w:r>
            <w:r w:rsidRPr="00EA5FA7">
              <w:rPr>
                <w:i/>
              </w:rPr>
              <w:t>MR-DC Resource Coordination Information</w:t>
            </w:r>
            <w:r w:rsidRPr="00EA5FA7">
              <w:t xml:space="preserve"> IE as defined in TS 38.423 [28] for NGEN-DC and NE-DC cases.</w:t>
            </w:r>
          </w:p>
        </w:tc>
        <w:tc>
          <w:tcPr>
            <w:tcW w:w="1288" w:type="dxa"/>
          </w:tcPr>
          <w:p w14:paraId="6F6B7250" w14:textId="77777777" w:rsidR="005D1CD8" w:rsidRPr="00EA5FA7" w:rsidRDefault="005D1CD8" w:rsidP="00CB2BE1">
            <w:pPr>
              <w:pStyle w:val="TAC"/>
            </w:pPr>
            <w:r w:rsidRPr="00EA5FA7">
              <w:rPr>
                <w:rFonts w:eastAsia="MS Mincho"/>
              </w:rPr>
              <w:t>YES</w:t>
            </w:r>
          </w:p>
        </w:tc>
        <w:tc>
          <w:tcPr>
            <w:tcW w:w="1274" w:type="dxa"/>
          </w:tcPr>
          <w:p w14:paraId="080D489F" w14:textId="77777777" w:rsidR="005D1CD8" w:rsidRPr="00EA5FA7" w:rsidRDefault="005D1CD8" w:rsidP="00CB2BE1">
            <w:pPr>
              <w:pStyle w:val="TAC"/>
            </w:pPr>
            <w:r w:rsidRPr="00EA5FA7">
              <w:t>ignore</w:t>
            </w:r>
          </w:p>
        </w:tc>
      </w:tr>
      <w:tr w:rsidR="005D1CD8" w:rsidRPr="00EA5FA7" w14:paraId="464D48DC" w14:textId="77777777" w:rsidTr="00CB2BE1">
        <w:tc>
          <w:tcPr>
            <w:tcW w:w="2394" w:type="dxa"/>
            <w:tcBorders>
              <w:top w:val="single" w:sz="4" w:space="0" w:color="auto"/>
              <w:left w:val="single" w:sz="4" w:space="0" w:color="auto"/>
              <w:bottom w:val="single" w:sz="4" w:space="0" w:color="auto"/>
              <w:right w:val="single" w:sz="4" w:space="0" w:color="auto"/>
            </w:tcBorders>
          </w:tcPr>
          <w:p w14:paraId="3EDA67BA" w14:textId="77777777" w:rsidR="005D1CD8" w:rsidRPr="00EA5FA7" w:rsidRDefault="005D1CD8" w:rsidP="00CB2BE1">
            <w:pPr>
              <w:keepNext/>
              <w:keepLines/>
              <w:spacing w:after="0"/>
              <w:rPr>
                <w:rFonts w:ascii="Arial" w:hAnsi="Arial"/>
                <w:b/>
                <w:sz w:val="18"/>
              </w:rPr>
            </w:pPr>
            <w:proofErr w:type="spellStart"/>
            <w:r w:rsidRPr="00EA5FA7">
              <w:rPr>
                <w:rFonts w:ascii="Arial" w:hAnsi="Arial"/>
                <w:b/>
                <w:sz w:val="18"/>
              </w:rPr>
              <w:t>SCell</w:t>
            </w:r>
            <w:proofErr w:type="spellEnd"/>
            <w:r w:rsidRPr="00EA5FA7">
              <w:rPr>
                <w:rFonts w:ascii="Arial" w:hAnsi="Arial"/>
                <w:b/>
                <w:sz w:val="18"/>
              </w:rPr>
              <w:t xml:space="preserve"> To Be Setup List</w:t>
            </w:r>
          </w:p>
        </w:tc>
        <w:tc>
          <w:tcPr>
            <w:tcW w:w="1260" w:type="dxa"/>
            <w:tcBorders>
              <w:top w:val="single" w:sz="4" w:space="0" w:color="auto"/>
              <w:left w:val="single" w:sz="4" w:space="0" w:color="auto"/>
              <w:bottom w:val="single" w:sz="4" w:space="0" w:color="auto"/>
              <w:right w:val="single" w:sz="4" w:space="0" w:color="auto"/>
            </w:tcBorders>
          </w:tcPr>
          <w:p w14:paraId="5BCA10C7" w14:textId="77777777" w:rsidR="005D1CD8" w:rsidRPr="00EA5FA7" w:rsidDel="00C1133D" w:rsidRDefault="005D1CD8" w:rsidP="00CB2BE1">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71F28F29" w14:textId="77777777" w:rsidR="005D1CD8" w:rsidRPr="00EA5FA7" w:rsidRDefault="005D1CD8" w:rsidP="00CB2BE1">
            <w:pPr>
              <w:pStyle w:val="TAL"/>
              <w:rPr>
                <w:i/>
              </w:rPr>
            </w:pPr>
            <w:r w:rsidRPr="00EA5FA7">
              <w:rPr>
                <w:i/>
              </w:rPr>
              <w:t>0..1</w:t>
            </w:r>
          </w:p>
        </w:tc>
        <w:tc>
          <w:tcPr>
            <w:tcW w:w="1260" w:type="dxa"/>
            <w:tcBorders>
              <w:top w:val="single" w:sz="4" w:space="0" w:color="auto"/>
              <w:left w:val="single" w:sz="4" w:space="0" w:color="auto"/>
              <w:bottom w:val="single" w:sz="4" w:space="0" w:color="auto"/>
              <w:right w:val="single" w:sz="4" w:space="0" w:color="auto"/>
            </w:tcBorders>
          </w:tcPr>
          <w:p w14:paraId="016B152E" w14:textId="77777777" w:rsidR="005D1CD8" w:rsidRPr="00EA5FA7" w:rsidRDefault="005D1CD8" w:rsidP="00CB2BE1">
            <w:pPr>
              <w:pStyle w:val="TAL"/>
            </w:pPr>
          </w:p>
        </w:tc>
        <w:tc>
          <w:tcPr>
            <w:tcW w:w="1762" w:type="dxa"/>
            <w:tcBorders>
              <w:top w:val="single" w:sz="4" w:space="0" w:color="auto"/>
              <w:left w:val="single" w:sz="4" w:space="0" w:color="auto"/>
              <w:bottom w:val="single" w:sz="4" w:space="0" w:color="auto"/>
              <w:right w:val="single" w:sz="4" w:space="0" w:color="auto"/>
            </w:tcBorders>
          </w:tcPr>
          <w:p w14:paraId="04182DCD"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2EA1CBC5" w14:textId="77777777" w:rsidR="005D1CD8" w:rsidRPr="00EA5FA7" w:rsidDel="00C1133D"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0130FAE" w14:textId="77777777" w:rsidR="005D1CD8" w:rsidRPr="00EA5FA7" w:rsidDel="00C1133D" w:rsidRDefault="005D1CD8" w:rsidP="00CB2BE1">
            <w:pPr>
              <w:pStyle w:val="TAC"/>
            </w:pPr>
            <w:r w:rsidRPr="00EA5FA7">
              <w:t>ignore</w:t>
            </w:r>
          </w:p>
        </w:tc>
      </w:tr>
      <w:tr w:rsidR="005D1CD8" w:rsidRPr="00EA5FA7" w14:paraId="2E7EB240" w14:textId="77777777" w:rsidTr="00CB2BE1">
        <w:tc>
          <w:tcPr>
            <w:tcW w:w="2394" w:type="dxa"/>
            <w:tcBorders>
              <w:top w:val="single" w:sz="4" w:space="0" w:color="auto"/>
              <w:left w:val="single" w:sz="4" w:space="0" w:color="auto"/>
              <w:bottom w:val="single" w:sz="4" w:space="0" w:color="auto"/>
              <w:right w:val="single" w:sz="4" w:space="0" w:color="auto"/>
            </w:tcBorders>
          </w:tcPr>
          <w:p w14:paraId="1DF0FC6C" w14:textId="77777777" w:rsidR="005D1CD8" w:rsidRPr="00EA5FA7" w:rsidRDefault="005D1CD8" w:rsidP="00CB2BE1">
            <w:pPr>
              <w:keepNext/>
              <w:keepLines/>
              <w:spacing w:after="0"/>
              <w:ind w:leftChars="100" w:left="200"/>
              <w:rPr>
                <w:rFonts w:ascii="Arial" w:hAnsi="Arial"/>
                <w:b/>
                <w:sz w:val="18"/>
              </w:rPr>
            </w:pPr>
            <w:r w:rsidRPr="00EA5FA7">
              <w:rPr>
                <w:rFonts w:ascii="Arial" w:hAnsi="Arial"/>
                <w:b/>
                <w:sz w:val="18"/>
              </w:rPr>
              <w:t>&gt;</w:t>
            </w:r>
            <w:proofErr w:type="spellStart"/>
            <w:r w:rsidRPr="00EA5FA7">
              <w:rPr>
                <w:rFonts w:ascii="Arial" w:hAnsi="Arial"/>
                <w:b/>
                <w:sz w:val="18"/>
              </w:rPr>
              <w:t>SCell</w:t>
            </w:r>
            <w:proofErr w:type="spellEnd"/>
            <w:r w:rsidRPr="00EA5FA7">
              <w:rPr>
                <w:rFonts w:ascii="Arial" w:hAnsi="Arial"/>
                <w:b/>
                <w:sz w:val="18"/>
              </w:rPr>
              <w:t xml:space="preserve"> to Be Setup Item IEs</w:t>
            </w:r>
          </w:p>
        </w:tc>
        <w:tc>
          <w:tcPr>
            <w:tcW w:w="1260" w:type="dxa"/>
            <w:tcBorders>
              <w:top w:val="single" w:sz="4" w:space="0" w:color="auto"/>
              <w:left w:val="single" w:sz="4" w:space="0" w:color="auto"/>
              <w:bottom w:val="single" w:sz="4" w:space="0" w:color="auto"/>
              <w:right w:val="single" w:sz="4" w:space="0" w:color="auto"/>
            </w:tcBorders>
          </w:tcPr>
          <w:p w14:paraId="41108AF5" w14:textId="77777777" w:rsidR="005D1CD8" w:rsidRPr="00EA5FA7" w:rsidDel="00C1133D" w:rsidRDefault="005D1CD8" w:rsidP="00CB2BE1">
            <w:pPr>
              <w:pStyle w:val="TAL"/>
              <w:rPr>
                <w:lang w:eastAsia="zh-CN"/>
              </w:rPr>
            </w:pPr>
          </w:p>
        </w:tc>
        <w:tc>
          <w:tcPr>
            <w:tcW w:w="1247" w:type="dxa"/>
            <w:tcBorders>
              <w:top w:val="single" w:sz="4" w:space="0" w:color="auto"/>
              <w:left w:val="single" w:sz="4" w:space="0" w:color="auto"/>
              <w:bottom w:val="single" w:sz="4" w:space="0" w:color="auto"/>
              <w:right w:val="single" w:sz="4" w:space="0" w:color="auto"/>
            </w:tcBorders>
          </w:tcPr>
          <w:p w14:paraId="32AFBD09" w14:textId="77777777" w:rsidR="005D1CD8" w:rsidRPr="00EA5FA7" w:rsidRDefault="005D1CD8" w:rsidP="00CB2BE1">
            <w:pPr>
              <w:pStyle w:val="TAL"/>
              <w:rPr>
                <w:i/>
              </w:rPr>
            </w:pPr>
            <w:r w:rsidRPr="00EA5FA7">
              <w:rPr>
                <w:i/>
              </w:rPr>
              <w:t>1.. &lt;</w:t>
            </w:r>
            <w:proofErr w:type="spellStart"/>
            <w:r w:rsidRPr="00EA5FA7">
              <w:rPr>
                <w:i/>
              </w:rPr>
              <w:t>maxnoofSCells</w:t>
            </w:r>
            <w:proofErr w:type="spellEnd"/>
            <w:r w:rsidRPr="00EA5FA7">
              <w:rPr>
                <w:i/>
              </w:rPr>
              <w:t>&gt;</w:t>
            </w:r>
          </w:p>
        </w:tc>
        <w:tc>
          <w:tcPr>
            <w:tcW w:w="1260" w:type="dxa"/>
            <w:tcBorders>
              <w:top w:val="single" w:sz="4" w:space="0" w:color="auto"/>
              <w:left w:val="single" w:sz="4" w:space="0" w:color="auto"/>
              <w:bottom w:val="single" w:sz="4" w:space="0" w:color="auto"/>
              <w:right w:val="single" w:sz="4" w:space="0" w:color="auto"/>
            </w:tcBorders>
          </w:tcPr>
          <w:p w14:paraId="1AF3C88E" w14:textId="77777777" w:rsidR="005D1CD8" w:rsidRPr="00EA5FA7" w:rsidRDefault="005D1CD8" w:rsidP="00CB2BE1">
            <w:pPr>
              <w:pStyle w:val="TAL"/>
            </w:pPr>
          </w:p>
        </w:tc>
        <w:tc>
          <w:tcPr>
            <w:tcW w:w="1762" w:type="dxa"/>
            <w:tcBorders>
              <w:top w:val="single" w:sz="4" w:space="0" w:color="auto"/>
              <w:left w:val="single" w:sz="4" w:space="0" w:color="auto"/>
              <w:bottom w:val="single" w:sz="4" w:space="0" w:color="auto"/>
              <w:right w:val="single" w:sz="4" w:space="0" w:color="auto"/>
            </w:tcBorders>
          </w:tcPr>
          <w:p w14:paraId="1561B19A"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5FE71565" w14:textId="77777777" w:rsidR="005D1CD8" w:rsidRPr="00EA5FA7" w:rsidDel="00C1133D" w:rsidRDefault="005D1CD8" w:rsidP="00CB2BE1">
            <w:pPr>
              <w:pStyle w:val="TAC"/>
            </w:pPr>
            <w:r w:rsidRPr="00EA5FA7">
              <w:t>EACH</w:t>
            </w:r>
          </w:p>
        </w:tc>
        <w:tc>
          <w:tcPr>
            <w:tcW w:w="1274" w:type="dxa"/>
            <w:tcBorders>
              <w:top w:val="single" w:sz="4" w:space="0" w:color="auto"/>
              <w:left w:val="single" w:sz="4" w:space="0" w:color="auto"/>
              <w:bottom w:val="single" w:sz="4" w:space="0" w:color="auto"/>
              <w:right w:val="single" w:sz="4" w:space="0" w:color="auto"/>
            </w:tcBorders>
          </w:tcPr>
          <w:p w14:paraId="3F2CA33A" w14:textId="77777777" w:rsidR="005D1CD8" w:rsidRPr="00EA5FA7" w:rsidDel="00C1133D" w:rsidRDefault="005D1CD8" w:rsidP="00CB2BE1">
            <w:pPr>
              <w:pStyle w:val="TAC"/>
            </w:pPr>
            <w:r w:rsidRPr="00EA5FA7">
              <w:t>ignore</w:t>
            </w:r>
          </w:p>
        </w:tc>
      </w:tr>
      <w:tr w:rsidR="005D1CD8" w:rsidRPr="00EA5FA7" w14:paraId="03766C17" w14:textId="77777777" w:rsidTr="00CB2BE1">
        <w:tc>
          <w:tcPr>
            <w:tcW w:w="2394" w:type="dxa"/>
            <w:tcBorders>
              <w:top w:val="single" w:sz="4" w:space="0" w:color="auto"/>
              <w:left w:val="single" w:sz="4" w:space="0" w:color="auto"/>
              <w:bottom w:val="single" w:sz="4" w:space="0" w:color="auto"/>
              <w:right w:val="single" w:sz="4" w:space="0" w:color="auto"/>
            </w:tcBorders>
          </w:tcPr>
          <w:p w14:paraId="4D891458" w14:textId="77777777" w:rsidR="005D1CD8" w:rsidRPr="00EA5FA7" w:rsidRDefault="005D1CD8" w:rsidP="00CB2BE1">
            <w:pPr>
              <w:keepNext/>
              <w:keepLines/>
              <w:spacing w:after="0"/>
              <w:ind w:leftChars="200" w:left="400"/>
              <w:rPr>
                <w:rFonts w:ascii="Arial" w:hAnsi="Arial"/>
                <w:sz w:val="18"/>
              </w:rPr>
            </w:pPr>
            <w:r w:rsidRPr="00EA5FA7">
              <w:rPr>
                <w:rFonts w:ascii="Arial" w:hAnsi="Arial"/>
                <w:sz w:val="18"/>
              </w:rPr>
              <w:t>&gt;&gt;</w:t>
            </w:r>
            <w:proofErr w:type="spellStart"/>
            <w:r w:rsidRPr="00EA5FA7">
              <w:rPr>
                <w:rFonts w:ascii="Arial" w:hAnsi="Arial"/>
                <w:sz w:val="18"/>
              </w:rPr>
              <w:t>SCell</w:t>
            </w:r>
            <w:proofErr w:type="spellEnd"/>
            <w:r w:rsidRPr="00EA5FA7">
              <w:rPr>
                <w:rFonts w:ascii="Arial" w:hAnsi="Arial"/>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1EDE5EAB" w14:textId="77777777" w:rsidR="005D1CD8" w:rsidRPr="00EA5FA7" w:rsidDel="00C1133D"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53E292C6"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362588CD" w14:textId="77777777" w:rsidR="005D1CD8" w:rsidRPr="00EA5FA7" w:rsidRDefault="005D1CD8" w:rsidP="00CB2BE1">
            <w:pPr>
              <w:pStyle w:val="TAL"/>
            </w:pPr>
            <w:r w:rsidRPr="00EA5FA7">
              <w:rPr>
                <w:rFonts w:cs="Arial"/>
                <w:szCs w:val="18"/>
                <w:lang w:eastAsia="ja-JP"/>
              </w:rPr>
              <w:t xml:space="preserve">NR </w:t>
            </w:r>
            <w:r w:rsidRPr="00EA5FA7">
              <w:t>CGI</w:t>
            </w:r>
          </w:p>
          <w:p w14:paraId="58FDF644" w14:textId="77777777" w:rsidR="005D1CD8" w:rsidRPr="00EA5FA7" w:rsidRDefault="005D1CD8" w:rsidP="00CB2BE1">
            <w:pPr>
              <w:pStyle w:val="TAL"/>
            </w:pPr>
            <w:r w:rsidRPr="00EA5FA7">
              <w:t>9.3.1.12</w:t>
            </w:r>
          </w:p>
        </w:tc>
        <w:tc>
          <w:tcPr>
            <w:tcW w:w="1762" w:type="dxa"/>
            <w:tcBorders>
              <w:top w:val="single" w:sz="4" w:space="0" w:color="auto"/>
              <w:left w:val="single" w:sz="4" w:space="0" w:color="auto"/>
              <w:bottom w:val="single" w:sz="4" w:space="0" w:color="auto"/>
              <w:right w:val="single" w:sz="4" w:space="0" w:color="auto"/>
            </w:tcBorders>
          </w:tcPr>
          <w:p w14:paraId="21DD67B8" w14:textId="77777777" w:rsidR="005D1CD8" w:rsidRPr="00EA5FA7" w:rsidRDefault="005D1CD8" w:rsidP="00CB2BE1">
            <w:pPr>
              <w:pStyle w:val="TAL"/>
            </w:pPr>
            <w:proofErr w:type="spellStart"/>
            <w:r w:rsidRPr="00EA5FA7">
              <w:t>SCell</w:t>
            </w:r>
            <w:proofErr w:type="spellEnd"/>
            <w:r w:rsidRPr="00EA5FA7">
              <w:t xml:space="preserve"> Identifier in </w:t>
            </w:r>
            <w:proofErr w:type="spellStart"/>
            <w:r w:rsidRPr="00EA5FA7">
              <w:t>gNB</w:t>
            </w:r>
            <w:proofErr w:type="spellEnd"/>
          </w:p>
        </w:tc>
        <w:tc>
          <w:tcPr>
            <w:tcW w:w="1288" w:type="dxa"/>
            <w:tcBorders>
              <w:top w:val="single" w:sz="4" w:space="0" w:color="auto"/>
              <w:left w:val="single" w:sz="4" w:space="0" w:color="auto"/>
              <w:bottom w:val="single" w:sz="4" w:space="0" w:color="auto"/>
              <w:right w:val="single" w:sz="4" w:space="0" w:color="auto"/>
            </w:tcBorders>
          </w:tcPr>
          <w:p w14:paraId="45E0CF97" w14:textId="77777777" w:rsidR="005D1CD8" w:rsidRPr="00EA5FA7" w:rsidDel="00C1133D" w:rsidRDefault="005D1CD8" w:rsidP="00CB2BE1">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5C88B436" w14:textId="77777777" w:rsidR="005D1CD8" w:rsidRPr="00EA5FA7" w:rsidDel="00C1133D" w:rsidRDefault="005D1CD8" w:rsidP="00CB2BE1">
            <w:pPr>
              <w:pStyle w:val="TAC"/>
            </w:pPr>
          </w:p>
        </w:tc>
      </w:tr>
      <w:tr w:rsidR="005D1CD8" w:rsidRPr="00EA5FA7" w14:paraId="5A3B94EE" w14:textId="77777777" w:rsidTr="00CB2BE1">
        <w:tc>
          <w:tcPr>
            <w:tcW w:w="2394" w:type="dxa"/>
            <w:tcBorders>
              <w:top w:val="single" w:sz="4" w:space="0" w:color="auto"/>
              <w:left w:val="single" w:sz="4" w:space="0" w:color="auto"/>
              <w:bottom w:val="single" w:sz="4" w:space="0" w:color="auto"/>
              <w:right w:val="single" w:sz="4" w:space="0" w:color="auto"/>
            </w:tcBorders>
          </w:tcPr>
          <w:p w14:paraId="711D541E" w14:textId="77777777" w:rsidR="005D1CD8" w:rsidRPr="00EA5FA7" w:rsidRDefault="005D1CD8" w:rsidP="00CB2BE1">
            <w:pPr>
              <w:keepNext/>
              <w:keepLines/>
              <w:spacing w:after="0"/>
              <w:ind w:leftChars="200" w:left="400"/>
              <w:rPr>
                <w:rFonts w:ascii="Arial" w:hAnsi="Arial"/>
                <w:sz w:val="18"/>
              </w:rPr>
            </w:pPr>
            <w:r w:rsidRPr="00EA5FA7">
              <w:rPr>
                <w:rFonts w:ascii="Arial" w:hAnsi="Arial"/>
                <w:sz w:val="18"/>
              </w:rPr>
              <w:t>&gt;&gt;</w:t>
            </w:r>
            <w:proofErr w:type="spellStart"/>
            <w:r w:rsidRPr="00EA5FA7">
              <w:rPr>
                <w:rFonts w:ascii="Arial" w:hAnsi="Arial"/>
                <w:sz w:val="18"/>
              </w:rPr>
              <w:t>SCellIndex</w:t>
            </w:r>
            <w:proofErr w:type="spellEnd"/>
          </w:p>
        </w:tc>
        <w:tc>
          <w:tcPr>
            <w:tcW w:w="1260" w:type="dxa"/>
            <w:tcBorders>
              <w:top w:val="single" w:sz="4" w:space="0" w:color="auto"/>
              <w:left w:val="single" w:sz="4" w:space="0" w:color="auto"/>
              <w:bottom w:val="single" w:sz="4" w:space="0" w:color="auto"/>
              <w:right w:val="single" w:sz="4" w:space="0" w:color="auto"/>
            </w:tcBorders>
          </w:tcPr>
          <w:p w14:paraId="0D30F1B9" w14:textId="77777777" w:rsidR="005D1CD8" w:rsidRPr="00EA5FA7"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29B5EC33"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43331786" w14:textId="77777777" w:rsidR="005D1CD8" w:rsidRPr="00EA5FA7" w:rsidRDefault="005D1CD8" w:rsidP="00CB2BE1">
            <w:pPr>
              <w:pStyle w:val="TAL"/>
            </w:pPr>
            <w:r w:rsidRPr="00EA5FA7">
              <w:t>INTEGER (1..31)</w:t>
            </w:r>
          </w:p>
        </w:tc>
        <w:tc>
          <w:tcPr>
            <w:tcW w:w="1762" w:type="dxa"/>
            <w:tcBorders>
              <w:top w:val="single" w:sz="4" w:space="0" w:color="auto"/>
              <w:left w:val="single" w:sz="4" w:space="0" w:color="auto"/>
              <w:bottom w:val="single" w:sz="4" w:space="0" w:color="auto"/>
              <w:right w:val="single" w:sz="4" w:space="0" w:color="auto"/>
            </w:tcBorders>
          </w:tcPr>
          <w:p w14:paraId="1A1A55F6"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7F606F84" w14:textId="77777777" w:rsidR="005D1CD8" w:rsidRPr="00EA5FA7" w:rsidRDefault="005D1CD8" w:rsidP="00CB2BE1">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31A32127" w14:textId="77777777" w:rsidR="005D1CD8" w:rsidRPr="00EA5FA7" w:rsidRDefault="005D1CD8" w:rsidP="00CB2BE1">
            <w:pPr>
              <w:pStyle w:val="TAC"/>
            </w:pPr>
          </w:p>
        </w:tc>
      </w:tr>
      <w:tr w:rsidR="005D1CD8" w:rsidRPr="00EA5FA7" w14:paraId="26F80349" w14:textId="77777777" w:rsidTr="00CB2BE1">
        <w:tc>
          <w:tcPr>
            <w:tcW w:w="2394" w:type="dxa"/>
            <w:tcBorders>
              <w:top w:val="single" w:sz="4" w:space="0" w:color="auto"/>
              <w:left w:val="single" w:sz="4" w:space="0" w:color="auto"/>
              <w:bottom w:val="single" w:sz="4" w:space="0" w:color="auto"/>
              <w:right w:val="single" w:sz="4" w:space="0" w:color="auto"/>
            </w:tcBorders>
          </w:tcPr>
          <w:p w14:paraId="3ACD5E68" w14:textId="77777777" w:rsidR="005D1CD8" w:rsidRPr="00EA5FA7" w:rsidRDefault="005D1CD8" w:rsidP="00CB2BE1">
            <w:pPr>
              <w:keepNext/>
              <w:keepLines/>
              <w:spacing w:after="0"/>
              <w:ind w:leftChars="200" w:left="400"/>
              <w:rPr>
                <w:rFonts w:ascii="Arial" w:hAnsi="Arial"/>
                <w:sz w:val="18"/>
              </w:rPr>
            </w:pPr>
            <w:r w:rsidRPr="00EA5FA7">
              <w:rPr>
                <w:rFonts w:ascii="Arial" w:hAnsi="Arial"/>
                <w:sz w:val="18"/>
              </w:rPr>
              <w:t>&gt;&gt;</w:t>
            </w:r>
            <w:proofErr w:type="spellStart"/>
            <w:r w:rsidRPr="00EA5FA7">
              <w:rPr>
                <w:rFonts w:ascii="Arial" w:hAnsi="Arial"/>
                <w:sz w:val="18"/>
              </w:rPr>
              <w:t>SCell</w:t>
            </w:r>
            <w:proofErr w:type="spellEnd"/>
            <w:r w:rsidRPr="00EA5FA7">
              <w:rPr>
                <w:rFonts w:ascii="Arial" w:hAnsi="Arial"/>
                <w:sz w:val="18"/>
              </w:rPr>
              <w:t xml:space="preserve"> UL Configured</w:t>
            </w:r>
          </w:p>
        </w:tc>
        <w:tc>
          <w:tcPr>
            <w:tcW w:w="1260" w:type="dxa"/>
            <w:tcBorders>
              <w:top w:val="single" w:sz="4" w:space="0" w:color="auto"/>
              <w:left w:val="single" w:sz="4" w:space="0" w:color="auto"/>
              <w:bottom w:val="single" w:sz="4" w:space="0" w:color="auto"/>
              <w:right w:val="single" w:sz="4" w:space="0" w:color="auto"/>
            </w:tcBorders>
          </w:tcPr>
          <w:p w14:paraId="73AB7D7E"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4FA3014"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D1338EB" w14:textId="77777777" w:rsidR="005D1CD8" w:rsidRPr="00EA5FA7" w:rsidRDefault="005D1CD8" w:rsidP="00CB2BE1">
            <w:pPr>
              <w:keepNext/>
              <w:keepLines/>
              <w:spacing w:after="0"/>
              <w:rPr>
                <w:rFonts w:ascii="Arial" w:hAnsi="Arial"/>
                <w:sz w:val="18"/>
              </w:rPr>
            </w:pPr>
            <w:r w:rsidRPr="00EA5FA7">
              <w:rPr>
                <w:rFonts w:ascii="Arial" w:hAnsi="Arial"/>
                <w:sz w:val="18"/>
              </w:rPr>
              <w:t>Cell UL Configured</w:t>
            </w:r>
          </w:p>
          <w:p w14:paraId="457B7E6A" w14:textId="77777777" w:rsidR="005D1CD8" w:rsidRPr="00EA5FA7" w:rsidRDefault="005D1CD8" w:rsidP="00CB2BE1">
            <w:pPr>
              <w:pStyle w:val="TAL"/>
            </w:pPr>
            <w:r w:rsidRPr="00EA5FA7">
              <w:t>9.3.1.33</w:t>
            </w:r>
          </w:p>
        </w:tc>
        <w:tc>
          <w:tcPr>
            <w:tcW w:w="1762" w:type="dxa"/>
            <w:tcBorders>
              <w:top w:val="single" w:sz="4" w:space="0" w:color="auto"/>
              <w:left w:val="single" w:sz="4" w:space="0" w:color="auto"/>
              <w:bottom w:val="single" w:sz="4" w:space="0" w:color="auto"/>
              <w:right w:val="single" w:sz="4" w:space="0" w:color="auto"/>
            </w:tcBorders>
          </w:tcPr>
          <w:p w14:paraId="2DAD89B1"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75881554" w14:textId="77777777" w:rsidR="005D1CD8" w:rsidRPr="00EA5FA7" w:rsidRDefault="005D1CD8" w:rsidP="00CB2BE1">
            <w:pPr>
              <w:pStyle w:val="TAC"/>
            </w:pPr>
            <w:r w:rsidRPr="00EA5FA7">
              <w:t>-</w:t>
            </w:r>
          </w:p>
        </w:tc>
        <w:tc>
          <w:tcPr>
            <w:tcW w:w="1274" w:type="dxa"/>
            <w:tcBorders>
              <w:top w:val="single" w:sz="4" w:space="0" w:color="auto"/>
              <w:left w:val="single" w:sz="4" w:space="0" w:color="auto"/>
              <w:bottom w:val="single" w:sz="4" w:space="0" w:color="auto"/>
              <w:right w:val="single" w:sz="4" w:space="0" w:color="auto"/>
            </w:tcBorders>
          </w:tcPr>
          <w:p w14:paraId="00A7230B" w14:textId="77777777" w:rsidR="005D1CD8" w:rsidRPr="00EA5FA7" w:rsidRDefault="005D1CD8" w:rsidP="00CB2BE1">
            <w:pPr>
              <w:pStyle w:val="TAC"/>
            </w:pPr>
          </w:p>
        </w:tc>
      </w:tr>
      <w:tr w:rsidR="005D1CD8" w:rsidRPr="00EA5FA7" w14:paraId="171051E5" w14:textId="77777777" w:rsidTr="00CB2BE1">
        <w:tc>
          <w:tcPr>
            <w:tcW w:w="2394" w:type="dxa"/>
            <w:tcBorders>
              <w:top w:val="single" w:sz="4" w:space="0" w:color="auto"/>
              <w:left w:val="single" w:sz="4" w:space="0" w:color="auto"/>
              <w:bottom w:val="single" w:sz="4" w:space="0" w:color="auto"/>
              <w:right w:val="single" w:sz="4" w:space="0" w:color="auto"/>
            </w:tcBorders>
          </w:tcPr>
          <w:p w14:paraId="13A2DA65" w14:textId="77777777" w:rsidR="005D1CD8" w:rsidRPr="00EA5FA7" w:rsidRDefault="005D1CD8" w:rsidP="00CB2BE1">
            <w:pPr>
              <w:keepNext/>
              <w:keepLines/>
              <w:spacing w:after="0"/>
              <w:ind w:leftChars="200" w:left="400"/>
              <w:rPr>
                <w:rFonts w:ascii="Arial" w:hAnsi="Arial"/>
                <w:sz w:val="18"/>
              </w:rPr>
            </w:pPr>
            <w:r w:rsidRPr="00EA5FA7">
              <w:rPr>
                <w:rFonts w:ascii="Arial" w:hAnsi="Arial"/>
                <w:sz w:val="18"/>
              </w:rPr>
              <w:t>&gt;&gt;</w:t>
            </w:r>
            <w:proofErr w:type="spellStart"/>
            <w:r w:rsidRPr="00EA5FA7">
              <w:rPr>
                <w:rFonts w:ascii="Arial" w:hAnsi="Arial"/>
                <w:sz w:val="18"/>
              </w:rPr>
              <w:t>servingCellMO</w:t>
            </w:r>
            <w:proofErr w:type="spellEnd"/>
          </w:p>
        </w:tc>
        <w:tc>
          <w:tcPr>
            <w:tcW w:w="1260" w:type="dxa"/>
            <w:tcBorders>
              <w:top w:val="single" w:sz="4" w:space="0" w:color="auto"/>
              <w:left w:val="single" w:sz="4" w:space="0" w:color="auto"/>
              <w:bottom w:val="single" w:sz="4" w:space="0" w:color="auto"/>
              <w:right w:val="single" w:sz="4" w:space="0" w:color="auto"/>
            </w:tcBorders>
          </w:tcPr>
          <w:p w14:paraId="69A10F9F"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2E12E6C"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73BEDDB7" w14:textId="77777777" w:rsidR="005D1CD8" w:rsidRPr="00EA5FA7" w:rsidRDefault="005D1CD8" w:rsidP="00CB2BE1">
            <w:pPr>
              <w:keepNext/>
              <w:keepLines/>
              <w:spacing w:after="0"/>
              <w:rPr>
                <w:rFonts w:ascii="Arial" w:hAnsi="Arial"/>
                <w:sz w:val="18"/>
              </w:rPr>
            </w:pPr>
            <w:r w:rsidRPr="00EA5FA7">
              <w:rPr>
                <w:rFonts w:ascii="Arial" w:hAnsi="Arial"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7C4CB8AD"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2655C726"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3C5D1D9" w14:textId="77777777" w:rsidR="005D1CD8" w:rsidRPr="00EA5FA7" w:rsidRDefault="005D1CD8" w:rsidP="00CB2BE1">
            <w:pPr>
              <w:pStyle w:val="TAC"/>
            </w:pPr>
            <w:r w:rsidRPr="00EA5FA7">
              <w:t>ignore</w:t>
            </w:r>
          </w:p>
        </w:tc>
      </w:tr>
      <w:tr w:rsidR="005D1CD8" w:rsidRPr="00EA5FA7" w14:paraId="380DFCE4" w14:textId="77777777" w:rsidTr="00CB2BE1">
        <w:tc>
          <w:tcPr>
            <w:tcW w:w="2394" w:type="dxa"/>
          </w:tcPr>
          <w:p w14:paraId="68226C6C" w14:textId="77777777" w:rsidR="005D1CD8" w:rsidRPr="00EA5FA7" w:rsidRDefault="005D1CD8" w:rsidP="00CB2BE1">
            <w:pPr>
              <w:keepNext/>
              <w:keepLines/>
              <w:spacing w:after="0"/>
              <w:rPr>
                <w:rFonts w:ascii="Arial" w:hAnsi="Arial"/>
                <w:b/>
                <w:sz w:val="18"/>
              </w:rPr>
            </w:pPr>
            <w:r w:rsidRPr="00EA5FA7">
              <w:rPr>
                <w:rFonts w:ascii="Arial" w:hAnsi="Arial"/>
                <w:b/>
                <w:sz w:val="18"/>
              </w:rPr>
              <w:t>SRB to Be Setup List</w:t>
            </w:r>
          </w:p>
        </w:tc>
        <w:tc>
          <w:tcPr>
            <w:tcW w:w="1260" w:type="dxa"/>
          </w:tcPr>
          <w:p w14:paraId="0BA647D9" w14:textId="77777777" w:rsidR="005D1CD8" w:rsidRPr="00EA5FA7" w:rsidRDefault="005D1CD8" w:rsidP="00CB2BE1">
            <w:pPr>
              <w:pStyle w:val="TAL"/>
              <w:rPr>
                <w:lang w:eastAsia="zh-CN"/>
              </w:rPr>
            </w:pPr>
          </w:p>
        </w:tc>
        <w:tc>
          <w:tcPr>
            <w:tcW w:w="1247" w:type="dxa"/>
          </w:tcPr>
          <w:p w14:paraId="051F16CB" w14:textId="77777777" w:rsidR="005D1CD8" w:rsidRPr="00EA5FA7" w:rsidRDefault="005D1CD8" w:rsidP="00CB2BE1">
            <w:pPr>
              <w:pStyle w:val="TAL"/>
              <w:rPr>
                <w:i/>
              </w:rPr>
            </w:pPr>
            <w:r w:rsidRPr="00EA5FA7">
              <w:rPr>
                <w:i/>
              </w:rPr>
              <w:t>0..1</w:t>
            </w:r>
          </w:p>
        </w:tc>
        <w:tc>
          <w:tcPr>
            <w:tcW w:w="1260" w:type="dxa"/>
          </w:tcPr>
          <w:p w14:paraId="14BA1DC0" w14:textId="77777777" w:rsidR="005D1CD8" w:rsidRPr="00EA5FA7" w:rsidRDefault="005D1CD8" w:rsidP="00CB2BE1">
            <w:pPr>
              <w:pStyle w:val="TAL"/>
            </w:pPr>
          </w:p>
        </w:tc>
        <w:tc>
          <w:tcPr>
            <w:tcW w:w="1762" w:type="dxa"/>
          </w:tcPr>
          <w:p w14:paraId="43140479" w14:textId="77777777" w:rsidR="005D1CD8" w:rsidRPr="00EA5FA7" w:rsidRDefault="005D1CD8" w:rsidP="00CB2BE1">
            <w:pPr>
              <w:pStyle w:val="TAL"/>
            </w:pPr>
          </w:p>
        </w:tc>
        <w:tc>
          <w:tcPr>
            <w:tcW w:w="1288" w:type="dxa"/>
          </w:tcPr>
          <w:p w14:paraId="71FC78DC" w14:textId="77777777" w:rsidR="005D1CD8" w:rsidRPr="00EA5FA7" w:rsidRDefault="005D1CD8" w:rsidP="00CB2BE1">
            <w:pPr>
              <w:pStyle w:val="TAC"/>
            </w:pPr>
            <w:r w:rsidRPr="00EA5FA7">
              <w:t>YES</w:t>
            </w:r>
          </w:p>
        </w:tc>
        <w:tc>
          <w:tcPr>
            <w:tcW w:w="1274" w:type="dxa"/>
          </w:tcPr>
          <w:p w14:paraId="7DB58721" w14:textId="77777777" w:rsidR="005D1CD8" w:rsidRPr="00EA5FA7" w:rsidRDefault="005D1CD8" w:rsidP="00CB2BE1">
            <w:pPr>
              <w:pStyle w:val="TAC"/>
            </w:pPr>
            <w:r w:rsidRPr="00EA5FA7">
              <w:t>reject</w:t>
            </w:r>
          </w:p>
        </w:tc>
      </w:tr>
      <w:tr w:rsidR="005D1CD8" w:rsidRPr="00EA5FA7" w14:paraId="5B232DCA" w14:textId="77777777" w:rsidTr="00CB2BE1">
        <w:tc>
          <w:tcPr>
            <w:tcW w:w="2394" w:type="dxa"/>
          </w:tcPr>
          <w:p w14:paraId="0BAB9312" w14:textId="77777777" w:rsidR="005D1CD8" w:rsidRPr="00EA5FA7" w:rsidRDefault="005D1CD8" w:rsidP="00CB2BE1">
            <w:pPr>
              <w:keepNext/>
              <w:keepLines/>
              <w:spacing w:after="0"/>
              <w:ind w:left="113"/>
              <w:rPr>
                <w:rFonts w:ascii="Arial" w:hAnsi="Arial"/>
                <w:b/>
                <w:sz w:val="18"/>
              </w:rPr>
            </w:pPr>
            <w:r w:rsidRPr="00EA5FA7">
              <w:rPr>
                <w:rFonts w:ascii="Arial" w:hAnsi="Arial"/>
                <w:b/>
                <w:sz w:val="18"/>
              </w:rPr>
              <w:t>&gt;SRB to Be Setup Item IEs</w:t>
            </w:r>
          </w:p>
        </w:tc>
        <w:tc>
          <w:tcPr>
            <w:tcW w:w="1260" w:type="dxa"/>
          </w:tcPr>
          <w:p w14:paraId="5035BDA7" w14:textId="77777777" w:rsidR="005D1CD8" w:rsidRPr="00EA5FA7" w:rsidRDefault="005D1CD8" w:rsidP="00CB2BE1">
            <w:pPr>
              <w:pStyle w:val="TAL"/>
              <w:rPr>
                <w:lang w:eastAsia="zh-CN"/>
              </w:rPr>
            </w:pPr>
          </w:p>
        </w:tc>
        <w:tc>
          <w:tcPr>
            <w:tcW w:w="1247" w:type="dxa"/>
          </w:tcPr>
          <w:p w14:paraId="38B99EA3" w14:textId="77777777" w:rsidR="005D1CD8" w:rsidRPr="00EA5FA7" w:rsidRDefault="005D1CD8" w:rsidP="00CB2BE1">
            <w:pPr>
              <w:pStyle w:val="TAL"/>
              <w:rPr>
                <w:i/>
              </w:rPr>
            </w:pPr>
            <w:r w:rsidRPr="00EA5FA7">
              <w:rPr>
                <w:i/>
              </w:rPr>
              <w:t>1 .. &lt;</w:t>
            </w:r>
            <w:proofErr w:type="spellStart"/>
            <w:r w:rsidRPr="00EA5FA7">
              <w:rPr>
                <w:i/>
              </w:rPr>
              <w:t>maxnoofSRBs</w:t>
            </w:r>
            <w:proofErr w:type="spellEnd"/>
            <w:r w:rsidRPr="00EA5FA7">
              <w:rPr>
                <w:i/>
              </w:rPr>
              <w:t>&gt;</w:t>
            </w:r>
          </w:p>
        </w:tc>
        <w:tc>
          <w:tcPr>
            <w:tcW w:w="1260" w:type="dxa"/>
          </w:tcPr>
          <w:p w14:paraId="4407AD6E" w14:textId="77777777" w:rsidR="005D1CD8" w:rsidRPr="00EA5FA7" w:rsidRDefault="005D1CD8" w:rsidP="00CB2BE1">
            <w:pPr>
              <w:pStyle w:val="TAL"/>
            </w:pPr>
          </w:p>
        </w:tc>
        <w:tc>
          <w:tcPr>
            <w:tcW w:w="1762" w:type="dxa"/>
          </w:tcPr>
          <w:p w14:paraId="7595231C" w14:textId="77777777" w:rsidR="005D1CD8" w:rsidRPr="00EA5FA7" w:rsidRDefault="005D1CD8" w:rsidP="00CB2BE1">
            <w:pPr>
              <w:pStyle w:val="TAL"/>
            </w:pPr>
          </w:p>
        </w:tc>
        <w:tc>
          <w:tcPr>
            <w:tcW w:w="1288" w:type="dxa"/>
          </w:tcPr>
          <w:p w14:paraId="7570D451" w14:textId="77777777" w:rsidR="005D1CD8" w:rsidRPr="00EA5FA7" w:rsidRDefault="005D1CD8" w:rsidP="00CB2BE1">
            <w:pPr>
              <w:pStyle w:val="TAC"/>
            </w:pPr>
            <w:r w:rsidRPr="00EA5FA7">
              <w:t>EACH</w:t>
            </w:r>
          </w:p>
        </w:tc>
        <w:tc>
          <w:tcPr>
            <w:tcW w:w="1274" w:type="dxa"/>
          </w:tcPr>
          <w:p w14:paraId="048E1E0B" w14:textId="77777777" w:rsidR="005D1CD8" w:rsidRPr="00EA5FA7" w:rsidRDefault="005D1CD8" w:rsidP="00CB2BE1">
            <w:pPr>
              <w:pStyle w:val="TAC"/>
            </w:pPr>
            <w:r w:rsidRPr="00EA5FA7">
              <w:t>reject</w:t>
            </w:r>
          </w:p>
        </w:tc>
      </w:tr>
      <w:tr w:rsidR="005D1CD8" w:rsidRPr="00EA5FA7" w14:paraId="0E380983" w14:textId="77777777" w:rsidTr="00CB2BE1">
        <w:tc>
          <w:tcPr>
            <w:tcW w:w="2394" w:type="dxa"/>
          </w:tcPr>
          <w:p w14:paraId="6FA07526" w14:textId="77777777" w:rsidR="005D1CD8" w:rsidRPr="00EA5FA7" w:rsidRDefault="005D1CD8" w:rsidP="00CB2BE1">
            <w:pPr>
              <w:keepNext/>
              <w:keepLines/>
              <w:spacing w:after="0"/>
              <w:ind w:leftChars="127" w:left="254"/>
              <w:rPr>
                <w:rFonts w:ascii="Arial" w:hAnsi="Arial"/>
                <w:sz w:val="18"/>
              </w:rPr>
            </w:pPr>
            <w:r w:rsidRPr="00EA5FA7">
              <w:rPr>
                <w:rFonts w:ascii="Arial" w:hAnsi="Arial"/>
                <w:sz w:val="18"/>
              </w:rPr>
              <w:t>&gt;&gt;SRB ID</w:t>
            </w:r>
          </w:p>
        </w:tc>
        <w:tc>
          <w:tcPr>
            <w:tcW w:w="1260" w:type="dxa"/>
          </w:tcPr>
          <w:p w14:paraId="79BB19AE" w14:textId="77777777" w:rsidR="005D1CD8" w:rsidRPr="00EA5FA7" w:rsidRDefault="005D1CD8" w:rsidP="00CB2BE1">
            <w:pPr>
              <w:pStyle w:val="TAL"/>
              <w:rPr>
                <w:lang w:eastAsia="zh-CN"/>
              </w:rPr>
            </w:pPr>
            <w:r w:rsidRPr="00EA5FA7">
              <w:rPr>
                <w:lang w:eastAsia="zh-CN"/>
              </w:rPr>
              <w:t>M</w:t>
            </w:r>
          </w:p>
        </w:tc>
        <w:tc>
          <w:tcPr>
            <w:tcW w:w="1247" w:type="dxa"/>
          </w:tcPr>
          <w:p w14:paraId="19D51130" w14:textId="77777777" w:rsidR="005D1CD8" w:rsidRPr="00EA5FA7" w:rsidRDefault="005D1CD8" w:rsidP="00CB2BE1">
            <w:pPr>
              <w:pStyle w:val="TAL"/>
              <w:rPr>
                <w:i/>
              </w:rPr>
            </w:pPr>
          </w:p>
        </w:tc>
        <w:tc>
          <w:tcPr>
            <w:tcW w:w="1260" w:type="dxa"/>
          </w:tcPr>
          <w:p w14:paraId="1E012459" w14:textId="77777777" w:rsidR="005D1CD8" w:rsidRPr="00EA5FA7" w:rsidRDefault="005D1CD8" w:rsidP="00CB2BE1">
            <w:pPr>
              <w:pStyle w:val="TAL"/>
            </w:pPr>
            <w:r w:rsidRPr="00EA5FA7">
              <w:t>9.3.1.7</w:t>
            </w:r>
          </w:p>
        </w:tc>
        <w:tc>
          <w:tcPr>
            <w:tcW w:w="1762" w:type="dxa"/>
          </w:tcPr>
          <w:p w14:paraId="2CDC2FDE" w14:textId="77777777" w:rsidR="005D1CD8" w:rsidRPr="00EA5FA7" w:rsidRDefault="005D1CD8" w:rsidP="00CB2BE1">
            <w:pPr>
              <w:pStyle w:val="TAL"/>
            </w:pPr>
          </w:p>
        </w:tc>
        <w:tc>
          <w:tcPr>
            <w:tcW w:w="1288" w:type="dxa"/>
          </w:tcPr>
          <w:p w14:paraId="162520B5" w14:textId="77777777" w:rsidR="005D1CD8" w:rsidRPr="00EA5FA7" w:rsidRDefault="005D1CD8" w:rsidP="00CB2BE1">
            <w:pPr>
              <w:pStyle w:val="TAC"/>
            </w:pPr>
            <w:r w:rsidRPr="00EA5FA7">
              <w:t>-</w:t>
            </w:r>
          </w:p>
        </w:tc>
        <w:tc>
          <w:tcPr>
            <w:tcW w:w="1274" w:type="dxa"/>
          </w:tcPr>
          <w:p w14:paraId="2964770D" w14:textId="77777777" w:rsidR="005D1CD8" w:rsidRPr="00EA5FA7" w:rsidRDefault="005D1CD8" w:rsidP="00CB2BE1">
            <w:pPr>
              <w:pStyle w:val="TAC"/>
            </w:pPr>
          </w:p>
        </w:tc>
      </w:tr>
      <w:tr w:rsidR="005D1CD8" w:rsidRPr="00EA5FA7" w14:paraId="30285CBB" w14:textId="77777777" w:rsidTr="00CB2BE1">
        <w:tc>
          <w:tcPr>
            <w:tcW w:w="2394" w:type="dxa"/>
          </w:tcPr>
          <w:p w14:paraId="16D1ADA0" w14:textId="77777777" w:rsidR="005D1CD8" w:rsidRPr="00EA5FA7" w:rsidRDefault="005D1CD8" w:rsidP="00CB2BE1">
            <w:pPr>
              <w:keepNext/>
              <w:keepLines/>
              <w:spacing w:after="0"/>
              <w:ind w:leftChars="127" w:left="254"/>
              <w:rPr>
                <w:rFonts w:ascii="Arial" w:hAnsi="Arial"/>
                <w:sz w:val="18"/>
              </w:rPr>
            </w:pPr>
            <w:r w:rsidRPr="00EA5FA7">
              <w:rPr>
                <w:rFonts w:ascii="Arial" w:hAnsi="Arial"/>
                <w:sz w:val="18"/>
              </w:rPr>
              <w:t>&gt;&gt;Duplication Indication</w:t>
            </w:r>
          </w:p>
        </w:tc>
        <w:tc>
          <w:tcPr>
            <w:tcW w:w="1260" w:type="dxa"/>
          </w:tcPr>
          <w:p w14:paraId="04FE8E19" w14:textId="77777777" w:rsidR="005D1CD8" w:rsidRPr="00EA5FA7" w:rsidRDefault="005D1CD8" w:rsidP="00CB2BE1">
            <w:pPr>
              <w:pStyle w:val="TAL"/>
              <w:rPr>
                <w:lang w:eastAsia="zh-CN"/>
              </w:rPr>
            </w:pPr>
            <w:r w:rsidRPr="00EA5FA7">
              <w:rPr>
                <w:lang w:eastAsia="zh-CN"/>
              </w:rPr>
              <w:t>O</w:t>
            </w:r>
          </w:p>
        </w:tc>
        <w:tc>
          <w:tcPr>
            <w:tcW w:w="1247" w:type="dxa"/>
          </w:tcPr>
          <w:p w14:paraId="349E06B0" w14:textId="77777777" w:rsidR="005D1CD8" w:rsidRPr="00EA5FA7" w:rsidRDefault="005D1CD8" w:rsidP="00CB2BE1">
            <w:pPr>
              <w:pStyle w:val="TAL"/>
              <w:rPr>
                <w:i/>
              </w:rPr>
            </w:pPr>
          </w:p>
        </w:tc>
        <w:tc>
          <w:tcPr>
            <w:tcW w:w="1260" w:type="dxa"/>
          </w:tcPr>
          <w:p w14:paraId="2D734ADB" w14:textId="77777777" w:rsidR="005D1CD8" w:rsidRPr="00EA5FA7" w:rsidRDefault="005D1CD8" w:rsidP="00CB2BE1">
            <w:pPr>
              <w:pStyle w:val="TAL"/>
            </w:pPr>
            <w:r w:rsidRPr="00EA5FA7">
              <w:t>ENUMERATED (true, ..., false)</w:t>
            </w:r>
          </w:p>
        </w:tc>
        <w:tc>
          <w:tcPr>
            <w:tcW w:w="1762" w:type="dxa"/>
          </w:tcPr>
          <w:p w14:paraId="3B0B80E3" w14:textId="77777777" w:rsidR="005D1CD8" w:rsidRPr="00EA5FA7" w:rsidRDefault="005D1CD8" w:rsidP="00CB2BE1">
            <w:pPr>
              <w:pStyle w:val="TAL"/>
            </w:pPr>
            <w:r w:rsidRPr="00EA5FA7">
              <w:t>If included, it should be set to true.</w:t>
            </w:r>
          </w:p>
        </w:tc>
        <w:tc>
          <w:tcPr>
            <w:tcW w:w="1288" w:type="dxa"/>
          </w:tcPr>
          <w:p w14:paraId="435C4953" w14:textId="77777777" w:rsidR="005D1CD8" w:rsidRPr="00EA5FA7" w:rsidRDefault="005D1CD8" w:rsidP="00CB2BE1">
            <w:pPr>
              <w:pStyle w:val="TAC"/>
            </w:pPr>
            <w:r w:rsidRPr="00EA5FA7">
              <w:t>-</w:t>
            </w:r>
          </w:p>
        </w:tc>
        <w:tc>
          <w:tcPr>
            <w:tcW w:w="1274" w:type="dxa"/>
          </w:tcPr>
          <w:p w14:paraId="4675CC38" w14:textId="77777777" w:rsidR="005D1CD8" w:rsidRPr="00EA5FA7" w:rsidRDefault="005D1CD8" w:rsidP="00CB2BE1">
            <w:pPr>
              <w:pStyle w:val="TAC"/>
            </w:pPr>
          </w:p>
        </w:tc>
      </w:tr>
      <w:tr w:rsidR="005D1CD8" w:rsidRPr="00EA5FA7" w14:paraId="0B3388FC" w14:textId="77777777" w:rsidTr="00CB2BE1">
        <w:tc>
          <w:tcPr>
            <w:tcW w:w="2394" w:type="dxa"/>
          </w:tcPr>
          <w:p w14:paraId="177A4A5A" w14:textId="77777777" w:rsidR="005D1CD8" w:rsidRPr="00EA5FA7" w:rsidRDefault="005D1CD8" w:rsidP="00CB2BE1">
            <w:pPr>
              <w:keepNext/>
              <w:keepLines/>
              <w:spacing w:after="0"/>
              <w:rPr>
                <w:rFonts w:ascii="Arial" w:eastAsia="MS Mincho" w:hAnsi="Arial"/>
                <w:b/>
                <w:sz w:val="18"/>
              </w:rPr>
            </w:pPr>
            <w:r w:rsidRPr="00EA5FA7">
              <w:rPr>
                <w:rFonts w:ascii="Arial" w:hAnsi="Arial"/>
                <w:b/>
                <w:sz w:val="18"/>
              </w:rPr>
              <w:t>DRB to Be Setup List</w:t>
            </w:r>
          </w:p>
        </w:tc>
        <w:tc>
          <w:tcPr>
            <w:tcW w:w="1260" w:type="dxa"/>
          </w:tcPr>
          <w:p w14:paraId="49831F0F" w14:textId="77777777" w:rsidR="005D1CD8" w:rsidRPr="00EA5FA7" w:rsidRDefault="005D1CD8" w:rsidP="00CB2BE1">
            <w:pPr>
              <w:pStyle w:val="TAL"/>
              <w:rPr>
                <w:lang w:eastAsia="zh-CN"/>
              </w:rPr>
            </w:pPr>
          </w:p>
        </w:tc>
        <w:tc>
          <w:tcPr>
            <w:tcW w:w="1247" w:type="dxa"/>
          </w:tcPr>
          <w:p w14:paraId="464B5D69" w14:textId="77777777" w:rsidR="005D1CD8" w:rsidRPr="00EA5FA7" w:rsidRDefault="005D1CD8" w:rsidP="00CB2BE1">
            <w:pPr>
              <w:pStyle w:val="TAL"/>
              <w:rPr>
                <w:i/>
              </w:rPr>
            </w:pPr>
            <w:r w:rsidRPr="00EA5FA7">
              <w:rPr>
                <w:i/>
                <w:iCs/>
              </w:rPr>
              <w:t>0..1</w:t>
            </w:r>
          </w:p>
        </w:tc>
        <w:tc>
          <w:tcPr>
            <w:tcW w:w="1260" w:type="dxa"/>
          </w:tcPr>
          <w:p w14:paraId="544B729D" w14:textId="77777777" w:rsidR="005D1CD8" w:rsidRPr="00EA5FA7" w:rsidRDefault="005D1CD8" w:rsidP="00CB2BE1">
            <w:pPr>
              <w:pStyle w:val="TAL"/>
            </w:pPr>
          </w:p>
        </w:tc>
        <w:tc>
          <w:tcPr>
            <w:tcW w:w="1762" w:type="dxa"/>
          </w:tcPr>
          <w:p w14:paraId="6D78D955" w14:textId="77777777" w:rsidR="005D1CD8" w:rsidRPr="00EA5FA7" w:rsidRDefault="005D1CD8" w:rsidP="00CB2BE1">
            <w:pPr>
              <w:pStyle w:val="TAL"/>
            </w:pPr>
          </w:p>
        </w:tc>
        <w:tc>
          <w:tcPr>
            <w:tcW w:w="1288" w:type="dxa"/>
          </w:tcPr>
          <w:p w14:paraId="50368C16" w14:textId="77777777" w:rsidR="005D1CD8" w:rsidRPr="00EA5FA7" w:rsidRDefault="005D1CD8" w:rsidP="00CB2BE1">
            <w:pPr>
              <w:pStyle w:val="TAC"/>
              <w:rPr>
                <w:rFonts w:eastAsia="MS Mincho"/>
              </w:rPr>
            </w:pPr>
            <w:r w:rsidRPr="00EA5FA7">
              <w:rPr>
                <w:rFonts w:eastAsia="MS Mincho"/>
              </w:rPr>
              <w:t>YES</w:t>
            </w:r>
          </w:p>
        </w:tc>
        <w:tc>
          <w:tcPr>
            <w:tcW w:w="1274" w:type="dxa"/>
          </w:tcPr>
          <w:p w14:paraId="57A90BB8" w14:textId="77777777" w:rsidR="005D1CD8" w:rsidRPr="00EA5FA7" w:rsidRDefault="005D1CD8" w:rsidP="00CB2BE1">
            <w:pPr>
              <w:pStyle w:val="TAC"/>
            </w:pPr>
            <w:r w:rsidRPr="00EA5FA7">
              <w:t>reject</w:t>
            </w:r>
          </w:p>
        </w:tc>
      </w:tr>
      <w:tr w:rsidR="005D1CD8" w:rsidRPr="00EA5FA7" w14:paraId="32F72083" w14:textId="77777777" w:rsidTr="00CB2BE1">
        <w:trPr>
          <w:trHeight w:val="138"/>
        </w:trPr>
        <w:tc>
          <w:tcPr>
            <w:tcW w:w="2394" w:type="dxa"/>
          </w:tcPr>
          <w:p w14:paraId="531AD7AE" w14:textId="77777777" w:rsidR="005D1CD8" w:rsidRPr="00EA5FA7" w:rsidRDefault="005D1CD8" w:rsidP="00CB2BE1">
            <w:pPr>
              <w:keepNext/>
              <w:keepLines/>
              <w:spacing w:after="0"/>
              <w:ind w:left="142"/>
              <w:rPr>
                <w:rFonts w:ascii="Arial" w:hAnsi="Arial"/>
                <w:b/>
                <w:sz w:val="18"/>
              </w:rPr>
            </w:pPr>
            <w:r w:rsidRPr="00EA5FA7">
              <w:rPr>
                <w:rFonts w:ascii="Arial" w:hAnsi="Arial"/>
                <w:b/>
                <w:sz w:val="18"/>
              </w:rPr>
              <w:lastRenderedPageBreak/>
              <w:t>&gt;DRB to Be Setup Item IEs</w:t>
            </w:r>
          </w:p>
        </w:tc>
        <w:tc>
          <w:tcPr>
            <w:tcW w:w="1260" w:type="dxa"/>
          </w:tcPr>
          <w:p w14:paraId="47D10786" w14:textId="77777777" w:rsidR="005D1CD8" w:rsidRPr="00EA5FA7" w:rsidRDefault="005D1CD8" w:rsidP="00CB2BE1">
            <w:pPr>
              <w:pStyle w:val="TAL"/>
              <w:rPr>
                <w:lang w:eastAsia="zh-CN"/>
              </w:rPr>
            </w:pPr>
          </w:p>
        </w:tc>
        <w:tc>
          <w:tcPr>
            <w:tcW w:w="1247" w:type="dxa"/>
          </w:tcPr>
          <w:p w14:paraId="391A8D4D" w14:textId="77777777" w:rsidR="005D1CD8" w:rsidRPr="00EA5FA7" w:rsidRDefault="005D1CD8" w:rsidP="00CB2BE1">
            <w:pPr>
              <w:pStyle w:val="TAL"/>
              <w:rPr>
                <w:i/>
              </w:rPr>
            </w:pPr>
            <w:r w:rsidRPr="00EA5FA7">
              <w:rPr>
                <w:i/>
              </w:rPr>
              <w:t>1 .. &lt;</w:t>
            </w:r>
            <w:proofErr w:type="spellStart"/>
            <w:r w:rsidRPr="00EA5FA7">
              <w:rPr>
                <w:i/>
              </w:rPr>
              <w:t>maxnoofDRBs</w:t>
            </w:r>
            <w:proofErr w:type="spellEnd"/>
            <w:r w:rsidRPr="00EA5FA7">
              <w:rPr>
                <w:i/>
              </w:rPr>
              <w:t xml:space="preserve">&gt; </w:t>
            </w:r>
          </w:p>
        </w:tc>
        <w:tc>
          <w:tcPr>
            <w:tcW w:w="1260" w:type="dxa"/>
          </w:tcPr>
          <w:p w14:paraId="4AAB92D9" w14:textId="77777777" w:rsidR="005D1CD8" w:rsidRPr="00EA5FA7" w:rsidRDefault="005D1CD8" w:rsidP="00CB2BE1">
            <w:pPr>
              <w:pStyle w:val="TAL"/>
            </w:pPr>
          </w:p>
        </w:tc>
        <w:tc>
          <w:tcPr>
            <w:tcW w:w="1762" w:type="dxa"/>
          </w:tcPr>
          <w:p w14:paraId="332D5A70" w14:textId="77777777" w:rsidR="005D1CD8" w:rsidRPr="00EA5FA7" w:rsidRDefault="005D1CD8" w:rsidP="00CB2BE1">
            <w:pPr>
              <w:pStyle w:val="TAL"/>
            </w:pPr>
          </w:p>
        </w:tc>
        <w:tc>
          <w:tcPr>
            <w:tcW w:w="1288" w:type="dxa"/>
          </w:tcPr>
          <w:p w14:paraId="6DF338BA" w14:textId="77777777" w:rsidR="005D1CD8" w:rsidRPr="00EA5FA7" w:rsidRDefault="005D1CD8" w:rsidP="00CB2BE1">
            <w:pPr>
              <w:pStyle w:val="TAC"/>
              <w:rPr>
                <w:rFonts w:eastAsia="MS Mincho"/>
              </w:rPr>
            </w:pPr>
            <w:r w:rsidRPr="00EA5FA7">
              <w:rPr>
                <w:rFonts w:eastAsia="MS Mincho"/>
              </w:rPr>
              <w:t>EACH</w:t>
            </w:r>
          </w:p>
        </w:tc>
        <w:tc>
          <w:tcPr>
            <w:tcW w:w="1274" w:type="dxa"/>
          </w:tcPr>
          <w:p w14:paraId="26D420B2" w14:textId="77777777" w:rsidR="005D1CD8" w:rsidRPr="00EA5FA7" w:rsidRDefault="005D1CD8" w:rsidP="00CB2BE1">
            <w:pPr>
              <w:pStyle w:val="TAC"/>
            </w:pPr>
            <w:r w:rsidRPr="00EA5FA7">
              <w:t>reject</w:t>
            </w:r>
          </w:p>
        </w:tc>
      </w:tr>
      <w:tr w:rsidR="005D1CD8" w:rsidRPr="00EA5FA7" w14:paraId="68C803BA" w14:textId="77777777" w:rsidTr="00CB2BE1">
        <w:tc>
          <w:tcPr>
            <w:tcW w:w="2394" w:type="dxa"/>
          </w:tcPr>
          <w:p w14:paraId="4DA6FEE1" w14:textId="77777777" w:rsidR="005D1CD8" w:rsidRPr="00EA5FA7" w:rsidRDefault="005D1CD8" w:rsidP="00CB2BE1">
            <w:pPr>
              <w:keepNext/>
              <w:keepLines/>
              <w:spacing w:after="0"/>
              <w:ind w:left="284"/>
              <w:rPr>
                <w:rFonts w:ascii="Arial" w:hAnsi="Arial"/>
                <w:sz w:val="18"/>
                <w:lang w:eastAsia="zh-CN"/>
              </w:rPr>
            </w:pPr>
            <w:r w:rsidRPr="00EA5FA7">
              <w:rPr>
                <w:rFonts w:ascii="Arial" w:hAnsi="Arial"/>
                <w:sz w:val="18"/>
              </w:rPr>
              <w:t>&gt;&gt;</w:t>
            </w:r>
            <w:r w:rsidRPr="00EA5FA7">
              <w:rPr>
                <w:rFonts w:ascii="Arial" w:hAnsi="Arial"/>
                <w:sz w:val="18"/>
                <w:lang w:eastAsia="zh-CN"/>
              </w:rPr>
              <w:t>DRB ID</w:t>
            </w:r>
          </w:p>
        </w:tc>
        <w:tc>
          <w:tcPr>
            <w:tcW w:w="1260" w:type="dxa"/>
          </w:tcPr>
          <w:p w14:paraId="1A8CEDE9" w14:textId="77777777" w:rsidR="005D1CD8" w:rsidRPr="00EA5FA7" w:rsidRDefault="005D1CD8" w:rsidP="00CB2BE1">
            <w:pPr>
              <w:pStyle w:val="TAL"/>
            </w:pPr>
            <w:r w:rsidRPr="00EA5FA7">
              <w:t>M</w:t>
            </w:r>
          </w:p>
        </w:tc>
        <w:tc>
          <w:tcPr>
            <w:tcW w:w="1247" w:type="dxa"/>
          </w:tcPr>
          <w:p w14:paraId="2B8FB3E6" w14:textId="77777777" w:rsidR="005D1CD8" w:rsidRPr="00EA5FA7" w:rsidRDefault="005D1CD8" w:rsidP="00CB2BE1">
            <w:pPr>
              <w:pStyle w:val="TAL"/>
              <w:rPr>
                <w:b/>
                <w:i/>
              </w:rPr>
            </w:pPr>
          </w:p>
        </w:tc>
        <w:tc>
          <w:tcPr>
            <w:tcW w:w="1260" w:type="dxa"/>
          </w:tcPr>
          <w:p w14:paraId="42F5577F" w14:textId="77777777" w:rsidR="005D1CD8" w:rsidRPr="00EA5FA7" w:rsidRDefault="005D1CD8" w:rsidP="00CB2BE1">
            <w:pPr>
              <w:pStyle w:val="TAL"/>
            </w:pPr>
            <w:r w:rsidRPr="00EA5FA7">
              <w:t>9.3.1.8</w:t>
            </w:r>
          </w:p>
        </w:tc>
        <w:tc>
          <w:tcPr>
            <w:tcW w:w="1762" w:type="dxa"/>
          </w:tcPr>
          <w:p w14:paraId="592A6DEA" w14:textId="77777777" w:rsidR="005D1CD8" w:rsidRPr="00EA5FA7" w:rsidRDefault="005D1CD8" w:rsidP="00CB2BE1">
            <w:pPr>
              <w:pStyle w:val="TAL"/>
            </w:pPr>
          </w:p>
        </w:tc>
        <w:tc>
          <w:tcPr>
            <w:tcW w:w="1288" w:type="dxa"/>
          </w:tcPr>
          <w:p w14:paraId="4BC78E7C" w14:textId="77777777" w:rsidR="005D1CD8" w:rsidRPr="00EA5FA7" w:rsidRDefault="005D1CD8" w:rsidP="00CB2BE1">
            <w:pPr>
              <w:pStyle w:val="TAC"/>
            </w:pPr>
            <w:r w:rsidRPr="00EA5FA7">
              <w:t>-</w:t>
            </w:r>
          </w:p>
        </w:tc>
        <w:tc>
          <w:tcPr>
            <w:tcW w:w="1274" w:type="dxa"/>
          </w:tcPr>
          <w:p w14:paraId="41B21B24" w14:textId="77777777" w:rsidR="005D1CD8" w:rsidRPr="00EA5FA7" w:rsidRDefault="005D1CD8" w:rsidP="00CB2BE1">
            <w:pPr>
              <w:pStyle w:val="TAC"/>
            </w:pPr>
          </w:p>
        </w:tc>
      </w:tr>
      <w:tr w:rsidR="005D1CD8" w:rsidRPr="00EA5FA7" w14:paraId="79F59894" w14:textId="77777777" w:rsidTr="00CB2BE1">
        <w:tc>
          <w:tcPr>
            <w:tcW w:w="2394" w:type="dxa"/>
          </w:tcPr>
          <w:p w14:paraId="5C43D3A1" w14:textId="77777777" w:rsidR="005D1CD8" w:rsidRPr="00EA5FA7" w:rsidRDefault="005D1CD8" w:rsidP="00CB2BE1">
            <w:pPr>
              <w:keepNext/>
              <w:keepLines/>
              <w:spacing w:after="0"/>
              <w:ind w:left="284"/>
              <w:rPr>
                <w:rFonts w:ascii="Arial" w:hAnsi="Arial"/>
                <w:sz w:val="18"/>
              </w:rPr>
            </w:pPr>
            <w:r w:rsidRPr="00EA5FA7">
              <w:rPr>
                <w:rFonts w:ascii="Arial" w:hAnsi="Arial"/>
                <w:sz w:val="18"/>
              </w:rPr>
              <w:t>&gt;&gt;CHOICE QoS Information</w:t>
            </w:r>
          </w:p>
        </w:tc>
        <w:tc>
          <w:tcPr>
            <w:tcW w:w="1260" w:type="dxa"/>
          </w:tcPr>
          <w:p w14:paraId="311AB842" w14:textId="77777777" w:rsidR="005D1CD8" w:rsidRPr="00EA5FA7" w:rsidRDefault="005D1CD8" w:rsidP="00CB2BE1">
            <w:pPr>
              <w:pStyle w:val="TAL"/>
            </w:pPr>
            <w:r w:rsidRPr="00EA5FA7">
              <w:t>M</w:t>
            </w:r>
          </w:p>
        </w:tc>
        <w:tc>
          <w:tcPr>
            <w:tcW w:w="1247" w:type="dxa"/>
          </w:tcPr>
          <w:p w14:paraId="691B7D9D" w14:textId="77777777" w:rsidR="005D1CD8" w:rsidRPr="00EA5FA7" w:rsidRDefault="005D1CD8" w:rsidP="00CB2BE1">
            <w:pPr>
              <w:pStyle w:val="TAL"/>
              <w:rPr>
                <w:b/>
                <w:i/>
              </w:rPr>
            </w:pPr>
          </w:p>
        </w:tc>
        <w:tc>
          <w:tcPr>
            <w:tcW w:w="1260" w:type="dxa"/>
          </w:tcPr>
          <w:p w14:paraId="5EAECE5E" w14:textId="77777777" w:rsidR="005D1CD8" w:rsidRPr="00EA5FA7" w:rsidRDefault="005D1CD8" w:rsidP="00CB2BE1">
            <w:pPr>
              <w:pStyle w:val="TAL"/>
            </w:pPr>
          </w:p>
        </w:tc>
        <w:tc>
          <w:tcPr>
            <w:tcW w:w="1762" w:type="dxa"/>
          </w:tcPr>
          <w:p w14:paraId="732FE049" w14:textId="77777777" w:rsidR="005D1CD8" w:rsidRPr="00EA5FA7" w:rsidRDefault="005D1CD8" w:rsidP="00CB2BE1">
            <w:pPr>
              <w:pStyle w:val="TAL"/>
            </w:pPr>
          </w:p>
        </w:tc>
        <w:tc>
          <w:tcPr>
            <w:tcW w:w="1288" w:type="dxa"/>
          </w:tcPr>
          <w:p w14:paraId="0EBC3F31" w14:textId="77777777" w:rsidR="005D1CD8" w:rsidRPr="00EA5FA7" w:rsidRDefault="005D1CD8" w:rsidP="00CB2BE1">
            <w:pPr>
              <w:pStyle w:val="TAC"/>
            </w:pPr>
            <w:r w:rsidRPr="00EA5FA7">
              <w:t>-</w:t>
            </w:r>
          </w:p>
        </w:tc>
        <w:tc>
          <w:tcPr>
            <w:tcW w:w="1274" w:type="dxa"/>
          </w:tcPr>
          <w:p w14:paraId="66D0F937" w14:textId="77777777" w:rsidR="005D1CD8" w:rsidRPr="00EA5FA7" w:rsidRDefault="005D1CD8" w:rsidP="00CB2BE1">
            <w:pPr>
              <w:pStyle w:val="TAC"/>
            </w:pPr>
          </w:p>
        </w:tc>
      </w:tr>
      <w:tr w:rsidR="005D1CD8" w:rsidRPr="00EA5FA7" w14:paraId="22A5831D" w14:textId="77777777" w:rsidTr="00CB2BE1">
        <w:tc>
          <w:tcPr>
            <w:tcW w:w="2394" w:type="dxa"/>
          </w:tcPr>
          <w:p w14:paraId="5DEB71A8" w14:textId="77777777" w:rsidR="005D1CD8" w:rsidRPr="00EA5FA7" w:rsidRDefault="005D1CD8" w:rsidP="00CB2BE1">
            <w:pPr>
              <w:pStyle w:val="NormalArial"/>
            </w:pPr>
            <w:r w:rsidRPr="00EA5FA7">
              <w:t>&gt;&gt;&gt;E-UTRAN QoS</w:t>
            </w:r>
          </w:p>
        </w:tc>
        <w:tc>
          <w:tcPr>
            <w:tcW w:w="1260" w:type="dxa"/>
          </w:tcPr>
          <w:p w14:paraId="2C7418AB" w14:textId="77777777" w:rsidR="005D1CD8" w:rsidRPr="00EA5FA7" w:rsidRDefault="005D1CD8" w:rsidP="00CB2BE1">
            <w:pPr>
              <w:pStyle w:val="TAL"/>
              <w:rPr>
                <w:rFonts w:eastAsia="MS Mincho"/>
              </w:rPr>
            </w:pPr>
            <w:r w:rsidRPr="00EA5FA7">
              <w:rPr>
                <w:rFonts w:eastAsia="MS Mincho"/>
              </w:rPr>
              <w:t>M</w:t>
            </w:r>
          </w:p>
        </w:tc>
        <w:tc>
          <w:tcPr>
            <w:tcW w:w="1247" w:type="dxa"/>
          </w:tcPr>
          <w:p w14:paraId="7CE31B67" w14:textId="77777777" w:rsidR="005D1CD8" w:rsidRPr="00EA5FA7" w:rsidRDefault="005D1CD8" w:rsidP="00CB2BE1">
            <w:pPr>
              <w:pStyle w:val="TAL"/>
              <w:rPr>
                <w:i/>
              </w:rPr>
            </w:pPr>
          </w:p>
        </w:tc>
        <w:tc>
          <w:tcPr>
            <w:tcW w:w="1260" w:type="dxa"/>
          </w:tcPr>
          <w:p w14:paraId="2F9F42F8" w14:textId="77777777" w:rsidR="005D1CD8" w:rsidRPr="00EA5FA7" w:rsidRDefault="005D1CD8" w:rsidP="00CB2BE1">
            <w:pPr>
              <w:pStyle w:val="TAL"/>
            </w:pPr>
            <w:r w:rsidRPr="00EA5FA7">
              <w:t>9.3.1.19</w:t>
            </w:r>
          </w:p>
        </w:tc>
        <w:tc>
          <w:tcPr>
            <w:tcW w:w="1762" w:type="dxa"/>
          </w:tcPr>
          <w:p w14:paraId="0BD8E403" w14:textId="77777777" w:rsidR="005D1CD8" w:rsidRPr="00EA5FA7" w:rsidRDefault="005D1CD8" w:rsidP="00CB2BE1">
            <w:pPr>
              <w:pStyle w:val="TAL"/>
              <w:rPr>
                <w:szCs w:val="18"/>
              </w:rPr>
            </w:pPr>
            <w:r w:rsidRPr="00EA5FA7">
              <w:rPr>
                <w:szCs w:val="18"/>
              </w:rPr>
              <w:t xml:space="preserve">Shall be used for EN-DC case to convey </w:t>
            </w:r>
            <w:r w:rsidRPr="00EA5FA7">
              <w:rPr>
                <w:rFonts w:eastAsia="Batang"/>
              </w:rPr>
              <w:t>E-RAB Level QoS Parameters</w:t>
            </w:r>
          </w:p>
        </w:tc>
        <w:tc>
          <w:tcPr>
            <w:tcW w:w="1288" w:type="dxa"/>
          </w:tcPr>
          <w:p w14:paraId="1AAFF83F" w14:textId="77777777" w:rsidR="005D1CD8" w:rsidRPr="00EA5FA7" w:rsidRDefault="005D1CD8" w:rsidP="00CB2BE1">
            <w:pPr>
              <w:pStyle w:val="TAC"/>
            </w:pPr>
            <w:r w:rsidRPr="00EA5FA7">
              <w:t>-</w:t>
            </w:r>
          </w:p>
        </w:tc>
        <w:tc>
          <w:tcPr>
            <w:tcW w:w="1274" w:type="dxa"/>
          </w:tcPr>
          <w:p w14:paraId="6BD3425B" w14:textId="77777777" w:rsidR="005D1CD8" w:rsidRPr="00EA5FA7" w:rsidRDefault="005D1CD8" w:rsidP="00CB2BE1">
            <w:pPr>
              <w:pStyle w:val="TAC"/>
            </w:pPr>
          </w:p>
        </w:tc>
      </w:tr>
      <w:tr w:rsidR="005D1CD8" w:rsidRPr="00EA5FA7" w14:paraId="1DA8460B" w14:textId="77777777" w:rsidTr="00CB2BE1">
        <w:tc>
          <w:tcPr>
            <w:tcW w:w="2394" w:type="dxa"/>
          </w:tcPr>
          <w:p w14:paraId="42A3B24C" w14:textId="77777777" w:rsidR="005D1CD8" w:rsidRPr="00EA5FA7" w:rsidRDefault="005D1CD8" w:rsidP="00CB2BE1">
            <w:pPr>
              <w:pStyle w:val="NormalArial"/>
            </w:pPr>
            <w:r w:rsidRPr="00EA5FA7">
              <w:rPr>
                <w:b/>
              </w:rPr>
              <w:t>&gt;&gt;&gt;DRB Information</w:t>
            </w:r>
          </w:p>
        </w:tc>
        <w:tc>
          <w:tcPr>
            <w:tcW w:w="1260" w:type="dxa"/>
          </w:tcPr>
          <w:p w14:paraId="1CFBE162" w14:textId="77777777" w:rsidR="005D1CD8" w:rsidRPr="00EA5FA7" w:rsidDel="00380286" w:rsidRDefault="005D1CD8" w:rsidP="00CB2BE1">
            <w:pPr>
              <w:pStyle w:val="TAL"/>
              <w:rPr>
                <w:rFonts w:eastAsia="MS Mincho"/>
              </w:rPr>
            </w:pPr>
          </w:p>
        </w:tc>
        <w:tc>
          <w:tcPr>
            <w:tcW w:w="1247" w:type="dxa"/>
          </w:tcPr>
          <w:p w14:paraId="060222EE" w14:textId="77777777" w:rsidR="005D1CD8" w:rsidRPr="00EA5FA7" w:rsidRDefault="005D1CD8" w:rsidP="00CB2BE1">
            <w:pPr>
              <w:pStyle w:val="TAL"/>
              <w:rPr>
                <w:i/>
              </w:rPr>
            </w:pPr>
            <w:r w:rsidRPr="00EA5FA7">
              <w:rPr>
                <w:i/>
              </w:rPr>
              <w:t>1</w:t>
            </w:r>
          </w:p>
        </w:tc>
        <w:tc>
          <w:tcPr>
            <w:tcW w:w="1260" w:type="dxa"/>
          </w:tcPr>
          <w:p w14:paraId="1B02AC07" w14:textId="77777777" w:rsidR="005D1CD8" w:rsidRPr="00EA5FA7" w:rsidRDefault="005D1CD8" w:rsidP="00CB2BE1">
            <w:pPr>
              <w:pStyle w:val="TAL"/>
            </w:pPr>
          </w:p>
        </w:tc>
        <w:tc>
          <w:tcPr>
            <w:tcW w:w="1762" w:type="dxa"/>
          </w:tcPr>
          <w:p w14:paraId="508E386C" w14:textId="77777777" w:rsidR="005D1CD8" w:rsidRPr="00EA5FA7" w:rsidRDefault="005D1CD8" w:rsidP="00CB2BE1">
            <w:pPr>
              <w:pStyle w:val="TAL"/>
              <w:rPr>
                <w:szCs w:val="18"/>
              </w:rPr>
            </w:pPr>
            <w:r w:rsidRPr="00EA5FA7">
              <w:rPr>
                <w:szCs w:val="18"/>
              </w:rPr>
              <w:t>Shall be used for NG-RAN cases</w:t>
            </w:r>
          </w:p>
        </w:tc>
        <w:tc>
          <w:tcPr>
            <w:tcW w:w="1288" w:type="dxa"/>
          </w:tcPr>
          <w:p w14:paraId="7B1763B1" w14:textId="77777777" w:rsidR="005D1CD8" w:rsidRPr="00EA5FA7" w:rsidRDefault="005D1CD8" w:rsidP="00CB2BE1">
            <w:pPr>
              <w:pStyle w:val="TAC"/>
            </w:pPr>
            <w:r w:rsidRPr="00EA5FA7">
              <w:t>YES</w:t>
            </w:r>
          </w:p>
        </w:tc>
        <w:tc>
          <w:tcPr>
            <w:tcW w:w="1274" w:type="dxa"/>
          </w:tcPr>
          <w:p w14:paraId="4B58830C" w14:textId="77777777" w:rsidR="005D1CD8" w:rsidRPr="00EA5FA7" w:rsidRDefault="005D1CD8" w:rsidP="00CB2BE1">
            <w:pPr>
              <w:pStyle w:val="TAC"/>
            </w:pPr>
            <w:r w:rsidRPr="00EA5FA7">
              <w:t>ignore</w:t>
            </w:r>
          </w:p>
        </w:tc>
      </w:tr>
      <w:tr w:rsidR="005D1CD8" w:rsidRPr="00EA5FA7" w14:paraId="370935CB" w14:textId="77777777" w:rsidTr="00CB2BE1">
        <w:tc>
          <w:tcPr>
            <w:tcW w:w="2394" w:type="dxa"/>
          </w:tcPr>
          <w:p w14:paraId="5B93CFF0" w14:textId="77777777" w:rsidR="005D1CD8" w:rsidRPr="00EA5FA7" w:rsidRDefault="005D1CD8" w:rsidP="00CB2BE1">
            <w:pPr>
              <w:pStyle w:val="NormalArial"/>
            </w:pPr>
            <w:r w:rsidRPr="00EA5FA7">
              <w:t>&gt;&gt;&gt;&gt;DRB QoS</w:t>
            </w:r>
          </w:p>
        </w:tc>
        <w:tc>
          <w:tcPr>
            <w:tcW w:w="1260" w:type="dxa"/>
          </w:tcPr>
          <w:p w14:paraId="509D1004" w14:textId="77777777" w:rsidR="005D1CD8" w:rsidRPr="00EA5FA7" w:rsidDel="00380286" w:rsidRDefault="005D1CD8" w:rsidP="00CB2BE1">
            <w:pPr>
              <w:pStyle w:val="TAL"/>
              <w:rPr>
                <w:rFonts w:eastAsia="MS Mincho"/>
              </w:rPr>
            </w:pPr>
            <w:r w:rsidRPr="00EA5FA7">
              <w:rPr>
                <w:rFonts w:eastAsia="MS Mincho"/>
              </w:rPr>
              <w:t>M</w:t>
            </w:r>
          </w:p>
        </w:tc>
        <w:tc>
          <w:tcPr>
            <w:tcW w:w="1247" w:type="dxa"/>
          </w:tcPr>
          <w:p w14:paraId="347C3D86" w14:textId="77777777" w:rsidR="005D1CD8" w:rsidRPr="00EA5FA7" w:rsidRDefault="005D1CD8" w:rsidP="00CB2BE1">
            <w:pPr>
              <w:pStyle w:val="TAL"/>
              <w:rPr>
                <w:i/>
              </w:rPr>
            </w:pPr>
          </w:p>
        </w:tc>
        <w:tc>
          <w:tcPr>
            <w:tcW w:w="1260" w:type="dxa"/>
          </w:tcPr>
          <w:p w14:paraId="1D510FE1" w14:textId="77777777" w:rsidR="005D1CD8" w:rsidRPr="00EA5FA7" w:rsidRDefault="005D1CD8" w:rsidP="00CB2BE1">
            <w:pPr>
              <w:pStyle w:val="TAL"/>
            </w:pPr>
            <w:r w:rsidRPr="00EA5FA7">
              <w:t>9.3.1.45</w:t>
            </w:r>
          </w:p>
        </w:tc>
        <w:tc>
          <w:tcPr>
            <w:tcW w:w="1762" w:type="dxa"/>
          </w:tcPr>
          <w:p w14:paraId="49DAE82E" w14:textId="77777777" w:rsidR="005D1CD8" w:rsidRPr="00EA5FA7" w:rsidRDefault="005D1CD8" w:rsidP="00CB2BE1">
            <w:pPr>
              <w:pStyle w:val="TAL"/>
              <w:rPr>
                <w:szCs w:val="18"/>
              </w:rPr>
            </w:pPr>
          </w:p>
        </w:tc>
        <w:tc>
          <w:tcPr>
            <w:tcW w:w="1288" w:type="dxa"/>
          </w:tcPr>
          <w:p w14:paraId="6E0A0473" w14:textId="77777777" w:rsidR="005D1CD8" w:rsidRPr="00EA5FA7" w:rsidRDefault="005D1CD8" w:rsidP="00CB2BE1">
            <w:pPr>
              <w:pStyle w:val="TAC"/>
            </w:pPr>
            <w:r w:rsidRPr="00EA5FA7">
              <w:t>-</w:t>
            </w:r>
          </w:p>
        </w:tc>
        <w:tc>
          <w:tcPr>
            <w:tcW w:w="1274" w:type="dxa"/>
          </w:tcPr>
          <w:p w14:paraId="1159A485" w14:textId="77777777" w:rsidR="005D1CD8" w:rsidRPr="00EA5FA7" w:rsidRDefault="005D1CD8" w:rsidP="00CB2BE1">
            <w:pPr>
              <w:pStyle w:val="TAC"/>
            </w:pPr>
          </w:p>
        </w:tc>
      </w:tr>
      <w:tr w:rsidR="005D1CD8" w:rsidRPr="00EA5FA7" w14:paraId="6B1F4B91" w14:textId="77777777" w:rsidTr="00CB2BE1">
        <w:tc>
          <w:tcPr>
            <w:tcW w:w="2394" w:type="dxa"/>
          </w:tcPr>
          <w:p w14:paraId="77617E6A" w14:textId="77777777" w:rsidR="005D1CD8" w:rsidRPr="00EA5FA7" w:rsidRDefault="005D1CD8" w:rsidP="00CB2BE1">
            <w:pPr>
              <w:pStyle w:val="NormalArial"/>
            </w:pPr>
            <w:r w:rsidRPr="00EA5FA7">
              <w:t>&gt;&gt;&gt;&gt;S-NSSAI</w:t>
            </w:r>
          </w:p>
        </w:tc>
        <w:tc>
          <w:tcPr>
            <w:tcW w:w="1260" w:type="dxa"/>
          </w:tcPr>
          <w:p w14:paraId="723BA842" w14:textId="77777777" w:rsidR="005D1CD8" w:rsidRPr="00EA5FA7" w:rsidDel="00380286" w:rsidRDefault="005D1CD8" w:rsidP="00CB2BE1">
            <w:pPr>
              <w:pStyle w:val="TAL"/>
              <w:rPr>
                <w:rFonts w:eastAsia="MS Mincho"/>
              </w:rPr>
            </w:pPr>
            <w:r w:rsidRPr="00EA5FA7">
              <w:rPr>
                <w:rFonts w:eastAsia="MS Mincho"/>
              </w:rPr>
              <w:t>M</w:t>
            </w:r>
          </w:p>
        </w:tc>
        <w:tc>
          <w:tcPr>
            <w:tcW w:w="1247" w:type="dxa"/>
          </w:tcPr>
          <w:p w14:paraId="75B2E0A3" w14:textId="77777777" w:rsidR="005D1CD8" w:rsidRPr="00EA5FA7" w:rsidRDefault="005D1CD8" w:rsidP="00CB2BE1">
            <w:pPr>
              <w:pStyle w:val="TAL"/>
              <w:rPr>
                <w:i/>
              </w:rPr>
            </w:pPr>
          </w:p>
        </w:tc>
        <w:tc>
          <w:tcPr>
            <w:tcW w:w="1260" w:type="dxa"/>
          </w:tcPr>
          <w:p w14:paraId="6A60C65F" w14:textId="77777777" w:rsidR="005D1CD8" w:rsidRPr="00EA5FA7" w:rsidRDefault="005D1CD8" w:rsidP="00CB2BE1">
            <w:pPr>
              <w:pStyle w:val="TAL"/>
            </w:pPr>
            <w:r w:rsidRPr="00EA5FA7">
              <w:t>9.3.1.38</w:t>
            </w:r>
          </w:p>
        </w:tc>
        <w:tc>
          <w:tcPr>
            <w:tcW w:w="1762" w:type="dxa"/>
          </w:tcPr>
          <w:p w14:paraId="1DA71FC7" w14:textId="77777777" w:rsidR="005D1CD8" w:rsidRPr="00EA5FA7" w:rsidRDefault="005D1CD8" w:rsidP="00CB2BE1">
            <w:pPr>
              <w:pStyle w:val="TAL"/>
              <w:rPr>
                <w:szCs w:val="18"/>
              </w:rPr>
            </w:pPr>
          </w:p>
        </w:tc>
        <w:tc>
          <w:tcPr>
            <w:tcW w:w="1288" w:type="dxa"/>
          </w:tcPr>
          <w:p w14:paraId="2F7AD309" w14:textId="77777777" w:rsidR="005D1CD8" w:rsidRPr="00EA5FA7" w:rsidRDefault="005D1CD8" w:rsidP="00CB2BE1">
            <w:pPr>
              <w:pStyle w:val="TAC"/>
            </w:pPr>
            <w:r w:rsidRPr="00EA5FA7">
              <w:t>-</w:t>
            </w:r>
          </w:p>
        </w:tc>
        <w:tc>
          <w:tcPr>
            <w:tcW w:w="1274" w:type="dxa"/>
          </w:tcPr>
          <w:p w14:paraId="15FECD86" w14:textId="77777777" w:rsidR="005D1CD8" w:rsidRPr="00EA5FA7" w:rsidRDefault="005D1CD8" w:rsidP="00CB2BE1">
            <w:pPr>
              <w:pStyle w:val="TAC"/>
            </w:pPr>
          </w:p>
        </w:tc>
      </w:tr>
      <w:tr w:rsidR="005D1CD8" w:rsidRPr="00EA5FA7" w14:paraId="601A04A2" w14:textId="77777777" w:rsidTr="00CB2BE1">
        <w:tc>
          <w:tcPr>
            <w:tcW w:w="2394" w:type="dxa"/>
          </w:tcPr>
          <w:p w14:paraId="2AA2FB3A" w14:textId="77777777" w:rsidR="005D1CD8" w:rsidRPr="00EA5FA7" w:rsidRDefault="005D1CD8" w:rsidP="00CB2BE1">
            <w:pPr>
              <w:pStyle w:val="NormalArial"/>
            </w:pPr>
            <w:r w:rsidRPr="00EA5FA7">
              <w:t>&gt;&gt;&gt;&gt;Notification Control</w:t>
            </w:r>
          </w:p>
        </w:tc>
        <w:tc>
          <w:tcPr>
            <w:tcW w:w="1260" w:type="dxa"/>
          </w:tcPr>
          <w:p w14:paraId="498CBC28" w14:textId="77777777" w:rsidR="005D1CD8" w:rsidRPr="00EA5FA7" w:rsidDel="00380286" w:rsidRDefault="005D1CD8" w:rsidP="00CB2BE1">
            <w:pPr>
              <w:pStyle w:val="TAL"/>
              <w:rPr>
                <w:rFonts w:eastAsia="MS Mincho"/>
              </w:rPr>
            </w:pPr>
            <w:r w:rsidRPr="00EA5FA7">
              <w:rPr>
                <w:rFonts w:eastAsia="MS Mincho"/>
              </w:rPr>
              <w:t>O</w:t>
            </w:r>
          </w:p>
        </w:tc>
        <w:tc>
          <w:tcPr>
            <w:tcW w:w="1247" w:type="dxa"/>
          </w:tcPr>
          <w:p w14:paraId="371B2D70" w14:textId="77777777" w:rsidR="005D1CD8" w:rsidRPr="00EA5FA7" w:rsidRDefault="005D1CD8" w:rsidP="00CB2BE1">
            <w:pPr>
              <w:pStyle w:val="TAL"/>
              <w:rPr>
                <w:i/>
              </w:rPr>
            </w:pPr>
          </w:p>
        </w:tc>
        <w:tc>
          <w:tcPr>
            <w:tcW w:w="1260" w:type="dxa"/>
          </w:tcPr>
          <w:p w14:paraId="28AAF289" w14:textId="77777777" w:rsidR="005D1CD8" w:rsidRPr="00EA5FA7" w:rsidRDefault="005D1CD8" w:rsidP="00CB2BE1">
            <w:pPr>
              <w:pStyle w:val="TAL"/>
            </w:pPr>
            <w:r w:rsidRPr="00EA5FA7">
              <w:t>9.3.1.56</w:t>
            </w:r>
          </w:p>
        </w:tc>
        <w:tc>
          <w:tcPr>
            <w:tcW w:w="1762" w:type="dxa"/>
          </w:tcPr>
          <w:p w14:paraId="41274B3C" w14:textId="77777777" w:rsidR="005D1CD8" w:rsidRPr="00EA5FA7" w:rsidRDefault="005D1CD8" w:rsidP="00CB2BE1">
            <w:pPr>
              <w:pStyle w:val="TAL"/>
              <w:rPr>
                <w:szCs w:val="18"/>
              </w:rPr>
            </w:pPr>
          </w:p>
        </w:tc>
        <w:tc>
          <w:tcPr>
            <w:tcW w:w="1288" w:type="dxa"/>
          </w:tcPr>
          <w:p w14:paraId="1B7E11FE" w14:textId="77777777" w:rsidR="005D1CD8" w:rsidRPr="00EA5FA7" w:rsidRDefault="005D1CD8" w:rsidP="00CB2BE1">
            <w:pPr>
              <w:pStyle w:val="TAC"/>
            </w:pPr>
            <w:r w:rsidRPr="00EA5FA7">
              <w:t>-</w:t>
            </w:r>
          </w:p>
        </w:tc>
        <w:tc>
          <w:tcPr>
            <w:tcW w:w="1274" w:type="dxa"/>
          </w:tcPr>
          <w:p w14:paraId="4E8504E8" w14:textId="77777777" w:rsidR="005D1CD8" w:rsidRPr="00EA5FA7" w:rsidRDefault="005D1CD8" w:rsidP="00CB2BE1">
            <w:pPr>
              <w:pStyle w:val="TAC"/>
            </w:pPr>
          </w:p>
        </w:tc>
      </w:tr>
      <w:tr w:rsidR="005D1CD8" w:rsidRPr="00EA5FA7" w14:paraId="4A2FBE50" w14:textId="77777777" w:rsidTr="00CB2BE1">
        <w:tc>
          <w:tcPr>
            <w:tcW w:w="2394" w:type="dxa"/>
          </w:tcPr>
          <w:p w14:paraId="61309836" w14:textId="77777777" w:rsidR="005D1CD8" w:rsidRPr="00EA5FA7" w:rsidRDefault="005D1CD8" w:rsidP="00CB2BE1">
            <w:pPr>
              <w:pStyle w:val="NormalArial"/>
            </w:pPr>
            <w:r w:rsidRPr="00EA5FA7">
              <w:rPr>
                <w:b/>
              </w:rPr>
              <w:t>&gt;&gt;&gt;&gt;Flows Mapped to DRB Item</w:t>
            </w:r>
          </w:p>
        </w:tc>
        <w:tc>
          <w:tcPr>
            <w:tcW w:w="1260" w:type="dxa"/>
          </w:tcPr>
          <w:p w14:paraId="204C35E6" w14:textId="77777777" w:rsidR="005D1CD8" w:rsidRPr="00EA5FA7" w:rsidDel="00380286" w:rsidRDefault="005D1CD8" w:rsidP="00CB2BE1">
            <w:pPr>
              <w:pStyle w:val="TAL"/>
              <w:rPr>
                <w:rFonts w:eastAsia="MS Mincho"/>
              </w:rPr>
            </w:pPr>
          </w:p>
        </w:tc>
        <w:tc>
          <w:tcPr>
            <w:tcW w:w="1247" w:type="dxa"/>
          </w:tcPr>
          <w:p w14:paraId="26BC69B6" w14:textId="77777777" w:rsidR="005D1CD8" w:rsidRPr="00EA5FA7" w:rsidRDefault="005D1CD8" w:rsidP="00CB2BE1">
            <w:pPr>
              <w:pStyle w:val="TAL"/>
              <w:rPr>
                <w:i/>
              </w:rPr>
            </w:pPr>
            <w:r w:rsidRPr="00EA5FA7">
              <w:rPr>
                <w:i/>
              </w:rPr>
              <w:t>1 .. &lt;</w:t>
            </w:r>
            <w:proofErr w:type="spellStart"/>
            <w:r w:rsidRPr="00EA5FA7">
              <w:rPr>
                <w:i/>
              </w:rPr>
              <w:t>maxnoofQoSFlows</w:t>
            </w:r>
            <w:proofErr w:type="spellEnd"/>
            <w:r w:rsidRPr="00EA5FA7">
              <w:rPr>
                <w:i/>
              </w:rPr>
              <w:t>&gt;</w:t>
            </w:r>
          </w:p>
        </w:tc>
        <w:tc>
          <w:tcPr>
            <w:tcW w:w="1260" w:type="dxa"/>
          </w:tcPr>
          <w:p w14:paraId="25302497" w14:textId="77777777" w:rsidR="005D1CD8" w:rsidRPr="00EA5FA7" w:rsidRDefault="005D1CD8" w:rsidP="00CB2BE1">
            <w:pPr>
              <w:pStyle w:val="TAL"/>
            </w:pPr>
          </w:p>
        </w:tc>
        <w:tc>
          <w:tcPr>
            <w:tcW w:w="1762" w:type="dxa"/>
          </w:tcPr>
          <w:p w14:paraId="42F8748B" w14:textId="77777777" w:rsidR="005D1CD8" w:rsidRPr="00EA5FA7" w:rsidRDefault="005D1CD8" w:rsidP="00CB2BE1">
            <w:pPr>
              <w:pStyle w:val="TAL"/>
              <w:rPr>
                <w:szCs w:val="18"/>
              </w:rPr>
            </w:pPr>
          </w:p>
        </w:tc>
        <w:tc>
          <w:tcPr>
            <w:tcW w:w="1288" w:type="dxa"/>
          </w:tcPr>
          <w:p w14:paraId="509BE178" w14:textId="77777777" w:rsidR="005D1CD8" w:rsidRPr="00EA5FA7" w:rsidRDefault="005D1CD8" w:rsidP="00CB2BE1">
            <w:pPr>
              <w:pStyle w:val="TAC"/>
            </w:pPr>
            <w:r w:rsidRPr="00EA5FA7">
              <w:t>-</w:t>
            </w:r>
          </w:p>
        </w:tc>
        <w:tc>
          <w:tcPr>
            <w:tcW w:w="1274" w:type="dxa"/>
          </w:tcPr>
          <w:p w14:paraId="0725A4CB" w14:textId="77777777" w:rsidR="005D1CD8" w:rsidRPr="00EA5FA7" w:rsidRDefault="005D1CD8" w:rsidP="00CB2BE1">
            <w:pPr>
              <w:pStyle w:val="TAC"/>
            </w:pPr>
          </w:p>
        </w:tc>
      </w:tr>
      <w:tr w:rsidR="005D1CD8" w:rsidRPr="00EA5FA7" w14:paraId="20C86D5A" w14:textId="77777777" w:rsidTr="00CB2BE1">
        <w:tc>
          <w:tcPr>
            <w:tcW w:w="2394" w:type="dxa"/>
          </w:tcPr>
          <w:p w14:paraId="24A4D03E" w14:textId="77777777" w:rsidR="005D1CD8" w:rsidRPr="00EA5FA7" w:rsidRDefault="005D1CD8" w:rsidP="00CB2BE1">
            <w:pPr>
              <w:pStyle w:val="NormalArial"/>
            </w:pPr>
            <w:r w:rsidRPr="00EA5FA7">
              <w:t>&gt;&gt;&gt;&gt;&gt;QoS Flow Identifier</w:t>
            </w:r>
          </w:p>
        </w:tc>
        <w:tc>
          <w:tcPr>
            <w:tcW w:w="1260" w:type="dxa"/>
          </w:tcPr>
          <w:p w14:paraId="61D59172" w14:textId="77777777" w:rsidR="005D1CD8" w:rsidRPr="00EA5FA7" w:rsidDel="00380286" w:rsidRDefault="005D1CD8" w:rsidP="00CB2BE1">
            <w:pPr>
              <w:pStyle w:val="TAL"/>
              <w:rPr>
                <w:rFonts w:eastAsia="MS Mincho"/>
              </w:rPr>
            </w:pPr>
            <w:r w:rsidRPr="00EA5FA7">
              <w:rPr>
                <w:rFonts w:eastAsia="MS Mincho"/>
              </w:rPr>
              <w:t>M</w:t>
            </w:r>
          </w:p>
        </w:tc>
        <w:tc>
          <w:tcPr>
            <w:tcW w:w="1247" w:type="dxa"/>
          </w:tcPr>
          <w:p w14:paraId="5939A1B9" w14:textId="77777777" w:rsidR="005D1CD8" w:rsidRPr="00EA5FA7" w:rsidRDefault="005D1CD8" w:rsidP="00CB2BE1">
            <w:pPr>
              <w:pStyle w:val="TAL"/>
              <w:rPr>
                <w:i/>
              </w:rPr>
            </w:pPr>
          </w:p>
        </w:tc>
        <w:tc>
          <w:tcPr>
            <w:tcW w:w="1260" w:type="dxa"/>
          </w:tcPr>
          <w:p w14:paraId="12FE11D9" w14:textId="77777777" w:rsidR="005D1CD8" w:rsidRPr="00EA5FA7" w:rsidRDefault="005D1CD8" w:rsidP="00CB2BE1">
            <w:pPr>
              <w:pStyle w:val="TAL"/>
            </w:pPr>
            <w:r w:rsidRPr="00EA5FA7">
              <w:t>9.3.1.63</w:t>
            </w:r>
          </w:p>
        </w:tc>
        <w:tc>
          <w:tcPr>
            <w:tcW w:w="1762" w:type="dxa"/>
          </w:tcPr>
          <w:p w14:paraId="37FF6AEE" w14:textId="77777777" w:rsidR="005D1CD8" w:rsidRPr="00EA5FA7" w:rsidRDefault="005D1CD8" w:rsidP="00CB2BE1">
            <w:pPr>
              <w:pStyle w:val="TAL"/>
              <w:rPr>
                <w:szCs w:val="18"/>
              </w:rPr>
            </w:pPr>
          </w:p>
        </w:tc>
        <w:tc>
          <w:tcPr>
            <w:tcW w:w="1288" w:type="dxa"/>
          </w:tcPr>
          <w:p w14:paraId="5CB5EFAC" w14:textId="77777777" w:rsidR="005D1CD8" w:rsidRPr="00EA5FA7" w:rsidRDefault="005D1CD8" w:rsidP="00CB2BE1">
            <w:pPr>
              <w:pStyle w:val="TAC"/>
            </w:pPr>
            <w:r w:rsidRPr="00EA5FA7">
              <w:t>-</w:t>
            </w:r>
          </w:p>
        </w:tc>
        <w:tc>
          <w:tcPr>
            <w:tcW w:w="1274" w:type="dxa"/>
          </w:tcPr>
          <w:p w14:paraId="4AB870B3" w14:textId="77777777" w:rsidR="005D1CD8" w:rsidRPr="00EA5FA7" w:rsidRDefault="005D1CD8" w:rsidP="00CB2BE1">
            <w:pPr>
              <w:pStyle w:val="TAC"/>
            </w:pPr>
          </w:p>
        </w:tc>
      </w:tr>
      <w:tr w:rsidR="005D1CD8" w:rsidRPr="00EA5FA7" w14:paraId="356BF791" w14:textId="77777777" w:rsidTr="00CB2BE1">
        <w:tc>
          <w:tcPr>
            <w:tcW w:w="2394" w:type="dxa"/>
          </w:tcPr>
          <w:p w14:paraId="4417E5DE" w14:textId="77777777" w:rsidR="005D1CD8" w:rsidRPr="00EA5FA7" w:rsidRDefault="005D1CD8" w:rsidP="00CB2BE1">
            <w:pPr>
              <w:pStyle w:val="NormalArial"/>
            </w:pPr>
            <w:r w:rsidRPr="00EA5FA7">
              <w:t>&gt;&gt;&gt;&gt;&gt;QoS Flow Level QoS Parameters</w:t>
            </w:r>
          </w:p>
        </w:tc>
        <w:tc>
          <w:tcPr>
            <w:tcW w:w="1260" w:type="dxa"/>
          </w:tcPr>
          <w:p w14:paraId="63DA5D1F" w14:textId="77777777" w:rsidR="005D1CD8" w:rsidRPr="00EA5FA7" w:rsidDel="00380286" w:rsidRDefault="005D1CD8" w:rsidP="00CB2BE1">
            <w:pPr>
              <w:pStyle w:val="TAL"/>
              <w:rPr>
                <w:rFonts w:eastAsia="MS Mincho"/>
              </w:rPr>
            </w:pPr>
            <w:r w:rsidRPr="00EA5FA7">
              <w:rPr>
                <w:rFonts w:eastAsia="MS Mincho"/>
              </w:rPr>
              <w:t>M</w:t>
            </w:r>
          </w:p>
        </w:tc>
        <w:tc>
          <w:tcPr>
            <w:tcW w:w="1247" w:type="dxa"/>
          </w:tcPr>
          <w:p w14:paraId="4B33688B" w14:textId="77777777" w:rsidR="005D1CD8" w:rsidRPr="00EA5FA7" w:rsidRDefault="005D1CD8" w:rsidP="00CB2BE1">
            <w:pPr>
              <w:pStyle w:val="TAL"/>
              <w:rPr>
                <w:i/>
              </w:rPr>
            </w:pPr>
          </w:p>
        </w:tc>
        <w:tc>
          <w:tcPr>
            <w:tcW w:w="1260" w:type="dxa"/>
          </w:tcPr>
          <w:p w14:paraId="0E3E871F" w14:textId="77777777" w:rsidR="005D1CD8" w:rsidRPr="00EA5FA7" w:rsidRDefault="005D1CD8" w:rsidP="00CB2BE1">
            <w:pPr>
              <w:pStyle w:val="TAL"/>
            </w:pPr>
            <w:r w:rsidRPr="00EA5FA7">
              <w:t>9.3.1.45</w:t>
            </w:r>
          </w:p>
        </w:tc>
        <w:tc>
          <w:tcPr>
            <w:tcW w:w="1762" w:type="dxa"/>
          </w:tcPr>
          <w:p w14:paraId="0FD275F3" w14:textId="77777777" w:rsidR="005D1CD8" w:rsidRPr="00EA5FA7" w:rsidRDefault="005D1CD8" w:rsidP="00CB2BE1">
            <w:pPr>
              <w:pStyle w:val="TAL"/>
              <w:rPr>
                <w:szCs w:val="18"/>
              </w:rPr>
            </w:pPr>
          </w:p>
        </w:tc>
        <w:tc>
          <w:tcPr>
            <w:tcW w:w="1288" w:type="dxa"/>
          </w:tcPr>
          <w:p w14:paraId="18039BE9" w14:textId="77777777" w:rsidR="005D1CD8" w:rsidRPr="00EA5FA7" w:rsidRDefault="005D1CD8" w:rsidP="00CB2BE1">
            <w:pPr>
              <w:pStyle w:val="TAC"/>
            </w:pPr>
            <w:r w:rsidRPr="00EA5FA7">
              <w:t>-</w:t>
            </w:r>
          </w:p>
        </w:tc>
        <w:tc>
          <w:tcPr>
            <w:tcW w:w="1274" w:type="dxa"/>
          </w:tcPr>
          <w:p w14:paraId="5D80E8B3" w14:textId="77777777" w:rsidR="005D1CD8" w:rsidRPr="00EA5FA7" w:rsidRDefault="005D1CD8" w:rsidP="00CB2BE1">
            <w:pPr>
              <w:pStyle w:val="TAC"/>
            </w:pPr>
          </w:p>
        </w:tc>
      </w:tr>
      <w:tr w:rsidR="005D1CD8" w:rsidRPr="00EA5FA7" w14:paraId="6A56388B" w14:textId="77777777" w:rsidTr="00CB2BE1">
        <w:tc>
          <w:tcPr>
            <w:tcW w:w="2394" w:type="dxa"/>
          </w:tcPr>
          <w:p w14:paraId="0A0535AB" w14:textId="77777777" w:rsidR="005D1CD8" w:rsidRPr="00EA5FA7" w:rsidRDefault="005D1CD8" w:rsidP="00CB2BE1">
            <w:pPr>
              <w:pStyle w:val="NormalArial"/>
            </w:pPr>
            <w:r w:rsidRPr="00EA5FA7">
              <w:rPr>
                <w:bCs w:val="0"/>
              </w:rPr>
              <w:t>&gt;&gt;&gt;&gt;&gt;QoS Flow Mapping Indication</w:t>
            </w:r>
          </w:p>
        </w:tc>
        <w:tc>
          <w:tcPr>
            <w:tcW w:w="1260" w:type="dxa"/>
          </w:tcPr>
          <w:p w14:paraId="04E8993F" w14:textId="77777777" w:rsidR="005D1CD8" w:rsidRPr="00EA5FA7" w:rsidRDefault="005D1CD8" w:rsidP="00CB2BE1">
            <w:pPr>
              <w:pStyle w:val="TAL"/>
              <w:rPr>
                <w:rFonts w:eastAsia="MS Mincho"/>
              </w:rPr>
            </w:pPr>
            <w:r w:rsidRPr="00EA5FA7">
              <w:rPr>
                <w:rFonts w:eastAsia="MS Mincho"/>
              </w:rPr>
              <w:t>O</w:t>
            </w:r>
          </w:p>
        </w:tc>
        <w:tc>
          <w:tcPr>
            <w:tcW w:w="1247" w:type="dxa"/>
          </w:tcPr>
          <w:p w14:paraId="6A4BBB3C" w14:textId="77777777" w:rsidR="005D1CD8" w:rsidRPr="00EA5FA7" w:rsidRDefault="005D1CD8" w:rsidP="00CB2BE1">
            <w:pPr>
              <w:pStyle w:val="TAL"/>
              <w:rPr>
                <w:i/>
              </w:rPr>
            </w:pPr>
          </w:p>
        </w:tc>
        <w:tc>
          <w:tcPr>
            <w:tcW w:w="1260" w:type="dxa"/>
          </w:tcPr>
          <w:p w14:paraId="765AD339" w14:textId="77777777" w:rsidR="005D1CD8" w:rsidRPr="00EA5FA7" w:rsidRDefault="005D1CD8" w:rsidP="00CB2BE1">
            <w:pPr>
              <w:pStyle w:val="TAL"/>
            </w:pPr>
            <w:r w:rsidRPr="00EA5FA7">
              <w:t>9.3.1.72</w:t>
            </w:r>
          </w:p>
        </w:tc>
        <w:tc>
          <w:tcPr>
            <w:tcW w:w="1762" w:type="dxa"/>
          </w:tcPr>
          <w:p w14:paraId="1566172A" w14:textId="77777777" w:rsidR="005D1CD8" w:rsidRPr="00EA5FA7" w:rsidRDefault="005D1CD8" w:rsidP="00CB2BE1">
            <w:pPr>
              <w:pStyle w:val="TAL"/>
              <w:rPr>
                <w:szCs w:val="18"/>
              </w:rPr>
            </w:pPr>
          </w:p>
        </w:tc>
        <w:tc>
          <w:tcPr>
            <w:tcW w:w="1288" w:type="dxa"/>
          </w:tcPr>
          <w:p w14:paraId="089357A4" w14:textId="77777777" w:rsidR="005D1CD8" w:rsidRPr="00EA5FA7" w:rsidRDefault="005D1CD8" w:rsidP="00CB2BE1">
            <w:pPr>
              <w:pStyle w:val="TAC"/>
            </w:pPr>
            <w:r w:rsidRPr="00EA5FA7">
              <w:rPr>
                <w:lang w:eastAsia="zh-CN"/>
              </w:rPr>
              <w:t>YES</w:t>
            </w:r>
          </w:p>
        </w:tc>
        <w:tc>
          <w:tcPr>
            <w:tcW w:w="1274" w:type="dxa"/>
          </w:tcPr>
          <w:p w14:paraId="1795D698" w14:textId="77777777" w:rsidR="005D1CD8" w:rsidRPr="00EA5FA7" w:rsidRDefault="005D1CD8" w:rsidP="00CB2BE1">
            <w:pPr>
              <w:pStyle w:val="TAC"/>
            </w:pPr>
            <w:r w:rsidRPr="00EA5FA7">
              <w:rPr>
                <w:lang w:eastAsia="zh-CN"/>
              </w:rPr>
              <w:t>ignore</w:t>
            </w:r>
          </w:p>
        </w:tc>
      </w:tr>
      <w:tr w:rsidR="005D1CD8" w:rsidRPr="00EA5FA7" w14:paraId="2142D0ED" w14:textId="77777777" w:rsidTr="00CB2BE1">
        <w:tc>
          <w:tcPr>
            <w:tcW w:w="2394" w:type="dxa"/>
          </w:tcPr>
          <w:p w14:paraId="08C41699" w14:textId="77777777" w:rsidR="005D1CD8" w:rsidRPr="00EA5FA7" w:rsidRDefault="005D1CD8" w:rsidP="00CB2BE1">
            <w:pPr>
              <w:keepNext/>
              <w:keepLines/>
              <w:spacing w:after="0"/>
              <w:ind w:left="284"/>
              <w:rPr>
                <w:rFonts w:ascii="Arial" w:hAnsi="Arial" w:cs="Arial"/>
                <w:b/>
                <w:bCs/>
                <w:sz w:val="18"/>
                <w:szCs w:val="18"/>
              </w:rPr>
            </w:pPr>
            <w:r w:rsidRPr="00EA5FA7">
              <w:rPr>
                <w:rFonts w:ascii="Arial" w:hAnsi="Arial"/>
                <w:b/>
                <w:sz w:val="18"/>
              </w:rPr>
              <w:t>&gt;&gt;UL UP TNL Information to be setup List</w:t>
            </w:r>
          </w:p>
        </w:tc>
        <w:tc>
          <w:tcPr>
            <w:tcW w:w="1260" w:type="dxa"/>
          </w:tcPr>
          <w:p w14:paraId="65A3A6D9" w14:textId="77777777" w:rsidR="005D1CD8" w:rsidRPr="00EA5FA7" w:rsidRDefault="005D1CD8" w:rsidP="00CB2BE1">
            <w:pPr>
              <w:pStyle w:val="TAL"/>
              <w:rPr>
                <w:rFonts w:eastAsia="MS Mincho"/>
              </w:rPr>
            </w:pPr>
          </w:p>
        </w:tc>
        <w:tc>
          <w:tcPr>
            <w:tcW w:w="1247" w:type="dxa"/>
          </w:tcPr>
          <w:p w14:paraId="5244C6AC" w14:textId="77777777" w:rsidR="005D1CD8" w:rsidRPr="00EA5FA7" w:rsidRDefault="005D1CD8" w:rsidP="00CB2BE1">
            <w:pPr>
              <w:pStyle w:val="TAL"/>
              <w:rPr>
                <w:i/>
              </w:rPr>
            </w:pPr>
            <w:r w:rsidRPr="00EA5FA7">
              <w:rPr>
                <w:i/>
              </w:rPr>
              <w:t>1</w:t>
            </w:r>
          </w:p>
        </w:tc>
        <w:tc>
          <w:tcPr>
            <w:tcW w:w="1260" w:type="dxa"/>
          </w:tcPr>
          <w:p w14:paraId="33868748" w14:textId="77777777" w:rsidR="005D1CD8" w:rsidRPr="00EA5FA7" w:rsidRDefault="005D1CD8" w:rsidP="00CB2BE1">
            <w:pPr>
              <w:pStyle w:val="TAL"/>
            </w:pPr>
          </w:p>
        </w:tc>
        <w:tc>
          <w:tcPr>
            <w:tcW w:w="1762" w:type="dxa"/>
          </w:tcPr>
          <w:p w14:paraId="4B00A3FB" w14:textId="77777777" w:rsidR="005D1CD8" w:rsidRPr="00EA5FA7" w:rsidRDefault="005D1CD8" w:rsidP="00CB2BE1">
            <w:pPr>
              <w:pStyle w:val="TAL"/>
              <w:rPr>
                <w:szCs w:val="18"/>
              </w:rPr>
            </w:pPr>
          </w:p>
        </w:tc>
        <w:tc>
          <w:tcPr>
            <w:tcW w:w="1288" w:type="dxa"/>
          </w:tcPr>
          <w:p w14:paraId="729FB151" w14:textId="77777777" w:rsidR="005D1CD8" w:rsidRPr="00EA5FA7" w:rsidRDefault="005D1CD8" w:rsidP="00CB2BE1">
            <w:pPr>
              <w:pStyle w:val="TAC"/>
            </w:pPr>
            <w:r w:rsidRPr="00EA5FA7">
              <w:t>-</w:t>
            </w:r>
          </w:p>
        </w:tc>
        <w:tc>
          <w:tcPr>
            <w:tcW w:w="1274" w:type="dxa"/>
          </w:tcPr>
          <w:p w14:paraId="73626829" w14:textId="77777777" w:rsidR="005D1CD8" w:rsidRPr="00EA5FA7" w:rsidRDefault="005D1CD8" w:rsidP="00CB2BE1">
            <w:pPr>
              <w:pStyle w:val="TAC"/>
            </w:pPr>
          </w:p>
        </w:tc>
      </w:tr>
      <w:tr w:rsidR="005D1CD8" w:rsidRPr="00EA5FA7" w14:paraId="4883E1D4" w14:textId="77777777" w:rsidTr="00CB2BE1">
        <w:tc>
          <w:tcPr>
            <w:tcW w:w="2394" w:type="dxa"/>
          </w:tcPr>
          <w:p w14:paraId="1B55DA75" w14:textId="77777777" w:rsidR="005D1CD8" w:rsidRPr="00EA5FA7" w:rsidRDefault="005D1CD8" w:rsidP="00CB2BE1">
            <w:pPr>
              <w:keepNext/>
              <w:keepLines/>
              <w:spacing w:after="0"/>
              <w:ind w:leftChars="198" w:left="396"/>
              <w:rPr>
                <w:rFonts w:ascii="Arial" w:hAnsi="Arial" w:cs="Arial"/>
                <w:bCs/>
                <w:sz w:val="18"/>
                <w:szCs w:val="18"/>
              </w:rPr>
            </w:pPr>
            <w:r w:rsidRPr="00EA5FA7">
              <w:rPr>
                <w:rFonts w:ascii="Arial" w:hAnsi="Arial"/>
                <w:b/>
                <w:sz w:val="18"/>
              </w:rPr>
              <w:t>&gt;&gt;&gt; UL UP TNL Information to Be Setup Item IEs</w:t>
            </w:r>
          </w:p>
        </w:tc>
        <w:tc>
          <w:tcPr>
            <w:tcW w:w="1260" w:type="dxa"/>
          </w:tcPr>
          <w:p w14:paraId="47AA837C" w14:textId="77777777" w:rsidR="005D1CD8" w:rsidRPr="00EA5FA7" w:rsidRDefault="005D1CD8" w:rsidP="00CB2BE1">
            <w:pPr>
              <w:pStyle w:val="TAL"/>
              <w:rPr>
                <w:rFonts w:eastAsia="MS Mincho"/>
              </w:rPr>
            </w:pPr>
          </w:p>
        </w:tc>
        <w:tc>
          <w:tcPr>
            <w:tcW w:w="1247" w:type="dxa"/>
          </w:tcPr>
          <w:p w14:paraId="738302BC" w14:textId="77777777" w:rsidR="005D1CD8" w:rsidRPr="00EA5FA7" w:rsidRDefault="005D1CD8" w:rsidP="00CB2BE1">
            <w:pPr>
              <w:pStyle w:val="TAL"/>
              <w:rPr>
                <w:i/>
              </w:rPr>
            </w:pPr>
            <w:r w:rsidRPr="00EA5FA7">
              <w:rPr>
                <w:i/>
              </w:rPr>
              <w:t>1 .. &lt;</w:t>
            </w:r>
            <w:proofErr w:type="spellStart"/>
            <w:r w:rsidRPr="00EA5FA7">
              <w:rPr>
                <w:i/>
              </w:rPr>
              <w:t>maxnoofULUPTNLInformation</w:t>
            </w:r>
            <w:proofErr w:type="spellEnd"/>
            <w:r w:rsidRPr="00EA5FA7">
              <w:rPr>
                <w:i/>
              </w:rPr>
              <w:t>&gt;</w:t>
            </w:r>
          </w:p>
        </w:tc>
        <w:tc>
          <w:tcPr>
            <w:tcW w:w="1260" w:type="dxa"/>
          </w:tcPr>
          <w:p w14:paraId="040CEC93" w14:textId="77777777" w:rsidR="005D1CD8" w:rsidRPr="00EA5FA7" w:rsidRDefault="005D1CD8" w:rsidP="00CB2BE1">
            <w:pPr>
              <w:pStyle w:val="TAL"/>
            </w:pPr>
          </w:p>
        </w:tc>
        <w:tc>
          <w:tcPr>
            <w:tcW w:w="1762" w:type="dxa"/>
          </w:tcPr>
          <w:p w14:paraId="7EDC63B1" w14:textId="77777777" w:rsidR="005D1CD8" w:rsidRPr="00EA5FA7" w:rsidRDefault="005D1CD8" w:rsidP="00CB2BE1">
            <w:pPr>
              <w:pStyle w:val="TAL"/>
              <w:rPr>
                <w:szCs w:val="18"/>
              </w:rPr>
            </w:pPr>
          </w:p>
        </w:tc>
        <w:tc>
          <w:tcPr>
            <w:tcW w:w="1288" w:type="dxa"/>
          </w:tcPr>
          <w:p w14:paraId="67E98884" w14:textId="77777777" w:rsidR="005D1CD8" w:rsidRPr="00EA5FA7" w:rsidRDefault="005D1CD8" w:rsidP="00CB2BE1">
            <w:pPr>
              <w:pStyle w:val="TAC"/>
            </w:pPr>
            <w:r w:rsidRPr="00EA5FA7">
              <w:t>-</w:t>
            </w:r>
          </w:p>
        </w:tc>
        <w:tc>
          <w:tcPr>
            <w:tcW w:w="1274" w:type="dxa"/>
          </w:tcPr>
          <w:p w14:paraId="05271CAE" w14:textId="77777777" w:rsidR="005D1CD8" w:rsidRPr="00EA5FA7" w:rsidRDefault="005D1CD8" w:rsidP="00CB2BE1">
            <w:pPr>
              <w:pStyle w:val="TAC"/>
            </w:pPr>
          </w:p>
        </w:tc>
      </w:tr>
      <w:tr w:rsidR="005D1CD8" w:rsidRPr="00EA5FA7" w14:paraId="0C059DA6" w14:textId="77777777" w:rsidTr="00CB2BE1">
        <w:tc>
          <w:tcPr>
            <w:tcW w:w="2394" w:type="dxa"/>
          </w:tcPr>
          <w:p w14:paraId="067B58B6" w14:textId="77777777" w:rsidR="005D1CD8" w:rsidRPr="00EA5FA7" w:rsidRDefault="005D1CD8" w:rsidP="00CB2BE1">
            <w:pPr>
              <w:keepNext/>
              <w:keepLines/>
              <w:spacing w:after="0"/>
              <w:ind w:left="539"/>
              <w:rPr>
                <w:rFonts w:ascii="Arial" w:hAnsi="Arial"/>
                <w:sz w:val="18"/>
              </w:rPr>
            </w:pPr>
            <w:r w:rsidRPr="00EA5FA7">
              <w:rPr>
                <w:rFonts w:ascii="Arial" w:hAnsi="Arial"/>
                <w:sz w:val="18"/>
              </w:rPr>
              <w:t>&gt;&gt;&gt;&gt;UL UP TNL Information</w:t>
            </w:r>
          </w:p>
        </w:tc>
        <w:tc>
          <w:tcPr>
            <w:tcW w:w="1260" w:type="dxa"/>
          </w:tcPr>
          <w:p w14:paraId="4506F7AA" w14:textId="77777777" w:rsidR="005D1CD8" w:rsidRPr="00EA5FA7" w:rsidRDefault="005D1CD8" w:rsidP="00CB2BE1">
            <w:pPr>
              <w:pStyle w:val="TAL"/>
            </w:pPr>
            <w:r w:rsidRPr="00EA5FA7">
              <w:t>M</w:t>
            </w:r>
          </w:p>
        </w:tc>
        <w:tc>
          <w:tcPr>
            <w:tcW w:w="1247" w:type="dxa"/>
          </w:tcPr>
          <w:p w14:paraId="3757FB6B" w14:textId="77777777" w:rsidR="005D1CD8" w:rsidRPr="00EA5FA7" w:rsidRDefault="005D1CD8" w:rsidP="00CB2BE1">
            <w:pPr>
              <w:pStyle w:val="TAL"/>
              <w:rPr>
                <w:i/>
              </w:rPr>
            </w:pPr>
          </w:p>
        </w:tc>
        <w:tc>
          <w:tcPr>
            <w:tcW w:w="1260" w:type="dxa"/>
          </w:tcPr>
          <w:p w14:paraId="4554F65C" w14:textId="77777777" w:rsidR="005D1CD8" w:rsidRPr="00EA5FA7" w:rsidRDefault="005D1CD8" w:rsidP="00CB2BE1">
            <w:pPr>
              <w:pStyle w:val="TAL"/>
            </w:pPr>
            <w:r w:rsidRPr="00EA5FA7">
              <w:t>UP Transport Layer Information</w:t>
            </w:r>
          </w:p>
          <w:p w14:paraId="677C13FE" w14:textId="77777777" w:rsidR="005D1CD8" w:rsidRPr="00EA5FA7" w:rsidRDefault="005D1CD8" w:rsidP="00CB2BE1">
            <w:pPr>
              <w:pStyle w:val="TAL"/>
            </w:pPr>
            <w:r w:rsidRPr="00EA5FA7">
              <w:t>9.3.2.1</w:t>
            </w:r>
          </w:p>
        </w:tc>
        <w:tc>
          <w:tcPr>
            <w:tcW w:w="1762" w:type="dxa"/>
          </w:tcPr>
          <w:p w14:paraId="1E17D8AF" w14:textId="77777777" w:rsidR="005D1CD8" w:rsidRPr="00EA5FA7" w:rsidRDefault="005D1CD8" w:rsidP="00CB2BE1">
            <w:pPr>
              <w:pStyle w:val="TAL"/>
            </w:pPr>
            <w:proofErr w:type="spellStart"/>
            <w:r w:rsidRPr="00EA5FA7">
              <w:t>gNB</w:t>
            </w:r>
            <w:proofErr w:type="spellEnd"/>
            <w:r w:rsidRPr="00EA5FA7">
              <w:t>-CU endpoint of the F1 transport bearer. For delivery of UL PDUs.</w:t>
            </w:r>
          </w:p>
        </w:tc>
        <w:tc>
          <w:tcPr>
            <w:tcW w:w="1288" w:type="dxa"/>
          </w:tcPr>
          <w:p w14:paraId="13E06A26" w14:textId="77777777" w:rsidR="005D1CD8" w:rsidRPr="00EA5FA7" w:rsidRDefault="005D1CD8" w:rsidP="00CB2BE1">
            <w:pPr>
              <w:pStyle w:val="TAC"/>
            </w:pPr>
            <w:r w:rsidRPr="00EA5FA7">
              <w:t>-</w:t>
            </w:r>
          </w:p>
        </w:tc>
        <w:tc>
          <w:tcPr>
            <w:tcW w:w="1274" w:type="dxa"/>
          </w:tcPr>
          <w:p w14:paraId="2354EC9A" w14:textId="77777777" w:rsidR="005D1CD8" w:rsidRPr="00EA5FA7" w:rsidRDefault="005D1CD8" w:rsidP="00CB2BE1">
            <w:pPr>
              <w:pStyle w:val="TAC"/>
            </w:pPr>
          </w:p>
        </w:tc>
      </w:tr>
      <w:tr w:rsidR="005D1CD8" w:rsidRPr="00EA5FA7" w14:paraId="37F3B8BD" w14:textId="77777777" w:rsidTr="00CB2BE1">
        <w:tc>
          <w:tcPr>
            <w:tcW w:w="2394" w:type="dxa"/>
          </w:tcPr>
          <w:p w14:paraId="4E7DAAA4" w14:textId="77777777" w:rsidR="005D1CD8" w:rsidRPr="00EA5FA7" w:rsidRDefault="005D1CD8" w:rsidP="00CB2BE1">
            <w:pPr>
              <w:keepNext/>
              <w:keepLines/>
              <w:spacing w:after="0"/>
              <w:ind w:firstLineChars="150" w:firstLine="270"/>
              <w:rPr>
                <w:rFonts w:ascii="Arial" w:hAnsi="Arial"/>
                <w:sz w:val="18"/>
              </w:rPr>
            </w:pPr>
            <w:r w:rsidRPr="00EA5FA7">
              <w:rPr>
                <w:rFonts w:ascii="Arial" w:hAnsi="Arial"/>
                <w:sz w:val="18"/>
              </w:rPr>
              <w:t>&gt;&gt; RLC Mode</w:t>
            </w:r>
          </w:p>
        </w:tc>
        <w:tc>
          <w:tcPr>
            <w:tcW w:w="1260" w:type="dxa"/>
          </w:tcPr>
          <w:p w14:paraId="46083E67" w14:textId="77777777" w:rsidR="005D1CD8" w:rsidRPr="00EA5FA7" w:rsidRDefault="005D1CD8" w:rsidP="00CB2BE1">
            <w:pPr>
              <w:pStyle w:val="TAL"/>
            </w:pPr>
            <w:r w:rsidRPr="00EA5FA7">
              <w:t>M</w:t>
            </w:r>
          </w:p>
        </w:tc>
        <w:tc>
          <w:tcPr>
            <w:tcW w:w="1247" w:type="dxa"/>
          </w:tcPr>
          <w:p w14:paraId="454ED3AE" w14:textId="77777777" w:rsidR="005D1CD8" w:rsidRPr="00EA5FA7" w:rsidRDefault="005D1CD8" w:rsidP="00CB2BE1">
            <w:pPr>
              <w:pStyle w:val="TAL"/>
              <w:rPr>
                <w:i/>
              </w:rPr>
            </w:pPr>
          </w:p>
        </w:tc>
        <w:tc>
          <w:tcPr>
            <w:tcW w:w="1260" w:type="dxa"/>
          </w:tcPr>
          <w:p w14:paraId="7C1B8104" w14:textId="77777777" w:rsidR="005D1CD8" w:rsidRPr="00EA5FA7" w:rsidRDefault="005D1CD8" w:rsidP="00CB2BE1">
            <w:pPr>
              <w:pStyle w:val="TAL"/>
            </w:pPr>
            <w:r w:rsidRPr="00EA5FA7">
              <w:t>9.3.1.27</w:t>
            </w:r>
          </w:p>
        </w:tc>
        <w:tc>
          <w:tcPr>
            <w:tcW w:w="1762" w:type="dxa"/>
          </w:tcPr>
          <w:p w14:paraId="4631693E" w14:textId="77777777" w:rsidR="005D1CD8" w:rsidRPr="00EA5FA7" w:rsidRDefault="005D1CD8" w:rsidP="00CB2BE1">
            <w:pPr>
              <w:pStyle w:val="TAL"/>
            </w:pPr>
          </w:p>
        </w:tc>
        <w:tc>
          <w:tcPr>
            <w:tcW w:w="1288" w:type="dxa"/>
          </w:tcPr>
          <w:p w14:paraId="709F53DA" w14:textId="77777777" w:rsidR="005D1CD8" w:rsidRPr="00EA5FA7" w:rsidRDefault="005D1CD8" w:rsidP="00CB2BE1">
            <w:pPr>
              <w:pStyle w:val="TAC"/>
            </w:pPr>
            <w:r w:rsidRPr="00EA5FA7">
              <w:t>-</w:t>
            </w:r>
          </w:p>
        </w:tc>
        <w:tc>
          <w:tcPr>
            <w:tcW w:w="1274" w:type="dxa"/>
          </w:tcPr>
          <w:p w14:paraId="2B60B45A" w14:textId="77777777" w:rsidR="005D1CD8" w:rsidRPr="00EA5FA7" w:rsidRDefault="005D1CD8" w:rsidP="00CB2BE1">
            <w:pPr>
              <w:pStyle w:val="TAC"/>
            </w:pPr>
          </w:p>
        </w:tc>
      </w:tr>
      <w:tr w:rsidR="005D1CD8" w:rsidRPr="00EA5FA7" w14:paraId="3430000D" w14:textId="77777777" w:rsidTr="00CB2BE1">
        <w:tc>
          <w:tcPr>
            <w:tcW w:w="2394" w:type="dxa"/>
          </w:tcPr>
          <w:p w14:paraId="1C02EE8C" w14:textId="77777777" w:rsidR="005D1CD8" w:rsidRPr="00EA5FA7" w:rsidRDefault="005D1CD8" w:rsidP="00CB2BE1">
            <w:pPr>
              <w:keepNext/>
              <w:keepLines/>
              <w:spacing w:after="0"/>
              <w:ind w:firstLineChars="150" w:firstLine="270"/>
              <w:rPr>
                <w:rFonts w:ascii="Arial" w:hAnsi="Arial" w:cs="Arial"/>
                <w:sz w:val="18"/>
                <w:szCs w:val="18"/>
              </w:rPr>
            </w:pPr>
            <w:r w:rsidRPr="00EA5FA7">
              <w:rPr>
                <w:rFonts w:ascii="Arial" w:hAnsi="Arial" w:cs="Arial"/>
                <w:sz w:val="18"/>
                <w:szCs w:val="18"/>
              </w:rPr>
              <w:t>&gt;&gt; UL Configuration</w:t>
            </w:r>
          </w:p>
        </w:tc>
        <w:tc>
          <w:tcPr>
            <w:tcW w:w="1260" w:type="dxa"/>
          </w:tcPr>
          <w:p w14:paraId="37863A11" w14:textId="77777777" w:rsidR="005D1CD8" w:rsidRPr="00EA5FA7" w:rsidRDefault="005D1CD8" w:rsidP="00CB2BE1">
            <w:pPr>
              <w:pStyle w:val="TAL"/>
            </w:pPr>
            <w:r w:rsidRPr="00EA5FA7">
              <w:t>O</w:t>
            </w:r>
          </w:p>
        </w:tc>
        <w:tc>
          <w:tcPr>
            <w:tcW w:w="1247" w:type="dxa"/>
          </w:tcPr>
          <w:p w14:paraId="336E6369" w14:textId="77777777" w:rsidR="005D1CD8" w:rsidRPr="00EA5FA7" w:rsidRDefault="005D1CD8" w:rsidP="00CB2BE1">
            <w:pPr>
              <w:pStyle w:val="TAL"/>
              <w:rPr>
                <w:i/>
              </w:rPr>
            </w:pPr>
          </w:p>
        </w:tc>
        <w:tc>
          <w:tcPr>
            <w:tcW w:w="1260" w:type="dxa"/>
          </w:tcPr>
          <w:p w14:paraId="2CE886B1" w14:textId="77777777" w:rsidR="005D1CD8" w:rsidRPr="00EA5FA7" w:rsidRDefault="005D1CD8" w:rsidP="00CB2BE1">
            <w:pPr>
              <w:pStyle w:val="TAL"/>
            </w:pPr>
            <w:r w:rsidRPr="00EA5FA7">
              <w:t xml:space="preserve">UL </w:t>
            </w:r>
            <w:proofErr w:type="spellStart"/>
            <w:r w:rsidRPr="00EA5FA7">
              <w:t>Configuraiton</w:t>
            </w:r>
            <w:proofErr w:type="spellEnd"/>
            <w:r w:rsidRPr="00EA5FA7">
              <w:t xml:space="preserve">  </w:t>
            </w:r>
          </w:p>
          <w:p w14:paraId="6F83FC14" w14:textId="77777777" w:rsidR="005D1CD8" w:rsidRPr="00EA5FA7" w:rsidRDefault="005D1CD8" w:rsidP="00CB2BE1">
            <w:pPr>
              <w:pStyle w:val="TAL"/>
            </w:pPr>
            <w:r w:rsidRPr="00EA5FA7">
              <w:t>9.3.1.31</w:t>
            </w:r>
          </w:p>
        </w:tc>
        <w:tc>
          <w:tcPr>
            <w:tcW w:w="1762" w:type="dxa"/>
          </w:tcPr>
          <w:p w14:paraId="356A8BEB" w14:textId="77777777" w:rsidR="005D1CD8" w:rsidRPr="00EA5FA7" w:rsidRDefault="005D1CD8" w:rsidP="00CB2BE1">
            <w:pPr>
              <w:pStyle w:val="TAL"/>
            </w:pPr>
            <w:r w:rsidRPr="00EA5FA7">
              <w:t xml:space="preserve">Information about UL usage in </w:t>
            </w:r>
            <w:proofErr w:type="spellStart"/>
            <w:r w:rsidRPr="00EA5FA7">
              <w:t>gNB</w:t>
            </w:r>
            <w:proofErr w:type="spellEnd"/>
            <w:r w:rsidRPr="00EA5FA7">
              <w:t xml:space="preserve">-DU. </w:t>
            </w:r>
          </w:p>
        </w:tc>
        <w:tc>
          <w:tcPr>
            <w:tcW w:w="1288" w:type="dxa"/>
          </w:tcPr>
          <w:p w14:paraId="53868B90" w14:textId="77777777" w:rsidR="005D1CD8" w:rsidRPr="00EA5FA7" w:rsidRDefault="005D1CD8" w:rsidP="00CB2BE1">
            <w:pPr>
              <w:pStyle w:val="TAC"/>
            </w:pPr>
            <w:r w:rsidRPr="00EA5FA7">
              <w:t>-</w:t>
            </w:r>
          </w:p>
        </w:tc>
        <w:tc>
          <w:tcPr>
            <w:tcW w:w="1274" w:type="dxa"/>
          </w:tcPr>
          <w:p w14:paraId="6BA5014E" w14:textId="77777777" w:rsidR="005D1CD8" w:rsidRPr="00EA5FA7" w:rsidRDefault="005D1CD8" w:rsidP="00CB2BE1">
            <w:pPr>
              <w:pStyle w:val="TAC"/>
            </w:pPr>
          </w:p>
        </w:tc>
      </w:tr>
      <w:tr w:rsidR="005D1CD8" w:rsidRPr="00EA5FA7" w14:paraId="6067D187" w14:textId="77777777" w:rsidTr="00CB2BE1">
        <w:tc>
          <w:tcPr>
            <w:tcW w:w="2394" w:type="dxa"/>
          </w:tcPr>
          <w:p w14:paraId="307ED029" w14:textId="77777777" w:rsidR="005D1CD8" w:rsidRPr="00EA5FA7" w:rsidRDefault="005D1CD8" w:rsidP="00CB2BE1">
            <w:pPr>
              <w:pStyle w:val="NormalArial"/>
            </w:pPr>
            <w:r w:rsidRPr="00EA5FA7">
              <w:t>&gt;&gt;Duplication Activation</w:t>
            </w:r>
          </w:p>
        </w:tc>
        <w:tc>
          <w:tcPr>
            <w:tcW w:w="1260" w:type="dxa"/>
          </w:tcPr>
          <w:p w14:paraId="0C047BC8" w14:textId="77777777" w:rsidR="005D1CD8" w:rsidRPr="00EA5FA7" w:rsidRDefault="005D1CD8" w:rsidP="00CB2BE1">
            <w:pPr>
              <w:pStyle w:val="TAL"/>
            </w:pPr>
            <w:r w:rsidRPr="00EA5FA7">
              <w:t>O</w:t>
            </w:r>
          </w:p>
        </w:tc>
        <w:tc>
          <w:tcPr>
            <w:tcW w:w="1247" w:type="dxa"/>
          </w:tcPr>
          <w:p w14:paraId="230D54B1" w14:textId="77777777" w:rsidR="005D1CD8" w:rsidRPr="00EA5FA7" w:rsidRDefault="005D1CD8" w:rsidP="00CB2BE1">
            <w:pPr>
              <w:pStyle w:val="TAL"/>
              <w:rPr>
                <w:i/>
              </w:rPr>
            </w:pPr>
          </w:p>
        </w:tc>
        <w:tc>
          <w:tcPr>
            <w:tcW w:w="1260" w:type="dxa"/>
          </w:tcPr>
          <w:p w14:paraId="5176C425" w14:textId="77777777" w:rsidR="005D1CD8" w:rsidRPr="00EA5FA7" w:rsidRDefault="005D1CD8" w:rsidP="00CB2BE1">
            <w:pPr>
              <w:pStyle w:val="TAL"/>
            </w:pPr>
            <w:r w:rsidRPr="00EA5FA7">
              <w:t>9.3.1.36</w:t>
            </w:r>
          </w:p>
        </w:tc>
        <w:tc>
          <w:tcPr>
            <w:tcW w:w="1762" w:type="dxa"/>
          </w:tcPr>
          <w:p w14:paraId="544FA1F9" w14:textId="77777777" w:rsidR="005D1CD8" w:rsidRPr="00EA5FA7" w:rsidRDefault="005D1CD8" w:rsidP="00CB2BE1">
            <w:pPr>
              <w:pStyle w:val="TAL"/>
            </w:pPr>
            <w:r w:rsidRPr="00EA5FA7">
              <w:t xml:space="preserve">Information on the initial state of CA based UL PDCP duplication </w:t>
            </w:r>
          </w:p>
        </w:tc>
        <w:tc>
          <w:tcPr>
            <w:tcW w:w="1288" w:type="dxa"/>
          </w:tcPr>
          <w:p w14:paraId="0E05A1D4" w14:textId="77777777" w:rsidR="005D1CD8" w:rsidRPr="00EA5FA7" w:rsidRDefault="005D1CD8" w:rsidP="00CB2BE1">
            <w:pPr>
              <w:pStyle w:val="TAC"/>
            </w:pPr>
            <w:r w:rsidRPr="00EA5FA7">
              <w:t>-</w:t>
            </w:r>
          </w:p>
        </w:tc>
        <w:tc>
          <w:tcPr>
            <w:tcW w:w="1274" w:type="dxa"/>
          </w:tcPr>
          <w:p w14:paraId="091E09BA" w14:textId="77777777" w:rsidR="005D1CD8" w:rsidRPr="00EA5FA7" w:rsidRDefault="005D1CD8" w:rsidP="00CB2BE1">
            <w:pPr>
              <w:pStyle w:val="TAC"/>
            </w:pPr>
          </w:p>
        </w:tc>
      </w:tr>
      <w:tr w:rsidR="005D1CD8" w:rsidRPr="00EA5FA7" w14:paraId="763DABA2" w14:textId="77777777" w:rsidTr="00CB2BE1">
        <w:tc>
          <w:tcPr>
            <w:tcW w:w="2394" w:type="dxa"/>
            <w:tcBorders>
              <w:top w:val="single" w:sz="4" w:space="0" w:color="auto"/>
              <w:left w:val="single" w:sz="4" w:space="0" w:color="auto"/>
              <w:bottom w:val="single" w:sz="4" w:space="0" w:color="auto"/>
              <w:right w:val="single" w:sz="4" w:space="0" w:color="auto"/>
            </w:tcBorders>
          </w:tcPr>
          <w:p w14:paraId="09DE0149" w14:textId="77777777" w:rsidR="005D1CD8" w:rsidRPr="00EA5FA7" w:rsidRDefault="005D1CD8" w:rsidP="00CB2BE1">
            <w:pPr>
              <w:keepNext/>
              <w:keepLines/>
              <w:spacing w:after="0"/>
              <w:ind w:left="255" w:firstLineChars="8" w:firstLine="14"/>
              <w:rPr>
                <w:rFonts w:ascii="Arial" w:hAnsi="Arial" w:cs="Arial"/>
                <w:sz w:val="18"/>
                <w:szCs w:val="18"/>
              </w:rPr>
            </w:pPr>
            <w:r w:rsidRPr="00EA5FA7">
              <w:rPr>
                <w:rFonts w:ascii="Arial" w:hAnsi="Arial" w:cs="Arial"/>
                <w:sz w:val="18"/>
                <w:szCs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tcPr>
          <w:p w14:paraId="24E40DCF" w14:textId="77777777" w:rsidR="005D1CD8" w:rsidRPr="00EA5FA7" w:rsidRDefault="005D1CD8" w:rsidP="00CB2BE1">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5BF29231"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3DF5365" w14:textId="77777777" w:rsidR="005D1CD8" w:rsidRPr="00EA5FA7" w:rsidRDefault="005D1CD8" w:rsidP="00CB2BE1">
            <w:pPr>
              <w:pStyle w:val="TAL"/>
            </w:pPr>
            <w:r w:rsidRPr="00EA5FA7">
              <w:t>ENUMERATED (true, ..., false)</w:t>
            </w:r>
          </w:p>
        </w:tc>
        <w:tc>
          <w:tcPr>
            <w:tcW w:w="1762" w:type="dxa"/>
            <w:tcBorders>
              <w:top w:val="single" w:sz="4" w:space="0" w:color="auto"/>
              <w:left w:val="single" w:sz="4" w:space="0" w:color="auto"/>
              <w:bottom w:val="single" w:sz="4" w:space="0" w:color="auto"/>
              <w:right w:val="single" w:sz="4" w:space="0" w:color="auto"/>
            </w:tcBorders>
          </w:tcPr>
          <w:p w14:paraId="298F0B41" w14:textId="77777777" w:rsidR="005D1CD8" w:rsidRPr="00EA5FA7" w:rsidRDefault="005D1CD8" w:rsidP="00CB2BE1">
            <w:pPr>
              <w:pStyle w:val="TAL"/>
            </w:pPr>
            <w:r w:rsidRPr="00EA5FA7">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tcPr>
          <w:p w14:paraId="6FAF93FA" w14:textId="77777777" w:rsidR="005D1CD8" w:rsidRPr="00EA5FA7" w:rsidRDefault="005D1CD8" w:rsidP="00CB2BE1">
            <w:pPr>
              <w:pStyle w:val="TAC"/>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tcPr>
          <w:p w14:paraId="3DCCD615" w14:textId="77777777" w:rsidR="005D1CD8" w:rsidRPr="00EA5FA7" w:rsidRDefault="005D1CD8" w:rsidP="00CB2BE1">
            <w:pPr>
              <w:pStyle w:val="TAC"/>
            </w:pPr>
            <w:r w:rsidRPr="00EA5FA7">
              <w:rPr>
                <w:rFonts w:cs="Arial"/>
                <w:szCs w:val="18"/>
              </w:rPr>
              <w:t>reject</w:t>
            </w:r>
          </w:p>
        </w:tc>
      </w:tr>
      <w:tr w:rsidR="005D1CD8" w:rsidRPr="00EA5FA7" w14:paraId="62969337" w14:textId="77777777" w:rsidTr="00CB2BE1">
        <w:tc>
          <w:tcPr>
            <w:tcW w:w="2394" w:type="dxa"/>
            <w:tcBorders>
              <w:top w:val="single" w:sz="4" w:space="0" w:color="auto"/>
              <w:left w:val="single" w:sz="4" w:space="0" w:color="auto"/>
              <w:bottom w:val="single" w:sz="4" w:space="0" w:color="auto"/>
              <w:right w:val="single" w:sz="4" w:space="0" w:color="auto"/>
            </w:tcBorders>
          </w:tcPr>
          <w:p w14:paraId="36EE550C" w14:textId="77777777" w:rsidR="005D1CD8" w:rsidRPr="00EA5FA7" w:rsidRDefault="005D1CD8" w:rsidP="00CB2BE1">
            <w:pPr>
              <w:keepNext/>
              <w:keepLines/>
              <w:spacing w:after="0"/>
              <w:ind w:left="255" w:firstLineChars="8" w:firstLine="14"/>
              <w:rPr>
                <w:rFonts w:ascii="Arial" w:hAnsi="Arial"/>
                <w:sz w:val="18"/>
              </w:rPr>
            </w:pPr>
            <w:r w:rsidRPr="00EA5FA7">
              <w:rPr>
                <w:rFonts w:ascii="Arial" w:hAnsi="Arial"/>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tcPr>
          <w:p w14:paraId="7041761D" w14:textId="77777777" w:rsidR="005D1CD8" w:rsidRPr="00EA5FA7" w:rsidRDefault="005D1CD8" w:rsidP="00CB2BE1">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1A5D1EB0"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16F0C00" w14:textId="77777777" w:rsidR="005D1CD8" w:rsidRPr="00EA5FA7" w:rsidRDefault="005D1CD8" w:rsidP="00CB2BE1">
            <w:pPr>
              <w:pStyle w:val="TAL"/>
            </w:pPr>
            <w:r w:rsidRPr="00EA5FA7">
              <w:t>Duplication Activation</w:t>
            </w:r>
          </w:p>
          <w:p w14:paraId="1C2C091C" w14:textId="77777777" w:rsidR="005D1CD8" w:rsidRPr="00EA5FA7" w:rsidRDefault="005D1CD8" w:rsidP="00CB2BE1">
            <w:pPr>
              <w:pStyle w:val="TAL"/>
            </w:pPr>
            <w:r w:rsidRPr="00EA5FA7">
              <w:t>9.3.1.36</w:t>
            </w:r>
          </w:p>
        </w:tc>
        <w:tc>
          <w:tcPr>
            <w:tcW w:w="1762" w:type="dxa"/>
            <w:tcBorders>
              <w:top w:val="single" w:sz="4" w:space="0" w:color="auto"/>
              <w:left w:val="single" w:sz="4" w:space="0" w:color="auto"/>
              <w:bottom w:val="single" w:sz="4" w:space="0" w:color="auto"/>
              <w:right w:val="single" w:sz="4" w:space="0" w:color="auto"/>
            </w:tcBorders>
          </w:tcPr>
          <w:p w14:paraId="606637FC" w14:textId="77777777" w:rsidR="005D1CD8" w:rsidRPr="00EA5FA7" w:rsidRDefault="005D1CD8" w:rsidP="00CB2BE1">
            <w:pPr>
              <w:pStyle w:val="TAL"/>
            </w:pPr>
            <w:r w:rsidRPr="00EA5FA7">
              <w:t xml:space="preserve">Information on the initial state of  DC </w:t>
            </w:r>
            <w:proofErr w:type="spellStart"/>
            <w:r w:rsidRPr="00EA5FA7">
              <w:t>basedUL</w:t>
            </w:r>
            <w:proofErr w:type="spellEnd"/>
            <w:r w:rsidRPr="00EA5FA7">
              <w:t xml:space="preserve"> PDCP duplication</w:t>
            </w:r>
          </w:p>
        </w:tc>
        <w:tc>
          <w:tcPr>
            <w:tcW w:w="1288" w:type="dxa"/>
            <w:tcBorders>
              <w:top w:val="single" w:sz="4" w:space="0" w:color="auto"/>
              <w:left w:val="single" w:sz="4" w:space="0" w:color="auto"/>
              <w:bottom w:val="single" w:sz="4" w:space="0" w:color="auto"/>
              <w:right w:val="single" w:sz="4" w:space="0" w:color="auto"/>
            </w:tcBorders>
          </w:tcPr>
          <w:p w14:paraId="4C7EA875"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321173DC" w14:textId="77777777" w:rsidR="005D1CD8" w:rsidRPr="00EA5FA7" w:rsidRDefault="005D1CD8" w:rsidP="00CB2BE1">
            <w:pPr>
              <w:pStyle w:val="TAC"/>
            </w:pPr>
            <w:r w:rsidRPr="00EA5FA7">
              <w:t>reject</w:t>
            </w:r>
          </w:p>
        </w:tc>
      </w:tr>
      <w:tr w:rsidR="005D1CD8" w:rsidRPr="00EA5FA7" w14:paraId="5E3E7D2A" w14:textId="77777777" w:rsidTr="00CB2BE1">
        <w:tc>
          <w:tcPr>
            <w:tcW w:w="2394" w:type="dxa"/>
          </w:tcPr>
          <w:p w14:paraId="459A8C15" w14:textId="77777777" w:rsidR="005D1CD8" w:rsidRPr="00EA5FA7" w:rsidRDefault="005D1CD8" w:rsidP="00CB2BE1">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DL </w:t>
            </w:r>
            <w:r w:rsidRPr="00EA5FA7">
              <w:rPr>
                <w:rFonts w:ascii="Arial" w:hAnsi="Arial" w:cs="Arial"/>
                <w:sz w:val="18"/>
                <w:szCs w:val="18"/>
              </w:rPr>
              <w:t>PDCP SN length</w:t>
            </w:r>
          </w:p>
        </w:tc>
        <w:tc>
          <w:tcPr>
            <w:tcW w:w="1260" w:type="dxa"/>
          </w:tcPr>
          <w:p w14:paraId="54FCD912" w14:textId="77777777" w:rsidR="005D1CD8" w:rsidRPr="00EA5FA7" w:rsidRDefault="005D1CD8" w:rsidP="00CB2BE1">
            <w:pPr>
              <w:pStyle w:val="TAL"/>
              <w:rPr>
                <w:rFonts w:cs="Arial"/>
                <w:szCs w:val="18"/>
              </w:rPr>
            </w:pPr>
            <w:r w:rsidRPr="00EA5FA7">
              <w:rPr>
                <w:rFonts w:cs="Arial"/>
                <w:szCs w:val="18"/>
              </w:rPr>
              <w:t>M</w:t>
            </w:r>
          </w:p>
        </w:tc>
        <w:tc>
          <w:tcPr>
            <w:tcW w:w="1247" w:type="dxa"/>
          </w:tcPr>
          <w:p w14:paraId="03206068" w14:textId="77777777" w:rsidR="005D1CD8" w:rsidRPr="00EA5FA7" w:rsidRDefault="005D1CD8" w:rsidP="00CB2BE1">
            <w:pPr>
              <w:pStyle w:val="TAL"/>
              <w:rPr>
                <w:rFonts w:cs="Arial"/>
                <w:b/>
                <w:i/>
                <w:szCs w:val="18"/>
              </w:rPr>
            </w:pPr>
          </w:p>
        </w:tc>
        <w:tc>
          <w:tcPr>
            <w:tcW w:w="1260" w:type="dxa"/>
          </w:tcPr>
          <w:p w14:paraId="0C1F3998" w14:textId="77777777" w:rsidR="005D1CD8" w:rsidRPr="00EA5FA7" w:rsidRDefault="005D1CD8" w:rsidP="00CB2BE1">
            <w:pPr>
              <w:pStyle w:val="TAL"/>
              <w:rPr>
                <w:rFonts w:cs="Arial"/>
                <w:szCs w:val="18"/>
              </w:rPr>
            </w:pPr>
            <w:r w:rsidRPr="00EA5FA7">
              <w:rPr>
                <w:rFonts w:cs="Arial"/>
                <w:szCs w:val="18"/>
              </w:rPr>
              <w:t>ENUMERATED (12bits, 18bits, ...)</w:t>
            </w:r>
          </w:p>
        </w:tc>
        <w:tc>
          <w:tcPr>
            <w:tcW w:w="1762" w:type="dxa"/>
          </w:tcPr>
          <w:p w14:paraId="24F13E76" w14:textId="77777777" w:rsidR="005D1CD8" w:rsidRPr="00EA5FA7" w:rsidRDefault="005D1CD8" w:rsidP="00CB2BE1">
            <w:pPr>
              <w:pStyle w:val="TAL"/>
              <w:rPr>
                <w:rFonts w:cs="Arial"/>
                <w:szCs w:val="18"/>
              </w:rPr>
            </w:pPr>
          </w:p>
        </w:tc>
        <w:tc>
          <w:tcPr>
            <w:tcW w:w="1288" w:type="dxa"/>
          </w:tcPr>
          <w:p w14:paraId="55F5EEDA" w14:textId="77777777" w:rsidR="005D1CD8" w:rsidRPr="00EA5FA7" w:rsidRDefault="005D1CD8" w:rsidP="00CB2BE1">
            <w:pPr>
              <w:pStyle w:val="TAC"/>
              <w:rPr>
                <w:rFonts w:cs="Arial"/>
                <w:szCs w:val="18"/>
              </w:rPr>
            </w:pPr>
            <w:r w:rsidRPr="00EA5FA7">
              <w:rPr>
                <w:rFonts w:cs="Arial"/>
                <w:szCs w:val="18"/>
              </w:rPr>
              <w:t>YES</w:t>
            </w:r>
          </w:p>
        </w:tc>
        <w:tc>
          <w:tcPr>
            <w:tcW w:w="1274" w:type="dxa"/>
          </w:tcPr>
          <w:p w14:paraId="56D9026A" w14:textId="77777777" w:rsidR="005D1CD8" w:rsidRPr="00EA5FA7" w:rsidRDefault="005D1CD8" w:rsidP="00CB2BE1">
            <w:pPr>
              <w:pStyle w:val="TAC"/>
              <w:rPr>
                <w:rFonts w:cs="Arial"/>
                <w:szCs w:val="18"/>
              </w:rPr>
            </w:pPr>
            <w:r w:rsidRPr="00EA5FA7">
              <w:rPr>
                <w:rFonts w:cs="Arial"/>
                <w:szCs w:val="18"/>
              </w:rPr>
              <w:t>ignore</w:t>
            </w:r>
          </w:p>
        </w:tc>
      </w:tr>
      <w:tr w:rsidR="005D1CD8" w:rsidRPr="00EA5FA7" w14:paraId="7C24F9FF" w14:textId="77777777" w:rsidTr="00CB2BE1">
        <w:tc>
          <w:tcPr>
            <w:tcW w:w="2394" w:type="dxa"/>
          </w:tcPr>
          <w:p w14:paraId="1E549A3D" w14:textId="77777777" w:rsidR="005D1CD8" w:rsidRPr="00EA5FA7" w:rsidRDefault="005D1CD8" w:rsidP="00CB2BE1">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UL </w:t>
            </w:r>
            <w:r w:rsidRPr="00EA5FA7">
              <w:rPr>
                <w:rFonts w:ascii="Arial" w:hAnsi="Arial" w:cs="Arial"/>
                <w:sz w:val="18"/>
                <w:szCs w:val="18"/>
              </w:rPr>
              <w:t>PDCP SN length</w:t>
            </w:r>
          </w:p>
        </w:tc>
        <w:tc>
          <w:tcPr>
            <w:tcW w:w="1260" w:type="dxa"/>
          </w:tcPr>
          <w:p w14:paraId="2EADD1CE" w14:textId="77777777" w:rsidR="005D1CD8" w:rsidRPr="00EA5FA7" w:rsidRDefault="005D1CD8" w:rsidP="00CB2BE1">
            <w:pPr>
              <w:pStyle w:val="TAL"/>
              <w:rPr>
                <w:rFonts w:cs="Arial"/>
                <w:szCs w:val="18"/>
                <w:lang w:eastAsia="zh-CN"/>
              </w:rPr>
            </w:pPr>
            <w:r w:rsidRPr="00EA5FA7">
              <w:rPr>
                <w:rFonts w:cs="Arial"/>
                <w:szCs w:val="18"/>
                <w:lang w:eastAsia="zh-CN"/>
              </w:rPr>
              <w:t>O</w:t>
            </w:r>
          </w:p>
        </w:tc>
        <w:tc>
          <w:tcPr>
            <w:tcW w:w="1247" w:type="dxa"/>
          </w:tcPr>
          <w:p w14:paraId="5D5695CA" w14:textId="77777777" w:rsidR="005D1CD8" w:rsidRPr="00EA5FA7" w:rsidRDefault="005D1CD8" w:rsidP="00CB2BE1">
            <w:pPr>
              <w:pStyle w:val="TAL"/>
              <w:rPr>
                <w:rFonts w:cs="Arial"/>
                <w:b/>
                <w:i/>
                <w:szCs w:val="18"/>
              </w:rPr>
            </w:pPr>
          </w:p>
        </w:tc>
        <w:tc>
          <w:tcPr>
            <w:tcW w:w="1260" w:type="dxa"/>
          </w:tcPr>
          <w:p w14:paraId="5DBD4AEF" w14:textId="77777777" w:rsidR="005D1CD8" w:rsidRPr="00EA5FA7" w:rsidRDefault="005D1CD8" w:rsidP="00CB2BE1">
            <w:pPr>
              <w:pStyle w:val="TAL"/>
              <w:rPr>
                <w:rFonts w:cs="Arial"/>
                <w:szCs w:val="18"/>
              </w:rPr>
            </w:pPr>
            <w:r w:rsidRPr="00EA5FA7">
              <w:rPr>
                <w:rFonts w:cs="Arial"/>
                <w:szCs w:val="18"/>
              </w:rPr>
              <w:t>ENUMERATED (12bits, 18bits, ...)</w:t>
            </w:r>
          </w:p>
        </w:tc>
        <w:tc>
          <w:tcPr>
            <w:tcW w:w="1762" w:type="dxa"/>
          </w:tcPr>
          <w:p w14:paraId="41F0A9E3" w14:textId="77777777" w:rsidR="005D1CD8" w:rsidRPr="00EA5FA7" w:rsidRDefault="005D1CD8" w:rsidP="00CB2BE1">
            <w:pPr>
              <w:pStyle w:val="TAL"/>
              <w:rPr>
                <w:rFonts w:cs="Arial"/>
                <w:szCs w:val="18"/>
              </w:rPr>
            </w:pPr>
          </w:p>
        </w:tc>
        <w:tc>
          <w:tcPr>
            <w:tcW w:w="1288" w:type="dxa"/>
          </w:tcPr>
          <w:p w14:paraId="48B234FE" w14:textId="77777777" w:rsidR="005D1CD8" w:rsidRPr="00EA5FA7" w:rsidRDefault="005D1CD8" w:rsidP="00CB2BE1">
            <w:pPr>
              <w:pStyle w:val="TAC"/>
              <w:rPr>
                <w:rFonts w:cs="Arial"/>
                <w:szCs w:val="18"/>
                <w:lang w:eastAsia="zh-CN"/>
              </w:rPr>
            </w:pPr>
            <w:r w:rsidRPr="00EA5FA7">
              <w:rPr>
                <w:rFonts w:cs="Arial"/>
                <w:szCs w:val="18"/>
                <w:lang w:eastAsia="zh-CN"/>
              </w:rPr>
              <w:t>YES</w:t>
            </w:r>
          </w:p>
        </w:tc>
        <w:tc>
          <w:tcPr>
            <w:tcW w:w="1274" w:type="dxa"/>
          </w:tcPr>
          <w:p w14:paraId="77A7D1B5" w14:textId="77777777" w:rsidR="005D1CD8" w:rsidRPr="00EA5FA7" w:rsidRDefault="005D1CD8" w:rsidP="00CB2BE1">
            <w:pPr>
              <w:pStyle w:val="TAC"/>
              <w:rPr>
                <w:rFonts w:cs="Arial"/>
                <w:szCs w:val="18"/>
                <w:lang w:eastAsia="zh-CN"/>
              </w:rPr>
            </w:pPr>
            <w:r w:rsidRPr="00EA5FA7">
              <w:rPr>
                <w:rFonts w:cs="Arial"/>
                <w:szCs w:val="18"/>
                <w:lang w:eastAsia="zh-CN"/>
              </w:rPr>
              <w:t>ignore</w:t>
            </w:r>
          </w:p>
        </w:tc>
      </w:tr>
      <w:tr w:rsidR="005D1CD8" w:rsidRPr="00EA5FA7" w14:paraId="7124F1DB" w14:textId="77777777" w:rsidTr="00CB2BE1">
        <w:tc>
          <w:tcPr>
            <w:tcW w:w="2394" w:type="dxa"/>
          </w:tcPr>
          <w:p w14:paraId="3197A58C" w14:textId="77777777" w:rsidR="005D1CD8" w:rsidRPr="00EA5FA7" w:rsidRDefault="005D1CD8" w:rsidP="00CB2BE1">
            <w:pPr>
              <w:keepNext/>
              <w:keepLines/>
              <w:spacing w:after="0"/>
              <w:rPr>
                <w:rFonts w:ascii="Arial" w:hAnsi="Arial"/>
                <w:sz w:val="18"/>
              </w:rPr>
            </w:pPr>
            <w:r w:rsidRPr="00EA5FA7">
              <w:rPr>
                <w:rFonts w:ascii="Arial" w:hAnsi="Arial"/>
                <w:sz w:val="18"/>
              </w:rPr>
              <w:lastRenderedPageBreak/>
              <w:t xml:space="preserve">Inactivity Monitoring Request </w:t>
            </w:r>
          </w:p>
        </w:tc>
        <w:tc>
          <w:tcPr>
            <w:tcW w:w="1260" w:type="dxa"/>
          </w:tcPr>
          <w:p w14:paraId="21B6B3B8" w14:textId="77777777" w:rsidR="005D1CD8" w:rsidRPr="00EA5FA7" w:rsidRDefault="005D1CD8" w:rsidP="00CB2BE1">
            <w:pPr>
              <w:pStyle w:val="TAL"/>
            </w:pPr>
            <w:r w:rsidRPr="00EA5FA7">
              <w:t>O</w:t>
            </w:r>
          </w:p>
        </w:tc>
        <w:tc>
          <w:tcPr>
            <w:tcW w:w="1247" w:type="dxa"/>
          </w:tcPr>
          <w:p w14:paraId="791954BC" w14:textId="77777777" w:rsidR="005D1CD8" w:rsidRPr="00EA5FA7" w:rsidRDefault="005D1CD8" w:rsidP="00CB2BE1">
            <w:pPr>
              <w:pStyle w:val="TAL"/>
              <w:rPr>
                <w:i/>
              </w:rPr>
            </w:pPr>
          </w:p>
        </w:tc>
        <w:tc>
          <w:tcPr>
            <w:tcW w:w="1260" w:type="dxa"/>
          </w:tcPr>
          <w:p w14:paraId="5BD4A7A8" w14:textId="77777777" w:rsidR="005D1CD8" w:rsidRPr="00EA5FA7" w:rsidRDefault="005D1CD8" w:rsidP="00CB2BE1">
            <w:pPr>
              <w:pStyle w:val="TAL"/>
            </w:pPr>
            <w:r w:rsidRPr="00EA5FA7">
              <w:t>ENUMERATED (true, ...)</w:t>
            </w:r>
          </w:p>
        </w:tc>
        <w:tc>
          <w:tcPr>
            <w:tcW w:w="1762" w:type="dxa"/>
          </w:tcPr>
          <w:p w14:paraId="0830BF83" w14:textId="77777777" w:rsidR="005D1CD8" w:rsidRPr="00EA5FA7" w:rsidRDefault="005D1CD8" w:rsidP="00CB2BE1">
            <w:pPr>
              <w:pStyle w:val="TAL"/>
            </w:pPr>
          </w:p>
        </w:tc>
        <w:tc>
          <w:tcPr>
            <w:tcW w:w="1288" w:type="dxa"/>
          </w:tcPr>
          <w:p w14:paraId="512FB225" w14:textId="77777777" w:rsidR="005D1CD8" w:rsidRPr="00EA5FA7" w:rsidRDefault="005D1CD8" w:rsidP="00CB2BE1">
            <w:pPr>
              <w:pStyle w:val="TAC"/>
            </w:pPr>
            <w:r w:rsidRPr="00EA5FA7">
              <w:t>YES</w:t>
            </w:r>
          </w:p>
        </w:tc>
        <w:tc>
          <w:tcPr>
            <w:tcW w:w="1274" w:type="dxa"/>
          </w:tcPr>
          <w:p w14:paraId="2DD22011" w14:textId="77777777" w:rsidR="005D1CD8" w:rsidRPr="00EA5FA7" w:rsidRDefault="005D1CD8" w:rsidP="00CB2BE1">
            <w:pPr>
              <w:pStyle w:val="TAC"/>
            </w:pPr>
            <w:r w:rsidRPr="00EA5FA7">
              <w:t>reject</w:t>
            </w:r>
          </w:p>
        </w:tc>
      </w:tr>
      <w:tr w:rsidR="005D1CD8" w:rsidRPr="00EA5FA7" w14:paraId="24CF0943" w14:textId="77777777" w:rsidTr="00CB2BE1">
        <w:tc>
          <w:tcPr>
            <w:tcW w:w="2394" w:type="dxa"/>
          </w:tcPr>
          <w:p w14:paraId="315F5BEA" w14:textId="77777777" w:rsidR="005D1CD8" w:rsidRPr="00EA5FA7" w:rsidRDefault="005D1CD8" w:rsidP="00CB2BE1">
            <w:pPr>
              <w:keepNext/>
              <w:keepLines/>
              <w:spacing w:after="0"/>
              <w:rPr>
                <w:rFonts w:ascii="Arial" w:hAnsi="Arial"/>
                <w:sz w:val="18"/>
              </w:rPr>
            </w:pPr>
            <w:r w:rsidRPr="00EA5FA7">
              <w:rPr>
                <w:rFonts w:ascii="Arial" w:hAnsi="Arial"/>
                <w:sz w:val="18"/>
              </w:rPr>
              <w:t>RAT-Frequency Priority Information</w:t>
            </w:r>
          </w:p>
        </w:tc>
        <w:tc>
          <w:tcPr>
            <w:tcW w:w="1260" w:type="dxa"/>
          </w:tcPr>
          <w:p w14:paraId="3255F581" w14:textId="77777777" w:rsidR="005D1CD8" w:rsidRPr="00EA5FA7" w:rsidRDefault="005D1CD8" w:rsidP="00CB2BE1">
            <w:pPr>
              <w:pStyle w:val="TAL"/>
            </w:pPr>
            <w:r w:rsidRPr="00EA5FA7">
              <w:t>O</w:t>
            </w:r>
          </w:p>
        </w:tc>
        <w:tc>
          <w:tcPr>
            <w:tcW w:w="1247" w:type="dxa"/>
          </w:tcPr>
          <w:p w14:paraId="26B81302" w14:textId="77777777" w:rsidR="005D1CD8" w:rsidRPr="00EA5FA7" w:rsidRDefault="005D1CD8" w:rsidP="00CB2BE1">
            <w:pPr>
              <w:pStyle w:val="TAL"/>
              <w:rPr>
                <w:i/>
              </w:rPr>
            </w:pPr>
          </w:p>
        </w:tc>
        <w:tc>
          <w:tcPr>
            <w:tcW w:w="1260" w:type="dxa"/>
          </w:tcPr>
          <w:p w14:paraId="7EBDEF97" w14:textId="77777777" w:rsidR="005D1CD8" w:rsidRPr="00EA5FA7" w:rsidRDefault="005D1CD8" w:rsidP="00CB2BE1">
            <w:pPr>
              <w:pStyle w:val="TAL"/>
            </w:pPr>
            <w:r w:rsidRPr="00EA5FA7">
              <w:t>9.3.1.34</w:t>
            </w:r>
          </w:p>
        </w:tc>
        <w:tc>
          <w:tcPr>
            <w:tcW w:w="1762" w:type="dxa"/>
          </w:tcPr>
          <w:p w14:paraId="579D7914" w14:textId="77777777" w:rsidR="005D1CD8" w:rsidRPr="00EA5FA7" w:rsidRDefault="005D1CD8" w:rsidP="00CB2BE1">
            <w:pPr>
              <w:pStyle w:val="TAL"/>
            </w:pPr>
          </w:p>
        </w:tc>
        <w:tc>
          <w:tcPr>
            <w:tcW w:w="1288" w:type="dxa"/>
          </w:tcPr>
          <w:p w14:paraId="4F3ACC9B" w14:textId="77777777" w:rsidR="005D1CD8" w:rsidRPr="00EA5FA7" w:rsidRDefault="005D1CD8" w:rsidP="00CB2BE1">
            <w:pPr>
              <w:pStyle w:val="TAC"/>
            </w:pPr>
            <w:r w:rsidRPr="00EA5FA7">
              <w:t>YES</w:t>
            </w:r>
          </w:p>
        </w:tc>
        <w:tc>
          <w:tcPr>
            <w:tcW w:w="1274" w:type="dxa"/>
          </w:tcPr>
          <w:p w14:paraId="1DC83612" w14:textId="77777777" w:rsidR="005D1CD8" w:rsidRPr="00EA5FA7" w:rsidRDefault="005D1CD8" w:rsidP="00CB2BE1">
            <w:pPr>
              <w:pStyle w:val="TAC"/>
            </w:pPr>
            <w:r w:rsidRPr="00EA5FA7">
              <w:t>reject</w:t>
            </w:r>
          </w:p>
        </w:tc>
      </w:tr>
      <w:tr w:rsidR="005D1CD8" w:rsidRPr="00EA5FA7" w14:paraId="4A6A97CA" w14:textId="77777777" w:rsidTr="00CB2BE1">
        <w:tc>
          <w:tcPr>
            <w:tcW w:w="2394" w:type="dxa"/>
          </w:tcPr>
          <w:p w14:paraId="35A31613" w14:textId="77777777" w:rsidR="005D1CD8" w:rsidRPr="00EA5FA7" w:rsidRDefault="005D1CD8" w:rsidP="00CB2BE1">
            <w:pPr>
              <w:keepNext/>
              <w:keepLines/>
              <w:spacing w:after="0"/>
              <w:rPr>
                <w:rFonts w:ascii="Arial" w:hAnsi="Arial"/>
                <w:sz w:val="18"/>
              </w:rPr>
            </w:pPr>
            <w:r w:rsidRPr="00EA5FA7">
              <w:rPr>
                <w:rFonts w:ascii="Arial" w:hAnsi="Arial"/>
                <w:sz w:val="18"/>
              </w:rPr>
              <w:t>RRC-Container</w:t>
            </w:r>
          </w:p>
        </w:tc>
        <w:tc>
          <w:tcPr>
            <w:tcW w:w="1260" w:type="dxa"/>
          </w:tcPr>
          <w:p w14:paraId="4C929C5C" w14:textId="77777777" w:rsidR="005D1CD8" w:rsidRPr="00EA5FA7" w:rsidRDefault="005D1CD8" w:rsidP="00CB2BE1">
            <w:pPr>
              <w:pStyle w:val="TAL"/>
            </w:pPr>
            <w:r w:rsidRPr="00EA5FA7">
              <w:t>O</w:t>
            </w:r>
          </w:p>
        </w:tc>
        <w:tc>
          <w:tcPr>
            <w:tcW w:w="1247" w:type="dxa"/>
          </w:tcPr>
          <w:p w14:paraId="2F855DE0" w14:textId="77777777" w:rsidR="005D1CD8" w:rsidRPr="00EA5FA7" w:rsidRDefault="005D1CD8" w:rsidP="00CB2BE1">
            <w:pPr>
              <w:pStyle w:val="TAL"/>
              <w:rPr>
                <w:i/>
              </w:rPr>
            </w:pPr>
          </w:p>
        </w:tc>
        <w:tc>
          <w:tcPr>
            <w:tcW w:w="1260" w:type="dxa"/>
          </w:tcPr>
          <w:p w14:paraId="2A6F15CB" w14:textId="77777777" w:rsidR="005D1CD8" w:rsidRPr="00EA5FA7" w:rsidRDefault="005D1CD8" w:rsidP="00CB2BE1">
            <w:pPr>
              <w:pStyle w:val="TAL"/>
            </w:pPr>
            <w:r w:rsidRPr="00EA5FA7">
              <w:t>9.3.1.6</w:t>
            </w:r>
          </w:p>
        </w:tc>
        <w:tc>
          <w:tcPr>
            <w:tcW w:w="1762" w:type="dxa"/>
          </w:tcPr>
          <w:p w14:paraId="02A3E82A" w14:textId="77777777" w:rsidR="005D1CD8" w:rsidRPr="00EA5FA7" w:rsidRDefault="005D1CD8" w:rsidP="00CB2BE1">
            <w:pPr>
              <w:pStyle w:val="TAL"/>
            </w:pPr>
            <w:r w:rsidRPr="00EA5FA7">
              <w:t xml:space="preserve">Includes the </w:t>
            </w:r>
            <w:r w:rsidRPr="00EA5FA7">
              <w:rPr>
                <w:i/>
              </w:rPr>
              <w:t>DL-DCCH-Message</w:t>
            </w:r>
            <w:r w:rsidRPr="00EA5FA7">
              <w:t xml:space="preserve"> IE as defined in subclause 6.2 of TS 38.331 [8]</w:t>
            </w:r>
            <w:r w:rsidRPr="00EA5FA7">
              <w:rPr>
                <w:rFonts w:eastAsia="SimSun"/>
                <w:lang w:eastAsia="zh-CN"/>
              </w:rPr>
              <w:t>, encapsulated in a PDCP PDU</w:t>
            </w:r>
            <w:r w:rsidRPr="00EA5FA7">
              <w:t>.</w:t>
            </w:r>
          </w:p>
        </w:tc>
        <w:tc>
          <w:tcPr>
            <w:tcW w:w="1288" w:type="dxa"/>
          </w:tcPr>
          <w:p w14:paraId="650E3772" w14:textId="77777777" w:rsidR="005D1CD8" w:rsidRPr="00EA5FA7" w:rsidRDefault="005D1CD8" w:rsidP="00CB2BE1">
            <w:pPr>
              <w:pStyle w:val="TAC"/>
            </w:pPr>
            <w:r w:rsidRPr="00EA5FA7">
              <w:t>YES</w:t>
            </w:r>
          </w:p>
        </w:tc>
        <w:tc>
          <w:tcPr>
            <w:tcW w:w="1274" w:type="dxa"/>
          </w:tcPr>
          <w:p w14:paraId="6D72065A" w14:textId="77777777" w:rsidR="005D1CD8" w:rsidRPr="00EA5FA7" w:rsidRDefault="005D1CD8" w:rsidP="00CB2BE1">
            <w:pPr>
              <w:pStyle w:val="TAC"/>
            </w:pPr>
            <w:r w:rsidRPr="00EA5FA7">
              <w:t>ignore</w:t>
            </w:r>
          </w:p>
        </w:tc>
      </w:tr>
      <w:tr w:rsidR="005D1CD8" w:rsidRPr="00EA5FA7" w14:paraId="52248ED8" w14:textId="77777777" w:rsidTr="00CB2BE1">
        <w:tc>
          <w:tcPr>
            <w:tcW w:w="2394" w:type="dxa"/>
          </w:tcPr>
          <w:p w14:paraId="764E0C34" w14:textId="77777777" w:rsidR="005D1CD8" w:rsidRPr="00EA5FA7" w:rsidRDefault="005D1CD8" w:rsidP="00CB2BE1">
            <w:pPr>
              <w:keepNext/>
              <w:keepLines/>
              <w:spacing w:after="0"/>
              <w:rPr>
                <w:rFonts w:ascii="Arial" w:hAnsi="Arial"/>
                <w:sz w:val="18"/>
              </w:rPr>
            </w:pPr>
            <w:r w:rsidRPr="00EA5FA7">
              <w:rPr>
                <w:rFonts w:ascii="Arial" w:hAnsi="Arial"/>
                <w:sz w:val="18"/>
              </w:rPr>
              <w:t>Masked IMEISV</w:t>
            </w:r>
          </w:p>
        </w:tc>
        <w:tc>
          <w:tcPr>
            <w:tcW w:w="1260" w:type="dxa"/>
          </w:tcPr>
          <w:p w14:paraId="2B370F58" w14:textId="77777777" w:rsidR="005D1CD8" w:rsidRPr="00EA5FA7" w:rsidRDefault="005D1CD8" w:rsidP="00CB2BE1">
            <w:pPr>
              <w:pStyle w:val="TAL"/>
            </w:pPr>
            <w:r w:rsidRPr="00EA5FA7">
              <w:t>O</w:t>
            </w:r>
          </w:p>
        </w:tc>
        <w:tc>
          <w:tcPr>
            <w:tcW w:w="1247" w:type="dxa"/>
          </w:tcPr>
          <w:p w14:paraId="7A545E89" w14:textId="77777777" w:rsidR="005D1CD8" w:rsidRPr="00EA5FA7" w:rsidRDefault="005D1CD8" w:rsidP="00CB2BE1">
            <w:pPr>
              <w:pStyle w:val="TAL"/>
              <w:rPr>
                <w:i/>
              </w:rPr>
            </w:pPr>
          </w:p>
        </w:tc>
        <w:tc>
          <w:tcPr>
            <w:tcW w:w="1260" w:type="dxa"/>
          </w:tcPr>
          <w:p w14:paraId="11BB971F" w14:textId="77777777" w:rsidR="005D1CD8" w:rsidRPr="00EA5FA7" w:rsidRDefault="005D1CD8" w:rsidP="00CB2BE1">
            <w:pPr>
              <w:pStyle w:val="TAL"/>
            </w:pPr>
            <w:r w:rsidRPr="00EA5FA7">
              <w:t>9.3.1.55</w:t>
            </w:r>
          </w:p>
        </w:tc>
        <w:tc>
          <w:tcPr>
            <w:tcW w:w="1762" w:type="dxa"/>
          </w:tcPr>
          <w:p w14:paraId="64A142B9" w14:textId="77777777" w:rsidR="005D1CD8" w:rsidRPr="00EA5FA7" w:rsidRDefault="005D1CD8" w:rsidP="00CB2BE1">
            <w:pPr>
              <w:pStyle w:val="TAL"/>
            </w:pPr>
          </w:p>
        </w:tc>
        <w:tc>
          <w:tcPr>
            <w:tcW w:w="1288" w:type="dxa"/>
          </w:tcPr>
          <w:p w14:paraId="19899178" w14:textId="77777777" w:rsidR="005D1CD8" w:rsidRPr="00EA5FA7" w:rsidRDefault="005D1CD8" w:rsidP="00CB2BE1">
            <w:pPr>
              <w:pStyle w:val="TAC"/>
            </w:pPr>
            <w:r w:rsidRPr="00EA5FA7">
              <w:t>YES</w:t>
            </w:r>
          </w:p>
        </w:tc>
        <w:tc>
          <w:tcPr>
            <w:tcW w:w="1274" w:type="dxa"/>
          </w:tcPr>
          <w:p w14:paraId="4D9E6F67" w14:textId="77777777" w:rsidR="005D1CD8" w:rsidRPr="00EA5FA7" w:rsidRDefault="005D1CD8" w:rsidP="00CB2BE1">
            <w:pPr>
              <w:pStyle w:val="TAC"/>
            </w:pPr>
            <w:r w:rsidRPr="00EA5FA7">
              <w:t>ignore</w:t>
            </w:r>
          </w:p>
        </w:tc>
      </w:tr>
      <w:tr w:rsidR="005D1CD8" w:rsidRPr="00EA5FA7" w14:paraId="0E6BD7CF" w14:textId="77777777" w:rsidTr="00CB2BE1">
        <w:tc>
          <w:tcPr>
            <w:tcW w:w="2394" w:type="dxa"/>
            <w:tcBorders>
              <w:top w:val="single" w:sz="4" w:space="0" w:color="auto"/>
              <w:left w:val="single" w:sz="4" w:space="0" w:color="auto"/>
              <w:bottom w:val="single" w:sz="4" w:space="0" w:color="auto"/>
              <w:right w:val="single" w:sz="4" w:space="0" w:color="auto"/>
            </w:tcBorders>
          </w:tcPr>
          <w:p w14:paraId="5F88D8CC" w14:textId="77777777" w:rsidR="005D1CD8" w:rsidRPr="00EA5FA7" w:rsidRDefault="005D1CD8" w:rsidP="00CB2BE1">
            <w:pPr>
              <w:keepNext/>
              <w:keepLines/>
              <w:spacing w:after="0"/>
              <w:rPr>
                <w:rFonts w:ascii="Arial" w:hAnsi="Arial"/>
                <w:sz w:val="18"/>
              </w:rPr>
            </w:pPr>
            <w:r w:rsidRPr="00EA5FA7">
              <w:rPr>
                <w:rFonts w:ascii="Arial" w:hAnsi="Arial"/>
                <w:sz w:val="18"/>
              </w:rPr>
              <w:t>Serving PLMN</w:t>
            </w:r>
          </w:p>
        </w:tc>
        <w:tc>
          <w:tcPr>
            <w:tcW w:w="1260" w:type="dxa"/>
            <w:tcBorders>
              <w:top w:val="single" w:sz="4" w:space="0" w:color="auto"/>
              <w:left w:val="single" w:sz="4" w:space="0" w:color="auto"/>
              <w:bottom w:val="single" w:sz="4" w:space="0" w:color="auto"/>
              <w:right w:val="single" w:sz="4" w:space="0" w:color="auto"/>
            </w:tcBorders>
          </w:tcPr>
          <w:p w14:paraId="1FF1EC45" w14:textId="77777777" w:rsidR="005D1CD8" w:rsidRPr="00EA5FA7" w:rsidRDefault="005D1CD8" w:rsidP="00CB2BE1">
            <w:pPr>
              <w:pStyle w:val="TAL"/>
            </w:pPr>
            <w:r w:rsidRPr="00EA5FA7">
              <w:t>O</w:t>
            </w:r>
          </w:p>
        </w:tc>
        <w:tc>
          <w:tcPr>
            <w:tcW w:w="1247" w:type="dxa"/>
            <w:tcBorders>
              <w:top w:val="single" w:sz="4" w:space="0" w:color="auto"/>
              <w:left w:val="single" w:sz="4" w:space="0" w:color="auto"/>
              <w:bottom w:val="single" w:sz="4" w:space="0" w:color="auto"/>
              <w:right w:val="single" w:sz="4" w:space="0" w:color="auto"/>
            </w:tcBorders>
          </w:tcPr>
          <w:p w14:paraId="1F01C499"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21DFD788" w14:textId="77777777" w:rsidR="005D1CD8" w:rsidRPr="00EA5FA7" w:rsidRDefault="005D1CD8" w:rsidP="00CB2BE1">
            <w:pPr>
              <w:pStyle w:val="TAL"/>
            </w:pPr>
            <w:r w:rsidRPr="00EA5FA7">
              <w:t>PLMN ID</w:t>
            </w:r>
          </w:p>
          <w:p w14:paraId="235C4DDB" w14:textId="77777777" w:rsidR="005D1CD8" w:rsidRPr="00EA5FA7" w:rsidRDefault="005D1CD8" w:rsidP="00CB2BE1">
            <w:pPr>
              <w:pStyle w:val="TAL"/>
            </w:pPr>
            <w:r w:rsidRPr="00EA5FA7">
              <w:t>9.3.1.14</w:t>
            </w:r>
          </w:p>
        </w:tc>
        <w:tc>
          <w:tcPr>
            <w:tcW w:w="1762" w:type="dxa"/>
            <w:tcBorders>
              <w:top w:val="single" w:sz="4" w:space="0" w:color="auto"/>
              <w:left w:val="single" w:sz="4" w:space="0" w:color="auto"/>
              <w:bottom w:val="single" w:sz="4" w:space="0" w:color="auto"/>
              <w:right w:val="single" w:sz="4" w:space="0" w:color="auto"/>
            </w:tcBorders>
          </w:tcPr>
          <w:p w14:paraId="27238F0B" w14:textId="77777777" w:rsidR="005D1CD8" w:rsidRPr="00EA5FA7" w:rsidRDefault="005D1CD8" w:rsidP="00CB2BE1">
            <w:pPr>
              <w:pStyle w:val="TAL"/>
            </w:pPr>
            <w:r w:rsidRPr="00EA5FA7">
              <w:t>Indicates the PLMN serving the UE.</w:t>
            </w:r>
          </w:p>
        </w:tc>
        <w:tc>
          <w:tcPr>
            <w:tcW w:w="1288" w:type="dxa"/>
            <w:tcBorders>
              <w:top w:val="single" w:sz="4" w:space="0" w:color="auto"/>
              <w:left w:val="single" w:sz="4" w:space="0" w:color="auto"/>
              <w:bottom w:val="single" w:sz="4" w:space="0" w:color="auto"/>
              <w:right w:val="single" w:sz="4" w:space="0" w:color="auto"/>
            </w:tcBorders>
          </w:tcPr>
          <w:p w14:paraId="1A337396"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2E60C1F" w14:textId="77777777" w:rsidR="005D1CD8" w:rsidRPr="00EA5FA7" w:rsidRDefault="005D1CD8" w:rsidP="00CB2BE1">
            <w:pPr>
              <w:pStyle w:val="TAC"/>
            </w:pPr>
            <w:r w:rsidRPr="00EA5FA7">
              <w:t>ignore</w:t>
            </w:r>
          </w:p>
        </w:tc>
      </w:tr>
      <w:tr w:rsidR="005D1CD8" w:rsidRPr="00EA5FA7" w14:paraId="22D00F0F" w14:textId="77777777" w:rsidTr="00CB2BE1">
        <w:tc>
          <w:tcPr>
            <w:tcW w:w="2394" w:type="dxa"/>
          </w:tcPr>
          <w:p w14:paraId="5A42CBCE" w14:textId="77777777" w:rsidR="005D1CD8" w:rsidRPr="00EA5FA7" w:rsidRDefault="005D1CD8" w:rsidP="00CB2BE1">
            <w:pPr>
              <w:keepNext/>
              <w:keepLines/>
              <w:spacing w:after="0"/>
              <w:rPr>
                <w:rFonts w:ascii="Arial" w:hAnsi="Arial"/>
                <w:noProof/>
                <w:sz w:val="18"/>
              </w:rPr>
            </w:pPr>
            <w:r w:rsidRPr="00EA5FA7">
              <w:rPr>
                <w:rFonts w:ascii="Arial" w:hAnsi="Arial"/>
                <w:noProof/>
                <w:sz w:val="18"/>
              </w:rPr>
              <w:t>gNB-DU UE Aggregate Maximum Bit Rate Uplink</w:t>
            </w:r>
          </w:p>
        </w:tc>
        <w:tc>
          <w:tcPr>
            <w:tcW w:w="1260" w:type="dxa"/>
          </w:tcPr>
          <w:p w14:paraId="4F919319" w14:textId="77777777" w:rsidR="005D1CD8" w:rsidRPr="00EA5FA7" w:rsidRDefault="005D1CD8" w:rsidP="00CB2BE1">
            <w:pPr>
              <w:pStyle w:val="TAL"/>
              <w:rPr>
                <w:noProof/>
              </w:rPr>
            </w:pPr>
            <w:r w:rsidRPr="00EA5FA7">
              <w:t>C-</w:t>
            </w:r>
            <w:proofErr w:type="spellStart"/>
            <w:r w:rsidRPr="00EA5FA7">
              <w:t>ifDRBSetup</w:t>
            </w:r>
            <w:proofErr w:type="spellEnd"/>
          </w:p>
        </w:tc>
        <w:tc>
          <w:tcPr>
            <w:tcW w:w="1247" w:type="dxa"/>
          </w:tcPr>
          <w:p w14:paraId="1EC50A30" w14:textId="77777777" w:rsidR="005D1CD8" w:rsidRPr="00EA5FA7" w:rsidRDefault="005D1CD8" w:rsidP="00CB2BE1">
            <w:pPr>
              <w:pStyle w:val="TAL"/>
              <w:rPr>
                <w:i/>
                <w:noProof/>
              </w:rPr>
            </w:pPr>
          </w:p>
        </w:tc>
        <w:tc>
          <w:tcPr>
            <w:tcW w:w="1260" w:type="dxa"/>
          </w:tcPr>
          <w:p w14:paraId="0824A0B1" w14:textId="77777777" w:rsidR="005D1CD8" w:rsidRPr="00EA5FA7" w:rsidRDefault="005D1CD8" w:rsidP="00CB2BE1">
            <w:pPr>
              <w:pStyle w:val="TAL"/>
              <w:rPr>
                <w:noProof/>
              </w:rPr>
            </w:pPr>
            <w:r w:rsidRPr="00EA5FA7">
              <w:rPr>
                <w:noProof/>
              </w:rPr>
              <w:t>Bit Rate 9.3.1.22</w:t>
            </w:r>
          </w:p>
        </w:tc>
        <w:tc>
          <w:tcPr>
            <w:tcW w:w="1762" w:type="dxa"/>
          </w:tcPr>
          <w:p w14:paraId="00356432" w14:textId="77777777" w:rsidR="005D1CD8" w:rsidRPr="00EA5FA7" w:rsidRDefault="005D1CD8" w:rsidP="00CB2BE1">
            <w:pPr>
              <w:pStyle w:val="TAL"/>
              <w:rPr>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Pr>
          <w:p w14:paraId="1B5186FE" w14:textId="77777777" w:rsidR="005D1CD8" w:rsidRPr="00EA5FA7" w:rsidRDefault="005D1CD8" w:rsidP="00CB2BE1">
            <w:pPr>
              <w:pStyle w:val="TAC"/>
              <w:rPr>
                <w:noProof/>
              </w:rPr>
            </w:pPr>
            <w:r w:rsidRPr="00EA5FA7">
              <w:rPr>
                <w:noProof/>
              </w:rPr>
              <w:t>YES</w:t>
            </w:r>
          </w:p>
        </w:tc>
        <w:tc>
          <w:tcPr>
            <w:tcW w:w="1274" w:type="dxa"/>
          </w:tcPr>
          <w:p w14:paraId="21B473ED" w14:textId="77777777" w:rsidR="005D1CD8" w:rsidRPr="00EA5FA7" w:rsidRDefault="005D1CD8" w:rsidP="00CB2BE1">
            <w:pPr>
              <w:pStyle w:val="TAC"/>
              <w:rPr>
                <w:noProof/>
              </w:rPr>
            </w:pPr>
            <w:r w:rsidRPr="00EA5FA7">
              <w:rPr>
                <w:noProof/>
              </w:rPr>
              <w:t>ignore</w:t>
            </w:r>
          </w:p>
        </w:tc>
      </w:tr>
      <w:tr w:rsidR="005D1CD8" w:rsidRPr="00EA5FA7" w14:paraId="0F966266" w14:textId="77777777" w:rsidTr="00CB2BE1">
        <w:tc>
          <w:tcPr>
            <w:tcW w:w="2394" w:type="dxa"/>
          </w:tcPr>
          <w:p w14:paraId="22DE82A0" w14:textId="77777777" w:rsidR="005D1CD8" w:rsidRPr="00EA5FA7" w:rsidRDefault="005D1CD8" w:rsidP="00CB2BE1">
            <w:pPr>
              <w:keepNext/>
              <w:keepLines/>
              <w:spacing w:after="0"/>
              <w:rPr>
                <w:rFonts w:ascii="Arial" w:hAnsi="Arial"/>
                <w:noProof/>
                <w:sz w:val="18"/>
              </w:rPr>
            </w:pPr>
            <w:r w:rsidRPr="00EA5FA7">
              <w:rPr>
                <w:rFonts w:ascii="Arial" w:hAnsi="Arial"/>
                <w:noProof/>
                <w:sz w:val="18"/>
              </w:rPr>
              <w:t>RRC Delivery Status Request</w:t>
            </w:r>
          </w:p>
        </w:tc>
        <w:tc>
          <w:tcPr>
            <w:tcW w:w="1260" w:type="dxa"/>
          </w:tcPr>
          <w:p w14:paraId="4D45F53D" w14:textId="77777777" w:rsidR="005D1CD8" w:rsidRPr="00EA5FA7" w:rsidRDefault="005D1CD8" w:rsidP="00CB2BE1">
            <w:pPr>
              <w:pStyle w:val="TAL"/>
              <w:rPr>
                <w:noProof/>
              </w:rPr>
            </w:pPr>
            <w:r w:rsidRPr="00EA5FA7">
              <w:rPr>
                <w:noProof/>
              </w:rPr>
              <w:t>O</w:t>
            </w:r>
          </w:p>
        </w:tc>
        <w:tc>
          <w:tcPr>
            <w:tcW w:w="1247" w:type="dxa"/>
          </w:tcPr>
          <w:p w14:paraId="0FDDF915" w14:textId="77777777" w:rsidR="005D1CD8" w:rsidRPr="00EA5FA7" w:rsidRDefault="005D1CD8" w:rsidP="00CB2BE1">
            <w:pPr>
              <w:pStyle w:val="TAL"/>
              <w:rPr>
                <w:i/>
                <w:noProof/>
              </w:rPr>
            </w:pPr>
          </w:p>
        </w:tc>
        <w:tc>
          <w:tcPr>
            <w:tcW w:w="1260" w:type="dxa"/>
          </w:tcPr>
          <w:p w14:paraId="51A95EE3" w14:textId="77777777" w:rsidR="005D1CD8" w:rsidRPr="00EA5FA7" w:rsidRDefault="005D1CD8" w:rsidP="00CB2BE1">
            <w:pPr>
              <w:pStyle w:val="TAL"/>
              <w:rPr>
                <w:noProof/>
              </w:rPr>
            </w:pPr>
            <w:r w:rsidRPr="00EA5FA7">
              <w:rPr>
                <w:rFonts w:cs="Arial"/>
              </w:rPr>
              <w:t>ENUMERATED (true, …)</w:t>
            </w:r>
          </w:p>
        </w:tc>
        <w:tc>
          <w:tcPr>
            <w:tcW w:w="1762" w:type="dxa"/>
          </w:tcPr>
          <w:p w14:paraId="69AA1682" w14:textId="77777777" w:rsidR="005D1CD8" w:rsidRPr="00EA5FA7" w:rsidRDefault="005D1CD8" w:rsidP="00CB2BE1">
            <w:pPr>
              <w:pStyle w:val="TAL"/>
              <w:rPr>
                <w:rFonts w:cs="Arial"/>
                <w:noProof/>
                <w:szCs w:val="18"/>
              </w:rPr>
            </w:pPr>
            <w:r w:rsidRPr="00EA5FA7">
              <w:rPr>
                <w:rFonts w:cs="Arial"/>
              </w:rPr>
              <w:t>Indicates whether RRC DELIVERY REPORT procedure is requested for the RRC message.</w:t>
            </w:r>
          </w:p>
        </w:tc>
        <w:tc>
          <w:tcPr>
            <w:tcW w:w="1288" w:type="dxa"/>
          </w:tcPr>
          <w:p w14:paraId="3D2E7695" w14:textId="77777777" w:rsidR="005D1CD8" w:rsidRPr="00EA5FA7" w:rsidRDefault="005D1CD8" w:rsidP="00CB2BE1">
            <w:pPr>
              <w:pStyle w:val="TAC"/>
              <w:rPr>
                <w:noProof/>
              </w:rPr>
            </w:pPr>
            <w:r w:rsidRPr="00EA5FA7">
              <w:rPr>
                <w:noProof/>
              </w:rPr>
              <w:t>YES</w:t>
            </w:r>
          </w:p>
        </w:tc>
        <w:tc>
          <w:tcPr>
            <w:tcW w:w="1274" w:type="dxa"/>
          </w:tcPr>
          <w:p w14:paraId="3A88078C" w14:textId="77777777" w:rsidR="005D1CD8" w:rsidRPr="00EA5FA7" w:rsidRDefault="005D1CD8" w:rsidP="00CB2BE1">
            <w:pPr>
              <w:pStyle w:val="TAC"/>
              <w:rPr>
                <w:noProof/>
              </w:rPr>
            </w:pPr>
            <w:r w:rsidRPr="00EA5FA7">
              <w:rPr>
                <w:noProof/>
              </w:rPr>
              <w:t>ignore</w:t>
            </w:r>
          </w:p>
        </w:tc>
      </w:tr>
      <w:tr w:rsidR="005D1CD8" w:rsidRPr="00EA5FA7" w14:paraId="7BA74CB8" w14:textId="77777777" w:rsidTr="00CB2BE1">
        <w:tc>
          <w:tcPr>
            <w:tcW w:w="2394" w:type="dxa"/>
          </w:tcPr>
          <w:p w14:paraId="1749A30C" w14:textId="77777777" w:rsidR="005D1CD8" w:rsidRPr="00EA5FA7" w:rsidRDefault="005D1CD8" w:rsidP="00CB2BE1">
            <w:pPr>
              <w:keepNext/>
              <w:keepLines/>
              <w:spacing w:after="0"/>
              <w:rPr>
                <w:rFonts w:ascii="Arial" w:hAnsi="Arial"/>
                <w:noProof/>
                <w:sz w:val="18"/>
              </w:rPr>
            </w:pPr>
            <w:r w:rsidRPr="00EA5FA7">
              <w:rPr>
                <w:rFonts w:ascii="Arial" w:hAnsi="Arial"/>
                <w:sz w:val="18"/>
              </w:rPr>
              <w:t>Resource Coordination Transfer Information</w:t>
            </w:r>
          </w:p>
        </w:tc>
        <w:tc>
          <w:tcPr>
            <w:tcW w:w="1260" w:type="dxa"/>
          </w:tcPr>
          <w:p w14:paraId="7F00BB7A" w14:textId="77777777" w:rsidR="005D1CD8" w:rsidRPr="00EA5FA7" w:rsidRDefault="005D1CD8" w:rsidP="00CB2BE1">
            <w:pPr>
              <w:pStyle w:val="TAL"/>
              <w:rPr>
                <w:noProof/>
              </w:rPr>
            </w:pPr>
            <w:r w:rsidRPr="00EA5FA7">
              <w:t>O</w:t>
            </w:r>
          </w:p>
        </w:tc>
        <w:tc>
          <w:tcPr>
            <w:tcW w:w="1247" w:type="dxa"/>
          </w:tcPr>
          <w:p w14:paraId="5A253965" w14:textId="77777777" w:rsidR="005D1CD8" w:rsidRPr="00EA5FA7" w:rsidRDefault="005D1CD8" w:rsidP="00CB2BE1">
            <w:pPr>
              <w:pStyle w:val="TAL"/>
              <w:rPr>
                <w:i/>
                <w:noProof/>
              </w:rPr>
            </w:pPr>
          </w:p>
        </w:tc>
        <w:tc>
          <w:tcPr>
            <w:tcW w:w="1260" w:type="dxa"/>
          </w:tcPr>
          <w:p w14:paraId="6117BE1E" w14:textId="77777777" w:rsidR="005D1CD8" w:rsidRPr="00EA5FA7" w:rsidRDefault="005D1CD8" w:rsidP="00CB2BE1">
            <w:pPr>
              <w:pStyle w:val="TAL"/>
              <w:rPr>
                <w:noProof/>
              </w:rPr>
            </w:pPr>
            <w:r w:rsidRPr="00EA5FA7">
              <w:t>9.3.1.73</w:t>
            </w:r>
          </w:p>
        </w:tc>
        <w:tc>
          <w:tcPr>
            <w:tcW w:w="1762" w:type="dxa"/>
          </w:tcPr>
          <w:p w14:paraId="66E56A59" w14:textId="77777777" w:rsidR="005D1CD8" w:rsidRPr="00EA5FA7" w:rsidRDefault="005D1CD8" w:rsidP="00CB2BE1">
            <w:pPr>
              <w:pStyle w:val="TAL"/>
              <w:rPr>
                <w:rFonts w:cs="Arial"/>
                <w:noProof/>
                <w:szCs w:val="18"/>
              </w:rPr>
            </w:pPr>
          </w:p>
        </w:tc>
        <w:tc>
          <w:tcPr>
            <w:tcW w:w="1288" w:type="dxa"/>
          </w:tcPr>
          <w:p w14:paraId="0A2DD64A" w14:textId="77777777" w:rsidR="005D1CD8" w:rsidRPr="00EA5FA7" w:rsidRDefault="005D1CD8" w:rsidP="00CB2BE1">
            <w:pPr>
              <w:pStyle w:val="TAC"/>
              <w:rPr>
                <w:noProof/>
              </w:rPr>
            </w:pPr>
            <w:r w:rsidRPr="00EA5FA7">
              <w:rPr>
                <w:rFonts w:eastAsia="MS Mincho"/>
              </w:rPr>
              <w:t>YES</w:t>
            </w:r>
          </w:p>
        </w:tc>
        <w:tc>
          <w:tcPr>
            <w:tcW w:w="1274" w:type="dxa"/>
          </w:tcPr>
          <w:p w14:paraId="1B829553" w14:textId="77777777" w:rsidR="005D1CD8" w:rsidRPr="00EA5FA7" w:rsidRDefault="005D1CD8" w:rsidP="00CB2BE1">
            <w:pPr>
              <w:pStyle w:val="TAC"/>
              <w:rPr>
                <w:noProof/>
              </w:rPr>
            </w:pPr>
            <w:r w:rsidRPr="00EA5FA7">
              <w:t>ignore</w:t>
            </w:r>
          </w:p>
        </w:tc>
      </w:tr>
      <w:tr w:rsidR="005D1CD8" w:rsidRPr="00EA5FA7" w14:paraId="6FC4885A" w14:textId="77777777" w:rsidTr="00CB2BE1">
        <w:tc>
          <w:tcPr>
            <w:tcW w:w="2394" w:type="dxa"/>
            <w:tcBorders>
              <w:top w:val="single" w:sz="4" w:space="0" w:color="auto"/>
              <w:left w:val="single" w:sz="4" w:space="0" w:color="auto"/>
              <w:bottom w:val="single" w:sz="4" w:space="0" w:color="auto"/>
              <w:right w:val="single" w:sz="4" w:space="0" w:color="auto"/>
            </w:tcBorders>
          </w:tcPr>
          <w:p w14:paraId="5C371831" w14:textId="77777777" w:rsidR="005D1CD8" w:rsidRPr="00EA5FA7" w:rsidRDefault="005D1CD8" w:rsidP="00CB2BE1">
            <w:pPr>
              <w:keepNext/>
              <w:keepLines/>
              <w:spacing w:after="0"/>
              <w:rPr>
                <w:rFonts w:ascii="Arial" w:hAnsi="Arial"/>
                <w:sz w:val="18"/>
              </w:rPr>
            </w:pPr>
            <w:proofErr w:type="spellStart"/>
            <w:r w:rsidRPr="00EA5FA7">
              <w:rPr>
                <w:rFonts w:ascii="Arial" w:hAnsi="Arial"/>
                <w:sz w:val="18"/>
              </w:rPr>
              <w:t>servingCellMO</w:t>
            </w:r>
            <w:proofErr w:type="spellEnd"/>
          </w:p>
        </w:tc>
        <w:tc>
          <w:tcPr>
            <w:tcW w:w="1260" w:type="dxa"/>
            <w:tcBorders>
              <w:top w:val="single" w:sz="4" w:space="0" w:color="auto"/>
              <w:left w:val="single" w:sz="4" w:space="0" w:color="auto"/>
              <w:bottom w:val="single" w:sz="4" w:space="0" w:color="auto"/>
              <w:right w:val="single" w:sz="4" w:space="0" w:color="auto"/>
            </w:tcBorders>
          </w:tcPr>
          <w:p w14:paraId="48A7F8A0" w14:textId="77777777" w:rsidR="005D1CD8" w:rsidRPr="00EA5FA7" w:rsidRDefault="005D1CD8" w:rsidP="00CB2BE1">
            <w:pPr>
              <w:pStyle w:val="TAL"/>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EF9F062"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587CCC7" w14:textId="77777777" w:rsidR="005D1CD8" w:rsidRPr="00EA5FA7" w:rsidRDefault="005D1CD8" w:rsidP="00CB2BE1">
            <w:pPr>
              <w:pStyle w:val="TAL"/>
            </w:pPr>
            <w:r w:rsidRPr="00EA5FA7">
              <w:rPr>
                <w:rFonts w:cs="Arial"/>
                <w:szCs w:val="18"/>
                <w:lang w:eastAsia="ja-JP"/>
              </w:rPr>
              <w:t>INTEGER (1..64, ...)</w:t>
            </w:r>
          </w:p>
        </w:tc>
        <w:tc>
          <w:tcPr>
            <w:tcW w:w="1762" w:type="dxa"/>
            <w:tcBorders>
              <w:top w:val="single" w:sz="4" w:space="0" w:color="auto"/>
              <w:left w:val="single" w:sz="4" w:space="0" w:color="auto"/>
              <w:bottom w:val="single" w:sz="4" w:space="0" w:color="auto"/>
              <w:right w:val="single" w:sz="4" w:space="0" w:color="auto"/>
            </w:tcBorders>
          </w:tcPr>
          <w:p w14:paraId="45C7946E"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14962B43"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0066103" w14:textId="77777777" w:rsidR="005D1CD8" w:rsidRPr="00EA5FA7" w:rsidRDefault="005D1CD8" w:rsidP="00CB2BE1">
            <w:pPr>
              <w:pStyle w:val="TAC"/>
            </w:pPr>
            <w:r w:rsidRPr="00EA5FA7">
              <w:t>ignore</w:t>
            </w:r>
          </w:p>
        </w:tc>
      </w:tr>
      <w:tr w:rsidR="005D1CD8" w:rsidRPr="00EA5FA7" w14:paraId="19034EB8" w14:textId="77777777" w:rsidTr="00CB2BE1">
        <w:tc>
          <w:tcPr>
            <w:tcW w:w="2394" w:type="dxa"/>
            <w:tcBorders>
              <w:top w:val="single" w:sz="4" w:space="0" w:color="auto"/>
              <w:left w:val="single" w:sz="4" w:space="0" w:color="auto"/>
              <w:bottom w:val="single" w:sz="4" w:space="0" w:color="auto"/>
              <w:right w:val="single" w:sz="4" w:space="0" w:color="auto"/>
            </w:tcBorders>
          </w:tcPr>
          <w:p w14:paraId="61AFE3D9" w14:textId="77777777" w:rsidR="005D1CD8" w:rsidRPr="00EA5FA7" w:rsidRDefault="005D1CD8" w:rsidP="00CB2BE1">
            <w:pPr>
              <w:keepNext/>
              <w:keepLines/>
              <w:spacing w:after="0"/>
              <w:rPr>
                <w:rFonts w:ascii="Arial" w:hAnsi="Arial"/>
                <w:sz w:val="18"/>
              </w:rPr>
            </w:pPr>
            <w:r w:rsidRPr="00EA5FA7">
              <w:rPr>
                <w:rFonts w:ascii="Arial" w:eastAsia="Batang" w:hAnsi="Arial"/>
                <w:bCs/>
                <w:sz w:val="18"/>
              </w:rPr>
              <w:t xml:space="preserve">New </w:t>
            </w: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60" w:type="dxa"/>
            <w:tcBorders>
              <w:top w:val="single" w:sz="4" w:space="0" w:color="auto"/>
              <w:left w:val="single" w:sz="4" w:space="0" w:color="auto"/>
              <w:bottom w:val="single" w:sz="4" w:space="0" w:color="auto"/>
              <w:right w:val="single" w:sz="4" w:space="0" w:color="auto"/>
            </w:tcBorders>
          </w:tcPr>
          <w:p w14:paraId="33C4DF1D"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2B028DD"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5B1C6B25" w14:textId="77777777" w:rsidR="005D1CD8" w:rsidRPr="00EA5FA7" w:rsidRDefault="005D1CD8" w:rsidP="00CB2BE1">
            <w:pPr>
              <w:pStyle w:val="TAL"/>
              <w:rPr>
                <w:bCs/>
              </w:rPr>
            </w:pPr>
            <w:proofErr w:type="spellStart"/>
            <w:r w:rsidRPr="00EA5FA7">
              <w:rPr>
                <w:rFonts w:eastAsia="Batang"/>
                <w:bCs/>
              </w:rPr>
              <w:t>gNB</w:t>
            </w:r>
            <w:proofErr w:type="spellEnd"/>
            <w:r w:rsidRPr="00EA5FA7">
              <w:rPr>
                <w:rFonts w:eastAsia="Batang"/>
                <w:bCs/>
              </w:rPr>
              <w:t>-CU</w:t>
            </w:r>
            <w:r w:rsidRPr="00EA5FA7">
              <w:rPr>
                <w:bCs/>
              </w:rPr>
              <w:t xml:space="preserve"> UE F1AP ID</w:t>
            </w:r>
          </w:p>
          <w:p w14:paraId="6C474181" w14:textId="77777777" w:rsidR="005D1CD8" w:rsidRPr="00EA5FA7" w:rsidRDefault="005D1CD8" w:rsidP="00CB2BE1">
            <w:pPr>
              <w:pStyle w:val="TAL"/>
              <w:rPr>
                <w:rFonts w:cs="Arial"/>
                <w:szCs w:val="18"/>
                <w:lang w:eastAsia="ja-JP"/>
              </w:rPr>
            </w:pPr>
            <w:r w:rsidRPr="00EA5FA7">
              <w:t>9.3.1.4</w:t>
            </w:r>
          </w:p>
        </w:tc>
        <w:tc>
          <w:tcPr>
            <w:tcW w:w="1762" w:type="dxa"/>
            <w:tcBorders>
              <w:top w:val="single" w:sz="4" w:space="0" w:color="auto"/>
              <w:left w:val="single" w:sz="4" w:space="0" w:color="auto"/>
              <w:bottom w:val="single" w:sz="4" w:space="0" w:color="auto"/>
              <w:right w:val="single" w:sz="4" w:space="0" w:color="auto"/>
            </w:tcBorders>
          </w:tcPr>
          <w:p w14:paraId="04A8F49E"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60BD0386"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E3D1960" w14:textId="77777777" w:rsidR="005D1CD8" w:rsidRPr="00EA5FA7" w:rsidRDefault="005D1CD8" w:rsidP="00CB2BE1">
            <w:pPr>
              <w:pStyle w:val="TAC"/>
            </w:pPr>
            <w:r w:rsidRPr="00EA5FA7">
              <w:t>reject</w:t>
            </w:r>
          </w:p>
        </w:tc>
      </w:tr>
      <w:tr w:rsidR="005D1CD8" w:rsidRPr="00EA5FA7" w14:paraId="392EA89A" w14:textId="77777777" w:rsidTr="00CB2BE1">
        <w:tc>
          <w:tcPr>
            <w:tcW w:w="2394" w:type="dxa"/>
            <w:tcBorders>
              <w:top w:val="single" w:sz="4" w:space="0" w:color="auto"/>
              <w:left w:val="single" w:sz="4" w:space="0" w:color="auto"/>
              <w:bottom w:val="single" w:sz="4" w:space="0" w:color="auto"/>
              <w:right w:val="single" w:sz="4" w:space="0" w:color="auto"/>
            </w:tcBorders>
          </w:tcPr>
          <w:p w14:paraId="2EEFB054" w14:textId="77777777" w:rsidR="005D1CD8" w:rsidRPr="00EA5FA7" w:rsidRDefault="005D1CD8" w:rsidP="00CB2BE1">
            <w:pPr>
              <w:keepNext/>
              <w:keepLines/>
              <w:spacing w:after="0"/>
              <w:rPr>
                <w:rFonts w:ascii="Arial" w:hAnsi="Arial"/>
                <w:sz w:val="18"/>
              </w:rPr>
            </w:pPr>
            <w:r w:rsidRPr="00EA5FA7">
              <w:rPr>
                <w:rFonts w:ascii="Arial" w:hAnsi="Arial"/>
                <w:sz w:val="18"/>
              </w:rPr>
              <w:t>RAN UE ID</w:t>
            </w:r>
          </w:p>
        </w:tc>
        <w:tc>
          <w:tcPr>
            <w:tcW w:w="1260" w:type="dxa"/>
            <w:tcBorders>
              <w:top w:val="single" w:sz="4" w:space="0" w:color="auto"/>
              <w:left w:val="single" w:sz="4" w:space="0" w:color="auto"/>
              <w:bottom w:val="single" w:sz="4" w:space="0" w:color="auto"/>
              <w:right w:val="single" w:sz="4" w:space="0" w:color="auto"/>
            </w:tcBorders>
          </w:tcPr>
          <w:p w14:paraId="3C4C44EE"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4FD4410"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1328FF58" w14:textId="77777777" w:rsidR="005D1CD8" w:rsidRPr="00EA5FA7" w:rsidRDefault="005D1CD8" w:rsidP="00CB2BE1">
            <w:pPr>
              <w:pStyle w:val="TAL"/>
              <w:rPr>
                <w:rFonts w:cs="Arial"/>
                <w:szCs w:val="18"/>
                <w:lang w:eastAsia="ja-JP"/>
              </w:rPr>
            </w:pPr>
            <w:r w:rsidRPr="00EA5FA7">
              <w:rPr>
                <w:rFonts w:cs="Arial"/>
                <w:szCs w:val="18"/>
                <w:lang w:eastAsia="ja-JP"/>
              </w:rPr>
              <w:t>OCTET STRING (SIZE (8))</w:t>
            </w:r>
          </w:p>
        </w:tc>
        <w:tc>
          <w:tcPr>
            <w:tcW w:w="1762" w:type="dxa"/>
            <w:tcBorders>
              <w:top w:val="single" w:sz="4" w:space="0" w:color="auto"/>
              <w:left w:val="single" w:sz="4" w:space="0" w:color="auto"/>
              <w:bottom w:val="single" w:sz="4" w:space="0" w:color="auto"/>
              <w:right w:val="single" w:sz="4" w:space="0" w:color="auto"/>
            </w:tcBorders>
          </w:tcPr>
          <w:p w14:paraId="26D88B2B"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5C5FACF0"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D7A557E" w14:textId="77777777" w:rsidR="005D1CD8" w:rsidRPr="00EA5FA7" w:rsidRDefault="005D1CD8" w:rsidP="00CB2BE1">
            <w:pPr>
              <w:pStyle w:val="TAC"/>
            </w:pPr>
            <w:r w:rsidRPr="00EA5FA7">
              <w:t>ignore</w:t>
            </w:r>
          </w:p>
        </w:tc>
      </w:tr>
      <w:tr w:rsidR="005D1CD8" w:rsidRPr="00EA5FA7" w14:paraId="68245AD0" w14:textId="77777777" w:rsidTr="00CB2BE1">
        <w:tc>
          <w:tcPr>
            <w:tcW w:w="2394" w:type="dxa"/>
            <w:tcBorders>
              <w:top w:val="single" w:sz="4" w:space="0" w:color="auto"/>
              <w:left w:val="single" w:sz="4" w:space="0" w:color="auto"/>
              <w:bottom w:val="single" w:sz="4" w:space="0" w:color="auto"/>
              <w:right w:val="single" w:sz="4" w:space="0" w:color="auto"/>
            </w:tcBorders>
          </w:tcPr>
          <w:p w14:paraId="4E06F004" w14:textId="77777777" w:rsidR="005D1CD8" w:rsidRPr="00EA5FA7" w:rsidRDefault="005D1CD8" w:rsidP="00CB2BE1">
            <w:pPr>
              <w:keepNext/>
              <w:keepLines/>
              <w:spacing w:after="0"/>
              <w:rPr>
                <w:rFonts w:ascii="Arial" w:hAnsi="Arial"/>
                <w:sz w:val="18"/>
              </w:rPr>
            </w:pPr>
            <w:r w:rsidRPr="00EA5FA7">
              <w:rPr>
                <w:rFonts w:ascii="Arial" w:hAnsi="Arial"/>
                <w:sz w:val="18"/>
              </w:rPr>
              <w:t>Trace Activation</w:t>
            </w:r>
          </w:p>
        </w:tc>
        <w:tc>
          <w:tcPr>
            <w:tcW w:w="1260" w:type="dxa"/>
            <w:tcBorders>
              <w:top w:val="single" w:sz="4" w:space="0" w:color="auto"/>
              <w:left w:val="single" w:sz="4" w:space="0" w:color="auto"/>
              <w:bottom w:val="single" w:sz="4" w:space="0" w:color="auto"/>
              <w:right w:val="single" w:sz="4" w:space="0" w:color="auto"/>
            </w:tcBorders>
          </w:tcPr>
          <w:p w14:paraId="7B329BA5"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F8A131C"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4F0BF0EA" w14:textId="77777777" w:rsidR="005D1CD8" w:rsidRPr="00EA5FA7" w:rsidRDefault="005D1CD8" w:rsidP="00CB2BE1">
            <w:pPr>
              <w:pStyle w:val="TAL"/>
              <w:rPr>
                <w:rFonts w:cs="Arial"/>
                <w:szCs w:val="18"/>
                <w:lang w:eastAsia="ja-JP"/>
              </w:rPr>
            </w:pPr>
            <w:r w:rsidRPr="00EA5FA7">
              <w:rPr>
                <w:rFonts w:cs="Arial"/>
                <w:szCs w:val="18"/>
                <w:lang w:eastAsia="ja-JP"/>
              </w:rPr>
              <w:t>9.3.1.88</w:t>
            </w:r>
          </w:p>
        </w:tc>
        <w:tc>
          <w:tcPr>
            <w:tcW w:w="1762" w:type="dxa"/>
            <w:tcBorders>
              <w:top w:val="single" w:sz="4" w:space="0" w:color="auto"/>
              <w:left w:val="single" w:sz="4" w:space="0" w:color="auto"/>
              <w:bottom w:val="single" w:sz="4" w:space="0" w:color="auto"/>
              <w:right w:val="single" w:sz="4" w:space="0" w:color="auto"/>
            </w:tcBorders>
          </w:tcPr>
          <w:p w14:paraId="18260F63"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0728FC4B"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A638CFB" w14:textId="77777777" w:rsidR="005D1CD8" w:rsidRPr="00EA5FA7" w:rsidRDefault="005D1CD8" w:rsidP="00CB2BE1">
            <w:pPr>
              <w:pStyle w:val="TAC"/>
            </w:pPr>
            <w:r w:rsidRPr="00EA5FA7">
              <w:t>ignore</w:t>
            </w:r>
          </w:p>
        </w:tc>
      </w:tr>
      <w:tr w:rsidR="005D1CD8" w:rsidRPr="00EA5FA7" w14:paraId="0FC3662D" w14:textId="77777777" w:rsidTr="00CB2BE1">
        <w:tc>
          <w:tcPr>
            <w:tcW w:w="2394" w:type="dxa"/>
            <w:tcBorders>
              <w:top w:val="single" w:sz="4" w:space="0" w:color="auto"/>
              <w:left w:val="single" w:sz="4" w:space="0" w:color="auto"/>
              <w:bottom w:val="single" w:sz="4" w:space="0" w:color="auto"/>
              <w:right w:val="single" w:sz="4" w:space="0" w:color="auto"/>
            </w:tcBorders>
          </w:tcPr>
          <w:p w14:paraId="55BCD167" w14:textId="77777777" w:rsidR="005D1CD8" w:rsidRPr="00EA5FA7" w:rsidRDefault="005D1CD8" w:rsidP="00CB2BE1">
            <w:pPr>
              <w:keepNext/>
              <w:keepLines/>
              <w:spacing w:after="0"/>
              <w:rPr>
                <w:rFonts w:ascii="Arial" w:hAnsi="Arial"/>
                <w:sz w:val="18"/>
              </w:rPr>
            </w:pPr>
            <w:r w:rsidRPr="00EA5FA7">
              <w:rPr>
                <w:rFonts w:ascii="Arial" w:hAnsi="Arial"/>
                <w:sz w:val="18"/>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47BA2F37"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CB21FCE"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687AFEF8" w14:textId="77777777" w:rsidR="005D1CD8" w:rsidRPr="00EA5FA7" w:rsidRDefault="005D1CD8" w:rsidP="00CB2BE1">
            <w:pPr>
              <w:pStyle w:val="TAL"/>
              <w:rPr>
                <w:rFonts w:cs="Arial"/>
                <w:szCs w:val="18"/>
                <w:lang w:eastAsia="ja-JP"/>
              </w:rPr>
            </w:pPr>
            <w:r w:rsidRPr="00EA5FA7">
              <w:rPr>
                <w:rFonts w:cs="Arial"/>
                <w:szCs w:val="18"/>
                <w:lang w:eastAsia="ja-JP"/>
              </w:rPr>
              <w:t>9.3.1.90</w:t>
            </w:r>
          </w:p>
        </w:tc>
        <w:tc>
          <w:tcPr>
            <w:tcW w:w="1762" w:type="dxa"/>
            <w:tcBorders>
              <w:top w:val="single" w:sz="4" w:space="0" w:color="auto"/>
              <w:left w:val="single" w:sz="4" w:space="0" w:color="auto"/>
              <w:bottom w:val="single" w:sz="4" w:space="0" w:color="auto"/>
              <w:right w:val="single" w:sz="4" w:space="0" w:color="auto"/>
            </w:tcBorders>
          </w:tcPr>
          <w:p w14:paraId="519467D4"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456013E5"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1E816E7" w14:textId="77777777" w:rsidR="005D1CD8" w:rsidRPr="00EA5FA7" w:rsidRDefault="005D1CD8" w:rsidP="00CB2BE1">
            <w:pPr>
              <w:pStyle w:val="TAC"/>
            </w:pPr>
            <w:r w:rsidRPr="00EA5FA7">
              <w:t>ignore</w:t>
            </w:r>
          </w:p>
        </w:tc>
      </w:tr>
      <w:tr w:rsidR="00455C8F" w:rsidRPr="00EA5FA7" w14:paraId="59A699D3" w14:textId="77777777" w:rsidTr="00066282">
        <w:trPr>
          <w:ins w:id="169" w:author="Author" w:date="2020-03-23T11:09:00Z"/>
        </w:trPr>
        <w:tc>
          <w:tcPr>
            <w:tcW w:w="2394" w:type="dxa"/>
            <w:tcBorders>
              <w:top w:val="single" w:sz="4" w:space="0" w:color="auto"/>
              <w:left w:val="single" w:sz="4" w:space="0" w:color="auto"/>
              <w:bottom w:val="single" w:sz="4" w:space="0" w:color="auto"/>
              <w:right w:val="single" w:sz="4" w:space="0" w:color="auto"/>
            </w:tcBorders>
          </w:tcPr>
          <w:p w14:paraId="347E596E" w14:textId="3AF64999" w:rsidR="00455C8F" w:rsidRPr="00455C8F" w:rsidRDefault="00455C8F" w:rsidP="00066282">
            <w:pPr>
              <w:keepNext/>
              <w:keepLines/>
              <w:spacing w:after="0"/>
              <w:rPr>
                <w:ins w:id="170" w:author="Author" w:date="2020-03-23T11:09:00Z"/>
                <w:rFonts w:ascii="Arial" w:hAnsi="Arial"/>
                <w:b/>
                <w:bCs/>
                <w:sz w:val="18"/>
              </w:rPr>
            </w:pPr>
            <w:ins w:id="171" w:author="Author" w:date="2020-03-23T11:09:00Z">
              <w:r w:rsidRPr="00455C8F">
                <w:rPr>
                  <w:rFonts w:ascii="Arial" w:eastAsia="Batang" w:hAnsi="Arial"/>
                  <w:b/>
                  <w:bCs/>
                  <w:sz w:val="18"/>
                  <w:lang w:eastAsia="en-GB"/>
                </w:rPr>
                <w:t>Conditional Inter-DU Mobility Information</w:t>
              </w:r>
            </w:ins>
          </w:p>
        </w:tc>
        <w:tc>
          <w:tcPr>
            <w:tcW w:w="1260" w:type="dxa"/>
            <w:tcBorders>
              <w:top w:val="single" w:sz="4" w:space="0" w:color="auto"/>
              <w:left w:val="single" w:sz="4" w:space="0" w:color="auto"/>
              <w:bottom w:val="single" w:sz="4" w:space="0" w:color="auto"/>
              <w:right w:val="single" w:sz="4" w:space="0" w:color="auto"/>
            </w:tcBorders>
          </w:tcPr>
          <w:p w14:paraId="6E39997D" w14:textId="77777777" w:rsidR="00455C8F" w:rsidRPr="00EA5FA7" w:rsidRDefault="00455C8F" w:rsidP="00066282">
            <w:pPr>
              <w:pStyle w:val="TAL"/>
              <w:rPr>
                <w:ins w:id="172" w:author="Author" w:date="2020-03-23T11:09:00Z"/>
                <w:lang w:eastAsia="zh-CN"/>
              </w:rPr>
            </w:pPr>
            <w:ins w:id="173" w:author="Author" w:date="2020-03-23T11:09:00Z">
              <w:r>
                <w:rPr>
                  <w:lang w:eastAsia="zh-CN"/>
                </w:rPr>
                <w:t>O</w:t>
              </w:r>
            </w:ins>
          </w:p>
        </w:tc>
        <w:tc>
          <w:tcPr>
            <w:tcW w:w="1247" w:type="dxa"/>
            <w:tcBorders>
              <w:top w:val="single" w:sz="4" w:space="0" w:color="auto"/>
              <w:left w:val="single" w:sz="4" w:space="0" w:color="auto"/>
              <w:bottom w:val="single" w:sz="4" w:space="0" w:color="auto"/>
              <w:right w:val="single" w:sz="4" w:space="0" w:color="auto"/>
            </w:tcBorders>
          </w:tcPr>
          <w:p w14:paraId="32C24A05" w14:textId="77777777" w:rsidR="00455C8F" w:rsidRPr="00EA5FA7" w:rsidRDefault="00455C8F" w:rsidP="00066282">
            <w:pPr>
              <w:pStyle w:val="TAL"/>
              <w:rPr>
                <w:ins w:id="174" w:author="Author" w:date="2020-03-23T11:09:00Z"/>
                <w:i/>
              </w:rPr>
            </w:pPr>
          </w:p>
        </w:tc>
        <w:tc>
          <w:tcPr>
            <w:tcW w:w="1260" w:type="dxa"/>
            <w:tcBorders>
              <w:top w:val="single" w:sz="4" w:space="0" w:color="auto"/>
              <w:left w:val="single" w:sz="4" w:space="0" w:color="auto"/>
              <w:bottom w:val="single" w:sz="4" w:space="0" w:color="auto"/>
              <w:right w:val="single" w:sz="4" w:space="0" w:color="auto"/>
            </w:tcBorders>
          </w:tcPr>
          <w:p w14:paraId="629E7429" w14:textId="7DBE0D62" w:rsidR="00455C8F" w:rsidRPr="00EA5FA7" w:rsidRDefault="00455C8F" w:rsidP="00066282">
            <w:pPr>
              <w:pStyle w:val="TAL"/>
              <w:rPr>
                <w:ins w:id="175" w:author="Author" w:date="2020-03-23T11:09:00Z"/>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73DB3AA2" w14:textId="77777777" w:rsidR="00455C8F" w:rsidRPr="00EA5FA7" w:rsidRDefault="00455C8F" w:rsidP="00066282">
            <w:pPr>
              <w:pStyle w:val="TAL"/>
              <w:rPr>
                <w:ins w:id="176" w:author="Author" w:date="2020-03-23T11:09:00Z"/>
              </w:rPr>
            </w:pPr>
          </w:p>
        </w:tc>
        <w:tc>
          <w:tcPr>
            <w:tcW w:w="1288" w:type="dxa"/>
            <w:tcBorders>
              <w:top w:val="single" w:sz="4" w:space="0" w:color="auto"/>
              <w:left w:val="single" w:sz="4" w:space="0" w:color="auto"/>
              <w:bottom w:val="single" w:sz="4" w:space="0" w:color="auto"/>
              <w:right w:val="single" w:sz="4" w:space="0" w:color="auto"/>
            </w:tcBorders>
          </w:tcPr>
          <w:p w14:paraId="3C654EB7" w14:textId="77777777" w:rsidR="00455C8F" w:rsidRPr="00EA5FA7" w:rsidRDefault="00455C8F" w:rsidP="00066282">
            <w:pPr>
              <w:pStyle w:val="TAC"/>
              <w:rPr>
                <w:ins w:id="177" w:author="Author" w:date="2020-03-23T11:09:00Z"/>
              </w:rPr>
            </w:pPr>
            <w:ins w:id="178" w:author="Author" w:date="2020-03-23T11:09:00Z">
              <w:r>
                <w:t>YES</w:t>
              </w:r>
            </w:ins>
          </w:p>
        </w:tc>
        <w:tc>
          <w:tcPr>
            <w:tcW w:w="1274" w:type="dxa"/>
            <w:tcBorders>
              <w:top w:val="single" w:sz="4" w:space="0" w:color="auto"/>
              <w:left w:val="single" w:sz="4" w:space="0" w:color="auto"/>
              <w:bottom w:val="single" w:sz="4" w:space="0" w:color="auto"/>
              <w:right w:val="single" w:sz="4" w:space="0" w:color="auto"/>
            </w:tcBorders>
          </w:tcPr>
          <w:p w14:paraId="158991AF" w14:textId="77777777" w:rsidR="00455C8F" w:rsidRPr="00EA5FA7" w:rsidRDefault="00455C8F" w:rsidP="00066282">
            <w:pPr>
              <w:pStyle w:val="TAC"/>
              <w:rPr>
                <w:ins w:id="179" w:author="Author" w:date="2020-03-23T11:09:00Z"/>
              </w:rPr>
            </w:pPr>
            <w:ins w:id="180" w:author="Author" w:date="2020-03-23T11:09:00Z">
              <w:r>
                <w:t>reject</w:t>
              </w:r>
            </w:ins>
          </w:p>
        </w:tc>
      </w:tr>
      <w:tr w:rsidR="00455C8F" w14:paraId="3A3AED35" w14:textId="77777777" w:rsidTr="00066282">
        <w:trPr>
          <w:ins w:id="181" w:author="Author" w:date="2020-03-23T11:09:00Z"/>
        </w:trPr>
        <w:tc>
          <w:tcPr>
            <w:tcW w:w="2394" w:type="dxa"/>
            <w:tcBorders>
              <w:top w:val="single" w:sz="4" w:space="0" w:color="auto"/>
              <w:left w:val="single" w:sz="4" w:space="0" w:color="auto"/>
              <w:bottom w:val="single" w:sz="4" w:space="0" w:color="auto"/>
              <w:right w:val="single" w:sz="4" w:space="0" w:color="auto"/>
            </w:tcBorders>
          </w:tcPr>
          <w:p w14:paraId="676816C8" w14:textId="77777777" w:rsidR="00455C8F" w:rsidRPr="00455C8F" w:rsidRDefault="00455C8F" w:rsidP="00066282">
            <w:pPr>
              <w:keepNext/>
              <w:keepLines/>
              <w:spacing w:after="0"/>
              <w:ind w:left="180"/>
              <w:rPr>
                <w:ins w:id="182" w:author="Author" w:date="2020-03-23T11:09:00Z"/>
                <w:rFonts w:ascii="Arial" w:eastAsia="Batang" w:hAnsi="Arial"/>
                <w:sz w:val="18"/>
                <w:lang w:eastAsia="en-GB"/>
              </w:rPr>
            </w:pPr>
            <w:ins w:id="183" w:author="Author" w:date="2020-03-23T11:09:00Z">
              <w:r w:rsidRPr="00455C8F">
                <w:rPr>
                  <w:rFonts w:ascii="Arial" w:eastAsia="Batang" w:hAnsi="Arial"/>
                  <w:sz w:val="18"/>
                  <w:lang w:eastAsia="en-GB"/>
                </w:rPr>
                <w:t>&gt;CHO Trigger</w:t>
              </w:r>
            </w:ins>
          </w:p>
        </w:tc>
        <w:tc>
          <w:tcPr>
            <w:tcW w:w="1260" w:type="dxa"/>
            <w:tcBorders>
              <w:top w:val="single" w:sz="4" w:space="0" w:color="auto"/>
              <w:left w:val="single" w:sz="4" w:space="0" w:color="auto"/>
              <w:bottom w:val="single" w:sz="4" w:space="0" w:color="auto"/>
              <w:right w:val="single" w:sz="4" w:space="0" w:color="auto"/>
            </w:tcBorders>
          </w:tcPr>
          <w:p w14:paraId="1F3EDC69" w14:textId="77777777" w:rsidR="00455C8F" w:rsidRPr="00455C8F" w:rsidRDefault="00455C8F" w:rsidP="00066282">
            <w:pPr>
              <w:pStyle w:val="TAL"/>
              <w:rPr>
                <w:ins w:id="184" w:author="Author" w:date="2020-03-23T11:09:00Z"/>
                <w:lang w:eastAsia="zh-CN"/>
              </w:rPr>
            </w:pPr>
            <w:ins w:id="185" w:author="Author" w:date="2020-03-23T11:09:00Z">
              <w:r w:rsidRPr="00455C8F">
                <w:rPr>
                  <w:lang w:eastAsia="zh-CN"/>
                </w:rPr>
                <w:t>M</w:t>
              </w:r>
            </w:ins>
          </w:p>
        </w:tc>
        <w:tc>
          <w:tcPr>
            <w:tcW w:w="1247" w:type="dxa"/>
            <w:tcBorders>
              <w:top w:val="single" w:sz="4" w:space="0" w:color="auto"/>
              <w:left w:val="single" w:sz="4" w:space="0" w:color="auto"/>
              <w:bottom w:val="single" w:sz="4" w:space="0" w:color="auto"/>
              <w:right w:val="single" w:sz="4" w:space="0" w:color="auto"/>
            </w:tcBorders>
          </w:tcPr>
          <w:p w14:paraId="499A753F" w14:textId="77777777" w:rsidR="00455C8F" w:rsidRPr="00455C8F" w:rsidRDefault="00455C8F" w:rsidP="00066282">
            <w:pPr>
              <w:pStyle w:val="TAL"/>
              <w:rPr>
                <w:ins w:id="186" w:author="Author" w:date="2020-03-23T11:09:00Z"/>
                <w:i/>
              </w:rPr>
            </w:pPr>
          </w:p>
        </w:tc>
        <w:tc>
          <w:tcPr>
            <w:tcW w:w="1260" w:type="dxa"/>
            <w:tcBorders>
              <w:top w:val="single" w:sz="4" w:space="0" w:color="auto"/>
              <w:left w:val="single" w:sz="4" w:space="0" w:color="auto"/>
              <w:bottom w:val="single" w:sz="4" w:space="0" w:color="auto"/>
              <w:right w:val="single" w:sz="4" w:space="0" w:color="auto"/>
            </w:tcBorders>
          </w:tcPr>
          <w:p w14:paraId="4590C834" w14:textId="77777777" w:rsidR="00455C8F" w:rsidRPr="00455C8F" w:rsidDel="00D50044" w:rsidRDefault="00455C8F" w:rsidP="00066282">
            <w:pPr>
              <w:pStyle w:val="TAL"/>
              <w:rPr>
                <w:ins w:id="187" w:author="Author" w:date="2020-03-23T11:09:00Z"/>
                <w:rFonts w:cs="Arial"/>
                <w:lang w:eastAsia="ja-JP"/>
              </w:rPr>
            </w:pPr>
            <w:ins w:id="188" w:author="Author" w:date="2020-03-23T11:09:00Z">
              <w:r w:rsidRPr="00455C8F">
                <w:rPr>
                  <w:rFonts w:cs="Arial"/>
                  <w:lang w:eastAsia="ja-JP"/>
                </w:rPr>
                <w:t>ENUMERATED (CHO-initiation,</w:t>
              </w:r>
              <w:r w:rsidRPr="00455C8F">
                <w:rPr>
                  <w:rFonts w:cs="Arial"/>
                  <w:lang w:val="en-US" w:eastAsia="ja-JP"/>
                </w:rPr>
                <w:t xml:space="preserve"> CHO-replace,</w:t>
              </w:r>
              <w:r w:rsidRPr="00455C8F">
                <w:rPr>
                  <w:rFonts w:cs="Arial"/>
                  <w:lang w:eastAsia="ja-JP"/>
                </w:rPr>
                <w:t xml:space="preserve"> …)</w:t>
              </w:r>
            </w:ins>
          </w:p>
        </w:tc>
        <w:tc>
          <w:tcPr>
            <w:tcW w:w="1762" w:type="dxa"/>
            <w:tcBorders>
              <w:top w:val="single" w:sz="4" w:space="0" w:color="auto"/>
              <w:left w:val="single" w:sz="4" w:space="0" w:color="auto"/>
              <w:bottom w:val="single" w:sz="4" w:space="0" w:color="auto"/>
              <w:right w:val="single" w:sz="4" w:space="0" w:color="auto"/>
            </w:tcBorders>
          </w:tcPr>
          <w:p w14:paraId="5E5D5652" w14:textId="77777777" w:rsidR="00455C8F" w:rsidRPr="00455C8F" w:rsidRDefault="00455C8F" w:rsidP="00066282">
            <w:pPr>
              <w:pStyle w:val="TAL"/>
              <w:rPr>
                <w:ins w:id="189" w:author="Author" w:date="2020-03-23T11:09:00Z"/>
              </w:rPr>
            </w:pPr>
          </w:p>
        </w:tc>
        <w:tc>
          <w:tcPr>
            <w:tcW w:w="1288" w:type="dxa"/>
            <w:tcBorders>
              <w:top w:val="single" w:sz="4" w:space="0" w:color="auto"/>
              <w:left w:val="single" w:sz="4" w:space="0" w:color="auto"/>
              <w:bottom w:val="single" w:sz="4" w:space="0" w:color="auto"/>
              <w:right w:val="single" w:sz="4" w:space="0" w:color="auto"/>
            </w:tcBorders>
          </w:tcPr>
          <w:p w14:paraId="3DC5630D" w14:textId="77777777" w:rsidR="00455C8F" w:rsidRDefault="00455C8F" w:rsidP="00066282">
            <w:pPr>
              <w:pStyle w:val="TAC"/>
              <w:rPr>
                <w:ins w:id="190" w:author="Author" w:date="2020-03-23T11:09:00Z"/>
              </w:rPr>
            </w:pPr>
            <w:ins w:id="191" w:author="Author" w:date="2020-03-23T11:09:00Z">
              <w:r>
                <w:t>-</w:t>
              </w:r>
            </w:ins>
          </w:p>
        </w:tc>
        <w:tc>
          <w:tcPr>
            <w:tcW w:w="1274" w:type="dxa"/>
            <w:tcBorders>
              <w:top w:val="single" w:sz="4" w:space="0" w:color="auto"/>
              <w:left w:val="single" w:sz="4" w:space="0" w:color="auto"/>
              <w:bottom w:val="single" w:sz="4" w:space="0" w:color="auto"/>
              <w:right w:val="single" w:sz="4" w:space="0" w:color="auto"/>
            </w:tcBorders>
          </w:tcPr>
          <w:p w14:paraId="5875CCB4" w14:textId="77777777" w:rsidR="00455C8F" w:rsidRDefault="00455C8F" w:rsidP="00066282">
            <w:pPr>
              <w:pStyle w:val="TAC"/>
              <w:rPr>
                <w:ins w:id="192" w:author="Author" w:date="2020-03-23T11:09:00Z"/>
              </w:rPr>
            </w:pPr>
            <w:ins w:id="193" w:author="Author" w:date="2020-03-23T11:09:00Z">
              <w:r>
                <w:t>-</w:t>
              </w:r>
            </w:ins>
          </w:p>
        </w:tc>
      </w:tr>
      <w:tr w:rsidR="00455C8F" w14:paraId="788E0A44" w14:textId="77777777" w:rsidTr="00066282">
        <w:trPr>
          <w:ins w:id="194" w:author="Author" w:date="2020-03-23T11:09:00Z"/>
        </w:trPr>
        <w:tc>
          <w:tcPr>
            <w:tcW w:w="2394" w:type="dxa"/>
            <w:tcBorders>
              <w:top w:val="single" w:sz="4" w:space="0" w:color="auto"/>
              <w:left w:val="single" w:sz="4" w:space="0" w:color="auto"/>
              <w:bottom w:val="single" w:sz="4" w:space="0" w:color="auto"/>
              <w:right w:val="single" w:sz="4" w:space="0" w:color="auto"/>
            </w:tcBorders>
          </w:tcPr>
          <w:p w14:paraId="01AADF9A" w14:textId="77777777" w:rsidR="00455C8F" w:rsidRPr="00455C8F" w:rsidRDefault="00455C8F" w:rsidP="00066282">
            <w:pPr>
              <w:keepNext/>
              <w:keepLines/>
              <w:spacing w:after="0"/>
              <w:ind w:left="180"/>
              <w:rPr>
                <w:ins w:id="195" w:author="Author" w:date="2020-03-23T11:09:00Z"/>
                <w:rFonts w:ascii="Arial" w:eastAsia="Batang" w:hAnsi="Arial"/>
                <w:sz w:val="18"/>
                <w:lang w:eastAsia="en-GB"/>
              </w:rPr>
            </w:pPr>
            <w:ins w:id="196" w:author="Author" w:date="2020-03-23T11:09:00Z">
              <w:r w:rsidRPr="00455C8F">
                <w:rPr>
                  <w:rFonts w:ascii="Arial" w:eastAsia="Batang" w:hAnsi="Arial"/>
                  <w:sz w:val="18"/>
                  <w:lang w:eastAsia="en-GB"/>
                </w:rPr>
                <w:t xml:space="preserve">&gt;Target </w:t>
              </w:r>
              <w:proofErr w:type="spellStart"/>
              <w:r w:rsidRPr="00455C8F">
                <w:rPr>
                  <w:rFonts w:ascii="Arial" w:eastAsia="Batang" w:hAnsi="Arial"/>
                  <w:sz w:val="18"/>
                </w:rPr>
                <w:t>gNB</w:t>
              </w:r>
              <w:proofErr w:type="spellEnd"/>
              <w:r w:rsidRPr="00455C8F">
                <w:rPr>
                  <w:rFonts w:ascii="Arial" w:eastAsia="Batang" w:hAnsi="Arial"/>
                  <w:sz w:val="18"/>
                </w:rPr>
                <w:t>-DU UE F1AP ID</w:t>
              </w:r>
            </w:ins>
          </w:p>
        </w:tc>
        <w:tc>
          <w:tcPr>
            <w:tcW w:w="1260" w:type="dxa"/>
            <w:tcBorders>
              <w:top w:val="single" w:sz="4" w:space="0" w:color="auto"/>
              <w:left w:val="single" w:sz="4" w:space="0" w:color="auto"/>
              <w:bottom w:val="single" w:sz="4" w:space="0" w:color="auto"/>
              <w:right w:val="single" w:sz="4" w:space="0" w:color="auto"/>
            </w:tcBorders>
          </w:tcPr>
          <w:p w14:paraId="1350C627" w14:textId="77777777" w:rsidR="00455C8F" w:rsidRPr="00455C8F" w:rsidRDefault="00455C8F" w:rsidP="00066282">
            <w:pPr>
              <w:pStyle w:val="TAL"/>
              <w:rPr>
                <w:ins w:id="197" w:author="Author" w:date="2020-03-23T11:09:00Z"/>
                <w:lang w:eastAsia="zh-CN"/>
              </w:rPr>
            </w:pPr>
            <w:ins w:id="198" w:author="Author" w:date="2020-03-23T11:09:00Z">
              <w:r w:rsidRPr="00455C8F">
                <w:rPr>
                  <w:lang w:val="en-US" w:eastAsia="zh-CN"/>
                </w:rPr>
                <w:t>C-</w:t>
              </w:r>
              <w:proofErr w:type="spellStart"/>
              <w:r w:rsidRPr="00455C8F">
                <w:rPr>
                  <w:lang w:val="en-US" w:eastAsia="zh-CN"/>
                </w:rPr>
                <w:t>ifCHOmod</w:t>
              </w:r>
              <w:proofErr w:type="spellEnd"/>
            </w:ins>
          </w:p>
        </w:tc>
        <w:tc>
          <w:tcPr>
            <w:tcW w:w="1247" w:type="dxa"/>
            <w:tcBorders>
              <w:top w:val="single" w:sz="4" w:space="0" w:color="auto"/>
              <w:left w:val="single" w:sz="4" w:space="0" w:color="auto"/>
              <w:bottom w:val="single" w:sz="4" w:space="0" w:color="auto"/>
              <w:right w:val="single" w:sz="4" w:space="0" w:color="auto"/>
            </w:tcBorders>
          </w:tcPr>
          <w:p w14:paraId="1CCE8A48" w14:textId="77777777" w:rsidR="00455C8F" w:rsidRPr="00455C8F" w:rsidRDefault="00455C8F" w:rsidP="00066282">
            <w:pPr>
              <w:pStyle w:val="TAL"/>
              <w:rPr>
                <w:ins w:id="199" w:author="Author" w:date="2020-03-23T11:09:00Z"/>
                <w:i/>
              </w:rPr>
            </w:pPr>
          </w:p>
        </w:tc>
        <w:tc>
          <w:tcPr>
            <w:tcW w:w="1260" w:type="dxa"/>
            <w:tcBorders>
              <w:top w:val="single" w:sz="4" w:space="0" w:color="auto"/>
              <w:left w:val="single" w:sz="4" w:space="0" w:color="auto"/>
              <w:bottom w:val="single" w:sz="4" w:space="0" w:color="auto"/>
              <w:right w:val="single" w:sz="4" w:space="0" w:color="auto"/>
            </w:tcBorders>
          </w:tcPr>
          <w:p w14:paraId="3A9BBAE8" w14:textId="77777777" w:rsidR="00455C8F" w:rsidRPr="00455C8F" w:rsidDel="00D50044" w:rsidRDefault="00455C8F" w:rsidP="00066282">
            <w:pPr>
              <w:pStyle w:val="TAL"/>
              <w:rPr>
                <w:ins w:id="200" w:author="Author" w:date="2020-03-23T11:09:00Z"/>
                <w:rFonts w:cs="Arial"/>
                <w:lang w:eastAsia="ja-JP"/>
              </w:rPr>
            </w:pPr>
            <w:ins w:id="201" w:author="Author" w:date="2020-03-23T11:09:00Z">
              <w:r w:rsidRPr="00455C8F">
                <w:rPr>
                  <w:rFonts w:cs="Arial"/>
                  <w:lang w:eastAsia="ja-JP"/>
                </w:rPr>
                <w:t>9.3.1.5</w:t>
              </w:r>
            </w:ins>
          </w:p>
        </w:tc>
        <w:tc>
          <w:tcPr>
            <w:tcW w:w="1762" w:type="dxa"/>
            <w:tcBorders>
              <w:top w:val="single" w:sz="4" w:space="0" w:color="auto"/>
              <w:left w:val="single" w:sz="4" w:space="0" w:color="auto"/>
              <w:bottom w:val="single" w:sz="4" w:space="0" w:color="auto"/>
              <w:right w:val="single" w:sz="4" w:space="0" w:color="auto"/>
            </w:tcBorders>
          </w:tcPr>
          <w:p w14:paraId="035E2C74" w14:textId="77777777" w:rsidR="00455C8F" w:rsidRPr="00455C8F" w:rsidRDefault="00455C8F" w:rsidP="00066282">
            <w:pPr>
              <w:pStyle w:val="TAL"/>
              <w:rPr>
                <w:ins w:id="202" w:author="Author" w:date="2020-03-23T11:09:00Z"/>
              </w:rPr>
            </w:pPr>
            <w:ins w:id="203" w:author="Author" w:date="2020-03-23T11:09:00Z">
              <w:r w:rsidRPr="00455C8F">
                <w:rPr>
                  <w:lang w:val="en-US"/>
                </w:rPr>
                <w:t xml:space="preserve">Allocated at the target </w:t>
              </w:r>
              <w:proofErr w:type="spellStart"/>
              <w:r w:rsidRPr="00455C8F">
                <w:rPr>
                  <w:lang w:val="en-US"/>
                </w:rPr>
                <w:t>gNB</w:t>
              </w:r>
              <w:proofErr w:type="spellEnd"/>
              <w:r w:rsidRPr="00455C8F">
                <w:rPr>
                  <w:lang w:val="en-US"/>
                </w:rPr>
                <w:t>-DU</w:t>
              </w:r>
            </w:ins>
          </w:p>
        </w:tc>
        <w:tc>
          <w:tcPr>
            <w:tcW w:w="1288" w:type="dxa"/>
            <w:tcBorders>
              <w:top w:val="single" w:sz="4" w:space="0" w:color="auto"/>
              <w:left w:val="single" w:sz="4" w:space="0" w:color="auto"/>
              <w:bottom w:val="single" w:sz="4" w:space="0" w:color="auto"/>
              <w:right w:val="single" w:sz="4" w:space="0" w:color="auto"/>
            </w:tcBorders>
          </w:tcPr>
          <w:p w14:paraId="4EDC0D45" w14:textId="77777777" w:rsidR="00455C8F" w:rsidRDefault="00455C8F" w:rsidP="00066282">
            <w:pPr>
              <w:pStyle w:val="TAC"/>
              <w:rPr>
                <w:ins w:id="204" w:author="Author" w:date="2020-03-23T11:09:00Z"/>
              </w:rPr>
            </w:pPr>
            <w:ins w:id="205" w:author="Author" w:date="2020-03-23T11:09:00Z">
              <w:r>
                <w:t>-</w:t>
              </w:r>
            </w:ins>
          </w:p>
        </w:tc>
        <w:tc>
          <w:tcPr>
            <w:tcW w:w="1274" w:type="dxa"/>
            <w:tcBorders>
              <w:top w:val="single" w:sz="4" w:space="0" w:color="auto"/>
              <w:left w:val="single" w:sz="4" w:space="0" w:color="auto"/>
              <w:bottom w:val="single" w:sz="4" w:space="0" w:color="auto"/>
              <w:right w:val="single" w:sz="4" w:space="0" w:color="auto"/>
            </w:tcBorders>
          </w:tcPr>
          <w:p w14:paraId="6AF5F392" w14:textId="77777777" w:rsidR="00455C8F" w:rsidRDefault="00455C8F" w:rsidP="00066282">
            <w:pPr>
              <w:pStyle w:val="TAC"/>
              <w:rPr>
                <w:ins w:id="206" w:author="Author" w:date="2020-03-23T11:09:00Z"/>
              </w:rPr>
            </w:pPr>
            <w:ins w:id="207" w:author="Author" w:date="2020-03-23T11:09:00Z">
              <w:r>
                <w:t>-</w:t>
              </w:r>
            </w:ins>
          </w:p>
        </w:tc>
      </w:tr>
    </w:tbl>
    <w:p w14:paraId="5633800C" w14:textId="77777777" w:rsidR="005D1CD8" w:rsidRPr="00EA5FA7" w:rsidRDefault="005D1CD8" w:rsidP="005D1C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5D1CD8" w:rsidRPr="00EA5FA7" w14:paraId="09D98355" w14:textId="77777777" w:rsidTr="00CB2BE1">
        <w:trPr>
          <w:trHeight w:val="271"/>
        </w:trPr>
        <w:tc>
          <w:tcPr>
            <w:tcW w:w="3686" w:type="dxa"/>
          </w:tcPr>
          <w:p w14:paraId="10C432F0" w14:textId="77777777" w:rsidR="005D1CD8" w:rsidRPr="00EA5FA7" w:rsidRDefault="005D1CD8" w:rsidP="00CB2BE1">
            <w:pPr>
              <w:pStyle w:val="TAH"/>
            </w:pPr>
            <w:r w:rsidRPr="00EA5FA7">
              <w:t>Range bound</w:t>
            </w:r>
          </w:p>
        </w:tc>
        <w:tc>
          <w:tcPr>
            <w:tcW w:w="5670" w:type="dxa"/>
          </w:tcPr>
          <w:p w14:paraId="51E2EE37" w14:textId="77777777" w:rsidR="005D1CD8" w:rsidRPr="00EA5FA7" w:rsidRDefault="005D1CD8" w:rsidP="00CB2BE1">
            <w:pPr>
              <w:pStyle w:val="TAH"/>
            </w:pPr>
            <w:r w:rsidRPr="00EA5FA7">
              <w:t>Explanation</w:t>
            </w:r>
          </w:p>
        </w:tc>
      </w:tr>
      <w:tr w:rsidR="005D1CD8" w:rsidRPr="00EA5FA7" w14:paraId="6C933463" w14:textId="77777777" w:rsidTr="00CB2BE1">
        <w:trPr>
          <w:trHeight w:val="271"/>
        </w:trPr>
        <w:tc>
          <w:tcPr>
            <w:tcW w:w="3686" w:type="dxa"/>
            <w:tcBorders>
              <w:top w:val="single" w:sz="4" w:space="0" w:color="auto"/>
              <w:left w:val="single" w:sz="4" w:space="0" w:color="auto"/>
              <w:bottom w:val="single" w:sz="4" w:space="0" w:color="auto"/>
              <w:right w:val="single" w:sz="4" w:space="0" w:color="auto"/>
            </w:tcBorders>
          </w:tcPr>
          <w:p w14:paraId="78901510" w14:textId="77777777" w:rsidR="005D1CD8" w:rsidRPr="00EA5FA7" w:rsidRDefault="005D1CD8" w:rsidP="00CB2BE1">
            <w:pPr>
              <w:pStyle w:val="TAL"/>
            </w:pPr>
            <w:proofErr w:type="spellStart"/>
            <w:r w:rsidRPr="00EA5FA7">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4A850810" w14:textId="77777777" w:rsidR="005D1CD8" w:rsidRPr="00EA5FA7" w:rsidRDefault="005D1CD8" w:rsidP="00CB2BE1">
            <w:pPr>
              <w:pStyle w:val="TAL"/>
            </w:pPr>
            <w:r w:rsidRPr="00EA5FA7">
              <w:t xml:space="preserve">Maximum no. of </w:t>
            </w:r>
            <w:proofErr w:type="spellStart"/>
            <w:r w:rsidRPr="00EA5FA7">
              <w:t>SCells</w:t>
            </w:r>
            <w:proofErr w:type="spellEnd"/>
            <w:r w:rsidRPr="00EA5FA7">
              <w:t xml:space="preserve"> allowed towards one UE, the maximum value is 32.</w:t>
            </w:r>
          </w:p>
        </w:tc>
      </w:tr>
      <w:tr w:rsidR="005D1CD8" w:rsidRPr="00EA5FA7" w14:paraId="1F59BC56" w14:textId="77777777" w:rsidTr="00CB2BE1">
        <w:tc>
          <w:tcPr>
            <w:tcW w:w="3686" w:type="dxa"/>
          </w:tcPr>
          <w:p w14:paraId="664DAD5A" w14:textId="77777777" w:rsidR="005D1CD8" w:rsidRPr="00EA5FA7" w:rsidRDefault="005D1CD8" w:rsidP="00CB2BE1">
            <w:pPr>
              <w:pStyle w:val="TAL"/>
            </w:pPr>
            <w:proofErr w:type="spellStart"/>
            <w:r w:rsidRPr="00EA5FA7">
              <w:t>maxnoofSRBs</w:t>
            </w:r>
            <w:proofErr w:type="spellEnd"/>
          </w:p>
        </w:tc>
        <w:tc>
          <w:tcPr>
            <w:tcW w:w="5670" w:type="dxa"/>
          </w:tcPr>
          <w:p w14:paraId="4D004B68" w14:textId="77777777" w:rsidR="005D1CD8" w:rsidRPr="00EA5FA7" w:rsidRDefault="005D1CD8" w:rsidP="00CB2BE1">
            <w:pPr>
              <w:pStyle w:val="TAL"/>
            </w:pPr>
            <w:r w:rsidRPr="00EA5FA7">
              <w:t xml:space="preserve">Maximum no. of SRB allowed towards one UE, the maximum value is 8. </w:t>
            </w:r>
          </w:p>
        </w:tc>
      </w:tr>
      <w:tr w:rsidR="005D1CD8" w:rsidRPr="00EA5FA7" w14:paraId="3FF431D0" w14:textId="77777777" w:rsidTr="00CB2BE1">
        <w:tc>
          <w:tcPr>
            <w:tcW w:w="3686" w:type="dxa"/>
          </w:tcPr>
          <w:p w14:paraId="509AE3C4" w14:textId="77777777" w:rsidR="005D1CD8" w:rsidRPr="00EA5FA7" w:rsidRDefault="005D1CD8" w:rsidP="00CB2BE1">
            <w:pPr>
              <w:pStyle w:val="TAL"/>
            </w:pPr>
            <w:proofErr w:type="spellStart"/>
            <w:r w:rsidRPr="00EA5FA7">
              <w:t>maxnoofDRBs</w:t>
            </w:r>
            <w:proofErr w:type="spellEnd"/>
          </w:p>
        </w:tc>
        <w:tc>
          <w:tcPr>
            <w:tcW w:w="5670" w:type="dxa"/>
          </w:tcPr>
          <w:p w14:paraId="6120BCB4" w14:textId="77777777" w:rsidR="005D1CD8" w:rsidRPr="00EA5FA7" w:rsidRDefault="005D1CD8" w:rsidP="00CB2BE1">
            <w:pPr>
              <w:pStyle w:val="TAL"/>
            </w:pPr>
            <w:r w:rsidRPr="00EA5FA7">
              <w:t xml:space="preserve">Maximum no. of DRB allowed towards one UE, the maximum value is 64. </w:t>
            </w:r>
          </w:p>
        </w:tc>
      </w:tr>
      <w:tr w:rsidR="005D1CD8" w:rsidRPr="00EA5FA7" w14:paraId="01E6A20B" w14:textId="77777777" w:rsidTr="00CB2BE1">
        <w:tc>
          <w:tcPr>
            <w:tcW w:w="3686" w:type="dxa"/>
          </w:tcPr>
          <w:p w14:paraId="1627CC09" w14:textId="77777777" w:rsidR="005D1CD8" w:rsidRPr="00EA5FA7" w:rsidRDefault="005D1CD8" w:rsidP="00CB2BE1">
            <w:pPr>
              <w:pStyle w:val="TAL"/>
            </w:pPr>
            <w:proofErr w:type="spellStart"/>
            <w:r w:rsidRPr="00EA5FA7">
              <w:t>maxnoofULUPTNLInformation</w:t>
            </w:r>
            <w:proofErr w:type="spellEnd"/>
          </w:p>
        </w:tc>
        <w:tc>
          <w:tcPr>
            <w:tcW w:w="5670" w:type="dxa"/>
          </w:tcPr>
          <w:p w14:paraId="0FCB3616" w14:textId="77777777" w:rsidR="005D1CD8" w:rsidRPr="00EA5FA7" w:rsidRDefault="005D1CD8" w:rsidP="00CB2BE1">
            <w:pPr>
              <w:pStyle w:val="TAL"/>
            </w:pPr>
            <w:r w:rsidRPr="00EA5FA7">
              <w:t>Maximum no. of ULUP TNL Information allowed towards one DRB, the maximum value is 2.</w:t>
            </w:r>
          </w:p>
        </w:tc>
      </w:tr>
      <w:tr w:rsidR="005D1CD8" w:rsidRPr="00EA5FA7" w14:paraId="3DCB424F" w14:textId="77777777" w:rsidTr="00CB2BE1">
        <w:tc>
          <w:tcPr>
            <w:tcW w:w="3686" w:type="dxa"/>
          </w:tcPr>
          <w:p w14:paraId="07E32E61" w14:textId="77777777" w:rsidR="005D1CD8" w:rsidRPr="00EA5FA7" w:rsidRDefault="005D1CD8" w:rsidP="00CB2BE1">
            <w:pPr>
              <w:pStyle w:val="TAL"/>
            </w:pPr>
            <w:proofErr w:type="spellStart"/>
            <w:r w:rsidRPr="00EA5FA7">
              <w:t>maxnoofCandidateSpCells</w:t>
            </w:r>
            <w:proofErr w:type="spellEnd"/>
          </w:p>
        </w:tc>
        <w:tc>
          <w:tcPr>
            <w:tcW w:w="5670" w:type="dxa"/>
          </w:tcPr>
          <w:p w14:paraId="3177036D" w14:textId="77777777" w:rsidR="005D1CD8" w:rsidRPr="00EA5FA7" w:rsidRDefault="005D1CD8" w:rsidP="00CB2BE1">
            <w:pPr>
              <w:pStyle w:val="TAL"/>
            </w:pPr>
            <w:r w:rsidRPr="00EA5FA7">
              <w:t xml:space="preserve">Maximum no. of </w:t>
            </w:r>
            <w:proofErr w:type="spellStart"/>
            <w:r w:rsidRPr="00EA5FA7">
              <w:t>SpCells</w:t>
            </w:r>
            <w:proofErr w:type="spellEnd"/>
            <w:r w:rsidRPr="00EA5FA7">
              <w:t xml:space="preserve"> allowed towards one UE, the maximum value is 64.</w:t>
            </w:r>
          </w:p>
        </w:tc>
      </w:tr>
      <w:tr w:rsidR="005D1CD8" w:rsidRPr="00EA5FA7" w14:paraId="3075B3EA" w14:textId="77777777" w:rsidTr="00CB2BE1">
        <w:tc>
          <w:tcPr>
            <w:tcW w:w="3686" w:type="dxa"/>
          </w:tcPr>
          <w:p w14:paraId="39BB9380" w14:textId="77777777" w:rsidR="005D1CD8" w:rsidRPr="00EA5FA7" w:rsidRDefault="005D1CD8" w:rsidP="00CB2BE1">
            <w:pPr>
              <w:pStyle w:val="TAL"/>
            </w:pPr>
            <w:proofErr w:type="spellStart"/>
            <w:r w:rsidRPr="00EA5FA7">
              <w:t>maxnoofQoSFlows</w:t>
            </w:r>
            <w:proofErr w:type="spellEnd"/>
          </w:p>
        </w:tc>
        <w:tc>
          <w:tcPr>
            <w:tcW w:w="5670" w:type="dxa"/>
          </w:tcPr>
          <w:p w14:paraId="6C165988" w14:textId="77777777" w:rsidR="005D1CD8" w:rsidRPr="00EA5FA7" w:rsidRDefault="005D1CD8" w:rsidP="00CB2BE1">
            <w:pPr>
              <w:pStyle w:val="TAL"/>
            </w:pPr>
            <w:r w:rsidRPr="00EA5FA7">
              <w:t>Maximum no. of flows allowed to be mapped to one DRB, the maximum value is 64.</w:t>
            </w:r>
          </w:p>
        </w:tc>
      </w:tr>
    </w:tbl>
    <w:p w14:paraId="5B5FC75F" w14:textId="77777777" w:rsidR="00166C98" w:rsidRPr="00EA5FA7" w:rsidRDefault="00166C98" w:rsidP="00166C98"/>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66C98" w:rsidRPr="00EA5FA7" w14:paraId="70936D4F" w14:textId="77777777" w:rsidTr="008856BC">
        <w:tc>
          <w:tcPr>
            <w:tcW w:w="3528" w:type="dxa"/>
          </w:tcPr>
          <w:p w14:paraId="04707403" w14:textId="77777777" w:rsidR="00166C98" w:rsidRPr="00EA5FA7" w:rsidRDefault="00166C98" w:rsidP="008856BC">
            <w:pPr>
              <w:pStyle w:val="TAH"/>
              <w:rPr>
                <w:lang w:eastAsia="ja-JP"/>
              </w:rPr>
            </w:pPr>
            <w:r w:rsidRPr="00EA5FA7">
              <w:rPr>
                <w:lang w:eastAsia="ja-JP"/>
              </w:rPr>
              <w:lastRenderedPageBreak/>
              <w:t>Condition</w:t>
            </w:r>
          </w:p>
        </w:tc>
        <w:tc>
          <w:tcPr>
            <w:tcW w:w="6192" w:type="dxa"/>
          </w:tcPr>
          <w:p w14:paraId="691F4B2A" w14:textId="77777777" w:rsidR="00166C98" w:rsidRPr="00EA5FA7" w:rsidRDefault="00166C98" w:rsidP="008856BC">
            <w:pPr>
              <w:pStyle w:val="TAH"/>
              <w:rPr>
                <w:lang w:eastAsia="ja-JP"/>
              </w:rPr>
            </w:pPr>
            <w:r w:rsidRPr="00EA5FA7">
              <w:rPr>
                <w:lang w:eastAsia="ja-JP"/>
              </w:rPr>
              <w:t>Explanation</w:t>
            </w:r>
          </w:p>
        </w:tc>
      </w:tr>
      <w:tr w:rsidR="00166C98" w:rsidRPr="00EA5FA7" w14:paraId="718A20E6" w14:textId="77777777" w:rsidTr="008856BC">
        <w:tc>
          <w:tcPr>
            <w:tcW w:w="3528" w:type="dxa"/>
          </w:tcPr>
          <w:p w14:paraId="62D574D8" w14:textId="77777777" w:rsidR="00166C98" w:rsidRPr="00EA5FA7" w:rsidRDefault="00166C98" w:rsidP="008856BC">
            <w:pPr>
              <w:pStyle w:val="TAL"/>
              <w:rPr>
                <w:rFonts w:cs="Arial"/>
                <w:lang w:eastAsia="ja-JP"/>
              </w:rPr>
            </w:pPr>
            <w:proofErr w:type="spellStart"/>
            <w:r w:rsidRPr="00EA5FA7">
              <w:rPr>
                <w:rFonts w:cs="Arial"/>
                <w:lang w:eastAsia="zh-CN"/>
              </w:rPr>
              <w:t>ifDRBSetup</w:t>
            </w:r>
            <w:proofErr w:type="spellEnd"/>
          </w:p>
        </w:tc>
        <w:tc>
          <w:tcPr>
            <w:tcW w:w="6192" w:type="dxa"/>
          </w:tcPr>
          <w:p w14:paraId="31F07A21" w14:textId="77777777" w:rsidR="00166C98" w:rsidRPr="00EA5FA7" w:rsidRDefault="00166C98" w:rsidP="008856BC">
            <w:pPr>
              <w:pStyle w:val="TAL"/>
              <w:rPr>
                <w:rFonts w:cs="Arial"/>
                <w:lang w:eastAsia="ja-JP"/>
              </w:rPr>
            </w:pPr>
            <w:r w:rsidRPr="00EA5FA7">
              <w:rPr>
                <w:rFonts w:cs="Arial"/>
                <w:lang w:eastAsia="zh-CN"/>
              </w:rPr>
              <w:t xml:space="preserve">This IE shall be present only if the </w:t>
            </w:r>
            <w:r w:rsidRPr="00EA5FA7">
              <w:rPr>
                <w:i/>
              </w:rPr>
              <w:t>DRB to Be Setup List</w:t>
            </w:r>
            <w:r w:rsidRPr="00EA5FA7">
              <w:rPr>
                <w:rFonts w:cs="Arial"/>
                <w:lang w:eastAsia="zh-CN"/>
              </w:rPr>
              <w:t xml:space="preserve"> IE is present.</w:t>
            </w:r>
          </w:p>
        </w:tc>
      </w:tr>
      <w:tr w:rsidR="00B24112" w:rsidRPr="00EA5FA7" w14:paraId="58170BA9" w14:textId="77777777" w:rsidTr="00066282">
        <w:trPr>
          <w:ins w:id="208" w:author="Author" w:date="2020-03-23T11:10:00Z"/>
        </w:trPr>
        <w:tc>
          <w:tcPr>
            <w:tcW w:w="3528" w:type="dxa"/>
          </w:tcPr>
          <w:p w14:paraId="18713C41" w14:textId="77777777" w:rsidR="00B24112" w:rsidRPr="00EA5FA7" w:rsidRDefault="00B24112" w:rsidP="00066282">
            <w:pPr>
              <w:pStyle w:val="TAL"/>
              <w:rPr>
                <w:ins w:id="209" w:author="Author" w:date="2020-03-23T11:10:00Z"/>
                <w:rFonts w:cs="Arial"/>
                <w:lang w:eastAsia="zh-CN"/>
              </w:rPr>
            </w:pPr>
            <w:proofErr w:type="spellStart"/>
            <w:ins w:id="210" w:author="Author" w:date="2020-03-23T11:10:00Z">
              <w:r w:rsidRPr="00B22C47">
                <w:rPr>
                  <w:rFonts w:cs="Arial"/>
                  <w:lang w:eastAsia="zh-CN"/>
                </w:rPr>
                <w:t>if</w:t>
              </w:r>
              <w:r>
                <w:rPr>
                  <w:rFonts w:cs="Arial"/>
                  <w:lang w:eastAsia="zh-CN"/>
                </w:rPr>
                <w:t>CHOmod</w:t>
              </w:r>
              <w:proofErr w:type="spellEnd"/>
            </w:ins>
          </w:p>
        </w:tc>
        <w:tc>
          <w:tcPr>
            <w:tcW w:w="6192" w:type="dxa"/>
          </w:tcPr>
          <w:p w14:paraId="4B21506C" w14:textId="77777777" w:rsidR="00B24112" w:rsidRPr="00EA5FA7" w:rsidRDefault="00B24112" w:rsidP="00066282">
            <w:pPr>
              <w:pStyle w:val="TAL"/>
              <w:rPr>
                <w:ins w:id="211" w:author="Author" w:date="2020-03-23T11:10:00Z"/>
                <w:rFonts w:cs="Arial"/>
                <w:lang w:eastAsia="zh-CN"/>
              </w:rPr>
            </w:pPr>
            <w:ins w:id="212" w:author="Author" w:date="2020-03-23T11:10:00Z">
              <w:r w:rsidRPr="00B22C47">
                <w:rPr>
                  <w:rFonts w:cs="Arial"/>
                  <w:snapToGrid w:val="0"/>
                </w:rPr>
                <w:t xml:space="preserve">This IE shall be present if </w:t>
              </w:r>
              <w:r>
                <w:rPr>
                  <w:rFonts w:cs="Arial"/>
                  <w:snapToGrid w:val="0"/>
                </w:rPr>
                <w:t xml:space="preserve">the </w:t>
              </w:r>
              <w:r w:rsidRPr="009D248D">
                <w:rPr>
                  <w:rFonts w:cs="Arial"/>
                  <w:i/>
                  <w:snapToGrid w:val="0"/>
                </w:rPr>
                <w:t xml:space="preserve">CHO Trigger </w:t>
              </w:r>
              <w:r>
                <w:rPr>
                  <w:rFonts w:eastAsia="Batang"/>
                  <w:lang w:eastAsia="en-GB"/>
                </w:rPr>
                <w:t>IE is present and set to "</w:t>
              </w:r>
              <w:r>
                <w:rPr>
                  <w:rFonts w:cs="Arial"/>
                  <w:lang w:eastAsia="ja-JP"/>
                </w:rPr>
                <w:t>CHO-replace"</w:t>
              </w:r>
              <w:r w:rsidRPr="00B22C47">
                <w:rPr>
                  <w:rFonts w:cs="Arial"/>
                  <w:snapToGrid w:val="0"/>
                </w:rPr>
                <w:t>.</w:t>
              </w:r>
            </w:ins>
          </w:p>
        </w:tc>
      </w:tr>
    </w:tbl>
    <w:p w14:paraId="5B1CFA62" w14:textId="77777777" w:rsidR="00166C98" w:rsidRPr="00EA5FA7" w:rsidRDefault="00166C98" w:rsidP="00166C98"/>
    <w:p w14:paraId="01BE71EC" w14:textId="77777777" w:rsidR="00166C98" w:rsidRPr="00EA5FA7" w:rsidRDefault="00166C98" w:rsidP="00166C98">
      <w:pPr>
        <w:pStyle w:val="Heading4"/>
      </w:pPr>
      <w:bookmarkStart w:id="213" w:name="_Toc20955874"/>
      <w:bookmarkStart w:id="214" w:name="_Toc29892986"/>
      <w:r w:rsidRPr="00EA5FA7">
        <w:t>9.2.2.2</w:t>
      </w:r>
      <w:r w:rsidRPr="00EA5FA7">
        <w:tab/>
        <w:t>UE CONTEXT SETUP RESPONSE</w:t>
      </w:r>
      <w:bookmarkEnd w:id="213"/>
      <w:bookmarkEnd w:id="214"/>
    </w:p>
    <w:p w14:paraId="022528EE" w14:textId="77777777" w:rsidR="00166C98" w:rsidRPr="00EA5FA7" w:rsidRDefault="00166C98" w:rsidP="00166C98">
      <w:pPr>
        <w:rPr>
          <w:rFonts w:eastAsia="Batang"/>
        </w:rPr>
      </w:pPr>
      <w:r w:rsidRPr="00EA5FA7">
        <w:t xml:space="preserve">This message is sent by the </w:t>
      </w:r>
      <w:proofErr w:type="spellStart"/>
      <w:r w:rsidRPr="00EA5FA7">
        <w:t>gNB</w:t>
      </w:r>
      <w:proofErr w:type="spellEnd"/>
      <w:r w:rsidRPr="00EA5FA7">
        <w:t>-DU to confirm the setup of a UE context.</w:t>
      </w:r>
    </w:p>
    <w:p w14:paraId="669FDCCC" w14:textId="77777777" w:rsidR="00166C98" w:rsidRPr="00EA5FA7" w:rsidRDefault="00166C98" w:rsidP="00166C98">
      <w:pPr>
        <w:rPr>
          <w:lang w:eastAsia="zh-CN"/>
        </w:rPr>
      </w:pPr>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58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1106"/>
        <w:gridCol w:w="1620"/>
        <w:gridCol w:w="1260"/>
        <w:gridCol w:w="1402"/>
        <w:gridCol w:w="1288"/>
        <w:gridCol w:w="1274"/>
      </w:tblGrid>
      <w:tr w:rsidR="00166C98" w:rsidRPr="00EA5FA7" w14:paraId="16CEDD96" w14:textId="77777777" w:rsidTr="008856BC">
        <w:trPr>
          <w:tblHeader/>
        </w:trPr>
        <w:tc>
          <w:tcPr>
            <w:tcW w:w="2634" w:type="dxa"/>
          </w:tcPr>
          <w:p w14:paraId="1DE660A3"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lastRenderedPageBreak/>
              <w:t>IE/Group Name</w:t>
            </w:r>
          </w:p>
        </w:tc>
        <w:tc>
          <w:tcPr>
            <w:tcW w:w="1106" w:type="dxa"/>
          </w:tcPr>
          <w:p w14:paraId="2A1619F1"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620" w:type="dxa"/>
          </w:tcPr>
          <w:p w14:paraId="2CEE0C64"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260" w:type="dxa"/>
          </w:tcPr>
          <w:p w14:paraId="435E2A0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402" w:type="dxa"/>
          </w:tcPr>
          <w:p w14:paraId="0E7E1B65"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16ED998E"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274" w:type="dxa"/>
          </w:tcPr>
          <w:p w14:paraId="3428A857"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70ED96ED" w14:textId="77777777" w:rsidTr="008856BC">
        <w:tc>
          <w:tcPr>
            <w:tcW w:w="2634" w:type="dxa"/>
          </w:tcPr>
          <w:p w14:paraId="19177E04" w14:textId="77777777" w:rsidR="00166C98" w:rsidRPr="00EA5FA7" w:rsidRDefault="00166C98" w:rsidP="008856BC">
            <w:pPr>
              <w:keepNext/>
              <w:keepLines/>
              <w:spacing w:after="0"/>
              <w:rPr>
                <w:rFonts w:ascii="Arial" w:hAnsi="Arial"/>
                <w:sz w:val="18"/>
              </w:rPr>
            </w:pPr>
            <w:r w:rsidRPr="00EA5FA7">
              <w:rPr>
                <w:rFonts w:ascii="Arial" w:hAnsi="Arial"/>
                <w:sz w:val="18"/>
              </w:rPr>
              <w:t>Message Type</w:t>
            </w:r>
          </w:p>
        </w:tc>
        <w:tc>
          <w:tcPr>
            <w:tcW w:w="1106" w:type="dxa"/>
          </w:tcPr>
          <w:p w14:paraId="354A0D9C" w14:textId="77777777" w:rsidR="00166C98" w:rsidRPr="00EA5FA7" w:rsidRDefault="00166C98" w:rsidP="008856BC">
            <w:pPr>
              <w:keepNext/>
              <w:keepLines/>
              <w:spacing w:after="0"/>
              <w:rPr>
                <w:rFonts w:ascii="Arial" w:hAnsi="Arial"/>
                <w:sz w:val="18"/>
              </w:rPr>
            </w:pPr>
            <w:r w:rsidRPr="00EA5FA7">
              <w:rPr>
                <w:rFonts w:ascii="Arial" w:hAnsi="Arial"/>
                <w:sz w:val="18"/>
              </w:rPr>
              <w:t>M</w:t>
            </w:r>
          </w:p>
        </w:tc>
        <w:tc>
          <w:tcPr>
            <w:tcW w:w="1620" w:type="dxa"/>
          </w:tcPr>
          <w:p w14:paraId="74F8EF50" w14:textId="77777777" w:rsidR="00166C98" w:rsidRPr="00EA5FA7" w:rsidRDefault="00166C98" w:rsidP="008856BC">
            <w:pPr>
              <w:keepNext/>
              <w:keepLines/>
              <w:spacing w:after="0"/>
              <w:rPr>
                <w:rFonts w:ascii="Arial" w:hAnsi="Arial"/>
                <w:i/>
                <w:sz w:val="18"/>
              </w:rPr>
            </w:pPr>
          </w:p>
        </w:tc>
        <w:tc>
          <w:tcPr>
            <w:tcW w:w="1260" w:type="dxa"/>
          </w:tcPr>
          <w:p w14:paraId="0D01C182" w14:textId="77777777" w:rsidR="00166C98" w:rsidRPr="00EA5FA7" w:rsidRDefault="00166C98" w:rsidP="008856BC">
            <w:pPr>
              <w:keepNext/>
              <w:keepLines/>
              <w:spacing w:after="0"/>
              <w:rPr>
                <w:rFonts w:ascii="Arial" w:hAnsi="Arial"/>
                <w:sz w:val="18"/>
              </w:rPr>
            </w:pPr>
            <w:r w:rsidRPr="00EA5FA7">
              <w:rPr>
                <w:rFonts w:ascii="Arial" w:hAnsi="Arial"/>
                <w:sz w:val="18"/>
              </w:rPr>
              <w:t>9.3.1.1</w:t>
            </w:r>
          </w:p>
        </w:tc>
        <w:tc>
          <w:tcPr>
            <w:tcW w:w="1402" w:type="dxa"/>
          </w:tcPr>
          <w:p w14:paraId="17694C01" w14:textId="77777777" w:rsidR="00166C98" w:rsidRPr="00EA5FA7" w:rsidRDefault="00166C98" w:rsidP="008856BC">
            <w:pPr>
              <w:keepNext/>
              <w:keepLines/>
              <w:spacing w:after="0"/>
              <w:rPr>
                <w:rFonts w:ascii="Arial" w:hAnsi="Arial"/>
                <w:sz w:val="18"/>
              </w:rPr>
            </w:pPr>
          </w:p>
        </w:tc>
        <w:tc>
          <w:tcPr>
            <w:tcW w:w="1288" w:type="dxa"/>
          </w:tcPr>
          <w:p w14:paraId="3D95898C"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Pr>
          <w:p w14:paraId="2CCA88C4"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6748F140" w14:textId="77777777" w:rsidTr="008856BC">
        <w:tc>
          <w:tcPr>
            <w:tcW w:w="2634" w:type="dxa"/>
          </w:tcPr>
          <w:p w14:paraId="65C3E620" w14:textId="77777777" w:rsidR="00166C98" w:rsidRPr="00EA5FA7" w:rsidRDefault="00166C98" w:rsidP="008856BC">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106" w:type="dxa"/>
          </w:tcPr>
          <w:p w14:paraId="27604659" w14:textId="77777777" w:rsidR="00166C98" w:rsidRPr="00EA5FA7" w:rsidRDefault="00166C98" w:rsidP="008856BC">
            <w:pPr>
              <w:keepNext/>
              <w:keepLines/>
              <w:spacing w:after="0"/>
              <w:rPr>
                <w:rFonts w:ascii="Arial" w:hAnsi="Arial"/>
                <w:sz w:val="18"/>
                <w:lang w:eastAsia="zh-CN"/>
              </w:rPr>
            </w:pPr>
            <w:r w:rsidRPr="00EA5FA7">
              <w:rPr>
                <w:rFonts w:ascii="Arial" w:hAnsi="Arial"/>
                <w:sz w:val="18"/>
                <w:lang w:eastAsia="zh-CN"/>
              </w:rPr>
              <w:t>M</w:t>
            </w:r>
          </w:p>
        </w:tc>
        <w:tc>
          <w:tcPr>
            <w:tcW w:w="1620" w:type="dxa"/>
          </w:tcPr>
          <w:p w14:paraId="33778D50" w14:textId="77777777" w:rsidR="00166C98" w:rsidRPr="00EA5FA7" w:rsidRDefault="00166C98" w:rsidP="008856BC">
            <w:pPr>
              <w:keepNext/>
              <w:keepLines/>
              <w:spacing w:after="0"/>
              <w:rPr>
                <w:rFonts w:ascii="Arial" w:hAnsi="Arial"/>
                <w:i/>
                <w:sz w:val="18"/>
              </w:rPr>
            </w:pPr>
          </w:p>
        </w:tc>
        <w:tc>
          <w:tcPr>
            <w:tcW w:w="1260" w:type="dxa"/>
          </w:tcPr>
          <w:p w14:paraId="0C750CC2" w14:textId="77777777" w:rsidR="00166C98" w:rsidRPr="00EA5FA7" w:rsidRDefault="00166C98" w:rsidP="008856BC">
            <w:pPr>
              <w:keepNext/>
              <w:keepLines/>
              <w:spacing w:after="0"/>
              <w:rPr>
                <w:rFonts w:ascii="Arial" w:hAnsi="Arial"/>
                <w:sz w:val="18"/>
              </w:rPr>
            </w:pPr>
            <w:r w:rsidRPr="00EA5FA7">
              <w:rPr>
                <w:rFonts w:ascii="Arial" w:hAnsi="Arial"/>
                <w:sz w:val="18"/>
              </w:rPr>
              <w:t>9.3.1.4</w:t>
            </w:r>
          </w:p>
        </w:tc>
        <w:tc>
          <w:tcPr>
            <w:tcW w:w="1402" w:type="dxa"/>
          </w:tcPr>
          <w:p w14:paraId="01772807" w14:textId="77777777" w:rsidR="00166C98" w:rsidRPr="00EA5FA7" w:rsidRDefault="00166C98" w:rsidP="008856BC">
            <w:pPr>
              <w:keepNext/>
              <w:keepLines/>
              <w:spacing w:after="0"/>
              <w:rPr>
                <w:rFonts w:ascii="Arial" w:hAnsi="Arial"/>
                <w:sz w:val="18"/>
              </w:rPr>
            </w:pPr>
          </w:p>
        </w:tc>
        <w:tc>
          <w:tcPr>
            <w:tcW w:w="1288" w:type="dxa"/>
          </w:tcPr>
          <w:p w14:paraId="534734D6"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Pr>
          <w:p w14:paraId="6DC2DA98"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0DE56973" w14:textId="77777777" w:rsidTr="008856BC">
        <w:tc>
          <w:tcPr>
            <w:tcW w:w="2634" w:type="dxa"/>
            <w:tcBorders>
              <w:top w:val="single" w:sz="4" w:space="0" w:color="auto"/>
              <w:left w:val="single" w:sz="4" w:space="0" w:color="auto"/>
              <w:bottom w:val="single" w:sz="4" w:space="0" w:color="auto"/>
              <w:right w:val="single" w:sz="4" w:space="0" w:color="auto"/>
            </w:tcBorders>
          </w:tcPr>
          <w:p w14:paraId="745C2426" w14:textId="77777777" w:rsidR="00166C98" w:rsidRPr="00EA5FA7" w:rsidRDefault="00166C98" w:rsidP="008856BC">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-DU UE F1AP ID</w:t>
            </w:r>
          </w:p>
        </w:tc>
        <w:tc>
          <w:tcPr>
            <w:tcW w:w="1106" w:type="dxa"/>
            <w:tcBorders>
              <w:top w:val="single" w:sz="4" w:space="0" w:color="auto"/>
              <w:left w:val="single" w:sz="4" w:space="0" w:color="auto"/>
              <w:bottom w:val="single" w:sz="4" w:space="0" w:color="auto"/>
              <w:right w:val="single" w:sz="4" w:space="0" w:color="auto"/>
            </w:tcBorders>
          </w:tcPr>
          <w:p w14:paraId="0DE3C855" w14:textId="77777777" w:rsidR="00166C98" w:rsidRPr="00EA5FA7" w:rsidRDefault="00166C98" w:rsidP="008856BC">
            <w:pPr>
              <w:keepNext/>
              <w:keepLines/>
              <w:spacing w:after="0"/>
              <w:rPr>
                <w:rFonts w:ascii="Arial" w:hAnsi="Arial"/>
                <w:sz w:val="18"/>
                <w:lang w:eastAsia="zh-CN"/>
              </w:rPr>
            </w:pPr>
            <w:r w:rsidRPr="00EA5FA7">
              <w:rPr>
                <w:rFonts w:ascii="Arial" w:hAnsi="Arial"/>
                <w:sz w:val="18"/>
                <w:lang w:eastAsia="zh-CN"/>
              </w:rPr>
              <w:t>M</w:t>
            </w:r>
          </w:p>
        </w:tc>
        <w:tc>
          <w:tcPr>
            <w:tcW w:w="1620" w:type="dxa"/>
            <w:tcBorders>
              <w:top w:val="single" w:sz="4" w:space="0" w:color="auto"/>
              <w:left w:val="single" w:sz="4" w:space="0" w:color="auto"/>
              <w:bottom w:val="single" w:sz="4" w:space="0" w:color="auto"/>
              <w:right w:val="single" w:sz="4" w:space="0" w:color="auto"/>
            </w:tcBorders>
          </w:tcPr>
          <w:p w14:paraId="76892889" w14:textId="77777777" w:rsidR="00166C98" w:rsidRPr="00EA5FA7" w:rsidRDefault="00166C98" w:rsidP="008856BC">
            <w:pPr>
              <w:keepNext/>
              <w:keepLines/>
              <w:spacing w:after="0"/>
              <w:rPr>
                <w:rFonts w:ascii="Arial" w:hAnsi="Arial"/>
                <w:i/>
                <w:sz w:val="18"/>
              </w:rPr>
            </w:pPr>
          </w:p>
        </w:tc>
        <w:tc>
          <w:tcPr>
            <w:tcW w:w="1260" w:type="dxa"/>
            <w:tcBorders>
              <w:top w:val="single" w:sz="4" w:space="0" w:color="auto"/>
              <w:left w:val="single" w:sz="4" w:space="0" w:color="auto"/>
              <w:bottom w:val="single" w:sz="4" w:space="0" w:color="auto"/>
              <w:right w:val="single" w:sz="4" w:space="0" w:color="auto"/>
            </w:tcBorders>
          </w:tcPr>
          <w:p w14:paraId="06E510CD" w14:textId="77777777" w:rsidR="00166C98" w:rsidRPr="00EA5FA7" w:rsidRDefault="00166C98" w:rsidP="008856BC">
            <w:pPr>
              <w:keepNext/>
              <w:keepLines/>
              <w:spacing w:after="0"/>
              <w:rPr>
                <w:rFonts w:ascii="Arial" w:hAnsi="Arial"/>
                <w:sz w:val="18"/>
              </w:rPr>
            </w:pPr>
            <w:r w:rsidRPr="00EA5FA7">
              <w:rPr>
                <w:rFonts w:ascii="Arial" w:hAnsi="Arial"/>
                <w:sz w:val="18"/>
              </w:rPr>
              <w:t>9.3.1.5</w:t>
            </w:r>
          </w:p>
        </w:tc>
        <w:tc>
          <w:tcPr>
            <w:tcW w:w="1402" w:type="dxa"/>
            <w:tcBorders>
              <w:top w:val="single" w:sz="4" w:space="0" w:color="auto"/>
              <w:left w:val="single" w:sz="4" w:space="0" w:color="auto"/>
              <w:bottom w:val="single" w:sz="4" w:space="0" w:color="auto"/>
              <w:right w:val="single" w:sz="4" w:space="0" w:color="auto"/>
            </w:tcBorders>
          </w:tcPr>
          <w:p w14:paraId="1CC233DC" w14:textId="77777777" w:rsidR="00166C98" w:rsidRPr="00EA5FA7" w:rsidRDefault="00166C98" w:rsidP="008856BC">
            <w:pPr>
              <w:keepNext/>
              <w:keepLines/>
              <w:spacing w:after="0"/>
              <w:rPr>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614C38EA"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4430597A"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41BE0835" w14:textId="77777777" w:rsidTr="008856BC">
        <w:tc>
          <w:tcPr>
            <w:tcW w:w="2634" w:type="dxa"/>
            <w:tcBorders>
              <w:top w:val="single" w:sz="4" w:space="0" w:color="auto"/>
              <w:left w:val="single" w:sz="4" w:space="0" w:color="auto"/>
              <w:bottom w:val="single" w:sz="4" w:space="0" w:color="auto"/>
              <w:right w:val="single" w:sz="4" w:space="0" w:color="auto"/>
            </w:tcBorders>
          </w:tcPr>
          <w:p w14:paraId="350B293C"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DU To CU RRC Information</w:t>
            </w:r>
          </w:p>
        </w:tc>
        <w:tc>
          <w:tcPr>
            <w:tcW w:w="1106" w:type="dxa"/>
            <w:tcBorders>
              <w:top w:val="single" w:sz="4" w:space="0" w:color="auto"/>
              <w:left w:val="single" w:sz="4" w:space="0" w:color="auto"/>
              <w:bottom w:val="single" w:sz="4" w:space="0" w:color="auto"/>
              <w:right w:val="single" w:sz="4" w:space="0" w:color="auto"/>
            </w:tcBorders>
          </w:tcPr>
          <w:p w14:paraId="0839AF14" w14:textId="77777777" w:rsidR="00166C98" w:rsidRPr="00EA5FA7" w:rsidRDefault="00166C98" w:rsidP="008856BC">
            <w:pPr>
              <w:keepNext/>
              <w:keepLines/>
              <w:spacing w:after="0"/>
              <w:rPr>
                <w:rFonts w:ascii="Arial" w:hAnsi="Arial"/>
                <w:sz w:val="18"/>
                <w:lang w:eastAsia="zh-CN"/>
              </w:rPr>
            </w:pPr>
            <w:r w:rsidRPr="00EA5FA7">
              <w:rPr>
                <w:rFonts w:ascii="Arial" w:hAnsi="Arial"/>
                <w:sz w:val="18"/>
                <w:lang w:eastAsia="zh-CN"/>
              </w:rPr>
              <w:t>M</w:t>
            </w:r>
          </w:p>
        </w:tc>
        <w:tc>
          <w:tcPr>
            <w:tcW w:w="1620" w:type="dxa"/>
            <w:tcBorders>
              <w:top w:val="single" w:sz="4" w:space="0" w:color="auto"/>
              <w:left w:val="single" w:sz="4" w:space="0" w:color="auto"/>
              <w:bottom w:val="single" w:sz="4" w:space="0" w:color="auto"/>
              <w:right w:val="single" w:sz="4" w:space="0" w:color="auto"/>
            </w:tcBorders>
          </w:tcPr>
          <w:p w14:paraId="27FE424C" w14:textId="77777777" w:rsidR="00166C98" w:rsidRPr="00EA5FA7" w:rsidRDefault="00166C98" w:rsidP="008856BC">
            <w:pPr>
              <w:keepNext/>
              <w:keepLines/>
              <w:spacing w:after="0"/>
              <w:rPr>
                <w:rFonts w:ascii="Arial" w:hAnsi="Arial"/>
                <w:i/>
                <w:sz w:val="18"/>
              </w:rPr>
            </w:pPr>
          </w:p>
        </w:tc>
        <w:tc>
          <w:tcPr>
            <w:tcW w:w="1260" w:type="dxa"/>
            <w:tcBorders>
              <w:top w:val="single" w:sz="4" w:space="0" w:color="auto"/>
              <w:left w:val="single" w:sz="4" w:space="0" w:color="auto"/>
              <w:bottom w:val="single" w:sz="4" w:space="0" w:color="auto"/>
              <w:right w:val="single" w:sz="4" w:space="0" w:color="auto"/>
            </w:tcBorders>
          </w:tcPr>
          <w:p w14:paraId="604221A5" w14:textId="77777777" w:rsidR="00166C98" w:rsidRPr="00EA5FA7" w:rsidRDefault="00166C98" w:rsidP="008856BC">
            <w:pPr>
              <w:keepNext/>
              <w:keepLines/>
              <w:spacing w:after="0"/>
              <w:rPr>
                <w:rFonts w:ascii="Arial" w:hAnsi="Arial"/>
                <w:sz w:val="18"/>
              </w:rPr>
            </w:pPr>
            <w:r w:rsidRPr="00EA5FA7">
              <w:rPr>
                <w:rFonts w:ascii="Arial" w:hAnsi="Arial"/>
                <w:sz w:val="18"/>
              </w:rPr>
              <w:t>9.3.1.26</w:t>
            </w:r>
          </w:p>
        </w:tc>
        <w:tc>
          <w:tcPr>
            <w:tcW w:w="1402" w:type="dxa"/>
            <w:tcBorders>
              <w:top w:val="single" w:sz="4" w:space="0" w:color="auto"/>
              <w:left w:val="single" w:sz="4" w:space="0" w:color="auto"/>
              <w:bottom w:val="single" w:sz="4" w:space="0" w:color="auto"/>
              <w:right w:val="single" w:sz="4" w:space="0" w:color="auto"/>
            </w:tcBorders>
          </w:tcPr>
          <w:p w14:paraId="64118E15" w14:textId="77777777" w:rsidR="00166C98" w:rsidRPr="00EA5FA7" w:rsidRDefault="00166C98" w:rsidP="008856BC">
            <w:pPr>
              <w:keepNext/>
              <w:keepLines/>
              <w:spacing w:after="0"/>
              <w:rPr>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10849EFD"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4AD3FDD7"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2B6E13D8" w14:textId="77777777" w:rsidTr="008856BC">
        <w:tc>
          <w:tcPr>
            <w:tcW w:w="2634" w:type="dxa"/>
            <w:tcBorders>
              <w:top w:val="single" w:sz="4" w:space="0" w:color="auto"/>
              <w:left w:val="single" w:sz="4" w:space="0" w:color="auto"/>
              <w:bottom w:val="single" w:sz="4" w:space="0" w:color="auto"/>
              <w:right w:val="single" w:sz="4" w:space="0" w:color="auto"/>
            </w:tcBorders>
          </w:tcPr>
          <w:p w14:paraId="324DB0B2"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C-RNTI</w:t>
            </w:r>
          </w:p>
        </w:tc>
        <w:tc>
          <w:tcPr>
            <w:tcW w:w="1106" w:type="dxa"/>
            <w:tcBorders>
              <w:top w:val="single" w:sz="4" w:space="0" w:color="auto"/>
              <w:left w:val="single" w:sz="4" w:space="0" w:color="auto"/>
              <w:bottom w:val="single" w:sz="4" w:space="0" w:color="auto"/>
              <w:right w:val="single" w:sz="4" w:space="0" w:color="auto"/>
            </w:tcBorders>
          </w:tcPr>
          <w:p w14:paraId="69807587" w14:textId="77777777" w:rsidR="00166C98" w:rsidRPr="00EA5FA7" w:rsidRDefault="00166C98" w:rsidP="008856BC">
            <w:pPr>
              <w:keepNext/>
              <w:keepLines/>
              <w:spacing w:after="0"/>
              <w:rPr>
                <w:rFonts w:ascii="Arial" w:hAnsi="Arial"/>
                <w:sz w:val="18"/>
                <w:lang w:eastAsia="zh-CN"/>
              </w:rPr>
            </w:pPr>
            <w:r w:rsidRPr="00EA5FA7">
              <w:rPr>
                <w:rFonts w:ascii="Arial" w:hAnsi="Arial"/>
                <w:sz w:val="18"/>
                <w:lang w:eastAsia="zh-CN"/>
              </w:rPr>
              <w:t>O</w:t>
            </w:r>
          </w:p>
        </w:tc>
        <w:tc>
          <w:tcPr>
            <w:tcW w:w="1620" w:type="dxa"/>
            <w:tcBorders>
              <w:top w:val="single" w:sz="4" w:space="0" w:color="auto"/>
              <w:left w:val="single" w:sz="4" w:space="0" w:color="auto"/>
              <w:bottom w:val="single" w:sz="4" w:space="0" w:color="auto"/>
              <w:right w:val="single" w:sz="4" w:space="0" w:color="auto"/>
            </w:tcBorders>
          </w:tcPr>
          <w:p w14:paraId="0029A638" w14:textId="77777777" w:rsidR="00166C98" w:rsidRPr="00EA5FA7" w:rsidRDefault="00166C98" w:rsidP="008856BC">
            <w:pPr>
              <w:keepNext/>
              <w:keepLines/>
              <w:spacing w:after="0"/>
              <w:rPr>
                <w:rFonts w:ascii="Arial" w:hAnsi="Arial"/>
                <w:i/>
                <w:sz w:val="18"/>
              </w:rPr>
            </w:pPr>
          </w:p>
        </w:tc>
        <w:tc>
          <w:tcPr>
            <w:tcW w:w="1260" w:type="dxa"/>
            <w:tcBorders>
              <w:top w:val="single" w:sz="4" w:space="0" w:color="auto"/>
              <w:left w:val="single" w:sz="4" w:space="0" w:color="auto"/>
              <w:bottom w:val="single" w:sz="4" w:space="0" w:color="auto"/>
              <w:right w:val="single" w:sz="4" w:space="0" w:color="auto"/>
            </w:tcBorders>
          </w:tcPr>
          <w:p w14:paraId="58DA7494" w14:textId="77777777" w:rsidR="00166C98" w:rsidRPr="00EA5FA7" w:rsidRDefault="00166C98" w:rsidP="008856BC">
            <w:pPr>
              <w:keepNext/>
              <w:keepLines/>
              <w:spacing w:after="0"/>
              <w:rPr>
                <w:rFonts w:ascii="Arial" w:hAnsi="Arial"/>
                <w:sz w:val="18"/>
              </w:rPr>
            </w:pPr>
            <w:r w:rsidRPr="00EA5FA7">
              <w:rPr>
                <w:rFonts w:ascii="Arial" w:hAnsi="Arial"/>
                <w:sz w:val="18"/>
              </w:rPr>
              <w:t>9.3.1.32</w:t>
            </w:r>
          </w:p>
        </w:tc>
        <w:tc>
          <w:tcPr>
            <w:tcW w:w="1402" w:type="dxa"/>
            <w:tcBorders>
              <w:top w:val="single" w:sz="4" w:space="0" w:color="auto"/>
              <w:left w:val="single" w:sz="4" w:space="0" w:color="auto"/>
              <w:bottom w:val="single" w:sz="4" w:space="0" w:color="auto"/>
              <w:right w:val="single" w:sz="4" w:space="0" w:color="auto"/>
            </w:tcBorders>
          </w:tcPr>
          <w:p w14:paraId="4FB7417C" w14:textId="77777777" w:rsidR="00166C98" w:rsidRPr="00EA5FA7" w:rsidRDefault="00166C98" w:rsidP="008856BC">
            <w:pPr>
              <w:keepNext/>
              <w:keepLines/>
              <w:spacing w:after="0"/>
              <w:rPr>
                <w:rFonts w:ascii="Arial" w:hAnsi="Arial"/>
                <w:sz w:val="18"/>
              </w:rPr>
            </w:pPr>
            <w:r w:rsidRPr="00EA5FA7">
              <w:rPr>
                <w:rFonts w:ascii="Arial" w:hAnsi="Arial"/>
                <w:sz w:val="18"/>
              </w:rPr>
              <w:t xml:space="preserve">C-RNTI allocated at the </w:t>
            </w:r>
            <w:proofErr w:type="spellStart"/>
            <w:r w:rsidRPr="00EA5FA7">
              <w:rPr>
                <w:rFonts w:ascii="Arial" w:hAnsi="Arial"/>
                <w:sz w:val="18"/>
              </w:rPr>
              <w:t>gNB</w:t>
            </w:r>
            <w:proofErr w:type="spellEnd"/>
            <w:r w:rsidRPr="00EA5FA7">
              <w:rPr>
                <w:rFonts w:ascii="Arial" w:hAnsi="Arial"/>
                <w:sz w:val="18"/>
              </w:rPr>
              <w:t>-DU</w:t>
            </w:r>
          </w:p>
        </w:tc>
        <w:tc>
          <w:tcPr>
            <w:tcW w:w="1288" w:type="dxa"/>
            <w:tcBorders>
              <w:top w:val="single" w:sz="4" w:space="0" w:color="auto"/>
              <w:left w:val="single" w:sz="4" w:space="0" w:color="auto"/>
              <w:bottom w:val="single" w:sz="4" w:space="0" w:color="auto"/>
              <w:right w:val="single" w:sz="4" w:space="0" w:color="auto"/>
            </w:tcBorders>
          </w:tcPr>
          <w:p w14:paraId="4458139B"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01F4E7D2" w14:textId="77777777" w:rsidR="00166C98" w:rsidRPr="00EA5FA7" w:rsidRDefault="00166C98" w:rsidP="008856BC">
            <w:pPr>
              <w:keepNext/>
              <w:keepLines/>
              <w:spacing w:after="0"/>
              <w:jc w:val="center"/>
              <w:rPr>
                <w:rFonts w:ascii="Arial" w:hAnsi="Arial"/>
                <w:sz w:val="18"/>
              </w:rPr>
            </w:pPr>
            <w:r w:rsidRPr="00EA5FA7">
              <w:rPr>
                <w:rFonts w:ascii="Arial" w:hAnsi="Arial"/>
                <w:sz w:val="18"/>
              </w:rPr>
              <w:t>ignore</w:t>
            </w:r>
          </w:p>
        </w:tc>
      </w:tr>
      <w:tr w:rsidR="00166C98" w:rsidRPr="00EA5FA7" w14:paraId="2B5BE2FF" w14:textId="77777777" w:rsidTr="008856BC">
        <w:tc>
          <w:tcPr>
            <w:tcW w:w="2634" w:type="dxa"/>
            <w:tcBorders>
              <w:top w:val="single" w:sz="4" w:space="0" w:color="auto"/>
              <w:left w:val="single" w:sz="4" w:space="0" w:color="auto"/>
              <w:bottom w:val="single" w:sz="4" w:space="0" w:color="auto"/>
              <w:right w:val="single" w:sz="4" w:space="0" w:color="auto"/>
            </w:tcBorders>
          </w:tcPr>
          <w:p w14:paraId="38FC13EC"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Resource Coordination Transfer Container</w:t>
            </w:r>
          </w:p>
        </w:tc>
        <w:tc>
          <w:tcPr>
            <w:tcW w:w="1106" w:type="dxa"/>
            <w:tcBorders>
              <w:top w:val="single" w:sz="4" w:space="0" w:color="auto"/>
              <w:left w:val="single" w:sz="4" w:space="0" w:color="auto"/>
              <w:bottom w:val="single" w:sz="4" w:space="0" w:color="auto"/>
              <w:right w:val="single" w:sz="4" w:space="0" w:color="auto"/>
            </w:tcBorders>
          </w:tcPr>
          <w:p w14:paraId="39951608"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O</w:t>
            </w:r>
          </w:p>
        </w:tc>
        <w:tc>
          <w:tcPr>
            <w:tcW w:w="1620" w:type="dxa"/>
            <w:tcBorders>
              <w:top w:val="single" w:sz="4" w:space="0" w:color="auto"/>
              <w:left w:val="single" w:sz="4" w:space="0" w:color="auto"/>
              <w:bottom w:val="single" w:sz="4" w:space="0" w:color="auto"/>
              <w:right w:val="single" w:sz="4" w:space="0" w:color="auto"/>
            </w:tcBorders>
          </w:tcPr>
          <w:p w14:paraId="277B0DD2" w14:textId="77777777" w:rsidR="00166C98" w:rsidRPr="00EA5FA7" w:rsidRDefault="00166C98" w:rsidP="008856BC">
            <w:pPr>
              <w:keepNext/>
              <w:keepLines/>
              <w:spacing w:after="0"/>
              <w:rPr>
                <w:rFonts w:ascii="Arial" w:eastAsia="Batang" w:hAnsi="Arial"/>
                <w:bCs/>
                <w:i/>
                <w:sz w:val="18"/>
              </w:rPr>
            </w:pPr>
          </w:p>
        </w:tc>
        <w:tc>
          <w:tcPr>
            <w:tcW w:w="1260" w:type="dxa"/>
            <w:tcBorders>
              <w:top w:val="single" w:sz="4" w:space="0" w:color="auto"/>
              <w:left w:val="single" w:sz="4" w:space="0" w:color="auto"/>
              <w:bottom w:val="single" w:sz="4" w:space="0" w:color="auto"/>
              <w:right w:val="single" w:sz="4" w:space="0" w:color="auto"/>
            </w:tcBorders>
          </w:tcPr>
          <w:p w14:paraId="36CDEDC2"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OCTET STRING</w:t>
            </w:r>
          </w:p>
        </w:tc>
        <w:tc>
          <w:tcPr>
            <w:tcW w:w="1402" w:type="dxa"/>
            <w:tcBorders>
              <w:top w:val="single" w:sz="4" w:space="0" w:color="auto"/>
              <w:left w:val="single" w:sz="4" w:space="0" w:color="auto"/>
              <w:bottom w:val="single" w:sz="4" w:space="0" w:color="auto"/>
              <w:right w:val="single" w:sz="4" w:space="0" w:color="auto"/>
            </w:tcBorders>
          </w:tcPr>
          <w:p w14:paraId="1526F55C" w14:textId="77777777" w:rsidR="00166C98" w:rsidRPr="00EA5FA7" w:rsidRDefault="00166C98" w:rsidP="008856BC">
            <w:pPr>
              <w:pStyle w:val="TAL"/>
              <w:rPr>
                <w:rFonts w:eastAsia="Batang"/>
              </w:rPr>
            </w:pPr>
            <w:r w:rsidRPr="00EA5FA7">
              <w:rPr>
                <w:rFonts w:eastAsia="Batang"/>
              </w:rPr>
              <w:t xml:space="preserve">Includes the </w:t>
            </w:r>
            <w:proofErr w:type="spellStart"/>
            <w:r w:rsidRPr="00EA5FA7">
              <w:rPr>
                <w:rFonts w:eastAsia="Batang"/>
                <w:i/>
              </w:rPr>
              <w:t>SgNB</w:t>
            </w:r>
            <w:proofErr w:type="spellEnd"/>
            <w:r w:rsidRPr="00EA5FA7">
              <w:rPr>
                <w:rFonts w:eastAsia="Batang"/>
                <w:i/>
              </w:rPr>
              <w:t xml:space="preserve"> Resource Coordination Information</w:t>
            </w:r>
            <w:r w:rsidRPr="00EA5FA7">
              <w:rPr>
                <w:rFonts w:eastAsia="Batang"/>
              </w:rPr>
              <w:t xml:space="preserve"> IE as defined in subclause 9.2.117 of TS 36.423 [9]</w:t>
            </w:r>
            <w:r w:rsidRPr="00EA5FA7">
              <w:t xml:space="preserve"> for EN-DC case or </w:t>
            </w:r>
            <w:r w:rsidRPr="00EA5FA7">
              <w:rPr>
                <w:rFonts w:eastAsia="Batang"/>
                <w:i/>
              </w:rPr>
              <w:t>MR-DC Resource Coordination Information</w:t>
            </w:r>
            <w:r w:rsidRPr="00EA5FA7">
              <w:t xml:space="preserve"> IE as defined in TS 38.423 [28] for NGEN-DC and NE-DC cases</w:t>
            </w:r>
            <w:r w:rsidRPr="00EA5FA7">
              <w:rPr>
                <w:rFonts w:eastAsia="Batang"/>
              </w:rPr>
              <w:t>.</w:t>
            </w:r>
          </w:p>
        </w:tc>
        <w:tc>
          <w:tcPr>
            <w:tcW w:w="1288" w:type="dxa"/>
            <w:tcBorders>
              <w:top w:val="single" w:sz="4" w:space="0" w:color="auto"/>
              <w:left w:val="single" w:sz="4" w:space="0" w:color="auto"/>
              <w:bottom w:val="single" w:sz="4" w:space="0" w:color="auto"/>
              <w:right w:val="single" w:sz="4" w:space="0" w:color="auto"/>
            </w:tcBorders>
          </w:tcPr>
          <w:p w14:paraId="129F81A6" w14:textId="77777777" w:rsidR="00166C98" w:rsidRPr="00EA5FA7" w:rsidRDefault="00166C98" w:rsidP="008856BC">
            <w:pPr>
              <w:keepNext/>
              <w:keepLines/>
              <w:spacing w:after="0"/>
              <w:jc w:val="center"/>
              <w:rPr>
                <w:rFonts w:ascii="Arial" w:eastAsia="Batang" w:hAnsi="Arial"/>
                <w:bCs/>
                <w:sz w:val="18"/>
              </w:rPr>
            </w:pPr>
            <w:r w:rsidRPr="00EA5FA7">
              <w:rPr>
                <w:rFonts w:ascii="Arial" w:eastAsia="Batang" w:hAnsi="Arial"/>
                <w:bCs/>
                <w:sz w:val="18"/>
              </w:rPr>
              <w:t>YES</w:t>
            </w:r>
          </w:p>
        </w:tc>
        <w:tc>
          <w:tcPr>
            <w:tcW w:w="1274" w:type="dxa"/>
            <w:tcBorders>
              <w:top w:val="single" w:sz="4" w:space="0" w:color="auto"/>
              <w:left w:val="single" w:sz="4" w:space="0" w:color="auto"/>
              <w:bottom w:val="single" w:sz="4" w:space="0" w:color="auto"/>
              <w:right w:val="single" w:sz="4" w:space="0" w:color="auto"/>
            </w:tcBorders>
          </w:tcPr>
          <w:p w14:paraId="0C3D6BC4" w14:textId="77777777" w:rsidR="00166C98" w:rsidRPr="00EA5FA7" w:rsidRDefault="00166C98" w:rsidP="008856BC">
            <w:pPr>
              <w:keepNext/>
              <w:keepLines/>
              <w:spacing w:after="0"/>
              <w:jc w:val="center"/>
              <w:rPr>
                <w:rFonts w:ascii="Arial" w:eastAsia="Batang" w:hAnsi="Arial"/>
                <w:bCs/>
                <w:sz w:val="18"/>
              </w:rPr>
            </w:pPr>
            <w:r w:rsidRPr="00EA5FA7">
              <w:rPr>
                <w:rFonts w:ascii="Arial" w:eastAsia="Batang" w:hAnsi="Arial"/>
                <w:bCs/>
                <w:sz w:val="18"/>
              </w:rPr>
              <w:t>ignore</w:t>
            </w:r>
          </w:p>
        </w:tc>
      </w:tr>
      <w:tr w:rsidR="00166C98" w:rsidRPr="00EA5FA7" w14:paraId="7F92A520" w14:textId="77777777" w:rsidTr="008856BC">
        <w:tc>
          <w:tcPr>
            <w:tcW w:w="2634" w:type="dxa"/>
            <w:tcBorders>
              <w:top w:val="single" w:sz="4" w:space="0" w:color="auto"/>
              <w:left w:val="single" w:sz="4" w:space="0" w:color="auto"/>
              <w:bottom w:val="single" w:sz="4" w:space="0" w:color="auto"/>
              <w:right w:val="single" w:sz="4" w:space="0" w:color="auto"/>
            </w:tcBorders>
          </w:tcPr>
          <w:p w14:paraId="7F200B3A"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Full Configuration</w:t>
            </w:r>
          </w:p>
        </w:tc>
        <w:tc>
          <w:tcPr>
            <w:tcW w:w="1106" w:type="dxa"/>
            <w:tcBorders>
              <w:top w:val="single" w:sz="4" w:space="0" w:color="auto"/>
              <w:left w:val="single" w:sz="4" w:space="0" w:color="auto"/>
              <w:bottom w:val="single" w:sz="4" w:space="0" w:color="auto"/>
              <w:right w:val="single" w:sz="4" w:space="0" w:color="auto"/>
            </w:tcBorders>
          </w:tcPr>
          <w:p w14:paraId="0B5BB1ED"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O</w:t>
            </w:r>
          </w:p>
        </w:tc>
        <w:tc>
          <w:tcPr>
            <w:tcW w:w="1620" w:type="dxa"/>
            <w:tcBorders>
              <w:top w:val="single" w:sz="4" w:space="0" w:color="auto"/>
              <w:left w:val="single" w:sz="4" w:space="0" w:color="auto"/>
              <w:bottom w:val="single" w:sz="4" w:space="0" w:color="auto"/>
              <w:right w:val="single" w:sz="4" w:space="0" w:color="auto"/>
            </w:tcBorders>
          </w:tcPr>
          <w:p w14:paraId="57C57C55" w14:textId="77777777" w:rsidR="00166C98" w:rsidRPr="00EA5FA7" w:rsidRDefault="00166C98" w:rsidP="008856BC">
            <w:pPr>
              <w:keepNext/>
              <w:keepLines/>
              <w:spacing w:after="0"/>
              <w:rPr>
                <w:rFonts w:ascii="Arial" w:eastAsia="Batang" w:hAnsi="Arial"/>
                <w:bCs/>
                <w:i/>
                <w:sz w:val="18"/>
              </w:rPr>
            </w:pPr>
          </w:p>
        </w:tc>
        <w:tc>
          <w:tcPr>
            <w:tcW w:w="1260" w:type="dxa"/>
            <w:tcBorders>
              <w:top w:val="single" w:sz="4" w:space="0" w:color="auto"/>
              <w:left w:val="single" w:sz="4" w:space="0" w:color="auto"/>
              <w:bottom w:val="single" w:sz="4" w:space="0" w:color="auto"/>
              <w:right w:val="single" w:sz="4" w:space="0" w:color="auto"/>
            </w:tcBorders>
          </w:tcPr>
          <w:p w14:paraId="4E3F9B4D"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ENUMERATED (full, ...)</w:t>
            </w:r>
          </w:p>
        </w:tc>
        <w:tc>
          <w:tcPr>
            <w:tcW w:w="1402" w:type="dxa"/>
            <w:tcBorders>
              <w:top w:val="single" w:sz="4" w:space="0" w:color="auto"/>
              <w:left w:val="single" w:sz="4" w:space="0" w:color="auto"/>
              <w:bottom w:val="single" w:sz="4" w:space="0" w:color="auto"/>
              <w:right w:val="single" w:sz="4" w:space="0" w:color="auto"/>
            </w:tcBorders>
          </w:tcPr>
          <w:p w14:paraId="7935AB51" w14:textId="77777777" w:rsidR="00166C98" w:rsidRPr="00EA5FA7" w:rsidRDefault="00166C98" w:rsidP="008856BC">
            <w:pPr>
              <w:keepNext/>
              <w:keepLines/>
              <w:spacing w:after="0"/>
              <w:rPr>
                <w:rFonts w:ascii="Arial" w:eastAsia="Batang" w:hAnsi="Arial"/>
                <w:bCs/>
                <w:sz w:val="18"/>
              </w:rPr>
            </w:pPr>
          </w:p>
        </w:tc>
        <w:tc>
          <w:tcPr>
            <w:tcW w:w="1288" w:type="dxa"/>
            <w:tcBorders>
              <w:top w:val="single" w:sz="4" w:space="0" w:color="auto"/>
              <w:left w:val="single" w:sz="4" w:space="0" w:color="auto"/>
              <w:bottom w:val="single" w:sz="4" w:space="0" w:color="auto"/>
              <w:right w:val="single" w:sz="4" w:space="0" w:color="auto"/>
            </w:tcBorders>
          </w:tcPr>
          <w:p w14:paraId="1AFA342B" w14:textId="77777777" w:rsidR="00166C98" w:rsidRPr="00EA5FA7" w:rsidRDefault="00166C98" w:rsidP="008856BC">
            <w:pPr>
              <w:keepNext/>
              <w:keepLines/>
              <w:spacing w:after="0"/>
              <w:jc w:val="center"/>
              <w:rPr>
                <w:rFonts w:ascii="Arial" w:eastAsia="Batang" w:hAnsi="Arial"/>
                <w:bCs/>
                <w:sz w:val="18"/>
              </w:rPr>
            </w:pPr>
            <w:r w:rsidRPr="00EA5FA7">
              <w:rPr>
                <w:rFonts w:ascii="Arial" w:eastAsia="Batang" w:hAnsi="Arial"/>
                <w:bCs/>
                <w:sz w:val="18"/>
              </w:rPr>
              <w:t>YES</w:t>
            </w:r>
          </w:p>
        </w:tc>
        <w:tc>
          <w:tcPr>
            <w:tcW w:w="1274" w:type="dxa"/>
            <w:tcBorders>
              <w:top w:val="single" w:sz="4" w:space="0" w:color="auto"/>
              <w:left w:val="single" w:sz="4" w:space="0" w:color="auto"/>
              <w:bottom w:val="single" w:sz="4" w:space="0" w:color="auto"/>
              <w:right w:val="single" w:sz="4" w:space="0" w:color="auto"/>
            </w:tcBorders>
          </w:tcPr>
          <w:p w14:paraId="0BB02546" w14:textId="77777777" w:rsidR="00166C98" w:rsidRPr="00EA5FA7" w:rsidRDefault="00166C98" w:rsidP="008856BC">
            <w:pPr>
              <w:keepNext/>
              <w:keepLines/>
              <w:spacing w:after="0"/>
              <w:jc w:val="center"/>
              <w:rPr>
                <w:rFonts w:ascii="Arial" w:eastAsia="Batang" w:hAnsi="Arial"/>
                <w:bCs/>
                <w:sz w:val="18"/>
              </w:rPr>
            </w:pPr>
            <w:r w:rsidRPr="00EA5FA7">
              <w:rPr>
                <w:rFonts w:ascii="Arial" w:eastAsia="Batang" w:hAnsi="Arial"/>
                <w:bCs/>
                <w:sz w:val="18"/>
              </w:rPr>
              <w:t>reject</w:t>
            </w:r>
          </w:p>
        </w:tc>
      </w:tr>
      <w:tr w:rsidR="00166C98" w:rsidRPr="00EA5FA7" w14:paraId="5635B0CA" w14:textId="77777777" w:rsidTr="008856BC">
        <w:tc>
          <w:tcPr>
            <w:tcW w:w="2634" w:type="dxa"/>
          </w:tcPr>
          <w:p w14:paraId="37D5AD65" w14:textId="77777777" w:rsidR="00166C98" w:rsidRPr="00EA5FA7" w:rsidRDefault="00166C98" w:rsidP="008856BC">
            <w:pPr>
              <w:keepNext/>
              <w:keepLines/>
              <w:spacing w:after="0"/>
              <w:rPr>
                <w:rFonts w:ascii="Arial" w:eastAsia="MS Mincho" w:hAnsi="Arial"/>
                <w:b/>
                <w:sz w:val="18"/>
              </w:rPr>
            </w:pPr>
            <w:r w:rsidRPr="00EA5FA7">
              <w:rPr>
                <w:rFonts w:ascii="Arial" w:hAnsi="Arial"/>
                <w:b/>
                <w:sz w:val="18"/>
              </w:rPr>
              <w:t>DRB Setup List</w:t>
            </w:r>
          </w:p>
        </w:tc>
        <w:tc>
          <w:tcPr>
            <w:tcW w:w="1106" w:type="dxa"/>
          </w:tcPr>
          <w:p w14:paraId="1B69BD68" w14:textId="77777777" w:rsidR="00166C98" w:rsidRPr="00EA5FA7" w:rsidRDefault="00166C98" w:rsidP="008856BC">
            <w:pPr>
              <w:keepNext/>
              <w:keepLines/>
              <w:spacing w:after="0"/>
              <w:rPr>
                <w:rFonts w:ascii="Arial" w:hAnsi="Arial"/>
                <w:sz w:val="18"/>
                <w:lang w:eastAsia="zh-CN"/>
              </w:rPr>
            </w:pPr>
          </w:p>
        </w:tc>
        <w:tc>
          <w:tcPr>
            <w:tcW w:w="1620" w:type="dxa"/>
          </w:tcPr>
          <w:p w14:paraId="4293FDB9" w14:textId="77777777" w:rsidR="00166C98" w:rsidRPr="00EA5FA7" w:rsidRDefault="00166C98" w:rsidP="008856BC">
            <w:pPr>
              <w:keepNext/>
              <w:keepLines/>
              <w:spacing w:after="0"/>
              <w:rPr>
                <w:rFonts w:ascii="Arial" w:hAnsi="Arial"/>
                <w:i/>
                <w:sz w:val="18"/>
              </w:rPr>
            </w:pPr>
            <w:r w:rsidRPr="00EA5FA7">
              <w:rPr>
                <w:rFonts w:ascii="Arial" w:hAnsi="Arial"/>
                <w:i/>
                <w:iCs/>
                <w:sz w:val="18"/>
              </w:rPr>
              <w:t>0..1</w:t>
            </w:r>
          </w:p>
        </w:tc>
        <w:tc>
          <w:tcPr>
            <w:tcW w:w="1260" w:type="dxa"/>
          </w:tcPr>
          <w:p w14:paraId="42796BDD" w14:textId="77777777" w:rsidR="00166C98" w:rsidRPr="00EA5FA7" w:rsidRDefault="00166C98" w:rsidP="008856BC">
            <w:pPr>
              <w:keepLines/>
              <w:spacing w:after="240"/>
              <w:rPr>
                <w:rFonts w:ascii="Arial" w:hAnsi="Arial"/>
              </w:rPr>
            </w:pPr>
          </w:p>
        </w:tc>
        <w:tc>
          <w:tcPr>
            <w:tcW w:w="1402" w:type="dxa"/>
          </w:tcPr>
          <w:p w14:paraId="472BC5F7" w14:textId="77777777" w:rsidR="00166C98" w:rsidRPr="00EA5FA7" w:rsidRDefault="00166C98" w:rsidP="008856BC">
            <w:pPr>
              <w:keepLines/>
              <w:spacing w:after="240"/>
              <w:rPr>
                <w:rFonts w:ascii="Arial" w:hAnsi="Arial"/>
                <w:sz w:val="18"/>
              </w:rPr>
            </w:pPr>
            <w:r w:rsidRPr="00EA5FA7">
              <w:rPr>
                <w:rFonts w:ascii="Arial" w:hAnsi="Arial"/>
                <w:sz w:val="18"/>
              </w:rPr>
              <w:t>The List of DRBs which are successfully established.</w:t>
            </w:r>
          </w:p>
        </w:tc>
        <w:tc>
          <w:tcPr>
            <w:tcW w:w="1288" w:type="dxa"/>
          </w:tcPr>
          <w:p w14:paraId="755675E9"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YES</w:t>
            </w:r>
          </w:p>
        </w:tc>
        <w:tc>
          <w:tcPr>
            <w:tcW w:w="1274" w:type="dxa"/>
          </w:tcPr>
          <w:p w14:paraId="10F65C0A"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ignore</w:t>
            </w:r>
          </w:p>
        </w:tc>
      </w:tr>
      <w:tr w:rsidR="00166C98" w:rsidRPr="00EA5FA7" w14:paraId="0E634D53" w14:textId="77777777" w:rsidTr="008856BC">
        <w:tc>
          <w:tcPr>
            <w:tcW w:w="2634" w:type="dxa"/>
          </w:tcPr>
          <w:p w14:paraId="64CC2852" w14:textId="77777777" w:rsidR="00166C98" w:rsidRPr="00EA5FA7" w:rsidRDefault="00166C98" w:rsidP="008856BC">
            <w:pPr>
              <w:keepNext/>
              <w:keepLines/>
              <w:spacing w:after="0"/>
              <w:ind w:left="142"/>
              <w:rPr>
                <w:rFonts w:ascii="Arial" w:hAnsi="Arial"/>
                <w:b/>
                <w:sz w:val="18"/>
              </w:rPr>
            </w:pPr>
            <w:r w:rsidRPr="00EA5FA7">
              <w:rPr>
                <w:rFonts w:ascii="Arial" w:hAnsi="Arial"/>
                <w:b/>
                <w:sz w:val="18"/>
              </w:rPr>
              <w:t xml:space="preserve">&gt;DRB Setup Item </w:t>
            </w:r>
            <w:proofErr w:type="spellStart"/>
            <w:r w:rsidRPr="00EA5FA7">
              <w:rPr>
                <w:rFonts w:ascii="Arial" w:hAnsi="Arial"/>
                <w:b/>
                <w:sz w:val="18"/>
              </w:rPr>
              <w:t>Iist</w:t>
            </w:r>
            <w:proofErr w:type="spellEnd"/>
          </w:p>
        </w:tc>
        <w:tc>
          <w:tcPr>
            <w:tcW w:w="1106" w:type="dxa"/>
          </w:tcPr>
          <w:p w14:paraId="0733C40F" w14:textId="77777777" w:rsidR="00166C98" w:rsidRPr="00EA5FA7" w:rsidRDefault="00166C98" w:rsidP="008856BC">
            <w:pPr>
              <w:keepNext/>
              <w:keepLines/>
              <w:spacing w:after="0"/>
              <w:rPr>
                <w:rFonts w:ascii="Arial" w:hAnsi="Arial"/>
                <w:sz w:val="18"/>
                <w:lang w:eastAsia="zh-CN"/>
              </w:rPr>
            </w:pPr>
          </w:p>
        </w:tc>
        <w:tc>
          <w:tcPr>
            <w:tcW w:w="1620" w:type="dxa"/>
          </w:tcPr>
          <w:p w14:paraId="67F526FF" w14:textId="77777777" w:rsidR="00166C98" w:rsidRPr="00EA5FA7" w:rsidRDefault="00166C98" w:rsidP="008856BC">
            <w:pPr>
              <w:keepNext/>
              <w:keepLines/>
              <w:spacing w:after="0"/>
              <w:rPr>
                <w:rFonts w:ascii="Arial" w:hAnsi="Arial"/>
                <w:i/>
                <w:sz w:val="18"/>
              </w:rPr>
            </w:pPr>
            <w:r w:rsidRPr="00EA5FA7">
              <w:rPr>
                <w:rFonts w:ascii="Arial" w:hAnsi="Arial"/>
                <w:i/>
                <w:sz w:val="18"/>
              </w:rPr>
              <w:t>1 .. &lt;</w:t>
            </w:r>
            <w:proofErr w:type="spellStart"/>
            <w:r w:rsidRPr="00EA5FA7">
              <w:rPr>
                <w:rFonts w:ascii="Arial" w:hAnsi="Arial"/>
                <w:i/>
                <w:sz w:val="18"/>
              </w:rPr>
              <w:t>maxnoofDRBs</w:t>
            </w:r>
            <w:proofErr w:type="spellEnd"/>
            <w:r w:rsidRPr="00EA5FA7">
              <w:rPr>
                <w:rFonts w:ascii="Arial" w:hAnsi="Arial"/>
                <w:i/>
                <w:sz w:val="18"/>
              </w:rPr>
              <w:t>&gt;</w:t>
            </w:r>
          </w:p>
        </w:tc>
        <w:tc>
          <w:tcPr>
            <w:tcW w:w="1260" w:type="dxa"/>
          </w:tcPr>
          <w:p w14:paraId="42E603A4" w14:textId="77777777" w:rsidR="00166C98" w:rsidRPr="00EA5FA7" w:rsidRDefault="00166C98" w:rsidP="008856BC">
            <w:pPr>
              <w:keepLines/>
              <w:spacing w:after="240"/>
              <w:rPr>
                <w:rFonts w:ascii="Arial" w:hAnsi="Arial"/>
              </w:rPr>
            </w:pPr>
          </w:p>
        </w:tc>
        <w:tc>
          <w:tcPr>
            <w:tcW w:w="1402" w:type="dxa"/>
          </w:tcPr>
          <w:p w14:paraId="0D267FDA" w14:textId="77777777" w:rsidR="00166C98" w:rsidRPr="00EA5FA7" w:rsidRDefault="00166C98" w:rsidP="008856BC">
            <w:pPr>
              <w:keepLines/>
              <w:spacing w:after="240"/>
              <w:rPr>
                <w:rFonts w:ascii="Arial" w:hAnsi="Arial"/>
              </w:rPr>
            </w:pPr>
          </w:p>
        </w:tc>
        <w:tc>
          <w:tcPr>
            <w:tcW w:w="1288" w:type="dxa"/>
          </w:tcPr>
          <w:p w14:paraId="1903766F"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EACH</w:t>
            </w:r>
          </w:p>
        </w:tc>
        <w:tc>
          <w:tcPr>
            <w:tcW w:w="1274" w:type="dxa"/>
          </w:tcPr>
          <w:p w14:paraId="34E3488E"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ignore</w:t>
            </w:r>
          </w:p>
        </w:tc>
      </w:tr>
      <w:tr w:rsidR="00166C98" w:rsidRPr="00EA5FA7" w14:paraId="707FE7AA" w14:textId="77777777" w:rsidTr="008856BC">
        <w:tc>
          <w:tcPr>
            <w:tcW w:w="2634" w:type="dxa"/>
          </w:tcPr>
          <w:p w14:paraId="129A258C" w14:textId="77777777" w:rsidR="00166C98" w:rsidRPr="00EA5FA7" w:rsidRDefault="00166C98" w:rsidP="008856BC">
            <w:pPr>
              <w:keepNext/>
              <w:keepLines/>
              <w:spacing w:after="0"/>
              <w:ind w:left="284"/>
              <w:rPr>
                <w:rFonts w:ascii="Arial" w:hAnsi="Arial"/>
                <w:sz w:val="18"/>
                <w:lang w:eastAsia="zh-CN"/>
              </w:rPr>
            </w:pPr>
            <w:r w:rsidRPr="00EA5FA7">
              <w:rPr>
                <w:rFonts w:ascii="Arial" w:hAnsi="Arial"/>
                <w:sz w:val="18"/>
              </w:rPr>
              <w:t>&gt;&gt;</w:t>
            </w:r>
            <w:r w:rsidRPr="00EA5FA7">
              <w:rPr>
                <w:rFonts w:ascii="Arial" w:hAnsi="Arial"/>
                <w:sz w:val="18"/>
                <w:lang w:eastAsia="zh-CN"/>
              </w:rPr>
              <w:t>DRB ID</w:t>
            </w:r>
          </w:p>
        </w:tc>
        <w:tc>
          <w:tcPr>
            <w:tcW w:w="1106" w:type="dxa"/>
          </w:tcPr>
          <w:p w14:paraId="3E9F2EC5" w14:textId="77777777" w:rsidR="00166C98" w:rsidRPr="00EA5FA7" w:rsidRDefault="00166C98" w:rsidP="008856BC">
            <w:pPr>
              <w:keepNext/>
              <w:keepLines/>
              <w:spacing w:after="0"/>
              <w:rPr>
                <w:rFonts w:ascii="Arial" w:hAnsi="Arial"/>
                <w:sz w:val="18"/>
              </w:rPr>
            </w:pPr>
            <w:r w:rsidRPr="00EA5FA7">
              <w:rPr>
                <w:rFonts w:ascii="Arial" w:hAnsi="Arial"/>
                <w:sz w:val="18"/>
              </w:rPr>
              <w:t>M</w:t>
            </w:r>
          </w:p>
        </w:tc>
        <w:tc>
          <w:tcPr>
            <w:tcW w:w="1620" w:type="dxa"/>
          </w:tcPr>
          <w:p w14:paraId="7BD21D45" w14:textId="77777777" w:rsidR="00166C98" w:rsidRPr="00EA5FA7" w:rsidRDefault="00166C98" w:rsidP="008856BC">
            <w:pPr>
              <w:keepLines/>
              <w:spacing w:after="240"/>
              <w:rPr>
                <w:rFonts w:ascii="Arial" w:hAnsi="Arial"/>
                <w:i/>
              </w:rPr>
            </w:pPr>
          </w:p>
        </w:tc>
        <w:tc>
          <w:tcPr>
            <w:tcW w:w="1260" w:type="dxa"/>
          </w:tcPr>
          <w:p w14:paraId="46B9DAE0" w14:textId="77777777" w:rsidR="00166C98" w:rsidRPr="00EA5FA7" w:rsidRDefault="00166C98" w:rsidP="008856BC">
            <w:pPr>
              <w:keepNext/>
              <w:keepLines/>
              <w:spacing w:after="0"/>
              <w:rPr>
                <w:rFonts w:ascii="Arial" w:hAnsi="Arial"/>
                <w:sz w:val="18"/>
              </w:rPr>
            </w:pPr>
            <w:r w:rsidRPr="00EA5FA7">
              <w:rPr>
                <w:rFonts w:ascii="Arial" w:hAnsi="Arial"/>
                <w:sz w:val="18"/>
              </w:rPr>
              <w:t>9.3.1.8</w:t>
            </w:r>
          </w:p>
        </w:tc>
        <w:tc>
          <w:tcPr>
            <w:tcW w:w="1402" w:type="dxa"/>
          </w:tcPr>
          <w:p w14:paraId="630E921F" w14:textId="77777777" w:rsidR="00166C98" w:rsidRPr="00EA5FA7" w:rsidRDefault="00166C98" w:rsidP="008856BC">
            <w:pPr>
              <w:keepNext/>
              <w:keepLines/>
              <w:spacing w:after="0"/>
              <w:rPr>
                <w:rFonts w:ascii="Arial" w:hAnsi="Arial"/>
                <w:sz w:val="18"/>
              </w:rPr>
            </w:pPr>
          </w:p>
        </w:tc>
        <w:tc>
          <w:tcPr>
            <w:tcW w:w="1288" w:type="dxa"/>
          </w:tcPr>
          <w:p w14:paraId="4108ABCB" w14:textId="77777777" w:rsidR="00166C98" w:rsidRPr="00EA5FA7" w:rsidRDefault="00166C98" w:rsidP="008856BC">
            <w:pPr>
              <w:keepNext/>
              <w:keepLines/>
              <w:spacing w:after="0"/>
              <w:jc w:val="center"/>
              <w:rPr>
                <w:rFonts w:ascii="Arial" w:hAnsi="Arial"/>
                <w:sz w:val="18"/>
              </w:rPr>
            </w:pPr>
            <w:r w:rsidRPr="00EA5FA7">
              <w:rPr>
                <w:rFonts w:ascii="Arial" w:hAnsi="Arial"/>
                <w:sz w:val="18"/>
              </w:rPr>
              <w:t>-</w:t>
            </w:r>
          </w:p>
        </w:tc>
        <w:tc>
          <w:tcPr>
            <w:tcW w:w="1274" w:type="dxa"/>
          </w:tcPr>
          <w:p w14:paraId="04B3603E" w14:textId="77777777" w:rsidR="00166C98" w:rsidRPr="00EA5FA7" w:rsidRDefault="00166C98" w:rsidP="008856BC">
            <w:pPr>
              <w:keepNext/>
              <w:keepLines/>
              <w:spacing w:after="0"/>
              <w:jc w:val="center"/>
              <w:rPr>
                <w:rFonts w:ascii="Arial" w:hAnsi="Arial"/>
                <w:sz w:val="18"/>
              </w:rPr>
            </w:pPr>
          </w:p>
        </w:tc>
      </w:tr>
      <w:tr w:rsidR="00166C98" w:rsidRPr="00EA5FA7" w14:paraId="38569B4C" w14:textId="77777777" w:rsidTr="008856BC">
        <w:tc>
          <w:tcPr>
            <w:tcW w:w="2634" w:type="dxa"/>
          </w:tcPr>
          <w:p w14:paraId="75E746FC" w14:textId="77777777" w:rsidR="00166C98" w:rsidRPr="00EA5FA7" w:rsidRDefault="00166C98" w:rsidP="008856BC">
            <w:pPr>
              <w:keepNext/>
              <w:keepLines/>
              <w:spacing w:after="0"/>
              <w:ind w:left="284"/>
              <w:rPr>
                <w:rFonts w:ascii="Arial" w:hAnsi="Arial"/>
                <w:sz w:val="18"/>
              </w:rPr>
            </w:pPr>
            <w:r w:rsidRPr="00EA5FA7">
              <w:rPr>
                <w:rFonts w:ascii="Arial" w:hAnsi="Arial"/>
                <w:sz w:val="18"/>
              </w:rPr>
              <w:t>&gt;&gt;LCID</w:t>
            </w:r>
          </w:p>
        </w:tc>
        <w:tc>
          <w:tcPr>
            <w:tcW w:w="1106" w:type="dxa"/>
          </w:tcPr>
          <w:p w14:paraId="449B36D8" w14:textId="77777777" w:rsidR="00166C98" w:rsidRPr="00EA5FA7" w:rsidRDefault="00166C98" w:rsidP="008856BC">
            <w:pPr>
              <w:keepNext/>
              <w:keepLines/>
              <w:spacing w:after="0"/>
              <w:rPr>
                <w:rFonts w:ascii="Arial" w:hAnsi="Arial"/>
                <w:sz w:val="18"/>
              </w:rPr>
            </w:pPr>
            <w:r w:rsidRPr="00EA5FA7">
              <w:rPr>
                <w:rFonts w:ascii="Arial" w:hAnsi="Arial"/>
                <w:sz w:val="18"/>
              </w:rPr>
              <w:t>O</w:t>
            </w:r>
          </w:p>
        </w:tc>
        <w:tc>
          <w:tcPr>
            <w:tcW w:w="1620" w:type="dxa"/>
          </w:tcPr>
          <w:p w14:paraId="1193DBB5" w14:textId="77777777" w:rsidR="00166C98" w:rsidRPr="00EA5FA7" w:rsidRDefault="00166C98" w:rsidP="008856BC">
            <w:pPr>
              <w:keepLines/>
              <w:spacing w:after="240"/>
              <w:rPr>
                <w:rFonts w:ascii="Arial" w:hAnsi="Arial"/>
                <w:i/>
              </w:rPr>
            </w:pPr>
          </w:p>
        </w:tc>
        <w:tc>
          <w:tcPr>
            <w:tcW w:w="1260" w:type="dxa"/>
          </w:tcPr>
          <w:p w14:paraId="70605D0F" w14:textId="77777777" w:rsidR="00166C98" w:rsidRPr="00EA5FA7" w:rsidRDefault="00166C98" w:rsidP="008856BC">
            <w:pPr>
              <w:keepNext/>
              <w:keepLines/>
              <w:spacing w:after="0"/>
              <w:rPr>
                <w:rFonts w:ascii="Arial" w:hAnsi="Arial"/>
                <w:sz w:val="18"/>
              </w:rPr>
            </w:pPr>
            <w:r w:rsidRPr="00EA5FA7">
              <w:rPr>
                <w:rFonts w:ascii="Arial" w:hAnsi="Arial"/>
                <w:sz w:val="18"/>
              </w:rPr>
              <w:t>9.3.1.35</w:t>
            </w:r>
          </w:p>
        </w:tc>
        <w:tc>
          <w:tcPr>
            <w:tcW w:w="1402" w:type="dxa"/>
          </w:tcPr>
          <w:p w14:paraId="3BDEEC08" w14:textId="77777777" w:rsidR="00166C98" w:rsidRPr="00EA5FA7" w:rsidRDefault="00166C98" w:rsidP="008856BC">
            <w:pPr>
              <w:keepNext/>
              <w:keepLines/>
              <w:spacing w:after="0"/>
              <w:rPr>
                <w:rFonts w:ascii="Arial" w:hAnsi="Arial"/>
                <w:sz w:val="18"/>
              </w:rPr>
            </w:pPr>
            <w:r w:rsidRPr="00EA5FA7">
              <w:rPr>
                <w:rFonts w:ascii="Arial" w:hAnsi="Arial"/>
                <w:sz w:val="18"/>
              </w:rPr>
              <w:t>LCID for the primary path if PDCP duplication is applied</w:t>
            </w:r>
          </w:p>
        </w:tc>
        <w:tc>
          <w:tcPr>
            <w:tcW w:w="1288" w:type="dxa"/>
          </w:tcPr>
          <w:p w14:paraId="7211B1D1" w14:textId="77777777" w:rsidR="00166C98" w:rsidRPr="00EA5FA7" w:rsidRDefault="00166C98" w:rsidP="008856BC">
            <w:pPr>
              <w:keepNext/>
              <w:keepLines/>
              <w:spacing w:after="0"/>
              <w:jc w:val="center"/>
              <w:rPr>
                <w:rFonts w:ascii="Arial" w:hAnsi="Arial"/>
                <w:sz w:val="18"/>
              </w:rPr>
            </w:pPr>
            <w:r w:rsidRPr="00EA5FA7">
              <w:rPr>
                <w:rFonts w:ascii="Arial" w:hAnsi="Arial"/>
                <w:sz w:val="18"/>
              </w:rPr>
              <w:t>-</w:t>
            </w:r>
          </w:p>
        </w:tc>
        <w:tc>
          <w:tcPr>
            <w:tcW w:w="1274" w:type="dxa"/>
          </w:tcPr>
          <w:p w14:paraId="2BDF80A2" w14:textId="77777777" w:rsidR="00166C98" w:rsidRPr="00EA5FA7" w:rsidRDefault="00166C98" w:rsidP="008856BC">
            <w:pPr>
              <w:keepNext/>
              <w:keepLines/>
              <w:spacing w:after="0"/>
              <w:jc w:val="center"/>
              <w:rPr>
                <w:rFonts w:ascii="Arial" w:hAnsi="Arial"/>
                <w:sz w:val="18"/>
              </w:rPr>
            </w:pPr>
          </w:p>
        </w:tc>
      </w:tr>
      <w:tr w:rsidR="00166C98" w:rsidRPr="00EA5FA7" w14:paraId="2EE9CD48" w14:textId="77777777" w:rsidTr="008856BC">
        <w:tc>
          <w:tcPr>
            <w:tcW w:w="2634" w:type="dxa"/>
          </w:tcPr>
          <w:p w14:paraId="6D908148" w14:textId="77777777" w:rsidR="00166C98" w:rsidRPr="00EA5FA7" w:rsidRDefault="00166C98" w:rsidP="008856BC">
            <w:pPr>
              <w:keepNext/>
              <w:keepLines/>
              <w:spacing w:after="0"/>
              <w:ind w:left="284"/>
              <w:rPr>
                <w:rFonts w:ascii="Arial" w:hAnsi="Arial"/>
                <w:sz w:val="18"/>
              </w:rPr>
            </w:pPr>
            <w:r w:rsidRPr="00EA5FA7">
              <w:rPr>
                <w:rFonts w:ascii="Arial" w:hAnsi="Arial"/>
                <w:b/>
                <w:sz w:val="18"/>
              </w:rPr>
              <w:t>&gt;&gt;DL UP TNL Information to be setup List</w:t>
            </w:r>
          </w:p>
        </w:tc>
        <w:tc>
          <w:tcPr>
            <w:tcW w:w="1106" w:type="dxa"/>
          </w:tcPr>
          <w:p w14:paraId="5BBC9CB8" w14:textId="77777777" w:rsidR="00166C98" w:rsidRPr="00EA5FA7" w:rsidRDefault="00166C98" w:rsidP="008856BC">
            <w:pPr>
              <w:keepNext/>
              <w:keepLines/>
              <w:spacing w:after="0"/>
              <w:rPr>
                <w:rFonts w:ascii="Arial" w:hAnsi="Arial"/>
                <w:sz w:val="18"/>
              </w:rPr>
            </w:pPr>
          </w:p>
        </w:tc>
        <w:tc>
          <w:tcPr>
            <w:tcW w:w="1620" w:type="dxa"/>
          </w:tcPr>
          <w:p w14:paraId="6DD51888" w14:textId="77777777" w:rsidR="00166C98" w:rsidRPr="00EA5FA7" w:rsidRDefault="00166C98" w:rsidP="008856BC">
            <w:pPr>
              <w:keepNext/>
              <w:keepLines/>
              <w:spacing w:after="0"/>
              <w:rPr>
                <w:rFonts w:ascii="Arial" w:hAnsi="Arial"/>
                <w:i/>
                <w:sz w:val="18"/>
              </w:rPr>
            </w:pPr>
            <w:r w:rsidRPr="00EA5FA7">
              <w:rPr>
                <w:rFonts w:ascii="Arial" w:hAnsi="Arial"/>
                <w:i/>
                <w:sz w:val="18"/>
              </w:rPr>
              <w:t>1</w:t>
            </w:r>
          </w:p>
        </w:tc>
        <w:tc>
          <w:tcPr>
            <w:tcW w:w="1260" w:type="dxa"/>
          </w:tcPr>
          <w:p w14:paraId="231B0382" w14:textId="77777777" w:rsidR="00166C98" w:rsidRPr="00EA5FA7" w:rsidRDefault="00166C98" w:rsidP="008856BC">
            <w:pPr>
              <w:keepNext/>
              <w:keepLines/>
              <w:spacing w:after="0"/>
              <w:rPr>
                <w:rFonts w:ascii="Arial" w:hAnsi="Arial"/>
                <w:sz w:val="18"/>
              </w:rPr>
            </w:pPr>
          </w:p>
        </w:tc>
        <w:tc>
          <w:tcPr>
            <w:tcW w:w="1402" w:type="dxa"/>
          </w:tcPr>
          <w:p w14:paraId="5E624D7E" w14:textId="77777777" w:rsidR="00166C98" w:rsidRPr="00EA5FA7" w:rsidRDefault="00166C98" w:rsidP="008856BC">
            <w:pPr>
              <w:keepNext/>
              <w:keepLines/>
              <w:spacing w:after="0"/>
              <w:rPr>
                <w:rFonts w:ascii="Arial" w:hAnsi="Arial"/>
                <w:sz w:val="18"/>
              </w:rPr>
            </w:pPr>
          </w:p>
        </w:tc>
        <w:tc>
          <w:tcPr>
            <w:tcW w:w="1288" w:type="dxa"/>
          </w:tcPr>
          <w:p w14:paraId="7C43CE9C" w14:textId="77777777" w:rsidR="00166C98" w:rsidRPr="00EA5FA7" w:rsidRDefault="00166C98" w:rsidP="008856BC">
            <w:pPr>
              <w:keepNext/>
              <w:keepLines/>
              <w:spacing w:after="0"/>
              <w:jc w:val="center"/>
              <w:rPr>
                <w:rFonts w:ascii="Arial" w:hAnsi="Arial"/>
                <w:sz w:val="18"/>
              </w:rPr>
            </w:pPr>
            <w:r w:rsidRPr="00EA5FA7">
              <w:rPr>
                <w:rFonts w:ascii="Arial" w:hAnsi="Arial"/>
                <w:sz w:val="18"/>
              </w:rPr>
              <w:t>-</w:t>
            </w:r>
          </w:p>
        </w:tc>
        <w:tc>
          <w:tcPr>
            <w:tcW w:w="1274" w:type="dxa"/>
          </w:tcPr>
          <w:p w14:paraId="505A2FD5" w14:textId="77777777" w:rsidR="00166C98" w:rsidRPr="00EA5FA7" w:rsidRDefault="00166C98" w:rsidP="008856BC">
            <w:pPr>
              <w:keepNext/>
              <w:keepLines/>
              <w:spacing w:after="0"/>
              <w:jc w:val="center"/>
              <w:rPr>
                <w:rFonts w:ascii="Arial" w:hAnsi="Arial"/>
                <w:sz w:val="18"/>
              </w:rPr>
            </w:pPr>
          </w:p>
        </w:tc>
      </w:tr>
      <w:tr w:rsidR="00166C98" w:rsidRPr="00EA5FA7" w14:paraId="4C07F129" w14:textId="77777777" w:rsidTr="008856BC">
        <w:tc>
          <w:tcPr>
            <w:tcW w:w="2634" w:type="dxa"/>
          </w:tcPr>
          <w:p w14:paraId="5A7500E5" w14:textId="77777777" w:rsidR="00166C98" w:rsidRPr="00EA5FA7" w:rsidRDefault="00166C98" w:rsidP="008856BC">
            <w:pPr>
              <w:keepNext/>
              <w:keepLines/>
              <w:spacing w:after="0"/>
              <w:ind w:left="542"/>
              <w:rPr>
                <w:rFonts w:ascii="Arial" w:hAnsi="Arial"/>
                <w:sz w:val="18"/>
              </w:rPr>
            </w:pPr>
            <w:r w:rsidRPr="00EA5FA7">
              <w:rPr>
                <w:rFonts w:ascii="Arial" w:hAnsi="Arial"/>
                <w:b/>
                <w:sz w:val="18"/>
              </w:rPr>
              <w:t>&gt;&gt;&gt; DL UP TNL Information to Be Setup Item IEs</w:t>
            </w:r>
          </w:p>
        </w:tc>
        <w:tc>
          <w:tcPr>
            <w:tcW w:w="1106" w:type="dxa"/>
          </w:tcPr>
          <w:p w14:paraId="55B044CE" w14:textId="77777777" w:rsidR="00166C98" w:rsidRPr="00EA5FA7" w:rsidRDefault="00166C98" w:rsidP="008856BC">
            <w:pPr>
              <w:keepNext/>
              <w:keepLines/>
              <w:spacing w:after="0"/>
              <w:rPr>
                <w:rFonts w:ascii="Arial" w:hAnsi="Arial"/>
                <w:sz w:val="18"/>
              </w:rPr>
            </w:pPr>
          </w:p>
        </w:tc>
        <w:tc>
          <w:tcPr>
            <w:tcW w:w="1620" w:type="dxa"/>
          </w:tcPr>
          <w:p w14:paraId="664C7717" w14:textId="77777777" w:rsidR="00166C98" w:rsidRPr="00EA5FA7" w:rsidRDefault="00166C98" w:rsidP="008856BC">
            <w:pPr>
              <w:keepNext/>
              <w:keepLines/>
              <w:spacing w:after="0"/>
              <w:rPr>
                <w:rFonts w:ascii="Arial" w:hAnsi="Arial"/>
                <w:i/>
                <w:sz w:val="18"/>
              </w:rPr>
            </w:pPr>
            <w:r w:rsidRPr="00EA5FA7">
              <w:rPr>
                <w:rFonts w:ascii="Arial" w:hAnsi="Arial"/>
                <w:i/>
                <w:sz w:val="18"/>
              </w:rPr>
              <w:t>1 .. &lt;</w:t>
            </w:r>
            <w:proofErr w:type="spellStart"/>
            <w:r w:rsidRPr="00EA5FA7">
              <w:rPr>
                <w:rFonts w:ascii="Arial" w:hAnsi="Arial"/>
                <w:i/>
                <w:sz w:val="18"/>
              </w:rPr>
              <w:t>maxnoofDLUPTNLInformation</w:t>
            </w:r>
            <w:proofErr w:type="spellEnd"/>
            <w:r w:rsidRPr="00EA5FA7">
              <w:rPr>
                <w:rFonts w:ascii="Arial" w:hAnsi="Arial"/>
                <w:i/>
                <w:sz w:val="18"/>
              </w:rPr>
              <w:t>&gt;</w:t>
            </w:r>
          </w:p>
        </w:tc>
        <w:tc>
          <w:tcPr>
            <w:tcW w:w="1260" w:type="dxa"/>
          </w:tcPr>
          <w:p w14:paraId="1E81888C" w14:textId="77777777" w:rsidR="00166C98" w:rsidRPr="00EA5FA7" w:rsidRDefault="00166C98" w:rsidP="008856BC">
            <w:pPr>
              <w:keepNext/>
              <w:keepLines/>
              <w:spacing w:after="0"/>
              <w:rPr>
                <w:rFonts w:ascii="Arial" w:hAnsi="Arial"/>
                <w:sz w:val="18"/>
              </w:rPr>
            </w:pPr>
          </w:p>
        </w:tc>
        <w:tc>
          <w:tcPr>
            <w:tcW w:w="1402" w:type="dxa"/>
          </w:tcPr>
          <w:p w14:paraId="6A601881" w14:textId="77777777" w:rsidR="00166C98" w:rsidRPr="00EA5FA7" w:rsidRDefault="00166C98" w:rsidP="008856BC">
            <w:pPr>
              <w:keepNext/>
              <w:keepLines/>
              <w:spacing w:after="0"/>
              <w:rPr>
                <w:rFonts w:ascii="Arial" w:hAnsi="Arial"/>
                <w:sz w:val="18"/>
              </w:rPr>
            </w:pPr>
          </w:p>
        </w:tc>
        <w:tc>
          <w:tcPr>
            <w:tcW w:w="1288" w:type="dxa"/>
          </w:tcPr>
          <w:p w14:paraId="03990F2B" w14:textId="77777777" w:rsidR="00166C98" w:rsidRPr="00EA5FA7" w:rsidRDefault="00166C98" w:rsidP="008856BC">
            <w:pPr>
              <w:keepNext/>
              <w:keepLines/>
              <w:spacing w:after="0"/>
              <w:jc w:val="center"/>
              <w:rPr>
                <w:rFonts w:ascii="Arial" w:hAnsi="Arial"/>
                <w:sz w:val="18"/>
              </w:rPr>
            </w:pPr>
            <w:r w:rsidRPr="00EA5FA7">
              <w:rPr>
                <w:rFonts w:ascii="Arial" w:hAnsi="Arial"/>
                <w:sz w:val="18"/>
              </w:rPr>
              <w:t>-</w:t>
            </w:r>
          </w:p>
        </w:tc>
        <w:tc>
          <w:tcPr>
            <w:tcW w:w="1274" w:type="dxa"/>
          </w:tcPr>
          <w:p w14:paraId="21E7933B" w14:textId="77777777" w:rsidR="00166C98" w:rsidRPr="00EA5FA7" w:rsidRDefault="00166C98" w:rsidP="008856BC">
            <w:pPr>
              <w:keepNext/>
              <w:keepLines/>
              <w:spacing w:after="0"/>
              <w:jc w:val="center"/>
              <w:rPr>
                <w:rFonts w:ascii="Arial" w:hAnsi="Arial"/>
                <w:sz w:val="18"/>
              </w:rPr>
            </w:pPr>
          </w:p>
        </w:tc>
      </w:tr>
      <w:tr w:rsidR="00166C98" w:rsidRPr="00EA5FA7" w14:paraId="53CECEB1" w14:textId="77777777" w:rsidTr="008856BC">
        <w:tc>
          <w:tcPr>
            <w:tcW w:w="2634" w:type="dxa"/>
          </w:tcPr>
          <w:p w14:paraId="67BB8A9C" w14:textId="77777777" w:rsidR="00166C98" w:rsidRPr="00EA5FA7" w:rsidRDefault="00166C98" w:rsidP="008856BC">
            <w:pPr>
              <w:keepNext/>
              <w:keepLines/>
              <w:spacing w:after="0"/>
              <w:ind w:leftChars="341" w:left="682"/>
              <w:rPr>
                <w:rFonts w:ascii="Arial" w:eastAsia="MS Mincho" w:hAnsi="Arial"/>
                <w:sz w:val="18"/>
              </w:rPr>
            </w:pPr>
            <w:r w:rsidRPr="00EA5FA7">
              <w:rPr>
                <w:rFonts w:ascii="Arial" w:hAnsi="Arial"/>
                <w:sz w:val="18"/>
              </w:rPr>
              <w:t>&gt;&gt;&gt;&gt;DL UP TNL Information</w:t>
            </w:r>
          </w:p>
        </w:tc>
        <w:tc>
          <w:tcPr>
            <w:tcW w:w="1106" w:type="dxa"/>
          </w:tcPr>
          <w:p w14:paraId="20C15EE9" w14:textId="77777777" w:rsidR="00166C98" w:rsidRPr="00EA5FA7" w:rsidRDefault="00166C98" w:rsidP="008856BC">
            <w:pPr>
              <w:keepNext/>
              <w:keepLines/>
              <w:spacing w:after="0"/>
              <w:rPr>
                <w:rFonts w:ascii="Arial" w:hAnsi="Arial"/>
                <w:sz w:val="18"/>
                <w:lang w:eastAsia="zh-CN"/>
              </w:rPr>
            </w:pPr>
            <w:r w:rsidRPr="00EA5FA7">
              <w:rPr>
                <w:rFonts w:ascii="Arial" w:hAnsi="Arial"/>
                <w:sz w:val="18"/>
              </w:rPr>
              <w:t>M</w:t>
            </w:r>
          </w:p>
        </w:tc>
        <w:tc>
          <w:tcPr>
            <w:tcW w:w="1620" w:type="dxa"/>
          </w:tcPr>
          <w:p w14:paraId="3562DB20" w14:textId="77777777" w:rsidR="00166C98" w:rsidRPr="00EA5FA7" w:rsidRDefault="00166C98" w:rsidP="008856BC">
            <w:pPr>
              <w:keepNext/>
              <w:keepLines/>
              <w:spacing w:after="0"/>
              <w:rPr>
                <w:rFonts w:ascii="Arial" w:hAnsi="Arial"/>
                <w:i/>
                <w:sz w:val="18"/>
              </w:rPr>
            </w:pPr>
          </w:p>
        </w:tc>
        <w:tc>
          <w:tcPr>
            <w:tcW w:w="1260" w:type="dxa"/>
          </w:tcPr>
          <w:p w14:paraId="2C7D233B" w14:textId="77777777" w:rsidR="00166C98" w:rsidRPr="00EA5FA7" w:rsidRDefault="00166C98" w:rsidP="008856BC">
            <w:pPr>
              <w:keepNext/>
              <w:keepLines/>
              <w:spacing w:after="0"/>
              <w:rPr>
                <w:rFonts w:ascii="Arial" w:hAnsi="Arial"/>
                <w:sz w:val="18"/>
              </w:rPr>
            </w:pPr>
            <w:r w:rsidRPr="00EA5FA7">
              <w:rPr>
                <w:rFonts w:ascii="Arial" w:hAnsi="Arial"/>
                <w:sz w:val="18"/>
              </w:rPr>
              <w:t>UP Transport Layer Information</w:t>
            </w:r>
          </w:p>
          <w:p w14:paraId="57BD68A5" w14:textId="77777777" w:rsidR="00166C98" w:rsidRPr="00EA5FA7" w:rsidRDefault="00166C98" w:rsidP="008856BC">
            <w:pPr>
              <w:keepLines/>
              <w:spacing w:after="0"/>
              <w:rPr>
                <w:rFonts w:ascii="Arial" w:hAnsi="Arial"/>
              </w:rPr>
            </w:pPr>
            <w:r w:rsidRPr="00EA5FA7">
              <w:rPr>
                <w:rFonts w:ascii="Arial" w:hAnsi="Arial"/>
                <w:sz w:val="18"/>
              </w:rPr>
              <w:t>9.3.2.1</w:t>
            </w:r>
          </w:p>
        </w:tc>
        <w:tc>
          <w:tcPr>
            <w:tcW w:w="1402" w:type="dxa"/>
          </w:tcPr>
          <w:p w14:paraId="18647675" w14:textId="77777777" w:rsidR="00166C98" w:rsidRPr="00EA5FA7" w:rsidRDefault="00166C98" w:rsidP="008856BC">
            <w:pPr>
              <w:keepLines/>
              <w:spacing w:after="0"/>
              <w:rPr>
                <w:rFonts w:ascii="Arial" w:hAnsi="Arial"/>
                <w:sz w:val="18"/>
                <w:szCs w:val="18"/>
              </w:rPr>
            </w:pPr>
            <w:proofErr w:type="spellStart"/>
            <w:r w:rsidRPr="00EA5FA7">
              <w:rPr>
                <w:rFonts w:ascii="Arial" w:hAnsi="Arial"/>
                <w:sz w:val="18"/>
              </w:rPr>
              <w:t>gNB</w:t>
            </w:r>
            <w:proofErr w:type="spellEnd"/>
            <w:r w:rsidRPr="00EA5FA7">
              <w:rPr>
                <w:rFonts w:ascii="Arial" w:hAnsi="Arial"/>
                <w:sz w:val="18"/>
              </w:rPr>
              <w:t>-DU endpoint of the F1 transport bearer. For delivery of DL PDUs.</w:t>
            </w:r>
          </w:p>
        </w:tc>
        <w:tc>
          <w:tcPr>
            <w:tcW w:w="1288" w:type="dxa"/>
          </w:tcPr>
          <w:p w14:paraId="61212B49"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rPr>
              <w:t>-</w:t>
            </w:r>
          </w:p>
        </w:tc>
        <w:tc>
          <w:tcPr>
            <w:tcW w:w="1274" w:type="dxa"/>
          </w:tcPr>
          <w:p w14:paraId="508685FB" w14:textId="77777777" w:rsidR="00166C98" w:rsidRPr="00EA5FA7" w:rsidRDefault="00166C98" w:rsidP="008856BC">
            <w:pPr>
              <w:keepNext/>
              <w:keepLines/>
              <w:spacing w:after="0"/>
              <w:jc w:val="center"/>
              <w:rPr>
                <w:rFonts w:ascii="Arial" w:hAnsi="Arial"/>
                <w:sz w:val="18"/>
                <w:lang w:eastAsia="zh-CN"/>
              </w:rPr>
            </w:pPr>
          </w:p>
        </w:tc>
      </w:tr>
      <w:tr w:rsidR="00166C98" w:rsidRPr="00EA5FA7" w14:paraId="5EE13B71" w14:textId="77777777" w:rsidTr="008856BC">
        <w:tc>
          <w:tcPr>
            <w:tcW w:w="2634" w:type="dxa"/>
          </w:tcPr>
          <w:p w14:paraId="3FDC3458" w14:textId="77777777" w:rsidR="00166C98" w:rsidRPr="00EA5FA7" w:rsidRDefault="00166C98" w:rsidP="008856BC">
            <w:pPr>
              <w:keepNext/>
              <w:keepLines/>
              <w:spacing w:after="0"/>
              <w:rPr>
                <w:rFonts w:ascii="Arial" w:eastAsia="MS Mincho" w:hAnsi="Arial" w:cs="Arial"/>
                <w:b/>
                <w:sz w:val="18"/>
              </w:rPr>
            </w:pPr>
            <w:r w:rsidRPr="00EA5FA7">
              <w:rPr>
                <w:rFonts w:ascii="Arial" w:hAnsi="Arial" w:cs="Arial"/>
                <w:b/>
                <w:sz w:val="18"/>
              </w:rPr>
              <w:t>SRB Failed to Setup List</w:t>
            </w:r>
          </w:p>
        </w:tc>
        <w:tc>
          <w:tcPr>
            <w:tcW w:w="1106" w:type="dxa"/>
          </w:tcPr>
          <w:p w14:paraId="7DD0D7DA" w14:textId="77777777" w:rsidR="00166C98" w:rsidRPr="00EA5FA7" w:rsidRDefault="00166C98" w:rsidP="008856BC">
            <w:pPr>
              <w:keepNext/>
              <w:keepLines/>
              <w:spacing w:after="0"/>
              <w:rPr>
                <w:rFonts w:ascii="Arial" w:hAnsi="Arial" w:cs="Arial"/>
                <w:sz w:val="18"/>
              </w:rPr>
            </w:pPr>
          </w:p>
        </w:tc>
        <w:tc>
          <w:tcPr>
            <w:tcW w:w="1620" w:type="dxa"/>
          </w:tcPr>
          <w:p w14:paraId="4FF5B5C3" w14:textId="77777777" w:rsidR="00166C98" w:rsidRPr="00EA5FA7" w:rsidRDefault="00166C98" w:rsidP="008856BC">
            <w:pPr>
              <w:keepNext/>
              <w:keepLines/>
              <w:spacing w:after="0"/>
              <w:rPr>
                <w:rFonts w:ascii="Arial" w:hAnsi="Arial" w:cs="Arial"/>
                <w:i/>
                <w:sz w:val="18"/>
              </w:rPr>
            </w:pPr>
            <w:r w:rsidRPr="00EA5FA7">
              <w:rPr>
                <w:rFonts w:ascii="Arial" w:hAnsi="Arial" w:cs="Arial"/>
                <w:i/>
                <w:iCs/>
                <w:sz w:val="18"/>
              </w:rPr>
              <w:t>0..1</w:t>
            </w:r>
          </w:p>
        </w:tc>
        <w:tc>
          <w:tcPr>
            <w:tcW w:w="1260" w:type="dxa"/>
          </w:tcPr>
          <w:p w14:paraId="204AE584" w14:textId="77777777" w:rsidR="00166C98" w:rsidRPr="00EA5FA7" w:rsidRDefault="00166C98" w:rsidP="008856BC">
            <w:pPr>
              <w:keepLines/>
              <w:spacing w:after="0"/>
              <w:rPr>
                <w:rFonts w:ascii="Arial" w:hAnsi="Arial" w:cs="Arial"/>
              </w:rPr>
            </w:pPr>
          </w:p>
        </w:tc>
        <w:tc>
          <w:tcPr>
            <w:tcW w:w="1402" w:type="dxa"/>
          </w:tcPr>
          <w:p w14:paraId="7453AD1A" w14:textId="77777777" w:rsidR="00166C98" w:rsidRPr="00EA5FA7" w:rsidRDefault="00166C98" w:rsidP="008856BC">
            <w:pPr>
              <w:keepLines/>
              <w:spacing w:after="0"/>
              <w:rPr>
                <w:rFonts w:ascii="Arial" w:hAnsi="Arial" w:cs="Arial"/>
              </w:rPr>
            </w:pPr>
          </w:p>
        </w:tc>
        <w:tc>
          <w:tcPr>
            <w:tcW w:w="1288" w:type="dxa"/>
          </w:tcPr>
          <w:p w14:paraId="4924A878"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YES</w:t>
            </w:r>
          </w:p>
        </w:tc>
        <w:tc>
          <w:tcPr>
            <w:tcW w:w="1274" w:type="dxa"/>
          </w:tcPr>
          <w:p w14:paraId="1E5FDE56"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ignore</w:t>
            </w:r>
          </w:p>
        </w:tc>
      </w:tr>
      <w:tr w:rsidR="00166C98" w:rsidRPr="00EA5FA7" w14:paraId="5D9C37DC" w14:textId="77777777" w:rsidTr="008856BC">
        <w:tc>
          <w:tcPr>
            <w:tcW w:w="2634" w:type="dxa"/>
          </w:tcPr>
          <w:p w14:paraId="01B252B8" w14:textId="77777777" w:rsidR="00166C98" w:rsidRPr="00EA5FA7" w:rsidRDefault="00166C98" w:rsidP="008856BC">
            <w:pPr>
              <w:keepNext/>
              <w:keepLines/>
              <w:spacing w:after="0"/>
              <w:ind w:left="142"/>
              <w:rPr>
                <w:rFonts w:ascii="Arial" w:hAnsi="Arial" w:cs="Arial"/>
                <w:b/>
                <w:sz w:val="18"/>
              </w:rPr>
            </w:pPr>
            <w:r w:rsidRPr="00EA5FA7">
              <w:rPr>
                <w:rFonts w:ascii="Arial" w:hAnsi="Arial" w:cs="Arial"/>
                <w:b/>
                <w:sz w:val="18"/>
              </w:rPr>
              <w:t xml:space="preserve">&gt;SRB Failed to Setup Item </w:t>
            </w:r>
          </w:p>
        </w:tc>
        <w:tc>
          <w:tcPr>
            <w:tcW w:w="1106" w:type="dxa"/>
          </w:tcPr>
          <w:p w14:paraId="311C0934" w14:textId="77777777" w:rsidR="00166C98" w:rsidRPr="00EA5FA7" w:rsidRDefault="00166C98" w:rsidP="008856BC">
            <w:pPr>
              <w:keepNext/>
              <w:keepLines/>
              <w:spacing w:after="0"/>
              <w:rPr>
                <w:rFonts w:ascii="Arial" w:hAnsi="Arial" w:cs="Arial"/>
                <w:sz w:val="18"/>
              </w:rPr>
            </w:pPr>
          </w:p>
        </w:tc>
        <w:tc>
          <w:tcPr>
            <w:tcW w:w="1620" w:type="dxa"/>
          </w:tcPr>
          <w:p w14:paraId="1B99D7C0" w14:textId="77777777" w:rsidR="00166C98" w:rsidRPr="00EA5FA7" w:rsidRDefault="00166C98" w:rsidP="008856BC">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maxnoofSRBs</w:t>
            </w:r>
            <w:proofErr w:type="spellEnd"/>
            <w:r w:rsidRPr="00EA5FA7">
              <w:rPr>
                <w:rFonts w:ascii="Arial" w:hAnsi="Arial" w:cs="Arial"/>
                <w:i/>
                <w:sz w:val="18"/>
              </w:rPr>
              <w:t>&gt;</w:t>
            </w:r>
          </w:p>
        </w:tc>
        <w:tc>
          <w:tcPr>
            <w:tcW w:w="1260" w:type="dxa"/>
          </w:tcPr>
          <w:p w14:paraId="77F6B2A5" w14:textId="77777777" w:rsidR="00166C98" w:rsidRPr="00EA5FA7" w:rsidRDefault="00166C98" w:rsidP="008856BC">
            <w:pPr>
              <w:keepLines/>
              <w:spacing w:after="0"/>
              <w:rPr>
                <w:rFonts w:ascii="Arial" w:hAnsi="Arial" w:cs="Arial"/>
              </w:rPr>
            </w:pPr>
          </w:p>
        </w:tc>
        <w:tc>
          <w:tcPr>
            <w:tcW w:w="1402" w:type="dxa"/>
          </w:tcPr>
          <w:p w14:paraId="4E30523C" w14:textId="77777777" w:rsidR="00166C98" w:rsidRPr="00EA5FA7" w:rsidRDefault="00166C98" w:rsidP="008856BC">
            <w:pPr>
              <w:keepLines/>
              <w:spacing w:after="0"/>
              <w:rPr>
                <w:rFonts w:ascii="Arial" w:hAnsi="Arial" w:cs="Arial"/>
              </w:rPr>
            </w:pPr>
          </w:p>
        </w:tc>
        <w:tc>
          <w:tcPr>
            <w:tcW w:w="1288" w:type="dxa"/>
          </w:tcPr>
          <w:p w14:paraId="2ECFB006"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EACH</w:t>
            </w:r>
          </w:p>
        </w:tc>
        <w:tc>
          <w:tcPr>
            <w:tcW w:w="1274" w:type="dxa"/>
          </w:tcPr>
          <w:p w14:paraId="70A0A30E"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ignore</w:t>
            </w:r>
          </w:p>
        </w:tc>
      </w:tr>
      <w:tr w:rsidR="00166C98" w:rsidRPr="00EA5FA7" w14:paraId="5594D4C9" w14:textId="77777777" w:rsidTr="008856BC">
        <w:tc>
          <w:tcPr>
            <w:tcW w:w="2634" w:type="dxa"/>
          </w:tcPr>
          <w:p w14:paraId="4D17E2CA"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&gt;&gt;SRB ID</w:t>
            </w:r>
          </w:p>
        </w:tc>
        <w:tc>
          <w:tcPr>
            <w:tcW w:w="1106" w:type="dxa"/>
          </w:tcPr>
          <w:p w14:paraId="2864407E"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M</w:t>
            </w:r>
          </w:p>
        </w:tc>
        <w:tc>
          <w:tcPr>
            <w:tcW w:w="1620" w:type="dxa"/>
          </w:tcPr>
          <w:p w14:paraId="290AE4D6" w14:textId="77777777" w:rsidR="00166C98" w:rsidRPr="00EA5FA7" w:rsidRDefault="00166C98" w:rsidP="008856BC">
            <w:pPr>
              <w:keepLines/>
              <w:spacing w:after="0"/>
              <w:rPr>
                <w:rFonts w:ascii="Arial" w:hAnsi="Arial" w:cs="Arial"/>
                <w:i/>
              </w:rPr>
            </w:pPr>
          </w:p>
        </w:tc>
        <w:tc>
          <w:tcPr>
            <w:tcW w:w="1260" w:type="dxa"/>
          </w:tcPr>
          <w:p w14:paraId="21F9AF06"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9.3.1.7</w:t>
            </w:r>
          </w:p>
        </w:tc>
        <w:tc>
          <w:tcPr>
            <w:tcW w:w="1402" w:type="dxa"/>
          </w:tcPr>
          <w:p w14:paraId="02BC4563" w14:textId="77777777" w:rsidR="00166C98" w:rsidRPr="00EA5FA7" w:rsidRDefault="00166C98" w:rsidP="008856BC">
            <w:pPr>
              <w:keepNext/>
              <w:keepLines/>
              <w:spacing w:after="0"/>
              <w:rPr>
                <w:rFonts w:ascii="Arial" w:hAnsi="Arial" w:cs="Arial"/>
                <w:sz w:val="18"/>
              </w:rPr>
            </w:pPr>
          </w:p>
        </w:tc>
        <w:tc>
          <w:tcPr>
            <w:tcW w:w="1288" w:type="dxa"/>
          </w:tcPr>
          <w:p w14:paraId="0BBE9007"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w:t>
            </w:r>
          </w:p>
        </w:tc>
        <w:tc>
          <w:tcPr>
            <w:tcW w:w="1274" w:type="dxa"/>
          </w:tcPr>
          <w:p w14:paraId="28A824B4" w14:textId="77777777" w:rsidR="00166C98" w:rsidRPr="00EA5FA7" w:rsidRDefault="00166C98" w:rsidP="008856BC">
            <w:pPr>
              <w:keepNext/>
              <w:keepLines/>
              <w:spacing w:after="0"/>
              <w:jc w:val="center"/>
              <w:rPr>
                <w:rFonts w:ascii="Arial" w:hAnsi="Arial" w:cs="Arial"/>
                <w:sz w:val="18"/>
              </w:rPr>
            </w:pPr>
          </w:p>
        </w:tc>
      </w:tr>
      <w:tr w:rsidR="00166C98" w:rsidRPr="00EA5FA7" w14:paraId="16EE9EFA" w14:textId="77777777" w:rsidTr="008856BC">
        <w:tc>
          <w:tcPr>
            <w:tcW w:w="2634" w:type="dxa"/>
          </w:tcPr>
          <w:p w14:paraId="49B417F2" w14:textId="77777777" w:rsidR="00166C98" w:rsidRPr="00EA5FA7" w:rsidRDefault="00166C98" w:rsidP="008856BC">
            <w:pPr>
              <w:keepNext/>
              <w:keepLines/>
              <w:spacing w:after="0"/>
              <w:ind w:left="284"/>
              <w:rPr>
                <w:rFonts w:ascii="Arial" w:hAnsi="Arial" w:cs="Arial"/>
                <w:b/>
                <w:sz w:val="18"/>
              </w:rPr>
            </w:pPr>
            <w:r w:rsidRPr="00EA5FA7">
              <w:rPr>
                <w:rFonts w:ascii="Arial" w:hAnsi="Arial" w:cs="Arial"/>
                <w:sz w:val="18"/>
              </w:rPr>
              <w:t>&gt;&gt;Cause</w:t>
            </w:r>
          </w:p>
        </w:tc>
        <w:tc>
          <w:tcPr>
            <w:tcW w:w="1106" w:type="dxa"/>
          </w:tcPr>
          <w:p w14:paraId="1D0776E2"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O</w:t>
            </w:r>
          </w:p>
        </w:tc>
        <w:tc>
          <w:tcPr>
            <w:tcW w:w="1620" w:type="dxa"/>
          </w:tcPr>
          <w:p w14:paraId="42687905" w14:textId="77777777" w:rsidR="00166C98" w:rsidRPr="00EA5FA7" w:rsidRDefault="00166C98" w:rsidP="008856BC">
            <w:pPr>
              <w:keepNext/>
              <w:keepLines/>
              <w:spacing w:after="0"/>
              <w:rPr>
                <w:rFonts w:ascii="Arial" w:hAnsi="Arial" w:cs="Arial"/>
                <w:i/>
                <w:sz w:val="18"/>
              </w:rPr>
            </w:pPr>
          </w:p>
        </w:tc>
        <w:tc>
          <w:tcPr>
            <w:tcW w:w="1260" w:type="dxa"/>
          </w:tcPr>
          <w:p w14:paraId="3CF78225" w14:textId="77777777" w:rsidR="00166C98" w:rsidRPr="00EA5FA7" w:rsidRDefault="00166C98" w:rsidP="008856BC">
            <w:pPr>
              <w:keepLines/>
              <w:spacing w:after="0"/>
              <w:rPr>
                <w:rFonts w:ascii="Arial" w:hAnsi="Arial" w:cs="Arial"/>
                <w:sz w:val="18"/>
              </w:rPr>
            </w:pPr>
            <w:r w:rsidRPr="00EA5FA7">
              <w:rPr>
                <w:rFonts w:ascii="Arial" w:hAnsi="Arial" w:cs="Arial"/>
                <w:sz w:val="18"/>
              </w:rPr>
              <w:t>9.3.1.2</w:t>
            </w:r>
          </w:p>
        </w:tc>
        <w:tc>
          <w:tcPr>
            <w:tcW w:w="1402" w:type="dxa"/>
          </w:tcPr>
          <w:p w14:paraId="7E488A4C" w14:textId="77777777" w:rsidR="00166C98" w:rsidRPr="00EA5FA7" w:rsidRDefault="00166C98" w:rsidP="008856BC">
            <w:pPr>
              <w:keepLines/>
              <w:spacing w:after="0"/>
              <w:rPr>
                <w:rFonts w:ascii="Arial" w:hAnsi="Arial" w:cs="Arial"/>
              </w:rPr>
            </w:pPr>
          </w:p>
        </w:tc>
        <w:tc>
          <w:tcPr>
            <w:tcW w:w="1288" w:type="dxa"/>
          </w:tcPr>
          <w:p w14:paraId="3FEE830A"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w:t>
            </w:r>
          </w:p>
        </w:tc>
        <w:tc>
          <w:tcPr>
            <w:tcW w:w="1274" w:type="dxa"/>
          </w:tcPr>
          <w:p w14:paraId="3C25F32B" w14:textId="77777777" w:rsidR="00166C98" w:rsidRPr="00EA5FA7" w:rsidRDefault="00166C98" w:rsidP="008856BC">
            <w:pPr>
              <w:keepNext/>
              <w:keepLines/>
              <w:spacing w:after="0"/>
              <w:jc w:val="center"/>
              <w:rPr>
                <w:rFonts w:ascii="Arial" w:hAnsi="Arial" w:cs="Arial"/>
                <w:sz w:val="18"/>
              </w:rPr>
            </w:pPr>
          </w:p>
        </w:tc>
      </w:tr>
      <w:tr w:rsidR="00166C98" w:rsidRPr="00EA5FA7" w14:paraId="45E9303E" w14:textId="77777777" w:rsidTr="008856BC">
        <w:tc>
          <w:tcPr>
            <w:tcW w:w="2634" w:type="dxa"/>
          </w:tcPr>
          <w:p w14:paraId="5B5594F1" w14:textId="77777777" w:rsidR="00166C98" w:rsidRPr="00EA5FA7" w:rsidRDefault="00166C98" w:rsidP="008856BC">
            <w:pPr>
              <w:keepNext/>
              <w:keepLines/>
              <w:spacing w:after="0"/>
              <w:rPr>
                <w:rFonts w:ascii="Arial" w:eastAsia="MS Mincho" w:hAnsi="Arial" w:cs="Arial"/>
                <w:b/>
                <w:sz w:val="18"/>
              </w:rPr>
            </w:pPr>
            <w:r w:rsidRPr="00EA5FA7">
              <w:rPr>
                <w:rFonts w:ascii="Arial" w:hAnsi="Arial" w:cs="Arial"/>
                <w:b/>
                <w:sz w:val="18"/>
              </w:rPr>
              <w:t>DRB Failed to Setup List</w:t>
            </w:r>
          </w:p>
        </w:tc>
        <w:tc>
          <w:tcPr>
            <w:tcW w:w="1106" w:type="dxa"/>
          </w:tcPr>
          <w:p w14:paraId="7D3FBD42" w14:textId="77777777" w:rsidR="00166C98" w:rsidRPr="00EA5FA7" w:rsidRDefault="00166C98" w:rsidP="008856BC">
            <w:pPr>
              <w:keepNext/>
              <w:keepLines/>
              <w:spacing w:after="0"/>
              <w:rPr>
                <w:rFonts w:ascii="Arial" w:hAnsi="Arial" w:cs="Arial"/>
                <w:sz w:val="18"/>
              </w:rPr>
            </w:pPr>
          </w:p>
        </w:tc>
        <w:tc>
          <w:tcPr>
            <w:tcW w:w="1620" w:type="dxa"/>
          </w:tcPr>
          <w:p w14:paraId="114C99C5" w14:textId="77777777" w:rsidR="00166C98" w:rsidRPr="00EA5FA7" w:rsidRDefault="00166C98" w:rsidP="008856BC">
            <w:pPr>
              <w:keepNext/>
              <w:keepLines/>
              <w:spacing w:after="0"/>
              <w:rPr>
                <w:rFonts w:ascii="Arial" w:hAnsi="Arial" w:cs="Arial"/>
                <w:i/>
                <w:sz w:val="18"/>
              </w:rPr>
            </w:pPr>
            <w:r w:rsidRPr="00EA5FA7">
              <w:rPr>
                <w:rFonts w:ascii="Arial" w:hAnsi="Arial" w:cs="Arial"/>
                <w:i/>
                <w:iCs/>
                <w:sz w:val="18"/>
              </w:rPr>
              <w:t>0..1</w:t>
            </w:r>
          </w:p>
        </w:tc>
        <w:tc>
          <w:tcPr>
            <w:tcW w:w="1260" w:type="dxa"/>
          </w:tcPr>
          <w:p w14:paraId="42B3D9BB" w14:textId="77777777" w:rsidR="00166C98" w:rsidRPr="00EA5FA7" w:rsidRDefault="00166C98" w:rsidP="008856BC">
            <w:pPr>
              <w:keepLines/>
              <w:spacing w:after="0"/>
              <w:rPr>
                <w:rFonts w:ascii="Arial" w:hAnsi="Arial" w:cs="Arial"/>
              </w:rPr>
            </w:pPr>
          </w:p>
        </w:tc>
        <w:tc>
          <w:tcPr>
            <w:tcW w:w="1402" w:type="dxa"/>
          </w:tcPr>
          <w:p w14:paraId="08B4B97F" w14:textId="77777777" w:rsidR="00166C98" w:rsidRPr="00EA5FA7" w:rsidRDefault="00166C98" w:rsidP="008856BC">
            <w:pPr>
              <w:keepLines/>
              <w:spacing w:after="0"/>
              <w:rPr>
                <w:rFonts w:ascii="Arial" w:hAnsi="Arial" w:cs="Arial"/>
              </w:rPr>
            </w:pPr>
          </w:p>
        </w:tc>
        <w:tc>
          <w:tcPr>
            <w:tcW w:w="1288" w:type="dxa"/>
          </w:tcPr>
          <w:p w14:paraId="183CF975"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YES</w:t>
            </w:r>
          </w:p>
        </w:tc>
        <w:tc>
          <w:tcPr>
            <w:tcW w:w="1274" w:type="dxa"/>
          </w:tcPr>
          <w:p w14:paraId="763AB972"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ignore</w:t>
            </w:r>
          </w:p>
        </w:tc>
      </w:tr>
      <w:tr w:rsidR="00166C98" w:rsidRPr="00EA5FA7" w14:paraId="1AF9B5E2" w14:textId="77777777" w:rsidTr="008856BC">
        <w:tc>
          <w:tcPr>
            <w:tcW w:w="2634" w:type="dxa"/>
          </w:tcPr>
          <w:p w14:paraId="1DEC8EAC" w14:textId="77777777" w:rsidR="00166C98" w:rsidRPr="00EA5FA7" w:rsidRDefault="00166C98" w:rsidP="008856BC">
            <w:pPr>
              <w:keepNext/>
              <w:keepLines/>
              <w:spacing w:after="0"/>
              <w:ind w:left="142"/>
              <w:rPr>
                <w:rFonts w:ascii="Arial" w:hAnsi="Arial" w:cs="Arial"/>
                <w:b/>
                <w:sz w:val="18"/>
              </w:rPr>
            </w:pPr>
            <w:r w:rsidRPr="00EA5FA7">
              <w:rPr>
                <w:rFonts w:ascii="Arial" w:hAnsi="Arial" w:cs="Arial"/>
                <w:b/>
                <w:sz w:val="18"/>
              </w:rPr>
              <w:t xml:space="preserve">&gt;DRB Failed to Setup Item </w:t>
            </w:r>
          </w:p>
        </w:tc>
        <w:tc>
          <w:tcPr>
            <w:tcW w:w="1106" w:type="dxa"/>
          </w:tcPr>
          <w:p w14:paraId="172A0F4A" w14:textId="77777777" w:rsidR="00166C98" w:rsidRPr="00EA5FA7" w:rsidRDefault="00166C98" w:rsidP="008856BC">
            <w:pPr>
              <w:keepNext/>
              <w:keepLines/>
              <w:spacing w:after="0"/>
              <w:rPr>
                <w:rFonts w:ascii="Arial" w:hAnsi="Arial" w:cs="Arial"/>
                <w:sz w:val="18"/>
              </w:rPr>
            </w:pPr>
          </w:p>
        </w:tc>
        <w:tc>
          <w:tcPr>
            <w:tcW w:w="1620" w:type="dxa"/>
          </w:tcPr>
          <w:p w14:paraId="43994334" w14:textId="77777777" w:rsidR="00166C98" w:rsidRPr="00EA5FA7" w:rsidRDefault="00166C98" w:rsidP="008856BC">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maxnoofDRBs</w:t>
            </w:r>
            <w:proofErr w:type="spellEnd"/>
            <w:r w:rsidRPr="00EA5FA7">
              <w:rPr>
                <w:rFonts w:ascii="Arial" w:hAnsi="Arial" w:cs="Arial"/>
                <w:i/>
                <w:sz w:val="18"/>
              </w:rPr>
              <w:t>&gt;</w:t>
            </w:r>
          </w:p>
        </w:tc>
        <w:tc>
          <w:tcPr>
            <w:tcW w:w="1260" w:type="dxa"/>
          </w:tcPr>
          <w:p w14:paraId="69B3FA01" w14:textId="77777777" w:rsidR="00166C98" w:rsidRPr="00EA5FA7" w:rsidRDefault="00166C98" w:rsidP="008856BC">
            <w:pPr>
              <w:keepLines/>
              <w:spacing w:after="0"/>
              <w:rPr>
                <w:rFonts w:ascii="Arial" w:hAnsi="Arial" w:cs="Arial"/>
              </w:rPr>
            </w:pPr>
          </w:p>
        </w:tc>
        <w:tc>
          <w:tcPr>
            <w:tcW w:w="1402" w:type="dxa"/>
          </w:tcPr>
          <w:p w14:paraId="388AE995" w14:textId="77777777" w:rsidR="00166C98" w:rsidRPr="00EA5FA7" w:rsidRDefault="00166C98" w:rsidP="008856BC">
            <w:pPr>
              <w:keepLines/>
              <w:spacing w:after="0"/>
              <w:rPr>
                <w:rFonts w:ascii="Arial" w:hAnsi="Arial" w:cs="Arial"/>
              </w:rPr>
            </w:pPr>
          </w:p>
        </w:tc>
        <w:tc>
          <w:tcPr>
            <w:tcW w:w="1288" w:type="dxa"/>
          </w:tcPr>
          <w:p w14:paraId="442FBE36"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EACH</w:t>
            </w:r>
          </w:p>
        </w:tc>
        <w:tc>
          <w:tcPr>
            <w:tcW w:w="1274" w:type="dxa"/>
          </w:tcPr>
          <w:p w14:paraId="76A10996"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ignore</w:t>
            </w:r>
          </w:p>
        </w:tc>
      </w:tr>
      <w:tr w:rsidR="00166C98" w:rsidRPr="00EA5FA7" w14:paraId="71A04909" w14:textId="77777777" w:rsidTr="008856BC">
        <w:tc>
          <w:tcPr>
            <w:tcW w:w="2634" w:type="dxa"/>
          </w:tcPr>
          <w:p w14:paraId="78C35246"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lastRenderedPageBreak/>
              <w:t>&gt;&gt;DRB ID</w:t>
            </w:r>
          </w:p>
        </w:tc>
        <w:tc>
          <w:tcPr>
            <w:tcW w:w="1106" w:type="dxa"/>
          </w:tcPr>
          <w:p w14:paraId="783849F4"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M</w:t>
            </w:r>
          </w:p>
        </w:tc>
        <w:tc>
          <w:tcPr>
            <w:tcW w:w="1620" w:type="dxa"/>
          </w:tcPr>
          <w:p w14:paraId="2279FFAB" w14:textId="77777777" w:rsidR="00166C98" w:rsidRPr="00EA5FA7" w:rsidRDefault="00166C98" w:rsidP="008856BC">
            <w:pPr>
              <w:keepLines/>
              <w:spacing w:after="0"/>
              <w:rPr>
                <w:rFonts w:ascii="Arial" w:hAnsi="Arial" w:cs="Arial"/>
                <w:i/>
              </w:rPr>
            </w:pPr>
          </w:p>
        </w:tc>
        <w:tc>
          <w:tcPr>
            <w:tcW w:w="1260" w:type="dxa"/>
          </w:tcPr>
          <w:p w14:paraId="3D51F77F"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9.3.1.8</w:t>
            </w:r>
          </w:p>
        </w:tc>
        <w:tc>
          <w:tcPr>
            <w:tcW w:w="1402" w:type="dxa"/>
          </w:tcPr>
          <w:p w14:paraId="0C909BB5" w14:textId="77777777" w:rsidR="00166C98" w:rsidRPr="00EA5FA7" w:rsidRDefault="00166C98" w:rsidP="008856BC">
            <w:pPr>
              <w:keepNext/>
              <w:keepLines/>
              <w:spacing w:after="0"/>
              <w:rPr>
                <w:rFonts w:ascii="Arial" w:hAnsi="Arial" w:cs="Arial"/>
                <w:sz w:val="18"/>
              </w:rPr>
            </w:pPr>
          </w:p>
        </w:tc>
        <w:tc>
          <w:tcPr>
            <w:tcW w:w="1288" w:type="dxa"/>
          </w:tcPr>
          <w:p w14:paraId="22B216B1"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w:t>
            </w:r>
          </w:p>
        </w:tc>
        <w:tc>
          <w:tcPr>
            <w:tcW w:w="1274" w:type="dxa"/>
          </w:tcPr>
          <w:p w14:paraId="251D5706" w14:textId="77777777" w:rsidR="00166C98" w:rsidRPr="00EA5FA7" w:rsidRDefault="00166C98" w:rsidP="008856BC">
            <w:pPr>
              <w:keepNext/>
              <w:keepLines/>
              <w:spacing w:after="0"/>
              <w:jc w:val="center"/>
              <w:rPr>
                <w:rFonts w:ascii="Arial" w:hAnsi="Arial" w:cs="Arial"/>
                <w:sz w:val="18"/>
              </w:rPr>
            </w:pPr>
          </w:p>
        </w:tc>
      </w:tr>
      <w:tr w:rsidR="00166C98" w:rsidRPr="00EA5FA7" w14:paraId="12CB9BAE" w14:textId="77777777" w:rsidTr="008856BC">
        <w:tc>
          <w:tcPr>
            <w:tcW w:w="2634" w:type="dxa"/>
          </w:tcPr>
          <w:p w14:paraId="2D1EBF87"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&gt;&gt;Cause</w:t>
            </w:r>
          </w:p>
        </w:tc>
        <w:tc>
          <w:tcPr>
            <w:tcW w:w="1106" w:type="dxa"/>
          </w:tcPr>
          <w:p w14:paraId="0FA66F32"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O</w:t>
            </w:r>
          </w:p>
        </w:tc>
        <w:tc>
          <w:tcPr>
            <w:tcW w:w="1620" w:type="dxa"/>
          </w:tcPr>
          <w:p w14:paraId="7F0479C6" w14:textId="77777777" w:rsidR="00166C98" w:rsidRPr="00EA5FA7" w:rsidRDefault="00166C98" w:rsidP="008856BC">
            <w:pPr>
              <w:keepLines/>
              <w:spacing w:after="0"/>
              <w:rPr>
                <w:rFonts w:ascii="Arial" w:hAnsi="Arial" w:cs="Arial"/>
                <w:i/>
              </w:rPr>
            </w:pPr>
          </w:p>
        </w:tc>
        <w:tc>
          <w:tcPr>
            <w:tcW w:w="1260" w:type="dxa"/>
          </w:tcPr>
          <w:p w14:paraId="69C08C00"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9.3.1.2</w:t>
            </w:r>
          </w:p>
        </w:tc>
        <w:tc>
          <w:tcPr>
            <w:tcW w:w="1402" w:type="dxa"/>
          </w:tcPr>
          <w:p w14:paraId="1AC7CB92" w14:textId="77777777" w:rsidR="00166C98" w:rsidRPr="00EA5FA7" w:rsidRDefault="00166C98" w:rsidP="008856BC">
            <w:pPr>
              <w:keepNext/>
              <w:keepLines/>
              <w:spacing w:after="0"/>
              <w:rPr>
                <w:rFonts w:ascii="Arial" w:hAnsi="Arial" w:cs="Arial"/>
                <w:sz w:val="18"/>
              </w:rPr>
            </w:pPr>
          </w:p>
        </w:tc>
        <w:tc>
          <w:tcPr>
            <w:tcW w:w="1288" w:type="dxa"/>
          </w:tcPr>
          <w:p w14:paraId="7DD96545"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w:t>
            </w:r>
          </w:p>
        </w:tc>
        <w:tc>
          <w:tcPr>
            <w:tcW w:w="1274" w:type="dxa"/>
          </w:tcPr>
          <w:p w14:paraId="180F01FA" w14:textId="77777777" w:rsidR="00166C98" w:rsidRPr="00EA5FA7" w:rsidRDefault="00166C98" w:rsidP="008856BC">
            <w:pPr>
              <w:keepNext/>
              <w:keepLines/>
              <w:spacing w:after="0"/>
              <w:jc w:val="center"/>
              <w:rPr>
                <w:rFonts w:ascii="Arial" w:hAnsi="Arial" w:cs="Arial"/>
                <w:sz w:val="18"/>
              </w:rPr>
            </w:pPr>
          </w:p>
        </w:tc>
      </w:tr>
      <w:tr w:rsidR="00166C98" w:rsidRPr="00EA5FA7" w14:paraId="1A53243C" w14:textId="77777777" w:rsidTr="008856BC">
        <w:tc>
          <w:tcPr>
            <w:tcW w:w="2634" w:type="dxa"/>
          </w:tcPr>
          <w:p w14:paraId="28201D1B" w14:textId="77777777" w:rsidR="00166C98" w:rsidRPr="00EA5FA7" w:rsidRDefault="00166C98" w:rsidP="008856BC">
            <w:pPr>
              <w:keepNext/>
              <w:keepLines/>
              <w:spacing w:after="0"/>
            </w:pPr>
            <w:proofErr w:type="spellStart"/>
            <w:r w:rsidRPr="00EA5FA7">
              <w:rPr>
                <w:rFonts w:ascii="Arial" w:hAnsi="Arial" w:cs="Arial"/>
                <w:b/>
                <w:sz w:val="18"/>
              </w:rPr>
              <w:t>SCell</w:t>
            </w:r>
            <w:proofErr w:type="spellEnd"/>
            <w:r w:rsidRPr="00EA5FA7">
              <w:rPr>
                <w:rFonts w:ascii="Arial" w:hAnsi="Arial" w:cs="Arial"/>
                <w:b/>
                <w:sz w:val="18"/>
              </w:rPr>
              <w:t xml:space="preserve"> Failed To Setup List</w:t>
            </w:r>
          </w:p>
        </w:tc>
        <w:tc>
          <w:tcPr>
            <w:tcW w:w="1106" w:type="dxa"/>
          </w:tcPr>
          <w:p w14:paraId="730965CE" w14:textId="77777777" w:rsidR="00166C98" w:rsidRPr="00EA5FA7" w:rsidRDefault="00166C98" w:rsidP="008856BC">
            <w:pPr>
              <w:pStyle w:val="TAL"/>
            </w:pPr>
          </w:p>
        </w:tc>
        <w:tc>
          <w:tcPr>
            <w:tcW w:w="1620" w:type="dxa"/>
          </w:tcPr>
          <w:p w14:paraId="4A93773D" w14:textId="77777777" w:rsidR="00166C98" w:rsidRPr="00EA5FA7" w:rsidRDefault="00166C98" w:rsidP="008856BC">
            <w:pPr>
              <w:pStyle w:val="TAL"/>
              <w:rPr>
                <w:i/>
              </w:rPr>
            </w:pPr>
            <w:r w:rsidRPr="00EA5FA7">
              <w:rPr>
                <w:rFonts w:cs="Arial"/>
                <w:i/>
              </w:rPr>
              <w:t>0..1</w:t>
            </w:r>
          </w:p>
        </w:tc>
        <w:tc>
          <w:tcPr>
            <w:tcW w:w="1260" w:type="dxa"/>
          </w:tcPr>
          <w:p w14:paraId="16522C1D" w14:textId="77777777" w:rsidR="00166C98" w:rsidRPr="00EA5FA7" w:rsidRDefault="00166C98" w:rsidP="008856BC">
            <w:pPr>
              <w:pStyle w:val="TAL"/>
            </w:pPr>
          </w:p>
        </w:tc>
        <w:tc>
          <w:tcPr>
            <w:tcW w:w="1402" w:type="dxa"/>
          </w:tcPr>
          <w:p w14:paraId="69731CEA" w14:textId="77777777" w:rsidR="00166C98" w:rsidRPr="00EA5FA7" w:rsidRDefault="00166C98" w:rsidP="008856BC">
            <w:pPr>
              <w:pStyle w:val="TAL"/>
            </w:pPr>
          </w:p>
        </w:tc>
        <w:tc>
          <w:tcPr>
            <w:tcW w:w="1288" w:type="dxa"/>
          </w:tcPr>
          <w:p w14:paraId="002928AF"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YES</w:t>
            </w:r>
          </w:p>
        </w:tc>
        <w:tc>
          <w:tcPr>
            <w:tcW w:w="1274" w:type="dxa"/>
          </w:tcPr>
          <w:p w14:paraId="460A75B9"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ignore</w:t>
            </w:r>
          </w:p>
        </w:tc>
      </w:tr>
      <w:tr w:rsidR="00166C98" w:rsidRPr="00EA5FA7" w14:paraId="4E665BD2" w14:textId="77777777" w:rsidTr="008856BC">
        <w:tc>
          <w:tcPr>
            <w:tcW w:w="2634" w:type="dxa"/>
          </w:tcPr>
          <w:p w14:paraId="02A1D47D" w14:textId="77777777" w:rsidR="00166C98" w:rsidRPr="00EA5FA7" w:rsidRDefault="00166C98" w:rsidP="008856BC">
            <w:pPr>
              <w:keepNext/>
              <w:keepLines/>
              <w:spacing w:after="0"/>
              <w:ind w:left="142"/>
            </w:pPr>
            <w:r w:rsidRPr="00EA5FA7">
              <w:rPr>
                <w:rFonts w:ascii="Arial" w:hAnsi="Arial" w:cs="Arial"/>
                <w:b/>
                <w:sz w:val="18"/>
              </w:rPr>
              <w:t>&gt;</w:t>
            </w:r>
            <w:proofErr w:type="spellStart"/>
            <w:r w:rsidRPr="00EA5FA7">
              <w:rPr>
                <w:rFonts w:ascii="Arial" w:hAnsi="Arial" w:cs="Arial"/>
                <w:b/>
                <w:sz w:val="18"/>
              </w:rPr>
              <w:t>SCell</w:t>
            </w:r>
            <w:proofErr w:type="spellEnd"/>
            <w:r w:rsidRPr="00EA5FA7">
              <w:rPr>
                <w:rFonts w:ascii="Arial" w:hAnsi="Arial" w:cs="Arial"/>
                <w:b/>
                <w:sz w:val="18"/>
              </w:rPr>
              <w:t xml:space="preserve"> Failed to Setup Item</w:t>
            </w:r>
          </w:p>
        </w:tc>
        <w:tc>
          <w:tcPr>
            <w:tcW w:w="1106" w:type="dxa"/>
          </w:tcPr>
          <w:p w14:paraId="156165DA" w14:textId="77777777" w:rsidR="00166C98" w:rsidRPr="00EA5FA7" w:rsidRDefault="00166C98" w:rsidP="008856BC">
            <w:pPr>
              <w:pStyle w:val="TAL"/>
            </w:pPr>
          </w:p>
        </w:tc>
        <w:tc>
          <w:tcPr>
            <w:tcW w:w="1620" w:type="dxa"/>
          </w:tcPr>
          <w:p w14:paraId="548D16A4" w14:textId="77777777" w:rsidR="00166C98" w:rsidRPr="00EA5FA7" w:rsidRDefault="00166C98" w:rsidP="008856BC">
            <w:pPr>
              <w:pStyle w:val="TAL"/>
              <w:rPr>
                <w:i/>
              </w:rPr>
            </w:pPr>
            <w:r w:rsidRPr="00EA5FA7">
              <w:rPr>
                <w:rFonts w:cs="Arial"/>
                <w:i/>
              </w:rPr>
              <w:t>1 .. &lt;</w:t>
            </w:r>
            <w:proofErr w:type="spellStart"/>
            <w:r w:rsidRPr="00EA5FA7">
              <w:rPr>
                <w:rFonts w:cs="Arial"/>
                <w:i/>
              </w:rPr>
              <w:t>maxnoofSCells</w:t>
            </w:r>
            <w:proofErr w:type="spellEnd"/>
            <w:r w:rsidRPr="00EA5FA7">
              <w:rPr>
                <w:rFonts w:cs="Arial"/>
                <w:i/>
              </w:rPr>
              <w:t>&gt;</w:t>
            </w:r>
          </w:p>
        </w:tc>
        <w:tc>
          <w:tcPr>
            <w:tcW w:w="1260" w:type="dxa"/>
          </w:tcPr>
          <w:p w14:paraId="43AA7622" w14:textId="77777777" w:rsidR="00166C98" w:rsidRPr="00EA5FA7" w:rsidRDefault="00166C98" w:rsidP="008856BC">
            <w:pPr>
              <w:pStyle w:val="TAL"/>
            </w:pPr>
          </w:p>
        </w:tc>
        <w:tc>
          <w:tcPr>
            <w:tcW w:w="1402" w:type="dxa"/>
          </w:tcPr>
          <w:p w14:paraId="7D82C70C" w14:textId="77777777" w:rsidR="00166C98" w:rsidRPr="00EA5FA7" w:rsidRDefault="00166C98" w:rsidP="008856BC">
            <w:pPr>
              <w:pStyle w:val="TAL"/>
            </w:pPr>
          </w:p>
        </w:tc>
        <w:tc>
          <w:tcPr>
            <w:tcW w:w="1288" w:type="dxa"/>
          </w:tcPr>
          <w:p w14:paraId="1D1B0941"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EACH</w:t>
            </w:r>
          </w:p>
        </w:tc>
        <w:tc>
          <w:tcPr>
            <w:tcW w:w="1274" w:type="dxa"/>
          </w:tcPr>
          <w:p w14:paraId="313EB9B0"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ignore</w:t>
            </w:r>
          </w:p>
        </w:tc>
      </w:tr>
      <w:tr w:rsidR="00166C98" w:rsidRPr="00EA5FA7" w14:paraId="7E7C7FB6" w14:textId="77777777" w:rsidTr="008856BC">
        <w:tc>
          <w:tcPr>
            <w:tcW w:w="2634" w:type="dxa"/>
          </w:tcPr>
          <w:p w14:paraId="47DD5AAF" w14:textId="77777777" w:rsidR="00166C98" w:rsidRPr="00EA5FA7" w:rsidRDefault="00166C98" w:rsidP="008856BC">
            <w:pPr>
              <w:keepNext/>
              <w:keepLines/>
              <w:spacing w:after="0"/>
              <w:ind w:left="284"/>
            </w:pPr>
            <w:r w:rsidRPr="00EA5FA7">
              <w:rPr>
                <w:rFonts w:ascii="Arial" w:hAnsi="Arial" w:cs="Arial"/>
                <w:sz w:val="18"/>
              </w:rPr>
              <w:t>&gt;&gt;</w:t>
            </w:r>
            <w:proofErr w:type="spellStart"/>
            <w:r w:rsidRPr="00EA5FA7">
              <w:rPr>
                <w:rFonts w:ascii="Arial" w:hAnsi="Arial" w:cs="Arial"/>
                <w:sz w:val="18"/>
              </w:rPr>
              <w:t>SCell</w:t>
            </w:r>
            <w:proofErr w:type="spellEnd"/>
            <w:r w:rsidRPr="00EA5FA7">
              <w:rPr>
                <w:rFonts w:ascii="Arial" w:hAnsi="Arial" w:cs="Arial"/>
                <w:sz w:val="18"/>
              </w:rPr>
              <w:t xml:space="preserve"> ID</w:t>
            </w:r>
          </w:p>
        </w:tc>
        <w:tc>
          <w:tcPr>
            <w:tcW w:w="1106" w:type="dxa"/>
          </w:tcPr>
          <w:p w14:paraId="11ECCBC9" w14:textId="77777777" w:rsidR="00166C98" w:rsidRPr="00EA5FA7" w:rsidRDefault="00166C98" w:rsidP="008856BC">
            <w:pPr>
              <w:pStyle w:val="TAL"/>
            </w:pPr>
            <w:r w:rsidRPr="00EA5FA7">
              <w:rPr>
                <w:rFonts w:cs="Arial"/>
              </w:rPr>
              <w:t>M</w:t>
            </w:r>
          </w:p>
        </w:tc>
        <w:tc>
          <w:tcPr>
            <w:tcW w:w="1620" w:type="dxa"/>
          </w:tcPr>
          <w:p w14:paraId="44529A30" w14:textId="77777777" w:rsidR="00166C98" w:rsidRPr="00EA5FA7" w:rsidRDefault="00166C98" w:rsidP="008856BC">
            <w:pPr>
              <w:pStyle w:val="TAL"/>
              <w:rPr>
                <w:i/>
              </w:rPr>
            </w:pPr>
          </w:p>
        </w:tc>
        <w:tc>
          <w:tcPr>
            <w:tcW w:w="1260" w:type="dxa"/>
          </w:tcPr>
          <w:p w14:paraId="2FF1F7CF"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NR CGI</w:t>
            </w:r>
          </w:p>
          <w:p w14:paraId="70BC87E7" w14:textId="77777777" w:rsidR="00166C98" w:rsidRPr="00EA5FA7" w:rsidRDefault="00166C98" w:rsidP="008856BC">
            <w:pPr>
              <w:pStyle w:val="TAL"/>
            </w:pPr>
            <w:r w:rsidRPr="00EA5FA7">
              <w:rPr>
                <w:rFonts w:cs="Arial"/>
              </w:rPr>
              <w:t>9.3.1.12</w:t>
            </w:r>
          </w:p>
        </w:tc>
        <w:tc>
          <w:tcPr>
            <w:tcW w:w="1402" w:type="dxa"/>
          </w:tcPr>
          <w:p w14:paraId="0BB6A29B" w14:textId="77777777" w:rsidR="00166C98" w:rsidRPr="00EA5FA7" w:rsidRDefault="00166C98" w:rsidP="008856BC">
            <w:pPr>
              <w:pStyle w:val="TAL"/>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288" w:type="dxa"/>
          </w:tcPr>
          <w:p w14:paraId="7888C72F"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w:t>
            </w:r>
          </w:p>
        </w:tc>
        <w:tc>
          <w:tcPr>
            <w:tcW w:w="1274" w:type="dxa"/>
          </w:tcPr>
          <w:p w14:paraId="324E3CBA" w14:textId="77777777" w:rsidR="00166C98" w:rsidRPr="00EA5FA7" w:rsidRDefault="00166C98" w:rsidP="008856BC">
            <w:pPr>
              <w:keepNext/>
              <w:keepLines/>
              <w:spacing w:after="0"/>
              <w:jc w:val="center"/>
              <w:rPr>
                <w:rFonts w:ascii="Arial" w:hAnsi="Arial" w:cs="Arial"/>
                <w:sz w:val="18"/>
              </w:rPr>
            </w:pPr>
          </w:p>
        </w:tc>
      </w:tr>
      <w:tr w:rsidR="00166C98" w:rsidRPr="00EA5FA7" w14:paraId="6E8F8A12" w14:textId="77777777" w:rsidTr="008856BC">
        <w:tc>
          <w:tcPr>
            <w:tcW w:w="2634" w:type="dxa"/>
          </w:tcPr>
          <w:p w14:paraId="093C68A6" w14:textId="77777777" w:rsidR="00166C98" w:rsidRPr="00EA5FA7" w:rsidRDefault="00166C98" w:rsidP="008856BC">
            <w:pPr>
              <w:keepNext/>
              <w:keepLines/>
              <w:spacing w:after="0"/>
              <w:ind w:left="284"/>
            </w:pPr>
            <w:r w:rsidRPr="00EA5FA7">
              <w:rPr>
                <w:rFonts w:ascii="Arial" w:hAnsi="Arial" w:cs="Arial"/>
                <w:sz w:val="18"/>
              </w:rPr>
              <w:t>&gt;&gt;Cause</w:t>
            </w:r>
          </w:p>
        </w:tc>
        <w:tc>
          <w:tcPr>
            <w:tcW w:w="1106" w:type="dxa"/>
          </w:tcPr>
          <w:p w14:paraId="6D8761C6" w14:textId="77777777" w:rsidR="00166C98" w:rsidRPr="00EA5FA7" w:rsidRDefault="00166C98" w:rsidP="008856BC">
            <w:pPr>
              <w:pStyle w:val="TAL"/>
            </w:pPr>
            <w:r w:rsidRPr="00EA5FA7">
              <w:rPr>
                <w:rFonts w:cs="Arial"/>
              </w:rPr>
              <w:t>O</w:t>
            </w:r>
          </w:p>
        </w:tc>
        <w:tc>
          <w:tcPr>
            <w:tcW w:w="1620" w:type="dxa"/>
          </w:tcPr>
          <w:p w14:paraId="7DBECEFB" w14:textId="77777777" w:rsidR="00166C98" w:rsidRPr="00EA5FA7" w:rsidRDefault="00166C98" w:rsidP="008856BC">
            <w:pPr>
              <w:pStyle w:val="TAL"/>
              <w:rPr>
                <w:i/>
              </w:rPr>
            </w:pPr>
          </w:p>
        </w:tc>
        <w:tc>
          <w:tcPr>
            <w:tcW w:w="1260" w:type="dxa"/>
          </w:tcPr>
          <w:p w14:paraId="1C175C4F" w14:textId="77777777" w:rsidR="00166C98" w:rsidRPr="00EA5FA7" w:rsidRDefault="00166C98" w:rsidP="008856BC">
            <w:pPr>
              <w:pStyle w:val="TAL"/>
            </w:pPr>
            <w:r w:rsidRPr="00EA5FA7">
              <w:rPr>
                <w:rFonts w:cs="Arial"/>
              </w:rPr>
              <w:t>9.3.1.2</w:t>
            </w:r>
          </w:p>
        </w:tc>
        <w:tc>
          <w:tcPr>
            <w:tcW w:w="1402" w:type="dxa"/>
          </w:tcPr>
          <w:p w14:paraId="473D168B" w14:textId="77777777" w:rsidR="00166C98" w:rsidRPr="00EA5FA7" w:rsidRDefault="00166C98" w:rsidP="008856BC">
            <w:pPr>
              <w:pStyle w:val="TAL"/>
            </w:pPr>
          </w:p>
        </w:tc>
        <w:tc>
          <w:tcPr>
            <w:tcW w:w="1288" w:type="dxa"/>
          </w:tcPr>
          <w:p w14:paraId="0D96B627"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w:t>
            </w:r>
          </w:p>
        </w:tc>
        <w:tc>
          <w:tcPr>
            <w:tcW w:w="1274" w:type="dxa"/>
          </w:tcPr>
          <w:p w14:paraId="69D6BFF8" w14:textId="77777777" w:rsidR="00166C98" w:rsidRPr="00EA5FA7" w:rsidRDefault="00166C98" w:rsidP="008856BC">
            <w:pPr>
              <w:keepNext/>
              <w:keepLines/>
              <w:spacing w:after="0"/>
              <w:jc w:val="center"/>
              <w:rPr>
                <w:rFonts w:ascii="Arial" w:hAnsi="Arial" w:cs="Arial"/>
                <w:sz w:val="18"/>
              </w:rPr>
            </w:pPr>
          </w:p>
        </w:tc>
      </w:tr>
      <w:tr w:rsidR="00166C98" w:rsidRPr="00EA5FA7" w14:paraId="40F51665" w14:textId="77777777" w:rsidTr="008856BC">
        <w:tc>
          <w:tcPr>
            <w:tcW w:w="2634" w:type="dxa"/>
          </w:tcPr>
          <w:p w14:paraId="13B0D3D8" w14:textId="77777777" w:rsidR="00166C98" w:rsidRPr="00EA5FA7" w:rsidRDefault="00166C98" w:rsidP="008856BC">
            <w:pPr>
              <w:keepNext/>
              <w:keepLines/>
              <w:spacing w:after="0"/>
              <w:rPr>
                <w:rFonts w:ascii="Arial" w:hAnsi="Arial" w:cs="Arial"/>
                <w:sz w:val="18"/>
              </w:rPr>
            </w:pPr>
            <w:r w:rsidRPr="00EA5FA7">
              <w:rPr>
                <w:rFonts w:ascii="Arial" w:hAnsi="Arial" w:cs="Arial"/>
                <w:sz w:val="18"/>
                <w:lang w:eastAsia="zh-CN"/>
              </w:rPr>
              <w:t>Inactivity Monitoring Response</w:t>
            </w:r>
          </w:p>
        </w:tc>
        <w:tc>
          <w:tcPr>
            <w:tcW w:w="1106" w:type="dxa"/>
          </w:tcPr>
          <w:p w14:paraId="01BBD054" w14:textId="77777777" w:rsidR="00166C98" w:rsidRPr="00EA5FA7" w:rsidRDefault="00166C98" w:rsidP="008856BC">
            <w:pPr>
              <w:pStyle w:val="TAL"/>
              <w:rPr>
                <w:rFonts w:cs="Arial"/>
              </w:rPr>
            </w:pPr>
            <w:r w:rsidRPr="00EA5FA7">
              <w:rPr>
                <w:rFonts w:cs="Arial"/>
                <w:lang w:eastAsia="zh-CN"/>
              </w:rPr>
              <w:t>O</w:t>
            </w:r>
          </w:p>
        </w:tc>
        <w:tc>
          <w:tcPr>
            <w:tcW w:w="1620" w:type="dxa"/>
          </w:tcPr>
          <w:p w14:paraId="1D33C53D" w14:textId="77777777" w:rsidR="00166C98" w:rsidRPr="00EA5FA7" w:rsidRDefault="00166C98" w:rsidP="008856BC">
            <w:pPr>
              <w:pStyle w:val="TAL"/>
              <w:rPr>
                <w:i/>
              </w:rPr>
            </w:pPr>
          </w:p>
        </w:tc>
        <w:tc>
          <w:tcPr>
            <w:tcW w:w="1260" w:type="dxa"/>
          </w:tcPr>
          <w:p w14:paraId="66227AC5" w14:textId="77777777" w:rsidR="00166C98" w:rsidRPr="00EA5FA7" w:rsidRDefault="00166C98" w:rsidP="008856BC">
            <w:pPr>
              <w:pStyle w:val="TAL"/>
              <w:rPr>
                <w:rFonts w:cs="Arial"/>
              </w:rPr>
            </w:pPr>
            <w:r w:rsidRPr="00EA5FA7">
              <w:rPr>
                <w:rFonts w:cs="Arial"/>
                <w:szCs w:val="18"/>
                <w:lang w:eastAsia="ja-JP"/>
              </w:rPr>
              <w:t>ENUMERATED</w:t>
            </w:r>
            <w:r w:rsidRPr="00EA5FA7">
              <w:t xml:space="preserve"> </w:t>
            </w:r>
            <w:r w:rsidRPr="00EA5FA7">
              <w:rPr>
                <w:lang w:eastAsia="zh-CN"/>
              </w:rPr>
              <w:t>(not-supported</w:t>
            </w:r>
            <w:r w:rsidRPr="00EA5FA7">
              <w:t>, ...</w:t>
            </w:r>
            <w:r w:rsidRPr="00EA5FA7">
              <w:rPr>
                <w:lang w:eastAsia="zh-CN"/>
              </w:rPr>
              <w:t>)</w:t>
            </w:r>
          </w:p>
        </w:tc>
        <w:tc>
          <w:tcPr>
            <w:tcW w:w="1402" w:type="dxa"/>
          </w:tcPr>
          <w:p w14:paraId="53CCBE98" w14:textId="77777777" w:rsidR="00166C98" w:rsidRPr="00EA5FA7" w:rsidRDefault="00166C98" w:rsidP="008856BC">
            <w:pPr>
              <w:pStyle w:val="TAL"/>
            </w:pPr>
          </w:p>
        </w:tc>
        <w:tc>
          <w:tcPr>
            <w:tcW w:w="1288" w:type="dxa"/>
          </w:tcPr>
          <w:p w14:paraId="70B89DB0"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lang w:eastAsia="zh-CN"/>
              </w:rPr>
              <w:t>YES</w:t>
            </w:r>
          </w:p>
        </w:tc>
        <w:tc>
          <w:tcPr>
            <w:tcW w:w="1274" w:type="dxa"/>
          </w:tcPr>
          <w:p w14:paraId="75866C49"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lang w:eastAsia="zh-CN"/>
              </w:rPr>
              <w:t>reject</w:t>
            </w:r>
          </w:p>
        </w:tc>
      </w:tr>
      <w:tr w:rsidR="00166C98" w:rsidRPr="00EA5FA7" w14:paraId="0ED60150" w14:textId="77777777" w:rsidTr="008856BC">
        <w:tc>
          <w:tcPr>
            <w:tcW w:w="2634" w:type="dxa"/>
          </w:tcPr>
          <w:p w14:paraId="1568ED7F" w14:textId="77777777" w:rsidR="00166C98" w:rsidRPr="00EA5FA7" w:rsidRDefault="00166C98" w:rsidP="008856BC">
            <w:pPr>
              <w:keepNext/>
              <w:keepLines/>
              <w:spacing w:after="0"/>
              <w:rPr>
                <w:rFonts w:ascii="Arial" w:hAnsi="Arial"/>
                <w:sz w:val="18"/>
              </w:rPr>
            </w:pPr>
            <w:r w:rsidRPr="00EA5FA7">
              <w:rPr>
                <w:rFonts w:ascii="Arial" w:hAnsi="Arial"/>
                <w:sz w:val="18"/>
              </w:rPr>
              <w:t>Criticality Diagnostics</w:t>
            </w:r>
          </w:p>
        </w:tc>
        <w:tc>
          <w:tcPr>
            <w:tcW w:w="1106" w:type="dxa"/>
          </w:tcPr>
          <w:p w14:paraId="756BDB94" w14:textId="77777777" w:rsidR="00166C98" w:rsidRPr="00EA5FA7" w:rsidRDefault="00166C98" w:rsidP="008856BC">
            <w:pPr>
              <w:keepNext/>
              <w:keepLines/>
              <w:spacing w:after="0"/>
              <w:rPr>
                <w:rFonts w:ascii="Arial" w:hAnsi="Arial"/>
                <w:sz w:val="18"/>
                <w:lang w:eastAsia="zh-CN"/>
              </w:rPr>
            </w:pPr>
            <w:r w:rsidRPr="00EA5FA7">
              <w:rPr>
                <w:rFonts w:ascii="Arial" w:hAnsi="Arial"/>
                <w:sz w:val="18"/>
              </w:rPr>
              <w:t>O</w:t>
            </w:r>
          </w:p>
        </w:tc>
        <w:tc>
          <w:tcPr>
            <w:tcW w:w="1620" w:type="dxa"/>
          </w:tcPr>
          <w:p w14:paraId="45D3B0AE" w14:textId="77777777" w:rsidR="00166C98" w:rsidRPr="00EA5FA7" w:rsidRDefault="00166C98" w:rsidP="008856BC">
            <w:pPr>
              <w:keepNext/>
              <w:keepLines/>
              <w:spacing w:after="0"/>
              <w:rPr>
                <w:rFonts w:ascii="Arial" w:hAnsi="Arial"/>
                <w:i/>
                <w:sz w:val="18"/>
              </w:rPr>
            </w:pPr>
          </w:p>
        </w:tc>
        <w:tc>
          <w:tcPr>
            <w:tcW w:w="1260" w:type="dxa"/>
          </w:tcPr>
          <w:p w14:paraId="652DDD0C" w14:textId="77777777" w:rsidR="00166C98" w:rsidRPr="00EA5FA7" w:rsidRDefault="00166C98" w:rsidP="008856BC">
            <w:pPr>
              <w:keepNext/>
              <w:keepLines/>
              <w:spacing w:after="0"/>
              <w:rPr>
                <w:rFonts w:ascii="Arial" w:hAnsi="Arial"/>
                <w:b/>
                <w:bCs/>
                <w:sz w:val="18"/>
                <w:szCs w:val="18"/>
              </w:rPr>
            </w:pPr>
            <w:r w:rsidRPr="00EA5FA7">
              <w:rPr>
                <w:rFonts w:ascii="Arial" w:hAnsi="Arial"/>
                <w:sz w:val="18"/>
              </w:rPr>
              <w:t>9.3.1.3</w:t>
            </w:r>
          </w:p>
        </w:tc>
        <w:tc>
          <w:tcPr>
            <w:tcW w:w="1402" w:type="dxa"/>
          </w:tcPr>
          <w:p w14:paraId="2B860D65" w14:textId="77777777" w:rsidR="00166C98" w:rsidRPr="00EA5FA7" w:rsidRDefault="00166C98" w:rsidP="008856BC">
            <w:pPr>
              <w:keepNext/>
              <w:keepLines/>
              <w:spacing w:after="0"/>
              <w:rPr>
                <w:rFonts w:ascii="Arial" w:hAnsi="Arial"/>
                <w:b/>
                <w:sz w:val="18"/>
                <w:szCs w:val="18"/>
              </w:rPr>
            </w:pPr>
          </w:p>
        </w:tc>
        <w:tc>
          <w:tcPr>
            <w:tcW w:w="1288" w:type="dxa"/>
          </w:tcPr>
          <w:p w14:paraId="50BCB515"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rPr>
              <w:t>YES</w:t>
            </w:r>
          </w:p>
        </w:tc>
        <w:tc>
          <w:tcPr>
            <w:tcW w:w="1274" w:type="dxa"/>
          </w:tcPr>
          <w:p w14:paraId="727BB4DA"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rPr>
              <w:t>ignore</w:t>
            </w:r>
          </w:p>
        </w:tc>
      </w:tr>
      <w:tr w:rsidR="00166C98" w:rsidRPr="00EA5FA7" w14:paraId="7AF56E80" w14:textId="77777777" w:rsidTr="008856BC">
        <w:tc>
          <w:tcPr>
            <w:tcW w:w="2634" w:type="dxa"/>
          </w:tcPr>
          <w:p w14:paraId="42FD261D" w14:textId="77777777" w:rsidR="00166C98" w:rsidRPr="00EA5FA7" w:rsidRDefault="00166C98" w:rsidP="008856BC">
            <w:pPr>
              <w:keepNext/>
              <w:keepLines/>
              <w:spacing w:after="0"/>
              <w:rPr>
                <w:rFonts w:ascii="Arial" w:hAnsi="Arial"/>
                <w:sz w:val="18"/>
              </w:rPr>
            </w:pPr>
            <w:r w:rsidRPr="00EA5FA7">
              <w:rPr>
                <w:rFonts w:ascii="Arial" w:hAnsi="Arial"/>
                <w:b/>
                <w:sz w:val="18"/>
              </w:rPr>
              <w:t>SRB Setup List</w:t>
            </w:r>
          </w:p>
        </w:tc>
        <w:tc>
          <w:tcPr>
            <w:tcW w:w="1106" w:type="dxa"/>
          </w:tcPr>
          <w:p w14:paraId="04AC0E64" w14:textId="77777777" w:rsidR="00166C98" w:rsidRPr="00EA5FA7" w:rsidRDefault="00166C98" w:rsidP="008856BC">
            <w:pPr>
              <w:keepNext/>
              <w:keepLines/>
              <w:spacing w:after="0"/>
              <w:rPr>
                <w:rFonts w:ascii="Arial" w:hAnsi="Arial"/>
                <w:sz w:val="18"/>
              </w:rPr>
            </w:pPr>
          </w:p>
        </w:tc>
        <w:tc>
          <w:tcPr>
            <w:tcW w:w="1620" w:type="dxa"/>
          </w:tcPr>
          <w:p w14:paraId="57B0BC5D" w14:textId="77777777" w:rsidR="00166C98" w:rsidRPr="00EA5FA7" w:rsidRDefault="00166C98" w:rsidP="008856BC">
            <w:pPr>
              <w:keepNext/>
              <w:keepLines/>
              <w:spacing w:after="0"/>
              <w:rPr>
                <w:rFonts w:ascii="Arial" w:hAnsi="Arial"/>
                <w:i/>
                <w:sz w:val="18"/>
              </w:rPr>
            </w:pPr>
            <w:r w:rsidRPr="00EA5FA7">
              <w:rPr>
                <w:rFonts w:ascii="Arial" w:hAnsi="Arial"/>
                <w:i/>
                <w:sz w:val="18"/>
              </w:rPr>
              <w:t>0..1</w:t>
            </w:r>
          </w:p>
        </w:tc>
        <w:tc>
          <w:tcPr>
            <w:tcW w:w="1260" w:type="dxa"/>
          </w:tcPr>
          <w:p w14:paraId="323711CE" w14:textId="77777777" w:rsidR="00166C98" w:rsidRPr="00EA5FA7" w:rsidRDefault="00166C98" w:rsidP="008856BC">
            <w:pPr>
              <w:keepNext/>
              <w:keepLines/>
              <w:spacing w:after="0"/>
              <w:rPr>
                <w:rFonts w:ascii="Arial" w:hAnsi="Arial"/>
                <w:sz w:val="18"/>
              </w:rPr>
            </w:pPr>
          </w:p>
        </w:tc>
        <w:tc>
          <w:tcPr>
            <w:tcW w:w="1402" w:type="dxa"/>
          </w:tcPr>
          <w:p w14:paraId="05B2D365" w14:textId="77777777" w:rsidR="00166C98" w:rsidRPr="00EA5FA7" w:rsidRDefault="00166C98" w:rsidP="008856BC">
            <w:pPr>
              <w:keepNext/>
              <w:keepLines/>
              <w:spacing w:after="0"/>
              <w:rPr>
                <w:rFonts w:ascii="Arial" w:hAnsi="Arial"/>
                <w:b/>
                <w:sz w:val="18"/>
                <w:szCs w:val="18"/>
              </w:rPr>
            </w:pPr>
          </w:p>
        </w:tc>
        <w:tc>
          <w:tcPr>
            <w:tcW w:w="1288" w:type="dxa"/>
          </w:tcPr>
          <w:p w14:paraId="38648F13" w14:textId="77777777" w:rsidR="00166C98" w:rsidRPr="00EA5FA7" w:rsidRDefault="00166C98" w:rsidP="008856BC">
            <w:pPr>
              <w:keepNext/>
              <w:keepLines/>
              <w:spacing w:after="0"/>
              <w:jc w:val="center"/>
              <w:rPr>
                <w:rFonts w:ascii="Arial" w:hAnsi="Arial"/>
                <w:sz w:val="18"/>
              </w:rPr>
            </w:pPr>
            <w:r w:rsidRPr="00EA5FA7">
              <w:rPr>
                <w:rFonts w:ascii="Arial" w:hAnsi="Arial"/>
                <w:sz w:val="18"/>
                <w:lang w:eastAsia="zh-CN"/>
              </w:rPr>
              <w:t>YES</w:t>
            </w:r>
          </w:p>
        </w:tc>
        <w:tc>
          <w:tcPr>
            <w:tcW w:w="1274" w:type="dxa"/>
          </w:tcPr>
          <w:p w14:paraId="04D1AD63" w14:textId="77777777" w:rsidR="00166C98" w:rsidRPr="00EA5FA7" w:rsidRDefault="00166C98" w:rsidP="008856BC">
            <w:pPr>
              <w:keepNext/>
              <w:keepLines/>
              <w:spacing w:after="0"/>
              <w:jc w:val="center"/>
              <w:rPr>
                <w:rFonts w:ascii="Arial" w:hAnsi="Arial"/>
                <w:sz w:val="18"/>
              </w:rPr>
            </w:pPr>
            <w:r w:rsidRPr="00EA5FA7">
              <w:rPr>
                <w:rFonts w:ascii="Arial" w:hAnsi="Arial"/>
                <w:sz w:val="18"/>
                <w:lang w:eastAsia="zh-CN"/>
              </w:rPr>
              <w:t>ignore</w:t>
            </w:r>
          </w:p>
        </w:tc>
      </w:tr>
      <w:tr w:rsidR="00166C98" w:rsidRPr="00EA5FA7" w14:paraId="74CA0530" w14:textId="77777777" w:rsidTr="008856BC">
        <w:tc>
          <w:tcPr>
            <w:tcW w:w="2634" w:type="dxa"/>
          </w:tcPr>
          <w:p w14:paraId="349D25E7" w14:textId="77777777" w:rsidR="00166C98" w:rsidRPr="00EA5FA7" w:rsidRDefault="00166C98" w:rsidP="008856BC">
            <w:pPr>
              <w:keepNext/>
              <w:keepLines/>
              <w:spacing w:after="0"/>
              <w:ind w:left="142"/>
              <w:rPr>
                <w:rFonts w:ascii="Arial" w:hAnsi="Arial" w:cs="Arial"/>
                <w:b/>
                <w:sz w:val="18"/>
              </w:rPr>
            </w:pPr>
            <w:r w:rsidRPr="00EA5FA7">
              <w:rPr>
                <w:rFonts w:ascii="Arial" w:hAnsi="Arial" w:cs="Arial"/>
                <w:b/>
                <w:sz w:val="18"/>
              </w:rPr>
              <w:t>&gt;SRB Setup Item</w:t>
            </w:r>
          </w:p>
        </w:tc>
        <w:tc>
          <w:tcPr>
            <w:tcW w:w="1106" w:type="dxa"/>
          </w:tcPr>
          <w:p w14:paraId="0BC3DD12" w14:textId="77777777" w:rsidR="00166C98" w:rsidRPr="00EA5FA7" w:rsidRDefault="00166C98" w:rsidP="008856BC">
            <w:pPr>
              <w:keepNext/>
              <w:keepLines/>
              <w:spacing w:after="0"/>
              <w:rPr>
                <w:rFonts w:ascii="Arial" w:hAnsi="Arial"/>
                <w:sz w:val="18"/>
              </w:rPr>
            </w:pPr>
          </w:p>
        </w:tc>
        <w:tc>
          <w:tcPr>
            <w:tcW w:w="1620" w:type="dxa"/>
          </w:tcPr>
          <w:p w14:paraId="7404C052" w14:textId="77777777" w:rsidR="00166C98" w:rsidRPr="00EA5FA7" w:rsidRDefault="00166C98" w:rsidP="008856BC">
            <w:pPr>
              <w:keepNext/>
              <w:keepLines/>
              <w:spacing w:after="0"/>
              <w:rPr>
                <w:rFonts w:ascii="Arial" w:hAnsi="Arial"/>
                <w:i/>
                <w:sz w:val="18"/>
              </w:rPr>
            </w:pPr>
            <w:r w:rsidRPr="00EA5FA7">
              <w:rPr>
                <w:rFonts w:ascii="Arial" w:hAnsi="Arial"/>
                <w:i/>
                <w:sz w:val="18"/>
              </w:rPr>
              <w:t>1 .. &lt;</w:t>
            </w:r>
            <w:proofErr w:type="spellStart"/>
            <w:r w:rsidRPr="00EA5FA7">
              <w:rPr>
                <w:rFonts w:ascii="Arial" w:hAnsi="Arial"/>
                <w:i/>
                <w:sz w:val="18"/>
              </w:rPr>
              <w:t>maxnoofSRBs</w:t>
            </w:r>
            <w:proofErr w:type="spellEnd"/>
            <w:r w:rsidRPr="00EA5FA7">
              <w:rPr>
                <w:rFonts w:ascii="Arial" w:hAnsi="Arial"/>
                <w:i/>
                <w:sz w:val="18"/>
              </w:rPr>
              <w:t>&gt;</w:t>
            </w:r>
          </w:p>
        </w:tc>
        <w:tc>
          <w:tcPr>
            <w:tcW w:w="1260" w:type="dxa"/>
          </w:tcPr>
          <w:p w14:paraId="7553003F" w14:textId="77777777" w:rsidR="00166C98" w:rsidRPr="00EA5FA7" w:rsidRDefault="00166C98" w:rsidP="008856BC">
            <w:pPr>
              <w:keepNext/>
              <w:keepLines/>
              <w:spacing w:after="0"/>
              <w:rPr>
                <w:rFonts w:ascii="Arial" w:hAnsi="Arial"/>
                <w:sz w:val="18"/>
              </w:rPr>
            </w:pPr>
          </w:p>
        </w:tc>
        <w:tc>
          <w:tcPr>
            <w:tcW w:w="1402" w:type="dxa"/>
          </w:tcPr>
          <w:p w14:paraId="0C3D77D6" w14:textId="77777777" w:rsidR="00166C98" w:rsidRPr="00EA5FA7" w:rsidRDefault="00166C98" w:rsidP="008856BC">
            <w:pPr>
              <w:keepNext/>
              <w:keepLines/>
              <w:spacing w:after="0"/>
              <w:rPr>
                <w:rFonts w:ascii="Arial" w:hAnsi="Arial"/>
                <w:b/>
                <w:sz w:val="18"/>
                <w:szCs w:val="18"/>
              </w:rPr>
            </w:pPr>
          </w:p>
        </w:tc>
        <w:tc>
          <w:tcPr>
            <w:tcW w:w="1288" w:type="dxa"/>
          </w:tcPr>
          <w:p w14:paraId="2D2B0577"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EACH</w:t>
            </w:r>
          </w:p>
        </w:tc>
        <w:tc>
          <w:tcPr>
            <w:tcW w:w="1274" w:type="dxa"/>
          </w:tcPr>
          <w:p w14:paraId="667D6CF6"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ignore</w:t>
            </w:r>
          </w:p>
        </w:tc>
      </w:tr>
      <w:tr w:rsidR="00166C98" w:rsidRPr="00EA5FA7" w14:paraId="0B29AFB8" w14:textId="77777777" w:rsidTr="008856BC">
        <w:tc>
          <w:tcPr>
            <w:tcW w:w="2634" w:type="dxa"/>
          </w:tcPr>
          <w:p w14:paraId="0535EAE4"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&gt;&gt;SRB ID</w:t>
            </w:r>
          </w:p>
        </w:tc>
        <w:tc>
          <w:tcPr>
            <w:tcW w:w="1106" w:type="dxa"/>
          </w:tcPr>
          <w:p w14:paraId="0080E866" w14:textId="77777777" w:rsidR="00166C98" w:rsidRPr="00EA5FA7" w:rsidRDefault="00166C98" w:rsidP="008856BC">
            <w:pPr>
              <w:keepNext/>
              <w:keepLines/>
              <w:spacing w:after="0"/>
              <w:rPr>
                <w:rFonts w:ascii="Arial" w:hAnsi="Arial"/>
                <w:sz w:val="18"/>
              </w:rPr>
            </w:pPr>
            <w:r w:rsidRPr="00EA5FA7">
              <w:rPr>
                <w:rFonts w:ascii="Arial" w:hAnsi="Arial" w:cs="Arial"/>
                <w:sz w:val="18"/>
                <w:szCs w:val="18"/>
                <w:lang w:eastAsia="zh-CN"/>
              </w:rPr>
              <w:t>M</w:t>
            </w:r>
          </w:p>
        </w:tc>
        <w:tc>
          <w:tcPr>
            <w:tcW w:w="1620" w:type="dxa"/>
          </w:tcPr>
          <w:p w14:paraId="6C60540A" w14:textId="77777777" w:rsidR="00166C98" w:rsidRPr="00EA5FA7" w:rsidRDefault="00166C98" w:rsidP="008856BC">
            <w:pPr>
              <w:keepNext/>
              <w:keepLines/>
              <w:spacing w:after="0"/>
              <w:rPr>
                <w:rFonts w:ascii="Arial" w:hAnsi="Arial"/>
                <w:i/>
                <w:sz w:val="18"/>
              </w:rPr>
            </w:pPr>
          </w:p>
        </w:tc>
        <w:tc>
          <w:tcPr>
            <w:tcW w:w="1260" w:type="dxa"/>
          </w:tcPr>
          <w:p w14:paraId="4684EC4F" w14:textId="77777777" w:rsidR="00166C98" w:rsidRPr="00EA5FA7" w:rsidRDefault="00166C98" w:rsidP="008856BC">
            <w:pPr>
              <w:keepNext/>
              <w:keepLines/>
              <w:spacing w:after="0"/>
              <w:rPr>
                <w:rFonts w:ascii="Arial" w:hAnsi="Arial"/>
                <w:sz w:val="18"/>
              </w:rPr>
            </w:pPr>
            <w:r w:rsidRPr="00EA5FA7">
              <w:rPr>
                <w:rFonts w:ascii="Arial" w:hAnsi="Arial" w:cs="Arial"/>
                <w:sz w:val="18"/>
                <w:szCs w:val="18"/>
              </w:rPr>
              <w:t>9.3.1.7</w:t>
            </w:r>
          </w:p>
        </w:tc>
        <w:tc>
          <w:tcPr>
            <w:tcW w:w="1402" w:type="dxa"/>
          </w:tcPr>
          <w:p w14:paraId="746A6EA2" w14:textId="77777777" w:rsidR="00166C98" w:rsidRPr="00EA5FA7" w:rsidRDefault="00166C98" w:rsidP="008856BC">
            <w:pPr>
              <w:keepNext/>
              <w:keepLines/>
              <w:spacing w:after="0"/>
              <w:rPr>
                <w:rFonts w:ascii="Arial" w:hAnsi="Arial"/>
                <w:b/>
                <w:sz w:val="18"/>
                <w:szCs w:val="18"/>
              </w:rPr>
            </w:pPr>
          </w:p>
        </w:tc>
        <w:tc>
          <w:tcPr>
            <w:tcW w:w="1288" w:type="dxa"/>
          </w:tcPr>
          <w:p w14:paraId="3223382F"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lang w:eastAsia="zh-CN"/>
              </w:rPr>
              <w:t>-</w:t>
            </w:r>
          </w:p>
        </w:tc>
        <w:tc>
          <w:tcPr>
            <w:tcW w:w="1274" w:type="dxa"/>
          </w:tcPr>
          <w:p w14:paraId="0C2F3C51" w14:textId="77777777" w:rsidR="00166C98" w:rsidRPr="00EA5FA7" w:rsidRDefault="00166C98" w:rsidP="008856BC">
            <w:pPr>
              <w:keepNext/>
              <w:keepLines/>
              <w:spacing w:after="0"/>
              <w:jc w:val="center"/>
              <w:rPr>
                <w:rFonts w:ascii="Arial" w:hAnsi="Arial"/>
                <w:sz w:val="18"/>
                <w:lang w:eastAsia="zh-CN"/>
              </w:rPr>
            </w:pPr>
          </w:p>
        </w:tc>
      </w:tr>
      <w:tr w:rsidR="00166C98" w:rsidRPr="00EA5FA7" w14:paraId="7609B61F" w14:textId="77777777" w:rsidTr="008856BC">
        <w:tc>
          <w:tcPr>
            <w:tcW w:w="2634" w:type="dxa"/>
          </w:tcPr>
          <w:p w14:paraId="5946D379"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&gt;&gt;LCID</w:t>
            </w:r>
          </w:p>
        </w:tc>
        <w:tc>
          <w:tcPr>
            <w:tcW w:w="1106" w:type="dxa"/>
          </w:tcPr>
          <w:p w14:paraId="0D2BBA8D"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sz w:val="18"/>
              </w:rPr>
              <w:t>M</w:t>
            </w:r>
          </w:p>
        </w:tc>
        <w:tc>
          <w:tcPr>
            <w:tcW w:w="1620" w:type="dxa"/>
          </w:tcPr>
          <w:p w14:paraId="61A074C8" w14:textId="77777777" w:rsidR="00166C98" w:rsidRPr="00EA5FA7" w:rsidRDefault="00166C98" w:rsidP="008856BC">
            <w:pPr>
              <w:keepNext/>
              <w:keepLines/>
              <w:spacing w:after="0"/>
              <w:rPr>
                <w:rFonts w:ascii="Arial" w:hAnsi="Arial"/>
                <w:i/>
                <w:sz w:val="18"/>
              </w:rPr>
            </w:pPr>
          </w:p>
        </w:tc>
        <w:tc>
          <w:tcPr>
            <w:tcW w:w="1260" w:type="dxa"/>
          </w:tcPr>
          <w:p w14:paraId="63AD1A62" w14:textId="77777777" w:rsidR="00166C98" w:rsidRPr="00EA5FA7" w:rsidRDefault="00166C98" w:rsidP="008856BC">
            <w:pPr>
              <w:keepNext/>
              <w:keepLines/>
              <w:spacing w:after="0"/>
              <w:rPr>
                <w:rFonts w:ascii="Arial" w:hAnsi="Arial" w:cs="Arial"/>
                <w:sz w:val="18"/>
                <w:szCs w:val="18"/>
              </w:rPr>
            </w:pPr>
            <w:r w:rsidRPr="00EA5FA7">
              <w:rPr>
                <w:rFonts w:ascii="Arial" w:hAnsi="Arial"/>
                <w:sz w:val="18"/>
              </w:rPr>
              <w:t>9.3.1.35</w:t>
            </w:r>
          </w:p>
        </w:tc>
        <w:tc>
          <w:tcPr>
            <w:tcW w:w="1402" w:type="dxa"/>
          </w:tcPr>
          <w:p w14:paraId="02DA19DE" w14:textId="77777777" w:rsidR="00166C98" w:rsidRPr="00EA5FA7" w:rsidRDefault="00166C98" w:rsidP="008856BC">
            <w:pPr>
              <w:keepNext/>
              <w:keepLines/>
              <w:spacing w:after="0"/>
              <w:rPr>
                <w:rFonts w:ascii="Arial" w:hAnsi="Arial"/>
                <w:b/>
                <w:sz w:val="18"/>
                <w:szCs w:val="18"/>
              </w:rPr>
            </w:pPr>
            <w:r w:rsidRPr="00EA5FA7">
              <w:rPr>
                <w:rFonts w:ascii="Arial" w:hAnsi="Arial"/>
                <w:sz w:val="18"/>
              </w:rPr>
              <w:t>LCID for the primary path if PDCP duplication is applied</w:t>
            </w:r>
          </w:p>
        </w:tc>
        <w:tc>
          <w:tcPr>
            <w:tcW w:w="1288" w:type="dxa"/>
          </w:tcPr>
          <w:p w14:paraId="041EFB38" w14:textId="77777777" w:rsidR="00166C98" w:rsidRPr="00EA5FA7" w:rsidRDefault="00166C98" w:rsidP="008856BC">
            <w:pPr>
              <w:keepNext/>
              <w:keepLines/>
              <w:spacing w:after="0"/>
              <w:jc w:val="center"/>
              <w:rPr>
                <w:rFonts w:ascii="Arial" w:hAnsi="Arial"/>
                <w:sz w:val="18"/>
                <w:lang w:eastAsia="zh-CN"/>
              </w:rPr>
            </w:pPr>
            <w:r w:rsidRPr="00EA5FA7">
              <w:rPr>
                <w:rFonts w:ascii="Arial" w:hAnsi="Arial"/>
                <w:sz w:val="18"/>
              </w:rPr>
              <w:t>-</w:t>
            </w:r>
          </w:p>
        </w:tc>
        <w:tc>
          <w:tcPr>
            <w:tcW w:w="1274" w:type="dxa"/>
          </w:tcPr>
          <w:p w14:paraId="33985536" w14:textId="77777777" w:rsidR="00166C98" w:rsidRPr="00EA5FA7" w:rsidRDefault="00166C98" w:rsidP="008856BC">
            <w:pPr>
              <w:keepNext/>
              <w:keepLines/>
              <w:spacing w:after="0"/>
              <w:jc w:val="center"/>
              <w:rPr>
                <w:rFonts w:ascii="Arial" w:hAnsi="Arial"/>
                <w:sz w:val="18"/>
                <w:lang w:eastAsia="zh-CN"/>
              </w:rPr>
            </w:pPr>
          </w:p>
        </w:tc>
      </w:tr>
      <w:tr w:rsidR="009004C8" w:rsidRPr="00EA5FA7" w14:paraId="7107DEF7" w14:textId="77777777" w:rsidTr="00066282">
        <w:trPr>
          <w:ins w:id="215" w:author="Author" w:date="2020-03-23T11:12:00Z"/>
        </w:trPr>
        <w:tc>
          <w:tcPr>
            <w:tcW w:w="2634" w:type="dxa"/>
          </w:tcPr>
          <w:p w14:paraId="2EDDFC83" w14:textId="77777777" w:rsidR="009004C8" w:rsidRPr="00EA5FA7" w:rsidRDefault="009004C8" w:rsidP="00066282">
            <w:pPr>
              <w:keepNext/>
              <w:keepLines/>
              <w:spacing w:after="0"/>
              <w:ind w:left="90"/>
              <w:rPr>
                <w:ins w:id="216" w:author="Author" w:date="2020-03-23T11:12:00Z"/>
                <w:rFonts w:ascii="Arial" w:hAnsi="Arial" w:cs="Arial"/>
                <w:sz w:val="18"/>
              </w:rPr>
            </w:pPr>
            <w:ins w:id="217" w:author="Author" w:date="2020-03-23T11:12:00Z">
              <w:r>
                <w:rPr>
                  <w:rFonts w:ascii="Arial" w:hAnsi="Arial" w:cs="Arial"/>
                  <w:sz w:val="18"/>
                  <w:lang w:eastAsia="en-GB"/>
                </w:rPr>
                <w:t>Requested Target Cell ID</w:t>
              </w:r>
            </w:ins>
          </w:p>
        </w:tc>
        <w:tc>
          <w:tcPr>
            <w:tcW w:w="1106" w:type="dxa"/>
          </w:tcPr>
          <w:p w14:paraId="152CEBDC" w14:textId="77777777" w:rsidR="009004C8" w:rsidRPr="00EA5FA7" w:rsidRDefault="009004C8" w:rsidP="00066282">
            <w:pPr>
              <w:keepNext/>
              <w:keepLines/>
              <w:spacing w:after="0"/>
              <w:rPr>
                <w:ins w:id="218" w:author="Author" w:date="2020-03-23T11:12:00Z"/>
                <w:rFonts w:ascii="Arial" w:hAnsi="Arial"/>
                <w:sz w:val="18"/>
              </w:rPr>
            </w:pPr>
            <w:ins w:id="219" w:author="Author" w:date="2020-03-23T11:12:00Z">
              <w:r>
                <w:rPr>
                  <w:rFonts w:ascii="Arial" w:hAnsi="Arial" w:cs="Arial"/>
                  <w:sz w:val="18"/>
                  <w:szCs w:val="18"/>
                  <w:lang w:eastAsia="zh-CN"/>
                </w:rPr>
                <w:t>O</w:t>
              </w:r>
            </w:ins>
          </w:p>
        </w:tc>
        <w:tc>
          <w:tcPr>
            <w:tcW w:w="1620" w:type="dxa"/>
          </w:tcPr>
          <w:p w14:paraId="77610839" w14:textId="77777777" w:rsidR="009004C8" w:rsidRPr="00EA5FA7" w:rsidRDefault="009004C8" w:rsidP="00066282">
            <w:pPr>
              <w:keepNext/>
              <w:keepLines/>
              <w:spacing w:after="0"/>
              <w:rPr>
                <w:ins w:id="220" w:author="Author" w:date="2020-03-23T11:12:00Z"/>
                <w:rFonts w:ascii="Arial" w:hAnsi="Arial"/>
                <w:i/>
                <w:sz w:val="18"/>
              </w:rPr>
            </w:pPr>
          </w:p>
        </w:tc>
        <w:tc>
          <w:tcPr>
            <w:tcW w:w="1260" w:type="dxa"/>
          </w:tcPr>
          <w:p w14:paraId="6085607A" w14:textId="77777777" w:rsidR="009004C8" w:rsidRPr="00AA3811" w:rsidRDefault="009004C8" w:rsidP="00066282">
            <w:pPr>
              <w:pStyle w:val="TAL"/>
              <w:rPr>
                <w:ins w:id="221" w:author="Author" w:date="2020-03-23T11:12:00Z"/>
                <w:rFonts w:cs="Arial"/>
                <w:szCs w:val="18"/>
              </w:rPr>
            </w:pPr>
            <w:ins w:id="222" w:author="Author" w:date="2020-03-23T11:12:00Z">
              <w:r w:rsidRPr="00AA3811">
                <w:rPr>
                  <w:rFonts w:cs="Arial"/>
                  <w:szCs w:val="18"/>
                  <w:lang w:eastAsia="ja-JP"/>
                </w:rPr>
                <w:t xml:space="preserve">NR </w:t>
              </w:r>
              <w:r w:rsidRPr="00AA3811">
                <w:rPr>
                  <w:rFonts w:cs="Arial"/>
                  <w:szCs w:val="18"/>
                </w:rPr>
                <w:t>CGI</w:t>
              </w:r>
            </w:ins>
          </w:p>
          <w:p w14:paraId="77D30634" w14:textId="77777777" w:rsidR="009004C8" w:rsidRPr="00EA5FA7" w:rsidRDefault="009004C8" w:rsidP="00066282">
            <w:pPr>
              <w:keepNext/>
              <w:keepLines/>
              <w:spacing w:after="0"/>
              <w:rPr>
                <w:ins w:id="223" w:author="Author" w:date="2020-03-23T11:12:00Z"/>
                <w:rFonts w:ascii="Arial" w:hAnsi="Arial"/>
                <w:sz w:val="18"/>
              </w:rPr>
            </w:pPr>
            <w:ins w:id="224" w:author="Author" w:date="2020-03-23T11:12:00Z">
              <w:r w:rsidRPr="00AA3811">
                <w:rPr>
                  <w:rFonts w:ascii="Arial" w:hAnsi="Arial" w:cs="Arial"/>
                  <w:sz w:val="18"/>
                  <w:szCs w:val="18"/>
                </w:rPr>
                <w:t>9.3.1.12</w:t>
              </w:r>
            </w:ins>
          </w:p>
        </w:tc>
        <w:tc>
          <w:tcPr>
            <w:tcW w:w="1402" w:type="dxa"/>
          </w:tcPr>
          <w:p w14:paraId="75A1E994" w14:textId="77777777" w:rsidR="009004C8" w:rsidRPr="00EA5FA7" w:rsidRDefault="009004C8" w:rsidP="00066282">
            <w:pPr>
              <w:keepNext/>
              <w:keepLines/>
              <w:spacing w:after="0"/>
              <w:rPr>
                <w:ins w:id="225" w:author="Author" w:date="2020-03-23T11:12:00Z"/>
                <w:rFonts w:ascii="Arial" w:hAnsi="Arial"/>
                <w:sz w:val="18"/>
              </w:rPr>
            </w:pPr>
            <w:ins w:id="226" w:author="Author" w:date="2020-03-23T11:12:00Z">
              <w:r w:rsidRPr="00AA3811">
                <w:rPr>
                  <w:rFonts w:ascii="Arial" w:hAnsi="Arial" w:cs="Arial"/>
                  <w:sz w:val="18"/>
                  <w:szCs w:val="18"/>
                </w:rPr>
                <w:t>Special Cell</w:t>
              </w:r>
              <w:r>
                <w:rPr>
                  <w:rFonts w:ascii="Arial" w:hAnsi="Arial" w:cs="Arial"/>
                  <w:sz w:val="18"/>
                  <w:szCs w:val="18"/>
                </w:rPr>
                <w:t xml:space="preserve"> indicated in the UE CONTEXT SETUP REQUEST message</w:t>
              </w:r>
              <w:r w:rsidRPr="00AA3811">
                <w:rPr>
                  <w:rFonts w:ascii="Arial" w:hAnsi="Arial" w:cs="Arial"/>
                  <w:sz w:val="18"/>
                  <w:szCs w:val="18"/>
                </w:rPr>
                <w:t>.</w:t>
              </w:r>
            </w:ins>
          </w:p>
        </w:tc>
        <w:tc>
          <w:tcPr>
            <w:tcW w:w="1288" w:type="dxa"/>
          </w:tcPr>
          <w:p w14:paraId="5F8ADA29" w14:textId="77777777" w:rsidR="009004C8" w:rsidRPr="00EA5FA7" w:rsidRDefault="009004C8" w:rsidP="00066282">
            <w:pPr>
              <w:keepNext/>
              <w:keepLines/>
              <w:spacing w:after="0"/>
              <w:jc w:val="center"/>
              <w:rPr>
                <w:ins w:id="227" w:author="Author" w:date="2020-03-23T11:12:00Z"/>
                <w:rFonts w:ascii="Arial" w:hAnsi="Arial"/>
                <w:sz w:val="18"/>
              </w:rPr>
            </w:pPr>
            <w:ins w:id="228" w:author="Author" w:date="2020-03-23T11:12:00Z">
              <w:r w:rsidRPr="00AA3811">
                <w:rPr>
                  <w:rFonts w:ascii="Arial" w:hAnsi="Arial" w:cs="Arial"/>
                  <w:sz w:val="18"/>
                  <w:szCs w:val="18"/>
                </w:rPr>
                <w:t>YES</w:t>
              </w:r>
            </w:ins>
          </w:p>
        </w:tc>
        <w:tc>
          <w:tcPr>
            <w:tcW w:w="1274" w:type="dxa"/>
          </w:tcPr>
          <w:p w14:paraId="6CE0396C" w14:textId="77777777" w:rsidR="009004C8" w:rsidRPr="00EA5FA7" w:rsidRDefault="009004C8" w:rsidP="00066282">
            <w:pPr>
              <w:keepNext/>
              <w:keepLines/>
              <w:spacing w:after="0"/>
              <w:jc w:val="center"/>
              <w:rPr>
                <w:ins w:id="229" w:author="Author" w:date="2020-03-23T11:12:00Z"/>
                <w:rFonts w:ascii="Arial" w:hAnsi="Arial"/>
                <w:sz w:val="18"/>
                <w:lang w:eastAsia="zh-CN"/>
              </w:rPr>
            </w:pPr>
            <w:ins w:id="230" w:author="Author" w:date="2020-03-23T11:12:00Z">
              <w:r w:rsidRPr="00AA3811">
                <w:rPr>
                  <w:rFonts w:ascii="Arial" w:hAnsi="Arial" w:cs="Arial"/>
                  <w:sz w:val="18"/>
                  <w:szCs w:val="18"/>
                </w:rPr>
                <w:t>reject</w:t>
              </w:r>
            </w:ins>
          </w:p>
        </w:tc>
      </w:tr>
    </w:tbl>
    <w:p w14:paraId="6D9CB916" w14:textId="77777777" w:rsidR="00166C98" w:rsidRPr="00EA5FA7" w:rsidRDefault="00166C98" w:rsidP="00166C9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66C98" w:rsidRPr="00EA5FA7" w14:paraId="3EAA1F8C" w14:textId="77777777" w:rsidTr="008856BC">
        <w:tc>
          <w:tcPr>
            <w:tcW w:w="3686" w:type="dxa"/>
          </w:tcPr>
          <w:p w14:paraId="30755FED"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 bound</w:t>
            </w:r>
          </w:p>
        </w:tc>
        <w:tc>
          <w:tcPr>
            <w:tcW w:w="5670" w:type="dxa"/>
          </w:tcPr>
          <w:p w14:paraId="21EDE655"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Explanation</w:t>
            </w:r>
          </w:p>
        </w:tc>
      </w:tr>
      <w:tr w:rsidR="00166C98" w:rsidRPr="00EA5FA7" w14:paraId="7C461533" w14:textId="77777777" w:rsidTr="008856BC">
        <w:tc>
          <w:tcPr>
            <w:tcW w:w="3686" w:type="dxa"/>
            <w:tcBorders>
              <w:top w:val="single" w:sz="4" w:space="0" w:color="auto"/>
              <w:left w:val="single" w:sz="4" w:space="0" w:color="auto"/>
              <w:bottom w:val="single" w:sz="4" w:space="0" w:color="auto"/>
              <w:right w:val="single" w:sz="4" w:space="0" w:color="auto"/>
            </w:tcBorders>
          </w:tcPr>
          <w:p w14:paraId="1F892171" w14:textId="77777777" w:rsidR="00166C98" w:rsidRPr="00EA5FA7" w:rsidRDefault="00166C98" w:rsidP="008856BC">
            <w:pPr>
              <w:keepNext/>
              <w:keepLines/>
              <w:spacing w:after="0"/>
              <w:jc w:val="both"/>
              <w:rPr>
                <w:rFonts w:ascii="Arial" w:hAnsi="Arial" w:cs="Arial"/>
                <w:sz w:val="18"/>
              </w:rPr>
            </w:pPr>
            <w:proofErr w:type="spellStart"/>
            <w:r w:rsidRPr="00EA5FA7">
              <w:rPr>
                <w:rFonts w:ascii="Arial" w:hAnsi="Arial" w:cs="Arial"/>
                <w:sz w:val="18"/>
              </w:rPr>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6AD4AEE2" w14:textId="77777777" w:rsidR="00166C98" w:rsidRPr="00EA5FA7" w:rsidRDefault="00166C98" w:rsidP="008856BC">
            <w:pPr>
              <w:keepNext/>
              <w:keepLines/>
              <w:spacing w:after="0"/>
              <w:jc w:val="both"/>
              <w:rPr>
                <w:rFonts w:ascii="Arial" w:hAnsi="Arial" w:cs="Arial"/>
                <w:sz w:val="18"/>
              </w:rPr>
            </w:pPr>
            <w:r w:rsidRPr="00EA5FA7">
              <w:rPr>
                <w:rFonts w:ascii="Arial" w:hAnsi="Arial" w:cs="Arial"/>
                <w:sz w:val="18"/>
              </w:rPr>
              <w:t xml:space="preserve">Maximum no. of </w:t>
            </w:r>
            <w:proofErr w:type="spellStart"/>
            <w:r w:rsidRPr="00EA5FA7">
              <w:rPr>
                <w:rFonts w:ascii="Arial" w:hAnsi="Arial" w:cs="Arial"/>
                <w:sz w:val="18"/>
              </w:rPr>
              <w:t>SCells</w:t>
            </w:r>
            <w:proofErr w:type="spellEnd"/>
            <w:r w:rsidRPr="00EA5FA7">
              <w:rPr>
                <w:rFonts w:ascii="Arial" w:hAnsi="Arial" w:cs="Arial"/>
                <w:sz w:val="18"/>
              </w:rPr>
              <w:t xml:space="preserve"> allowed towards one UE, the maximum value is 32.</w:t>
            </w:r>
          </w:p>
        </w:tc>
      </w:tr>
      <w:tr w:rsidR="00166C98" w:rsidRPr="00EA5FA7" w14:paraId="7D8F9D51" w14:textId="77777777" w:rsidTr="008856BC">
        <w:tc>
          <w:tcPr>
            <w:tcW w:w="3686" w:type="dxa"/>
          </w:tcPr>
          <w:p w14:paraId="27A84488" w14:textId="77777777" w:rsidR="00166C98" w:rsidRPr="00EA5FA7" w:rsidRDefault="00166C98" w:rsidP="008856BC">
            <w:pPr>
              <w:keepNext/>
              <w:keepLines/>
              <w:spacing w:after="0"/>
              <w:rPr>
                <w:rFonts w:ascii="Arial" w:hAnsi="Arial"/>
                <w:sz w:val="18"/>
              </w:rPr>
            </w:pPr>
            <w:proofErr w:type="spellStart"/>
            <w:r w:rsidRPr="00EA5FA7">
              <w:rPr>
                <w:rFonts w:ascii="Arial" w:hAnsi="Arial"/>
                <w:sz w:val="18"/>
              </w:rPr>
              <w:t>maxnoofSRBs</w:t>
            </w:r>
            <w:proofErr w:type="spellEnd"/>
          </w:p>
        </w:tc>
        <w:tc>
          <w:tcPr>
            <w:tcW w:w="5670" w:type="dxa"/>
          </w:tcPr>
          <w:p w14:paraId="7D59EABF" w14:textId="77777777" w:rsidR="00166C98" w:rsidRPr="00EA5FA7" w:rsidRDefault="00166C98" w:rsidP="008856BC">
            <w:pPr>
              <w:keepNext/>
              <w:keepLines/>
              <w:spacing w:after="0"/>
              <w:rPr>
                <w:rFonts w:ascii="Arial" w:hAnsi="Arial"/>
                <w:sz w:val="18"/>
              </w:rPr>
            </w:pPr>
            <w:r w:rsidRPr="00EA5FA7">
              <w:rPr>
                <w:rFonts w:ascii="Arial" w:hAnsi="Arial"/>
                <w:sz w:val="18"/>
              </w:rPr>
              <w:t xml:space="preserve">Maximum no. of SRB allowed towards one UE, the maximum value is 8. </w:t>
            </w:r>
          </w:p>
        </w:tc>
      </w:tr>
      <w:tr w:rsidR="00166C98" w:rsidRPr="00EA5FA7" w14:paraId="644033A4" w14:textId="77777777" w:rsidTr="008856BC">
        <w:tc>
          <w:tcPr>
            <w:tcW w:w="3686" w:type="dxa"/>
          </w:tcPr>
          <w:p w14:paraId="0993170D" w14:textId="77777777" w:rsidR="00166C98" w:rsidRPr="00EA5FA7" w:rsidRDefault="00166C98" w:rsidP="008856BC">
            <w:pPr>
              <w:keepNext/>
              <w:keepLines/>
              <w:spacing w:after="0"/>
              <w:rPr>
                <w:rFonts w:ascii="Arial" w:hAnsi="Arial"/>
                <w:sz w:val="18"/>
              </w:rPr>
            </w:pPr>
            <w:proofErr w:type="spellStart"/>
            <w:r w:rsidRPr="00EA5FA7">
              <w:rPr>
                <w:rFonts w:ascii="Arial" w:hAnsi="Arial"/>
                <w:sz w:val="18"/>
              </w:rPr>
              <w:t>maxnoofDRBs</w:t>
            </w:r>
            <w:proofErr w:type="spellEnd"/>
          </w:p>
        </w:tc>
        <w:tc>
          <w:tcPr>
            <w:tcW w:w="5670" w:type="dxa"/>
          </w:tcPr>
          <w:p w14:paraId="6AE8137B" w14:textId="77777777" w:rsidR="00166C98" w:rsidRPr="00EA5FA7" w:rsidRDefault="00166C98" w:rsidP="008856BC">
            <w:pPr>
              <w:keepNext/>
              <w:keepLines/>
              <w:spacing w:after="0"/>
              <w:rPr>
                <w:rFonts w:ascii="Arial" w:hAnsi="Arial"/>
                <w:sz w:val="18"/>
              </w:rPr>
            </w:pPr>
            <w:r w:rsidRPr="00EA5FA7">
              <w:rPr>
                <w:rFonts w:ascii="Arial" w:hAnsi="Arial"/>
                <w:sz w:val="18"/>
              </w:rPr>
              <w:t xml:space="preserve">Maximum no. of DRB allowed towards one UE, the maximum value is 64. </w:t>
            </w:r>
          </w:p>
        </w:tc>
      </w:tr>
      <w:tr w:rsidR="00166C98" w:rsidRPr="00EA5FA7" w14:paraId="75F2E826" w14:textId="77777777" w:rsidTr="008856BC">
        <w:tc>
          <w:tcPr>
            <w:tcW w:w="3686" w:type="dxa"/>
          </w:tcPr>
          <w:p w14:paraId="0E0A1264" w14:textId="77777777" w:rsidR="00166C98" w:rsidRPr="00EA5FA7" w:rsidRDefault="00166C98" w:rsidP="008856BC">
            <w:pPr>
              <w:keepNext/>
              <w:keepLines/>
              <w:spacing w:after="0"/>
              <w:rPr>
                <w:rFonts w:ascii="Arial" w:hAnsi="Arial"/>
                <w:sz w:val="18"/>
              </w:rPr>
            </w:pPr>
            <w:proofErr w:type="spellStart"/>
            <w:r w:rsidRPr="00EA5FA7">
              <w:rPr>
                <w:rFonts w:ascii="Arial" w:hAnsi="Arial"/>
                <w:sz w:val="18"/>
              </w:rPr>
              <w:t>maxnoofDLUPTNLInformation</w:t>
            </w:r>
            <w:proofErr w:type="spellEnd"/>
          </w:p>
        </w:tc>
        <w:tc>
          <w:tcPr>
            <w:tcW w:w="5670" w:type="dxa"/>
          </w:tcPr>
          <w:p w14:paraId="33704AD0" w14:textId="77777777" w:rsidR="00166C98" w:rsidRPr="00EA5FA7" w:rsidRDefault="00166C98" w:rsidP="008856BC">
            <w:pPr>
              <w:keepNext/>
              <w:keepLines/>
              <w:spacing w:after="0"/>
              <w:rPr>
                <w:rFonts w:ascii="Arial" w:hAnsi="Arial"/>
                <w:sz w:val="18"/>
              </w:rPr>
            </w:pPr>
            <w:r w:rsidRPr="00EA5FA7">
              <w:rPr>
                <w:rFonts w:ascii="Arial" w:hAnsi="Arial"/>
                <w:sz w:val="18"/>
              </w:rPr>
              <w:t>Maximum no. of DL UP TNL Information allowed towards one DRB, the maximum value is 2.</w:t>
            </w:r>
          </w:p>
        </w:tc>
      </w:tr>
    </w:tbl>
    <w:p w14:paraId="02C0EACD" w14:textId="77777777" w:rsidR="00166C98" w:rsidRPr="00EA5FA7" w:rsidRDefault="00166C98" w:rsidP="00166C98"/>
    <w:p w14:paraId="3DFC6AA7" w14:textId="77777777" w:rsidR="00166C98" w:rsidRPr="00EA5FA7" w:rsidRDefault="00166C98" w:rsidP="00166C98">
      <w:pPr>
        <w:pStyle w:val="Heading4"/>
      </w:pPr>
      <w:bookmarkStart w:id="231" w:name="_Toc20955875"/>
      <w:bookmarkStart w:id="232" w:name="_Toc29892987"/>
      <w:r w:rsidRPr="00EA5FA7">
        <w:t>9.2.2.3</w:t>
      </w:r>
      <w:r w:rsidRPr="00EA5FA7">
        <w:tab/>
        <w:t>UE CONTEXT SETUP FAILURE</w:t>
      </w:r>
      <w:bookmarkEnd w:id="231"/>
      <w:bookmarkEnd w:id="232"/>
    </w:p>
    <w:p w14:paraId="17945AA5" w14:textId="77777777" w:rsidR="00166C98" w:rsidRPr="00EA5FA7" w:rsidRDefault="00166C98" w:rsidP="00166C98">
      <w:pPr>
        <w:rPr>
          <w:rFonts w:eastAsia="Batang"/>
        </w:rPr>
      </w:pPr>
      <w:r w:rsidRPr="00EA5FA7">
        <w:t xml:space="preserve">This message is sent by the </w:t>
      </w:r>
      <w:proofErr w:type="spellStart"/>
      <w:r w:rsidRPr="00EA5FA7">
        <w:t>gNB</w:t>
      </w:r>
      <w:proofErr w:type="spellEnd"/>
      <w:r w:rsidRPr="00EA5FA7">
        <w:t>-DU to indicate that the setup of the UE context was unsuccessful.</w:t>
      </w:r>
    </w:p>
    <w:p w14:paraId="31662B7B" w14:textId="77777777" w:rsidR="00166C98" w:rsidRPr="00EA5FA7" w:rsidRDefault="00166C98" w:rsidP="00166C98">
      <w:pPr>
        <w:rPr>
          <w:lang w:eastAsia="zh-CN"/>
        </w:rPr>
      </w:pPr>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48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6"/>
        <w:gridCol w:w="1230"/>
        <w:gridCol w:w="1638"/>
        <w:gridCol w:w="1260"/>
        <w:gridCol w:w="1402"/>
        <w:gridCol w:w="1288"/>
        <w:gridCol w:w="1274"/>
      </w:tblGrid>
      <w:tr w:rsidR="00166C98" w:rsidRPr="00EA5FA7" w14:paraId="5D66543E" w14:textId="77777777" w:rsidTr="008856BC">
        <w:trPr>
          <w:tblHeader/>
        </w:trPr>
        <w:tc>
          <w:tcPr>
            <w:tcW w:w="2396" w:type="dxa"/>
          </w:tcPr>
          <w:p w14:paraId="379EE8B9"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lastRenderedPageBreak/>
              <w:t>IE/Group Name</w:t>
            </w:r>
          </w:p>
        </w:tc>
        <w:tc>
          <w:tcPr>
            <w:tcW w:w="1230" w:type="dxa"/>
          </w:tcPr>
          <w:p w14:paraId="6652CF48"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638" w:type="dxa"/>
          </w:tcPr>
          <w:p w14:paraId="11E6E157"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260" w:type="dxa"/>
          </w:tcPr>
          <w:p w14:paraId="615F7476"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402" w:type="dxa"/>
          </w:tcPr>
          <w:p w14:paraId="2603B301"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76F6E28F"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274" w:type="dxa"/>
          </w:tcPr>
          <w:p w14:paraId="785E86CD"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190329E3" w14:textId="77777777" w:rsidTr="008856BC">
        <w:tc>
          <w:tcPr>
            <w:tcW w:w="2396" w:type="dxa"/>
          </w:tcPr>
          <w:p w14:paraId="39BAAC69" w14:textId="77777777" w:rsidR="00166C98" w:rsidRPr="00EA5FA7" w:rsidRDefault="00166C98" w:rsidP="008856BC">
            <w:pPr>
              <w:keepNext/>
              <w:keepLines/>
              <w:spacing w:after="0"/>
              <w:rPr>
                <w:rFonts w:ascii="Arial" w:hAnsi="Arial"/>
                <w:sz w:val="18"/>
              </w:rPr>
            </w:pPr>
            <w:r w:rsidRPr="00EA5FA7">
              <w:rPr>
                <w:rFonts w:ascii="Arial" w:hAnsi="Arial"/>
                <w:sz w:val="18"/>
              </w:rPr>
              <w:t>Message Type</w:t>
            </w:r>
          </w:p>
        </w:tc>
        <w:tc>
          <w:tcPr>
            <w:tcW w:w="1230" w:type="dxa"/>
          </w:tcPr>
          <w:p w14:paraId="49750279" w14:textId="77777777" w:rsidR="00166C98" w:rsidRPr="00EA5FA7" w:rsidRDefault="00166C98" w:rsidP="008856BC">
            <w:pPr>
              <w:pStyle w:val="TAL"/>
            </w:pPr>
            <w:r w:rsidRPr="00EA5FA7">
              <w:t>M</w:t>
            </w:r>
          </w:p>
        </w:tc>
        <w:tc>
          <w:tcPr>
            <w:tcW w:w="1638" w:type="dxa"/>
          </w:tcPr>
          <w:p w14:paraId="28ECBCFE" w14:textId="77777777" w:rsidR="00166C98" w:rsidRPr="00EA5FA7" w:rsidRDefault="00166C98" w:rsidP="008856BC">
            <w:pPr>
              <w:pStyle w:val="TAL"/>
            </w:pPr>
          </w:p>
        </w:tc>
        <w:tc>
          <w:tcPr>
            <w:tcW w:w="1260" w:type="dxa"/>
          </w:tcPr>
          <w:p w14:paraId="1D1B185E" w14:textId="77777777" w:rsidR="00166C98" w:rsidRPr="00EA5FA7" w:rsidRDefault="00166C98" w:rsidP="008856BC">
            <w:pPr>
              <w:pStyle w:val="TAL"/>
            </w:pPr>
            <w:r w:rsidRPr="00EA5FA7">
              <w:t>9.3.1.1</w:t>
            </w:r>
          </w:p>
        </w:tc>
        <w:tc>
          <w:tcPr>
            <w:tcW w:w="1402" w:type="dxa"/>
          </w:tcPr>
          <w:p w14:paraId="33829B8D" w14:textId="77777777" w:rsidR="00166C98" w:rsidRPr="00EA5FA7" w:rsidRDefault="00166C98" w:rsidP="008856BC">
            <w:pPr>
              <w:pStyle w:val="TAL"/>
            </w:pPr>
          </w:p>
        </w:tc>
        <w:tc>
          <w:tcPr>
            <w:tcW w:w="1288" w:type="dxa"/>
          </w:tcPr>
          <w:p w14:paraId="34963C0D" w14:textId="77777777" w:rsidR="00166C98" w:rsidRPr="00EA5FA7" w:rsidRDefault="00166C98" w:rsidP="008856BC">
            <w:pPr>
              <w:pStyle w:val="TAC"/>
            </w:pPr>
            <w:r w:rsidRPr="00EA5FA7">
              <w:t>YES</w:t>
            </w:r>
          </w:p>
        </w:tc>
        <w:tc>
          <w:tcPr>
            <w:tcW w:w="1274" w:type="dxa"/>
          </w:tcPr>
          <w:p w14:paraId="028A91AC" w14:textId="77777777" w:rsidR="00166C98" w:rsidRPr="00EA5FA7" w:rsidRDefault="00166C98" w:rsidP="008856BC">
            <w:pPr>
              <w:pStyle w:val="TAC"/>
            </w:pPr>
            <w:r w:rsidRPr="00EA5FA7">
              <w:t>reject</w:t>
            </w:r>
          </w:p>
        </w:tc>
      </w:tr>
      <w:tr w:rsidR="00166C98" w:rsidRPr="00EA5FA7" w14:paraId="7649AF80" w14:textId="77777777" w:rsidTr="008856BC">
        <w:tc>
          <w:tcPr>
            <w:tcW w:w="2396" w:type="dxa"/>
          </w:tcPr>
          <w:p w14:paraId="296A9800" w14:textId="77777777" w:rsidR="00166C98" w:rsidRPr="00EA5FA7" w:rsidRDefault="00166C98" w:rsidP="008856BC">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30" w:type="dxa"/>
          </w:tcPr>
          <w:p w14:paraId="7955FAC2" w14:textId="77777777" w:rsidR="00166C98" w:rsidRPr="00EA5FA7" w:rsidRDefault="00166C98" w:rsidP="008856BC">
            <w:pPr>
              <w:pStyle w:val="TAL"/>
              <w:rPr>
                <w:lang w:eastAsia="zh-CN"/>
              </w:rPr>
            </w:pPr>
            <w:r w:rsidRPr="00EA5FA7">
              <w:rPr>
                <w:lang w:eastAsia="zh-CN"/>
              </w:rPr>
              <w:t>M</w:t>
            </w:r>
          </w:p>
        </w:tc>
        <w:tc>
          <w:tcPr>
            <w:tcW w:w="1638" w:type="dxa"/>
          </w:tcPr>
          <w:p w14:paraId="7281DE9B" w14:textId="77777777" w:rsidR="00166C98" w:rsidRPr="00EA5FA7" w:rsidRDefault="00166C98" w:rsidP="008856BC">
            <w:pPr>
              <w:pStyle w:val="TAL"/>
            </w:pPr>
          </w:p>
        </w:tc>
        <w:tc>
          <w:tcPr>
            <w:tcW w:w="1260" w:type="dxa"/>
          </w:tcPr>
          <w:p w14:paraId="7B45E381" w14:textId="77777777" w:rsidR="00166C98" w:rsidRPr="00EA5FA7" w:rsidRDefault="00166C98" w:rsidP="008856BC">
            <w:pPr>
              <w:pStyle w:val="TAL"/>
            </w:pPr>
            <w:r w:rsidRPr="00EA5FA7">
              <w:t>9.3.1.4</w:t>
            </w:r>
          </w:p>
        </w:tc>
        <w:tc>
          <w:tcPr>
            <w:tcW w:w="1402" w:type="dxa"/>
          </w:tcPr>
          <w:p w14:paraId="4335CE2A" w14:textId="77777777" w:rsidR="00166C98" w:rsidRPr="00EA5FA7" w:rsidRDefault="00166C98" w:rsidP="008856BC">
            <w:pPr>
              <w:pStyle w:val="TAL"/>
            </w:pPr>
          </w:p>
        </w:tc>
        <w:tc>
          <w:tcPr>
            <w:tcW w:w="1288" w:type="dxa"/>
          </w:tcPr>
          <w:p w14:paraId="0232F64E" w14:textId="77777777" w:rsidR="00166C98" w:rsidRPr="00EA5FA7" w:rsidRDefault="00166C98" w:rsidP="008856BC">
            <w:pPr>
              <w:pStyle w:val="TAC"/>
            </w:pPr>
            <w:r w:rsidRPr="00EA5FA7">
              <w:t>YES</w:t>
            </w:r>
          </w:p>
        </w:tc>
        <w:tc>
          <w:tcPr>
            <w:tcW w:w="1274" w:type="dxa"/>
          </w:tcPr>
          <w:p w14:paraId="781FC807" w14:textId="77777777" w:rsidR="00166C98" w:rsidRPr="00EA5FA7" w:rsidRDefault="00166C98" w:rsidP="008856BC">
            <w:pPr>
              <w:pStyle w:val="TAC"/>
            </w:pPr>
            <w:r w:rsidRPr="00EA5FA7">
              <w:t>reject</w:t>
            </w:r>
          </w:p>
        </w:tc>
      </w:tr>
      <w:tr w:rsidR="00166C98" w:rsidRPr="00EA5FA7" w14:paraId="53143272" w14:textId="77777777" w:rsidTr="008856BC">
        <w:tc>
          <w:tcPr>
            <w:tcW w:w="2396" w:type="dxa"/>
            <w:tcBorders>
              <w:top w:val="single" w:sz="4" w:space="0" w:color="auto"/>
              <w:left w:val="single" w:sz="4" w:space="0" w:color="auto"/>
              <w:bottom w:val="single" w:sz="4" w:space="0" w:color="auto"/>
              <w:right w:val="single" w:sz="4" w:space="0" w:color="auto"/>
            </w:tcBorders>
          </w:tcPr>
          <w:p w14:paraId="03DEB51E" w14:textId="77777777" w:rsidR="00166C98" w:rsidRPr="00EA5FA7" w:rsidRDefault="00166C98" w:rsidP="008856BC">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-DU UE F1AP ID</w:t>
            </w:r>
          </w:p>
        </w:tc>
        <w:tc>
          <w:tcPr>
            <w:tcW w:w="1230" w:type="dxa"/>
            <w:tcBorders>
              <w:top w:val="single" w:sz="4" w:space="0" w:color="auto"/>
              <w:left w:val="single" w:sz="4" w:space="0" w:color="auto"/>
              <w:bottom w:val="single" w:sz="4" w:space="0" w:color="auto"/>
              <w:right w:val="single" w:sz="4" w:space="0" w:color="auto"/>
            </w:tcBorders>
          </w:tcPr>
          <w:p w14:paraId="11D6FDDE" w14:textId="77777777" w:rsidR="00166C98" w:rsidRPr="00EA5FA7" w:rsidRDefault="00166C98" w:rsidP="008856BC">
            <w:pPr>
              <w:pStyle w:val="TAL"/>
              <w:rPr>
                <w:lang w:eastAsia="zh-CN"/>
              </w:rPr>
            </w:pPr>
            <w:r w:rsidRPr="00EA5FA7">
              <w:rPr>
                <w:lang w:eastAsia="zh-CN"/>
              </w:rPr>
              <w:t>O</w:t>
            </w:r>
          </w:p>
        </w:tc>
        <w:tc>
          <w:tcPr>
            <w:tcW w:w="1638" w:type="dxa"/>
            <w:tcBorders>
              <w:top w:val="single" w:sz="4" w:space="0" w:color="auto"/>
              <w:left w:val="single" w:sz="4" w:space="0" w:color="auto"/>
              <w:bottom w:val="single" w:sz="4" w:space="0" w:color="auto"/>
              <w:right w:val="single" w:sz="4" w:space="0" w:color="auto"/>
            </w:tcBorders>
          </w:tcPr>
          <w:p w14:paraId="7FD5E970"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4C696BF1" w14:textId="77777777" w:rsidR="00166C98" w:rsidRPr="00EA5FA7" w:rsidRDefault="00166C98" w:rsidP="008856BC">
            <w:pPr>
              <w:pStyle w:val="TAL"/>
            </w:pPr>
            <w:r w:rsidRPr="00EA5FA7">
              <w:t>9.3.1.5</w:t>
            </w:r>
          </w:p>
        </w:tc>
        <w:tc>
          <w:tcPr>
            <w:tcW w:w="1402" w:type="dxa"/>
            <w:tcBorders>
              <w:top w:val="single" w:sz="4" w:space="0" w:color="auto"/>
              <w:left w:val="single" w:sz="4" w:space="0" w:color="auto"/>
              <w:bottom w:val="single" w:sz="4" w:space="0" w:color="auto"/>
              <w:right w:val="single" w:sz="4" w:space="0" w:color="auto"/>
            </w:tcBorders>
          </w:tcPr>
          <w:p w14:paraId="035ED8F1" w14:textId="77777777" w:rsidR="00166C98" w:rsidRPr="00EA5FA7" w:rsidRDefault="00166C98" w:rsidP="008856BC">
            <w:pPr>
              <w:pStyle w:val="TAL"/>
            </w:pPr>
          </w:p>
        </w:tc>
        <w:tc>
          <w:tcPr>
            <w:tcW w:w="1288" w:type="dxa"/>
            <w:tcBorders>
              <w:top w:val="single" w:sz="4" w:space="0" w:color="auto"/>
              <w:left w:val="single" w:sz="4" w:space="0" w:color="auto"/>
              <w:bottom w:val="single" w:sz="4" w:space="0" w:color="auto"/>
              <w:right w:val="single" w:sz="4" w:space="0" w:color="auto"/>
            </w:tcBorders>
          </w:tcPr>
          <w:p w14:paraId="68B5479A"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0D88C5AD" w14:textId="77777777" w:rsidR="00166C98" w:rsidRPr="00EA5FA7" w:rsidRDefault="00166C98" w:rsidP="008856BC">
            <w:pPr>
              <w:pStyle w:val="TAC"/>
            </w:pPr>
            <w:r w:rsidRPr="00EA5FA7">
              <w:t>ignore</w:t>
            </w:r>
          </w:p>
        </w:tc>
      </w:tr>
      <w:tr w:rsidR="00166C98" w:rsidRPr="00EA5FA7" w14:paraId="5E46A8BC" w14:textId="77777777" w:rsidTr="008856BC">
        <w:tc>
          <w:tcPr>
            <w:tcW w:w="2396" w:type="dxa"/>
          </w:tcPr>
          <w:p w14:paraId="48E02CE2" w14:textId="77777777" w:rsidR="00166C98" w:rsidRPr="00EA5FA7" w:rsidRDefault="00166C98" w:rsidP="008856BC">
            <w:pPr>
              <w:keepNext/>
              <w:keepLines/>
              <w:spacing w:after="0"/>
              <w:rPr>
                <w:rFonts w:ascii="Arial" w:hAnsi="Arial"/>
                <w:sz w:val="18"/>
                <w:lang w:eastAsia="zh-CN"/>
              </w:rPr>
            </w:pPr>
            <w:r w:rsidRPr="00EA5FA7">
              <w:rPr>
                <w:rFonts w:ascii="Arial" w:hAnsi="Arial"/>
                <w:sz w:val="18"/>
                <w:lang w:eastAsia="zh-CN"/>
              </w:rPr>
              <w:t>Cause</w:t>
            </w:r>
          </w:p>
        </w:tc>
        <w:tc>
          <w:tcPr>
            <w:tcW w:w="1230" w:type="dxa"/>
          </w:tcPr>
          <w:p w14:paraId="5B26C267" w14:textId="77777777" w:rsidR="00166C98" w:rsidRPr="00EA5FA7" w:rsidRDefault="00166C98" w:rsidP="008856BC">
            <w:pPr>
              <w:pStyle w:val="TAL"/>
            </w:pPr>
            <w:r w:rsidRPr="00EA5FA7">
              <w:t>M</w:t>
            </w:r>
          </w:p>
        </w:tc>
        <w:tc>
          <w:tcPr>
            <w:tcW w:w="1638" w:type="dxa"/>
          </w:tcPr>
          <w:p w14:paraId="78FCBD42" w14:textId="77777777" w:rsidR="00166C98" w:rsidRPr="00EA5FA7" w:rsidRDefault="00166C98" w:rsidP="008856BC">
            <w:pPr>
              <w:pStyle w:val="TAL"/>
            </w:pPr>
          </w:p>
        </w:tc>
        <w:tc>
          <w:tcPr>
            <w:tcW w:w="1260" w:type="dxa"/>
          </w:tcPr>
          <w:p w14:paraId="12F596FF" w14:textId="77777777" w:rsidR="00166C98" w:rsidRPr="00EA5FA7" w:rsidRDefault="00166C98" w:rsidP="008856BC">
            <w:pPr>
              <w:pStyle w:val="TAL"/>
            </w:pPr>
            <w:r w:rsidRPr="00EA5FA7">
              <w:t>9.3.1.2</w:t>
            </w:r>
          </w:p>
        </w:tc>
        <w:tc>
          <w:tcPr>
            <w:tcW w:w="1402" w:type="dxa"/>
          </w:tcPr>
          <w:p w14:paraId="72AE7E97" w14:textId="77777777" w:rsidR="00166C98" w:rsidRPr="00EA5FA7" w:rsidRDefault="00166C98" w:rsidP="008856BC">
            <w:pPr>
              <w:pStyle w:val="TAL"/>
            </w:pPr>
          </w:p>
        </w:tc>
        <w:tc>
          <w:tcPr>
            <w:tcW w:w="1288" w:type="dxa"/>
          </w:tcPr>
          <w:p w14:paraId="2B3B4B69" w14:textId="77777777" w:rsidR="00166C98" w:rsidRPr="00EA5FA7" w:rsidRDefault="00166C98" w:rsidP="008856BC">
            <w:pPr>
              <w:pStyle w:val="TAC"/>
            </w:pPr>
            <w:r w:rsidRPr="00EA5FA7">
              <w:t>YES</w:t>
            </w:r>
          </w:p>
        </w:tc>
        <w:tc>
          <w:tcPr>
            <w:tcW w:w="1274" w:type="dxa"/>
          </w:tcPr>
          <w:p w14:paraId="1CC8CBFF" w14:textId="77777777" w:rsidR="00166C98" w:rsidRPr="00EA5FA7" w:rsidRDefault="00166C98" w:rsidP="008856BC">
            <w:pPr>
              <w:pStyle w:val="TAC"/>
            </w:pPr>
            <w:r w:rsidRPr="00EA5FA7">
              <w:t>ignore</w:t>
            </w:r>
          </w:p>
        </w:tc>
      </w:tr>
      <w:tr w:rsidR="00166C98" w:rsidRPr="00EA5FA7" w14:paraId="2B701AAD" w14:textId="77777777" w:rsidTr="008856BC">
        <w:tc>
          <w:tcPr>
            <w:tcW w:w="2396" w:type="dxa"/>
          </w:tcPr>
          <w:p w14:paraId="57C42FDA" w14:textId="77777777" w:rsidR="00166C98" w:rsidRPr="00EA5FA7" w:rsidRDefault="00166C98" w:rsidP="008856BC">
            <w:pPr>
              <w:keepNext/>
              <w:keepLines/>
              <w:spacing w:after="0"/>
              <w:rPr>
                <w:rFonts w:ascii="Arial" w:eastAsia="MS Mincho" w:hAnsi="Arial"/>
                <w:sz w:val="18"/>
              </w:rPr>
            </w:pPr>
            <w:r w:rsidRPr="00EA5FA7">
              <w:rPr>
                <w:rFonts w:ascii="Arial" w:hAnsi="Arial"/>
                <w:sz w:val="18"/>
              </w:rPr>
              <w:t>Criticality Diagnostics</w:t>
            </w:r>
          </w:p>
        </w:tc>
        <w:tc>
          <w:tcPr>
            <w:tcW w:w="1230" w:type="dxa"/>
          </w:tcPr>
          <w:p w14:paraId="1C6CAC31" w14:textId="77777777" w:rsidR="00166C98" w:rsidRPr="00EA5FA7" w:rsidRDefault="00166C98" w:rsidP="008856BC">
            <w:pPr>
              <w:pStyle w:val="TAL"/>
              <w:rPr>
                <w:rFonts w:eastAsia="MS Mincho"/>
              </w:rPr>
            </w:pPr>
            <w:r w:rsidRPr="00EA5FA7">
              <w:t>O</w:t>
            </w:r>
          </w:p>
        </w:tc>
        <w:tc>
          <w:tcPr>
            <w:tcW w:w="1638" w:type="dxa"/>
          </w:tcPr>
          <w:p w14:paraId="1016A028" w14:textId="77777777" w:rsidR="00166C98" w:rsidRPr="00EA5FA7" w:rsidRDefault="00166C98" w:rsidP="008856BC">
            <w:pPr>
              <w:pStyle w:val="TAL"/>
            </w:pPr>
          </w:p>
        </w:tc>
        <w:tc>
          <w:tcPr>
            <w:tcW w:w="1260" w:type="dxa"/>
          </w:tcPr>
          <w:p w14:paraId="4F0AD587" w14:textId="77777777" w:rsidR="00166C98" w:rsidRPr="00EA5FA7" w:rsidRDefault="00166C98" w:rsidP="008856BC">
            <w:pPr>
              <w:pStyle w:val="TAL"/>
            </w:pPr>
            <w:r w:rsidRPr="00EA5FA7">
              <w:t>9.3.1.3</w:t>
            </w:r>
          </w:p>
        </w:tc>
        <w:tc>
          <w:tcPr>
            <w:tcW w:w="1402" w:type="dxa"/>
          </w:tcPr>
          <w:p w14:paraId="6DAE8251" w14:textId="77777777" w:rsidR="00166C98" w:rsidRPr="00EA5FA7" w:rsidRDefault="00166C98" w:rsidP="008856BC">
            <w:pPr>
              <w:pStyle w:val="TAL"/>
            </w:pPr>
          </w:p>
        </w:tc>
        <w:tc>
          <w:tcPr>
            <w:tcW w:w="1288" w:type="dxa"/>
          </w:tcPr>
          <w:p w14:paraId="5ACA5B4E" w14:textId="77777777" w:rsidR="00166C98" w:rsidRPr="00EA5FA7" w:rsidRDefault="00166C98" w:rsidP="008856BC">
            <w:pPr>
              <w:pStyle w:val="TAC"/>
              <w:rPr>
                <w:rFonts w:eastAsia="MS Mincho"/>
              </w:rPr>
            </w:pPr>
            <w:r w:rsidRPr="00EA5FA7">
              <w:t>YES</w:t>
            </w:r>
          </w:p>
        </w:tc>
        <w:tc>
          <w:tcPr>
            <w:tcW w:w="1274" w:type="dxa"/>
          </w:tcPr>
          <w:p w14:paraId="201D9F2C" w14:textId="77777777" w:rsidR="00166C98" w:rsidRPr="00EA5FA7" w:rsidRDefault="00166C98" w:rsidP="008856BC">
            <w:pPr>
              <w:pStyle w:val="TAC"/>
            </w:pPr>
            <w:r w:rsidRPr="00EA5FA7">
              <w:t>ignore</w:t>
            </w:r>
          </w:p>
        </w:tc>
      </w:tr>
      <w:tr w:rsidR="00166C98" w:rsidRPr="00EA5FA7" w14:paraId="031168D6" w14:textId="77777777" w:rsidTr="008856BC">
        <w:tc>
          <w:tcPr>
            <w:tcW w:w="2396" w:type="dxa"/>
          </w:tcPr>
          <w:p w14:paraId="06BC2176" w14:textId="77777777" w:rsidR="00166C98" w:rsidRPr="00EA5FA7" w:rsidRDefault="00166C98" w:rsidP="008856BC">
            <w:pPr>
              <w:keepNext/>
              <w:keepLines/>
              <w:spacing w:after="0"/>
              <w:jc w:val="both"/>
              <w:rPr>
                <w:rFonts w:ascii="Arial" w:hAnsi="Arial"/>
                <w:sz w:val="18"/>
              </w:rPr>
            </w:pPr>
            <w:r w:rsidRPr="00EA5FA7">
              <w:rPr>
                <w:rFonts w:ascii="Arial" w:eastAsia="SimSun" w:hAnsi="Arial"/>
                <w:b/>
                <w:sz w:val="18"/>
                <w:lang w:eastAsia="zh-CN"/>
              </w:rPr>
              <w:t xml:space="preserve">Potential </w:t>
            </w:r>
            <w:proofErr w:type="spellStart"/>
            <w:r w:rsidRPr="00EA5FA7">
              <w:rPr>
                <w:rFonts w:ascii="Arial" w:eastAsia="SimSun" w:hAnsi="Arial"/>
                <w:b/>
                <w:sz w:val="18"/>
                <w:lang w:eastAsia="zh-CN"/>
              </w:rPr>
              <w:t>SpCell</w:t>
            </w:r>
            <w:proofErr w:type="spellEnd"/>
            <w:r w:rsidRPr="00EA5FA7">
              <w:rPr>
                <w:rFonts w:ascii="Arial" w:eastAsia="SimSun" w:hAnsi="Arial"/>
                <w:b/>
                <w:sz w:val="18"/>
                <w:lang w:eastAsia="zh-CN"/>
              </w:rPr>
              <w:t xml:space="preserve"> List</w:t>
            </w:r>
          </w:p>
        </w:tc>
        <w:tc>
          <w:tcPr>
            <w:tcW w:w="1230" w:type="dxa"/>
          </w:tcPr>
          <w:p w14:paraId="7A5C71B2" w14:textId="77777777" w:rsidR="00166C98" w:rsidRPr="00EA5FA7" w:rsidRDefault="00166C98" w:rsidP="008856BC">
            <w:pPr>
              <w:pStyle w:val="TAL"/>
            </w:pPr>
          </w:p>
        </w:tc>
        <w:tc>
          <w:tcPr>
            <w:tcW w:w="1638" w:type="dxa"/>
          </w:tcPr>
          <w:p w14:paraId="4782C4F5" w14:textId="77777777" w:rsidR="00166C98" w:rsidRPr="00EA5FA7" w:rsidRDefault="00166C98" w:rsidP="008856BC">
            <w:pPr>
              <w:pStyle w:val="TAL"/>
            </w:pPr>
            <w:r w:rsidRPr="00EA5FA7">
              <w:rPr>
                <w:rFonts w:eastAsia="SimSun"/>
                <w:i/>
                <w:lang w:eastAsia="zh-CN"/>
              </w:rPr>
              <w:t>0..1</w:t>
            </w:r>
          </w:p>
        </w:tc>
        <w:tc>
          <w:tcPr>
            <w:tcW w:w="1260" w:type="dxa"/>
          </w:tcPr>
          <w:p w14:paraId="7ECAB840" w14:textId="77777777" w:rsidR="00166C98" w:rsidRPr="00EA5FA7" w:rsidRDefault="00166C98" w:rsidP="008856BC">
            <w:pPr>
              <w:pStyle w:val="TAL"/>
            </w:pPr>
          </w:p>
        </w:tc>
        <w:tc>
          <w:tcPr>
            <w:tcW w:w="1402" w:type="dxa"/>
          </w:tcPr>
          <w:p w14:paraId="420B79DE" w14:textId="77777777" w:rsidR="00166C98" w:rsidRPr="00EA5FA7" w:rsidRDefault="00166C98" w:rsidP="008856BC">
            <w:pPr>
              <w:pStyle w:val="TAL"/>
            </w:pPr>
          </w:p>
        </w:tc>
        <w:tc>
          <w:tcPr>
            <w:tcW w:w="1288" w:type="dxa"/>
          </w:tcPr>
          <w:p w14:paraId="4D4F14FC" w14:textId="77777777" w:rsidR="00166C98" w:rsidRPr="00EA5FA7" w:rsidRDefault="00166C98" w:rsidP="008856BC">
            <w:pPr>
              <w:pStyle w:val="TAC"/>
            </w:pPr>
            <w:r w:rsidRPr="00EA5FA7">
              <w:rPr>
                <w:rFonts w:eastAsia="SimSun"/>
                <w:lang w:eastAsia="zh-CN"/>
              </w:rPr>
              <w:t>YES</w:t>
            </w:r>
          </w:p>
        </w:tc>
        <w:tc>
          <w:tcPr>
            <w:tcW w:w="1274" w:type="dxa"/>
          </w:tcPr>
          <w:p w14:paraId="6DE4F17E" w14:textId="77777777" w:rsidR="00166C98" w:rsidRPr="00EA5FA7" w:rsidRDefault="00166C98" w:rsidP="008856BC">
            <w:pPr>
              <w:pStyle w:val="TAC"/>
            </w:pPr>
            <w:r w:rsidRPr="00EA5FA7">
              <w:rPr>
                <w:rFonts w:eastAsia="SimSun"/>
                <w:lang w:eastAsia="zh-CN"/>
              </w:rPr>
              <w:t>ignore</w:t>
            </w:r>
          </w:p>
        </w:tc>
      </w:tr>
      <w:tr w:rsidR="00166C98" w:rsidRPr="00EA5FA7" w14:paraId="49C35C0A" w14:textId="77777777" w:rsidTr="008856BC">
        <w:tc>
          <w:tcPr>
            <w:tcW w:w="2396" w:type="dxa"/>
          </w:tcPr>
          <w:p w14:paraId="4DEF892C" w14:textId="77777777" w:rsidR="00166C98" w:rsidRPr="00EA5FA7" w:rsidRDefault="00166C98" w:rsidP="008856BC">
            <w:pPr>
              <w:keepNext/>
              <w:keepLines/>
              <w:spacing w:after="0"/>
              <w:ind w:left="284"/>
              <w:jc w:val="both"/>
              <w:rPr>
                <w:rFonts w:ascii="Arial" w:hAnsi="Arial"/>
                <w:sz w:val="18"/>
              </w:rPr>
            </w:pPr>
            <w:r w:rsidRPr="00EA5FA7">
              <w:rPr>
                <w:rFonts w:ascii="Arial" w:eastAsia="SimSun" w:hAnsi="Arial"/>
                <w:b/>
                <w:sz w:val="18"/>
                <w:lang w:eastAsia="zh-CN"/>
              </w:rPr>
              <w:t xml:space="preserve">&gt;Potential </w:t>
            </w:r>
            <w:proofErr w:type="spellStart"/>
            <w:r w:rsidRPr="00EA5FA7">
              <w:rPr>
                <w:rFonts w:ascii="Arial" w:eastAsia="SimSun" w:hAnsi="Arial"/>
                <w:b/>
                <w:sz w:val="18"/>
                <w:lang w:eastAsia="zh-CN"/>
              </w:rPr>
              <w:t>SpCell</w:t>
            </w:r>
            <w:proofErr w:type="spellEnd"/>
            <w:r w:rsidRPr="00EA5FA7">
              <w:rPr>
                <w:rFonts w:ascii="Arial" w:eastAsia="SimSun" w:hAnsi="Arial"/>
                <w:b/>
                <w:sz w:val="18"/>
                <w:lang w:eastAsia="zh-CN"/>
              </w:rPr>
              <w:t xml:space="preserve"> Item IEs</w:t>
            </w:r>
          </w:p>
        </w:tc>
        <w:tc>
          <w:tcPr>
            <w:tcW w:w="1230" w:type="dxa"/>
          </w:tcPr>
          <w:p w14:paraId="796E3600" w14:textId="77777777" w:rsidR="00166C98" w:rsidRPr="00EA5FA7" w:rsidRDefault="00166C98" w:rsidP="008856BC">
            <w:pPr>
              <w:pStyle w:val="TAL"/>
            </w:pPr>
          </w:p>
        </w:tc>
        <w:tc>
          <w:tcPr>
            <w:tcW w:w="1638" w:type="dxa"/>
          </w:tcPr>
          <w:p w14:paraId="141A86C1" w14:textId="77777777" w:rsidR="00166C98" w:rsidRPr="00EA5FA7" w:rsidRDefault="00166C98" w:rsidP="008856BC">
            <w:pPr>
              <w:pStyle w:val="TAL"/>
            </w:pPr>
            <w:r w:rsidRPr="00EA5FA7">
              <w:rPr>
                <w:rFonts w:eastAsia="SimSun"/>
                <w:i/>
                <w:lang w:eastAsia="zh-CN"/>
              </w:rPr>
              <w:t>0 .. &lt;</w:t>
            </w:r>
            <w:proofErr w:type="spellStart"/>
            <w:r w:rsidRPr="00EA5FA7">
              <w:rPr>
                <w:rFonts w:eastAsia="SimSun"/>
                <w:i/>
                <w:lang w:eastAsia="zh-CN"/>
              </w:rPr>
              <w:t>maxnoofPotentialSpCells</w:t>
            </w:r>
            <w:proofErr w:type="spellEnd"/>
            <w:r w:rsidRPr="00EA5FA7">
              <w:rPr>
                <w:rFonts w:eastAsia="SimSun"/>
                <w:i/>
                <w:lang w:eastAsia="zh-CN"/>
              </w:rPr>
              <w:t>&gt;</w:t>
            </w:r>
          </w:p>
        </w:tc>
        <w:tc>
          <w:tcPr>
            <w:tcW w:w="1260" w:type="dxa"/>
          </w:tcPr>
          <w:p w14:paraId="58B04B31" w14:textId="77777777" w:rsidR="00166C98" w:rsidRPr="00EA5FA7" w:rsidRDefault="00166C98" w:rsidP="008856BC">
            <w:pPr>
              <w:pStyle w:val="TAL"/>
            </w:pPr>
          </w:p>
        </w:tc>
        <w:tc>
          <w:tcPr>
            <w:tcW w:w="1402" w:type="dxa"/>
          </w:tcPr>
          <w:p w14:paraId="7E416FAA" w14:textId="77777777" w:rsidR="00166C98" w:rsidRPr="00EA5FA7" w:rsidRDefault="00166C98" w:rsidP="008856BC">
            <w:pPr>
              <w:pStyle w:val="TAL"/>
            </w:pPr>
          </w:p>
        </w:tc>
        <w:tc>
          <w:tcPr>
            <w:tcW w:w="1288" w:type="dxa"/>
          </w:tcPr>
          <w:p w14:paraId="2F65B6EF" w14:textId="77777777" w:rsidR="00166C98" w:rsidRPr="00EA5FA7" w:rsidRDefault="00166C98" w:rsidP="008856BC">
            <w:pPr>
              <w:pStyle w:val="TAC"/>
            </w:pPr>
            <w:r w:rsidRPr="00EA5FA7">
              <w:t>EACH</w:t>
            </w:r>
          </w:p>
        </w:tc>
        <w:tc>
          <w:tcPr>
            <w:tcW w:w="1274" w:type="dxa"/>
          </w:tcPr>
          <w:p w14:paraId="6C27B122" w14:textId="77777777" w:rsidR="00166C98" w:rsidRPr="00EA5FA7" w:rsidRDefault="00166C98" w:rsidP="008856BC">
            <w:pPr>
              <w:pStyle w:val="TAC"/>
            </w:pPr>
            <w:r w:rsidRPr="00EA5FA7">
              <w:t>ignore</w:t>
            </w:r>
          </w:p>
        </w:tc>
      </w:tr>
      <w:tr w:rsidR="00166C98" w:rsidRPr="00EA5FA7" w14:paraId="15B4DAA8" w14:textId="77777777" w:rsidTr="008856BC">
        <w:tc>
          <w:tcPr>
            <w:tcW w:w="2396" w:type="dxa"/>
          </w:tcPr>
          <w:p w14:paraId="66AEBAAE" w14:textId="77777777" w:rsidR="00166C98" w:rsidRPr="00EA5FA7" w:rsidRDefault="00166C98" w:rsidP="008856BC">
            <w:pPr>
              <w:keepNext/>
              <w:keepLines/>
              <w:spacing w:after="0"/>
              <w:ind w:left="568"/>
              <w:jc w:val="both"/>
              <w:rPr>
                <w:rFonts w:ascii="Arial" w:hAnsi="Arial"/>
                <w:sz w:val="18"/>
              </w:rPr>
            </w:pPr>
            <w:r w:rsidRPr="00EA5FA7">
              <w:rPr>
                <w:rFonts w:ascii="Arial" w:eastAsia="SimSun" w:hAnsi="Arial"/>
                <w:sz w:val="18"/>
                <w:lang w:eastAsia="zh-CN"/>
              </w:rPr>
              <w:t xml:space="preserve">&gt;&gt;Potential </w:t>
            </w:r>
            <w:proofErr w:type="spellStart"/>
            <w:r w:rsidRPr="00EA5FA7">
              <w:rPr>
                <w:rFonts w:ascii="Arial" w:eastAsia="SimSun" w:hAnsi="Arial"/>
                <w:sz w:val="18"/>
                <w:lang w:eastAsia="zh-CN"/>
              </w:rPr>
              <w:t>SpCell</w:t>
            </w:r>
            <w:proofErr w:type="spellEnd"/>
            <w:r w:rsidRPr="00EA5FA7">
              <w:rPr>
                <w:rFonts w:ascii="Arial" w:eastAsia="SimSun" w:hAnsi="Arial"/>
                <w:sz w:val="18"/>
                <w:lang w:eastAsia="zh-CN"/>
              </w:rPr>
              <w:t xml:space="preserve"> ID</w:t>
            </w:r>
          </w:p>
        </w:tc>
        <w:tc>
          <w:tcPr>
            <w:tcW w:w="1230" w:type="dxa"/>
          </w:tcPr>
          <w:p w14:paraId="583C9740" w14:textId="77777777" w:rsidR="00166C98" w:rsidRPr="00EA5FA7" w:rsidRDefault="00166C98" w:rsidP="008856BC">
            <w:pPr>
              <w:pStyle w:val="TAL"/>
            </w:pPr>
            <w:r w:rsidRPr="00EA5FA7">
              <w:rPr>
                <w:rFonts w:eastAsia="SimSun"/>
                <w:lang w:eastAsia="zh-CN"/>
              </w:rPr>
              <w:t>M</w:t>
            </w:r>
          </w:p>
        </w:tc>
        <w:tc>
          <w:tcPr>
            <w:tcW w:w="1638" w:type="dxa"/>
          </w:tcPr>
          <w:p w14:paraId="27835DA0" w14:textId="77777777" w:rsidR="00166C98" w:rsidRPr="00EA5FA7" w:rsidRDefault="00166C98" w:rsidP="008856BC">
            <w:pPr>
              <w:pStyle w:val="TAL"/>
            </w:pPr>
          </w:p>
        </w:tc>
        <w:tc>
          <w:tcPr>
            <w:tcW w:w="1260" w:type="dxa"/>
          </w:tcPr>
          <w:p w14:paraId="75AB81C3" w14:textId="77777777" w:rsidR="00166C98" w:rsidRPr="00EA5FA7" w:rsidRDefault="00166C98" w:rsidP="008856BC">
            <w:pPr>
              <w:pStyle w:val="TAL"/>
              <w:rPr>
                <w:rFonts w:eastAsia="SimSun"/>
                <w:lang w:eastAsia="zh-CN"/>
              </w:rPr>
            </w:pPr>
            <w:r w:rsidRPr="00EA5FA7">
              <w:rPr>
                <w:rFonts w:eastAsia="SimSun"/>
                <w:lang w:eastAsia="zh-CN"/>
              </w:rPr>
              <w:t>NR CGI</w:t>
            </w:r>
          </w:p>
          <w:p w14:paraId="4F9E1059" w14:textId="77777777" w:rsidR="00166C98" w:rsidRPr="00EA5FA7" w:rsidRDefault="00166C98" w:rsidP="008856BC">
            <w:pPr>
              <w:pStyle w:val="TAL"/>
            </w:pPr>
            <w:r w:rsidRPr="00EA5FA7">
              <w:rPr>
                <w:rFonts w:eastAsia="SimSun"/>
                <w:lang w:eastAsia="zh-CN"/>
              </w:rPr>
              <w:t>9.3.1.12</w:t>
            </w:r>
          </w:p>
        </w:tc>
        <w:tc>
          <w:tcPr>
            <w:tcW w:w="1402" w:type="dxa"/>
          </w:tcPr>
          <w:p w14:paraId="7DE5FF91" w14:textId="77777777" w:rsidR="00166C98" w:rsidRPr="00EA5FA7" w:rsidRDefault="00166C98" w:rsidP="008856BC">
            <w:pPr>
              <w:pStyle w:val="TAL"/>
            </w:pPr>
            <w:r w:rsidRPr="00EA5FA7">
              <w:rPr>
                <w:rFonts w:eastAsia="SimSun"/>
                <w:lang w:eastAsia="zh-CN"/>
              </w:rPr>
              <w:t>Special Cell as defined in TS 38.321 [16]</w:t>
            </w:r>
          </w:p>
        </w:tc>
        <w:tc>
          <w:tcPr>
            <w:tcW w:w="1288" w:type="dxa"/>
          </w:tcPr>
          <w:p w14:paraId="7B8A6AB0" w14:textId="77777777" w:rsidR="00166C98" w:rsidRPr="00EA5FA7" w:rsidRDefault="00166C98" w:rsidP="008856BC">
            <w:pPr>
              <w:pStyle w:val="TAC"/>
            </w:pPr>
            <w:r w:rsidRPr="00EA5FA7">
              <w:t>-</w:t>
            </w:r>
          </w:p>
        </w:tc>
        <w:tc>
          <w:tcPr>
            <w:tcW w:w="1274" w:type="dxa"/>
          </w:tcPr>
          <w:p w14:paraId="082BDC73" w14:textId="77777777" w:rsidR="00166C98" w:rsidRPr="00EA5FA7" w:rsidRDefault="00166C98" w:rsidP="008856BC">
            <w:pPr>
              <w:pStyle w:val="TAC"/>
            </w:pPr>
          </w:p>
        </w:tc>
      </w:tr>
      <w:tr w:rsidR="009004C8" w:rsidRPr="00EA5FA7" w14:paraId="26D8DDB3" w14:textId="77777777" w:rsidTr="00066282">
        <w:trPr>
          <w:ins w:id="233" w:author="Author" w:date="2020-03-23T11:12:00Z"/>
        </w:trPr>
        <w:tc>
          <w:tcPr>
            <w:tcW w:w="2396" w:type="dxa"/>
          </w:tcPr>
          <w:p w14:paraId="7B09DF63" w14:textId="77777777" w:rsidR="009004C8" w:rsidRPr="00EA5FA7" w:rsidRDefault="009004C8" w:rsidP="00066282">
            <w:pPr>
              <w:keepNext/>
              <w:keepLines/>
              <w:spacing w:after="0"/>
              <w:jc w:val="both"/>
              <w:rPr>
                <w:ins w:id="234" w:author="Author" w:date="2020-03-23T11:12:00Z"/>
                <w:rFonts w:ascii="Arial" w:eastAsia="SimSun" w:hAnsi="Arial"/>
                <w:sz w:val="18"/>
                <w:lang w:eastAsia="zh-CN"/>
              </w:rPr>
            </w:pPr>
            <w:ins w:id="235" w:author="Author" w:date="2020-03-23T11:12:00Z">
              <w:r>
                <w:rPr>
                  <w:rFonts w:ascii="Arial" w:hAnsi="Arial" w:cs="Arial"/>
                  <w:sz w:val="18"/>
                  <w:lang w:eastAsia="en-GB"/>
                </w:rPr>
                <w:t>Requested Target Cell ID</w:t>
              </w:r>
            </w:ins>
          </w:p>
        </w:tc>
        <w:tc>
          <w:tcPr>
            <w:tcW w:w="1230" w:type="dxa"/>
          </w:tcPr>
          <w:p w14:paraId="44CBC636" w14:textId="77777777" w:rsidR="009004C8" w:rsidRPr="00EA5FA7" w:rsidRDefault="009004C8" w:rsidP="00066282">
            <w:pPr>
              <w:pStyle w:val="TAL"/>
              <w:rPr>
                <w:ins w:id="236" w:author="Author" w:date="2020-03-23T11:12:00Z"/>
                <w:rFonts w:eastAsia="SimSun"/>
                <w:lang w:eastAsia="zh-CN"/>
              </w:rPr>
            </w:pPr>
            <w:ins w:id="237" w:author="Author" w:date="2020-03-23T11:12:00Z">
              <w:r>
                <w:rPr>
                  <w:rFonts w:cs="Arial"/>
                  <w:szCs w:val="18"/>
                  <w:lang w:eastAsia="zh-CN"/>
                </w:rPr>
                <w:t>O</w:t>
              </w:r>
            </w:ins>
          </w:p>
        </w:tc>
        <w:tc>
          <w:tcPr>
            <w:tcW w:w="1638" w:type="dxa"/>
          </w:tcPr>
          <w:p w14:paraId="587FD929" w14:textId="77777777" w:rsidR="009004C8" w:rsidRPr="00EA5FA7" w:rsidRDefault="009004C8" w:rsidP="00066282">
            <w:pPr>
              <w:pStyle w:val="TAL"/>
              <w:rPr>
                <w:ins w:id="238" w:author="Author" w:date="2020-03-23T11:12:00Z"/>
              </w:rPr>
            </w:pPr>
          </w:p>
        </w:tc>
        <w:tc>
          <w:tcPr>
            <w:tcW w:w="1260" w:type="dxa"/>
          </w:tcPr>
          <w:p w14:paraId="3BBAE80A" w14:textId="77777777" w:rsidR="009004C8" w:rsidRPr="00AA3811" w:rsidRDefault="009004C8" w:rsidP="00066282">
            <w:pPr>
              <w:pStyle w:val="TAL"/>
              <w:rPr>
                <w:ins w:id="239" w:author="Author" w:date="2020-03-23T11:12:00Z"/>
                <w:rFonts w:cs="Arial"/>
                <w:szCs w:val="18"/>
              </w:rPr>
            </w:pPr>
            <w:ins w:id="240" w:author="Author" w:date="2020-03-23T11:12:00Z">
              <w:r w:rsidRPr="00AA3811">
                <w:rPr>
                  <w:rFonts w:cs="Arial"/>
                  <w:szCs w:val="18"/>
                  <w:lang w:eastAsia="ja-JP"/>
                </w:rPr>
                <w:t xml:space="preserve">NR </w:t>
              </w:r>
              <w:r w:rsidRPr="00AA3811">
                <w:rPr>
                  <w:rFonts w:cs="Arial"/>
                  <w:szCs w:val="18"/>
                </w:rPr>
                <w:t>CGI</w:t>
              </w:r>
            </w:ins>
          </w:p>
          <w:p w14:paraId="0C64A1ED" w14:textId="77777777" w:rsidR="009004C8" w:rsidRPr="00EA5FA7" w:rsidRDefault="009004C8" w:rsidP="00066282">
            <w:pPr>
              <w:pStyle w:val="TAL"/>
              <w:rPr>
                <w:ins w:id="241" w:author="Author" w:date="2020-03-23T11:12:00Z"/>
                <w:rFonts w:eastAsia="SimSun"/>
                <w:lang w:eastAsia="zh-CN"/>
              </w:rPr>
            </w:pPr>
            <w:ins w:id="242" w:author="Author" w:date="2020-03-23T11:12:00Z">
              <w:r w:rsidRPr="00AA3811">
                <w:rPr>
                  <w:rFonts w:cs="Arial"/>
                  <w:szCs w:val="18"/>
                </w:rPr>
                <w:t>9.3.1.12</w:t>
              </w:r>
            </w:ins>
          </w:p>
        </w:tc>
        <w:tc>
          <w:tcPr>
            <w:tcW w:w="1402" w:type="dxa"/>
          </w:tcPr>
          <w:p w14:paraId="0BA4AFDB" w14:textId="77777777" w:rsidR="009004C8" w:rsidRPr="00EA5FA7" w:rsidRDefault="009004C8" w:rsidP="00066282">
            <w:pPr>
              <w:pStyle w:val="TAL"/>
              <w:rPr>
                <w:ins w:id="243" w:author="Author" w:date="2020-03-23T11:12:00Z"/>
                <w:rFonts w:eastAsia="SimSun"/>
                <w:lang w:eastAsia="zh-CN"/>
              </w:rPr>
            </w:pPr>
            <w:ins w:id="244" w:author="Author" w:date="2020-03-23T11:12:00Z">
              <w:r w:rsidRPr="00AA3811">
                <w:rPr>
                  <w:rFonts w:cs="Arial"/>
                  <w:szCs w:val="18"/>
                </w:rPr>
                <w:t>Special Cell</w:t>
              </w:r>
              <w:r>
                <w:rPr>
                  <w:rFonts w:cs="Arial"/>
                  <w:szCs w:val="18"/>
                </w:rPr>
                <w:t xml:space="preserve"> indicated in the UE CONTEXT SETUP REQUEST message</w:t>
              </w:r>
              <w:r w:rsidRPr="00AA3811">
                <w:rPr>
                  <w:rFonts w:cs="Arial"/>
                  <w:szCs w:val="18"/>
                </w:rPr>
                <w:t>.</w:t>
              </w:r>
            </w:ins>
          </w:p>
        </w:tc>
        <w:tc>
          <w:tcPr>
            <w:tcW w:w="1288" w:type="dxa"/>
          </w:tcPr>
          <w:p w14:paraId="47FB2539" w14:textId="77777777" w:rsidR="009004C8" w:rsidRPr="00EA5FA7" w:rsidRDefault="009004C8" w:rsidP="00066282">
            <w:pPr>
              <w:pStyle w:val="TAC"/>
              <w:rPr>
                <w:ins w:id="245" w:author="Author" w:date="2020-03-23T11:12:00Z"/>
              </w:rPr>
            </w:pPr>
            <w:ins w:id="246" w:author="Author" w:date="2020-03-23T11:12:00Z">
              <w:r w:rsidRPr="00AA3811">
                <w:rPr>
                  <w:rFonts w:cs="Arial"/>
                  <w:szCs w:val="18"/>
                </w:rPr>
                <w:t>YES</w:t>
              </w:r>
            </w:ins>
          </w:p>
        </w:tc>
        <w:tc>
          <w:tcPr>
            <w:tcW w:w="1274" w:type="dxa"/>
          </w:tcPr>
          <w:p w14:paraId="08CFCC2F" w14:textId="77777777" w:rsidR="009004C8" w:rsidRPr="00EA5FA7" w:rsidRDefault="009004C8" w:rsidP="00066282">
            <w:pPr>
              <w:pStyle w:val="TAC"/>
              <w:rPr>
                <w:ins w:id="247" w:author="Author" w:date="2020-03-23T11:12:00Z"/>
              </w:rPr>
            </w:pPr>
            <w:ins w:id="248" w:author="Author" w:date="2020-03-23T11:12:00Z">
              <w:r w:rsidRPr="00AA3811">
                <w:rPr>
                  <w:rFonts w:cs="Arial"/>
                  <w:szCs w:val="18"/>
                </w:rPr>
                <w:t>reject</w:t>
              </w:r>
            </w:ins>
          </w:p>
        </w:tc>
      </w:tr>
    </w:tbl>
    <w:p w14:paraId="56351F52" w14:textId="77777777" w:rsidR="00166C98" w:rsidRPr="00EA5FA7" w:rsidRDefault="00166C98" w:rsidP="00166C9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66C98" w:rsidRPr="00EA5FA7" w14:paraId="08CBBAD1" w14:textId="77777777" w:rsidTr="008856BC">
        <w:trPr>
          <w:trHeight w:val="271"/>
        </w:trPr>
        <w:tc>
          <w:tcPr>
            <w:tcW w:w="3686" w:type="dxa"/>
          </w:tcPr>
          <w:p w14:paraId="4EFF60C8" w14:textId="77777777" w:rsidR="00166C98" w:rsidRPr="00EA5FA7" w:rsidRDefault="00166C98" w:rsidP="008856BC">
            <w:pPr>
              <w:pStyle w:val="TAH"/>
              <w:rPr>
                <w:rFonts w:eastAsia="SimSun"/>
                <w:lang w:eastAsia="zh-CN"/>
              </w:rPr>
            </w:pPr>
            <w:r w:rsidRPr="00EA5FA7">
              <w:rPr>
                <w:rFonts w:eastAsia="SimSun"/>
                <w:lang w:eastAsia="zh-CN"/>
              </w:rPr>
              <w:t>Range bound</w:t>
            </w:r>
          </w:p>
        </w:tc>
        <w:tc>
          <w:tcPr>
            <w:tcW w:w="5670" w:type="dxa"/>
          </w:tcPr>
          <w:p w14:paraId="3630CA40" w14:textId="77777777" w:rsidR="00166C98" w:rsidRPr="00EA5FA7" w:rsidRDefault="00166C98" w:rsidP="008856BC">
            <w:pPr>
              <w:pStyle w:val="TAH"/>
              <w:rPr>
                <w:rFonts w:eastAsia="SimSun"/>
                <w:lang w:eastAsia="zh-CN"/>
              </w:rPr>
            </w:pPr>
            <w:r w:rsidRPr="00EA5FA7">
              <w:rPr>
                <w:rFonts w:eastAsia="SimSun"/>
                <w:lang w:eastAsia="zh-CN"/>
              </w:rPr>
              <w:t>Explanation</w:t>
            </w:r>
          </w:p>
        </w:tc>
      </w:tr>
      <w:tr w:rsidR="00166C98" w:rsidRPr="00EA5FA7" w14:paraId="2271D15B" w14:textId="77777777" w:rsidTr="008856BC">
        <w:trPr>
          <w:trHeight w:val="271"/>
        </w:trPr>
        <w:tc>
          <w:tcPr>
            <w:tcW w:w="3686" w:type="dxa"/>
            <w:tcBorders>
              <w:top w:val="single" w:sz="4" w:space="0" w:color="auto"/>
              <w:left w:val="single" w:sz="4" w:space="0" w:color="auto"/>
              <w:bottom w:val="single" w:sz="4" w:space="0" w:color="auto"/>
              <w:right w:val="single" w:sz="4" w:space="0" w:color="auto"/>
            </w:tcBorders>
          </w:tcPr>
          <w:p w14:paraId="0ACA94EF" w14:textId="77777777" w:rsidR="00166C98" w:rsidRPr="00EA5FA7" w:rsidRDefault="00166C98" w:rsidP="008856BC">
            <w:pPr>
              <w:pStyle w:val="TAL"/>
              <w:rPr>
                <w:rFonts w:eastAsia="SimSun"/>
                <w:lang w:eastAsia="zh-CN"/>
              </w:rPr>
            </w:pPr>
            <w:proofErr w:type="spellStart"/>
            <w:r w:rsidRPr="00EA5FA7">
              <w:rPr>
                <w:rFonts w:eastAsia="SimSun"/>
                <w:lang w:eastAsia="zh-CN"/>
              </w:rPr>
              <w:t>maxnoofPotentialSpCells</w:t>
            </w:r>
            <w:proofErr w:type="spellEnd"/>
          </w:p>
        </w:tc>
        <w:tc>
          <w:tcPr>
            <w:tcW w:w="5670" w:type="dxa"/>
            <w:tcBorders>
              <w:top w:val="single" w:sz="4" w:space="0" w:color="auto"/>
              <w:left w:val="single" w:sz="4" w:space="0" w:color="auto"/>
              <w:bottom w:val="single" w:sz="4" w:space="0" w:color="auto"/>
              <w:right w:val="single" w:sz="4" w:space="0" w:color="auto"/>
            </w:tcBorders>
          </w:tcPr>
          <w:p w14:paraId="18C0405C" w14:textId="77777777" w:rsidR="00166C98" w:rsidRPr="00EA5FA7" w:rsidRDefault="00166C98" w:rsidP="008856BC">
            <w:pPr>
              <w:pStyle w:val="TAL"/>
              <w:rPr>
                <w:rFonts w:eastAsia="SimSun"/>
                <w:lang w:eastAsia="zh-CN"/>
              </w:rPr>
            </w:pPr>
            <w:r w:rsidRPr="00EA5FA7">
              <w:rPr>
                <w:rFonts w:eastAsia="SimSun"/>
                <w:lang w:eastAsia="zh-CN"/>
              </w:rPr>
              <w:t xml:space="preserve">Maximum no. of </w:t>
            </w:r>
            <w:proofErr w:type="spellStart"/>
            <w:r w:rsidRPr="00EA5FA7">
              <w:rPr>
                <w:rFonts w:eastAsia="SimSun"/>
                <w:lang w:eastAsia="zh-CN"/>
              </w:rPr>
              <w:t>SpCells</w:t>
            </w:r>
            <w:proofErr w:type="spellEnd"/>
            <w:r w:rsidRPr="00EA5FA7">
              <w:rPr>
                <w:rFonts w:eastAsia="SimSun"/>
                <w:lang w:eastAsia="zh-CN"/>
              </w:rPr>
              <w:t xml:space="preserve"> allowed towards one UE, the maximum value is 64.</w:t>
            </w:r>
          </w:p>
        </w:tc>
      </w:tr>
    </w:tbl>
    <w:p w14:paraId="037951ED" w14:textId="77777777" w:rsidR="00166C98" w:rsidRPr="00EA5FA7" w:rsidRDefault="00166C98" w:rsidP="00166C98">
      <w:pPr>
        <w:rPr>
          <w:lang w:eastAsia="zh-CN"/>
        </w:rPr>
      </w:pPr>
    </w:p>
    <w:p w14:paraId="6048979C" w14:textId="77777777" w:rsidR="00166C98" w:rsidRPr="00EA5FA7" w:rsidRDefault="00166C98" w:rsidP="00166C98">
      <w:pPr>
        <w:pStyle w:val="Heading4"/>
      </w:pPr>
      <w:bookmarkStart w:id="249" w:name="_Toc20955876"/>
      <w:bookmarkStart w:id="250" w:name="_Toc29892988"/>
      <w:r w:rsidRPr="00EA5FA7">
        <w:t>9.2.2.4</w:t>
      </w:r>
      <w:r w:rsidRPr="00EA5FA7">
        <w:tab/>
        <w:t>UE CONTEXT RELEASE REQUEST</w:t>
      </w:r>
      <w:bookmarkEnd w:id="249"/>
      <w:bookmarkEnd w:id="250"/>
    </w:p>
    <w:p w14:paraId="5BED2372" w14:textId="323C09BF" w:rsidR="00166C98" w:rsidRPr="00EA5FA7" w:rsidRDefault="00166C98" w:rsidP="00166C98">
      <w:pPr>
        <w:rPr>
          <w:rFonts w:eastAsia="Batang"/>
        </w:rPr>
      </w:pPr>
      <w:r w:rsidRPr="00EA5FA7">
        <w:t xml:space="preserve">This message is sent by the </w:t>
      </w:r>
      <w:proofErr w:type="spellStart"/>
      <w:r w:rsidRPr="00EA5FA7">
        <w:t>gNB</w:t>
      </w:r>
      <w:proofErr w:type="spellEnd"/>
      <w:r w:rsidRPr="00EA5FA7">
        <w:t xml:space="preserve">-DU to request the </w:t>
      </w:r>
      <w:proofErr w:type="spellStart"/>
      <w:r w:rsidRPr="00EA5FA7">
        <w:t>gNB</w:t>
      </w:r>
      <w:proofErr w:type="spellEnd"/>
      <w:r w:rsidRPr="00EA5FA7">
        <w:t>-CU to release the UE-associated logical F1</w:t>
      </w:r>
      <w:ins w:id="251" w:author="Author" w:date="2020-05-13T19:04:00Z">
        <w:r w:rsidR="006B7254" w:rsidRPr="006B7254">
          <w:t xml:space="preserve"> </w:t>
        </w:r>
        <w:r w:rsidR="006B7254" w:rsidRPr="00F4022B">
          <w:t xml:space="preserve">connection or candidate cells in conditional handover or </w:t>
        </w:r>
        <w:proofErr w:type="spellStart"/>
        <w:r w:rsidR="006B7254" w:rsidRPr="00F4022B">
          <w:t>PSCell</w:t>
        </w:r>
        <w:proofErr w:type="spellEnd"/>
        <w:r w:rsidR="006B7254" w:rsidRPr="00F4022B">
          <w:t xml:space="preserve"> change</w:t>
        </w:r>
      </w:ins>
      <w:r w:rsidRPr="00EA5FA7">
        <w:t>.</w:t>
      </w:r>
    </w:p>
    <w:p w14:paraId="3375BC35" w14:textId="77777777" w:rsidR="00166C98" w:rsidRPr="00EA5FA7" w:rsidRDefault="00166C98" w:rsidP="00166C98">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66C98" w:rsidRPr="00EA5FA7" w14:paraId="1D3B2E12" w14:textId="77777777" w:rsidTr="008856BC">
        <w:trPr>
          <w:tblHeader/>
        </w:trPr>
        <w:tc>
          <w:tcPr>
            <w:tcW w:w="2394" w:type="dxa"/>
          </w:tcPr>
          <w:p w14:paraId="46C21764"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IE/Group Name</w:t>
            </w:r>
          </w:p>
        </w:tc>
        <w:tc>
          <w:tcPr>
            <w:tcW w:w="1260" w:type="dxa"/>
          </w:tcPr>
          <w:p w14:paraId="1F0844E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247" w:type="dxa"/>
          </w:tcPr>
          <w:p w14:paraId="1B470E48"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260" w:type="dxa"/>
          </w:tcPr>
          <w:p w14:paraId="0FFBAFE2"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45972EC4"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53EA01D9"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274" w:type="dxa"/>
          </w:tcPr>
          <w:p w14:paraId="5355CA35"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0340522D" w14:textId="77777777" w:rsidTr="008856BC">
        <w:tc>
          <w:tcPr>
            <w:tcW w:w="2394" w:type="dxa"/>
          </w:tcPr>
          <w:p w14:paraId="026321B7" w14:textId="77777777" w:rsidR="00166C98" w:rsidRPr="00EA5FA7" w:rsidRDefault="00166C98" w:rsidP="008856BC">
            <w:pPr>
              <w:keepNext/>
              <w:keepLines/>
              <w:spacing w:after="0"/>
              <w:rPr>
                <w:rFonts w:ascii="Arial" w:hAnsi="Arial"/>
                <w:sz w:val="18"/>
              </w:rPr>
            </w:pPr>
            <w:r w:rsidRPr="00EA5FA7">
              <w:rPr>
                <w:rFonts w:ascii="Arial" w:hAnsi="Arial"/>
                <w:sz w:val="18"/>
              </w:rPr>
              <w:t>Message Type</w:t>
            </w:r>
          </w:p>
        </w:tc>
        <w:tc>
          <w:tcPr>
            <w:tcW w:w="1260" w:type="dxa"/>
          </w:tcPr>
          <w:p w14:paraId="30110D4C" w14:textId="77777777" w:rsidR="00166C98" w:rsidRPr="00EA5FA7" w:rsidRDefault="00166C98" w:rsidP="008856BC">
            <w:pPr>
              <w:keepNext/>
              <w:keepLines/>
              <w:spacing w:after="0"/>
              <w:rPr>
                <w:rFonts w:ascii="Arial" w:hAnsi="Arial"/>
                <w:sz w:val="18"/>
              </w:rPr>
            </w:pPr>
            <w:r w:rsidRPr="00EA5FA7">
              <w:rPr>
                <w:rFonts w:ascii="Arial" w:hAnsi="Arial"/>
                <w:sz w:val="18"/>
              </w:rPr>
              <w:t>M</w:t>
            </w:r>
          </w:p>
        </w:tc>
        <w:tc>
          <w:tcPr>
            <w:tcW w:w="1247" w:type="dxa"/>
          </w:tcPr>
          <w:p w14:paraId="1937EFB6" w14:textId="77777777" w:rsidR="00166C98" w:rsidRPr="00EA5FA7" w:rsidRDefault="00166C98" w:rsidP="008856BC">
            <w:pPr>
              <w:keepNext/>
              <w:keepLines/>
              <w:spacing w:after="0"/>
              <w:rPr>
                <w:rFonts w:ascii="Arial" w:hAnsi="Arial"/>
                <w:sz w:val="18"/>
              </w:rPr>
            </w:pPr>
          </w:p>
        </w:tc>
        <w:tc>
          <w:tcPr>
            <w:tcW w:w="1260" w:type="dxa"/>
          </w:tcPr>
          <w:p w14:paraId="11F3CE18" w14:textId="77777777" w:rsidR="00166C98" w:rsidRPr="00EA5FA7" w:rsidRDefault="00166C98" w:rsidP="008856BC">
            <w:pPr>
              <w:keepNext/>
              <w:keepLines/>
              <w:spacing w:after="0"/>
              <w:rPr>
                <w:rFonts w:ascii="Arial" w:hAnsi="Arial"/>
                <w:sz w:val="18"/>
              </w:rPr>
            </w:pPr>
            <w:r w:rsidRPr="00EA5FA7">
              <w:rPr>
                <w:rFonts w:ascii="Arial" w:hAnsi="Arial"/>
                <w:sz w:val="18"/>
              </w:rPr>
              <w:t>9.3.1.1</w:t>
            </w:r>
          </w:p>
        </w:tc>
        <w:tc>
          <w:tcPr>
            <w:tcW w:w="1762" w:type="dxa"/>
          </w:tcPr>
          <w:p w14:paraId="5136324E" w14:textId="77777777" w:rsidR="00166C98" w:rsidRPr="00EA5FA7" w:rsidRDefault="00166C98" w:rsidP="008856BC">
            <w:pPr>
              <w:keepNext/>
              <w:keepLines/>
              <w:spacing w:after="0"/>
              <w:rPr>
                <w:rFonts w:ascii="Arial" w:hAnsi="Arial"/>
                <w:sz w:val="18"/>
              </w:rPr>
            </w:pPr>
          </w:p>
        </w:tc>
        <w:tc>
          <w:tcPr>
            <w:tcW w:w="1288" w:type="dxa"/>
          </w:tcPr>
          <w:p w14:paraId="2734AE08"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Pr>
          <w:p w14:paraId="2B053EA0" w14:textId="77777777" w:rsidR="00166C98" w:rsidRPr="00EA5FA7" w:rsidRDefault="00166C98" w:rsidP="008856BC">
            <w:pPr>
              <w:keepNext/>
              <w:keepLines/>
              <w:spacing w:after="0"/>
              <w:jc w:val="center"/>
              <w:rPr>
                <w:rFonts w:ascii="Arial" w:hAnsi="Arial"/>
                <w:sz w:val="18"/>
              </w:rPr>
            </w:pPr>
            <w:r w:rsidRPr="00EA5FA7">
              <w:rPr>
                <w:rFonts w:ascii="Arial" w:hAnsi="Arial"/>
                <w:sz w:val="18"/>
              </w:rPr>
              <w:t>ignore</w:t>
            </w:r>
          </w:p>
        </w:tc>
      </w:tr>
      <w:tr w:rsidR="00166C98" w:rsidRPr="00EA5FA7" w14:paraId="622FA211" w14:textId="77777777" w:rsidTr="008856BC">
        <w:tc>
          <w:tcPr>
            <w:tcW w:w="2394" w:type="dxa"/>
          </w:tcPr>
          <w:p w14:paraId="559D37DA" w14:textId="77777777" w:rsidR="00166C98" w:rsidRPr="00EA5FA7" w:rsidRDefault="00166C98" w:rsidP="008856BC">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60" w:type="dxa"/>
          </w:tcPr>
          <w:p w14:paraId="0B74862F"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247" w:type="dxa"/>
          </w:tcPr>
          <w:p w14:paraId="104C7758" w14:textId="77777777" w:rsidR="00166C98" w:rsidRPr="00EA5FA7" w:rsidRDefault="00166C98" w:rsidP="008856BC">
            <w:pPr>
              <w:keepNext/>
              <w:keepLines/>
              <w:spacing w:after="0"/>
              <w:rPr>
                <w:rFonts w:ascii="Arial" w:hAnsi="Arial"/>
                <w:sz w:val="18"/>
              </w:rPr>
            </w:pPr>
          </w:p>
        </w:tc>
        <w:tc>
          <w:tcPr>
            <w:tcW w:w="1260" w:type="dxa"/>
          </w:tcPr>
          <w:p w14:paraId="608B1C45" w14:textId="77777777" w:rsidR="00166C98" w:rsidRPr="00EA5FA7" w:rsidRDefault="00166C98" w:rsidP="008856BC">
            <w:pPr>
              <w:keepNext/>
              <w:keepLines/>
              <w:spacing w:after="0"/>
              <w:rPr>
                <w:rFonts w:ascii="Arial" w:hAnsi="Arial"/>
                <w:sz w:val="18"/>
              </w:rPr>
            </w:pPr>
            <w:r w:rsidRPr="00EA5FA7">
              <w:rPr>
                <w:rFonts w:ascii="Arial" w:hAnsi="Arial"/>
                <w:sz w:val="18"/>
              </w:rPr>
              <w:t>9.3.1.4</w:t>
            </w:r>
          </w:p>
        </w:tc>
        <w:tc>
          <w:tcPr>
            <w:tcW w:w="1762" w:type="dxa"/>
          </w:tcPr>
          <w:p w14:paraId="53C870D6" w14:textId="77777777" w:rsidR="00166C98" w:rsidRPr="00EA5FA7" w:rsidRDefault="00166C98" w:rsidP="008856BC">
            <w:pPr>
              <w:keepNext/>
              <w:keepLines/>
              <w:spacing w:after="0"/>
              <w:rPr>
                <w:rFonts w:ascii="Arial" w:hAnsi="Arial"/>
                <w:sz w:val="18"/>
              </w:rPr>
            </w:pPr>
          </w:p>
        </w:tc>
        <w:tc>
          <w:tcPr>
            <w:tcW w:w="1288" w:type="dxa"/>
          </w:tcPr>
          <w:p w14:paraId="4B9D9F8D"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Pr>
          <w:p w14:paraId="78FECDF1"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123510DE" w14:textId="77777777" w:rsidTr="008856BC">
        <w:tc>
          <w:tcPr>
            <w:tcW w:w="2394" w:type="dxa"/>
            <w:tcBorders>
              <w:top w:val="single" w:sz="4" w:space="0" w:color="auto"/>
              <w:left w:val="single" w:sz="4" w:space="0" w:color="auto"/>
              <w:bottom w:val="single" w:sz="4" w:space="0" w:color="auto"/>
              <w:right w:val="single" w:sz="4" w:space="0" w:color="auto"/>
            </w:tcBorders>
          </w:tcPr>
          <w:p w14:paraId="58694868" w14:textId="77777777" w:rsidR="00166C98" w:rsidRPr="00EA5FA7" w:rsidRDefault="00166C98" w:rsidP="008856BC">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-DU UE F1AP ID</w:t>
            </w:r>
          </w:p>
        </w:tc>
        <w:tc>
          <w:tcPr>
            <w:tcW w:w="1260" w:type="dxa"/>
            <w:tcBorders>
              <w:top w:val="single" w:sz="4" w:space="0" w:color="auto"/>
              <w:left w:val="single" w:sz="4" w:space="0" w:color="auto"/>
              <w:bottom w:val="single" w:sz="4" w:space="0" w:color="auto"/>
              <w:right w:val="single" w:sz="4" w:space="0" w:color="auto"/>
            </w:tcBorders>
          </w:tcPr>
          <w:p w14:paraId="5A0B9CA4"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A8517C6" w14:textId="77777777" w:rsidR="00166C98" w:rsidRPr="00EA5FA7" w:rsidRDefault="00166C98" w:rsidP="008856BC">
            <w:pPr>
              <w:keepNext/>
              <w:keepLines/>
              <w:spacing w:after="0"/>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14:paraId="2EEDB264" w14:textId="77777777" w:rsidR="00166C98" w:rsidRPr="00EA5FA7" w:rsidRDefault="00166C98" w:rsidP="008856BC">
            <w:pPr>
              <w:keepNext/>
              <w:keepLines/>
              <w:spacing w:after="0"/>
              <w:rPr>
                <w:rFonts w:ascii="Arial" w:hAnsi="Arial"/>
                <w:sz w:val="18"/>
              </w:rPr>
            </w:pPr>
            <w:r w:rsidRPr="00EA5FA7">
              <w:rPr>
                <w:rFonts w:ascii="Arial" w:hAnsi="Arial"/>
                <w:sz w:val="18"/>
              </w:rPr>
              <w:t>9.3.1.5</w:t>
            </w:r>
          </w:p>
        </w:tc>
        <w:tc>
          <w:tcPr>
            <w:tcW w:w="1762" w:type="dxa"/>
            <w:tcBorders>
              <w:top w:val="single" w:sz="4" w:space="0" w:color="auto"/>
              <w:left w:val="single" w:sz="4" w:space="0" w:color="auto"/>
              <w:bottom w:val="single" w:sz="4" w:space="0" w:color="auto"/>
              <w:right w:val="single" w:sz="4" w:space="0" w:color="auto"/>
            </w:tcBorders>
          </w:tcPr>
          <w:p w14:paraId="6FE1674A" w14:textId="77777777" w:rsidR="00166C98" w:rsidRPr="00EA5FA7" w:rsidRDefault="00166C98" w:rsidP="008856BC">
            <w:pPr>
              <w:keepNext/>
              <w:keepLines/>
              <w:spacing w:after="0"/>
              <w:rPr>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35446E3B"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1D459A16"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67D7FE42" w14:textId="77777777" w:rsidTr="008856BC">
        <w:tc>
          <w:tcPr>
            <w:tcW w:w="2394" w:type="dxa"/>
            <w:tcBorders>
              <w:top w:val="single" w:sz="4" w:space="0" w:color="auto"/>
              <w:left w:val="single" w:sz="4" w:space="0" w:color="auto"/>
              <w:bottom w:val="single" w:sz="4" w:space="0" w:color="auto"/>
              <w:right w:val="single" w:sz="4" w:space="0" w:color="auto"/>
            </w:tcBorders>
          </w:tcPr>
          <w:p w14:paraId="18D4C415"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Cause</w:t>
            </w:r>
          </w:p>
        </w:tc>
        <w:tc>
          <w:tcPr>
            <w:tcW w:w="1260" w:type="dxa"/>
            <w:tcBorders>
              <w:top w:val="single" w:sz="4" w:space="0" w:color="auto"/>
              <w:left w:val="single" w:sz="4" w:space="0" w:color="auto"/>
              <w:bottom w:val="single" w:sz="4" w:space="0" w:color="auto"/>
              <w:right w:val="single" w:sz="4" w:space="0" w:color="auto"/>
            </w:tcBorders>
          </w:tcPr>
          <w:p w14:paraId="35730C48"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19AAF7E8" w14:textId="77777777" w:rsidR="00166C98" w:rsidRPr="00EA5FA7" w:rsidRDefault="00166C98" w:rsidP="008856BC">
            <w:pPr>
              <w:keepNext/>
              <w:keepLines/>
              <w:spacing w:after="0"/>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14:paraId="4EF53946" w14:textId="77777777" w:rsidR="00166C98" w:rsidRPr="00EA5FA7" w:rsidRDefault="00166C98" w:rsidP="008856BC">
            <w:pPr>
              <w:keepNext/>
              <w:keepLines/>
              <w:spacing w:after="0"/>
              <w:rPr>
                <w:rFonts w:ascii="Arial" w:hAnsi="Arial"/>
                <w:sz w:val="18"/>
              </w:rPr>
            </w:pPr>
            <w:r w:rsidRPr="00EA5FA7">
              <w:rPr>
                <w:rFonts w:ascii="Arial" w:hAnsi="Arial"/>
                <w:sz w:val="18"/>
              </w:rPr>
              <w:t>9.3.1.2</w:t>
            </w:r>
          </w:p>
        </w:tc>
        <w:tc>
          <w:tcPr>
            <w:tcW w:w="1762" w:type="dxa"/>
            <w:tcBorders>
              <w:top w:val="single" w:sz="4" w:space="0" w:color="auto"/>
              <w:left w:val="single" w:sz="4" w:space="0" w:color="auto"/>
              <w:bottom w:val="single" w:sz="4" w:space="0" w:color="auto"/>
              <w:right w:val="single" w:sz="4" w:space="0" w:color="auto"/>
            </w:tcBorders>
          </w:tcPr>
          <w:p w14:paraId="30A322E6" w14:textId="77777777" w:rsidR="00166C98" w:rsidRPr="00EA5FA7" w:rsidRDefault="00166C98" w:rsidP="008856BC">
            <w:pPr>
              <w:keepNext/>
              <w:keepLines/>
              <w:spacing w:after="0"/>
              <w:rPr>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7D7E9DAE"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7D740B07" w14:textId="77777777" w:rsidR="00166C98" w:rsidRPr="00EA5FA7" w:rsidRDefault="00166C98" w:rsidP="008856BC">
            <w:pPr>
              <w:keepNext/>
              <w:keepLines/>
              <w:spacing w:after="0"/>
              <w:jc w:val="center"/>
              <w:rPr>
                <w:rFonts w:ascii="Arial" w:hAnsi="Arial"/>
                <w:sz w:val="18"/>
              </w:rPr>
            </w:pPr>
            <w:r w:rsidRPr="00EA5FA7">
              <w:rPr>
                <w:rFonts w:ascii="Arial" w:hAnsi="Arial"/>
                <w:sz w:val="18"/>
              </w:rPr>
              <w:t>ignore</w:t>
            </w:r>
          </w:p>
        </w:tc>
      </w:tr>
      <w:tr w:rsidR="009004C8" w:rsidRPr="00EA5FA7" w14:paraId="1EDF1C24" w14:textId="77777777" w:rsidTr="00066282">
        <w:trPr>
          <w:ins w:id="252" w:author="Author" w:date="2020-03-23T11:13:00Z"/>
        </w:trPr>
        <w:tc>
          <w:tcPr>
            <w:tcW w:w="2394" w:type="dxa"/>
            <w:tcBorders>
              <w:top w:val="single" w:sz="4" w:space="0" w:color="auto"/>
              <w:left w:val="single" w:sz="4" w:space="0" w:color="auto"/>
              <w:bottom w:val="single" w:sz="4" w:space="0" w:color="auto"/>
              <w:right w:val="single" w:sz="4" w:space="0" w:color="auto"/>
            </w:tcBorders>
          </w:tcPr>
          <w:p w14:paraId="0BBAD7A0" w14:textId="77777777" w:rsidR="009004C8" w:rsidRPr="00EA5FA7" w:rsidRDefault="009004C8" w:rsidP="00066282">
            <w:pPr>
              <w:keepNext/>
              <w:keepLines/>
              <w:spacing w:after="0"/>
              <w:rPr>
                <w:ins w:id="253" w:author="Author" w:date="2020-03-23T11:13:00Z"/>
                <w:rFonts w:ascii="Arial" w:eastAsia="Batang" w:hAnsi="Arial"/>
                <w:bCs/>
                <w:sz w:val="18"/>
              </w:rPr>
            </w:pPr>
            <w:ins w:id="254" w:author="Author" w:date="2020-03-23T11:13:00Z">
              <w:r w:rsidRPr="005F04CC">
                <w:rPr>
                  <w:rFonts w:ascii="Arial" w:hAnsi="Arial" w:cs="Arial"/>
                  <w:sz w:val="18"/>
                  <w:szCs w:val="18"/>
                  <w:lang w:eastAsia="ja-JP"/>
                </w:rPr>
                <w:t>Candidate Cells To Be Cancelled List</w:t>
              </w:r>
            </w:ins>
          </w:p>
        </w:tc>
        <w:tc>
          <w:tcPr>
            <w:tcW w:w="1260" w:type="dxa"/>
            <w:tcBorders>
              <w:top w:val="single" w:sz="4" w:space="0" w:color="auto"/>
              <w:left w:val="single" w:sz="4" w:space="0" w:color="auto"/>
              <w:bottom w:val="single" w:sz="4" w:space="0" w:color="auto"/>
              <w:right w:val="single" w:sz="4" w:space="0" w:color="auto"/>
            </w:tcBorders>
          </w:tcPr>
          <w:p w14:paraId="19EEC6E1" w14:textId="77777777" w:rsidR="009004C8" w:rsidRPr="00EA5FA7" w:rsidRDefault="009004C8" w:rsidP="00066282">
            <w:pPr>
              <w:keepNext/>
              <w:keepLines/>
              <w:tabs>
                <w:tab w:val="left" w:pos="677"/>
              </w:tabs>
              <w:spacing w:after="0"/>
              <w:rPr>
                <w:ins w:id="255" w:author="Author" w:date="2020-03-23T11:13:00Z"/>
                <w:rFonts w:ascii="Arial" w:hAnsi="Arial"/>
                <w:sz w:val="18"/>
                <w:lang w:eastAsia="zh-CN"/>
              </w:rPr>
            </w:pPr>
          </w:p>
        </w:tc>
        <w:tc>
          <w:tcPr>
            <w:tcW w:w="1247" w:type="dxa"/>
            <w:tcBorders>
              <w:top w:val="single" w:sz="4" w:space="0" w:color="auto"/>
              <w:left w:val="single" w:sz="4" w:space="0" w:color="auto"/>
              <w:bottom w:val="single" w:sz="4" w:space="0" w:color="auto"/>
              <w:right w:val="single" w:sz="4" w:space="0" w:color="auto"/>
            </w:tcBorders>
          </w:tcPr>
          <w:p w14:paraId="78507097" w14:textId="77777777" w:rsidR="009004C8" w:rsidRPr="00EA5FA7" w:rsidRDefault="009004C8" w:rsidP="00066282">
            <w:pPr>
              <w:keepNext/>
              <w:keepLines/>
              <w:spacing w:after="0"/>
              <w:rPr>
                <w:ins w:id="256" w:author="Author" w:date="2020-03-23T11:13:00Z"/>
                <w:rFonts w:ascii="Arial" w:hAnsi="Arial"/>
                <w:sz w:val="18"/>
              </w:rPr>
            </w:pPr>
            <w:ins w:id="257" w:author="Author" w:date="2020-03-23T11:13:00Z">
              <w:r w:rsidRPr="00225A27">
                <w:rPr>
                  <w:rFonts w:ascii="Arial" w:hAnsi="Arial" w:cs="Arial"/>
                  <w:i/>
                  <w:iCs/>
                  <w:sz w:val="18"/>
                  <w:szCs w:val="18"/>
                  <w:lang w:eastAsia="ja-JP"/>
                </w:rPr>
                <w:t>0 .. &lt;</w:t>
              </w:r>
              <w:proofErr w:type="spellStart"/>
              <w:r w:rsidRPr="00225A27">
                <w:rPr>
                  <w:rFonts w:ascii="Arial" w:hAnsi="Arial" w:cs="Arial"/>
                  <w:i/>
                  <w:iCs/>
                  <w:sz w:val="18"/>
                  <w:szCs w:val="18"/>
                  <w:lang w:eastAsia="ja-JP"/>
                </w:rPr>
                <w:t>maxnoofCellsinCHO</w:t>
              </w:r>
              <w:proofErr w:type="spellEnd"/>
              <w:r w:rsidRPr="00225A27">
                <w:rPr>
                  <w:rFonts w:ascii="Arial" w:hAnsi="Arial" w:cs="Arial"/>
                  <w:i/>
                  <w:iCs/>
                  <w:sz w:val="18"/>
                  <w:szCs w:val="18"/>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40FC3C4E" w14:textId="77777777" w:rsidR="009004C8" w:rsidRPr="00EA5FA7" w:rsidRDefault="009004C8" w:rsidP="00066282">
            <w:pPr>
              <w:keepNext/>
              <w:keepLines/>
              <w:spacing w:after="0"/>
              <w:rPr>
                <w:ins w:id="258" w:author="Author" w:date="2020-03-23T11:13:00Z"/>
                <w:rFonts w:ascii="Arial" w:hAnsi="Arial"/>
                <w:sz w:val="18"/>
              </w:rPr>
            </w:pPr>
          </w:p>
        </w:tc>
        <w:tc>
          <w:tcPr>
            <w:tcW w:w="1762" w:type="dxa"/>
            <w:tcBorders>
              <w:top w:val="single" w:sz="4" w:space="0" w:color="auto"/>
              <w:left w:val="single" w:sz="4" w:space="0" w:color="auto"/>
              <w:bottom w:val="single" w:sz="4" w:space="0" w:color="auto"/>
              <w:right w:val="single" w:sz="4" w:space="0" w:color="auto"/>
            </w:tcBorders>
          </w:tcPr>
          <w:p w14:paraId="27A24219" w14:textId="77777777" w:rsidR="009004C8" w:rsidRPr="00EA5FA7" w:rsidRDefault="009004C8" w:rsidP="00066282">
            <w:pPr>
              <w:keepNext/>
              <w:keepLines/>
              <w:spacing w:after="0"/>
              <w:rPr>
                <w:ins w:id="259" w:author="Author" w:date="2020-03-23T11:13:00Z"/>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16CE70AF" w14:textId="77777777" w:rsidR="009004C8" w:rsidRPr="00EA5FA7" w:rsidRDefault="009004C8" w:rsidP="00066282">
            <w:pPr>
              <w:keepNext/>
              <w:keepLines/>
              <w:spacing w:after="0"/>
              <w:jc w:val="center"/>
              <w:rPr>
                <w:ins w:id="260" w:author="Author" w:date="2020-03-23T11:13:00Z"/>
                <w:rFonts w:ascii="Arial" w:hAnsi="Arial"/>
                <w:sz w:val="18"/>
              </w:rPr>
            </w:pPr>
            <w:ins w:id="261" w:author="Author" w:date="2020-03-23T11:13:00Z">
              <w:r w:rsidRPr="005F04CC">
                <w:rPr>
                  <w:rFonts w:ascii="Arial" w:hAnsi="Arial" w:cs="Arial"/>
                  <w:sz w:val="18"/>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08C59483" w14:textId="77777777" w:rsidR="009004C8" w:rsidRPr="00EA5FA7" w:rsidRDefault="009004C8" w:rsidP="00066282">
            <w:pPr>
              <w:keepNext/>
              <w:keepLines/>
              <w:spacing w:after="0"/>
              <w:jc w:val="center"/>
              <w:rPr>
                <w:ins w:id="262" w:author="Author" w:date="2020-03-23T11:13:00Z"/>
                <w:rFonts w:ascii="Arial" w:hAnsi="Arial"/>
                <w:sz w:val="18"/>
              </w:rPr>
            </w:pPr>
            <w:ins w:id="263" w:author="Author" w:date="2020-03-23T11:13:00Z">
              <w:r w:rsidRPr="005F04CC">
                <w:rPr>
                  <w:rFonts w:ascii="Arial" w:hAnsi="Arial" w:cs="Arial"/>
                  <w:sz w:val="18"/>
                  <w:szCs w:val="18"/>
                  <w:lang w:eastAsia="ja-JP"/>
                </w:rPr>
                <w:t>reject</w:t>
              </w:r>
            </w:ins>
          </w:p>
        </w:tc>
      </w:tr>
      <w:tr w:rsidR="009004C8" w:rsidRPr="00EA5FA7" w14:paraId="5E2E2CAF" w14:textId="77777777" w:rsidTr="00066282">
        <w:trPr>
          <w:ins w:id="264" w:author="Author" w:date="2020-03-23T11:13:00Z"/>
        </w:trPr>
        <w:tc>
          <w:tcPr>
            <w:tcW w:w="2394" w:type="dxa"/>
            <w:tcBorders>
              <w:top w:val="single" w:sz="4" w:space="0" w:color="auto"/>
              <w:left w:val="single" w:sz="4" w:space="0" w:color="auto"/>
              <w:bottom w:val="single" w:sz="4" w:space="0" w:color="auto"/>
              <w:right w:val="single" w:sz="4" w:space="0" w:color="auto"/>
            </w:tcBorders>
          </w:tcPr>
          <w:p w14:paraId="70474D8B" w14:textId="77777777" w:rsidR="009004C8" w:rsidRPr="00EA5FA7" w:rsidRDefault="009004C8" w:rsidP="00066282">
            <w:pPr>
              <w:keepNext/>
              <w:keepLines/>
              <w:spacing w:after="0"/>
              <w:ind w:left="180"/>
              <w:rPr>
                <w:ins w:id="265" w:author="Author" w:date="2020-03-23T11:13:00Z"/>
                <w:rFonts w:ascii="Arial" w:eastAsia="Batang" w:hAnsi="Arial"/>
                <w:bCs/>
                <w:sz w:val="18"/>
              </w:rPr>
            </w:pPr>
            <w:ins w:id="266" w:author="Author" w:date="2020-03-23T11:13:00Z">
              <w:r w:rsidRPr="005F04CC">
                <w:rPr>
                  <w:rFonts w:ascii="Arial" w:hAnsi="Arial" w:cs="Arial"/>
                  <w:sz w:val="18"/>
                  <w:szCs w:val="18"/>
                  <w:lang w:eastAsia="ja-JP"/>
                </w:rPr>
                <w:t>&gt;Target Cell ID</w:t>
              </w:r>
            </w:ins>
          </w:p>
        </w:tc>
        <w:tc>
          <w:tcPr>
            <w:tcW w:w="1260" w:type="dxa"/>
            <w:tcBorders>
              <w:top w:val="single" w:sz="4" w:space="0" w:color="auto"/>
              <w:left w:val="single" w:sz="4" w:space="0" w:color="auto"/>
              <w:bottom w:val="single" w:sz="4" w:space="0" w:color="auto"/>
              <w:right w:val="single" w:sz="4" w:space="0" w:color="auto"/>
            </w:tcBorders>
          </w:tcPr>
          <w:p w14:paraId="7A76BDBC" w14:textId="77777777" w:rsidR="009004C8" w:rsidRPr="00EA5FA7" w:rsidRDefault="009004C8" w:rsidP="00066282">
            <w:pPr>
              <w:keepNext/>
              <w:keepLines/>
              <w:tabs>
                <w:tab w:val="left" w:pos="677"/>
              </w:tabs>
              <w:spacing w:after="0"/>
              <w:rPr>
                <w:ins w:id="267" w:author="Author" w:date="2020-03-23T11:13:00Z"/>
                <w:rFonts w:ascii="Arial" w:hAnsi="Arial"/>
                <w:sz w:val="18"/>
                <w:lang w:eastAsia="zh-CN"/>
              </w:rPr>
            </w:pPr>
            <w:ins w:id="268" w:author="Author" w:date="2020-03-23T11:13:00Z">
              <w:r w:rsidRPr="005F04CC">
                <w:rPr>
                  <w:rFonts w:ascii="Arial" w:hAnsi="Arial" w:cs="Arial"/>
                  <w:sz w:val="18"/>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3859D965" w14:textId="77777777" w:rsidR="009004C8" w:rsidRPr="00EA5FA7" w:rsidRDefault="009004C8" w:rsidP="00066282">
            <w:pPr>
              <w:keepNext/>
              <w:keepLines/>
              <w:spacing w:after="0"/>
              <w:rPr>
                <w:ins w:id="269" w:author="Author" w:date="2020-03-23T11:13:00Z"/>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14:paraId="69F5DA85" w14:textId="77777777" w:rsidR="009004C8" w:rsidRPr="00AA3811" w:rsidRDefault="009004C8" w:rsidP="00066282">
            <w:pPr>
              <w:pStyle w:val="TAL"/>
              <w:rPr>
                <w:ins w:id="270" w:author="Author" w:date="2020-03-23T11:13:00Z"/>
                <w:rFonts w:cs="Arial"/>
                <w:szCs w:val="18"/>
              </w:rPr>
            </w:pPr>
            <w:ins w:id="271" w:author="Author" w:date="2020-03-23T11:13:00Z">
              <w:r w:rsidRPr="00AA3811">
                <w:rPr>
                  <w:rFonts w:cs="Arial"/>
                  <w:szCs w:val="18"/>
                  <w:lang w:eastAsia="ja-JP"/>
                </w:rPr>
                <w:t xml:space="preserve">NR </w:t>
              </w:r>
              <w:r w:rsidRPr="00AA3811">
                <w:rPr>
                  <w:rFonts w:cs="Arial"/>
                  <w:szCs w:val="18"/>
                </w:rPr>
                <w:t>CGI</w:t>
              </w:r>
            </w:ins>
          </w:p>
          <w:p w14:paraId="17CD1090" w14:textId="77777777" w:rsidR="009004C8" w:rsidRPr="00EA5FA7" w:rsidRDefault="009004C8" w:rsidP="00066282">
            <w:pPr>
              <w:keepNext/>
              <w:keepLines/>
              <w:spacing w:after="0"/>
              <w:rPr>
                <w:ins w:id="272" w:author="Author" w:date="2020-03-23T11:13:00Z"/>
                <w:rFonts w:ascii="Arial" w:hAnsi="Arial"/>
                <w:sz w:val="18"/>
              </w:rPr>
            </w:pPr>
            <w:ins w:id="273" w:author="Author" w:date="2020-03-23T11:13:00Z">
              <w:r w:rsidRPr="00AA3811">
                <w:rPr>
                  <w:rFonts w:ascii="Arial" w:hAnsi="Arial" w:cs="Arial"/>
                  <w:sz w:val="18"/>
                  <w:szCs w:val="18"/>
                </w:rPr>
                <w:t>9.3.1.12</w:t>
              </w:r>
            </w:ins>
          </w:p>
        </w:tc>
        <w:tc>
          <w:tcPr>
            <w:tcW w:w="1762" w:type="dxa"/>
            <w:tcBorders>
              <w:top w:val="single" w:sz="4" w:space="0" w:color="auto"/>
              <w:left w:val="single" w:sz="4" w:space="0" w:color="auto"/>
              <w:bottom w:val="single" w:sz="4" w:space="0" w:color="auto"/>
              <w:right w:val="single" w:sz="4" w:space="0" w:color="auto"/>
            </w:tcBorders>
          </w:tcPr>
          <w:p w14:paraId="31011B89" w14:textId="77777777" w:rsidR="009004C8" w:rsidRPr="00EA5FA7" w:rsidRDefault="009004C8" w:rsidP="00066282">
            <w:pPr>
              <w:keepNext/>
              <w:keepLines/>
              <w:spacing w:after="0"/>
              <w:rPr>
                <w:ins w:id="274" w:author="Author" w:date="2020-03-23T11:13:00Z"/>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128A2B97" w14:textId="77777777" w:rsidR="009004C8" w:rsidRPr="00EA5FA7" w:rsidRDefault="009004C8" w:rsidP="00066282">
            <w:pPr>
              <w:keepNext/>
              <w:keepLines/>
              <w:spacing w:after="0"/>
              <w:jc w:val="center"/>
              <w:rPr>
                <w:ins w:id="275" w:author="Author" w:date="2020-03-23T11:13:00Z"/>
                <w:rFonts w:ascii="Arial" w:hAnsi="Arial"/>
                <w:sz w:val="18"/>
              </w:rPr>
            </w:pPr>
            <w:ins w:id="276" w:author="Author" w:date="2020-03-23T11:13:00Z">
              <w:r w:rsidRPr="005F04CC">
                <w:rPr>
                  <w:rFonts w:ascii="Arial" w:hAnsi="Arial" w:cs="Arial"/>
                  <w:sz w:val="18"/>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59B70B02" w14:textId="77777777" w:rsidR="009004C8" w:rsidRPr="00EA5FA7" w:rsidRDefault="009004C8" w:rsidP="00066282">
            <w:pPr>
              <w:keepNext/>
              <w:keepLines/>
              <w:spacing w:after="0"/>
              <w:jc w:val="center"/>
              <w:rPr>
                <w:ins w:id="277" w:author="Author" w:date="2020-03-23T11:13:00Z"/>
                <w:rFonts w:ascii="Arial" w:hAnsi="Arial"/>
                <w:sz w:val="18"/>
              </w:rPr>
            </w:pPr>
            <w:ins w:id="278" w:author="Author" w:date="2020-03-23T11:13:00Z">
              <w:r w:rsidRPr="005F04CC">
                <w:rPr>
                  <w:rFonts w:ascii="Arial" w:hAnsi="Arial" w:cs="Arial"/>
                  <w:sz w:val="18"/>
                  <w:szCs w:val="18"/>
                  <w:lang w:eastAsia="ja-JP"/>
                </w:rPr>
                <w:t>-</w:t>
              </w:r>
            </w:ins>
          </w:p>
        </w:tc>
      </w:tr>
    </w:tbl>
    <w:p w14:paraId="2B5BA7E3" w14:textId="77777777" w:rsidR="009004C8" w:rsidRPr="00AA3811" w:rsidRDefault="009004C8" w:rsidP="009004C8">
      <w:pPr>
        <w:rPr>
          <w:ins w:id="279" w:author="Author" w:date="2020-03-23T11:21:00Z"/>
          <w:lang w:eastAsia="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9004C8" w:rsidRPr="00AA3811" w14:paraId="606FE592" w14:textId="77777777" w:rsidTr="00066282">
        <w:trPr>
          <w:ins w:id="280" w:author="Author" w:date="2020-03-23T11:21:00Z"/>
        </w:trPr>
        <w:tc>
          <w:tcPr>
            <w:tcW w:w="3528" w:type="dxa"/>
          </w:tcPr>
          <w:p w14:paraId="76446D94" w14:textId="60CC2CB6" w:rsidR="009004C8" w:rsidRPr="00AA3811" w:rsidRDefault="009004C8" w:rsidP="00066282">
            <w:pPr>
              <w:keepNext/>
              <w:keepLines/>
              <w:spacing w:after="0"/>
              <w:jc w:val="center"/>
              <w:rPr>
                <w:ins w:id="281" w:author="Author" w:date="2020-03-23T11:21:00Z"/>
                <w:rFonts w:ascii="Arial" w:hAnsi="Arial" w:cs="Arial"/>
                <w:b/>
                <w:sz w:val="18"/>
                <w:lang w:eastAsia="ja-JP"/>
              </w:rPr>
            </w:pPr>
            <w:ins w:id="282" w:author="Author" w:date="2020-03-23T11:21:00Z">
              <w:r w:rsidRPr="00EA5FA7">
                <w:rPr>
                  <w:rFonts w:ascii="Arial" w:hAnsi="Arial"/>
                  <w:b/>
                  <w:sz w:val="18"/>
                </w:rPr>
                <w:t>Range bound</w:t>
              </w:r>
            </w:ins>
          </w:p>
        </w:tc>
        <w:tc>
          <w:tcPr>
            <w:tcW w:w="6192" w:type="dxa"/>
          </w:tcPr>
          <w:p w14:paraId="3A2CB6DC" w14:textId="77777777" w:rsidR="009004C8" w:rsidRPr="00AA3811" w:rsidRDefault="009004C8" w:rsidP="00066282">
            <w:pPr>
              <w:keepNext/>
              <w:keepLines/>
              <w:spacing w:after="0"/>
              <w:jc w:val="center"/>
              <w:rPr>
                <w:ins w:id="283" w:author="Author" w:date="2020-03-23T11:21:00Z"/>
                <w:rFonts w:ascii="Arial" w:hAnsi="Arial" w:cs="Arial"/>
                <w:b/>
                <w:sz w:val="18"/>
                <w:lang w:eastAsia="ja-JP"/>
              </w:rPr>
            </w:pPr>
            <w:ins w:id="284" w:author="Author" w:date="2020-03-23T11:21:00Z">
              <w:r w:rsidRPr="00AA3811">
                <w:rPr>
                  <w:rFonts w:ascii="Arial" w:hAnsi="Arial" w:cs="Arial"/>
                  <w:b/>
                  <w:sz w:val="18"/>
                  <w:lang w:eastAsia="ja-JP"/>
                </w:rPr>
                <w:t>Explanation</w:t>
              </w:r>
            </w:ins>
          </w:p>
        </w:tc>
      </w:tr>
      <w:tr w:rsidR="009004C8" w:rsidRPr="00AA3811" w14:paraId="2CDBA6D6" w14:textId="77777777" w:rsidTr="00066282">
        <w:trPr>
          <w:ins w:id="285" w:author="Author" w:date="2020-03-23T11:21:00Z"/>
        </w:trPr>
        <w:tc>
          <w:tcPr>
            <w:tcW w:w="3528" w:type="dxa"/>
          </w:tcPr>
          <w:p w14:paraId="3FC6EF1A" w14:textId="77777777" w:rsidR="009004C8" w:rsidRPr="005F04CC" w:rsidRDefault="009004C8" w:rsidP="00066282">
            <w:pPr>
              <w:keepNext/>
              <w:keepLines/>
              <w:spacing w:after="0"/>
              <w:rPr>
                <w:ins w:id="286" w:author="Author" w:date="2020-03-23T11:21:00Z"/>
                <w:rFonts w:ascii="Arial" w:hAnsi="Arial" w:cs="Arial"/>
                <w:sz w:val="18"/>
                <w:szCs w:val="18"/>
                <w:lang w:eastAsia="zh-CN"/>
              </w:rPr>
            </w:pPr>
            <w:proofErr w:type="spellStart"/>
            <w:ins w:id="287" w:author="Author" w:date="2020-03-23T11:21:00Z">
              <w:r w:rsidRPr="005F04CC">
                <w:rPr>
                  <w:rFonts w:ascii="Arial" w:hAnsi="Arial" w:cs="Arial"/>
                  <w:bCs/>
                  <w:sz w:val="18"/>
                  <w:szCs w:val="18"/>
                  <w:lang w:eastAsia="ja-JP"/>
                </w:rPr>
                <w:t>maxnoofCellsinCHO</w:t>
              </w:r>
              <w:proofErr w:type="spellEnd"/>
            </w:ins>
          </w:p>
        </w:tc>
        <w:tc>
          <w:tcPr>
            <w:tcW w:w="6192" w:type="dxa"/>
          </w:tcPr>
          <w:p w14:paraId="4DCF82D9" w14:textId="77777777" w:rsidR="009004C8" w:rsidRPr="005F04CC" w:rsidRDefault="009004C8" w:rsidP="00066282">
            <w:pPr>
              <w:keepNext/>
              <w:keepLines/>
              <w:spacing w:after="0"/>
              <w:rPr>
                <w:ins w:id="288" w:author="Author" w:date="2020-03-23T11:21:00Z"/>
                <w:rFonts w:ascii="Arial" w:hAnsi="Arial" w:cs="Arial"/>
                <w:snapToGrid w:val="0"/>
                <w:sz w:val="18"/>
                <w:szCs w:val="18"/>
                <w:lang w:eastAsia="en-GB"/>
              </w:rPr>
            </w:pPr>
            <w:ins w:id="289" w:author="Author" w:date="2020-03-23T11:21:00Z">
              <w:r w:rsidRPr="005F04CC">
                <w:rPr>
                  <w:rFonts w:ascii="Arial" w:hAnsi="Arial" w:cs="Arial"/>
                  <w:sz w:val="18"/>
                  <w:szCs w:val="18"/>
                  <w:lang w:eastAsia="ja-JP"/>
                </w:rPr>
                <w:t xml:space="preserve">Maximum no. cells that can be prepared for a conditional </w:t>
              </w:r>
              <w:r>
                <w:rPr>
                  <w:rFonts w:ascii="Arial" w:hAnsi="Arial" w:cs="Arial"/>
                  <w:sz w:val="18"/>
                  <w:szCs w:val="18"/>
                  <w:lang w:eastAsia="ja-JP"/>
                </w:rPr>
                <w:t>mobility</w:t>
              </w:r>
              <w:r w:rsidRPr="005F04CC">
                <w:rPr>
                  <w:rFonts w:ascii="Arial" w:hAnsi="Arial" w:cs="Arial"/>
                  <w:sz w:val="18"/>
                  <w:szCs w:val="18"/>
                  <w:lang w:eastAsia="ja-JP"/>
                </w:rPr>
                <w:t xml:space="preserve">. Value is </w:t>
              </w:r>
              <w:r>
                <w:rPr>
                  <w:rFonts w:ascii="Arial" w:hAnsi="Arial" w:cs="Arial"/>
                  <w:sz w:val="18"/>
                  <w:szCs w:val="18"/>
                  <w:lang w:eastAsia="ja-JP"/>
                </w:rPr>
                <w:t>16</w:t>
              </w:r>
              <w:r w:rsidRPr="005F04CC">
                <w:rPr>
                  <w:rFonts w:ascii="Arial" w:hAnsi="Arial" w:cs="Arial"/>
                  <w:sz w:val="18"/>
                  <w:szCs w:val="18"/>
                  <w:lang w:eastAsia="ja-JP"/>
                </w:rPr>
                <w:t>.</w:t>
              </w:r>
            </w:ins>
          </w:p>
        </w:tc>
      </w:tr>
    </w:tbl>
    <w:p w14:paraId="64420769" w14:textId="77777777" w:rsidR="00166C98" w:rsidRPr="00EA5FA7" w:rsidRDefault="00166C98" w:rsidP="00166C98"/>
    <w:p w14:paraId="54233464" w14:textId="77777777" w:rsidR="00166C98" w:rsidRPr="00EA5FA7" w:rsidRDefault="00166C98" w:rsidP="00166C98">
      <w:pPr>
        <w:pStyle w:val="Heading4"/>
      </w:pPr>
      <w:bookmarkStart w:id="290" w:name="_Toc20955877"/>
      <w:bookmarkStart w:id="291" w:name="_Toc29892989"/>
      <w:r w:rsidRPr="00EA5FA7">
        <w:t>9.2.2.5</w:t>
      </w:r>
      <w:r w:rsidRPr="00EA5FA7">
        <w:tab/>
        <w:t>UE CONTEXT RELEASE COMMAND</w:t>
      </w:r>
      <w:bookmarkEnd w:id="290"/>
      <w:bookmarkEnd w:id="291"/>
    </w:p>
    <w:p w14:paraId="659DB3B9" w14:textId="66F626A5" w:rsidR="00166C98" w:rsidRPr="00EA5FA7" w:rsidRDefault="00166C98" w:rsidP="00166C98">
      <w:pPr>
        <w:rPr>
          <w:rFonts w:eastAsia="Batang"/>
        </w:rPr>
      </w:pPr>
      <w:r w:rsidRPr="00EA5FA7">
        <w:t xml:space="preserve">This message is sent by the </w:t>
      </w:r>
      <w:proofErr w:type="spellStart"/>
      <w:r w:rsidRPr="00EA5FA7">
        <w:t>gNB</w:t>
      </w:r>
      <w:proofErr w:type="spellEnd"/>
      <w:r w:rsidRPr="00EA5FA7">
        <w:t xml:space="preserve">-CU to request the </w:t>
      </w:r>
      <w:proofErr w:type="spellStart"/>
      <w:r w:rsidRPr="00EA5FA7">
        <w:t>gNB</w:t>
      </w:r>
      <w:proofErr w:type="spellEnd"/>
      <w:r w:rsidRPr="00EA5FA7">
        <w:t>-DU to release the UE-associated logical F1 connection</w:t>
      </w:r>
      <w:ins w:id="292" w:author="Author" w:date="2020-05-13T19:05:00Z">
        <w:r w:rsidR="006B7254" w:rsidRPr="006B7254">
          <w:t xml:space="preserve"> </w:t>
        </w:r>
        <w:r w:rsidR="006B7254" w:rsidRPr="00F4022B">
          <w:t xml:space="preserve">or candidate cells in conditional handover or </w:t>
        </w:r>
        <w:proofErr w:type="spellStart"/>
        <w:r w:rsidR="006B7254" w:rsidRPr="00F4022B">
          <w:t>PSCell</w:t>
        </w:r>
        <w:proofErr w:type="spellEnd"/>
        <w:r w:rsidR="006B7254" w:rsidRPr="00F4022B">
          <w:t xml:space="preserve"> change</w:t>
        </w:r>
      </w:ins>
      <w:r w:rsidRPr="00EA5FA7">
        <w:t>.</w:t>
      </w:r>
    </w:p>
    <w:p w14:paraId="6E04A06A" w14:textId="77777777" w:rsidR="00166C98" w:rsidRPr="00EA5FA7" w:rsidRDefault="00166C98" w:rsidP="00166C98">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66C98" w:rsidRPr="00EA5FA7" w14:paraId="1502D2F2" w14:textId="77777777" w:rsidTr="008856BC">
        <w:trPr>
          <w:tblHeader/>
        </w:trPr>
        <w:tc>
          <w:tcPr>
            <w:tcW w:w="2394" w:type="dxa"/>
          </w:tcPr>
          <w:p w14:paraId="428AE50A"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lastRenderedPageBreak/>
              <w:t>IE/Group Name</w:t>
            </w:r>
          </w:p>
        </w:tc>
        <w:tc>
          <w:tcPr>
            <w:tcW w:w="1260" w:type="dxa"/>
          </w:tcPr>
          <w:p w14:paraId="65818513"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247" w:type="dxa"/>
          </w:tcPr>
          <w:p w14:paraId="34DB1EF1"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260" w:type="dxa"/>
          </w:tcPr>
          <w:p w14:paraId="553ED2C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6627E95D"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243077EB"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274" w:type="dxa"/>
          </w:tcPr>
          <w:p w14:paraId="727531C2"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78F5828B" w14:textId="77777777" w:rsidTr="008856BC">
        <w:tc>
          <w:tcPr>
            <w:tcW w:w="2394" w:type="dxa"/>
          </w:tcPr>
          <w:p w14:paraId="28633DF2" w14:textId="77777777" w:rsidR="00166C98" w:rsidRPr="00EA5FA7" w:rsidRDefault="00166C98" w:rsidP="008856BC">
            <w:pPr>
              <w:pStyle w:val="TAL"/>
            </w:pPr>
            <w:r w:rsidRPr="00EA5FA7">
              <w:t>Message Type</w:t>
            </w:r>
          </w:p>
        </w:tc>
        <w:tc>
          <w:tcPr>
            <w:tcW w:w="1260" w:type="dxa"/>
          </w:tcPr>
          <w:p w14:paraId="024C30F4" w14:textId="77777777" w:rsidR="00166C98" w:rsidRPr="00EA5FA7" w:rsidRDefault="00166C98" w:rsidP="008856BC">
            <w:pPr>
              <w:pStyle w:val="TAL"/>
            </w:pPr>
            <w:r w:rsidRPr="00EA5FA7">
              <w:t>M</w:t>
            </w:r>
          </w:p>
        </w:tc>
        <w:tc>
          <w:tcPr>
            <w:tcW w:w="1247" w:type="dxa"/>
          </w:tcPr>
          <w:p w14:paraId="3FFEB16B" w14:textId="77777777" w:rsidR="00166C98" w:rsidRPr="00EA5FA7" w:rsidRDefault="00166C98" w:rsidP="008856BC">
            <w:pPr>
              <w:pStyle w:val="TAL"/>
            </w:pPr>
          </w:p>
        </w:tc>
        <w:tc>
          <w:tcPr>
            <w:tcW w:w="1260" w:type="dxa"/>
          </w:tcPr>
          <w:p w14:paraId="28E9393B" w14:textId="77777777" w:rsidR="00166C98" w:rsidRPr="00EA5FA7" w:rsidRDefault="00166C98" w:rsidP="008856BC">
            <w:pPr>
              <w:pStyle w:val="TAL"/>
            </w:pPr>
            <w:r w:rsidRPr="00EA5FA7">
              <w:t>9.3.1.1</w:t>
            </w:r>
          </w:p>
        </w:tc>
        <w:tc>
          <w:tcPr>
            <w:tcW w:w="1762" w:type="dxa"/>
          </w:tcPr>
          <w:p w14:paraId="1645515F" w14:textId="77777777" w:rsidR="00166C98" w:rsidRPr="00EA5FA7" w:rsidRDefault="00166C98" w:rsidP="008856BC">
            <w:pPr>
              <w:pStyle w:val="TAL"/>
            </w:pPr>
          </w:p>
        </w:tc>
        <w:tc>
          <w:tcPr>
            <w:tcW w:w="1288" w:type="dxa"/>
          </w:tcPr>
          <w:p w14:paraId="7C4F612E" w14:textId="77777777" w:rsidR="00166C98" w:rsidRPr="00EA5FA7" w:rsidRDefault="00166C98" w:rsidP="008856BC">
            <w:pPr>
              <w:pStyle w:val="TAC"/>
            </w:pPr>
            <w:r w:rsidRPr="00EA5FA7">
              <w:t>YES</w:t>
            </w:r>
          </w:p>
        </w:tc>
        <w:tc>
          <w:tcPr>
            <w:tcW w:w="1274" w:type="dxa"/>
          </w:tcPr>
          <w:p w14:paraId="0C502058" w14:textId="77777777" w:rsidR="00166C98" w:rsidRPr="00EA5FA7" w:rsidRDefault="00166C98" w:rsidP="008856BC">
            <w:pPr>
              <w:pStyle w:val="TAC"/>
            </w:pPr>
            <w:r w:rsidRPr="00EA5FA7">
              <w:t>reject</w:t>
            </w:r>
          </w:p>
        </w:tc>
      </w:tr>
      <w:tr w:rsidR="00166C98" w:rsidRPr="00EA5FA7" w14:paraId="42319CC3" w14:textId="77777777" w:rsidTr="008856BC">
        <w:tc>
          <w:tcPr>
            <w:tcW w:w="2394" w:type="dxa"/>
          </w:tcPr>
          <w:p w14:paraId="7D9DFFA2" w14:textId="77777777" w:rsidR="00166C98" w:rsidRPr="00EA5FA7" w:rsidRDefault="00166C98" w:rsidP="008856BC">
            <w:pPr>
              <w:pStyle w:val="TAL"/>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260" w:type="dxa"/>
          </w:tcPr>
          <w:p w14:paraId="3164F4D8" w14:textId="77777777" w:rsidR="00166C98" w:rsidRPr="00EA5FA7" w:rsidRDefault="00166C98" w:rsidP="008856BC">
            <w:pPr>
              <w:pStyle w:val="TAL"/>
              <w:rPr>
                <w:lang w:eastAsia="zh-CN"/>
              </w:rPr>
            </w:pPr>
            <w:r w:rsidRPr="00EA5FA7">
              <w:rPr>
                <w:lang w:eastAsia="zh-CN"/>
              </w:rPr>
              <w:t>M</w:t>
            </w:r>
          </w:p>
        </w:tc>
        <w:tc>
          <w:tcPr>
            <w:tcW w:w="1247" w:type="dxa"/>
          </w:tcPr>
          <w:p w14:paraId="0911DA37" w14:textId="77777777" w:rsidR="00166C98" w:rsidRPr="00EA5FA7" w:rsidRDefault="00166C98" w:rsidP="008856BC">
            <w:pPr>
              <w:pStyle w:val="TAL"/>
            </w:pPr>
          </w:p>
        </w:tc>
        <w:tc>
          <w:tcPr>
            <w:tcW w:w="1260" w:type="dxa"/>
          </w:tcPr>
          <w:p w14:paraId="0CED17FF" w14:textId="77777777" w:rsidR="00166C98" w:rsidRPr="00EA5FA7" w:rsidRDefault="00166C98" w:rsidP="008856BC">
            <w:pPr>
              <w:pStyle w:val="TAL"/>
            </w:pPr>
            <w:r w:rsidRPr="00EA5FA7">
              <w:t>9.3.1.4</w:t>
            </w:r>
          </w:p>
        </w:tc>
        <w:tc>
          <w:tcPr>
            <w:tcW w:w="1762" w:type="dxa"/>
          </w:tcPr>
          <w:p w14:paraId="7EBE44F6" w14:textId="77777777" w:rsidR="00166C98" w:rsidRPr="00EA5FA7" w:rsidRDefault="00166C98" w:rsidP="008856BC">
            <w:pPr>
              <w:pStyle w:val="TAL"/>
            </w:pPr>
          </w:p>
        </w:tc>
        <w:tc>
          <w:tcPr>
            <w:tcW w:w="1288" w:type="dxa"/>
          </w:tcPr>
          <w:p w14:paraId="64687B77" w14:textId="77777777" w:rsidR="00166C98" w:rsidRPr="00EA5FA7" w:rsidRDefault="00166C98" w:rsidP="008856BC">
            <w:pPr>
              <w:pStyle w:val="TAC"/>
            </w:pPr>
            <w:r w:rsidRPr="00EA5FA7">
              <w:t>YES</w:t>
            </w:r>
          </w:p>
        </w:tc>
        <w:tc>
          <w:tcPr>
            <w:tcW w:w="1274" w:type="dxa"/>
          </w:tcPr>
          <w:p w14:paraId="175565DD" w14:textId="77777777" w:rsidR="00166C98" w:rsidRPr="00EA5FA7" w:rsidRDefault="00166C98" w:rsidP="008856BC">
            <w:pPr>
              <w:pStyle w:val="TAC"/>
            </w:pPr>
            <w:r w:rsidRPr="00EA5FA7">
              <w:t>reject</w:t>
            </w:r>
          </w:p>
        </w:tc>
      </w:tr>
      <w:tr w:rsidR="00166C98" w:rsidRPr="00EA5FA7" w14:paraId="6E3904E8" w14:textId="77777777" w:rsidTr="008856BC">
        <w:tc>
          <w:tcPr>
            <w:tcW w:w="2394" w:type="dxa"/>
            <w:tcBorders>
              <w:top w:val="single" w:sz="4" w:space="0" w:color="auto"/>
              <w:left w:val="single" w:sz="4" w:space="0" w:color="auto"/>
              <w:bottom w:val="single" w:sz="4" w:space="0" w:color="auto"/>
              <w:right w:val="single" w:sz="4" w:space="0" w:color="auto"/>
            </w:tcBorders>
          </w:tcPr>
          <w:p w14:paraId="0457B7A4" w14:textId="77777777" w:rsidR="00166C98" w:rsidRPr="00EA5FA7" w:rsidRDefault="00166C98" w:rsidP="008856BC">
            <w:pPr>
              <w:pStyle w:val="TAL"/>
              <w:rPr>
                <w:rFonts w:eastAsia="Batang"/>
              </w:rPr>
            </w:pPr>
            <w:proofErr w:type="spellStart"/>
            <w:r w:rsidRPr="00EA5FA7">
              <w:rPr>
                <w:rFonts w:eastAsia="Batang"/>
              </w:rPr>
              <w:t>gNB</w:t>
            </w:r>
            <w:proofErr w:type="spellEnd"/>
            <w:r w:rsidRPr="00EA5FA7">
              <w:rPr>
                <w:rFonts w:eastAsia="Batang"/>
              </w:rPr>
              <w:t>-DU UE F1AP ID</w:t>
            </w:r>
          </w:p>
        </w:tc>
        <w:tc>
          <w:tcPr>
            <w:tcW w:w="1260" w:type="dxa"/>
            <w:tcBorders>
              <w:top w:val="single" w:sz="4" w:space="0" w:color="auto"/>
              <w:left w:val="single" w:sz="4" w:space="0" w:color="auto"/>
              <w:bottom w:val="single" w:sz="4" w:space="0" w:color="auto"/>
              <w:right w:val="single" w:sz="4" w:space="0" w:color="auto"/>
            </w:tcBorders>
          </w:tcPr>
          <w:p w14:paraId="342CB70A" w14:textId="77777777" w:rsidR="00166C98" w:rsidRPr="00EA5FA7" w:rsidRDefault="00166C98" w:rsidP="008856BC">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276D7C5"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144071F1" w14:textId="77777777" w:rsidR="00166C98" w:rsidRPr="00EA5FA7" w:rsidRDefault="00166C98" w:rsidP="008856BC">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075FE812" w14:textId="77777777" w:rsidR="00166C98" w:rsidRPr="00EA5FA7" w:rsidRDefault="00166C98" w:rsidP="008856BC">
            <w:pPr>
              <w:pStyle w:val="TAL"/>
            </w:pPr>
          </w:p>
        </w:tc>
        <w:tc>
          <w:tcPr>
            <w:tcW w:w="1288" w:type="dxa"/>
            <w:tcBorders>
              <w:top w:val="single" w:sz="4" w:space="0" w:color="auto"/>
              <w:left w:val="single" w:sz="4" w:space="0" w:color="auto"/>
              <w:bottom w:val="single" w:sz="4" w:space="0" w:color="auto"/>
              <w:right w:val="single" w:sz="4" w:space="0" w:color="auto"/>
            </w:tcBorders>
          </w:tcPr>
          <w:p w14:paraId="0556B2E4"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A1978B7" w14:textId="77777777" w:rsidR="00166C98" w:rsidRPr="00EA5FA7" w:rsidRDefault="00166C98" w:rsidP="008856BC">
            <w:pPr>
              <w:pStyle w:val="TAC"/>
            </w:pPr>
            <w:r w:rsidRPr="00EA5FA7">
              <w:t>reject</w:t>
            </w:r>
          </w:p>
        </w:tc>
      </w:tr>
      <w:tr w:rsidR="00166C98" w:rsidRPr="00EA5FA7" w14:paraId="71DCD007" w14:textId="77777777" w:rsidTr="008856BC">
        <w:tc>
          <w:tcPr>
            <w:tcW w:w="2394" w:type="dxa"/>
            <w:tcBorders>
              <w:top w:val="single" w:sz="4" w:space="0" w:color="auto"/>
              <w:left w:val="single" w:sz="4" w:space="0" w:color="auto"/>
              <w:bottom w:val="single" w:sz="4" w:space="0" w:color="auto"/>
              <w:right w:val="single" w:sz="4" w:space="0" w:color="auto"/>
            </w:tcBorders>
          </w:tcPr>
          <w:p w14:paraId="1C7E1EDC" w14:textId="77777777" w:rsidR="00166C98" w:rsidRPr="00EA5FA7" w:rsidRDefault="00166C98" w:rsidP="008856BC">
            <w:pPr>
              <w:pStyle w:val="TAL"/>
              <w:rPr>
                <w:rFonts w:eastAsia="Batang"/>
                <w:bCs/>
              </w:rPr>
            </w:pPr>
            <w:r w:rsidRPr="00EA5FA7">
              <w:rPr>
                <w:rFonts w:eastAsia="Batang"/>
                <w:bCs/>
              </w:rPr>
              <w:t>Cause</w:t>
            </w:r>
          </w:p>
        </w:tc>
        <w:tc>
          <w:tcPr>
            <w:tcW w:w="1260" w:type="dxa"/>
            <w:tcBorders>
              <w:top w:val="single" w:sz="4" w:space="0" w:color="auto"/>
              <w:left w:val="single" w:sz="4" w:space="0" w:color="auto"/>
              <w:bottom w:val="single" w:sz="4" w:space="0" w:color="auto"/>
              <w:right w:val="single" w:sz="4" w:space="0" w:color="auto"/>
            </w:tcBorders>
          </w:tcPr>
          <w:p w14:paraId="2D72AB06" w14:textId="77777777" w:rsidR="00166C98" w:rsidRPr="00EA5FA7" w:rsidRDefault="00166C98" w:rsidP="008856BC">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2317DB80"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654C7A91" w14:textId="77777777" w:rsidR="00166C98" w:rsidRPr="00EA5FA7" w:rsidRDefault="00166C98" w:rsidP="008856BC">
            <w:pPr>
              <w:pStyle w:val="TAL"/>
            </w:pPr>
            <w:r w:rsidRPr="00EA5FA7">
              <w:t>9.3.1.2</w:t>
            </w:r>
          </w:p>
        </w:tc>
        <w:tc>
          <w:tcPr>
            <w:tcW w:w="1762" w:type="dxa"/>
            <w:tcBorders>
              <w:top w:val="single" w:sz="4" w:space="0" w:color="auto"/>
              <w:left w:val="single" w:sz="4" w:space="0" w:color="auto"/>
              <w:bottom w:val="single" w:sz="4" w:space="0" w:color="auto"/>
              <w:right w:val="single" w:sz="4" w:space="0" w:color="auto"/>
            </w:tcBorders>
          </w:tcPr>
          <w:p w14:paraId="4206E7F0" w14:textId="77777777" w:rsidR="00166C98" w:rsidRPr="00EA5FA7" w:rsidRDefault="00166C98" w:rsidP="008856BC">
            <w:pPr>
              <w:pStyle w:val="TAL"/>
            </w:pPr>
          </w:p>
        </w:tc>
        <w:tc>
          <w:tcPr>
            <w:tcW w:w="1288" w:type="dxa"/>
            <w:tcBorders>
              <w:top w:val="single" w:sz="4" w:space="0" w:color="auto"/>
              <w:left w:val="single" w:sz="4" w:space="0" w:color="auto"/>
              <w:bottom w:val="single" w:sz="4" w:space="0" w:color="auto"/>
              <w:right w:val="single" w:sz="4" w:space="0" w:color="auto"/>
            </w:tcBorders>
          </w:tcPr>
          <w:p w14:paraId="1DFCC52C"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0524DA71" w14:textId="77777777" w:rsidR="00166C98" w:rsidRPr="00EA5FA7" w:rsidRDefault="00166C98" w:rsidP="008856BC">
            <w:pPr>
              <w:pStyle w:val="TAC"/>
            </w:pPr>
            <w:r w:rsidRPr="00EA5FA7">
              <w:t>ignore</w:t>
            </w:r>
          </w:p>
        </w:tc>
      </w:tr>
      <w:tr w:rsidR="00166C98" w:rsidRPr="00EA5FA7" w14:paraId="5990F9C4" w14:textId="77777777" w:rsidTr="008856BC">
        <w:tc>
          <w:tcPr>
            <w:tcW w:w="2394" w:type="dxa"/>
            <w:tcBorders>
              <w:top w:val="single" w:sz="4" w:space="0" w:color="auto"/>
              <w:left w:val="single" w:sz="4" w:space="0" w:color="auto"/>
              <w:bottom w:val="single" w:sz="4" w:space="0" w:color="auto"/>
              <w:right w:val="single" w:sz="4" w:space="0" w:color="auto"/>
            </w:tcBorders>
          </w:tcPr>
          <w:p w14:paraId="3F25987A" w14:textId="77777777" w:rsidR="00166C98" w:rsidRPr="00EA5FA7" w:rsidRDefault="00166C98" w:rsidP="008856BC">
            <w:pPr>
              <w:pStyle w:val="TAL"/>
              <w:rPr>
                <w:rFonts w:eastAsia="Batang"/>
                <w:bCs/>
              </w:rPr>
            </w:pPr>
            <w:r w:rsidRPr="00EA5FA7">
              <w:rPr>
                <w:rFonts w:eastAsia="Batang"/>
                <w:bCs/>
              </w:rPr>
              <w:t>RRC-Container</w:t>
            </w:r>
          </w:p>
        </w:tc>
        <w:tc>
          <w:tcPr>
            <w:tcW w:w="1260" w:type="dxa"/>
            <w:tcBorders>
              <w:top w:val="single" w:sz="4" w:space="0" w:color="auto"/>
              <w:left w:val="single" w:sz="4" w:space="0" w:color="auto"/>
              <w:bottom w:val="single" w:sz="4" w:space="0" w:color="auto"/>
              <w:right w:val="single" w:sz="4" w:space="0" w:color="auto"/>
            </w:tcBorders>
          </w:tcPr>
          <w:p w14:paraId="20574495" w14:textId="77777777" w:rsidR="00166C98" w:rsidRPr="00EA5FA7" w:rsidRDefault="00166C98" w:rsidP="008856BC">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4EEECDD0"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3A5A7B8E" w14:textId="77777777" w:rsidR="00166C98" w:rsidRPr="00EA5FA7" w:rsidRDefault="00166C98" w:rsidP="008856BC">
            <w:pPr>
              <w:pStyle w:val="TAL"/>
            </w:pPr>
            <w:r w:rsidRPr="00EA5FA7">
              <w:t>9.3.1.6</w:t>
            </w:r>
          </w:p>
        </w:tc>
        <w:tc>
          <w:tcPr>
            <w:tcW w:w="1762" w:type="dxa"/>
            <w:tcBorders>
              <w:top w:val="single" w:sz="4" w:space="0" w:color="auto"/>
              <w:left w:val="single" w:sz="4" w:space="0" w:color="auto"/>
              <w:bottom w:val="single" w:sz="4" w:space="0" w:color="auto"/>
              <w:right w:val="single" w:sz="4" w:space="0" w:color="auto"/>
            </w:tcBorders>
          </w:tcPr>
          <w:p w14:paraId="3C42CC01" w14:textId="77777777" w:rsidR="00166C98" w:rsidRPr="00EA5FA7" w:rsidRDefault="00166C98" w:rsidP="008856BC">
            <w:pPr>
              <w:pStyle w:val="TAL"/>
            </w:pPr>
            <w:r w:rsidRPr="00EA5FA7">
              <w:t xml:space="preserve">Includes the </w:t>
            </w:r>
            <w:r w:rsidRPr="00EA5FA7">
              <w:rPr>
                <w:i/>
                <w:iCs/>
              </w:rPr>
              <w:t>DL-DCCH-Message</w:t>
            </w:r>
            <w:r w:rsidRPr="00EA5FA7">
              <w:t xml:space="preserve"> IE</w:t>
            </w:r>
            <w:r w:rsidRPr="00EA5FA7">
              <w:rPr>
                <w:rFonts w:eastAsia="SimSun"/>
                <w:lang w:eastAsia="zh-CN"/>
              </w:rPr>
              <w:t xml:space="preserve"> as defined in subclause 6.2 of TS 38.331 </w:t>
            </w:r>
            <w:r w:rsidRPr="00EA5FA7">
              <w:t>[8]</w:t>
            </w:r>
            <w:r w:rsidRPr="00EA5FA7">
              <w:rPr>
                <w:rFonts w:eastAsia="SimSun"/>
                <w:lang w:eastAsia="zh-CN"/>
              </w:rPr>
              <w:t xml:space="preserve"> encapsulated in a PDCP PDU,</w:t>
            </w:r>
            <w:r w:rsidRPr="00EA5FA7">
              <w:t xml:space="preserve"> or the</w:t>
            </w:r>
            <w:r w:rsidRPr="00EA5FA7">
              <w:rPr>
                <w:i/>
                <w:iCs/>
              </w:rPr>
              <w:t xml:space="preserve"> DL-CCCH-Message</w:t>
            </w:r>
            <w:r w:rsidRPr="00EA5FA7">
              <w:t xml:space="preserve"> IE as defined in subclause 6.2 of TS 38.331 [8].</w:t>
            </w:r>
          </w:p>
        </w:tc>
        <w:tc>
          <w:tcPr>
            <w:tcW w:w="1288" w:type="dxa"/>
            <w:tcBorders>
              <w:top w:val="single" w:sz="4" w:space="0" w:color="auto"/>
              <w:left w:val="single" w:sz="4" w:space="0" w:color="auto"/>
              <w:bottom w:val="single" w:sz="4" w:space="0" w:color="auto"/>
              <w:right w:val="single" w:sz="4" w:space="0" w:color="auto"/>
            </w:tcBorders>
          </w:tcPr>
          <w:p w14:paraId="69991EE6"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324343E8" w14:textId="77777777" w:rsidR="00166C98" w:rsidRPr="00EA5FA7" w:rsidRDefault="00166C98" w:rsidP="008856BC">
            <w:pPr>
              <w:pStyle w:val="TAC"/>
            </w:pPr>
            <w:r w:rsidRPr="00EA5FA7">
              <w:t>ignore</w:t>
            </w:r>
          </w:p>
        </w:tc>
      </w:tr>
      <w:tr w:rsidR="00166C98" w:rsidRPr="00EA5FA7" w14:paraId="704DBC62" w14:textId="77777777" w:rsidTr="008856BC">
        <w:tc>
          <w:tcPr>
            <w:tcW w:w="2394" w:type="dxa"/>
            <w:tcBorders>
              <w:top w:val="single" w:sz="4" w:space="0" w:color="auto"/>
              <w:left w:val="single" w:sz="4" w:space="0" w:color="auto"/>
              <w:bottom w:val="single" w:sz="4" w:space="0" w:color="auto"/>
              <w:right w:val="single" w:sz="4" w:space="0" w:color="auto"/>
            </w:tcBorders>
          </w:tcPr>
          <w:p w14:paraId="29CAAFEB" w14:textId="77777777" w:rsidR="00166C98" w:rsidRPr="00EA5FA7" w:rsidRDefault="00166C98" w:rsidP="008856BC">
            <w:pPr>
              <w:pStyle w:val="TAL"/>
              <w:rPr>
                <w:rFonts w:eastAsia="Batang"/>
                <w:bCs/>
              </w:rPr>
            </w:pPr>
            <w:r w:rsidRPr="00EA5FA7">
              <w:rPr>
                <w:rFonts w:eastAsia="Batang"/>
                <w:bCs/>
              </w:rPr>
              <w:t>SRB ID</w:t>
            </w:r>
          </w:p>
        </w:tc>
        <w:tc>
          <w:tcPr>
            <w:tcW w:w="1260" w:type="dxa"/>
            <w:tcBorders>
              <w:top w:val="single" w:sz="4" w:space="0" w:color="auto"/>
              <w:left w:val="single" w:sz="4" w:space="0" w:color="auto"/>
              <w:bottom w:val="single" w:sz="4" w:space="0" w:color="auto"/>
              <w:right w:val="single" w:sz="4" w:space="0" w:color="auto"/>
            </w:tcBorders>
          </w:tcPr>
          <w:p w14:paraId="5FCB8A6F" w14:textId="77777777" w:rsidR="00166C98" w:rsidRPr="00EA5FA7" w:rsidRDefault="00166C98" w:rsidP="008856BC">
            <w:pPr>
              <w:pStyle w:val="TAL"/>
              <w:rPr>
                <w:lang w:eastAsia="zh-CN"/>
              </w:rPr>
            </w:pPr>
            <w:r w:rsidRPr="00EA5FA7">
              <w:rPr>
                <w:lang w:eastAsia="zh-CN"/>
              </w:rPr>
              <w:t>C-</w:t>
            </w:r>
            <w:r w:rsidRPr="00EA5FA7">
              <w:rPr>
                <w:rFonts w:cs="Arial"/>
                <w:lang w:eastAsia="zh-CN"/>
              </w:rPr>
              <w:t xml:space="preserve"> </w:t>
            </w:r>
            <w:proofErr w:type="spellStart"/>
            <w:r w:rsidRPr="00EA5FA7">
              <w:rPr>
                <w:rFonts w:cs="Arial"/>
                <w:lang w:eastAsia="zh-CN"/>
              </w:rPr>
              <w:t>ifRRCContainer</w:t>
            </w:r>
            <w:proofErr w:type="spellEnd"/>
          </w:p>
        </w:tc>
        <w:tc>
          <w:tcPr>
            <w:tcW w:w="1247" w:type="dxa"/>
            <w:tcBorders>
              <w:top w:val="single" w:sz="4" w:space="0" w:color="auto"/>
              <w:left w:val="single" w:sz="4" w:space="0" w:color="auto"/>
              <w:bottom w:val="single" w:sz="4" w:space="0" w:color="auto"/>
              <w:right w:val="single" w:sz="4" w:space="0" w:color="auto"/>
            </w:tcBorders>
          </w:tcPr>
          <w:p w14:paraId="1E8AA9C8"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48A00EE2" w14:textId="77777777" w:rsidR="00166C98" w:rsidRPr="00EA5FA7" w:rsidRDefault="00166C98" w:rsidP="008856BC">
            <w:pPr>
              <w:pStyle w:val="TAL"/>
            </w:pPr>
            <w:r w:rsidRPr="00EA5FA7">
              <w:t>9.3.1.7</w:t>
            </w:r>
          </w:p>
        </w:tc>
        <w:tc>
          <w:tcPr>
            <w:tcW w:w="1762" w:type="dxa"/>
            <w:tcBorders>
              <w:top w:val="single" w:sz="4" w:space="0" w:color="auto"/>
              <w:left w:val="single" w:sz="4" w:space="0" w:color="auto"/>
              <w:bottom w:val="single" w:sz="4" w:space="0" w:color="auto"/>
              <w:right w:val="single" w:sz="4" w:space="0" w:color="auto"/>
            </w:tcBorders>
          </w:tcPr>
          <w:p w14:paraId="3F67DAE7" w14:textId="77777777" w:rsidR="00166C98" w:rsidRPr="00EA5FA7" w:rsidRDefault="00166C98" w:rsidP="008856BC">
            <w:pPr>
              <w:pStyle w:val="TAL"/>
            </w:pPr>
            <w:r w:rsidRPr="00EA5FA7">
              <w:t xml:space="preserve">The </w:t>
            </w:r>
            <w:proofErr w:type="spellStart"/>
            <w:r w:rsidRPr="00EA5FA7">
              <w:t>gNB</w:t>
            </w:r>
            <w:proofErr w:type="spellEnd"/>
            <w:r w:rsidRPr="00EA5FA7">
              <w:t>-DU sends the RRC message on the indicated SRB.</w:t>
            </w:r>
          </w:p>
        </w:tc>
        <w:tc>
          <w:tcPr>
            <w:tcW w:w="1288" w:type="dxa"/>
            <w:tcBorders>
              <w:top w:val="single" w:sz="4" w:space="0" w:color="auto"/>
              <w:left w:val="single" w:sz="4" w:space="0" w:color="auto"/>
              <w:bottom w:val="single" w:sz="4" w:space="0" w:color="auto"/>
              <w:right w:val="single" w:sz="4" w:space="0" w:color="auto"/>
            </w:tcBorders>
          </w:tcPr>
          <w:p w14:paraId="0E45B1DA"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22C4BB2F" w14:textId="77777777" w:rsidR="00166C98" w:rsidRPr="00EA5FA7" w:rsidRDefault="00166C98" w:rsidP="008856BC">
            <w:pPr>
              <w:pStyle w:val="TAC"/>
            </w:pPr>
            <w:r w:rsidRPr="00EA5FA7">
              <w:t>ignore</w:t>
            </w:r>
          </w:p>
        </w:tc>
      </w:tr>
      <w:tr w:rsidR="00166C98" w:rsidRPr="00EA5FA7" w14:paraId="29318175" w14:textId="77777777" w:rsidTr="008856BC">
        <w:tc>
          <w:tcPr>
            <w:tcW w:w="2394" w:type="dxa"/>
            <w:tcBorders>
              <w:top w:val="single" w:sz="4" w:space="0" w:color="auto"/>
              <w:left w:val="single" w:sz="4" w:space="0" w:color="auto"/>
              <w:bottom w:val="single" w:sz="4" w:space="0" w:color="auto"/>
              <w:right w:val="single" w:sz="4" w:space="0" w:color="auto"/>
            </w:tcBorders>
          </w:tcPr>
          <w:p w14:paraId="7140F249" w14:textId="77777777" w:rsidR="00166C98" w:rsidRPr="00EA5FA7" w:rsidRDefault="00166C98" w:rsidP="008856BC">
            <w:pPr>
              <w:pStyle w:val="TAL"/>
              <w:rPr>
                <w:rFonts w:eastAsia="Batang"/>
                <w:bCs/>
              </w:rPr>
            </w:pPr>
            <w:r w:rsidRPr="00EA5FA7">
              <w:rPr>
                <w:rFonts w:eastAsia="Batang"/>
                <w:bCs/>
              </w:rPr>
              <w:t xml:space="preserve">old </w:t>
            </w:r>
            <w:proofErr w:type="spellStart"/>
            <w:r w:rsidRPr="00EA5FA7">
              <w:rPr>
                <w:rFonts w:eastAsia="Batang"/>
                <w:bCs/>
              </w:rPr>
              <w:t>gNB</w:t>
            </w:r>
            <w:proofErr w:type="spellEnd"/>
            <w:r w:rsidRPr="00EA5FA7">
              <w:rPr>
                <w:rFonts w:eastAsia="Batang"/>
                <w:bCs/>
              </w:rPr>
              <w:t>-DU UE F1AP ID</w:t>
            </w:r>
          </w:p>
        </w:tc>
        <w:tc>
          <w:tcPr>
            <w:tcW w:w="1260" w:type="dxa"/>
            <w:tcBorders>
              <w:top w:val="single" w:sz="4" w:space="0" w:color="auto"/>
              <w:left w:val="single" w:sz="4" w:space="0" w:color="auto"/>
              <w:bottom w:val="single" w:sz="4" w:space="0" w:color="auto"/>
              <w:right w:val="single" w:sz="4" w:space="0" w:color="auto"/>
            </w:tcBorders>
          </w:tcPr>
          <w:p w14:paraId="639BCFEE" w14:textId="77777777" w:rsidR="00166C98" w:rsidRPr="00EA5FA7" w:rsidRDefault="00166C98" w:rsidP="008856BC">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B84CF93"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611C2CBE" w14:textId="77777777" w:rsidR="00166C98" w:rsidRPr="00EA5FA7" w:rsidRDefault="00166C98" w:rsidP="008856BC">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10ED560F" w14:textId="77777777" w:rsidR="00166C98" w:rsidRPr="00EA5FA7" w:rsidRDefault="00166C98" w:rsidP="008856BC">
            <w:pPr>
              <w:pStyle w:val="TAL"/>
            </w:pPr>
            <w:r w:rsidRPr="00EA5FA7">
              <w:t xml:space="preserve">Include it if </w:t>
            </w:r>
            <w:proofErr w:type="spellStart"/>
            <w:r w:rsidRPr="00EA5FA7">
              <w:t>RRCReestablishmentRequest</w:t>
            </w:r>
            <w:proofErr w:type="spellEnd"/>
            <w:r w:rsidRPr="00EA5FA7">
              <w:t xml:space="preserve"> is not accepted</w:t>
            </w:r>
          </w:p>
        </w:tc>
        <w:tc>
          <w:tcPr>
            <w:tcW w:w="1288" w:type="dxa"/>
            <w:tcBorders>
              <w:top w:val="single" w:sz="4" w:space="0" w:color="auto"/>
              <w:left w:val="single" w:sz="4" w:space="0" w:color="auto"/>
              <w:bottom w:val="single" w:sz="4" w:space="0" w:color="auto"/>
              <w:right w:val="single" w:sz="4" w:space="0" w:color="auto"/>
            </w:tcBorders>
          </w:tcPr>
          <w:p w14:paraId="7C0B398A"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5AB56E5" w14:textId="77777777" w:rsidR="00166C98" w:rsidRPr="00EA5FA7" w:rsidRDefault="00166C98" w:rsidP="008856BC">
            <w:pPr>
              <w:pStyle w:val="TAC"/>
            </w:pPr>
            <w:r w:rsidRPr="00EA5FA7">
              <w:t>ignore</w:t>
            </w:r>
          </w:p>
        </w:tc>
      </w:tr>
      <w:tr w:rsidR="00166C98" w:rsidRPr="00EA5FA7" w14:paraId="3F7DE158" w14:textId="77777777" w:rsidTr="008856BC">
        <w:tc>
          <w:tcPr>
            <w:tcW w:w="2394" w:type="dxa"/>
            <w:tcBorders>
              <w:top w:val="single" w:sz="4" w:space="0" w:color="auto"/>
              <w:left w:val="single" w:sz="4" w:space="0" w:color="auto"/>
              <w:bottom w:val="single" w:sz="4" w:space="0" w:color="auto"/>
              <w:right w:val="single" w:sz="4" w:space="0" w:color="auto"/>
            </w:tcBorders>
          </w:tcPr>
          <w:p w14:paraId="6B403F6A" w14:textId="77777777" w:rsidR="00166C98" w:rsidRPr="00EA5FA7" w:rsidRDefault="00166C98" w:rsidP="008856BC">
            <w:pPr>
              <w:pStyle w:val="TAL"/>
              <w:rPr>
                <w:rFonts w:eastAsia="Batang"/>
                <w:bCs/>
              </w:rPr>
            </w:pPr>
            <w:r w:rsidRPr="00EA5FA7">
              <w:rPr>
                <w:rFonts w:eastAsia="Batang"/>
                <w:bCs/>
              </w:rPr>
              <w:t>Execute Duplication</w:t>
            </w:r>
          </w:p>
        </w:tc>
        <w:tc>
          <w:tcPr>
            <w:tcW w:w="1260" w:type="dxa"/>
            <w:tcBorders>
              <w:top w:val="single" w:sz="4" w:space="0" w:color="auto"/>
              <w:left w:val="single" w:sz="4" w:space="0" w:color="auto"/>
              <w:bottom w:val="single" w:sz="4" w:space="0" w:color="auto"/>
              <w:right w:val="single" w:sz="4" w:space="0" w:color="auto"/>
            </w:tcBorders>
          </w:tcPr>
          <w:p w14:paraId="1ACDC484" w14:textId="77777777" w:rsidR="00166C98" w:rsidRPr="00EA5FA7" w:rsidRDefault="00166C98" w:rsidP="008856BC">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2F8AAEE"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78C26864" w14:textId="77777777" w:rsidR="00166C98" w:rsidRPr="00EA5FA7" w:rsidRDefault="00166C98" w:rsidP="008856BC">
            <w:pPr>
              <w:pStyle w:val="TAL"/>
            </w:pPr>
            <w:r w:rsidRPr="00EA5FA7">
              <w:rPr>
                <w:snapToGrid w:val="0"/>
              </w:rPr>
              <w:t>ENUMERATED (true, ...)</w:t>
            </w:r>
          </w:p>
        </w:tc>
        <w:tc>
          <w:tcPr>
            <w:tcW w:w="1762" w:type="dxa"/>
            <w:tcBorders>
              <w:top w:val="single" w:sz="4" w:space="0" w:color="auto"/>
              <w:left w:val="single" w:sz="4" w:space="0" w:color="auto"/>
              <w:bottom w:val="single" w:sz="4" w:space="0" w:color="auto"/>
              <w:right w:val="single" w:sz="4" w:space="0" w:color="auto"/>
            </w:tcBorders>
          </w:tcPr>
          <w:p w14:paraId="552BAECD" w14:textId="77777777" w:rsidR="00166C98" w:rsidRPr="00EA5FA7" w:rsidRDefault="00166C98" w:rsidP="008856BC">
            <w:pPr>
              <w:pStyle w:val="TAL"/>
              <w:rPr>
                <w:lang w:eastAsia="zh-CN"/>
              </w:rPr>
            </w:pPr>
            <w:r w:rsidRPr="00EA5FA7">
              <w:rPr>
                <w:lang w:eastAsia="zh-CN"/>
              </w:rPr>
              <w:t xml:space="preserve">This IE may be sent only if duplication has been configured for the UE. </w:t>
            </w:r>
          </w:p>
        </w:tc>
        <w:tc>
          <w:tcPr>
            <w:tcW w:w="1288" w:type="dxa"/>
            <w:tcBorders>
              <w:top w:val="single" w:sz="4" w:space="0" w:color="auto"/>
              <w:left w:val="single" w:sz="4" w:space="0" w:color="auto"/>
              <w:bottom w:val="single" w:sz="4" w:space="0" w:color="auto"/>
              <w:right w:val="single" w:sz="4" w:space="0" w:color="auto"/>
            </w:tcBorders>
          </w:tcPr>
          <w:p w14:paraId="07DDCCA9" w14:textId="77777777" w:rsidR="00166C98" w:rsidRPr="00EA5FA7" w:rsidRDefault="00166C98" w:rsidP="008856BC">
            <w:pPr>
              <w:pStyle w:val="TAC"/>
              <w:rPr>
                <w:lang w:eastAsia="zh-CN"/>
              </w:rPr>
            </w:pPr>
            <w:r w:rsidRPr="00EA5FA7">
              <w:rPr>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3012F3B" w14:textId="77777777" w:rsidR="00166C98" w:rsidRPr="00EA5FA7" w:rsidRDefault="00166C98" w:rsidP="008856BC">
            <w:pPr>
              <w:pStyle w:val="TAC"/>
              <w:rPr>
                <w:lang w:eastAsia="zh-CN"/>
              </w:rPr>
            </w:pPr>
            <w:r w:rsidRPr="00EA5FA7">
              <w:rPr>
                <w:lang w:eastAsia="zh-CN"/>
              </w:rPr>
              <w:t>ignore</w:t>
            </w:r>
          </w:p>
        </w:tc>
      </w:tr>
      <w:tr w:rsidR="00166C98" w:rsidRPr="00EA5FA7" w14:paraId="1CE08E02" w14:textId="77777777" w:rsidTr="008856BC">
        <w:tc>
          <w:tcPr>
            <w:tcW w:w="2394" w:type="dxa"/>
            <w:tcBorders>
              <w:top w:val="single" w:sz="4" w:space="0" w:color="auto"/>
              <w:left w:val="single" w:sz="4" w:space="0" w:color="auto"/>
              <w:bottom w:val="single" w:sz="4" w:space="0" w:color="auto"/>
              <w:right w:val="single" w:sz="4" w:space="0" w:color="auto"/>
            </w:tcBorders>
          </w:tcPr>
          <w:p w14:paraId="5B3AD0EC" w14:textId="77777777" w:rsidR="00166C98" w:rsidRPr="00EA5FA7" w:rsidRDefault="00166C98" w:rsidP="008856BC">
            <w:pPr>
              <w:pStyle w:val="TAL"/>
              <w:rPr>
                <w:rFonts w:eastAsia="Batang" w:cs="Arial"/>
                <w:bCs/>
              </w:rPr>
            </w:pPr>
            <w:r w:rsidRPr="00EA5FA7">
              <w:rPr>
                <w:rFonts w:cs="Arial"/>
                <w:noProof/>
              </w:rPr>
              <w:t>RRC Delivery Status Request</w:t>
            </w:r>
          </w:p>
        </w:tc>
        <w:tc>
          <w:tcPr>
            <w:tcW w:w="1260" w:type="dxa"/>
            <w:tcBorders>
              <w:top w:val="single" w:sz="4" w:space="0" w:color="auto"/>
              <w:left w:val="single" w:sz="4" w:space="0" w:color="auto"/>
              <w:bottom w:val="single" w:sz="4" w:space="0" w:color="auto"/>
              <w:right w:val="single" w:sz="4" w:space="0" w:color="auto"/>
            </w:tcBorders>
          </w:tcPr>
          <w:p w14:paraId="7A6DD369" w14:textId="77777777" w:rsidR="00166C98" w:rsidRPr="00EA5FA7" w:rsidRDefault="00166C98" w:rsidP="008856BC">
            <w:pPr>
              <w:pStyle w:val="TAL"/>
              <w:rPr>
                <w:rFonts w:cs="Arial"/>
                <w:lang w:eastAsia="zh-CN"/>
              </w:rPr>
            </w:pPr>
            <w:r w:rsidRPr="00EA5FA7">
              <w:rPr>
                <w:rFonts w:cs="Arial"/>
                <w:noProof/>
              </w:rPr>
              <w:t>O</w:t>
            </w:r>
          </w:p>
        </w:tc>
        <w:tc>
          <w:tcPr>
            <w:tcW w:w="1247" w:type="dxa"/>
            <w:tcBorders>
              <w:top w:val="single" w:sz="4" w:space="0" w:color="auto"/>
              <w:left w:val="single" w:sz="4" w:space="0" w:color="auto"/>
              <w:bottom w:val="single" w:sz="4" w:space="0" w:color="auto"/>
              <w:right w:val="single" w:sz="4" w:space="0" w:color="auto"/>
            </w:tcBorders>
          </w:tcPr>
          <w:p w14:paraId="62544FA4" w14:textId="77777777" w:rsidR="00166C98" w:rsidRPr="00EA5FA7" w:rsidRDefault="00166C98" w:rsidP="008856BC">
            <w:pPr>
              <w:pStyle w:val="TAL"/>
              <w:rPr>
                <w:rFonts w:cs="Arial"/>
              </w:rPr>
            </w:pPr>
          </w:p>
        </w:tc>
        <w:tc>
          <w:tcPr>
            <w:tcW w:w="1260" w:type="dxa"/>
            <w:tcBorders>
              <w:top w:val="single" w:sz="4" w:space="0" w:color="auto"/>
              <w:left w:val="single" w:sz="4" w:space="0" w:color="auto"/>
              <w:bottom w:val="single" w:sz="4" w:space="0" w:color="auto"/>
              <w:right w:val="single" w:sz="4" w:space="0" w:color="auto"/>
            </w:tcBorders>
          </w:tcPr>
          <w:p w14:paraId="57802104" w14:textId="77777777" w:rsidR="00166C98" w:rsidRPr="00EA5FA7" w:rsidRDefault="00166C98" w:rsidP="008856BC">
            <w:pPr>
              <w:pStyle w:val="TAL"/>
              <w:rPr>
                <w:rFonts w:cs="Arial"/>
                <w:snapToGrid w:val="0"/>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tcPr>
          <w:p w14:paraId="697F7982" w14:textId="77777777" w:rsidR="00166C98" w:rsidRPr="00EA5FA7" w:rsidRDefault="00166C98" w:rsidP="008856BC">
            <w:pPr>
              <w:pStyle w:val="TAL"/>
              <w:rPr>
                <w:rFonts w:cs="Arial"/>
                <w:szCs w:val="18"/>
                <w:lang w:eastAsia="zh-CN"/>
              </w:rPr>
            </w:pPr>
            <w:r w:rsidRPr="00EA5FA7">
              <w:rPr>
                <w:rFonts w:cs="Arial"/>
                <w:szCs w:val="18"/>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tcPr>
          <w:p w14:paraId="5A654F02" w14:textId="77777777" w:rsidR="00166C98" w:rsidRPr="00EA5FA7" w:rsidRDefault="00166C98" w:rsidP="008856BC">
            <w:pPr>
              <w:pStyle w:val="TAC"/>
              <w:rPr>
                <w:rFonts w:cs="Arial"/>
                <w:lang w:eastAsia="zh-CN"/>
              </w:rPr>
            </w:pPr>
            <w:r w:rsidRPr="00EA5FA7">
              <w:rPr>
                <w:rFonts w:cs="Arial"/>
                <w:noProof/>
              </w:rPr>
              <w:t>YES</w:t>
            </w:r>
          </w:p>
        </w:tc>
        <w:tc>
          <w:tcPr>
            <w:tcW w:w="1274" w:type="dxa"/>
            <w:tcBorders>
              <w:top w:val="single" w:sz="4" w:space="0" w:color="auto"/>
              <w:left w:val="single" w:sz="4" w:space="0" w:color="auto"/>
              <w:bottom w:val="single" w:sz="4" w:space="0" w:color="auto"/>
              <w:right w:val="single" w:sz="4" w:space="0" w:color="auto"/>
            </w:tcBorders>
          </w:tcPr>
          <w:p w14:paraId="7B94F74F" w14:textId="77777777" w:rsidR="00166C98" w:rsidRPr="00EA5FA7" w:rsidRDefault="00166C98" w:rsidP="008856BC">
            <w:pPr>
              <w:pStyle w:val="TAC"/>
              <w:rPr>
                <w:rFonts w:cs="Arial"/>
                <w:lang w:eastAsia="zh-CN"/>
              </w:rPr>
            </w:pPr>
            <w:r w:rsidRPr="00EA5FA7">
              <w:rPr>
                <w:rFonts w:cs="Arial"/>
                <w:noProof/>
              </w:rPr>
              <w:t>ignore</w:t>
            </w:r>
          </w:p>
        </w:tc>
      </w:tr>
      <w:tr w:rsidR="009004C8" w:rsidRPr="00EA5FA7" w14:paraId="6AD6CC7B" w14:textId="77777777" w:rsidTr="00066282">
        <w:trPr>
          <w:ins w:id="293" w:author="Author" w:date="2020-03-23T11:22:00Z"/>
        </w:trPr>
        <w:tc>
          <w:tcPr>
            <w:tcW w:w="2394" w:type="dxa"/>
            <w:tcBorders>
              <w:top w:val="single" w:sz="4" w:space="0" w:color="auto"/>
              <w:left w:val="single" w:sz="4" w:space="0" w:color="auto"/>
              <w:bottom w:val="single" w:sz="4" w:space="0" w:color="auto"/>
              <w:right w:val="single" w:sz="4" w:space="0" w:color="auto"/>
            </w:tcBorders>
          </w:tcPr>
          <w:p w14:paraId="51134EB6" w14:textId="77777777" w:rsidR="009004C8" w:rsidRPr="00EA5FA7" w:rsidRDefault="009004C8" w:rsidP="00066282">
            <w:pPr>
              <w:pStyle w:val="TAL"/>
              <w:rPr>
                <w:ins w:id="294" w:author="Author" w:date="2020-03-23T11:22:00Z"/>
                <w:rFonts w:cs="Arial"/>
                <w:noProof/>
              </w:rPr>
            </w:pPr>
            <w:ins w:id="295" w:author="Author" w:date="2020-03-23T11:22:00Z">
              <w:r w:rsidRPr="00860D02">
                <w:rPr>
                  <w:rFonts w:cs="Arial"/>
                  <w:szCs w:val="18"/>
                  <w:lang w:eastAsia="ja-JP"/>
                </w:rPr>
                <w:t>Candidate Cells To Be Cancelled List</w:t>
              </w:r>
            </w:ins>
          </w:p>
        </w:tc>
        <w:tc>
          <w:tcPr>
            <w:tcW w:w="1260" w:type="dxa"/>
            <w:tcBorders>
              <w:top w:val="single" w:sz="4" w:space="0" w:color="auto"/>
              <w:left w:val="single" w:sz="4" w:space="0" w:color="auto"/>
              <w:bottom w:val="single" w:sz="4" w:space="0" w:color="auto"/>
              <w:right w:val="single" w:sz="4" w:space="0" w:color="auto"/>
            </w:tcBorders>
          </w:tcPr>
          <w:p w14:paraId="6CBF8191" w14:textId="77777777" w:rsidR="009004C8" w:rsidRPr="00EA5FA7" w:rsidRDefault="009004C8" w:rsidP="00066282">
            <w:pPr>
              <w:pStyle w:val="TAL"/>
              <w:rPr>
                <w:ins w:id="296" w:author="Author" w:date="2020-03-23T11:22:00Z"/>
                <w:rFonts w:cs="Arial"/>
                <w:noProof/>
              </w:rPr>
            </w:pPr>
          </w:p>
        </w:tc>
        <w:tc>
          <w:tcPr>
            <w:tcW w:w="1247" w:type="dxa"/>
            <w:tcBorders>
              <w:top w:val="single" w:sz="4" w:space="0" w:color="auto"/>
              <w:left w:val="single" w:sz="4" w:space="0" w:color="auto"/>
              <w:bottom w:val="single" w:sz="4" w:space="0" w:color="auto"/>
              <w:right w:val="single" w:sz="4" w:space="0" w:color="auto"/>
            </w:tcBorders>
          </w:tcPr>
          <w:p w14:paraId="09DA95A2" w14:textId="77777777" w:rsidR="009004C8" w:rsidRPr="00EA5FA7" w:rsidRDefault="009004C8" w:rsidP="00066282">
            <w:pPr>
              <w:pStyle w:val="TAL"/>
              <w:rPr>
                <w:ins w:id="297" w:author="Author" w:date="2020-03-23T11:22:00Z"/>
                <w:rFonts w:cs="Arial"/>
              </w:rPr>
            </w:pPr>
            <w:ins w:id="298" w:author="Author" w:date="2020-03-23T11:22:00Z">
              <w:r w:rsidRPr="00225A27">
                <w:rPr>
                  <w:rFonts w:cs="Arial"/>
                  <w:i/>
                  <w:iCs/>
                  <w:szCs w:val="18"/>
                  <w:lang w:eastAsia="ja-JP"/>
                </w:rPr>
                <w:t>0 .. &lt;</w:t>
              </w:r>
              <w:proofErr w:type="spellStart"/>
              <w:r w:rsidRPr="00225A27">
                <w:rPr>
                  <w:rFonts w:cs="Arial"/>
                  <w:i/>
                  <w:iCs/>
                  <w:szCs w:val="18"/>
                  <w:lang w:eastAsia="ja-JP"/>
                </w:rPr>
                <w:t>maxnoofCellsinCHO</w:t>
              </w:r>
              <w:proofErr w:type="spellEnd"/>
              <w:r w:rsidRPr="00225A27">
                <w:rPr>
                  <w:rFonts w:cs="Arial"/>
                  <w:i/>
                  <w:iCs/>
                  <w:szCs w:val="18"/>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21AB285E" w14:textId="77777777" w:rsidR="009004C8" w:rsidRPr="00EA5FA7" w:rsidRDefault="009004C8" w:rsidP="00066282">
            <w:pPr>
              <w:pStyle w:val="TAL"/>
              <w:rPr>
                <w:ins w:id="299" w:author="Author" w:date="2020-03-23T11:22:00Z"/>
                <w:rFonts w:cs="Arial"/>
              </w:rPr>
            </w:pPr>
          </w:p>
        </w:tc>
        <w:tc>
          <w:tcPr>
            <w:tcW w:w="1762" w:type="dxa"/>
            <w:tcBorders>
              <w:top w:val="single" w:sz="4" w:space="0" w:color="auto"/>
              <w:left w:val="single" w:sz="4" w:space="0" w:color="auto"/>
              <w:bottom w:val="single" w:sz="4" w:space="0" w:color="auto"/>
              <w:right w:val="single" w:sz="4" w:space="0" w:color="auto"/>
            </w:tcBorders>
          </w:tcPr>
          <w:p w14:paraId="3E3860AF" w14:textId="77777777" w:rsidR="009004C8" w:rsidRPr="00EA5FA7" w:rsidRDefault="009004C8" w:rsidP="00066282">
            <w:pPr>
              <w:pStyle w:val="TAL"/>
              <w:rPr>
                <w:ins w:id="300" w:author="Author" w:date="2020-03-23T11:22: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13E1FECE" w14:textId="77777777" w:rsidR="009004C8" w:rsidRPr="00EA5FA7" w:rsidRDefault="009004C8" w:rsidP="00066282">
            <w:pPr>
              <w:pStyle w:val="TAC"/>
              <w:rPr>
                <w:ins w:id="301" w:author="Author" w:date="2020-03-23T11:22:00Z"/>
                <w:rFonts w:cs="Arial"/>
                <w:noProof/>
              </w:rPr>
            </w:pPr>
            <w:ins w:id="302" w:author="Author" w:date="2020-03-23T11:22:00Z">
              <w:r w:rsidRPr="00860D02">
                <w:rPr>
                  <w:rFonts w:cs="Arial"/>
                  <w:szCs w:val="18"/>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5FF8E785" w14:textId="77777777" w:rsidR="009004C8" w:rsidRPr="00EA5FA7" w:rsidRDefault="009004C8" w:rsidP="00066282">
            <w:pPr>
              <w:pStyle w:val="TAC"/>
              <w:rPr>
                <w:ins w:id="303" w:author="Author" w:date="2020-03-23T11:22:00Z"/>
                <w:rFonts w:cs="Arial"/>
                <w:noProof/>
              </w:rPr>
            </w:pPr>
            <w:ins w:id="304" w:author="Author" w:date="2020-03-23T11:22:00Z">
              <w:r w:rsidRPr="00860D02">
                <w:rPr>
                  <w:rFonts w:cs="Arial"/>
                  <w:szCs w:val="18"/>
                  <w:lang w:eastAsia="ja-JP"/>
                </w:rPr>
                <w:t>reject</w:t>
              </w:r>
            </w:ins>
          </w:p>
        </w:tc>
      </w:tr>
      <w:tr w:rsidR="009004C8" w:rsidRPr="00EA5FA7" w14:paraId="1285FD54" w14:textId="77777777" w:rsidTr="00066282">
        <w:trPr>
          <w:ins w:id="305" w:author="Author" w:date="2020-03-23T11:22:00Z"/>
        </w:trPr>
        <w:tc>
          <w:tcPr>
            <w:tcW w:w="2394" w:type="dxa"/>
            <w:tcBorders>
              <w:top w:val="single" w:sz="4" w:space="0" w:color="auto"/>
              <w:left w:val="single" w:sz="4" w:space="0" w:color="auto"/>
              <w:bottom w:val="single" w:sz="4" w:space="0" w:color="auto"/>
              <w:right w:val="single" w:sz="4" w:space="0" w:color="auto"/>
            </w:tcBorders>
          </w:tcPr>
          <w:p w14:paraId="4D6F6B7E" w14:textId="77777777" w:rsidR="009004C8" w:rsidRPr="00EA5FA7" w:rsidRDefault="009004C8" w:rsidP="00066282">
            <w:pPr>
              <w:pStyle w:val="TAL"/>
              <w:ind w:left="180"/>
              <w:rPr>
                <w:ins w:id="306" w:author="Author" w:date="2020-03-23T11:22:00Z"/>
                <w:rFonts w:cs="Arial"/>
                <w:noProof/>
              </w:rPr>
            </w:pPr>
            <w:ins w:id="307" w:author="Author" w:date="2020-03-23T11:22:00Z">
              <w:r w:rsidRPr="00860D02">
                <w:rPr>
                  <w:rFonts w:cs="Arial"/>
                  <w:szCs w:val="18"/>
                  <w:lang w:eastAsia="ja-JP"/>
                </w:rPr>
                <w:t>&gt;Target Cell ID</w:t>
              </w:r>
            </w:ins>
          </w:p>
        </w:tc>
        <w:tc>
          <w:tcPr>
            <w:tcW w:w="1260" w:type="dxa"/>
            <w:tcBorders>
              <w:top w:val="single" w:sz="4" w:space="0" w:color="auto"/>
              <w:left w:val="single" w:sz="4" w:space="0" w:color="auto"/>
              <w:bottom w:val="single" w:sz="4" w:space="0" w:color="auto"/>
              <w:right w:val="single" w:sz="4" w:space="0" w:color="auto"/>
            </w:tcBorders>
          </w:tcPr>
          <w:p w14:paraId="467B8E53" w14:textId="77777777" w:rsidR="009004C8" w:rsidRPr="00EA5FA7" w:rsidRDefault="009004C8" w:rsidP="00066282">
            <w:pPr>
              <w:pStyle w:val="TAL"/>
              <w:rPr>
                <w:ins w:id="308" w:author="Author" w:date="2020-03-23T11:22:00Z"/>
                <w:rFonts w:cs="Arial"/>
                <w:noProof/>
              </w:rPr>
            </w:pPr>
            <w:ins w:id="309" w:author="Author" w:date="2020-03-23T11:22:00Z">
              <w:r w:rsidRPr="00860D02">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0D0FDFEB" w14:textId="77777777" w:rsidR="009004C8" w:rsidRPr="00EA5FA7" w:rsidRDefault="009004C8" w:rsidP="00066282">
            <w:pPr>
              <w:pStyle w:val="TAL"/>
              <w:rPr>
                <w:ins w:id="310" w:author="Author" w:date="2020-03-23T11:22:00Z"/>
                <w:rFonts w:cs="Arial"/>
              </w:rPr>
            </w:pPr>
          </w:p>
        </w:tc>
        <w:tc>
          <w:tcPr>
            <w:tcW w:w="1260" w:type="dxa"/>
            <w:tcBorders>
              <w:top w:val="single" w:sz="4" w:space="0" w:color="auto"/>
              <w:left w:val="single" w:sz="4" w:space="0" w:color="auto"/>
              <w:bottom w:val="single" w:sz="4" w:space="0" w:color="auto"/>
              <w:right w:val="single" w:sz="4" w:space="0" w:color="auto"/>
            </w:tcBorders>
          </w:tcPr>
          <w:p w14:paraId="350E0513" w14:textId="77777777" w:rsidR="009004C8" w:rsidRPr="00AA3811" w:rsidRDefault="009004C8" w:rsidP="00066282">
            <w:pPr>
              <w:pStyle w:val="TAL"/>
              <w:rPr>
                <w:ins w:id="311" w:author="Author" w:date="2020-03-23T11:22:00Z"/>
                <w:rFonts w:cs="Arial"/>
                <w:szCs w:val="18"/>
              </w:rPr>
            </w:pPr>
            <w:ins w:id="312" w:author="Author" w:date="2020-03-23T11:22:00Z">
              <w:r w:rsidRPr="00AA3811">
                <w:rPr>
                  <w:rFonts w:cs="Arial"/>
                  <w:szCs w:val="18"/>
                  <w:lang w:eastAsia="ja-JP"/>
                </w:rPr>
                <w:t xml:space="preserve">NR </w:t>
              </w:r>
              <w:r w:rsidRPr="00AA3811">
                <w:rPr>
                  <w:rFonts w:cs="Arial"/>
                  <w:szCs w:val="18"/>
                </w:rPr>
                <w:t>CGI</w:t>
              </w:r>
            </w:ins>
          </w:p>
          <w:p w14:paraId="75E58769" w14:textId="77777777" w:rsidR="009004C8" w:rsidRPr="00EA5FA7" w:rsidRDefault="009004C8" w:rsidP="00066282">
            <w:pPr>
              <w:pStyle w:val="TAL"/>
              <w:rPr>
                <w:ins w:id="313" w:author="Author" w:date="2020-03-23T11:22:00Z"/>
                <w:rFonts w:cs="Arial"/>
              </w:rPr>
            </w:pPr>
            <w:ins w:id="314" w:author="Author" w:date="2020-03-23T11:22:00Z">
              <w:r w:rsidRPr="00AA3811">
                <w:rPr>
                  <w:rFonts w:cs="Arial"/>
                  <w:szCs w:val="18"/>
                </w:rPr>
                <w:t>9.3.1.12</w:t>
              </w:r>
            </w:ins>
          </w:p>
        </w:tc>
        <w:tc>
          <w:tcPr>
            <w:tcW w:w="1762" w:type="dxa"/>
            <w:tcBorders>
              <w:top w:val="single" w:sz="4" w:space="0" w:color="auto"/>
              <w:left w:val="single" w:sz="4" w:space="0" w:color="auto"/>
              <w:bottom w:val="single" w:sz="4" w:space="0" w:color="auto"/>
              <w:right w:val="single" w:sz="4" w:space="0" w:color="auto"/>
            </w:tcBorders>
          </w:tcPr>
          <w:p w14:paraId="0188BB5D" w14:textId="77777777" w:rsidR="009004C8" w:rsidRPr="00EA5FA7" w:rsidRDefault="009004C8" w:rsidP="00066282">
            <w:pPr>
              <w:pStyle w:val="TAL"/>
              <w:rPr>
                <w:ins w:id="315" w:author="Author" w:date="2020-03-23T11:22:00Z"/>
                <w:rFonts w:cs="Arial"/>
                <w:szCs w:val="18"/>
              </w:rPr>
            </w:pPr>
          </w:p>
        </w:tc>
        <w:tc>
          <w:tcPr>
            <w:tcW w:w="1288" w:type="dxa"/>
            <w:tcBorders>
              <w:top w:val="single" w:sz="4" w:space="0" w:color="auto"/>
              <w:left w:val="single" w:sz="4" w:space="0" w:color="auto"/>
              <w:bottom w:val="single" w:sz="4" w:space="0" w:color="auto"/>
              <w:right w:val="single" w:sz="4" w:space="0" w:color="auto"/>
            </w:tcBorders>
          </w:tcPr>
          <w:p w14:paraId="758887C5" w14:textId="77777777" w:rsidR="009004C8" w:rsidRPr="00EA5FA7" w:rsidRDefault="009004C8" w:rsidP="00066282">
            <w:pPr>
              <w:pStyle w:val="TAC"/>
              <w:rPr>
                <w:ins w:id="316" w:author="Author" w:date="2020-03-23T11:22:00Z"/>
                <w:rFonts w:cs="Arial"/>
                <w:noProof/>
              </w:rPr>
            </w:pPr>
            <w:ins w:id="317" w:author="Author" w:date="2020-03-23T11:22:00Z">
              <w:r w:rsidRPr="00860D02">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11CD781F" w14:textId="77777777" w:rsidR="009004C8" w:rsidRPr="00EA5FA7" w:rsidRDefault="009004C8" w:rsidP="00066282">
            <w:pPr>
              <w:pStyle w:val="TAC"/>
              <w:rPr>
                <w:ins w:id="318" w:author="Author" w:date="2020-03-23T11:22:00Z"/>
                <w:rFonts w:cs="Arial"/>
                <w:noProof/>
              </w:rPr>
            </w:pPr>
            <w:ins w:id="319" w:author="Author" w:date="2020-03-23T11:22:00Z">
              <w:r w:rsidRPr="00860D02">
                <w:rPr>
                  <w:rFonts w:cs="Arial"/>
                  <w:szCs w:val="18"/>
                  <w:lang w:eastAsia="ja-JP"/>
                </w:rPr>
                <w:t>-</w:t>
              </w:r>
            </w:ins>
          </w:p>
        </w:tc>
      </w:tr>
    </w:tbl>
    <w:p w14:paraId="2FC5A841" w14:textId="77777777" w:rsidR="009004C8" w:rsidRDefault="009004C8" w:rsidP="009004C8">
      <w:pPr>
        <w:rPr>
          <w:ins w:id="320" w:author="Author" w:date="2020-03-23T11:22:00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9004C8" w:rsidRPr="00EA5FA7" w14:paraId="781A37F4" w14:textId="77777777" w:rsidTr="00066282">
        <w:trPr>
          <w:trHeight w:val="271"/>
          <w:ins w:id="321" w:author="Author" w:date="2020-03-23T11:22:00Z"/>
        </w:trPr>
        <w:tc>
          <w:tcPr>
            <w:tcW w:w="3686" w:type="dxa"/>
          </w:tcPr>
          <w:p w14:paraId="4CD48CF2" w14:textId="77777777" w:rsidR="009004C8" w:rsidRPr="00EA5FA7" w:rsidRDefault="009004C8" w:rsidP="00066282">
            <w:pPr>
              <w:pStyle w:val="TAH"/>
              <w:rPr>
                <w:ins w:id="322" w:author="Author" w:date="2020-03-23T11:22:00Z"/>
                <w:rFonts w:eastAsia="SimSun"/>
                <w:lang w:eastAsia="zh-CN"/>
              </w:rPr>
            </w:pPr>
            <w:ins w:id="323" w:author="Author" w:date="2020-03-23T11:22:00Z">
              <w:r w:rsidRPr="00EA5FA7">
                <w:rPr>
                  <w:rFonts w:eastAsia="SimSun"/>
                  <w:lang w:eastAsia="zh-CN"/>
                </w:rPr>
                <w:t>Range bound</w:t>
              </w:r>
            </w:ins>
          </w:p>
        </w:tc>
        <w:tc>
          <w:tcPr>
            <w:tcW w:w="5670" w:type="dxa"/>
          </w:tcPr>
          <w:p w14:paraId="112FF6C2" w14:textId="77777777" w:rsidR="009004C8" w:rsidRPr="00EA5FA7" w:rsidRDefault="009004C8" w:rsidP="00066282">
            <w:pPr>
              <w:pStyle w:val="TAH"/>
              <w:rPr>
                <w:ins w:id="324" w:author="Author" w:date="2020-03-23T11:22:00Z"/>
                <w:rFonts w:eastAsia="SimSun"/>
                <w:lang w:eastAsia="zh-CN"/>
              </w:rPr>
            </w:pPr>
            <w:ins w:id="325" w:author="Author" w:date="2020-03-23T11:22:00Z">
              <w:r w:rsidRPr="00EA5FA7">
                <w:rPr>
                  <w:rFonts w:eastAsia="SimSun"/>
                  <w:lang w:eastAsia="zh-CN"/>
                </w:rPr>
                <w:t>Explanation</w:t>
              </w:r>
            </w:ins>
          </w:p>
        </w:tc>
      </w:tr>
      <w:tr w:rsidR="009004C8" w:rsidRPr="00EA5FA7" w14:paraId="1D7D1561" w14:textId="77777777" w:rsidTr="00066282">
        <w:trPr>
          <w:trHeight w:val="271"/>
          <w:ins w:id="326" w:author="Author" w:date="2020-03-23T11:22:00Z"/>
        </w:trPr>
        <w:tc>
          <w:tcPr>
            <w:tcW w:w="3686" w:type="dxa"/>
            <w:tcBorders>
              <w:top w:val="single" w:sz="4" w:space="0" w:color="auto"/>
              <w:left w:val="single" w:sz="4" w:space="0" w:color="auto"/>
              <w:bottom w:val="single" w:sz="4" w:space="0" w:color="auto"/>
              <w:right w:val="single" w:sz="4" w:space="0" w:color="auto"/>
            </w:tcBorders>
          </w:tcPr>
          <w:p w14:paraId="20E196C9" w14:textId="77777777" w:rsidR="009004C8" w:rsidRPr="00EA5FA7" w:rsidRDefault="009004C8" w:rsidP="00066282">
            <w:pPr>
              <w:pStyle w:val="TAL"/>
              <w:rPr>
                <w:ins w:id="327" w:author="Author" w:date="2020-03-23T11:22:00Z"/>
                <w:rFonts w:eastAsia="SimSun"/>
                <w:lang w:eastAsia="zh-CN"/>
              </w:rPr>
            </w:pPr>
            <w:proofErr w:type="spellStart"/>
            <w:ins w:id="328" w:author="Author" w:date="2020-03-23T11:22:00Z">
              <w:r w:rsidRPr="00860D02">
                <w:rPr>
                  <w:rFonts w:cs="Arial"/>
                  <w:bCs/>
                  <w:szCs w:val="18"/>
                  <w:lang w:eastAsia="ja-JP"/>
                </w:rPr>
                <w:t>maxnoofCellsinCHO</w:t>
              </w:r>
              <w:proofErr w:type="spellEnd"/>
            </w:ins>
          </w:p>
        </w:tc>
        <w:tc>
          <w:tcPr>
            <w:tcW w:w="5670" w:type="dxa"/>
            <w:tcBorders>
              <w:top w:val="single" w:sz="4" w:space="0" w:color="auto"/>
              <w:left w:val="single" w:sz="4" w:space="0" w:color="auto"/>
              <w:bottom w:val="single" w:sz="4" w:space="0" w:color="auto"/>
              <w:right w:val="single" w:sz="4" w:space="0" w:color="auto"/>
            </w:tcBorders>
          </w:tcPr>
          <w:p w14:paraId="09625C56" w14:textId="77777777" w:rsidR="009004C8" w:rsidRPr="00EA5FA7" w:rsidRDefault="009004C8" w:rsidP="00066282">
            <w:pPr>
              <w:pStyle w:val="TAL"/>
              <w:rPr>
                <w:ins w:id="329" w:author="Author" w:date="2020-03-23T11:22:00Z"/>
                <w:rFonts w:eastAsia="SimSun"/>
                <w:lang w:eastAsia="zh-CN"/>
              </w:rPr>
            </w:pPr>
            <w:ins w:id="330" w:author="Author" w:date="2020-03-23T11:22:00Z">
              <w:r w:rsidRPr="00860D02">
                <w:rPr>
                  <w:rFonts w:cs="Arial"/>
                  <w:szCs w:val="18"/>
                  <w:lang w:eastAsia="ja-JP"/>
                </w:rPr>
                <w:t xml:space="preserve">Maximum no. cells that can be prepared for a conditional </w:t>
              </w:r>
              <w:r>
                <w:rPr>
                  <w:rFonts w:cs="Arial"/>
                  <w:szCs w:val="18"/>
                  <w:lang w:eastAsia="ja-JP"/>
                </w:rPr>
                <w:t>mobility</w:t>
              </w:r>
              <w:r w:rsidRPr="00860D02">
                <w:rPr>
                  <w:rFonts w:cs="Arial"/>
                  <w:szCs w:val="18"/>
                  <w:lang w:eastAsia="ja-JP"/>
                </w:rPr>
                <w:t xml:space="preserve">. Value is </w:t>
              </w:r>
              <w:r>
                <w:rPr>
                  <w:rFonts w:cs="Arial"/>
                  <w:szCs w:val="18"/>
                  <w:lang w:eastAsia="ja-JP"/>
                </w:rPr>
                <w:t>16</w:t>
              </w:r>
              <w:r w:rsidRPr="00860D02">
                <w:rPr>
                  <w:rFonts w:cs="Arial"/>
                  <w:szCs w:val="18"/>
                  <w:lang w:eastAsia="ja-JP"/>
                </w:rPr>
                <w:t>.</w:t>
              </w:r>
            </w:ins>
          </w:p>
        </w:tc>
      </w:tr>
    </w:tbl>
    <w:p w14:paraId="1289B7AA" w14:textId="77777777" w:rsidR="00964267" w:rsidRPr="00EA5FA7" w:rsidRDefault="00964267" w:rsidP="00166C98"/>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166C98" w:rsidRPr="00EA5FA7" w14:paraId="1165AE0C" w14:textId="77777777" w:rsidTr="008856BC">
        <w:tc>
          <w:tcPr>
            <w:tcW w:w="3528" w:type="dxa"/>
          </w:tcPr>
          <w:p w14:paraId="45ED03CD" w14:textId="77777777" w:rsidR="00166C98" w:rsidRPr="00EA5FA7" w:rsidRDefault="00166C98" w:rsidP="008856BC">
            <w:pPr>
              <w:keepNext/>
              <w:keepLines/>
              <w:spacing w:after="0"/>
              <w:jc w:val="center"/>
              <w:rPr>
                <w:rFonts w:ascii="Arial" w:hAnsi="Arial" w:cs="Arial"/>
                <w:b/>
                <w:sz w:val="18"/>
                <w:lang w:eastAsia="ja-JP"/>
              </w:rPr>
            </w:pPr>
            <w:r w:rsidRPr="00EA5FA7">
              <w:rPr>
                <w:rFonts w:ascii="Arial" w:hAnsi="Arial" w:cs="Arial"/>
                <w:b/>
                <w:sz w:val="18"/>
                <w:lang w:eastAsia="ja-JP"/>
              </w:rPr>
              <w:t>Condition</w:t>
            </w:r>
          </w:p>
        </w:tc>
        <w:tc>
          <w:tcPr>
            <w:tcW w:w="6192" w:type="dxa"/>
          </w:tcPr>
          <w:p w14:paraId="30B7AC9C" w14:textId="77777777" w:rsidR="00166C98" w:rsidRPr="00EA5FA7" w:rsidRDefault="00166C98" w:rsidP="008856BC">
            <w:pPr>
              <w:keepNext/>
              <w:keepLines/>
              <w:spacing w:after="0"/>
              <w:jc w:val="center"/>
              <w:rPr>
                <w:rFonts w:ascii="Arial" w:hAnsi="Arial" w:cs="Arial"/>
                <w:b/>
                <w:sz w:val="18"/>
                <w:lang w:eastAsia="ja-JP"/>
              </w:rPr>
            </w:pPr>
            <w:r w:rsidRPr="00EA5FA7">
              <w:rPr>
                <w:rFonts w:ascii="Arial" w:hAnsi="Arial" w:cs="Arial"/>
                <w:b/>
                <w:sz w:val="18"/>
                <w:lang w:eastAsia="ja-JP"/>
              </w:rPr>
              <w:t>Explanation</w:t>
            </w:r>
          </w:p>
        </w:tc>
      </w:tr>
      <w:tr w:rsidR="00166C98" w:rsidRPr="00EA5FA7" w14:paraId="4109BD3F" w14:textId="77777777" w:rsidTr="008856BC">
        <w:tc>
          <w:tcPr>
            <w:tcW w:w="3528" w:type="dxa"/>
          </w:tcPr>
          <w:p w14:paraId="04D2BFE1" w14:textId="77777777" w:rsidR="00166C98" w:rsidRPr="00EA5FA7" w:rsidRDefault="00166C98" w:rsidP="008856BC">
            <w:pPr>
              <w:keepNext/>
              <w:keepLines/>
              <w:spacing w:after="0"/>
              <w:rPr>
                <w:rFonts w:ascii="Arial" w:hAnsi="Arial" w:cs="Arial"/>
                <w:sz w:val="18"/>
                <w:lang w:eastAsia="ja-JP"/>
              </w:rPr>
            </w:pPr>
            <w:proofErr w:type="spellStart"/>
            <w:r w:rsidRPr="00EA5FA7">
              <w:rPr>
                <w:rFonts w:ascii="Arial" w:hAnsi="Arial" w:cs="Arial"/>
                <w:sz w:val="18"/>
                <w:lang w:eastAsia="zh-CN"/>
              </w:rPr>
              <w:t>ifRRCContainer</w:t>
            </w:r>
            <w:proofErr w:type="spellEnd"/>
          </w:p>
        </w:tc>
        <w:tc>
          <w:tcPr>
            <w:tcW w:w="6192" w:type="dxa"/>
          </w:tcPr>
          <w:p w14:paraId="2417D316" w14:textId="77777777" w:rsidR="00166C98" w:rsidRPr="00EA5FA7" w:rsidRDefault="00166C98" w:rsidP="008856BC">
            <w:pPr>
              <w:keepNext/>
              <w:keepLines/>
              <w:spacing w:after="0"/>
              <w:rPr>
                <w:rFonts w:ascii="Arial" w:hAnsi="Arial" w:cs="Arial"/>
                <w:sz w:val="18"/>
                <w:lang w:eastAsia="ja-JP"/>
              </w:rPr>
            </w:pPr>
            <w:r w:rsidRPr="00EA5FA7">
              <w:rPr>
                <w:rFonts w:ascii="Arial" w:hAnsi="Arial" w:cs="Arial"/>
                <w:snapToGrid w:val="0"/>
                <w:sz w:val="18"/>
              </w:rPr>
              <w:t xml:space="preserve">This IE shall be present if the </w:t>
            </w:r>
            <w:r w:rsidRPr="00EA5FA7">
              <w:rPr>
                <w:rFonts w:ascii="Arial" w:hAnsi="Arial" w:cs="Arial"/>
                <w:i/>
                <w:snapToGrid w:val="0"/>
                <w:sz w:val="18"/>
              </w:rPr>
              <w:t xml:space="preserve">RRC container </w:t>
            </w:r>
            <w:r w:rsidRPr="00EA5FA7">
              <w:rPr>
                <w:rFonts w:ascii="Arial" w:hAnsi="Arial" w:cs="Arial"/>
                <w:snapToGrid w:val="0"/>
                <w:sz w:val="18"/>
              </w:rPr>
              <w:t>IE is present.</w:t>
            </w:r>
          </w:p>
        </w:tc>
      </w:tr>
    </w:tbl>
    <w:p w14:paraId="2DADF3F4" w14:textId="77777777" w:rsidR="00166C98" w:rsidRPr="00EA5FA7" w:rsidRDefault="00166C98" w:rsidP="00166C98"/>
    <w:p w14:paraId="057497DC" w14:textId="77777777" w:rsidR="00166C98" w:rsidRPr="00EA5FA7" w:rsidRDefault="00166C98" w:rsidP="00166C98">
      <w:pPr>
        <w:pStyle w:val="Heading4"/>
      </w:pPr>
      <w:bookmarkStart w:id="331" w:name="_Toc20955878"/>
      <w:bookmarkStart w:id="332" w:name="_Toc29892990"/>
      <w:r w:rsidRPr="00EA5FA7">
        <w:t>9.2.2.6</w:t>
      </w:r>
      <w:r w:rsidRPr="00EA5FA7">
        <w:tab/>
        <w:t>UE CONTEXT RELEASE COMPLETE</w:t>
      </w:r>
      <w:bookmarkEnd w:id="331"/>
      <w:bookmarkEnd w:id="332"/>
    </w:p>
    <w:p w14:paraId="64F27995" w14:textId="5CFAE137" w:rsidR="00166C98" w:rsidRPr="00EA5FA7" w:rsidRDefault="00166C98" w:rsidP="00166C98">
      <w:pPr>
        <w:rPr>
          <w:rFonts w:eastAsia="Batang"/>
        </w:rPr>
      </w:pPr>
      <w:r w:rsidRPr="00EA5FA7">
        <w:t xml:space="preserve">This message is sent by the </w:t>
      </w:r>
      <w:proofErr w:type="spellStart"/>
      <w:r w:rsidRPr="00EA5FA7">
        <w:t>gNB</w:t>
      </w:r>
      <w:proofErr w:type="spellEnd"/>
      <w:r w:rsidRPr="00EA5FA7">
        <w:t>-DU to confirm the release of the UE-associated logical F1 connection</w:t>
      </w:r>
      <w:ins w:id="333" w:author="Author" w:date="2020-05-13T19:05:00Z">
        <w:r w:rsidR="006B7254" w:rsidRPr="006B7254">
          <w:t xml:space="preserve"> </w:t>
        </w:r>
        <w:r w:rsidR="006B7254" w:rsidRPr="00F4022B">
          <w:t xml:space="preserve">or candidate cells in conditional handover or </w:t>
        </w:r>
        <w:proofErr w:type="spellStart"/>
        <w:r w:rsidR="006B7254" w:rsidRPr="00F4022B">
          <w:t>PSCell</w:t>
        </w:r>
        <w:proofErr w:type="spellEnd"/>
        <w:r w:rsidR="006B7254" w:rsidRPr="00F4022B">
          <w:t xml:space="preserve"> change</w:t>
        </w:r>
      </w:ins>
      <w:r w:rsidRPr="00EA5FA7">
        <w:t>.</w:t>
      </w:r>
    </w:p>
    <w:p w14:paraId="452F3ED7" w14:textId="77777777" w:rsidR="00166C98" w:rsidRPr="00EA5FA7" w:rsidRDefault="00166C98" w:rsidP="00166C98">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66C98" w:rsidRPr="00EA5FA7" w14:paraId="4D69CF0E" w14:textId="77777777" w:rsidTr="008856BC">
        <w:trPr>
          <w:tblHeader/>
        </w:trPr>
        <w:tc>
          <w:tcPr>
            <w:tcW w:w="2394" w:type="dxa"/>
          </w:tcPr>
          <w:p w14:paraId="408AA5A8"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IE/Group Name</w:t>
            </w:r>
          </w:p>
        </w:tc>
        <w:tc>
          <w:tcPr>
            <w:tcW w:w="1260" w:type="dxa"/>
          </w:tcPr>
          <w:p w14:paraId="2201F8EC"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247" w:type="dxa"/>
          </w:tcPr>
          <w:p w14:paraId="40B735E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260" w:type="dxa"/>
          </w:tcPr>
          <w:p w14:paraId="4F9A986F"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78D6ADCB"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5ED62BEC"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274" w:type="dxa"/>
          </w:tcPr>
          <w:p w14:paraId="595FDB38"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542694AC" w14:textId="77777777" w:rsidTr="008856BC">
        <w:tc>
          <w:tcPr>
            <w:tcW w:w="2394" w:type="dxa"/>
          </w:tcPr>
          <w:p w14:paraId="6F393283" w14:textId="77777777" w:rsidR="00166C98" w:rsidRPr="00EA5FA7" w:rsidRDefault="00166C98" w:rsidP="008856BC">
            <w:pPr>
              <w:keepNext/>
              <w:keepLines/>
              <w:spacing w:after="0"/>
              <w:rPr>
                <w:rFonts w:ascii="Arial" w:hAnsi="Arial"/>
                <w:sz w:val="18"/>
              </w:rPr>
            </w:pPr>
            <w:r w:rsidRPr="00EA5FA7">
              <w:rPr>
                <w:rFonts w:ascii="Arial" w:hAnsi="Arial"/>
                <w:sz w:val="18"/>
              </w:rPr>
              <w:t>Message Type</w:t>
            </w:r>
          </w:p>
        </w:tc>
        <w:tc>
          <w:tcPr>
            <w:tcW w:w="1260" w:type="dxa"/>
          </w:tcPr>
          <w:p w14:paraId="0053B10C" w14:textId="77777777" w:rsidR="00166C98" w:rsidRPr="00EA5FA7" w:rsidRDefault="00166C98" w:rsidP="008856BC">
            <w:pPr>
              <w:keepNext/>
              <w:keepLines/>
              <w:spacing w:after="0"/>
              <w:rPr>
                <w:rFonts w:ascii="Arial" w:hAnsi="Arial"/>
                <w:sz w:val="18"/>
              </w:rPr>
            </w:pPr>
            <w:r w:rsidRPr="00EA5FA7">
              <w:rPr>
                <w:rFonts w:ascii="Arial" w:hAnsi="Arial"/>
                <w:sz w:val="18"/>
              </w:rPr>
              <w:t>M</w:t>
            </w:r>
          </w:p>
        </w:tc>
        <w:tc>
          <w:tcPr>
            <w:tcW w:w="1247" w:type="dxa"/>
          </w:tcPr>
          <w:p w14:paraId="25BBCABD" w14:textId="77777777" w:rsidR="00166C98" w:rsidRPr="00EA5FA7" w:rsidRDefault="00166C98" w:rsidP="008856BC">
            <w:pPr>
              <w:keepNext/>
              <w:keepLines/>
              <w:spacing w:after="0"/>
              <w:rPr>
                <w:rFonts w:ascii="Arial" w:hAnsi="Arial"/>
                <w:sz w:val="18"/>
              </w:rPr>
            </w:pPr>
          </w:p>
        </w:tc>
        <w:tc>
          <w:tcPr>
            <w:tcW w:w="1260" w:type="dxa"/>
          </w:tcPr>
          <w:p w14:paraId="305D830A" w14:textId="77777777" w:rsidR="00166C98" w:rsidRPr="00EA5FA7" w:rsidRDefault="00166C98" w:rsidP="008856BC">
            <w:pPr>
              <w:keepNext/>
              <w:keepLines/>
              <w:spacing w:after="0"/>
              <w:rPr>
                <w:rFonts w:ascii="Arial" w:hAnsi="Arial"/>
                <w:sz w:val="18"/>
              </w:rPr>
            </w:pPr>
            <w:r w:rsidRPr="00EA5FA7">
              <w:rPr>
                <w:rFonts w:ascii="Arial" w:hAnsi="Arial"/>
                <w:sz w:val="18"/>
              </w:rPr>
              <w:t>9.3.1.1</w:t>
            </w:r>
          </w:p>
        </w:tc>
        <w:tc>
          <w:tcPr>
            <w:tcW w:w="1762" w:type="dxa"/>
          </w:tcPr>
          <w:p w14:paraId="0E78D859" w14:textId="77777777" w:rsidR="00166C98" w:rsidRPr="00EA5FA7" w:rsidRDefault="00166C98" w:rsidP="008856BC">
            <w:pPr>
              <w:keepNext/>
              <w:keepLines/>
              <w:spacing w:after="0"/>
              <w:rPr>
                <w:rFonts w:ascii="Arial" w:hAnsi="Arial"/>
                <w:sz w:val="18"/>
              </w:rPr>
            </w:pPr>
          </w:p>
        </w:tc>
        <w:tc>
          <w:tcPr>
            <w:tcW w:w="1288" w:type="dxa"/>
          </w:tcPr>
          <w:p w14:paraId="4D108D45"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Pr>
          <w:p w14:paraId="0F088016"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1D3837AE" w14:textId="77777777" w:rsidTr="008856BC">
        <w:tc>
          <w:tcPr>
            <w:tcW w:w="2394" w:type="dxa"/>
          </w:tcPr>
          <w:p w14:paraId="67226BAA" w14:textId="77777777" w:rsidR="00166C98" w:rsidRPr="00EA5FA7" w:rsidRDefault="00166C98" w:rsidP="008856BC">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60" w:type="dxa"/>
          </w:tcPr>
          <w:p w14:paraId="2E894927"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247" w:type="dxa"/>
          </w:tcPr>
          <w:p w14:paraId="63C82253" w14:textId="77777777" w:rsidR="00166C98" w:rsidRPr="00EA5FA7" w:rsidRDefault="00166C98" w:rsidP="008856BC">
            <w:pPr>
              <w:keepNext/>
              <w:keepLines/>
              <w:spacing w:after="0"/>
              <w:rPr>
                <w:rFonts w:ascii="Arial" w:hAnsi="Arial"/>
                <w:sz w:val="18"/>
              </w:rPr>
            </w:pPr>
          </w:p>
        </w:tc>
        <w:tc>
          <w:tcPr>
            <w:tcW w:w="1260" w:type="dxa"/>
          </w:tcPr>
          <w:p w14:paraId="0FD9BD18" w14:textId="77777777" w:rsidR="00166C98" w:rsidRPr="00EA5FA7" w:rsidRDefault="00166C98" w:rsidP="008856BC">
            <w:pPr>
              <w:keepNext/>
              <w:keepLines/>
              <w:spacing w:after="0"/>
              <w:rPr>
                <w:rFonts w:ascii="Arial" w:hAnsi="Arial"/>
                <w:sz w:val="18"/>
              </w:rPr>
            </w:pPr>
            <w:r w:rsidRPr="00EA5FA7">
              <w:rPr>
                <w:rFonts w:ascii="Arial" w:hAnsi="Arial"/>
                <w:sz w:val="18"/>
              </w:rPr>
              <w:t>9.3.1.4</w:t>
            </w:r>
          </w:p>
        </w:tc>
        <w:tc>
          <w:tcPr>
            <w:tcW w:w="1762" w:type="dxa"/>
          </w:tcPr>
          <w:p w14:paraId="2F380D9F" w14:textId="77777777" w:rsidR="00166C98" w:rsidRPr="00EA5FA7" w:rsidRDefault="00166C98" w:rsidP="008856BC">
            <w:pPr>
              <w:keepNext/>
              <w:keepLines/>
              <w:spacing w:after="0"/>
              <w:rPr>
                <w:rFonts w:ascii="Arial" w:hAnsi="Arial"/>
                <w:sz w:val="18"/>
              </w:rPr>
            </w:pPr>
          </w:p>
        </w:tc>
        <w:tc>
          <w:tcPr>
            <w:tcW w:w="1288" w:type="dxa"/>
          </w:tcPr>
          <w:p w14:paraId="146F66AE"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Pr>
          <w:p w14:paraId="10C2D37E"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255BE702" w14:textId="77777777" w:rsidTr="008856BC">
        <w:tc>
          <w:tcPr>
            <w:tcW w:w="2394" w:type="dxa"/>
            <w:tcBorders>
              <w:top w:val="single" w:sz="4" w:space="0" w:color="auto"/>
              <w:left w:val="single" w:sz="4" w:space="0" w:color="auto"/>
              <w:bottom w:val="single" w:sz="4" w:space="0" w:color="auto"/>
              <w:right w:val="single" w:sz="4" w:space="0" w:color="auto"/>
            </w:tcBorders>
          </w:tcPr>
          <w:p w14:paraId="10BCDCD0" w14:textId="77777777" w:rsidR="00166C98" w:rsidRPr="00EA5FA7" w:rsidRDefault="00166C98" w:rsidP="008856BC">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-DU UE F1AP ID</w:t>
            </w:r>
          </w:p>
        </w:tc>
        <w:tc>
          <w:tcPr>
            <w:tcW w:w="1260" w:type="dxa"/>
            <w:tcBorders>
              <w:top w:val="single" w:sz="4" w:space="0" w:color="auto"/>
              <w:left w:val="single" w:sz="4" w:space="0" w:color="auto"/>
              <w:bottom w:val="single" w:sz="4" w:space="0" w:color="auto"/>
              <w:right w:val="single" w:sz="4" w:space="0" w:color="auto"/>
            </w:tcBorders>
          </w:tcPr>
          <w:p w14:paraId="386FDFCB"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247" w:type="dxa"/>
            <w:tcBorders>
              <w:top w:val="single" w:sz="4" w:space="0" w:color="auto"/>
              <w:left w:val="single" w:sz="4" w:space="0" w:color="auto"/>
              <w:bottom w:val="single" w:sz="4" w:space="0" w:color="auto"/>
              <w:right w:val="single" w:sz="4" w:space="0" w:color="auto"/>
            </w:tcBorders>
          </w:tcPr>
          <w:p w14:paraId="36E94C7B" w14:textId="77777777" w:rsidR="00166C98" w:rsidRPr="00EA5FA7" w:rsidRDefault="00166C98" w:rsidP="008856BC">
            <w:pPr>
              <w:keepNext/>
              <w:keepLines/>
              <w:spacing w:after="0"/>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14:paraId="2F27ED71" w14:textId="77777777" w:rsidR="00166C98" w:rsidRPr="00EA5FA7" w:rsidRDefault="00166C98" w:rsidP="008856BC">
            <w:pPr>
              <w:keepNext/>
              <w:keepLines/>
              <w:spacing w:after="0"/>
              <w:rPr>
                <w:rFonts w:ascii="Arial" w:hAnsi="Arial"/>
                <w:sz w:val="18"/>
              </w:rPr>
            </w:pPr>
            <w:r w:rsidRPr="00EA5FA7">
              <w:rPr>
                <w:rFonts w:ascii="Arial" w:hAnsi="Arial"/>
                <w:sz w:val="18"/>
              </w:rPr>
              <w:t>9.3.1.5</w:t>
            </w:r>
          </w:p>
        </w:tc>
        <w:tc>
          <w:tcPr>
            <w:tcW w:w="1762" w:type="dxa"/>
            <w:tcBorders>
              <w:top w:val="single" w:sz="4" w:space="0" w:color="auto"/>
              <w:left w:val="single" w:sz="4" w:space="0" w:color="auto"/>
              <w:bottom w:val="single" w:sz="4" w:space="0" w:color="auto"/>
              <w:right w:val="single" w:sz="4" w:space="0" w:color="auto"/>
            </w:tcBorders>
          </w:tcPr>
          <w:p w14:paraId="29CCCAF7" w14:textId="77777777" w:rsidR="00166C98" w:rsidRPr="00EA5FA7" w:rsidRDefault="00166C98" w:rsidP="008856BC">
            <w:pPr>
              <w:keepNext/>
              <w:keepLines/>
              <w:spacing w:after="0"/>
              <w:rPr>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30932113"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1768AA59"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586D7238" w14:textId="77777777" w:rsidTr="008856BC">
        <w:tc>
          <w:tcPr>
            <w:tcW w:w="2394" w:type="dxa"/>
            <w:tcBorders>
              <w:top w:val="single" w:sz="4" w:space="0" w:color="auto"/>
              <w:left w:val="single" w:sz="4" w:space="0" w:color="auto"/>
              <w:bottom w:val="single" w:sz="4" w:space="0" w:color="auto"/>
              <w:right w:val="single" w:sz="4" w:space="0" w:color="auto"/>
            </w:tcBorders>
          </w:tcPr>
          <w:p w14:paraId="51BA06ED"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Criticality Diagnostics</w:t>
            </w:r>
          </w:p>
        </w:tc>
        <w:tc>
          <w:tcPr>
            <w:tcW w:w="1260" w:type="dxa"/>
            <w:tcBorders>
              <w:top w:val="single" w:sz="4" w:space="0" w:color="auto"/>
              <w:left w:val="single" w:sz="4" w:space="0" w:color="auto"/>
              <w:bottom w:val="single" w:sz="4" w:space="0" w:color="auto"/>
              <w:right w:val="single" w:sz="4" w:space="0" w:color="auto"/>
            </w:tcBorders>
          </w:tcPr>
          <w:p w14:paraId="68A88BB6"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504A840" w14:textId="77777777" w:rsidR="00166C98" w:rsidRPr="00EA5FA7" w:rsidRDefault="00166C98" w:rsidP="008856BC">
            <w:pPr>
              <w:keepNext/>
              <w:keepLines/>
              <w:spacing w:after="0"/>
              <w:rPr>
                <w:rFonts w:ascii="Arial" w:hAnsi="Arial"/>
                <w:sz w:val="18"/>
              </w:rPr>
            </w:pPr>
          </w:p>
        </w:tc>
        <w:tc>
          <w:tcPr>
            <w:tcW w:w="1260" w:type="dxa"/>
            <w:tcBorders>
              <w:top w:val="single" w:sz="4" w:space="0" w:color="auto"/>
              <w:left w:val="single" w:sz="4" w:space="0" w:color="auto"/>
              <w:bottom w:val="single" w:sz="4" w:space="0" w:color="auto"/>
              <w:right w:val="single" w:sz="4" w:space="0" w:color="auto"/>
            </w:tcBorders>
          </w:tcPr>
          <w:p w14:paraId="3EB75EA4" w14:textId="77777777" w:rsidR="00166C98" w:rsidRPr="00EA5FA7" w:rsidRDefault="00166C98" w:rsidP="008856BC">
            <w:pPr>
              <w:keepNext/>
              <w:keepLines/>
              <w:spacing w:after="0"/>
              <w:rPr>
                <w:rFonts w:ascii="Arial" w:hAnsi="Arial"/>
                <w:sz w:val="18"/>
              </w:rPr>
            </w:pPr>
            <w:r w:rsidRPr="00EA5FA7">
              <w:rPr>
                <w:rFonts w:ascii="Arial" w:hAnsi="Arial"/>
                <w:sz w:val="18"/>
              </w:rPr>
              <w:t>9.3.1.3</w:t>
            </w:r>
          </w:p>
        </w:tc>
        <w:tc>
          <w:tcPr>
            <w:tcW w:w="1762" w:type="dxa"/>
            <w:tcBorders>
              <w:top w:val="single" w:sz="4" w:space="0" w:color="auto"/>
              <w:left w:val="single" w:sz="4" w:space="0" w:color="auto"/>
              <w:bottom w:val="single" w:sz="4" w:space="0" w:color="auto"/>
              <w:right w:val="single" w:sz="4" w:space="0" w:color="auto"/>
            </w:tcBorders>
          </w:tcPr>
          <w:p w14:paraId="1BB686AF" w14:textId="77777777" w:rsidR="00166C98" w:rsidRPr="00EA5FA7" w:rsidRDefault="00166C98" w:rsidP="008856BC">
            <w:pPr>
              <w:keepNext/>
              <w:keepLines/>
              <w:spacing w:after="0"/>
              <w:rPr>
                <w:rFonts w:ascii="Arial" w:hAnsi="Arial"/>
                <w:sz w:val="18"/>
              </w:rPr>
            </w:pPr>
          </w:p>
        </w:tc>
        <w:tc>
          <w:tcPr>
            <w:tcW w:w="1288" w:type="dxa"/>
            <w:tcBorders>
              <w:top w:val="single" w:sz="4" w:space="0" w:color="auto"/>
              <w:left w:val="single" w:sz="4" w:space="0" w:color="auto"/>
              <w:bottom w:val="single" w:sz="4" w:space="0" w:color="auto"/>
              <w:right w:val="single" w:sz="4" w:space="0" w:color="auto"/>
            </w:tcBorders>
          </w:tcPr>
          <w:p w14:paraId="44599787"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274" w:type="dxa"/>
            <w:tcBorders>
              <w:top w:val="single" w:sz="4" w:space="0" w:color="auto"/>
              <w:left w:val="single" w:sz="4" w:space="0" w:color="auto"/>
              <w:bottom w:val="single" w:sz="4" w:space="0" w:color="auto"/>
              <w:right w:val="single" w:sz="4" w:space="0" w:color="auto"/>
            </w:tcBorders>
          </w:tcPr>
          <w:p w14:paraId="3C16F979" w14:textId="77777777" w:rsidR="00166C98" w:rsidRPr="00EA5FA7" w:rsidRDefault="00166C98" w:rsidP="008856BC">
            <w:pPr>
              <w:keepNext/>
              <w:keepLines/>
              <w:spacing w:after="0"/>
              <w:jc w:val="center"/>
              <w:rPr>
                <w:rFonts w:ascii="Arial" w:hAnsi="Arial"/>
                <w:sz w:val="18"/>
              </w:rPr>
            </w:pPr>
            <w:r w:rsidRPr="00EA5FA7">
              <w:rPr>
                <w:rFonts w:ascii="Arial" w:hAnsi="Arial"/>
                <w:sz w:val="18"/>
              </w:rPr>
              <w:t>ignore</w:t>
            </w:r>
          </w:p>
        </w:tc>
      </w:tr>
    </w:tbl>
    <w:p w14:paraId="79C3B152" w14:textId="77777777" w:rsidR="00166C98" w:rsidRPr="00EA5FA7" w:rsidRDefault="00166C98" w:rsidP="00166C98"/>
    <w:p w14:paraId="7FB213B6" w14:textId="637694F7" w:rsidR="005D1CD8" w:rsidRPr="00EA5FA7" w:rsidRDefault="00166C98" w:rsidP="00166C98">
      <w:pPr>
        <w:pStyle w:val="Heading4"/>
      </w:pPr>
      <w:bookmarkStart w:id="334" w:name="_Toc20955879"/>
      <w:bookmarkStart w:id="335" w:name="_Toc29892991"/>
      <w:r w:rsidRPr="00EA5FA7">
        <w:lastRenderedPageBreak/>
        <w:t>9.2.2.7</w:t>
      </w:r>
      <w:r w:rsidRPr="00EA5FA7">
        <w:tab/>
        <w:t>UE CONTEXT MODIFICATION REQUEST</w:t>
      </w:r>
      <w:bookmarkEnd w:id="334"/>
      <w:bookmarkEnd w:id="335"/>
    </w:p>
    <w:p w14:paraId="6DAB22E7" w14:textId="77777777" w:rsidR="005D1CD8" w:rsidRPr="00EA5FA7" w:rsidRDefault="005D1CD8" w:rsidP="005D1CD8">
      <w:pPr>
        <w:rPr>
          <w:rFonts w:eastAsia="Batang"/>
        </w:rPr>
      </w:pPr>
      <w:r w:rsidRPr="00EA5FA7">
        <w:t xml:space="preserve">This message is sent by the </w:t>
      </w:r>
      <w:proofErr w:type="spellStart"/>
      <w:r w:rsidRPr="00EA5FA7">
        <w:t>gNB</w:t>
      </w:r>
      <w:proofErr w:type="spellEnd"/>
      <w:r w:rsidRPr="00EA5FA7">
        <w:t xml:space="preserve">-CU to provide UE Context information changes to the </w:t>
      </w:r>
      <w:proofErr w:type="spellStart"/>
      <w:r w:rsidRPr="00EA5FA7">
        <w:t>gNB</w:t>
      </w:r>
      <w:proofErr w:type="spellEnd"/>
      <w:r w:rsidRPr="00EA5FA7">
        <w:t>-DU.</w:t>
      </w:r>
    </w:p>
    <w:p w14:paraId="5966E670" w14:textId="77777777" w:rsidR="005D1CD8" w:rsidRPr="00EA5FA7" w:rsidRDefault="005D1CD8" w:rsidP="005D1CD8">
      <w:r w:rsidRPr="00EA5FA7">
        <w:t xml:space="preserve">Direction: </w:t>
      </w:r>
      <w:proofErr w:type="spellStart"/>
      <w:r w:rsidRPr="00EA5FA7">
        <w:t>gNB</w:t>
      </w:r>
      <w:proofErr w:type="spellEnd"/>
      <w:r w:rsidRPr="00EA5FA7">
        <w:t xml:space="preserve">-CU </w:t>
      </w:r>
      <w:r w:rsidRPr="00EA5FA7">
        <w:sym w:font="Symbol" w:char="F0AE"/>
      </w:r>
      <w:r w:rsidRPr="00EA5FA7">
        <w:t xml:space="preserve"> </w:t>
      </w:r>
      <w:proofErr w:type="spellStart"/>
      <w:r w:rsidRPr="00EA5FA7">
        <w:t>gNB</w:t>
      </w:r>
      <w:proofErr w:type="spellEnd"/>
      <w:r w:rsidRPr="00EA5FA7">
        <w:t>-DU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5D1CD8" w:rsidRPr="00EA5FA7" w14:paraId="50A03699" w14:textId="77777777" w:rsidTr="00CB2BE1">
        <w:trPr>
          <w:tblHeader/>
        </w:trPr>
        <w:tc>
          <w:tcPr>
            <w:tcW w:w="2394" w:type="dxa"/>
          </w:tcPr>
          <w:p w14:paraId="5BA32D87"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lastRenderedPageBreak/>
              <w:t>IE/Group Name</w:t>
            </w:r>
          </w:p>
        </w:tc>
        <w:tc>
          <w:tcPr>
            <w:tcW w:w="1260" w:type="dxa"/>
          </w:tcPr>
          <w:p w14:paraId="1E1681E4"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Presence</w:t>
            </w:r>
          </w:p>
        </w:tc>
        <w:tc>
          <w:tcPr>
            <w:tcW w:w="1247" w:type="dxa"/>
          </w:tcPr>
          <w:p w14:paraId="6081C63E"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Range</w:t>
            </w:r>
          </w:p>
        </w:tc>
        <w:tc>
          <w:tcPr>
            <w:tcW w:w="1260" w:type="dxa"/>
          </w:tcPr>
          <w:p w14:paraId="6D9F1E20"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0C539728"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7DDA91CD"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Criticality</w:t>
            </w:r>
          </w:p>
        </w:tc>
        <w:tc>
          <w:tcPr>
            <w:tcW w:w="1274" w:type="dxa"/>
          </w:tcPr>
          <w:p w14:paraId="45184F1F" w14:textId="77777777" w:rsidR="005D1CD8" w:rsidRPr="00EA5FA7" w:rsidRDefault="005D1CD8" w:rsidP="00CB2BE1">
            <w:pPr>
              <w:keepNext/>
              <w:keepLines/>
              <w:spacing w:after="0"/>
              <w:jc w:val="center"/>
              <w:rPr>
                <w:rFonts w:ascii="Arial" w:hAnsi="Arial"/>
                <w:b/>
                <w:sz w:val="18"/>
              </w:rPr>
            </w:pPr>
            <w:r w:rsidRPr="00EA5FA7">
              <w:rPr>
                <w:rFonts w:ascii="Arial" w:hAnsi="Arial"/>
                <w:b/>
                <w:sz w:val="18"/>
              </w:rPr>
              <w:t>Assigned Criticality</w:t>
            </w:r>
          </w:p>
        </w:tc>
      </w:tr>
      <w:tr w:rsidR="005D1CD8" w:rsidRPr="00EA5FA7" w14:paraId="13E012A6" w14:textId="77777777" w:rsidTr="00CB2BE1">
        <w:tc>
          <w:tcPr>
            <w:tcW w:w="2394" w:type="dxa"/>
          </w:tcPr>
          <w:p w14:paraId="2D5B595C" w14:textId="77777777" w:rsidR="005D1CD8" w:rsidRPr="00EA5FA7" w:rsidRDefault="005D1CD8" w:rsidP="00CB2BE1">
            <w:pPr>
              <w:pStyle w:val="TAL"/>
            </w:pPr>
            <w:r w:rsidRPr="00EA5FA7">
              <w:t>Message Type</w:t>
            </w:r>
          </w:p>
        </w:tc>
        <w:tc>
          <w:tcPr>
            <w:tcW w:w="1260" w:type="dxa"/>
          </w:tcPr>
          <w:p w14:paraId="247FE6BB" w14:textId="77777777" w:rsidR="005D1CD8" w:rsidRPr="00EA5FA7" w:rsidRDefault="005D1CD8" w:rsidP="00CB2BE1">
            <w:pPr>
              <w:pStyle w:val="TAL"/>
            </w:pPr>
            <w:r w:rsidRPr="00EA5FA7">
              <w:t>M</w:t>
            </w:r>
          </w:p>
        </w:tc>
        <w:tc>
          <w:tcPr>
            <w:tcW w:w="1247" w:type="dxa"/>
          </w:tcPr>
          <w:p w14:paraId="59C35246" w14:textId="77777777" w:rsidR="005D1CD8" w:rsidRPr="00EA5FA7" w:rsidRDefault="005D1CD8" w:rsidP="00CB2BE1">
            <w:pPr>
              <w:pStyle w:val="TAL"/>
              <w:rPr>
                <w:i/>
              </w:rPr>
            </w:pPr>
          </w:p>
        </w:tc>
        <w:tc>
          <w:tcPr>
            <w:tcW w:w="1260" w:type="dxa"/>
          </w:tcPr>
          <w:p w14:paraId="35382611" w14:textId="77777777" w:rsidR="005D1CD8" w:rsidRPr="00EA5FA7" w:rsidRDefault="005D1CD8" w:rsidP="00CB2BE1">
            <w:pPr>
              <w:pStyle w:val="TAL"/>
            </w:pPr>
            <w:r w:rsidRPr="00EA5FA7">
              <w:t>9.3.1.1</w:t>
            </w:r>
          </w:p>
        </w:tc>
        <w:tc>
          <w:tcPr>
            <w:tcW w:w="1762" w:type="dxa"/>
          </w:tcPr>
          <w:p w14:paraId="46191D76" w14:textId="77777777" w:rsidR="005D1CD8" w:rsidRPr="00EA5FA7" w:rsidRDefault="005D1CD8" w:rsidP="00CB2BE1">
            <w:pPr>
              <w:pStyle w:val="TAL"/>
            </w:pPr>
          </w:p>
        </w:tc>
        <w:tc>
          <w:tcPr>
            <w:tcW w:w="1288" w:type="dxa"/>
          </w:tcPr>
          <w:p w14:paraId="4C8C160D" w14:textId="77777777" w:rsidR="005D1CD8" w:rsidRPr="00EA5FA7" w:rsidRDefault="005D1CD8" w:rsidP="00CB2BE1">
            <w:pPr>
              <w:pStyle w:val="TAC"/>
            </w:pPr>
            <w:r w:rsidRPr="00EA5FA7">
              <w:t>YES</w:t>
            </w:r>
          </w:p>
        </w:tc>
        <w:tc>
          <w:tcPr>
            <w:tcW w:w="1274" w:type="dxa"/>
          </w:tcPr>
          <w:p w14:paraId="3536D6ED" w14:textId="77777777" w:rsidR="005D1CD8" w:rsidRPr="00EA5FA7" w:rsidRDefault="005D1CD8" w:rsidP="00CB2BE1">
            <w:pPr>
              <w:pStyle w:val="TAC"/>
            </w:pPr>
            <w:r w:rsidRPr="00EA5FA7">
              <w:t>reject</w:t>
            </w:r>
          </w:p>
        </w:tc>
      </w:tr>
      <w:tr w:rsidR="005D1CD8" w:rsidRPr="00EA5FA7" w14:paraId="024BD7A3" w14:textId="77777777" w:rsidTr="00CB2BE1">
        <w:tc>
          <w:tcPr>
            <w:tcW w:w="2394" w:type="dxa"/>
          </w:tcPr>
          <w:p w14:paraId="163827E6" w14:textId="77777777" w:rsidR="005D1CD8" w:rsidRPr="00EA5FA7" w:rsidRDefault="005D1CD8" w:rsidP="00CB2BE1">
            <w:pPr>
              <w:pStyle w:val="TAL"/>
              <w:rPr>
                <w:lang w:eastAsia="zh-CN"/>
              </w:rPr>
            </w:pPr>
            <w:proofErr w:type="spellStart"/>
            <w:r w:rsidRPr="00EA5FA7">
              <w:rPr>
                <w:rFonts w:eastAsia="Batang"/>
                <w:bCs/>
              </w:rPr>
              <w:t>gNB</w:t>
            </w:r>
            <w:proofErr w:type="spellEnd"/>
            <w:r w:rsidRPr="00EA5FA7">
              <w:rPr>
                <w:rFonts w:eastAsia="Batang"/>
                <w:bCs/>
              </w:rPr>
              <w:t>-CU</w:t>
            </w:r>
            <w:r w:rsidRPr="00EA5FA7">
              <w:rPr>
                <w:bCs/>
              </w:rPr>
              <w:t xml:space="preserve"> UE F1AP ID</w:t>
            </w:r>
          </w:p>
        </w:tc>
        <w:tc>
          <w:tcPr>
            <w:tcW w:w="1260" w:type="dxa"/>
          </w:tcPr>
          <w:p w14:paraId="035F61E0" w14:textId="77777777" w:rsidR="005D1CD8" w:rsidRPr="00EA5FA7" w:rsidRDefault="005D1CD8" w:rsidP="00CB2BE1">
            <w:pPr>
              <w:pStyle w:val="TAL"/>
              <w:rPr>
                <w:lang w:eastAsia="zh-CN"/>
              </w:rPr>
            </w:pPr>
            <w:r w:rsidRPr="00EA5FA7">
              <w:rPr>
                <w:lang w:eastAsia="zh-CN"/>
              </w:rPr>
              <w:t>M</w:t>
            </w:r>
          </w:p>
        </w:tc>
        <w:tc>
          <w:tcPr>
            <w:tcW w:w="1247" w:type="dxa"/>
          </w:tcPr>
          <w:p w14:paraId="7D3A6E24" w14:textId="77777777" w:rsidR="005D1CD8" w:rsidRPr="00EA5FA7" w:rsidRDefault="005D1CD8" w:rsidP="00CB2BE1">
            <w:pPr>
              <w:pStyle w:val="TAL"/>
              <w:rPr>
                <w:i/>
              </w:rPr>
            </w:pPr>
          </w:p>
        </w:tc>
        <w:tc>
          <w:tcPr>
            <w:tcW w:w="1260" w:type="dxa"/>
          </w:tcPr>
          <w:p w14:paraId="45A05BE1" w14:textId="77777777" w:rsidR="005D1CD8" w:rsidRPr="00EA5FA7" w:rsidRDefault="005D1CD8" w:rsidP="00CB2BE1">
            <w:pPr>
              <w:pStyle w:val="TAL"/>
            </w:pPr>
            <w:r w:rsidRPr="00EA5FA7">
              <w:t>9.3.1.4</w:t>
            </w:r>
          </w:p>
        </w:tc>
        <w:tc>
          <w:tcPr>
            <w:tcW w:w="1762" w:type="dxa"/>
          </w:tcPr>
          <w:p w14:paraId="33F1A9DF" w14:textId="77777777" w:rsidR="005D1CD8" w:rsidRPr="00EA5FA7" w:rsidRDefault="005D1CD8" w:rsidP="00CB2BE1">
            <w:pPr>
              <w:pStyle w:val="TAL"/>
            </w:pPr>
          </w:p>
        </w:tc>
        <w:tc>
          <w:tcPr>
            <w:tcW w:w="1288" w:type="dxa"/>
          </w:tcPr>
          <w:p w14:paraId="590E8F66" w14:textId="77777777" w:rsidR="005D1CD8" w:rsidRPr="00EA5FA7" w:rsidRDefault="005D1CD8" w:rsidP="00CB2BE1">
            <w:pPr>
              <w:pStyle w:val="TAC"/>
            </w:pPr>
            <w:r w:rsidRPr="00EA5FA7">
              <w:t>YES</w:t>
            </w:r>
          </w:p>
        </w:tc>
        <w:tc>
          <w:tcPr>
            <w:tcW w:w="1274" w:type="dxa"/>
          </w:tcPr>
          <w:p w14:paraId="1EA02F86" w14:textId="77777777" w:rsidR="005D1CD8" w:rsidRPr="00EA5FA7" w:rsidRDefault="005D1CD8" w:rsidP="00CB2BE1">
            <w:pPr>
              <w:pStyle w:val="TAC"/>
            </w:pPr>
            <w:r w:rsidRPr="00EA5FA7">
              <w:t>reject</w:t>
            </w:r>
          </w:p>
        </w:tc>
      </w:tr>
      <w:tr w:rsidR="005D1CD8" w:rsidRPr="00EA5FA7" w14:paraId="4325645C" w14:textId="77777777" w:rsidTr="00CB2BE1">
        <w:tc>
          <w:tcPr>
            <w:tcW w:w="2394" w:type="dxa"/>
            <w:tcBorders>
              <w:top w:val="single" w:sz="4" w:space="0" w:color="auto"/>
              <w:left w:val="single" w:sz="4" w:space="0" w:color="auto"/>
              <w:bottom w:val="single" w:sz="4" w:space="0" w:color="auto"/>
              <w:right w:val="single" w:sz="4" w:space="0" w:color="auto"/>
            </w:tcBorders>
          </w:tcPr>
          <w:p w14:paraId="329C4548" w14:textId="77777777" w:rsidR="005D1CD8" w:rsidRPr="00EA5FA7" w:rsidRDefault="005D1CD8" w:rsidP="00CB2BE1">
            <w:pPr>
              <w:pStyle w:val="TAL"/>
              <w:rPr>
                <w:rFonts w:eastAsia="Batang"/>
              </w:rPr>
            </w:pPr>
            <w:proofErr w:type="spellStart"/>
            <w:r w:rsidRPr="00EA5FA7">
              <w:rPr>
                <w:rFonts w:eastAsia="Batang"/>
              </w:rPr>
              <w:t>gNB</w:t>
            </w:r>
            <w:proofErr w:type="spellEnd"/>
            <w:r w:rsidRPr="00EA5FA7">
              <w:rPr>
                <w:rFonts w:eastAsia="Batang"/>
              </w:rPr>
              <w:t>-DU UE F1AP ID</w:t>
            </w:r>
          </w:p>
        </w:tc>
        <w:tc>
          <w:tcPr>
            <w:tcW w:w="1260" w:type="dxa"/>
            <w:tcBorders>
              <w:top w:val="single" w:sz="4" w:space="0" w:color="auto"/>
              <w:left w:val="single" w:sz="4" w:space="0" w:color="auto"/>
              <w:bottom w:val="single" w:sz="4" w:space="0" w:color="auto"/>
              <w:right w:val="single" w:sz="4" w:space="0" w:color="auto"/>
            </w:tcBorders>
          </w:tcPr>
          <w:p w14:paraId="301AB66C" w14:textId="77777777" w:rsidR="005D1CD8" w:rsidRPr="00EA5FA7" w:rsidRDefault="005D1CD8" w:rsidP="00CB2BE1">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0BD520DC" w14:textId="77777777" w:rsidR="005D1CD8" w:rsidRPr="00EA5FA7" w:rsidRDefault="005D1CD8" w:rsidP="00CB2BE1">
            <w:pPr>
              <w:pStyle w:val="TAL"/>
              <w:rPr>
                <w:i/>
              </w:rPr>
            </w:pPr>
          </w:p>
        </w:tc>
        <w:tc>
          <w:tcPr>
            <w:tcW w:w="1260" w:type="dxa"/>
            <w:tcBorders>
              <w:top w:val="single" w:sz="4" w:space="0" w:color="auto"/>
              <w:left w:val="single" w:sz="4" w:space="0" w:color="auto"/>
              <w:bottom w:val="single" w:sz="4" w:space="0" w:color="auto"/>
              <w:right w:val="single" w:sz="4" w:space="0" w:color="auto"/>
            </w:tcBorders>
          </w:tcPr>
          <w:p w14:paraId="0A5A4050" w14:textId="77777777" w:rsidR="005D1CD8" w:rsidRPr="00EA5FA7" w:rsidRDefault="005D1CD8" w:rsidP="00CB2BE1">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4361ECDE" w14:textId="77777777" w:rsidR="005D1CD8" w:rsidRPr="00EA5FA7" w:rsidRDefault="005D1CD8" w:rsidP="00CB2BE1">
            <w:pPr>
              <w:pStyle w:val="TAL"/>
            </w:pPr>
          </w:p>
        </w:tc>
        <w:tc>
          <w:tcPr>
            <w:tcW w:w="1288" w:type="dxa"/>
            <w:tcBorders>
              <w:top w:val="single" w:sz="4" w:space="0" w:color="auto"/>
              <w:left w:val="single" w:sz="4" w:space="0" w:color="auto"/>
              <w:bottom w:val="single" w:sz="4" w:space="0" w:color="auto"/>
              <w:right w:val="single" w:sz="4" w:space="0" w:color="auto"/>
            </w:tcBorders>
          </w:tcPr>
          <w:p w14:paraId="1EC8D625"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9CC0696" w14:textId="77777777" w:rsidR="005D1CD8" w:rsidRPr="00EA5FA7" w:rsidRDefault="005D1CD8" w:rsidP="00CB2BE1">
            <w:pPr>
              <w:pStyle w:val="TAC"/>
            </w:pPr>
            <w:r w:rsidRPr="00EA5FA7">
              <w:t>reject</w:t>
            </w:r>
          </w:p>
        </w:tc>
      </w:tr>
      <w:tr w:rsidR="005D1CD8" w:rsidRPr="00EA5FA7" w14:paraId="7BC8F216" w14:textId="77777777" w:rsidTr="00CB2BE1">
        <w:tc>
          <w:tcPr>
            <w:tcW w:w="2394" w:type="dxa"/>
          </w:tcPr>
          <w:p w14:paraId="0C87FC49" w14:textId="77777777" w:rsidR="005D1CD8" w:rsidRPr="00EA5FA7" w:rsidRDefault="005D1CD8" w:rsidP="00CB2BE1">
            <w:pPr>
              <w:pStyle w:val="TAL"/>
              <w:rPr>
                <w:rFonts w:eastAsia="Batang"/>
                <w:bCs/>
              </w:rPr>
            </w:pPr>
            <w:proofErr w:type="spellStart"/>
            <w:r w:rsidRPr="00EA5FA7">
              <w:rPr>
                <w:rFonts w:eastAsia="Batang"/>
                <w:bCs/>
              </w:rPr>
              <w:t>SpCell</w:t>
            </w:r>
            <w:proofErr w:type="spellEnd"/>
            <w:r w:rsidRPr="00EA5FA7">
              <w:rPr>
                <w:rFonts w:eastAsia="Batang"/>
                <w:bCs/>
              </w:rPr>
              <w:t xml:space="preserve"> ID</w:t>
            </w:r>
          </w:p>
        </w:tc>
        <w:tc>
          <w:tcPr>
            <w:tcW w:w="1260" w:type="dxa"/>
          </w:tcPr>
          <w:p w14:paraId="57E62E59" w14:textId="77777777" w:rsidR="005D1CD8" w:rsidRPr="00EA5FA7" w:rsidRDefault="005D1CD8" w:rsidP="00CB2BE1">
            <w:pPr>
              <w:pStyle w:val="TAL"/>
              <w:rPr>
                <w:rFonts w:cs="Arial"/>
                <w:lang w:eastAsia="zh-CN"/>
              </w:rPr>
            </w:pPr>
            <w:r w:rsidRPr="00EA5FA7">
              <w:rPr>
                <w:rFonts w:cs="Arial"/>
              </w:rPr>
              <w:t>O</w:t>
            </w:r>
          </w:p>
        </w:tc>
        <w:tc>
          <w:tcPr>
            <w:tcW w:w="1247" w:type="dxa"/>
          </w:tcPr>
          <w:p w14:paraId="348CDE28" w14:textId="77777777" w:rsidR="005D1CD8" w:rsidRPr="00EA5FA7" w:rsidRDefault="005D1CD8" w:rsidP="00CB2BE1">
            <w:pPr>
              <w:pStyle w:val="TAL"/>
              <w:rPr>
                <w:rFonts w:cs="Arial"/>
                <w:i/>
              </w:rPr>
            </w:pPr>
          </w:p>
        </w:tc>
        <w:tc>
          <w:tcPr>
            <w:tcW w:w="1260" w:type="dxa"/>
          </w:tcPr>
          <w:p w14:paraId="1B33657F" w14:textId="77777777" w:rsidR="005D1CD8" w:rsidRPr="00EA5FA7" w:rsidRDefault="005D1CD8" w:rsidP="00CB2BE1">
            <w:pPr>
              <w:pStyle w:val="TAL"/>
              <w:rPr>
                <w:rFonts w:cs="Arial"/>
              </w:rPr>
            </w:pPr>
            <w:r w:rsidRPr="00EA5FA7">
              <w:rPr>
                <w:rFonts w:cs="Arial"/>
                <w:szCs w:val="18"/>
                <w:lang w:eastAsia="ja-JP"/>
              </w:rPr>
              <w:t xml:space="preserve">NR </w:t>
            </w:r>
            <w:r w:rsidRPr="00EA5FA7">
              <w:rPr>
                <w:rFonts w:cs="Arial"/>
              </w:rPr>
              <w:t>CGI</w:t>
            </w:r>
          </w:p>
          <w:p w14:paraId="1DC97F1F" w14:textId="77777777" w:rsidR="005D1CD8" w:rsidRPr="00EA5FA7" w:rsidRDefault="005D1CD8" w:rsidP="00CB2BE1">
            <w:pPr>
              <w:pStyle w:val="TAL"/>
              <w:rPr>
                <w:rFonts w:cs="Arial"/>
              </w:rPr>
            </w:pPr>
            <w:r w:rsidRPr="00EA5FA7">
              <w:rPr>
                <w:rFonts w:cs="Arial"/>
              </w:rPr>
              <w:t>9.3.1.12</w:t>
            </w:r>
          </w:p>
        </w:tc>
        <w:tc>
          <w:tcPr>
            <w:tcW w:w="1762" w:type="dxa"/>
          </w:tcPr>
          <w:p w14:paraId="561E94C3" w14:textId="77777777" w:rsidR="005D1CD8" w:rsidRPr="00EA5FA7" w:rsidRDefault="005D1CD8" w:rsidP="00CB2BE1">
            <w:pPr>
              <w:pStyle w:val="TAL"/>
              <w:rPr>
                <w:rFonts w:cs="Arial"/>
              </w:rPr>
            </w:pPr>
            <w:r w:rsidRPr="00EA5FA7">
              <w:rPr>
                <w:rFonts w:cs="Arial"/>
              </w:rPr>
              <w:t>Special Cell as defined in TS 38.321 [16]</w:t>
            </w:r>
            <w:r w:rsidRPr="00EA5FA7">
              <w:t>. For handover case, this IE is considered as target cell.</w:t>
            </w:r>
          </w:p>
        </w:tc>
        <w:tc>
          <w:tcPr>
            <w:tcW w:w="1288" w:type="dxa"/>
          </w:tcPr>
          <w:p w14:paraId="6E3DE822" w14:textId="77777777" w:rsidR="005D1CD8" w:rsidRPr="00EA5FA7" w:rsidRDefault="005D1CD8" w:rsidP="00CB2BE1">
            <w:pPr>
              <w:pStyle w:val="TAC"/>
              <w:rPr>
                <w:rFonts w:cs="Arial"/>
              </w:rPr>
            </w:pPr>
            <w:r w:rsidRPr="00EA5FA7">
              <w:rPr>
                <w:rFonts w:cs="Arial"/>
              </w:rPr>
              <w:t>YES</w:t>
            </w:r>
          </w:p>
        </w:tc>
        <w:tc>
          <w:tcPr>
            <w:tcW w:w="1274" w:type="dxa"/>
          </w:tcPr>
          <w:p w14:paraId="57FF64C0" w14:textId="77777777" w:rsidR="005D1CD8" w:rsidRPr="00EA5FA7" w:rsidRDefault="005D1CD8" w:rsidP="00CB2BE1">
            <w:pPr>
              <w:pStyle w:val="TAC"/>
              <w:rPr>
                <w:rFonts w:cs="Arial"/>
              </w:rPr>
            </w:pPr>
            <w:r w:rsidRPr="00EA5FA7">
              <w:rPr>
                <w:rFonts w:cs="Arial"/>
              </w:rPr>
              <w:t>ignore</w:t>
            </w:r>
          </w:p>
        </w:tc>
      </w:tr>
      <w:tr w:rsidR="005D1CD8" w:rsidRPr="00EA5FA7" w14:paraId="699B997A" w14:textId="77777777" w:rsidTr="00CB2BE1">
        <w:tc>
          <w:tcPr>
            <w:tcW w:w="2394" w:type="dxa"/>
          </w:tcPr>
          <w:p w14:paraId="66FC3C1D" w14:textId="77777777" w:rsidR="005D1CD8" w:rsidRPr="00EA5FA7" w:rsidRDefault="005D1CD8" w:rsidP="00CB2BE1">
            <w:pPr>
              <w:pStyle w:val="TAL"/>
              <w:rPr>
                <w:rFonts w:eastAsia="Batang"/>
                <w:bCs/>
              </w:rPr>
            </w:pPr>
            <w:proofErr w:type="spellStart"/>
            <w:r w:rsidRPr="00EA5FA7">
              <w:rPr>
                <w:rFonts w:eastAsia="Batang"/>
                <w:bCs/>
              </w:rPr>
              <w:t>ServCellIndex</w:t>
            </w:r>
            <w:proofErr w:type="spellEnd"/>
          </w:p>
        </w:tc>
        <w:tc>
          <w:tcPr>
            <w:tcW w:w="1260" w:type="dxa"/>
          </w:tcPr>
          <w:p w14:paraId="759B03C4" w14:textId="77777777" w:rsidR="005D1CD8" w:rsidRPr="00EA5FA7" w:rsidRDefault="005D1CD8" w:rsidP="00CB2BE1">
            <w:pPr>
              <w:pStyle w:val="TAL"/>
              <w:rPr>
                <w:rFonts w:cs="Arial"/>
              </w:rPr>
            </w:pPr>
            <w:r w:rsidRPr="00EA5FA7">
              <w:rPr>
                <w:rFonts w:cs="Arial"/>
                <w:lang w:eastAsia="zh-CN"/>
              </w:rPr>
              <w:t>O</w:t>
            </w:r>
          </w:p>
        </w:tc>
        <w:tc>
          <w:tcPr>
            <w:tcW w:w="1247" w:type="dxa"/>
          </w:tcPr>
          <w:p w14:paraId="56EC713C" w14:textId="77777777" w:rsidR="005D1CD8" w:rsidRPr="00EA5FA7" w:rsidRDefault="005D1CD8" w:rsidP="00CB2BE1">
            <w:pPr>
              <w:pStyle w:val="TAL"/>
              <w:rPr>
                <w:rFonts w:cs="Arial"/>
                <w:i/>
              </w:rPr>
            </w:pPr>
          </w:p>
        </w:tc>
        <w:tc>
          <w:tcPr>
            <w:tcW w:w="1260" w:type="dxa"/>
          </w:tcPr>
          <w:p w14:paraId="47C0EE87" w14:textId="77777777" w:rsidR="005D1CD8" w:rsidRPr="00EA5FA7" w:rsidRDefault="005D1CD8" w:rsidP="00CB2BE1">
            <w:pPr>
              <w:pStyle w:val="TAL"/>
              <w:rPr>
                <w:rFonts w:cs="Arial"/>
                <w:szCs w:val="18"/>
                <w:lang w:eastAsia="ja-JP"/>
              </w:rPr>
            </w:pPr>
            <w:r w:rsidRPr="00EA5FA7">
              <w:rPr>
                <w:rFonts w:cs="Arial"/>
                <w:szCs w:val="18"/>
                <w:lang w:eastAsia="ja-JP"/>
              </w:rPr>
              <w:t>INTEGER (0..31, ...)</w:t>
            </w:r>
          </w:p>
        </w:tc>
        <w:tc>
          <w:tcPr>
            <w:tcW w:w="1762" w:type="dxa"/>
          </w:tcPr>
          <w:p w14:paraId="4F8B81D1" w14:textId="77777777" w:rsidR="005D1CD8" w:rsidRPr="00EA5FA7" w:rsidRDefault="005D1CD8" w:rsidP="00CB2BE1">
            <w:pPr>
              <w:pStyle w:val="TAL"/>
              <w:rPr>
                <w:rFonts w:cs="Arial"/>
              </w:rPr>
            </w:pPr>
          </w:p>
        </w:tc>
        <w:tc>
          <w:tcPr>
            <w:tcW w:w="1288" w:type="dxa"/>
          </w:tcPr>
          <w:p w14:paraId="3600016C" w14:textId="77777777" w:rsidR="005D1CD8" w:rsidRPr="00EA5FA7" w:rsidRDefault="005D1CD8" w:rsidP="00CB2BE1">
            <w:pPr>
              <w:pStyle w:val="TAC"/>
              <w:rPr>
                <w:rFonts w:cs="Arial"/>
              </w:rPr>
            </w:pPr>
            <w:r w:rsidRPr="00EA5FA7">
              <w:rPr>
                <w:rFonts w:cs="Arial"/>
              </w:rPr>
              <w:t>YES</w:t>
            </w:r>
          </w:p>
        </w:tc>
        <w:tc>
          <w:tcPr>
            <w:tcW w:w="1274" w:type="dxa"/>
          </w:tcPr>
          <w:p w14:paraId="3943658D" w14:textId="77777777" w:rsidR="005D1CD8" w:rsidRPr="00EA5FA7" w:rsidRDefault="005D1CD8" w:rsidP="00CB2BE1">
            <w:pPr>
              <w:pStyle w:val="TAC"/>
              <w:rPr>
                <w:rFonts w:cs="Arial"/>
              </w:rPr>
            </w:pPr>
            <w:r w:rsidRPr="00EA5FA7">
              <w:rPr>
                <w:rFonts w:cs="Arial"/>
              </w:rPr>
              <w:t>reject</w:t>
            </w:r>
          </w:p>
        </w:tc>
      </w:tr>
      <w:tr w:rsidR="005D1CD8" w:rsidRPr="00EA5FA7" w14:paraId="710CC2A9" w14:textId="77777777" w:rsidTr="00CB2BE1">
        <w:tc>
          <w:tcPr>
            <w:tcW w:w="2394" w:type="dxa"/>
          </w:tcPr>
          <w:p w14:paraId="115BD38F" w14:textId="77777777" w:rsidR="005D1CD8" w:rsidRPr="00EA5FA7" w:rsidRDefault="005D1CD8" w:rsidP="00CB2BE1">
            <w:pPr>
              <w:pStyle w:val="TAL"/>
              <w:rPr>
                <w:rFonts w:eastAsia="Batang"/>
                <w:bCs/>
              </w:rPr>
            </w:pPr>
            <w:proofErr w:type="spellStart"/>
            <w:r w:rsidRPr="00EA5FA7">
              <w:rPr>
                <w:rFonts w:eastAsia="Batang"/>
                <w:bCs/>
              </w:rPr>
              <w:t>SpCell</w:t>
            </w:r>
            <w:proofErr w:type="spellEnd"/>
            <w:r w:rsidRPr="00EA5FA7">
              <w:rPr>
                <w:rFonts w:eastAsia="Batang"/>
                <w:bCs/>
              </w:rPr>
              <w:t xml:space="preserve"> UL Configured</w:t>
            </w:r>
          </w:p>
        </w:tc>
        <w:tc>
          <w:tcPr>
            <w:tcW w:w="1260" w:type="dxa"/>
          </w:tcPr>
          <w:p w14:paraId="0ACFE08E" w14:textId="77777777" w:rsidR="005D1CD8" w:rsidRPr="00EA5FA7" w:rsidRDefault="005D1CD8" w:rsidP="00CB2BE1">
            <w:pPr>
              <w:pStyle w:val="TAL"/>
              <w:rPr>
                <w:rFonts w:cs="Arial"/>
              </w:rPr>
            </w:pPr>
            <w:r w:rsidRPr="00EA5FA7">
              <w:rPr>
                <w:rFonts w:cs="Arial"/>
              </w:rPr>
              <w:t>O</w:t>
            </w:r>
          </w:p>
        </w:tc>
        <w:tc>
          <w:tcPr>
            <w:tcW w:w="1247" w:type="dxa"/>
          </w:tcPr>
          <w:p w14:paraId="63E665A0" w14:textId="77777777" w:rsidR="005D1CD8" w:rsidRPr="00EA5FA7" w:rsidRDefault="005D1CD8" w:rsidP="00CB2BE1">
            <w:pPr>
              <w:pStyle w:val="TAL"/>
              <w:rPr>
                <w:rFonts w:cs="Arial"/>
                <w:i/>
              </w:rPr>
            </w:pPr>
          </w:p>
        </w:tc>
        <w:tc>
          <w:tcPr>
            <w:tcW w:w="1260" w:type="dxa"/>
          </w:tcPr>
          <w:p w14:paraId="18D59441" w14:textId="77777777" w:rsidR="005D1CD8" w:rsidRPr="00EA5FA7" w:rsidRDefault="005D1CD8" w:rsidP="00CB2BE1">
            <w:pPr>
              <w:keepNext/>
              <w:keepLines/>
              <w:spacing w:after="0"/>
              <w:rPr>
                <w:rFonts w:ascii="Arial" w:hAnsi="Arial" w:cs="Arial"/>
                <w:sz w:val="18"/>
                <w:szCs w:val="18"/>
                <w:lang w:eastAsia="ja-JP"/>
              </w:rPr>
            </w:pPr>
            <w:r w:rsidRPr="00EA5FA7">
              <w:rPr>
                <w:rFonts w:ascii="Arial" w:hAnsi="Arial" w:cs="Arial"/>
                <w:sz w:val="18"/>
                <w:szCs w:val="18"/>
                <w:lang w:eastAsia="ja-JP"/>
              </w:rPr>
              <w:t>Cell UL Configured</w:t>
            </w:r>
          </w:p>
          <w:p w14:paraId="54A52F05" w14:textId="77777777" w:rsidR="005D1CD8" w:rsidRPr="00EA5FA7" w:rsidRDefault="005D1CD8" w:rsidP="00CB2BE1">
            <w:pPr>
              <w:pStyle w:val="TAL"/>
              <w:rPr>
                <w:rFonts w:cs="Arial"/>
                <w:szCs w:val="18"/>
                <w:lang w:eastAsia="ja-JP"/>
              </w:rPr>
            </w:pPr>
            <w:r w:rsidRPr="00EA5FA7">
              <w:rPr>
                <w:rFonts w:cs="Arial"/>
                <w:szCs w:val="18"/>
                <w:lang w:eastAsia="ja-JP"/>
              </w:rPr>
              <w:t>9.3.1.33</w:t>
            </w:r>
          </w:p>
        </w:tc>
        <w:tc>
          <w:tcPr>
            <w:tcW w:w="1762" w:type="dxa"/>
          </w:tcPr>
          <w:p w14:paraId="6009AF80" w14:textId="77777777" w:rsidR="005D1CD8" w:rsidRPr="00EA5FA7" w:rsidRDefault="005D1CD8" w:rsidP="00CB2BE1">
            <w:pPr>
              <w:pStyle w:val="TAL"/>
              <w:rPr>
                <w:rFonts w:cs="Arial"/>
              </w:rPr>
            </w:pPr>
          </w:p>
        </w:tc>
        <w:tc>
          <w:tcPr>
            <w:tcW w:w="1288" w:type="dxa"/>
          </w:tcPr>
          <w:p w14:paraId="6E9EB5C9" w14:textId="77777777" w:rsidR="005D1CD8" w:rsidRPr="00EA5FA7" w:rsidRDefault="005D1CD8" w:rsidP="00CB2BE1">
            <w:pPr>
              <w:pStyle w:val="TAC"/>
              <w:rPr>
                <w:rFonts w:cs="Arial"/>
              </w:rPr>
            </w:pPr>
            <w:r w:rsidRPr="00EA5FA7">
              <w:rPr>
                <w:rFonts w:cs="Arial"/>
              </w:rPr>
              <w:t>YES</w:t>
            </w:r>
          </w:p>
        </w:tc>
        <w:tc>
          <w:tcPr>
            <w:tcW w:w="1274" w:type="dxa"/>
          </w:tcPr>
          <w:p w14:paraId="59B0DCA0" w14:textId="77777777" w:rsidR="005D1CD8" w:rsidRPr="00EA5FA7" w:rsidRDefault="005D1CD8" w:rsidP="00CB2BE1">
            <w:pPr>
              <w:pStyle w:val="TAC"/>
              <w:rPr>
                <w:rFonts w:cs="Arial"/>
              </w:rPr>
            </w:pPr>
            <w:r w:rsidRPr="00EA5FA7">
              <w:rPr>
                <w:rFonts w:cs="Arial"/>
              </w:rPr>
              <w:t>ignore</w:t>
            </w:r>
          </w:p>
        </w:tc>
      </w:tr>
      <w:tr w:rsidR="005D1CD8" w:rsidRPr="00EA5FA7" w14:paraId="4C3D92FC" w14:textId="77777777" w:rsidTr="00CB2BE1">
        <w:tc>
          <w:tcPr>
            <w:tcW w:w="2394" w:type="dxa"/>
            <w:tcBorders>
              <w:top w:val="single" w:sz="4" w:space="0" w:color="auto"/>
              <w:left w:val="single" w:sz="4" w:space="0" w:color="auto"/>
              <w:bottom w:val="single" w:sz="4" w:space="0" w:color="auto"/>
              <w:right w:val="single" w:sz="4" w:space="0" w:color="auto"/>
            </w:tcBorders>
          </w:tcPr>
          <w:p w14:paraId="1194B3C0" w14:textId="77777777" w:rsidR="005D1CD8" w:rsidRPr="00EA5FA7" w:rsidRDefault="005D1CD8" w:rsidP="00CB2BE1">
            <w:pPr>
              <w:pStyle w:val="TAL"/>
              <w:rPr>
                <w:rFonts w:eastAsia="Batang"/>
                <w:bCs/>
              </w:rPr>
            </w:pPr>
            <w:r w:rsidRPr="00EA5FA7">
              <w:rPr>
                <w:rFonts w:eastAsia="Batang"/>
                <w:bCs/>
              </w:rPr>
              <w:t xml:space="preserve">DRX Cycle </w:t>
            </w:r>
          </w:p>
        </w:tc>
        <w:tc>
          <w:tcPr>
            <w:tcW w:w="1260" w:type="dxa"/>
            <w:tcBorders>
              <w:top w:val="single" w:sz="4" w:space="0" w:color="auto"/>
              <w:left w:val="single" w:sz="4" w:space="0" w:color="auto"/>
              <w:bottom w:val="single" w:sz="4" w:space="0" w:color="auto"/>
              <w:right w:val="single" w:sz="4" w:space="0" w:color="auto"/>
            </w:tcBorders>
          </w:tcPr>
          <w:p w14:paraId="10C08506" w14:textId="77777777" w:rsidR="005D1CD8" w:rsidRPr="00EA5FA7" w:rsidRDefault="005D1CD8" w:rsidP="00CB2BE1">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44BBFA77" w14:textId="77777777" w:rsidR="005D1CD8" w:rsidRPr="00EA5FA7" w:rsidRDefault="005D1CD8" w:rsidP="00CB2BE1">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tcPr>
          <w:p w14:paraId="7A848569" w14:textId="77777777" w:rsidR="005D1CD8" w:rsidRPr="00EA5FA7" w:rsidRDefault="005D1CD8" w:rsidP="00CB2BE1">
            <w:pPr>
              <w:pStyle w:val="TAL"/>
              <w:rPr>
                <w:rFonts w:cs="Arial"/>
              </w:rPr>
            </w:pPr>
            <w:r w:rsidRPr="00EA5FA7">
              <w:rPr>
                <w:rFonts w:cs="Arial"/>
              </w:rPr>
              <w:t xml:space="preserve">DRX Cycle </w:t>
            </w:r>
          </w:p>
          <w:p w14:paraId="48FF19B6" w14:textId="77777777" w:rsidR="005D1CD8" w:rsidRPr="00EA5FA7" w:rsidRDefault="005D1CD8" w:rsidP="00CB2BE1">
            <w:pPr>
              <w:pStyle w:val="TAL"/>
              <w:rPr>
                <w:rFonts w:cs="Arial"/>
              </w:rPr>
            </w:pPr>
            <w:r w:rsidRPr="00EA5FA7">
              <w:rPr>
                <w:rFonts w:cs="Arial"/>
              </w:rPr>
              <w:t>9.3.1.24</w:t>
            </w:r>
          </w:p>
        </w:tc>
        <w:tc>
          <w:tcPr>
            <w:tcW w:w="1762" w:type="dxa"/>
            <w:tcBorders>
              <w:top w:val="single" w:sz="4" w:space="0" w:color="auto"/>
              <w:left w:val="single" w:sz="4" w:space="0" w:color="auto"/>
              <w:bottom w:val="single" w:sz="4" w:space="0" w:color="auto"/>
              <w:right w:val="single" w:sz="4" w:space="0" w:color="auto"/>
            </w:tcBorders>
          </w:tcPr>
          <w:p w14:paraId="7D8A2BA9"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38B9FCB7"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220B7F2" w14:textId="77777777" w:rsidR="005D1CD8" w:rsidRPr="00EA5FA7" w:rsidRDefault="005D1CD8" w:rsidP="00CB2BE1">
            <w:pPr>
              <w:pStyle w:val="TAC"/>
              <w:rPr>
                <w:rFonts w:cs="Arial"/>
              </w:rPr>
            </w:pPr>
            <w:r w:rsidRPr="00EA5FA7">
              <w:rPr>
                <w:rFonts w:cs="Arial"/>
              </w:rPr>
              <w:t>ignore</w:t>
            </w:r>
          </w:p>
        </w:tc>
      </w:tr>
      <w:tr w:rsidR="005D1CD8" w:rsidRPr="00EA5FA7" w:rsidDel="00C1133D" w14:paraId="790C5F98" w14:textId="77777777" w:rsidTr="00CB2BE1">
        <w:tc>
          <w:tcPr>
            <w:tcW w:w="2394" w:type="dxa"/>
            <w:tcBorders>
              <w:top w:val="single" w:sz="4" w:space="0" w:color="auto"/>
              <w:left w:val="single" w:sz="4" w:space="0" w:color="auto"/>
              <w:bottom w:val="single" w:sz="4" w:space="0" w:color="auto"/>
              <w:right w:val="single" w:sz="4" w:space="0" w:color="auto"/>
            </w:tcBorders>
          </w:tcPr>
          <w:p w14:paraId="713C9FBE" w14:textId="77777777" w:rsidR="005D1CD8" w:rsidRPr="00EA5FA7" w:rsidRDefault="005D1CD8" w:rsidP="00CB2BE1">
            <w:pPr>
              <w:pStyle w:val="TAL"/>
              <w:rPr>
                <w:rFonts w:eastAsia="Batang"/>
                <w:bCs/>
              </w:rPr>
            </w:pPr>
            <w:r w:rsidRPr="00EA5FA7">
              <w:rPr>
                <w:rFonts w:eastAsia="Batang"/>
                <w:bCs/>
              </w:rPr>
              <w:t>CU to DU RRC Information</w:t>
            </w:r>
          </w:p>
          <w:p w14:paraId="3DC91FD4" w14:textId="77777777" w:rsidR="005D1CD8" w:rsidRPr="00EA5FA7" w:rsidRDefault="005D1CD8" w:rsidP="00CB2BE1">
            <w:pPr>
              <w:pStyle w:val="TAL"/>
              <w:rPr>
                <w:rFonts w:eastAsia="Batang"/>
                <w:bCs/>
              </w:rPr>
            </w:pPr>
          </w:p>
        </w:tc>
        <w:tc>
          <w:tcPr>
            <w:tcW w:w="1260" w:type="dxa"/>
            <w:tcBorders>
              <w:top w:val="single" w:sz="4" w:space="0" w:color="auto"/>
              <w:left w:val="single" w:sz="4" w:space="0" w:color="auto"/>
              <w:bottom w:val="single" w:sz="4" w:space="0" w:color="auto"/>
              <w:right w:val="single" w:sz="4" w:space="0" w:color="auto"/>
            </w:tcBorders>
          </w:tcPr>
          <w:p w14:paraId="67D6DFC1" w14:textId="77777777" w:rsidR="005D1CD8" w:rsidRPr="00EA5FA7" w:rsidRDefault="005D1CD8" w:rsidP="00CB2BE1">
            <w:pPr>
              <w:pStyle w:val="TAL"/>
              <w:rPr>
                <w:rFonts w:cs="Arial"/>
              </w:rPr>
            </w:pPr>
            <w:r w:rsidRPr="00EA5FA7">
              <w:rPr>
                <w:rFonts w:cs="Arial"/>
              </w:rPr>
              <w:t>O</w:t>
            </w:r>
          </w:p>
          <w:p w14:paraId="3952E3DA" w14:textId="77777777" w:rsidR="005D1CD8" w:rsidRPr="00EA5FA7" w:rsidRDefault="005D1CD8" w:rsidP="00CB2BE1">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3BFBFBE3" w14:textId="77777777" w:rsidR="005D1CD8" w:rsidRPr="00EA5FA7" w:rsidRDefault="005D1CD8" w:rsidP="00CB2BE1">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tcPr>
          <w:p w14:paraId="4CFAF733" w14:textId="77777777" w:rsidR="005D1CD8" w:rsidRPr="00EA5FA7" w:rsidRDefault="005D1CD8" w:rsidP="00CB2BE1">
            <w:pPr>
              <w:pStyle w:val="TAL"/>
              <w:rPr>
                <w:rFonts w:cs="Arial"/>
              </w:rPr>
            </w:pPr>
            <w:r w:rsidRPr="00EA5FA7">
              <w:rPr>
                <w:rFonts w:cs="Arial"/>
              </w:rPr>
              <w:t>9.3.1.25</w:t>
            </w:r>
          </w:p>
        </w:tc>
        <w:tc>
          <w:tcPr>
            <w:tcW w:w="1762" w:type="dxa"/>
            <w:tcBorders>
              <w:top w:val="single" w:sz="4" w:space="0" w:color="auto"/>
              <w:left w:val="single" w:sz="4" w:space="0" w:color="auto"/>
              <w:bottom w:val="single" w:sz="4" w:space="0" w:color="auto"/>
              <w:right w:val="single" w:sz="4" w:space="0" w:color="auto"/>
            </w:tcBorders>
          </w:tcPr>
          <w:p w14:paraId="52EA4128"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7FD28F5E" w14:textId="77777777" w:rsidR="005D1CD8" w:rsidRPr="00EA5FA7" w:rsidDel="00C1133D"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4BD3024F" w14:textId="77777777" w:rsidR="005D1CD8" w:rsidRPr="00EA5FA7" w:rsidDel="00C1133D" w:rsidRDefault="005D1CD8" w:rsidP="00CB2BE1">
            <w:pPr>
              <w:pStyle w:val="TAC"/>
              <w:rPr>
                <w:rFonts w:cs="Arial"/>
              </w:rPr>
            </w:pPr>
            <w:r w:rsidRPr="00EA5FA7">
              <w:rPr>
                <w:rFonts w:cs="Arial"/>
              </w:rPr>
              <w:t>reject</w:t>
            </w:r>
          </w:p>
        </w:tc>
      </w:tr>
      <w:tr w:rsidR="005D1CD8" w:rsidRPr="00EA5FA7" w14:paraId="63BD26BA" w14:textId="77777777" w:rsidTr="00CB2BE1">
        <w:tc>
          <w:tcPr>
            <w:tcW w:w="2394" w:type="dxa"/>
            <w:tcBorders>
              <w:top w:val="single" w:sz="4" w:space="0" w:color="auto"/>
              <w:left w:val="single" w:sz="4" w:space="0" w:color="auto"/>
              <w:bottom w:val="single" w:sz="4" w:space="0" w:color="auto"/>
              <w:right w:val="single" w:sz="4" w:space="0" w:color="auto"/>
            </w:tcBorders>
          </w:tcPr>
          <w:p w14:paraId="6ABC54AF" w14:textId="77777777" w:rsidR="005D1CD8" w:rsidRPr="00EA5FA7" w:rsidRDefault="005D1CD8" w:rsidP="00CB2BE1">
            <w:pPr>
              <w:pStyle w:val="TAL"/>
              <w:rPr>
                <w:rFonts w:eastAsia="Batang"/>
                <w:bCs/>
              </w:rPr>
            </w:pPr>
            <w:r w:rsidRPr="00EA5FA7">
              <w:rPr>
                <w:rFonts w:eastAsia="Batang"/>
                <w:bCs/>
              </w:rPr>
              <w:t>Transmission Action Indicator</w:t>
            </w:r>
          </w:p>
        </w:tc>
        <w:tc>
          <w:tcPr>
            <w:tcW w:w="1260" w:type="dxa"/>
            <w:tcBorders>
              <w:top w:val="single" w:sz="4" w:space="0" w:color="auto"/>
              <w:left w:val="single" w:sz="4" w:space="0" w:color="auto"/>
              <w:bottom w:val="single" w:sz="4" w:space="0" w:color="auto"/>
              <w:right w:val="single" w:sz="4" w:space="0" w:color="auto"/>
            </w:tcBorders>
          </w:tcPr>
          <w:p w14:paraId="5609B130" w14:textId="77777777" w:rsidR="005D1CD8" w:rsidRPr="00EA5FA7" w:rsidRDefault="005D1CD8" w:rsidP="00CB2BE1">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4CDF62B1" w14:textId="77777777" w:rsidR="005D1CD8" w:rsidRPr="00EA5FA7" w:rsidRDefault="005D1CD8" w:rsidP="00CB2BE1">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tcPr>
          <w:p w14:paraId="30D9FB7D" w14:textId="77777777" w:rsidR="005D1CD8" w:rsidRPr="00EA5FA7" w:rsidRDefault="005D1CD8" w:rsidP="00CB2BE1">
            <w:pPr>
              <w:pStyle w:val="TAL"/>
              <w:rPr>
                <w:rFonts w:eastAsia="Batang"/>
                <w:bCs/>
              </w:rPr>
            </w:pPr>
            <w:r w:rsidRPr="00EA5FA7">
              <w:rPr>
                <w:rFonts w:eastAsia="Batang"/>
                <w:bCs/>
              </w:rPr>
              <w:t>9.3.1.11</w:t>
            </w:r>
          </w:p>
        </w:tc>
        <w:tc>
          <w:tcPr>
            <w:tcW w:w="1762" w:type="dxa"/>
            <w:tcBorders>
              <w:top w:val="single" w:sz="4" w:space="0" w:color="auto"/>
              <w:left w:val="single" w:sz="4" w:space="0" w:color="auto"/>
              <w:bottom w:val="single" w:sz="4" w:space="0" w:color="auto"/>
              <w:right w:val="single" w:sz="4" w:space="0" w:color="auto"/>
            </w:tcBorders>
          </w:tcPr>
          <w:p w14:paraId="3591C66C" w14:textId="77777777" w:rsidR="005D1CD8" w:rsidRPr="00EA5FA7" w:rsidRDefault="005D1CD8" w:rsidP="00CB2BE1">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tcPr>
          <w:p w14:paraId="3475F92C" w14:textId="77777777" w:rsidR="005D1CD8" w:rsidRPr="00EA5FA7" w:rsidRDefault="005D1CD8" w:rsidP="00CB2BE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tcPr>
          <w:p w14:paraId="2CE4E1F4" w14:textId="77777777" w:rsidR="005D1CD8" w:rsidRPr="00EA5FA7" w:rsidRDefault="005D1CD8" w:rsidP="00CB2BE1">
            <w:pPr>
              <w:pStyle w:val="TAC"/>
              <w:rPr>
                <w:rFonts w:eastAsia="Batang"/>
                <w:bCs/>
              </w:rPr>
            </w:pPr>
            <w:r w:rsidRPr="00EA5FA7">
              <w:rPr>
                <w:rFonts w:eastAsia="Batang"/>
                <w:bCs/>
              </w:rPr>
              <w:t>ignore</w:t>
            </w:r>
          </w:p>
        </w:tc>
      </w:tr>
      <w:tr w:rsidR="005D1CD8" w:rsidRPr="00EA5FA7" w14:paraId="6C7266CD" w14:textId="77777777" w:rsidTr="00CB2BE1">
        <w:tc>
          <w:tcPr>
            <w:tcW w:w="2394" w:type="dxa"/>
            <w:tcBorders>
              <w:top w:val="single" w:sz="4" w:space="0" w:color="auto"/>
              <w:left w:val="single" w:sz="4" w:space="0" w:color="auto"/>
              <w:bottom w:val="single" w:sz="4" w:space="0" w:color="auto"/>
              <w:right w:val="single" w:sz="4" w:space="0" w:color="auto"/>
            </w:tcBorders>
          </w:tcPr>
          <w:p w14:paraId="6A83ACA5" w14:textId="77777777" w:rsidR="005D1CD8" w:rsidRPr="00EA5FA7" w:rsidRDefault="005D1CD8" w:rsidP="00CB2BE1">
            <w:pPr>
              <w:pStyle w:val="TAL"/>
              <w:rPr>
                <w:rFonts w:eastAsia="Batang"/>
                <w:bCs/>
              </w:rPr>
            </w:pPr>
            <w:r w:rsidRPr="00EA5FA7">
              <w:rPr>
                <w:rFonts w:eastAsia="Batang"/>
                <w:bCs/>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tcPr>
          <w:p w14:paraId="5883388A" w14:textId="77777777" w:rsidR="005D1CD8" w:rsidRPr="00EA5FA7" w:rsidRDefault="005D1CD8" w:rsidP="00CB2BE1">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3D1CF6FA" w14:textId="77777777" w:rsidR="005D1CD8" w:rsidRPr="00EA5FA7" w:rsidRDefault="005D1CD8" w:rsidP="00CB2BE1">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tcPr>
          <w:p w14:paraId="1B3B9D6E" w14:textId="77777777" w:rsidR="005D1CD8" w:rsidRPr="00EA5FA7" w:rsidRDefault="005D1CD8" w:rsidP="00CB2BE1">
            <w:pPr>
              <w:pStyle w:val="TAL"/>
              <w:rPr>
                <w:rFonts w:eastAsia="Batang"/>
                <w:bCs/>
              </w:rPr>
            </w:pPr>
            <w:r w:rsidRPr="00EA5FA7">
              <w:rPr>
                <w:rFonts w:eastAsia="Batang"/>
                <w:bCs/>
              </w:rPr>
              <w:t>OCTET STRING</w:t>
            </w:r>
          </w:p>
        </w:tc>
        <w:tc>
          <w:tcPr>
            <w:tcW w:w="1762" w:type="dxa"/>
            <w:tcBorders>
              <w:top w:val="single" w:sz="4" w:space="0" w:color="auto"/>
              <w:left w:val="single" w:sz="4" w:space="0" w:color="auto"/>
              <w:bottom w:val="single" w:sz="4" w:space="0" w:color="auto"/>
              <w:right w:val="single" w:sz="4" w:space="0" w:color="auto"/>
            </w:tcBorders>
          </w:tcPr>
          <w:p w14:paraId="591338CF" w14:textId="77777777" w:rsidR="005D1CD8" w:rsidRPr="00EA5FA7" w:rsidRDefault="005D1CD8" w:rsidP="00CB2BE1">
            <w:pPr>
              <w:pStyle w:val="TAL"/>
              <w:rPr>
                <w:rFonts w:eastAsia="Batang"/>
                <w:bCs/>
              </w:rPr>
            </w:pPr>
            <w:r w:rsidRPr="00EA5FA7">
              <w:rPr>
                <w:rFonts w:eastAsia="Batang"/>
                <w:bCs/>
              </w:rPr>
              <w:t xml:space="preserve">Includes the </w:t>
            </w:r>
            <w:proofErr w:type="spellStart"/>
            <w:r w:rsidRPr="00EA5FA7">
              <w:rPr>
                <w:rFonts w:eastAsia="Batang"/>
                <w:bCs/>
                <w:i/>
              </w:rPr>
              <w:t>MeNB</w:t>
            </w:r>
            <w:proofErr w:type="spellEnd"/>
            <w:r w:rsidRPr="00EA5FA7">
              <w:rPr>
                <w:rFonts w:eastAsia="Batang"/>
                <w:bCs/>
                <w:i/>
              </w:rPr>
              <w:t xml:space="preserve"> Resource Coordination Information</w:t>
            </w:r>
            <w:r w:rsidRPr="00EA5FA7">
              <w:rPr>
                <w:rFonts w:eastAsia="Batang"/>
                <w:bCs/>
              </w:rPr>
              <w:t xml:space="preserve"> IE as defined in subclause 9.2.116 of TS 36.423 [9]</w:t>
            </w:r>
            <w:r w:rsidRPr="00EA5FA7">
              <w:t xml:space="preserve"> for EN-DC case or </w:t>
            </w:r>
            <w:r w:rsidRPr="00EA5FA7">
              <w:rPr>
                <w:rFonts w:eastAsia="Batang"/>
                <w:bCs/>
                <w:i/>
              </w:rPr>
              <w:t>MR-DC Resource Coordination Information</w:t>
            </w:r>
            <w:r w:rsidRPr="00EA5FA7">
              <w:t xml:space="preserve"> IE as defined in TS 38.423 [28] for NGEN-DC and NE-DC cases</w:t>
            </w:r>
            <w:r w:rsidRPr="00EA5FA7">
              <w:rPr>
                <w:rFonts w:eastAsia="Batang"/>
                <w:bCs/>
              </w:rPr>
              <w:t>.</w:t>
            </w:r>
          </w:p>
        </w:tc>
        <w:tc>
          <w:tcPr>
            <w:tcW w:w="1288" w:type="dxa"/>
            <w:tcBorders>
              <w:top w:val="single" w:sz="4" w:space="0" w:color="auto"/>
              <w:left w:val="single" w:sz="4" w:space="0" w:color="auto"/>
              <w:bottom w:val="single" w:sz="4" w:space="0" w:color="auto"/>
              <w:right w:val="single" w:sz="4" w:space="0" w:color="auto"/>
            </w:tcBorders>
          </w:tcPr>
          <w:p w14:paraId="517751B6" w14:textId="77777777" w:rsidR="005D1CD8" w:rsidRPr="00EA5FA7" w:rsidRDefault="005D1CD8" w:rsidP="00CB2BE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tcPr>
          <w:p w14:paraId="69869E43" w14:textId="77777777" w:rsidR="005D1CD8" w:rsidRPr="00EA5FA7" w:rsidRDefault="005D1CD8" w:rsidP="00CB2BE1">
            <w:pPr>
              <w:pStyle w:val="TAC"/>
              <w:rPr>
                <w:rFonts w:eastAsia="Batang"/>
                <w:bCs/>
              </w:rPr>
            </w:pPr>
            <w:r w:rsidRPr="00EA5FA7">
              <w:rPr>
                <w:rFonts w:eastAsia="Batang"/>
                <w:bCs/>
              </w:rPr>
              <w:t>ignore</w:t>
            </w:r>
          </w:p>
        </w:tc>
      </w:tr>
      <w:tr w:rsidR="005D1CD8" w:rsidRPr="00EA5FA7" w14:paraId="161E0584" w14:textId="77777777" w:rsidTr="00CB2BE1">
        <w:tc>
          <w:tcPr>
            <w:tcW w:w="2394" w:type="dxa"/>
            <w:tcBorders>
              <w:top w:val="single" w:sz="4" w:space="0" w:color="auto"/>
              <w:left w:val="single" w:sz="4" w:space="0" w:color="auto"/>
              <w:bottom w:val="single" w:sz="4" w:space="0" w:color="auto"/>
              <w:right w:val="single" w:sz="4" w:space="0" w:color="auto"/>
            </w:tcBorders>
          </w:tcPr>
          <w:p w14:paraId="7BDEA6FA" w14:textId="77777777" w:rsidR="005D1CD8" w:rsidRPr="00EA5FA7" w:rsidRDefault="005D1CD8" w:rsidP="00CB2BE1">
            <w:pPr>
              <w:pStyle w:val="TAL"/>
              <w:rPr>
                <w:rFonts w:eastAsia="Batang"/>
                <w:bCs/>
              </w:rPr>
            </w:pPr>
            <w:r w:rsidRPr="00EA5FA7">
              <w:rPr>
                <w:rFonts w:eastAsia="SimSun"/>
                <w:lang w:eastAsia="zh-CN"/>
              </w:rPr>
              <w:t>RRC Reconfiguration Complete Indicator</w:t>
            </w:r>
          </w:p>
        </w:tc>
        <w:tc>
          <w:tcPr>
            <w:tcW w:w="1260" w:type="dxa"/>
            <w:tcBorders>
              <w:top w:val="single" w:sz="4" w:space="0" w:color="auto"/>
              <w:left w:val="single" w:sz="4" w:space="0" w:color="auto"/>
              <w:bottom w:val="single" w:sz="4" w:space="0" w:color="auto"/>
              <w:right w:val="single" w:sz="4" w:space="0" w:color="auto"/>
            </w:tcBorders>
          </w:tcPr>
          <w:p w14:paraId="27B8C33A" w14:textId="77777777" w:rsidR="005D1CD8" w:rsidRPr="00EA5FA7" w:rsidRDefault="005D1CD8" w:rsidP="00CB2BE1">
            <w:pPr>
              <w:pStyle w:val="TAL"/>
              <w:rPr>
                <w:rFonts w:eastAsia="Batang"/>
                <w:bCs/>
              </w:rPr>
            </w:pPr>
            <w:r w:rsidRPr="00EA5FA7">
              <w:rPr>
                <w:rFonts w:eastAsia="SimSun"/>
                <w:bCs/>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6264C07" w14:textId="77777777" w:rsidR="005D1CD8" w:rsidRPr="00EA5FA7" w:rsidRDefault="005D1CD8" w:rsidP="00CB2BE1">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tcPr>
          <w:p w14:paraId="363F9F15" w14:textId="77777777" w:rsidR="005D1CD8" w:rsidRPr="00EA5FA7" w:rsidRDefault="005D1CD8" w:rsidP="00CB2BE1">
            <w:pPr>
              <w:pStyle w:val="TAL"/>
              <w:rPr>
                <w:rFonts w:eastAsia="Batang"/>
                <w:bCs/>
              </w:rPr>
            </w:pPr>
            <w:r w:rsidRPr="00EA5FA7">
              <w:rPr>
                <w:rFonts w:eastAsia="Batang"/>
                <w:bCs/>
              </w:rPr>
              <w:t>9.3.1</w:t>
            </w:r>
            <w:r w:rsidRPr="00EA5FA7">
              <w:rPr>
                <w:rFonts w:eastAsia="SimSun"/>
                <w:bCs/>
                <w:lang w:eastAsia="zh-CN"/>
              </w:rPr>
              <w:t>.30</w:t>
            </w:r>
          </w:p>
        </w:tc>
        <w:tc>
          <w:tcPr>
            <w:tcW w:w="1762" w:type="dxa"/>
            <w:tcBorders>
              <w:top w:val="single" w:sz="4" w:space="0" w:color="auto"/>
              <w:left w:val="single" w:sz="4" w:space="0" w:color="auto"/>
              <w:bottom w:val="single" w:sz="4" w:space="0" w:color="auto"/>
              <w:right w:val="single" w:sz="4" w:space="0" w:color="auto"/>
            </w:tcBorders>
          </w:tcPr>
          <w:p w14:paraId="41C6A9E4" w14:textId="77777777" w:rsidR="005D1CD8" w:rsidRPr="00EA5FA7" w:rsidRDefault="005D1CD8" w:rsidP="00CB2BE1">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tcPr>
          <w:p w14:paraId="7D7071AE" w14:textId="77777777" w:rsidR="005D1CD8" w:rsidRPr="00EA5FA7" w:rsidRDefault="005D1CD8" w:rsidP="00CB2BE1">
            <w:pPr>
              <w:pStyle w:val="TAC"/>
              <w:rPr>
                <w:rFonts w:eastAsia="Batang"/>
                <w:bCs/>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DC628F4" w14:textId="77777777" w:rsidR="005D1CD8" w:rsidRPr="00EA5FA7" w:rsidRDefault="005D1CD8" w:rsidP="00CB2BE1">
            <w:pPr>
              <w:pStyle w:val="TAC"/>
              <w:rPr>
                <w:rFonts w:eastAsia="Batang"/>
                <w:bCs/>
              </w:rPr>
            </w:pPr>
            <w:r w:rsidRPr="00EA5FA7">
              <w:rPr>
                <w:rFonts w:eastAsia="SimSun"/>
                <w:lang w:eastAsia="zh-CN"/>
              </w:rPr>
              <w:t>ignore</w:t>
            </w:r>
          </w:p>
        </w:tc>
      </w:tr>
      <w:tr w:rsidR="005D1CD8" w:rsidRPr="00EA5FA7" w14:paraId="79670C6D" w14:textId="77777777" w:rsidTr="00CB2BE1">
        <w:tc>
          <w:tcPr>
            <w:tcW w:w="2394" w:type="dxa"/>
            <w:tcBorders>
              <w:top w:val="single" w:sz="4" w:space="0" w:color="auto"/>
              <w:left w:val="single" w:sz="4" w:space="0" w:color="auto"/>
              <w:bottom w:val="single" w:sz="4" w:space="0" w:color="auto"/>
              <w:right w:val="single" w:sz="4" w:space="0" w:color="auto"/>
            </w:tcBorders>
          </w:tcPr>
          <w:p w14:paraId="18C64982" w14:textId="77777777" w:rsidR="005D1CD8" w:rsidRPr="00EA5FA7" w:rsidRDefault="005D1CD8" w:rsidP="00CB2BE1">
            <w:pPr>
              <w:pStyle w:val="TAL"/>
              <w:rPr>
                <w:rFonts w:eastAsia="Batang"/>
                <w:bCs/>
              </w:rPr>
            </w:pPr>
            <w:r w:rsidRPr="00EA5FA7">
              <w:rPr>
                <w:rFonts w:eastAsia="Batang"/>
                <w:bCs/>
              </w:rPr>
              <w:t>RRC-Container</w:t>
            </w:r>
          </w:p>
        </w:tc>
        <w:tc>
          <w:tcPr>
            <w:tcW w:w="1260" w:type="dxa"/>
            <w:tcBorders>
              <w:top w:val="single" w:sz="4" w:space="0" w:color="auto"/>
              <w:left w:val="single" w:sz="4" w:space="0" w:color="auto"/>
              <w:bottom w:val="single" w:sz="4" w:space="0" w:color="auto"/>
              <w:right w:val="single" w:sz="4" w:space="0" w:color="auto"/>
            </w:tcBorders>
          </w:tcPr>
          <w:p w14:paraId="09FECEAE" w14:textId="77777777" w:rsidR="005D1CD8" w:rsidRPr="00EA5FA7" w:rsidRDefault="005D1CD8" w:rsidP="00CB2BE1">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0F4BA382" w14:textId="77777777" w:rsidR="005D1CD8" w:rsidRPr="00EA5FA7" w:rsidRDefault="005D1CD8" w:rsidP="00CB2BE1">
            <w:pPr>
              <w:pStyle w:val="TAL"/>
              <w:rPr>
                <w:rFonts w:eastAsia="Batang"/>
                <w:bCs/>
                <w:i/>
              </w:rPr>
            </w:pPr>
          </w:p>
        </w:tc>
        <w:tc>
          <w:tcPr>
            <w:tcW w:w="1260" w:type="dxa"/>
            <w:tcBorders>
              <w:top w:val="single" w:sz="4" w:space="0" w:color="auto"/>
              <w:left w:val="single" w:sz="4" w:space="0" w:color="auto"/>
              <w:bottom w:val="single" w:sz="4" w:space="0" w:color="auto"/>
              <w:right w:val="single" w:sz="4" w:space="0" w:color="auto"/>
            </w:tcBorders>
          </w:tcPr>
          <w:p w14:paraId="63CC71D7" w14:textId="77777777" w:rsidR="005D1CD8" w:rsidRPr="00EA5FA7" w:rsidRDefault="005D1CD8" w:rsidP="00CB2BE1">
            <w:pPr>
              <w:pStyle w:val="TAL"/>
              <w:rPr>
                <w:rFonts w:eastAsia="Batang"/>
                <w:bCs/>
              </w:rPr>
            </w:pPr>
            <w:r w:rsidRPr="00EA5FA7">
              <w:rPr>
                <w:rFonts w:eastAsia="Batang"/>
                <w:bCs/>
              </w:rPr>
              <w:t>9.3.1.6</w:t>
            </w:r>
          </w:p>
        </w:tc>
        <w:tc>
          <w:tcPr>
            <w:tcW w:w="1762" w:type="dxa"/>
            <w:tcBorders>
              <w:top w:val="single" w:sz="4" w:space="0" w:color="auto"/>
              <w:left w:val="single" w:sz="4" w:space="0" w:color="auto"/>
              <w:bottom w:val="single" w:sz="4" w:space="0" w:color="auto"/>
              <w:right w:val="single" w:sz="4" w:space="0" w:color="auto"/>
            </w:tcBorders>
          </w:tcPr>
          <w:p w14:paraId="3538271D" w14:textId="77777777" w:rsidR="005D1CD8" w:rsidRPr="00EA5FA7" w:rsidRDefault="005D1CD8" w:rsidP="00CB2BE1">
            <w:pPr>
              <w:pStyle w:val="TAL"/>
              <w:rPr>
                <w:rFonts w:eastAsia="Batang"/>
                <w:bCs/>
              </w:rPr>
            </w:pPr>
            <w:r w:rsidRPr="00EA5FA7">
              <w:rPr>
                <w:rFonts w:eastAsia="Batang"/>
                <w:bCs/>
              </w:rPr>
              <w:t xml:space="preserve">Includes the </w:t>
            </w:r>
            <w:r w:rsidRPr="00EA5FA7">
              <w:rPr>
                <w:i/>
                <w:iCs/>
              </w:rPr>
              <w:t>DL-DCCH-Message</w:t>
            </w:r>
            <w:r w:rsidRPr="00EA5FA7">
              <w:t xml:space="preserve"> IE </w:t>
            </w:r>
            <w:r w:rsidRPr="00EA5FA7">
              <w:rPr>
                <w:rFonts w:eastAsia="Batang"/>
                <w:bCs/>
              </w:rPr>
              <w:t>as defined in subclause 6.2 of TS 38.331 [8]</w:t>
            </w:r>
            <w:r w:rsidRPr="00EA5FA7">
              <w:rPr>
                <w:rFonts w:eastAsia="SimSun"/>
                <w:bCs/>
                <w:lang w:eastAsia="zh-CN"/>
              </w:rPr>
              <w:t>, encapsulated in a PDCP PDU</w:t>
            </w:r>
            <w:r w:rsidRPr="00EA5FA7">
              <w:rPr>
                <w:rFonts w:eastAsia="Batang"/>
                <w:bCs/>
              </w:rPr>
              <w:t>.</w:t>
            </w:r>
          </w:p>
        </w:tc>
        <w:tc>
          <w:tcPr>
            <w:tcW w:w="1288" w:type="dxa"/>
            <w:tcBorders>
              <w:top w:val="single" w:sz="4" w:space="0" w:color="auto"/>
              <w:left w:val="single" w:sz="4" w:space="0" w:color="auto"/>
              <w:bottom w:val="single" w:sz="4" w:space="0" w:color="auto"/>
              <w:right w:val="single" w:sz="4" w:space="0" w:color="auto"/>
            </w:tcBorders>
          </w:tcPr>
          <w:p w14:paraId="46414D7D" w14:textId="77777777" w:rsidR="005D1CD8" w:rsidRPr="00EA5FA7" w:rsidRDefault="005D1CD8" w:rsidP="00CB2BE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tcPr>
          <w:p w14:paraId="524698F7" w14:textId="77777777" w:rsidR="005D1CD8" w:rsidRPr="00EA5FA7" w:rsidRDefault="005D1CD8" w:rsidP="00CB2BE1">
            <w:pPr>
              <w:pStyle w:val="TAC"/>
              <w:rPr>
                <w:rFonts w:eastAsia="Batang"/>
                <w:bCs/>
              </w:rPr>
            </w:pPr>
            <w:r w:rsidRPr="00EA5FA7">
              <w:rPr>
                <w:rFonts w:eastAsia="Batang"/>
                <w:bCs/>
              </w:rPr>
              <w:t>reject</w:t>
            </w:r>
          </w:p>
        </w:tc>
      </w:tr>
      <w:tr w:rsidR="005D1CD8" w:rsidRPr="00EA5FA7" w:rsidDel="00C1133D" w14:paraId="0EA64D28" w14:textId="77777777" w:rsidTr="00CB2BE1">
        <w:tc>
          <w:tcPr>
            <w:tcW w:w="2394" w:type="dxa"/>
            <w:tcBorders>
              <w:top w:val="single" w:sz="4" w:space="0" w:color="auto"/>
              <w:left w:val="single" w:sz="4" w:space="0" w:color="auto"/>
              <w:bottom w:val="single" w:sz="4" w:space="0" w:color="auto"/>
              <w:right w:val="single" w:sz="4" w:space="0" w:color="auto"/>
            </w:tcBorders>
          </w:tcPr>
          <w:p w14:paraId="0154A37E" w14:textId="77777777" w:rsidR="005D1CD8" w:rsidRPr="00EA5FA7" w:rsidRDefault="005D1CD8" w:rsidP="00CB2BE1">
            <w:pPr>
              <w:keepNext/>
              <w:keepLines/>
              <w:spacing w:after="0"/>
              <w:rPr>
                <w:rFonts w:ascii="Arial" w:eastAsia="Batang" w:hAnsi="Arial"/>
                <w:b/>
                <w:bCs/>
                <w:sz w:val="18"/>
              </w:rPr>
            </w:pPr>
            <w:proofErr w:type="spellStart"/>
            <w:r w:rsidRPr="00EA5FA7">
              <w:rPr>
                <w:rFonts w:ascii="Arial" w:eastAsia="Batang" w:hAnsi="Arial"/>
                <w:b/>
                <w:bCs/>
                <w:sz w:val="18"/>
              </w:rPr>
              <w:t>SCell</w:t>
            </w:r>
            <w:proofErr w:type="spellEnd"/>
            <w:r w:rsidRPr="00EA5FA7">
              <w:rPr>
                <w:rFonts w:ascii="Arial" w:eastAsia="Batang" w:hAnsi="Arial"/>
                <w:b/>
                <w:bCs/>
                <w:sz w:val="18"/>
              </w:rPr>
              <w:t xml:space="preserve"> To Be Setup List</w:t>
            </w:r>
          </w:p>
        </w:tc>
        <w:tc>
          <w:tcPr>
            <w:tcW w:w="1260" w:type="dxa"/>
            <w:tcBorders>
              <w:top w:val="single" w:sz="4" w:space="0" w:color="auto"/>
              <w:left w:val="single" w:sz="4" w:space="0" w:color="auto"/>
              <w:bottom w:val="single" w:sz="4" w:space="0" w:color="auto"/>
              <w:right w:val="single" w:sz="4" w:space="0" w:color="auto"/>
            </w:tcBorders>
          </w:tcPr>
          <w:p w14:paraId="2710CFD9" w14:textId="77777777" w:rsidR="005D1CD8" w:rsidRPr="00EA5FA7" w:rsidDel="00C1133D"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4B027EB7"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39C41161"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31DB7EC5"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4C9B1ED0" w14:textId="77777777" w:rsidR="005D1CD8" w:rsidRPr="00EA5FA7" w:rsidDel="00C1133D"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75F9E3D5" w14:textId="77777777" w:rsidR="005D1CD8" w:rsidRPr="00EA5FA7" w:rsidDel="00C1133D" w:rsidRDefault="005D1CD8" w:rsidP="00CB2BE1">
            <w:pPr>
              <w:pStyle w:val="TAC"/>
              <w:rPr>
                <w:rFonts w:cs="Arial"/>
              </w:rPr>
            </w:pPr>
            <w:r w:rsidRPr="00EA5FA7">
              <w:rPr>
                <w:rFonts w:cs="Arial"/>
              </w:rPr>
              <w:t>ignore</w:t>
            </w:r>
          </w:p>
        </w:tc>
      </w:tr>
      <w:tr w:rsidR="005D1CD8" w:rsidRPr="00EA5FA7" w:rsidDel="00C1133D" w14:paraId="7291463E" w14:textId="77777777" w:rsidTr="00CB2BE1">
        <w:tc>
          <w:tcPr>
            <w:tcW w:w="2394" w:type="dxa"/>
            <w:tcBorders>
              <w:top w:val="single" w:sz="4" w:space="0" w:color="auto"/>
              <w:left w:val="single" w:sz="4" w:space="0" w:color="auto"/>
              <w:bottom w:val="single" w:sz="4" w:space="0" w:color="auto"/>
              <w:right w:val="single" w:sz="4" w:space="0" w:color="auto"/>
            </w:tcBorders>
          </w:tcPr>
          <w:p w14:paraId="1CEAA4DE" w14:textId="77777777" w:rsidR="005D1CD8" w:rsidRPr="00EA5FA7" w:rsidRDefault="005D1CD8" w:rsidP="00CB2BE1">
            <w:pPr>
              <w:keepNext/>
              <w:keepLines/>
              <w:spacing w:after="0"/>
              <w:ind w:leftChars="100" w:left="200"/>
              <w:rPr>
                <w:rFonts w:ascii="Arial" w:eastAsia="Batang" w:hAnsi="Arial"/>
                <w:b/>
                <w:bCs/>
                <w:sz w:val="18"/>
              </w:rPr>
            </w:pPr>
            <w:r w:rsidRPr="00EA5FA7">
              <w:rPr>
                <w:rFonts w:ascii="Arial" w:eastAsia="Batang" w:hAnsi="Arial"/>
                <w:b/>
                <w:bCs/>
                <w:sz w:val="18"/>
              </w:rPr>
              <w:t>&gt;</w:t>
            </w:r>
            <w:proofErr w:type="spellStart"/>
            <w:r w:rsidRPr="00EA5FA7">
              <w:rPr>
                <w:rFonts w:ascii="Arial" w:eastAsia="Batang" w:hAnsi="Arial"/>
                <w:b/>
                <w:bCs/>
                <w:sz w:val="18"/>
              </w:rPr>
              <w:t>SCell</w:t>
            </w:r>
            <w:proofErr w:type="spellEnd"/>
            <w:r w:rsidRPr="00EA5FA7">
              <w:rPr>
                <w:rFonts w:ascii="Arial" w:eastAsia="Batang" w:hAnsi="Arial"/>
                <w:b/>
                <w:bCs/>
                <w:sz w:val="18"/>
              </w:rPr>
              <w:t xml:space="preserve"> to Be Setup Item IEs</w:t>
            </w:r>
          </w:p>
        </w:tc>
        <w:tc>
          <w:tcPr>
            <w:tcW w:w="1260" w:type="dxa"/>
            <w:tcBorders>
              <w:top w:val="single" w:sz="4" w:space="0" w:color="auto"/>
              <w:left w:val="single" w:sz="4" w:space="0" w:color="auto"/>
              <w:bottom w:val="single" w:sz="4" w:space="0" w:color="auto"/>
              <w:right w:val="single" w:sz="4" w:space="0" w:color="auto"/>
            </w:tcBorders>
          </w:tcPr>
          <w:p w14:paraId="70C38800" w14:textId="77777777" w:rsidR="005D1CD8" w:rsidRPr="00EA5FA7" w:rsidDel="00C1133D"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1845606A"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&lt;</w:t>
            </w:r>
            <w:proofErr w:type="spellStart"/>
            <w:r w:rsidRPr="00EA5FA7">
              <w:rPr>
                <w:rFonts w:ascii="Arial" w:hAnsi="Arial" w:cs="Arial"/>
                <w:i/>
                <w:sz w:val="18"/>
              </w:rPr>
              <w:t>maxnoofSCells</w:t>
            </w:r>
            <w:proofErr w:type="spellEnd"/>
            <w:r w:rsidRPr="00EA5FA7">
              <w:rPr>
                <w:rFonts w:ascii="Arial" w:hAnsi="Arial" w:cs="Arial"/>
                <w:i/>
                <w:sz w:val="18"/>
              </w:rPr>
              <w:t>&gt;</w:t>
            </w:r>
          </w:p>
        </w:tc>
        <w:tc>
          <w:tcPr>
            <w:tcW w:w="1260" w:type="dxa"/>
            <w:tcBorders>
              <w:top w:val="single" w:sz="4" w:space="0" w:color="auto"/>
              <w:left w:val="single" w:sz="4" w:space="0" w:color="auto"/>
              <w:bottom w:val="single" w:sz="4" w:space="0" w:color="auto"/>
              <w:right w:val="single" w:sz="4" w:space="0" w:color="auto"/>
            </w:tcBorders>
          </w:tcPr>
          <w:p w14:paraId="38907217"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18759CF2"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7312B96A" w14:textId="77777777" w:rsidR="005D1CD8" w:rsidRPr="00EA5FA7" w:rsidDel="00C1133D" w:rsidRDefault="005D1CD8" w:rsidP="00CB2BE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tcPr>
          <w:p w14:paraId="30601EFB" w14:textId="77777777" w:rsidR="005D1CD8" w:rsidRPr="00EA5FA7" w:rsidDel="00C1133D" w:rsidRDefault="005D1CD8" w:rsidP="00CB2BE1">
            <w:pPr>
              <w:pStyle w:val="TAC"/>
              <w:rPr>
                <w:rFonts w:cs="Arial"/>
              </w:rPr>
            </w:pPr>
            <w:r w:rsidRPr="00EA5FA7">
              <w:rPr>
                <w:rFonts w:cs="Arial"/>
              </w:rPr>
              <w:t>ignore</w:t>
            </w:r>
          </w:p>
        </w:tc>
      </w:tr>
      <w:tr w:rsidR="005D1CD8" w:rsidRPr="00EA5FA7" w:rsidDel="00C1133D" w14:paraId="777C23B0" w14:textId="77777777" w:rsidTr="00CB2BE1">
        <w:tc>
          <w:tcPr>
            <w:tcW w:w="2394" w:type="dxa"/>
            <w:tcBorders>
              <w:top w:val="single" w:sz="4" w:space="0" w:color="auto"/>
              <w:left w:val="single" w:sz="4" w:space="0" w:color="auto"/>
              <w:bottom w:val="single" w:sz="4" w:space="0" w:color="auto"/>
              <w:right w:val="single" w:sz="4" w:space="0" w:color="auto"/>
            </w:tcBorders>
          </w:tcPr>
          <w:p w14:paraId="4A40A82B"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w:t>
            </w:r>
            <w:proofErr w:type="spellStart"/>
            <w:r w:rsidRPr="00EA5FA7">
              <w:rPr>
                <w:rFonts w:ascii="Arial" w:eastAsia="Batang" w:hAnsi="Arial"/>
                <w:bCs/>
                <w:sz w:val="18"/>
              </w:rPr>
              <w:t>SCell</w:t>
            </w:r>
            <w:proofErr w:type="spellEnd"/>
            <w:r w:rsidRPr="00EA5FA7">
              <w:rPr>
                <w:rFonts w:ascii="Arial" w:eastAsia="Batang" w:hAnsi="Arial"/>
                <w:bCs/>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2D8045F9" w14:textId="77777777" w:rsidR="005D1CD8" w:rsidRPr="00EA5FA7" w:rsidDel="00C1133D"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2D093ED2"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56BBBE34" w14:textId="77777777" w:rsidR="005D1CD8" w:rsidRPr="00EA5FA7" w:rsidRDefault="005D1CD8" w:rsidP="00CB2BE1">
            <w:pPr>
              <w:keepNext/>
              <w:keepLines/>
              <w:spacing w:after="0"/>
              <w:rPr>
                <w:rFonts w:ascii="Arial" w:hAnsi="Arial" w:cs="Arial"/>
                <w:sz w:val="18"/>
              </w:rPr>
            </w:pPr>
            <w:r w:rsidRPr="00EA5FA7">
              <w:rPr>
                <w:rFonts w:ascii="Arial" w:hAnsi="Arial" w:cs="Arial"/>
                <w:sz w:val="18"/>
                <w:szCs w:val="18"/>
                <w:lang w:eastAsia="ja-JP"/>
              </w:rPr>
              <w:t xml:space="preserve">NR </w:t>
            </w:r>
            <w:r w:rsidRPr="00EA5FA7">
              <w:rPr>
                <w:rFonts w:ascii="Arial" w:hAnsi="Arial" w:cs="Arial"/>
                <w:sz w:val="18"/>
              </w:rPr>
              <w:t>CGI</w:t>
            </w:r>
          </w:p>
          <w:p w14:paraId="7B7CA867"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9.3.1.12</w:t>
            </w:r>
          </w:p>
        </w:tc>
        <w:tc>
          <w:tcPr>
            <w:tcW w:w="1762" w:type="dxa"/>
            <w:tcBorders>
              <w:top w:val="single" w:sz="4" w:space="0" w:color="auto"/>
              <w:left w:val="single" w:sz="4" w:space="0" w:color="auto"/>
              <w:bottom w:val="single" w:sz="4" w:space="0" w:color="auto"/>
              <w:right w:val="single" w:sz="4" w:space="0" w:color="auto"/>
            </w:tcBorders>
          </w:tcPr>
          <w:p w14:paraId="78557D9D" w14:textId="77777777" w:rsidR="005D1CD8" w:rsidRPr="00EA5FA7" w:rsidRDefault="005D1CD8" w:rsidP="00CB2BE1">
            <w:pPr>
              <w:keepNext/>
              <w:keepLines/>
              <w:spacing w:after="0"/>
              <w:rPr>
                <w:rFonts w:ascii="Arial" w:hAnsi="Arial" w:cs="Arial"/>
                <w:sz w:val="18"/>
              </w:rPr>
            </w:pPr>
            <w:proofErr w:type="spellStart"/>
            <w:r w:rsidRPr="00EA5FA7">
              <w:rPr>
                <w:rFonts w:ascii="Arial" w:hAnsi="Arial" w:cs="Arial"/>
                <w:sz w:val="18"/>
              </w:rPr>
              <w:t>SCell</w:t>
            </w:r>
            <w:proofErr w:type="spellEnd"/>
            <w:r w:rsidRPr="00EA5FA7">
              <w:rPr>
                <w:rFonts w:ascii="Arial" w:hAnsi="Arial" w:cs="Arial"/>
                <w:sz w:val="18"/>
              </w:rPr>
              <w:t xml:space="preserve"> Identifier in </w:t>
            </w:r>
            <w:proofErr w:type="spellStart"/>
            <w:r w:rsidRPr="00EA5FA7">
              <w:rPr>
                <w:rFonts w:ascii="Arial" w:hAnsi="Arial" w:cs="Arial"/>
                <w:sz w:val="18"/>
              </w:rPr>
              <w:t>gNB</w:t>
            </w:r>
            <w:proofErr w:type="spellEnd"/>
          </w:p>
        </w:tc>
        <w:tc>
          <w:tcPr>
            <w:tcW w:w="1288" w:type="dxa"/>
            <w:tcBorders>
              <w:top w:val="single" w:sz="4" w:space="0" w:color="auto"/>
              <w:left w:val="single" w:sz="4" w:space="0" w:color="auto"/>
              <w:bottom w:val="single" w:sz="4" w:space="0" w:color="auto"/>
              <w:right w:val="single" w:sz="4" w:space="0" w:color="auto"/>
            </w:tcBorders>
          </w:tcPr>
          <w:p w14:paraId="02C0D62B" w14:textId="77777777" w:rsidR="005D1CD8" w:rsidRPr="00EA5FA7" w:rsidDel="00C1133D"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AE4D2EA" w14:textId="77777777" w:rsidR="005D1CD8" w:rsidRPr="00EA5FA7" w:rsidDel="00C1133D" w:rsidRDefault="005D1CD8" w:rsidP="00CB2BE1">
            <w:pPr>
              <w:pStyle w:val="TAC"/>
              <w:rPr>
                <w:rFonts w:cs="Arial"/>
              </w:rPr>
            </w:pPr>
          </w:p>
        </w:tc>
      </w:tr>
      <w:tr w:rsidR="005D1CD8" w:rsidRPr="00EA5FA7" w:rsidDel="00C1133D" w14:paraId="07492B7F" w14:textId="77777777" w:rsidTr="00CB2BE1">
        <w:tc>
          <w:tcPr>
            <w:tcW w:w="2394" w:type="dxa"/>
            <w:tcBorders>
              <w:top w:val="single" w:sz="4" w:space="0" w:color="auto"/>
              <w:left w:val="single" w:sz="4" w:space="0" w:color="auto"/>
              <w:bottom w:val="single" w:sz="4" w:space="0" w:color="auto"/>
              <w:right w:val="single" w:sz="4" w:space="0" w:color="auto"/>
            </w:tcBorders>
          </w:tcPr>
          <w:p w14:paraId="70720F1F" w14:textId="77777777" w:rsidR="005D1CD8" w:rsidRPr="00EA5FA7" w:rsidRDefault="005D1CD8" w:rsidP="00CB2BE1">
            <w:pPr>
              <w:keepNext/>
              <w:keepLines/>
              <w:spacing w:after="0"/>
              <w:ind w:leftChars="200" w:left="400"/>
              <w:rPr>
                <w:rFonts w:eastAsia="Batang"/>
              </w:rPr>
            </w:pPr>
            <w:r w:rsidRPr="00EA5FA7">
              <w:rPr>
                <w:rFonts w:ascii="Arial" w:eastAsia="Batang" w:hAnsi="Arial"/>
                <w:bCs/>
                <w:sz w:val="18"/>
              </w:rPr>
              <w:t>&gt;&gt;</w:t>
            </w:r>
            <w:proofErr w:type="spellStart"/>
            <w:r w:rsidRPr="00EA5FA7">
              <w:rPr>
                <w:rFonts w:ascii="Arial" w:eastAsia="Batang" w:hAnsi="Arial"/>
                <w:bCs/>
                <w:sz w:val="18"/>
              </w:rPr>
              <w:t>SCellIndex</w:t>
            </w:r>
            <w:proofErr w:type="spellEnd"/>
          </w:p>
        </w:tc>
        <w:tc>
          <w:tcPr>
            <w:tcW w:w="1260" w:type="dxa"/>
            <w:tcBorders>
              <w:top w:val="single" w:sz="4" w:space="0" w:color="auto"/>
              <w:left w:val="single" w:sz="4" w:space="0" w:color="auto"/>
              <w:bottom w:val="single" w:sz="4" w:space="0" w:color="auto"/>
              <w:right w:val="single" w:sz="4" w:space="0" w:color="auto"/>
            </w:tcBorders>
          </w:tcPr>
          <w:p w14:paraId="62BAFF96" w14:textId="77777777" w:rsidR="005D1CD8" w:rsidRPr="00EA5FA7" w:rsidRDefault="005D1CD8" w:rsidP="00CB2BE1">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3AEC09EA" w14:textId="77777777" w:rsidR="005D1CD8" w:rsidRPr="00EA5FA7" w:rsidRDefault="005D1CD8" w:rsidP="00CB2BE1">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tcPr>
          <w:p w14:paraId="0C45297B" w14:textId="77777777" w:rsidR="005D1CD8" w:rsidRPr="00EA5FA7" w:rsidRDefault="005D1CD8" w:rsidP="00CB2BE1">
            <w:pPr>
              <w:pStyle w:val="TAL"/>
              <w:rPr>
                <w:rFonts w:cs="Arial"/>
                <w:szCs w:val="18"/>
                <w:lang w:eastAsia="ja-JP"/>
              </w:rPr>
            </w:pPr>
            <w:r w:rsidRPr="00EA5FA7">
              <w:rPr>
                <w:rFonts w:cs="Arial"/>
              </w:rPr>
              <w:t>INTEGER (1..31)</w:t>
            </w:r>
          </w:p>
        </w:tc>
        <w:tc>
          <w:tcPr>
            <w:tcW w:w="1762" w:type="dxa"/>
            <w:tcBorders>
              <w:top w:val="single" w:sz="4" w:space="0" w:color="auto"/>
              <w:left w:val="single" w:sz="4" w:space="0" w:color="auto"/>
              <w:bottom w:val="single" w:sz="4" w:space="0" w:color="auto"/>
              <w:right w:val="single" w:sz="4" w:space="0" w:color="auto"/>
            </w:tcBorders>
          </w:tcPr>
          <w:p w14:paraId="5455147F"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5F002A8B"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246D119B" w14:textId="77777777" w:rsidR="005D1CD8" w:rsidRPr="00EA5FA7" w:rsidRDefault="005D1CD8" w:rsidP="00CB2BE1">
            <w:pPr>
              <w:pStyle w:val="TAC"/>
              <w:rPr>
                <w:rFonts w:cs="Arial"/>
              </w:rPr>
            </w:pPr>
          </w:p>
        </w:tc>
      </w:tr>
      <w:tr w:rsidR="005D1CD8" w:rsidRPr="00EA5FA7" w:rsidDel="00C1133D" w14:paraId="2E98F91D" w14:textId="77777777" w:rsidTr="00CB2BE1">
        <w:tc>
          <w:tcPr>
            <w:tcW w:w="2394" w:type="dxa"/>
            <w:tcBorders>
              <w:top w:val="single" w:sz="4" w:space="0" w:color="auto"/>
              <w:left w:val="single" w:sz="4" w:space="0" w:color="auto"/>
              <w:bottom w:val="single" w:sz="4" w:space="0" w:color="auto"/>
              <w:right w:val="single" w:sz="4" w:space="0" w:color="auto"/>
            </w:tcBorders>
          </w:tcPr>
          <w:p w14:paraId="1D1665DB"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w:t>
            </w:r>
            <w:proofErr w:type="spellStart"/>
            <w:r w:rsidRPr="00EA5FA7">
              <w:rPr>
                <w:rFonts w:ascii="Arial" w:eastAsia="Batang" w:hAnsi="Arial"/>
                <w:bCs/>
                <w:sz w:val="18"/>
              </w:rPr>
              <w:t>SCell</w:t>
            </w:r>
            <w:proofErr w:type="spellEnd"/>
            <w:r w:rsidRPr="00EA5FA7">
              <w:rPr>
                <w:rFonts w:ascii="Arial" w:eastAsia="Batang" w:hAnsi="Arial"/>
                <w:bCs/>
                <w:sz w:val="18"/>
              </w:rPr>
              <w:t xml:space="preserve"> UL Configured</w:t>
            </w:r>
          </w:p>
        </w:tc>
        <w:tc>
          <w:tcPr>
            <w:tcW w:w="1260" w:type="dxa"/>
            <w:tcBorders>
              <w:top w:val="single" w:sz="4" w:space="0" w:color="auto"/>
              <w:left w:val="single" w:sz="4" w:space="0" w:color="auto"/>
              <w:bottom w:val="single" w:sz="4" w:space="0" w:color="auto"/>
              <w:right w:val="single" w:sz="4" w:space="0" w:color="auto"/>
            </w:tcBorders>
          </w:tcPr>
          <w:p w14:paraId="7F4E374E" w14:textId="77777777" w:rsidR="005D1CD8" w:rsidRPr="00EA5FA7" w:rsidRDefault="005D1CD8" w:rsidP="00CB2BE1">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76ACA6BD" w14:textId="77777777" w:rsidR="005D1CD8" w:rsidRPr="00EA5FA7" w:rsidRDefault="005D1CD8" w:rsidP="00CB2BE1">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tcPr>
          <w:p w14:paraId="5885A728"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Cell UL Configured</w:t>
            </w:r>
          </w:p>
          <w:p w14:paraId="1A6A852C" w14:textId="77777777" w:rsidR="005D1CD8" w:rsidRPr="00EA5FA7" w:rsidRDefault="005D1CD8" w:rsidP="00CB2BE1">
            <w:pPr>
              <w:pStyle w:val="TAL"/>
              <w:rPr>
                <w:rFonts w:cs="Arial"/>
              </w:rPr>
            </w:pPr>
            <w:r w:rsidRPr="00EA5FA7">
              <w:rPr>
                <w:rFonts w:cs="Arial"/>
              </w:rPr>
              <w:t>9.3.1.33</w:t>
            </w:r>
          </w:p>
        </w:tc>
        <w:tc>
          <w:tcPr>
            <w:tcW w:w="1762" w:type="dxa"/>
            <w:tcBorders>
              <w:top w:val="single" w:sz="4" w:space="0" w:color="auto"/>
              <w:left w:val="single" w:sz="4" w:space="0" w:color="auto"/>
              <w:bottom w:val="single" w:sz="4" w:space="0" w:color="auto"/>
              <w:right w:val="single" w:sz="4" w:space="0" w:color="auto"/>
            </w:tcBorders>
          </w:tcPr>
          <w:p w14:paraId="0383A215"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6BEDC2D6"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1B588953" w14:textId="77777777" w:rsidR="005D1CD8" w:rsidRPr="00EA5FA7" w:rsidRDefault="005D1CD8" w:rsidP="00CB2BE1">
            <w:pPr>
              <w:pStyle w:val="TAC"/>
              <w:rPr>
                <w:rFonts w:cs="Arial"/>
              </w:rPr>
            </w:pPr>
          </w:p>
        </w:tc>
      </w:tr>
      <w:tr w:rsidR="005D1CD8" w:rsidRPr="00EA5FA7" w:rsidDel="00C1133D" w14:paraId="0F4B7C35" w14:textId="77777777" w:rsidTr="00CB2BE1">
        <w:tc>
          <w:tcPr>
            <w:tcW w:w="2394" w:type="dxa"/>
            <w:tcBorders>
              <w:top w:val="single" w:sz="4" w:space="0" w:color="auto"/>
              <w:left w:val="single" w:sz="4" w:space="0" w:color="auto"/>
              <w:bottom w:val="single" w:sz="4" w:space="0" w:color="auto"/>
              <w:right w:val="single" w:sz="4" w:space="0" w:color="auto"/>
            </w:tcBorders>
          </w:tcPr>
          <w:p w14:paraId="3D999DB5"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sz w:val="18"/>
              </w:rPr>
              <w:t>&gt;&gt;</w:t>
            </w:r>
            <w:proofErr w:type="spellStart"/>
            <w:r w:rsidRPr="00EA5FA7">
              <w:rPr>
                <w:rFonts w:ascii="Arial" w:hAnsi="Arial"/>
                <w:sz w:val="18"/>
              </w:rPr>
              <w:t>servingCellMO</w:t>
            </w:r>
            <w:proofErr w:type="spellEnd"/>
          </w:p>
        </w:tc>
        <w:tc>
          <w:tcPr>
            <w:tcW w:w="1260" w:type="dxa"/>
            <w:tcBorders>
              <w:top w:val="single" w:sz="4" w:space="0" w:color="auto"/>
              <w:left w:val="single" w:sz="4" w:space="0" w:color="auto"/>
              <w:bottom w:val="single" w:sz="4" w:space="0" w:color="auto"/>
              <w:right w:val="single" w:sz="4" w:space="0" w:color="auto"/>
            </w:tcBorders>
          </w:tcPr>
          <w:p w14:paraId="4944103B" w14:textId="77777777" w:rsidR="005D1CD8" w:rsidRPr="00EA5FA7" w:rsidRDefault="005D1CD8" w:rsidP="00CB2BE1">
            <w:pPr>
              <w:pStyle w:val="TAL"/>
              <w:rPr>
                <w:rFonts w:cs="Arial"/>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32F7B5A" w14:textId="77777777" w:rsidR="005D1CD8" w:rsidRPr="00EA5FA7" w:rsidRDefault="005D1CD8" w:rsidP="00CB2BE1">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tcPr>
          <w:p w14:paraId="5F9C1651" w14:textId="77777777" w:rsidR="005D1CD8" w:rsidRPr="00EA5FA7" w:rsidRDefault="005D1CD8" w:rsidP="00CB2BE1">
            <w:pPr>
              <w:keepNext/>
              <w:keepLines/>
              <w:spacing w:after="0"/>
              <w:rPr>
                <w:rFonts w:ascii="Arial" w:hAnsi="Arial" w:cs="Arial"/>
                <w:sz w:val="18"/>
              </w:rPr>
            </w:pPr>
            <w:r w:rsidRPr="00EA5FA7">
              <w:rPr>
                <w:rFonts w:ascii="Arial" w:hAnsi="Arial" w:cs="Arial"/>
                <w:sz w:val="18"/>
                <w:szCs w:val="18"/>
                <w:lang w:eastAsia="ja-JP"/>
              </w:rPr>
              <w:t>INTEGER (1..64)</w:t>
            </w:r>
          </w:p>
        </w:tc>
        <w:tc>
          <w:tcPr>
            <w:tcW w:w="1762" w:type="dxa"/>
            <w:tcBorders>
              <w:top w:val="single" w:sz="4" w:space="0" w:color="auto"/>
              <w:left w:val="single" w:sz="4" w:space="0" w:color="auto"/>
              <w:bottom w:val="single" w:sz="4" w:space="0" w:color="auto"/>
              <w:right w:val="single" w:sz="4" w:space="0" w:color="auto"/>
            </w:tcBorders>
          </w:tcPr>
          <w:p w14:paraId="02110D7A"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633EB1F2" w14:textId="77777777" w:rsidR="005D1CD8" w:rsidRPr="00EA5FA7" w:rsidRDefault="005D1CD8" w:rsidP="00CB2BE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773D8CB2" w14:textId="77777777" w:rsidR="005D1CD8" w:rsidRPr="00EA5FA7" w:rsidRDefault="005D1CD8" w:rsidP="00CB2BE1">
            <w:pPr>
              <w:pStyle w:val="TAC"/>
              <w:rPr>
                <w:rFonts w:cs="Arial"/>
              </w:rPr>
            </w:pPr>
            <w:r w:rsidRPr="00EA5FA7">
              <w:t>ignore</w:t>
            </w:r>
          </w:p>
        </w:tc>
      </w:tr>
      <w:tr w:rsidR="005D1CD8" w:rsidRPr="00EA5FA7" w:rsidDel="00C1133D" w14:paraId="4373465A" w14:textId="77777777" w:rsidTr="00CB2BE1">
        <w:tc>
          <w:tcPr>
            <w:tcW w:w="2394" w:type="dxa"/>
            <w:tcBorders>
              <w:top w:val="single" w:sz="4" w:space="0" w:color="auto"/>
              <w:left w:val="single" w:sz="4" w:space="0" w:color="auto"/>
              <w:bottom w:val="single" w:sz="4" w:space="0" w:color="auto"/>
              <w:right w:val="single" w:sz="4" w:space="0" w:color="auto"/>
            </w:tcBorders>
          </w:tcPr>
          <w:p w14:paraId="5DE8B453" w14:textId="77777777" w:rsidR="005D1CD8" w:rsidRPr="00EA5FA7" w:rsidRDefault="005D1CD8" w:rsidP="00CB2BE1">
            <w:pPr>
              <w:keepNext/>
              <w:keepLines/>
              <w:spacing w:after="0"/>
              <w:rPr>
                <w:rFonts w:eastAsia="Batang"/>
              </w:rPr>
            </w:pPr>
            <w:proofErr w:type="spellStart"/>
            <w:r w:rsidRPr="00EA5FA7">
              <w:rPr>
                <w:rFonts w:ascii="Arial" w:eastAsia="Batang" w:hAnsi="Arial"/>
                <w:b/>
                <w:bCs/>
                <w:sz w:val="18"/>
              </w:rPr>
              <w:t>SCell</w:t>
            </w:r>
            <w:proofErr w:type="spellEnd"/>
            <w:r w:rsidRPr="00EA5FA7">
              <w:rPr>
                <w:rFonts w:ascii="Arial" w:eastAsia="Batang" w:hAnsi="Arial"/>
                <w:b/>
                <w:bCs/>
                <w:sz w:val="18"/>
              </w:rPr>
              <w:t xml:space="preserve"> To Be Removed List</w:t>
            </w:r>
          </w:p>
        </w:tc>
        <w:tc>
          <w:tcPr>
            <w:tcW w:w="1260" w:type="dxa"/>
            <w:tcBorders>
              <w:top w:val="single" w:sz="4" w:space="0" w:color="auto"/>
              <w:left w:val="single" w:sz="4" w:space="0" w:color="auto"/>
              <w:bottom w:val="single" w:sz="4" w:space="0" w:color="auto"/>
              <w:right w:val="single" w:sz="4" w:space="0" w:color="auto"/>
            </w:tcBorders>
          </w:tcPr>
          <w:p w14:paraId="435AC166" w14:textId="77777777" w:rsidR="005D1CD8" w:rsidRPr="00EA5FA7" w:rsidRDefault="005D1CD8" w:rsidP="00CB2BE1">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0BBA3974" w14:textId="77777777" w:rsidR="005D1CD8" w:rsidRPr="00EA5FA7" w:rsidRDefault="005D1CD8" w:rsidP="00CB2BE1">
            <w:pPr>
              <w:pStyle w:val="TAL"/>
              <w:rPr>
                <w:rFonts w:cs="Arial"/>
                <w:i/>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023AD0FD" w14:textId="77777777" w:rsidR="005D1CD8" w:rsidRPr="00EA5FA7" w:rsidRDefault="005D1CD8" w:rsidP="00CB2BE1">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25703614"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5CD771A3"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02F58EC" w14:textId="77777777" w:rsidR="005D1CD8" w:rsidRPr="00EA5FA7" w:rsidRDefault="005D1CD8" w:rsidP="00CB2BE1">
            <w:pPr>
              <w:pStyle w:val="TAC"/>
              <w:rPr>
                <w:rFonts w:cs="Arial"/>
              </w:rPr>
            </w:pPr>
            <w:r w:rsidRPr="00EA5FA7">
              <w:rPr>
                <w:rFonts w:cs="Arial"/>
              </w:rPr>
              <w:t>ignore</w:t>
            </w:r>
          </w:p>
        </w:tc>
      </w:tr>
      <w:tr w:rsidR="005D1CD8" w:rsidRPr="00EA5FA7" w:rsidDel="00C1133D" w14:paraId="2B986E32" w14:textId="77777777" w:rsidTr="00CB2BE1">
        <w:tc>
          <w:tcPr>
            <w:tcW w:w="2394" w:type="dxa"/>
            <w:tcBorders>
              <w:top w:val="single" w:sz="4" w:space="0" w:color="auto"/>
              <w:left w:val="single" w:sz="4" w:space="0" w:color="auto"/>
              <w:bottom w:val="single" w:sz="4" w:space="0" w:color="auto"/>
              <w:right w:val="single" w:sz="4" w:space="0" w:color="auto"/>
            </w:tcBorders>
          </w:tcPr>
          <w:p w14:paraId="385EC4C3" w14:textId="77777777" w:rsidR="005D1CD8" w:rsidRPr="00EA5FA7" w:rsidRDefault="005D1CD8" w:rsidP="00CB2BE1">
            <w:pPr>
              <w:keepNext/>
              <w:keepLines/>
              <w:spacing w:after="0"/>
              <w:ind w:leftChars="100" w:left="200"/>
              <w:rPr>
                <w:rFonts w:eastAsia="Batang"/>
              </w:rPr>
            </w:pPr>
            <w:r w:rsidRPr="00EA5FA7">
              <w:rPr>
                <w:rFonts w:ascii="Arial" w:eastAsia="Batang" w:hAnsi="Arial"/>
                <w:b/>
                <w:bCs/>
                <w:sz w:val="18"/>
              </w:rPr>
              <w:t>&gt;</w:t>
            </w:r>
            <w:proofErr w:type="spellStart"/>
            <w:r w:rsidRPr="00EA5FA7">
              <w:rPr>
                <w:rFonts w:ascii="Arial" w:eastAsia="Batang" w:hAnsi="Arial"/>
                <w:b/>
                <w:bCs/>
                <w:sz w:val="18"/>
              </w:rPr>
              <w:t>SCell</w:t>
            </w:r>
            <w:proofErr w:type="spellEnd"/>
            <w:r w:rsidRPr="00EA5FA7">
              <w:rPr>
                <w:rFonts w:ascii="Arial" w:eastAsia="Batang" w:hAnsi="Arial"/>
                <w:b/>
                <w:bCs/>
                <w:sz w:val="18"/>
              </w:rPr>
              <w:t xml:space="preserve"> to Be Removed Item IEs</w:t>
            </w:r>
          </w:p>
        </w:tc>
        <w:tc>
          <w:tcPr>
            <w:tcW w:w="1260" w:type="dxa"/>
            <w:tcBorders>
              <w:top w:val="single" w:sz="4" w:space="0" w:color="auto"/>
              <w:left w:val="single" w:sz="4" w:space="0" w:color="auto"/>
              <w:bottom w:val="single" w:sz="4" w:space="0" w:color="auto"/>
              <w:right w:val="single" w:sz="4" w:space="0" w:color="auto"/>
            </w:tcBorders>
          </w:tcPr>
          <w:p w14:paraId="26AF2D0E" w14:textId="77777777" w:rsidR="005D1CD8" w:rsidRPr="00EA5FA7" w:rsidRDefault="005D1CD8" w:rsidP="00CB2BE1">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29603F1D" w14:textId="77777777" w:rsidR="005D1CD8" w:rsidRPr="00EA5FA7" w:rsidRDefault="005D1CD8" w:rsidP="00CB2BE1">
            <w:pPr>
              <w:pStyle w:val="TAL"/>
              <w:rPr>
                <w:rFonts w:cs="Arial"/>
                <w:i/>
              </w:rPr>
            </w:pPr>
            <w:r w:rsidRPr="00EA5FA7">
              <w:rPr>
                <w:rFonts w:cs="Arial"/>
                <w:i/>
              </w:rPr>
              <w:t>1 .. &lt;</w:t>
            </w:r>
            <w:proofErr w:type="spellStart"/>
            <w:r w:rsidRPr="00EA5FA7">
              <w:rPr>
                <w:rFonts w:cs="Arial"/>
                <w:i/>
              </w:rPr>
              <w:t>maxnoofSCells</w:t>
            </w:r>
            <w:proofErr w:type="spellEnd"/>
            <w:r w:rsidRPr="00EA5FA7">
              <w:rPr>
                <w:rFonts w:cs="Arial"/>
                <w:i/>
              </w:rPr>
              <w:t>&gt;</w:t>
            </w:r>
          </w:p>
        </w:tc>
        <w:tc>
          <w:tcPr>
            <w:tcW w:w="1260" w:type="dxa"/>
            <w:tcBorders>
              <w:top w:val="single" w:sz="4" w:space="0" w:color="auto"/>
              <w:left w:val="single" w:sz="4" w:space="0" w:color="auto"/>
              <w:bottom w:val="single" w:sz="4" w:space="0" w:color="auto"/>
              <w:right w:val="single" w:sz="4" w:space="0" w:color="auto"/>
            </w:tcBorders>
          </w:tcPr>
          <w:p w14:paraId="6C620AE2" w14:textId="77777777" w:rsidR="005D1CD8" w:rsidRPr="00EA5FA7" w:rsidRDefault="005D1CD8" w:rsidP="00CB2BE1">
            <w:pPr>
              <w:pStyle w:val="TAL"/>
              <w:rPr>
                <w:rFonts w:cs="Arial"/>
                <w:szCs w:val="18"/>
                <w:lang w:eastAsia="ja-JP"/>
              </w:rPr>
            </w:pPr>
          </w:p>
        </w:tc>
        <w:tc>
          <w:tcPr>
            <w:tcW w:w="1762" w:type="dxa"/>
            <w:tcBorders>
              <w:top w:val="single" w:sz="4" w:space="0" w:color="auto"/>
              <w:left w:val="single" w:sz="4" w:space="0" w:color="auto"/>
              <w:bottom w:val="single" w:sz="4" w:space="0" w:color="auto"/>
              <w:right w:val="single" w:sz="4" w:space="0" w:color="auto"/>
            </w:tcBorders>
          </w:tcPr>
          <w:p w14:paraId="084867A8"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5CBD4CB4" w14:textId="77777777" w:rsidR="005D1CD8" w:rsidRPr="00EA5FA7" w:rsidRDefault="005D1CD8" w:rsidP="00CB2BE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tcPr>
          <w:p w14:paraId="653489D4" w14:textId="77777777" w:rsidR="005D1CD8" w:rsidRPr="00EA5FA7" w:rsidRDefault="005D1CD8" w:rsidP="00CB2BE1">
            <w:pPr>
              <w:pStyle w:val="TAC"/>
              <w:rPr>
                <w:rFonts w:cs="Arial"/>
              </w:rPr>
            </w:pPr>
            <w:r w:rsidRPr="00EA5FA7">
              <w:rPr>
                <w:rFonts w:cs="Arial"/>
              </w:rPr>
              <w:t>ignore</w:t>
            </w:r>
          </w:p>
        </w:tc>
      </w:tr>
      <w:tr w:rsidR="005D1CD8" w:rsidRPr="00EA5FA7" w:rsidDel="00C1133D" w14:paraId="38FC1808" w14:textId="77777777" w:rsidTr="00CB2BE1">
        <w:tc>
          <w:tcPr>
            <w:tcW w:w="2394" w:type="dxa"/>
            <w:tcBorders>
              <w:top w:val="single" w:sz="4" w:space="0" w:color="auto"/>
              <w:left w:val="single" w:sz="4" w:space="0" w:color="auto"/>
              <w:bottom w:val="single" w:sz="4" w:space="0" w:color="auto"/>
              <w:right w:val="single" w:sz="4" w:space="0" w:color="auto"/>
            </w:tcBorders>
          </w:tcPr>
          <w:p w14:paraId="11C84863" w14:textId="77777777" w:rsidR="005D1CD8" w:rsidRPr="00EA5FA7" w:rsidRDefault="005D1CD8" w:rsidP="00CB2BE1">
            <w:pPr>
              <w:keepNext/>
              <w:keepLines/>
              <w:spacing w:after="0"/>
              <w:ind w:leftChars="200" w:left="400"/>
              <w:rPr>
                <w:rFonts w:eastAsia="Batang"/>
              </w:rPr>
            </w:pPr>
            <w:r w:rsidRPr="00EA5FA7">
              <w:rPr>
                <w:rFonts w:ascii="Arial" w:eastAsia="Batang" w:hAnsi="Arial"/>
                <w:bCs/>
                <w:sz w:val="18"/>
              </w:rPr>
              <w:t>&gt;&gt;</w:t>
            </w:r>
            <w:proofErr w:type="spellStart"/>
            <w:r w:rsidRPr="00EA5FA7">
              <w:rPr>
                <w:rFonts w:ascii="Arial" w:eastAsia="Batang" w:hAnsi="Arial"/>
                <w:bCs/>
                <w:sz w:val="18"/>
              </w:rPr>
              <w:t>SCell</w:t>
            </w:r>
            <w:proofErr w:type="spellEnd"/>
            <w:r w:rsidRPr="00EA5FA7">
              <w:rPr>
                <w:rFonts w:ascii="Arial" w:eastAsia="Batang" w:hAnsi="Arial"/>
                <w:bCs/>
                <w:sz w:val="18"/>
              </w:rPr>
              <w:t xml:space="preserve"> ID</w:t>
            </w:r>
          </w:p>
        </w:tc>
        <w:tc>
          <w:tcPr>
            <w:tcW w:w="1260" w:type="dxa"/>
            <w:tcBorders>
              <w:top w:val="single" w:sz="4" w:space="0" w:color="auto"/>
              <w:left w:val="single" w:sz="4" w:space="0" w:color="auto"/>
              <w:bottom w:val="single" w:sz="4" w:space="0" w:color="auto"/>
              <w:right w:val="single" w:sz="4" w:space="0" w:color="auto"/>
            </w:tcBorders>
          </w:tcPr>
          <w:p w14:paraId="4B8DB7BC" w14:textId="77777777" w:rsidR="005D1CD8" w:rsidRPr="00EA5FA7" w:rsidRDefault="005D1CD8" w:rsidP="00CB2BE1">
            <w:pPr>
              <w:pStyle w:val="TAL"/>
              <w:rPr>
                <w:rFonts w:cs="Arial"/>
              </w:rPr>
            </w:pPr>
            <w:r w:rsidRPr="00EA5FA7">
              <w:rPr>
                <w:rFonts w:cs="Arial"/>
              </w:rPr>
              <w:t>M</w:t>
            </w:r>
          </w:p>
        </w:tc>
        <w:tc>
          <w:tcPr>
            <w:tcW w:w="1247" w:type="dxa"/>
            <w:tcBorders>
              <w:top w:val="single" w:sz="4" w:space="0" w:color="auto"/>
              <w:left w:val="single" w:sz="4" w:space="0" w:color="auto"/>
              <w:bottom w:val="single" w:sz="4" w:space="0" w:color="auto"/>
              <w:right w:val="single" w:sz="4" w:space="0" w:color="auto"/>
            </w:tcBorders>
          </w:tcPr>
          <w:p w14:paraId="16CE82DD" w14:textId="77777777" w:rsidR="005D1CD8" w:rsidRPr="00EA5FA7" w:rsidRDefault="005D1CD8" w:rsidP="00CB2BE1">
            <w:pPr>
              <w:pStyle w:val="TAL"/>
              <w:rPr>
                <w:rFonts w:cs="Arial"/>
                <w:i/>
              </w:rPr>
            </w:pPr>
          </w:p>
        </w:tc>
        <w:tc>
          <w:tcPr>
            <w:tcW w:w="1260" w:type="dxa"/>
            <w:tcBorders>
              <w:top w:val="single" w:sz="4" w:space="0" w:color="auto"/>
              <w:left w:val="single" w:sz="4" w:space="0" w:color="auto"/>
              <w:bottom w:val="single" w:sz="4" w:space="0" w:color="auto"/>
              <w:right w:val="single" w:sz="4" w:space="0" w:color="auto"/>
            </w:tcBorders>
          </w:tcPr>
          <w:p w14:paraId="0B7F0A6A" w14:textId="77777777" w:rsidR="005D1CD8" w:rsidRPr="00EA5FA7" w:rsidRDefault="005D1CD8" w:rsidP="00CB2BE1">
            <w:pPr>
              <w:keepNext/>
              <w:keepLines/>
              <w:spacing w:after="0"/>
              <w:rPr>
                <w:rFonts w:ascii="Arial" w:hAnsi="Arial" w:cs="Arial"/>
                <w:sz w:val="18"/>
              </w:rPr>
            </w:pPr>
            <w:r w:rsidRPr="00EA5FA7">
              <w:rPr>
                <w:rFonts w:ascii="Arial" w:hAnsi="Arial" w:cs="Arial"/>
                <w:sz w:val="18"/>
                <w:szCs w:val="18"/>
                <w:lang w:eastAsia="ja-JP"/>
              </w:rPr>
              <w:t xml:space="preserve">NR </w:t>
            </w:r>
            <w:r w:rsidRPr="00EA5FA7">
              <w:rPr>
                <w:rFonts w:ascii="Arial" w:hAnsi="Arial" w:cs="Arial"/>
                <w:sz w:val="18"/>
              </w:rPr>
              <w:t>CGI</w:t>
            </w:r>
          </w:p>
          <w:p w14:paraId="23BF4BD7" w14:textId="77777777" w:rsidR="005D1CD8" w:rsidRPr="00EA5FA7" w:rsidRDefault="005D1CD8" w:rsidP="00CB2BE1">
            <w:pPr>
              <w:pStyle w:val="TAL"/>
              <w:rPr>
                <w:rFonts w:cs="Arial"/>
                <w:szCs w:val="18"/>
                <w:lang w:eastAsia="ja-JP"/>
              </w:rPr>
            </w:pPr>
            <w:r w:rsidRPr="00EA5FA7">
              <w:rPr>
                <w:rFonts w:cs="Arial"/>
              </w:rPr>
              <w:t>9.3.1.12</w:t>
            </w:r>
          </w:p>
        </w:tc>
        <w:tc>
          <w:tcPr>
            <w:tcW w:w="1762" w:type="dxa"/>
            <w:tcBorders>
              <w:top w:val="single" w:sz="4" w:space="0" w:color="auto"/>
              <w:left w:val="single" w:sz="4" w:space="0" w:color="auto"/>
              <w:bottom w:val="single" w:sz="4" w:space="0" w:color="auto"/>
              <w:right w:val="single" w:sz="4" w:space="0" w:color="auto"/>
            </w:tcBorders>
          </w:tcPr>
          <w:p w14:paraId="7CCD4DF2" w14:textId="77777777" w:rsidR="005D1CD8" w:rsidRPr="00EA5FA7" w:rsidRDefault="005D1CD8" w:rsidP="00CB2BE1">
            <w:pPr>
              <w:pStyle w:val="TAL"/>
              <w:rPr>
                <w:rFonts w:cs="Arial"/>
              </w:rPr>
            </w:pPr>
            <w:proofErr w:type="spellStart"/>
            <w:r w:rsidRPr="00EA5FA7">
              <w:rPr>
                <w:rFonts w:cs="Arial"/>
              </w:rPr>
              <w:t>SCell</w:t>
            </w:r>
            <w:proofErr w:type="spellEnd"/>
            <w:r w:rsidRPr="00EA5FA7">
              <w:rPr>
                <w:rFonts w:cs="Arial"/>
              </w:rPr>
              <w:t xml:space="preserve"> Identifier in </w:t>
            </w:r>
            <w:proofErr w:type="spellStart"/>
            <w:r w:rsidRPr="00EA5FA7">
              <w:rPr>
                <w:rFonts w:cs="Arial"/>
              </w:rPr>
              <w:t>gNB</w:t>
            </w:r>
            <w:proofErr w:type="spellEnd"/>
          </w:p>
        </w:tc>
        <w:tc>
          <w:tcPr>
            <w:tcW w:w="1288" w:type="dxa"/>
            <w:tcBorders>
              <w:top w:val="single" w:sz="4" w:space="0" w:color="auto"/>
              <w:left w:val="single" w:sz="4" w:space="0" w:color="auto"/>
              <w:bottom w:val="single" w:sz="4" w:space="0" w:color="auto"/>
              <w:right w:val="single" w:sz="4" w:space="0" w:color="auto"/>
            </w:tcBorders>
          </w:tcPr>
          <w:p w14:paraId="6B342AC2"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B593968" w14:textId="77777777" w:rsidR="005D1CD8" w:rsidRPr="00EA5FA7" w:rsidRDefault="005D1CD8" w:rsidP="00CB2BE1">
            <w:pPr>
              <w:pStyle w:val="TAC"/>
              <w:rPr>
                <w:rFonts w:cs="Arial"/>
              </w:rPr>
            </w:pPr>
          </w:p>
        </w:tc>
      </w:tr>
      <w:tr w:rsidR="005D1CD8" w:rsidRPr="00EA5FA7" w14:paraId="02D42664" w14:textId="77777777" w:rsidTr="00CB2BE1">
        <w:tc>
          <w:tcPr>
            <w:tcW w:w="2394" w:type="dxa"/>
            <w:tcBorders>
              <w:top w:val="single" w:sz="4" w:space="0" w:color="auto"/>
              <w:left w:val="single" w:sz="4" w:space="0" w:color="auto"/>
              <w:bottom w:val="single" w:sz="4" w:space="0" w:color="auto"/>
              <w:right w:val="single" w:sz="4" w:space="0" w:color="auto"/>
            </w:tcBorders>
          </w:tcPr>
          <w:p w14:paraId="3A32CF29" w14:textId="77777777" w:rsidR="005D1CD8" w:rsidRPr="00EA5FA7" w:rsidRDefault="005D1CD8" w:rsidP="00CB2BE1">
            <w:pPr>
              <w:keepNext/>
              <w:keepLines/>
              <w:spacing w:after="0"/>
              <w:rPr>
                <w:rFonts w:ascii="Arial" w:eastAsia="Batang" w:hAnsi="Arial"/>
                <w:b/>
                <w:bCs/>
                <w:sz w:val="18"/>
              </w:rPr>
            </w:pPr>
            <w:r w:rsidRPr="00EA5FA7">
              <w:rPr>
                <w:rFonts w:ascii="Arial" w:eastAsia="Batang" w:hAnsi="Arial"/>
                <w:b/>
                <w:bCs/>
                <w:sz w:val="18"/>
              </w:rPr>
              <w:lastRenderedPageBreak/>
              <w:t>SRB to Be Setup List</w:t>
            </w:r>
          </w:p>
        </w:tc>
        <w:tc>
          <w:tcPr>
            <w:tcW w:w="1260" w:type="dxa"/>
            <w:tcBorders>
              <w:top w:val="single" w:sz="4" w:space="0" w:color="auto"/>
              <w:left w:val="single" w:sz="4" w:space="0" w:color="auto"/>
              <w:bottom w:val="single" w:sz="4" w:space="0" w:color="auto"/>
              <w:right w:val="single" w:sz="4" w:space="0" w:color="auto"/>
            </w:tcBorders>
          </w:tcPr>
          <w:p w14:paraId="4A423315"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68AE88A4"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0ABCD785"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09A4B7ED"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0F30B1D4"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A22C45E" w14:textId="77777777" w:rsidR="005D1CD8" w:rsidRPr="00EA5FA7" w:rsidRDefault="005D1CD8" w:rsidP="00CB2BE1">
            <w:pPr>
              <w:pStyle w:val="TAC"/>
              <w:rPr>
                <w:rFonts w:cs="Arial"/>
              </w:rPr>
            </w:pPr>
            <w:r w:rsidRPr="00EA5FA7">
              <w:rPr>
                <w:rFonts w:cs="Arial"/>
              </w:rPr>
              <w:t>reject</w:t>
            </w:r>
          </w:p>
        </w:tc>
      </w:tr>
      <w:tr w:rsidR="005D1CD8" w:rsidRPr="00EA5FA7" w14:paraId="3806D46C" w14:textId="77777777" w:rsidTr="00CB2BE1">
        <w:tc>
          <w:tcPr>
            <w:tcW w:w="2394" w:type="dxa"/>
            <w:tcBorders>
              <w:top w:val="single" w:sz="4" w:space="0" w:color="auto"/>
              <w:left w:val="single" w:sz="4" w:space="0" w:color="auto"/>
              <w:bottom w:val="single" w:sz="4" w:space="0" w:color="auto"/>
              <w:right w:val="single" w:sz="4" w:space="0" w:color="auto"/>
            </w:tcBorders>
          </w:tcPr>
          <w:p w14:paraId="1FD16E72" w14:textId="77777777" w:rsidR="005D1CD8" w:rsidRPr="00EA5FA7" w:rsidRDefault="005D1CD8" w:rsidP="00CB2BE1">
            <w:pPr>
              <w:keepNext/>
              <w:keepLines/>
              <w:spacing w:after="0"/>
              <w:ind w:leftChars="100" w:left="200"/>
              <w:rPr>
                <w:rFonts w:ascii="Arial" w:eastAsia="Batang" w:hAnsi="Arial"/>
                <w:b/>
                <w:bCs/>
                <w:sz w:val="18"/>
              </w:rPr>
            </w:pPr>
            <w:r w:rsidRPr="00EA5FA7">
              <w:rPr>
                <w:rFonts w:ascii="Arial" w:eastAsia="Batang" w:hAnsi="Arial"/>
                <w:b/>
                <w:bCs/>
                <w:sz w:val="18"/>
              </w:rPr>
              <w:t>&gt;SRB to Be Setup Item IEs</w:t>
            </w:r>
          </w:p>
        </w:tc>
        <w:tc>
          <w:tcPr>
            <w:tcW w:w="1260" w:type="dxa"/>
            <w:tcBorders>
              <w:top w:val="single" w:sz="4" w:space="0" w:color="auto"/>
              <w:left w:val="single" w:sz="4" w:space="0" w:color="auto"/>
              <w:bottom w:val="single" w:sz="4" w:space="0" w:color="auto"/>
              <w:right w:val="single" w:sz="4" w:space="0" w:color="auto"/>
            </w:tcBorders>
          </w:tcPr>
          <w:p w14:paraId="4086D406"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0F80B509"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1..&lt;</w:t>
            </w:r>
            <w:proofErr w:type="spellStart"/>
            <w:r w:rsidRPr="00EA5FA7">
              <w:rPr>
                <w:rFonts w:ascii="Arial" w:hAnsi="Arial" w:cs="Arial"/>
                <w:i/>
                <w:sz w:val="18"/>
              </w:rPr>
              <w:t>maxnoofSRBs</w:t>
            </w:r>
            <w:proofErr w:type="spellEnd"/>
            <w:r w:rsidRPr="00EA5FA7">
              <w:rPr>
                <w:rFonts w:ascii="Arial" w:hAnsi="Arial" w:cs="Arial"/>
                <w:i/>
                <w:sz w:val="18"/>
              </w:rPr>
              <w:t>&gt;</w:t>
            </w:r>
          </w:p>
        </w:tc>
        <w:tc>
          <w:tcPr>
            <w:tcW w:w="1260" w:type="dxa"/>
            <w:tcBorders>
              <w:top w:val="single" w:sz="4" w:space="0" w:color="auto"/>
              <w:left w:val="single" w:sz="4" w:space="0" w:color="auto"/>
              <w:bottom w:val="single" w:sz="4" w:space="0" w:color="auto"/>
              <w:right w:val="single" w:sz="4" w:space="0" w:color="auto"/>
            </w:tcBorders>
          </w:tcPr>
          <w:p w14:paraId="57ADDF5A"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445E6BAB"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75554F24" w14:textId="77777777" w:rsidR="005D1CD8" w:rsidRPr="00EA5FA7" w:rsidRDefault="005D1CD8" w:rsidP="00CB2BE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tcPr>
          <w:p w14:paraId="64CA17FB" w14:textId="77777777" w:rsidR="005D1CD8" w:rsidRPr="00EA5FA7" w:rsidRDefault="005D1CD8" w:rsidP="00CB2BE1">
            <w:pPr>
              <w:pStyle w:val="TAC"/>
              <w:rPr>
                <w:rFonts w:cs="Arial"/>
              </w:rPr>
            </w:pPr>
            <w:r w:rsidRPr="00EA5FA7">
              <w:rPr>
                <w:rFonts w:cs="Arial"/>
              </w:rPr>
              <w:t>reject</w:t>
            </w:r>
          </w:p>
        </w:tc>
      </w:tr>
      <w:tr w:rsidR="005D1CD8" w:rsidRPr="00EA5FA7" w14:paraId="04469DE1" w14:textId="77777777" w:rsidTr="00CB2BE1">
        <w:tc>
          <w:tcPr>
            <w:tcW w:w="2394" w:type="dxa"/>
            <w:tcBorders>
              <w:top w:val="single" w:sz="4" w:space="0" w:color="auto"/>
              <w:left w:val="single" w:sz="4" w:space="0" w:color="auto"/>
              <w:bottom w:val="single" w:sz="4" w:space="0" w:color="auto"/>
              <w:right w:val="single" w:sz="4" w:space="0" w:color="auto"/>
            </w:tcBorders>
          </w:tcPr>
          <w:p w14:paraId="790FFDB6"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&gt;&gt;SRB ID</w:t>
            </w:r>
          </w:p>
        </w:tc>
        <w:tc>
          <w:tcPr>
            <w:tcW w:w="1260" w:type="dxa"/>
            <w:tcBorders>
              <w:top w:val="single" w:sz="4" w:space="0" w:color="auto"/>
              <w:left w:val="single" w:sz="4" w:space="0" w:color="auto"/>
              <w:bottom w:val="single" w:sz="4" w:space="0" w:color="auto"/>
              <w:right w:val="single" w:sz="4" w:space="0" w:color="auto"/>
            </w:tcBorders>
          </w:tcPr>
          <w:p w14:paraId="75851E15"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0EE00C49"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4443FB5A"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9.3.1.7</w:t>
            </w:r>
          </w:p>
        </w:tc>
        <w:tc>
          <w:tcPr>
            <w:tcW w:w="1762" w:type="dxa"/>
            <w:tcBorders>
              <w:top w:val="single" w:sz="4" w:space="0" w:color="auto"/>
              <w:left w:val="single" w:sz="4" w:space="0" w:color="auto"/>
              <w:bottom w:val="single" w:sz="4" w:space="0" w:color="auto"/>
              <w:right w:val="single" w:sz="4" w:space="0" w:color="auto"/>
            </w:tcBorders>
          </w:tcPr>
          <w:p w14:paraId="7F0E7353"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686B29DE"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2320715" w14:textId="77777777" w:rsidR="005D1CD8" w:rsidRPr="00EA5FA7" w:rsidRDefault="005D1CD8" w:rsidP="00CB2BE1">
            <w:pPr>
              <w:pStyle w:val="TAC"/>
              <w:rPr>
                <w:rFonts w:cs="Arial"/>
              </w:rPr>
            </w:pPr>
          </w:p>
        </w:tc>
      </w:tr>
      <w:tr w:rsidR="005D1CD8" w:rsidRPr="00EA5FA7" w14:paraId="14FE2FF4" w14:textId="77777777" w:rsidTr="00CB2BE1">
        <w:tc>
          <w:tcPr>
            <w:tcW w:w="2394" w:type="dxa"/>
            <w:tcBorders>
              <w:top w:val="single" w:sz="4" w:space="0" w:color="auto"/>
              <w:left w:val="single" w:sz="4" w:space="0" w:color="auto"/>
              <w:bottom w:val="single" w:sz="4" w:space="0" w:color="auto"/>
              <w:right w:val="single" w:sz="4" w:space="0" w:color="auto"/>
            </w:tcBorders>
          </w:tcPr>
          <w:p w14:paraId="24236DEC"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&gt;&gt;Duplication Indication</w:t>
            </w:r>
          </w:p>
        </w:tc>
        <w:tc>
          <w:tcPr>
            <w:tcW w:w="1260" w:type="dxa"/>
            <w:tcBorders>
              <w:top w:val="single" w:sz="4" w:space="0" w:color="auto"/>
              <w:left w:val="single" w:sz="4" w:space="0" w:color="auto"/>
              <w:bottom w:val="single" w:sz="4" w:space="0" w:color="auto"/>
              <w:right w:val="single" w:sz="4" w:space="0" w:color="auto"/>
            </w:tcBorders>
          </w:tcPr>
          <w:p w14:paraId="7E3CBE83"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O</w:t>
            </w:r>
          </w:p>
        </w:tc>
        <w:tc>
          <w:tcPr>
            <w:tcW w:w="1247" w:type="dxa"/>
            <w:tcBorders>
              <w:top w:val="single" w:sz="4" w:space="0" w:color="auto"/>
              <w:left w:val="single" w:sz="4" w:space="0" w:color="auto"/>
              <w:bottom w:val="single" w:sz="4" w:space="0" w:color="auto"/>
              <w:right w:val="single" w:sz="4" w:space="0" w:color="auto"/>
            </w:tcBorders>
          </w:tcPr>
          <w:p w14:paraId="7B65A83D"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05F427B9"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02A4858E"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7CA4458A"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50CBEBD" w14:textId="77777777" w:rsidR="005D1CD8" w:rsidRPr="00EA5FA7" w:rsidRDefault="005D1CD8" w:rsidP="00CB2BE1">
            <w:pPr>
              <w:pStyle w:val="TAC"/>
              <w:rPr>
                <w:rFonts w:cs="Arial"/>
              </w:rPr>
            </w:pPr>
          </w:p>
        </w:tc>
      </w:tr>
      <w:tr w:rsidR="005D1CD8" w:rsidRPr="00EA5FA7" w14:paraId="371444B5" w14:textId="77777777" w:rsidTr="00CB2BE1">
        <w:tc>
          <w:tcPr>
            <w:tcW w:w="2394" w:type="dxa"/>
            <w:tcBorders>
              <w:top w:val="single" w:sz="4" w:space="0" w:color="auto"/>
              <w:left w:val="single" w:sz="4" w:space="0" w:color="auto"/>
              <w:bottom w:val="single" w:sz="4" w:space="0" w:color="auto"/>
              <w:right w:val="single" w:sz="4" w:space="0" w:color="auto"/>
            </w:tcBorders>
          </w:tcPr>
          <w:p w14:paraId="76826E91" w14:textId="77777777" w:rsidR="005D1CD8" w:rsidRPr="00EA5FA7" w:rsidRDefault="005D1CD8" w:rsidP="00CB2BE1">
            <w:pPr>
              <w:keepNext/>
              <w:keepLines/>
              <w:spacing w:after="0"/>
              <w:rPr>
                <w:rFonts w:ascii="Arial" w:eastAsia="Batang" w:hAnsi="Arial"/>
                <w:b/>
                <w:bCs/>
                <w:sz w:val="18"/>
              </w:rPr>
            </w:pPr>
            <w:r w:rsidRPr="00EA5FA7">
              <w:rPr>
                <w:rFonts w:ascii="Arial" w:eastAsia="Batang" w:hAnsi="Arial"/>
                <w:b/>
                <w:bCs/>
                <w:sz w:val="18"/>
              </w:rPr>
              <w:t>DRB to Be Setup List</w:t>
            </w:r>
          </w:p>
        </w:tc>
        <w:tc>
          <w:tcPr>
            <w:tcW w:w="1260" w:type="dxa"/>
            <w:tcBorders>
              <w:top w:val="single" w:sz="4" w:space="0" w:color="auto"/>
              <w:left w:val="single" w:sz="4" w:space="0" w:color="auto"/>
              <w:bottom w:val="single" w:sz="4" w:space="0" w:color="auto"/>
              <w:right w:val="single" w:sz="4" w:space="0" w:color="auto"/>
            </w:tcBorders>
          </w:tcPr>
          <w:p w14:paraId="04D8A318"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05F59149"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38D34E86"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1D783C94"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28B8C1B3"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52EBB1E3" w14:textId="77777777" w:rsidR="005D1CD8" w:rsidRPr="00EA5FA7" w:rsidRDefault="005D1CD8" w:rsidP="00CB2BE1">
            <w:pPr>
              <w:pStyle w:val="TAC"/>
              <w:rPr>
                <w:rFonts w:cs="Arial"/>
              </w:rPr>
            </w:pPr>
            <w:r w:rsidRPr="00EA5FA7">
              <w:rPr>
                <w:rFonts w:cs="Arial"/>
              </w:rPr>
              <w:t>reject</w:t>
            </w:r>
          </w:p>
        </w:tc>
      </w:tr>
      <w:tr w:rsidR="005D1CD8" w:rsidRPr="00EA5FA7" w14:paraId="59661DF1" w14:textId="77777777" w:rsidTr="00CB2BE1">
        <w:tc>
          <w:tcPr>
            <w:tcW w:w="2394" w:type="dxa"/>
            <w:tcBorders>
              <w:top w:val="single" w:sz="4" w:space="0" w:color="auto"/>
              <w:left w:val="single" w:sz="4" w:space="0" w:color="auto"/>
              <w:bottom w:val="single" w:sz="4" w:space="0" w:color="auto"/>
              <w:right w:val="single" w:sz="4" w:space="0" w:color="auto"/>
            </w:tcBorders>
          </w:tcPr>
          <w:p w14:paraId="1F9C952B" w14:textId="77777777" w:rsidR="005D1CD8" w:rsidRPr="00EA5FA7" w:rsidRDefault="005D1CD8" w:rsidP="00CB2BE1">
            <w:pPr>
              <w:keepNext/>
              <w:keepLines/>
              <w:spacing w:after="0"/>
              <w:ind w:leftChars="100" w:left="200"/>
              <w:rPr>
                <w:rFonts w:ascii="Arial" w:eastAsia="Batang" w:hAnsi="Arial"/>
                <w:b/>
                <w:bCs/>
                <w:sz w:val="18"/>
              </w:rPr>
            </w:pPr>
            <w:r w:rsidRPr="00EA5FA7">
              <w:rPr>
                <w:rFonts w:ascii="Arial" w:eastAsia="Batang" w:hAnsi="Arial"/>
                <w:b/>
                <w:bCs/>
                <w:sz w:val="18"/>
              </w:rPr>
              <w:t>&gt;DRB to Be Setup Item IEs</w:t>
            </w:r>
          </w:p>
        </w:tc>
        <w:tc>
          <w:tcPr>
            <w:tcW w:w="1260" w:type="dxa"/>
            <w:tcBorders>
              <w:top w:val="single" w:sz="4" w:space="0" w:color="auto"/>
              <w:left w:val="single" w:sz="4" w:space="0" w:color="auto"/>
              <w:bottom w:val="single" w:sz="4" w:space="0" w:color="auto"/>
              <w:right w:val="single" w:sz="4" w:space="0" w:color="auto"/>
            </w:tcBorders>
          </w:tcPr>
          <w:p w14:paraId="55135C0D"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62BF38DC"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maxnoofDRBs</w:t>
            </w:r>
            <w:proofErr w:type="spellEnd"/>
            <w:r w:rsidRPr="00EA5FA7">
              <w:rPr>
                <w:rFonts w:ascii="Arial" w:hAnsi="Arial" w:cs="Arial"/>
                <w:i/>
                <w:sz w:val="18"/>
              </w:rPr>
              <w:t>&gt;</w:t>
            </w:r>
          </w:p>
        </w:tc>
        <w:tc>
          <w:tcPr>
            <w:tcW w:w="1260" w:type="dxa"/>
            <w:tcBorders>
              <w:top w:val="single" w:sz="4" w:space="0" w:color="auto"/>
              <w:left w:val="single" w:sz="4" w:space="0" w:color="auto"/>
              <w:bottom w:val="single" w:sz="4" w:space="0" w:color="auto"/>
              <w:right w:val="single" w:sz="4" w:space="0" w:color="auto"/>
            </w:tcBorders>
          </w:tcPr>
          <w:p w14:paraId="5CF53D77"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4743ED80"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13FB173A" w14:textId="77777777" w:rsidR="005D1CD8" w:rsidRPr="00EA5FA7" w:rsidRDefault="005D1CD8" w:rsidP="00CB2BE1">
            <w:pPr>
              <w:pStyle w:val="TAC"/>
              <w:rPr>
                <w:rFonts w:cs="Arial"/>
              </w:rPr>
            </w:pPr>
            <w:r w:rsidRPr="00EA5FA7">
              <w:rPr>
                <w:rFonts w:cs="Arial"/>
              </w:rPr>
              <w:t>EACH</w:t>
            </w:r>
          </w:p>
        </w:tc>
        <w:tc>
          <w:tcPr>
            <w:tcW w:w="1274" w:type="dxa"/>
            <w:tcBorders>
              <w:top w:val="single" w:sz="4" w:space="0" w:color="auto"/>
              <w:left w:val="single" w:sz="4" w:space="0" w:color="auto"/>
              <w:bottom w:val="single" w:sz="4" w:space="0" w:color="auto"/>
              <w:right w:val="single" w:sz="4" w:space="0" w:color="auto"/>
            </w:tcBorders>
          </w:tcPr>
          <w:p w14:paraId="22B6C9BD" w14:textId="77777777" w:rsidR="005D1CD8" w:rsidRPr="00EA5FA7" w:rsidRDefault="005D1CD8" w:rsidP="00CB2BE1">
            <w:pPr>
              <w:pStyle w:val="TAC"/>
              <w:rPr>
                <w:rFonts w:cs="Arial"/>
              </w:rPr>
            </w:pPr>
            <w:r w:rsidRPr="00EA5FA7">
              <w:rPr>
                <w:rFonts w:cs="Arial"/>
              </w:rPr>
              <w:t>reject</w:t>
            </w:r>
          </w:p>
        </w:tc>
      </w:tr>
      <w:tr w:rsidR="005D1CD8" w:rsidRPr="00EA5FA7" w14:paraId="467E8B10" w14:textId="77777777" w:rsidTr="00CB2BE1">
        <w:tc>
          <w:tcPr>
            <w:tcW w:w="2394" w:type="dxa"/>
            <w:tcBorders>
              <w:top w:val="single" w:sz="4" w:space="0" w:color="auto"/>
              <w:left w:val="single" w:sz="4" w:space="0" w:color="auto"/>
              <w:bottom w:val="single" w:sz="4" w:space="0" w:color="auto"/>
              <w:right w:val="single" w:sz="4" w:space="0" w:color="auto"/>
            </w:tcBorders>
          </w:tcPr>
          <w:p w14:paraId="3D978EED"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&gt;&gt;DRB ID</w:t>
            </w:r>
          </w:p>
        </w:tc>
        <w:tc>
          <w:tcPr>
            <w:tcW w:w="1260" w:type="dxa"/>
            <w:tcBorders>
              <w:top w:val="single" w:sz="4" w:space="0" w:color="auto"/>
              <w:left w:val="single" w:sz="4" w:space="0" w:color="auto"/>
              <w:bottom w:val="single" w:sz="4" w:space="0" w:color="auto"/>
              <w:right w:val="single" w:sz="4" w:space="0" w:color="auto"/>
            </w:tcBorders>
          </w:tcPr>
          <w:p w14:paraId="7A52F4E8"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5B8A6E2D"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68B1A4F6"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9.3.1.8</w:t>
            </w:r>
          </w:p>
        </w:tc>
        <w:tc>
          <w:tcPr>
            <w:tcW w:w="1762" w:type="dxa"/>
            <w:tcBorders>
              <w:top w:val="single" w:sz="4" w:space="0" w:color="auto"/>
              <w:left w:val="single" w:sz="4" w:space="0" w:color="auto"/>
              <w:bottom w:val="single" w:sz="4" w:space="0" w:color="auto"/>
              <w:right w:val="single" w:sz="4" w:space="0" w:color="auto"/>
            </w:tcBorders>
          </w:tcPr>
          <w:p w14:paraId="021271CC"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18A45F53"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4E9C02E" w14:textId="77777777" w:rsidR="005D1CD8" w:rsidRPr="00EA5FA7" w:rsidRDefault="005D1CD8" w:rsidP="00CB2BE1">
            <w:pPr>
              <w:pStyle w:val="TAC"/>
              <w:rPr>
                <w:rFonts w:cs="Arial"/>
              </w:rPr>
            </w:pPr>
          </w:p>
        </w:tc>
      </w:tr>
      <w:tr w:rsidR="005D1CD8" w:rsidRPr="00EA5FA7" w14:paraId="22887B25" w14:textId="77777777" w:rsidTr="00CB2BE1">
        <w:tc>
          <w:tcPr>
            <w:tcW w:w="2394" w:type="dxa"/>
            <w:tcBorders>
              <w:top w:val="single" w:sz="4" w:space="0" w:color="auto"/>
              <w:left w:val="single" w:sz="4" w:space="0" w:color="auto"/>
              <w:bottom w:val="single" w:sz="4" w:space="0" w:color="auto"/>
              <w:right w:val="single" w:sz="4" w:space="0" w:color="auto"/>
            </w:tcBorders>
          </w:tcPr>
          <w:p w14:paraId="7FA9C372"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&gt;&gt;CHOICE QoS Information</w:t>
            </w:r>
          </w:p>
        </w:tc>
        <w:tc>
          <w:tcPr>
            <w:tcW w:w="1260" w:type="dxa"/>
            <w:tcBorders>
              <w:top w:val="single" w:sz="4" w:space="0" w:color="auto"/>
              <w:left w:val="single" w:sz="4" w:space="0" w:color="auto"/>
              <w:bottom w:val="single" w:sz="4" w:space="0" w:color="auto"/>
              <w:right w:val="single" w:sz="4" w:space="0" w:color="auto"/>
            </w:tcBorders>
          </w:tcPr>
          <w:p w14:paraId="2EBBD610"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7100225"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3C2F3995"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7AC0D195"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523533C5"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E0FE31B" w14:textId="77777777" w:rsidR="005D1CD8" w:rsidRPr="00EA5FA7" w:rsidRDefault="005D1CD8" w:rsidP="00CB2BE1">
            <w:pPr>
              <w:pStyle w:val="TAC"/>
              <w:rPr>
                <w:rFonts w:cs="Arial"/>
              </w:rPr>
            </w:pPr>
          </w:p>
        </w:tc>
      </w:tr>
      <w:tr w:rsidR="005D1CD8" w:rsidRPr="00EA5FA7" w14:paraId="45F91105" w14:textId="77777777" w:rsidTr="00CB2BE1">
        <w:tc>
          <w:tcPr>
            <w:tcW w:w="2394" w:type="dxa"/>
            <w:tcBorders>
              <w:top w:val="single" w:sz="4" w:space="0" w:color="auto"/>
              <w:left w:val="single" w:sz="4" w:space="0" w:color="auto"/>
              <w:bottom w:val="single" w:sz="4" w:space="0" w:color="auto"/>
              <w:right w:val="single" w:sz="4" w:space="0" w:color="auto"/>
            </w:tcBorders>
          </w:tcPr>
          <w:p w14:paraId="68E90957"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&gt;&gt;&gt;E-UTRAN QoS</w:t>
            </w:r>
          </w:p>
        </w:tc>
        <w:tc>
          <w:tcPr>
            <w:tcW w:w="1260" w:type="dxa"/>
            <w:tcBorders>
              <w:top w:val="single" w:sz="4" w:space="0" w:color="auto"/>
              <w:left w:val="single" w:sz="4" w:space="0" w:color="auto"/>
              <w:bottom w:val="single" w:sz="4" w:space="0" w:color="auto"/>
              <w:right w:val="single" w:sz="4" w:space="0" w:color="auto"/>
            </w:tcBorders>
          </w:tcPr>
          <w:p w14:paraId="4F1832B6"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6E5E3D5E"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30652367"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9.3.1.19</w:t>
            </w:r>
          </w:p>
        </w:tc>
        <w:tc>
          <w:tcPr>
            <w:tcW w:w="1762" w:type="dxa"/>
            <w:tcBorders>
              <w:top w:val="single" w:sz="4" w:space="0" w:color="auto"/>
              <w:left w:val="single" w:sz="4" w:space="0" w:color="auto"/>
              <w:bottom w:val="single" w:sz="4" w:space="0" w:color="auto"/>
              <w:right w:val="single" w:sz="4" w:space="0" w:color="auto"/>
            </w:tcBorders>
          </w:tcPr>
          <w:p w14:paraId="330C01C2"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Shall be used for EN-DC case to convey E-RAB Level QoS Parameters</w:t>
            </w:r>
          </w:p>
        </w:tc>
        <w:tc>
          <w:tcPr>
            <w:tcW w:w="1288" w:type="dxa"/>
            <w:tcBorders>
              <w:top w:val="single" w:sz="4" w:space="0" w:color="auto"/>
              <w:left w:val="single" w:sz="4" w:space="0" w:color="auto"/>
              <w:bottom w:val="single" w:sz="4" w:space="0" w:color="auto"/>
              <w:right w:val="single" w:sz="4" w:space="0" w:color="auto"/>
            </w:tcBorders>
          </w:tcPr>
          <w:p w14:paraId="6EAC330F" w14:textId="77777777" w:rsidR="005D1CD8" w:rsidRPr="00EA5FA7" w:rsidRDefault="005D1CD8" w:rsidP="00CB2BE1">
            <w:pPr>
              <w:pStyle w:val="TAC"/>
              <w:rPr>
                <w:rFonts w:cs="Arial"/>
              </w:rPr>
            </w:pPr>
          </w:p>
        </w:tc>
        <w:tc>
          <w:tcPr>
            <w:tcW w:w="1274" w:type="dxa"/>
            <w:tcBorders>
              <w:top w:val="single" w:sz="4" w:space="0" w:color="auto"/>
              <w:left w:val="single" w:sz="4" w:space="0" w:color="auto"/>
              <w:bottom w:val="single" w:sz="4" w:space="0" w:color="auto"/>
              <w:right w:val="single" w:sz="4" w:space="0" w:color="auto"/>
            </w:tcBorders>
          </w:tcPr>
          <w:p w14:paraId="5F2FC081" w14:textId="77777777" w:rsidR="005D1CD8" w:rsidRPr="00EA5FA7" w:rsidRDefault="005D1CD8" w:rsidP="00CB2BE1">
            <w:pPr>
              <w:pStyle w:val="TAC"/>
              <w:rPr>
                <w:rFonts w:cs="Arial"/>
              </w:rPr>
            </w:pPr>
          </w:p>
        </w:tc>
      </w:tr>
      <w:tr w:rsidR="005D1CD8" w:rsidRPr="00EA5FA7" w14:paraId="26CEFD4F" w14:textId="77777777" w:rsidTr="00CB2BE1">
        <w:tc>
          <w:tcPr>
            <w:tcW w:w="2394" w:type="dxa"/>
            <w:tcBorders>
              <w:top w:val="single" w:sz="4" w:space="0" w:color="auto"/>
              <w:left w:val="single" w:sz="4" w:space="0" w:color="auto"/>
              <w:bottom w:val="single" w:sz="4" w:space="0" w:color="auto"/>
              <w:right w:val="single" w:sz="4" w:space="0" w:color="auto"/>
            </w:tcBorders>
          </w:tcPr>
          <w:p w14:paraId="7F0EC5D4"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b/>
                <w:sz w:val="18"/>
              </w:rPr>
              <w:t>&gt;&gt;&gt;DRB Information</w:t>
            </w:r>
          </w:p>
        </w:tc>
        <w:tc>
          <w:tcPr>
            <w:tcW w:w="1260" w:type="dxa"/>
            <w:tcBorders>
              <w:top w:val="single" w:sz="4" w:space="0" w:color="auto"/>
              <w:left w:val="single" w:sz="4" w:space="0" w:color="auto"/>
              <w:bottom w:val="single" w:sz="4" w:space="0" w:color="auto"/>
              <w:right w:val="single" w:sz="4" w:space="0" w:color="auto"/>
            </w:tcBorders>
          </w:tcPr>
          <w:p w14:paraId="74C84E1F"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436A020F" w14:textId="77777777" w:rsidR="005D1CD8" w:rsidRPr="00EA5FA7" w:rsidRDefault="005D1CD8" w:rsidP="00CB2BE1">
            <w:pPr>
              <w:keepNext/>
              <w:keepLines/>
              <w:spacing w:after="0"/>
              <w:rPr>
                <w:rFonts w:ascii="Arial" w:hAnsi="Arial" w:cs="Arial"/>
                <w:i/>
                <w:sz w:val="18"/>
              </w:rPr>
            </w:pPr>
            <w:r w:rsidRPr="00EA5FA7">
              <w:rPr>
                <w:rFonts w:ascii="Arial" w:hAnsi="Arial"/>
                <w:i/>
                <w:sz w:val="18"/>
              </w:rPr>
              <w:t>1</w:t>
            </w:r>
          </w:p>
        </w:tc>
        <w:tc>
          <w:tcPr>
            <w:tcW w:w="1260" w:type="dxa"/>
            <w:tcBorders>
              <w:top w:val="single" w:sz="4" w:space="0" w:color="auto"/>
              <w:left w:val="single" w:sz="4" w:space="0" w:color="auto"/>
              <w:bottom w:val="single" w:sz="4" w:space="0" w:color="auto"/>
              <w:right w:val="single" w:sz="4" w:space="0" w:color="auto"/>
            </w:tcBorders>
          </w:tcPr>
          <w:p w14:paraId="54DDCA98"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5BB21E8E" w14:textId="77777777" w:rsidR="005D1CD8" w:rsidRPr="00EA5FA7" w:rsidRDefault="005D1CD8" w:rsidP="00CB2BE1">
            <w:pPr>
              <w:keepNext/>
              <w:keepLines/>
              <w:spacing w:after="0"/>
              <w:rPr>
                <w:rFonts w:ascii="Arial" w:hAnsi="Arial" w:cs="Arial"/>
                <w:sz w:val="18"/>
              </w:rPr>
            </w:pPr>
            <w:r w:rsidRPr="00EA5FA7">
              <w:rPr>
                <w:rFonts w:ascii="Arial" w:hAnsi="Arial"/>
                <w:sz w:val="18"/>
                <w:szCs w:val="18"/>
              </w:rPr>
              <w:t>Shall be used for NG-RAN cases</w:t>
            </w:r>
          </w:p>
        </w:tc>
        <w:tc>
          <w:tcPr>
            <w:tcW w:w="1288" w:type="dxa"/>
            <w:tcBorders>
              <w:top w:val="single" w:sz="4" w:space="0" w:color="auto"/>
              <w:left w:val="single" w:sz="4" w:space="0" w:color="auto"/>
              <w:bottom w:val="single" w:sz="4" w:space="0" w:color="auto"/>
              <w:right w:val="single" w:sz="4" w:space="0" w:color="auto"/>
            </w:tcBorders>
          </w:tcPr>
          <w:p w14:paraId="5B4B18A8" w14:textId="77777777" w:rsidR="005D1CD8" w:rsidRPr="00EA5FA7" w:rsidRDefault="005D1CD8" w:rsidP="00CB2BE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AFDD486" w14:textId="77777777" w:rsidR="005D1CD8" w:rsidRPr="00EA5FA7" w:rsidRDefault="005D1CD8" w:rsidP="00CB2BE1">
            <w:pPr>
              <w:pStyle w:val="TAC"/>
              <w:rPr>
                <w:rFonts w:cs="Arial"/>
              </w:rPr>
            </w:pPr>
            <w:r w:rsidRPr="00EA5FA7">
              <w:t>ignore</w:t>
            </w:r>
          </w:p>
        </w:tc>
      </w:tr>
      <w:tr w:rsidR="005D1CD8" w:rsidRPr="00EA5FA7" w14:paraId="6E2BF7B1" w14:textId="77777777" w:rsidTr="00CB2BE1">
        <w:tc>
          <w:tcPr>
            <w:tcW w:w="2394" w:type="dxa"/>
            <w:tcBorders>
              <w:top w:val="single" w:sz="4" w:space="0" w:color="auto"/>
              <w:left w:val="single" w:sz="4" w:space="0" w:color="auto"/>
              <w:bottom w:val="single" w:sz="4" w:space="0" w:color="auto"/>
              <w:right w:val="single" w:sz="4" w:space="0" w:color="auto"/>
            </w:tcBorders>
          </w:tcPr>
          <w:p w14:paraId="6DD89770"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sz w:val="18"/>
              </w:rPr>
              <w:t>&gt;&gt;&gt;&gt;DRB QoS</w:t>
            </w:r>
          </w:p>
        </w:tc>
        <w:tc>
          <w:tcPr>
            <w:tcW w:w="1260" w:type="dxa"/>
            <w:tcBorders>
              <w:top w:val="single" w:sz="4" w:space="0" w:color="auto"/>
              <w:left w:val="single" w:sz="4" w:space="0" w:color="auto"/>
              <w:bottom w:val="single" w:sz="4" w:space="0" w:color="auto"/>
              <w:right w:val="single" w:sz="4" w:space="0" w:color="auto"/>
            </w:tcBorders>
          </w:tcPr>
          <w:p w14:paraId="2936986D" w14:textId="77777777" w:rsidR="005D1CD8" w:rsidRPr="00EA5FA7" w:rsidRDefault="005D1CD8" w:rsidP="00CB2BE1">
            <w:pPr>
              <w:keepNext/>
              <w:keepLines/>
              <w:spacing w:after="0"/>
              <w:rPr>
                <w:rFonts w:ascii="Arial" w:hAnsi="Arial" w:cs="Arial"/>
                <w:sz w:val="18"/>
              </w:rPr>
            </w:pPr>
            <w:r w:rsidRPr="00EA5FA7">
              <w:rPr>
                <w:rFonts w:ascii="Arial" w:eastAsia="MS Mincho" w:hAnsi="Arial"/>
                <w:sz w:val="18"/>
              </w:rPr>
              <w:t>M</w:t>
            </w:r>
          </w:p>
        </w:tc>
        <w:tc>
          <w:tcPr>
            <w:tcW w:w="1247" w:type="dxa"/>
            <w:tcBorders>
              <w:top w:val="single" w:sz="4" w:space="0" w:color="auto"/>
              <w:left w:val="single" w:sz="4" w:space="0" w:color="auto"/>
              <w:bottom w:val="single" w:sz="4" w:space="0" w:color="auto"/>
              <w:right w:val="single" w:sz="4" w:space="0" w:color="auto"/>
            </w:tcBorders>
          </w:tcPr>
          <w:p w14:paraId="2E826770"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5BC7055C" w14:textId="77777777" w:rsidR="005D1CD8" w:rsidRPr="00EA5FA7" w:rsidRDefault="005D1CD8" w:rsidP="00CB2BE1">
            <w:pPr>
              <w:keepNext/>
              <w:keepLines/>
              <w:spacing w:after="0"/>
              <w:rPr>
                <w:rFonts w:ascii="Arial" w:hAnsi="Arial" w:cs="Arial"/>
                <w:sz w:val="18"/>
              </w:rPr>
            </w:pPr>
            <w:r w:rsidRPr="00EA5FA7">
              <w:rPr>
                <w:rFonts w:ascii="Arial" w:hAnsi="Arial"/>
                <w:sz w:val="18"/>
              </w:rPr>
              <w:t>9.3.1.45</w:t>
            </w:r>
          </w:p>
        </w:tc>
        <w:tc>
          <w:tcPr>
            <w:tcW w:w="1762" w:type="dxa"/>
            <w:tcBorders>
              <w:top w:val="single" w:sz="4" w:space="0" w:color="auto"/>
              <w:left w:val="single" w:sz="4" w:space="0" w:color="auto"/>
              <w:bottom w:val="single" w:sz="4" w:space="0" w:color="auto"/>
              <w:right w:val="single" w:sz="4" w:space="0" w:color="auto"/>
            </w:tcBorders>
          </w:tcPr>
          <w:p w14:paraId="7D2573CF"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20D8C0CA"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668D123" w14:textId="77777777" w:rsidR="005D1CD8" w:rsidRPr="00EA5FA7" w:rsidRDefault="005D1CD8" w:rsidP="00CB2BE1">
            <w:pPr>
              <w:pStyle w:val="TAC"/>
              <w:rPr>
                <w:rFonts w:cs="Arial"/>
              </w:rPr>
            </w:pPr>
          </w:p>
        </w:tc>
      </w:tr>
      <w:tr w:rsidR="005D1CD8" w:rsidRPr="00EA5FA7" w14:paraId="5CBAC249" w14:textId="77777777" w:rsidTr="00CB2BE1">
        <w:tc>
          <w:tcPr>
            <w:tcW w:w="2394" w:type="dxa"/>
            <w:tcBorders>
              <w:top w:val="single" w:sz="4" w:space="0" w:color="auto"/>
              <w:left w:val="single" w:sz="4" w:space="0" w:color="auto"/>
              <w:bottom w:val="single" w:sz="4" w:space="0" w:color="auto"/>
              <w:right w:val="single" w:sz="4" w:space="0" w:color="auto"/>
            </w:tcBorders>
          </w:tcPr>
          <w:p w14:paraId="27CA222F"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sz w:val="18"/>
              </w:rPr>
              <w:t>&gt;&gt;&gt;&gt;S-NSSAI</w:t>
            </w:r>
          </w:p>
        </w:tc>
        <w:tc>
          <w:tcPr>
            <w:tcW w:w="1260" w:type="dxa"/>
            <w:tcBorders>
              <w:top w:val="single" w:sz="4" w:space="0" w:color="auto"/>
              <w:left w:val="single" w:sz="4" w:space="0" w:color="auto"/>
              <w:bottom w:val="single" w:sz="4" w:space="0" w:color="auto"/>
              <w:right w:val="single" w:sz="4" w:space="0" w:color="auto"/>
            </w:tcBorders>
          </w:tcPr>
          <w:p w14:paraId="108E39AC" w14:textId="77777777" w:rsidR="005D1CD8" w:rsidRPr="00EA5FA7" w:rsidRDefault="005D1CD8" w:rsidP="00CB2BE1">
            <w:pPr>
              <w:keepNext/>
              <w:keepLines/>
              <w:spacing w:after="0"/>
              <w:rPr>
                <w:rFonts w:ascii="Arial" w:hAnsi="Arial" w:cs="Arial"/>
                <w:sz w:val="18"/>
              </w:rPr>
            </w:pPr>
            <w:r w:rsidRPr="00EA5FA7">
              <w:rPr>
                <w:rFonts w:ascii="Arial" w:eastAsia="MS Mincho" w:hAnsi="Arial"/>
                <w:sz w:val="18"/>
              </w:rPr>
              <w:t>M</w:t>
            </w:r>
          </w:p>
        </w:tc>
        <w:tc>
          <w:tcPr>
            <w:tcW w:w="1247" w:type="dxa"/>
            <w:tcBorders>
              <w:top w:val="single" w:sz="4" w:space="0" w:color="auto"/>
              <w:left w:val="single" w:sz="4" w:space="0" w:color="auto"/>
              <w:bottom w:val="single" w:sz="4" w:space="0" w:color="auto"/>
              <w:right w:val="single" w:sz="4" w:space="0" w:color="auto"/>
            </w:tcBorders>
          </w:tcPr>
          <w:p w14:paraId="3B4731BC"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354BC041" w14:textId="77777777" w:rsidR="005D1CD8" w:rsidRPr="00EA5FA7" w:rsidRDefault="005D1CD8" w:rsidP="00CB2BE1">
            <w:pPr>
              <w:keepNext/>
              <w:keepLines/>
              <w:spacing w:after="0"/>
              <w:rPr>
                <w:rFonts w:ascii="Arial" w:hAnsi="Arial" w:cs="Arial"/>
                <w:sz w:val="18"/>
              </w:rPr>
            </w:pPr>
            <w:r w:rsidRPr="00EA5FA7">
              <w:rPr>
                <w:rFonts w:ascii="Arial" w:hAnsi="Arial"/>
                <w:sz w:val="18"/>
              </w:rPr>
              <w:t>9.3.1.38</w:t>
            </w:r>
          </w:p>
        </w:tc>
        <w:tc>
          <w:tcPr>
            <w:tcW w:w="1762" w:type="dxa"/>
            <w:tcBorders>
              <w:top w:val="single" w:sz="4" w:space="0" w:color="auto"/>
              <w:left w:val="single" w:sz="4" w:space="0" w:color="auto"/>
              <w:bottom w:val="single" w:sz="4" w:space="0" w:color="auto"/>
              <w:right w:val="single" w:sz="4" w:space="0" w:color="auto"/>
            </w:tcBorders>
          </w:tcPr>
          <w:p w14:paraId="361B57FA"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520AEDE8"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855C031" w14:textId="77777777" w:rsidR="005D1CD8" w:rsidRPr="00EA5FA7" w:rsidRDefault="005D1CD8" w:rsidP="00CB2BE1">
            <w:pPr>
              <w:pStyle w:val="TAC"/>
              <w:rPr>
                <w:rFonts w:cs="Arial"/>
              </w:rPr>
            </w:pPr>
          </w:p>
        </w:tc>
      </w:tr>
      <w:tr w:rsidR="005D1CD8" w:rsidRPr="00EA5FA7" w14:paraId="342BCC57" w14:textId="77777777" w:rsidTr="00CB2BE1">
        <w:tc>
          <w:tcPr>
            <w:tcW w:w="2394" w:type="dxa"/>
            <w:tcBorders>
              <w:top w:val="single" w:sz="4" w:space="0" w:color="auto"/>
              <w:left w:val="single" w:sz="4" w:space="0" w:color="auto"/>
              <w:bottom w:val="single" w:sz="4" w:space="0" w:color="auto"/>
              <w:right w:val="single" w:sz="4" w:space="0" w:color="auto"/>
            </w:tcBorders>
          </w:tcPr>
          <w:p w14:paraId="03BC43FD"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sz w:val="18"/>
              </w:rPr>
              <w:t>&gt;&gt;&gt;&gt;Notification Control</w:t>
            </w:r>
          </w:p>
        </w:tc>
        <w:tc>
          <w:tcPr>
            <w:tcW w:w="1260" w:type="dxa"/>
            <w:tcBorders>
              <w:top w:val="single" w:sz="4" w:space="0" w:color="auto"/>
              <w:left w:val="single" w:sz="4" w:space="0" w:color="auto"/>
              <w:bottom w:val="single" w:sz="4" w:space="0" w:color="auto"/>
              <w:right w:val="single" w:sz="4" w:space="0" w:color="auto"/>
            </w:tcBorders>
          </w:tcPr>
          <w:p w14:paraId="6888EFBD" w14:textId="77777777" w:rsidR="005D1CD8" w:rsidRPr="00EA5FA7" w:rsidRDefault="005D1CD8" w:rsidP="00CB2BE1">
            <w:pPr>
              <w:keepNext/>
              <w:keepLines/>
              <w:spacing w:after="0"/>
              <w:rPr>
                <w:rFonts w:ascii="Arial" w:hAnsi="Arial" w:cs="Arial"/>
                <w:sz w:val="18"/>
              </w:rPr>
            </w:pPr>
            <w:r w:rsidRPr="00EA5FA7">
              <w:rPr>
                <w:rFonts w:ascii="Arial" w:eastAsia="MS Mincho" w:hAnsi="Arial"/>
                <w:sz w:val="18"/>
              </w:rPr>
              <w:t>O</w:t>
            </w:r>
          </w:p>
        </w:tc>
        <w:tc>
          <w:tcPr>
            <w:tcW w:w="1247" w:type="dxa"/>
            <w:tcBorders>
              <w:top w:val="single" w:sz="4" w:space="0" w:color="auto"/>
              <w:left w:val="single" w:sz="4" w:space="0" w:color="auto"/>
              <w:bottom w:val="single" w:sz="4" w:space="0" w:color="auto"/>
              <w:right w:val="single" w:sz="4" w:space="0" w:color="auto"/>
            </w:tcBorders>
          </w:tcPr>
          <w:p w14:paraId="686213A7"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1598E063" w14:textId="77777777" w:rsidR="005D1CD8" w:rsidRPr="00EA5FA7" w:rsidRDefault="005D1CD8" w:rsidP="00CB2BE1">
            <w:pPr>
              <w:keepNext/>
              <w:keepLines/>
              <w:spacing w:after="0"/>
              <w:rPr>
                <w:rFonts w:ascii="Arial" w:hAnsi="Arial" w:cs="Arial"/>
                <w:sz w:val="18"/>
              </w:rPr>
            </w:pPr>
            <w:r w:rsidRPr="00EA5FA7">
              <w:rPr>
                <w:rFonts w:ascii="Arial" w:hAnsi="Arial"/>
                <w:sz w:val="18"/>
              </w:rPr>
              <w:t>9.3.1.56</w:t>
            </w:r>
          </w:p>
        </w:tc>
        <w:tc>
          <w:tcPr>
            <w:tcW w:w="1762" w:type="dxa"/>
            <w:tcBorders>
              <w:top w:val="single" w:sz="4" w:space="0" w:color="auto"/>
              <w:left w:val="single" w:sz="4" w:space="0" w:color="auto"/>
              <w:bottom w:val="single" w:sz="4" w:space="0" w:color="auto"/>
              <w:right w:val="single" w:sz="4" w:space="0" w:color="auto"/>
            </w:tcBorders>
          </w:tcPr>
          <w:p w14:paraId="24E4ECF7"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7D637FA4" w14:textId="77777777" w:rsidR="005D1CD8" w:rsidRPr="00EA5FA7" w:rsidRDefault="005D1CD8" w:rsidP="00CB2BE1">
            <w:pPr>
              <w:pStyle w:val="TAC"/>
              <w:rPr>
                <w:rFonts w:cs="Arial"/>
              </w:rPr>
            </w:pPr>
            <w:r w:rsidRPr="00EA5FA7">
              <w:t>-</w:t>
            </w:r>
          </w:p>
        </w:tc>
        <w:tc>
          <w:tcPr>
            <w:tcW w:w="1274" w:type="dxa"/>
            <w:tcBorders>
              <w:top w:val="single" w:sz="4" w:space="0" w:color="auto"/>
              <w:left w:val="single" w:sz="4" w:space="0" w:color="auto"/>
              <w:bottom w:val="single" w:sz="4" w:space="0" w:color="auto"/>
              <w:right w:val="single" w:sz="4" w:space="0" w:color="auto"/>
            </w:tcBorders>
          </w:tcPr>
          <w:p w14:paraId="6D24B475" w14:textId="77777777" w:rsidR="005D1CD8" w:rsidRPr="00EA5FA7" w:rsidRDefault="005D1CD8" w:rsidP="00CB2BE1">
            <w:pPr>
              <w:pStyle w:val="TAC"/>
              <w:rPr>
                <w:rFonts w:cs="Arial"/>
              </w:rPr>
            </w:pPr>
          </w:p>
        </w:tc>
      </w:tr>
      <w:tr w:rsidR="005D1CD8" w:rsidRPr="00EA5FA7" w14:paraId="319C3E85" w14:textId="77777777" w:rsidTr="00CB2BE1">
        <w:tc>
          <w:tcPr>
            <w:tcW w:w="2394" w:type="dxa"/>
            <w:tcBorders>
              <w:top w:val="single" w:sz="4" w:space="0" w:color="auto"/>
              <w:left w:val="single" w:sz="4" w:space="0" w:color="auto"/>
              <w:bottom w:val="single" w:sz="4" w:space="0" w:color="auto"/>
              <w:right w:val="single" w:sz="4" w:space="0" w:color="auto"/>
            </w:tcBorders>
          </w:tcPr>
          <w:p w14:paraId="0F4AE55F"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b/>
                <w:sz w:val="18"/>
              </w:rPr>
              <w:t>&gt;&gt;&gt;&gt;Flows Mapped to DRB Item</w:t>
            </w:r>
          </w:p>
        </w:tc>
        <w:tc>
          <w:tcPr>
            <w:tcW w:w="1260" w:type="dxa"/>
            <w:tcBorders>
              <w:top w:val="single" w:sz="4" w:space="0" w:color="auto"/>
              <w:left w:val="single" w:sz="4" w:space="0" w:color="auto"/>
              <w:bottom w:val="single" w:sz="4" w:space="0" w:color="auto"/>
              <w:right w:val="single" w:sz="4" w:space="0" w:color="auto"/>
            </w:tcBorders>
          </w:tcPr>
          <w:p w14:paraId="474E3717"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1EA4556F" w14:textId="77777777" w:rsidR="005D1CD8" w:rsidRPr="00EA5FA7" w:rsidRDefault="005D1CD8" w:rsidP="00CB2BE1">
            <w:pPr>
              <w:keepNext/>
              <w:keepLines/>
              <w:spacing w:after="0"/>
              <w:rPr>
                <w:rFonts w:ascii="Arial" w:hAnsi="Arial" w:cs="Arial"/>
                <w:i/>
                <w:sz w:val="18"/>
              </w:rPr>
            </w:pPr>
            <w:r w:rsidRPr="00EA5FA7">
              <w:rPr>
                <w:rFonts w:ascii="Arial" w:hAnsi="Arial"/>
                <w:i/>
                <w:sz w:val="18"/>
              </w:rPr>
              <w:t>1 .. &lt;</w:t>
            </w:r>
            <w:proofErr w:type="spellStart"/>
            <w:r w:rsidRPr="00EA5FA7">
              <w:rPr>
                <w:rFonts w:ascii="Arial" w:hAnsi="Arial"/>
                <w:i/>
                <w:sz w:val="18"/>
              </w:rPr>
              <w:t>maxnoofQoSFlows</w:t>
            </w:r>
            <w:proofErr w:type="spellEnd"/>
            <w:r w:rsidRPr="00EA5FA7">
              <w:rPr>
                <w:rFonts w:ascii="Arial" w:hAnsi="Arial"/>
                <w:i/>
                <w:sz w:val="18"/>
              </w:rPr>
              <w:t>&gt;</w:t>
            </w:r>
          </w:p>
        </w:tc>
        <w:tc>
          <w:tcPr>
            <w:tcW w:w="1260" w:type="dxa"/>
            <w:tcBorders>
              <w:top w:val="single" w:sz="4" w:space="0" w:color="auto"/>
              <w:left w:val="single" w:sz="4" w:space="0" w:color="auto"/>
              <w:bottom w:val="single" w:sz="4" w:space="0" w:color="auto"/>
              <w:right w:val="single" w:sz="4" w:space="0" w:color="auto"/>
            </w:tcBorders>
          </w:tcPr>
          <w:p w14:paraId="216E4244"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1DF0F45C"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3FDB361A"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57B764A0" w14:textId="77777777" w:rsidR="005D1CD8" w:rsidRPr="00EA5FA7" w:rsidRDefault="005D1CD8" w:rsidP="00CB2BE1">
            <w:pPr>
              <w:pStyle w:val="TAC"/>
              <w:rPr>
                <w:rFonts w:cs="Arial"/>
              </w:rPr>
            </w:pPr>
          </w:p>
        </w:tc>
      </w:tr>
      <w:tr w:rsidR="005D1CD8" w:rsidRPr="00EA5FA7" w14:paraId="56173FA7" w14:textId="77777777" w:rsidTr="00CB2BE1">
        <w:tc>
          <w:tcPr>
            <w:tcW w:w="2394" w:type="dxa"/>
            <w:tcBorders>
              <w:top w:val="single" w:sz="4" w:space="0" w:color="auto"/>
              <w:left w:val="single" w:sz="4" w:space="0" w:color="auto"/>
              <w:bottom w:val="single" w:sz="4" w:space="0" w:color="auto"/>
              <w:right w:val="single" w:sz="4" w:space="0" w:color="auto"/>
            </w:tcBorders>
          </w:tcPr>
          <w:p w14:paraId="52173979"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sz w:val="18"/>
              </w:rPr>
              <w:t>&gt;&gt;&gt;&gt;&gt;QoS Flow Identifier</w:t>
            </w:r>
          </w:p>
        </w:tc>
        <w:tc>
          <w:tcPr>
            <w:tcW w:w="1260" w:type="dxa"/>
            <w:tcBorders>
              <w:top w:val="single" w:sz="4" w:space="0" w:color="auto"/>
              <w:left w:val="single" w:sz="4" w:space="0" w:color="auto"/>
              <w:bottom w:val="single" w:sz="4" w:space="0" w:color="auto"/>
              <w:right w:val="single" w:sz="4" w:space="0" w:color="auto"/>
            </w:tcBorders>
          </w:tcPr>
          <w:p w14:paraId="6004C9E5" w14:textId="77777777" w:rsidR="005D1CD8" w:rsidRPr="00EA5FA7" w:rsidRDefault="005D1CD8" w:rsidP="00CB2BE1">
            <w:pPr>
              <w:keepNext/>
              <w:keepLines/>
              <w:spacing w:after="0"/>
              <w:rPr>
                <w:rFonts w:ascii="Arial" w:hAnsi="Arial" w:cs="Arial"/>
                <w:sz w:val="18"/>
              </w:rPr>
            </w:pPr>
            <w:r w:rsidRPr="00EA5FA7">
              <w:rPr>
                <w:rFonts w:ascii="Arial" w:eastAsia="MS Mincho" w:hAnsi="Arial"/>
                <w:sz w:val="18"/>
              </w:rPr>
              <w:t>M</w:t>
            </w:r>
          </w:p>
        </w:tc>
        <w:tc>
          <w:tcPr>
            <w:tcW w:w="1247" w:type="dxa"/>
            <w:tcBorders>
              <w:top w:val="single" w:sz="4" w:space="0" w:color="auto"/>
              <w:left w:val="single" w:sz="4" w:space="0" w:color="auto"/>
              <w:bottom w:val="single" w:sz="4" w:space="0" w:color="auto"/>
              <w:right w:val="single" w:sz="4" w:space="0" w:color="auto"/>
            </w:tcBorders>
          </w:tcPr>
          <w:p w14:paraId="32C24875"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62628A6B" w14:textId="77777777" w:rsidR="005D1CD8" w:rsidRPr="00EA5FA7" w:rsidRDefault="005D1CD8" w:rsidP="00CB2BE1">
            <w:pPr>
              <w:keepNext/>
              <w:keepLines/>
              <w:spacing w:after="0"/>
              <w:rPr>
                <w:rFonts w:ascii="Arial" w:hAnsi="Arial" w:cs="Arial"/>
                <w:sz w:val="18"/>
              </w:rPr>
            </w:pPr>
            <w:r w:rsidRPr="00EA5FA7">
              <w:rPr>
                <w:rFonts w:ascii="Arial" w:hAnsi="Arial"/>
                <w:sz w:val="18"/>
              </w:rPr>
              <w:t>9.3.1.63</w:t>
            </w:r>
          </w:p>
        </w:tc>
        <w:tc>
          <w:tcPr>
            <w:tcW w:w="1762" w:type="dxa"/>
            <w:tcBorders>
              <w:top w:val="single" w:sz="4" w:space="0" w:color="auto"/>
              <w:left w:val="single" w:sz="4" w:space="0" w:color="auto"/>
              <w:bottom w:val="single" w:sz="4" w:space="0" w:color="auto"/>
              <w:right w:val="single" w:sz="4" w:space="0" w:color="auto"/>
            </w:tcBorders>
          </w:tcPr>
          <w:p w14:paraId="79650382"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33448DDC"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802FFAB" w14:textId="77777777" w:rsidR="005D1CD8" w:rsidRPr="00EA5FA7" w:rsidRDefault="005D1CD8" w:rsidP="00CB2BE1">
            <w:pPr>
              <w:pStyle w:val="TAC"/>
              <w:rPr>
                <w:rFonts w:cs="Arial"/>
              </w:rPr>
            </w:pPr>
          </w:p>
        </w:tc>
      </w:tr>
      <w:tr w:rsidR="005D1CD8" w:rsidRPr="00EA5FA7" w14:paraId="0525C7F0" w14:textId="77777777" w:rsidTr="00CB2BE1">
        <w:tc>
          <w:tcPr>
            <w:tcW w:w="2394" w:type="dxa"/>
            <w:tcBorders>
              <w:top w:val="single" w:sz="4" w:space="0" w:color="auto"/>
              <w:left w:val="single" w:sz="4" w:space="0" w:color="auto"/>
              <w:bottom w:val="single" w:sz="4" w:space="0" w:color="auto"/>
              <w:right w:val="single" w:sz="4" w:space="0" w:color="auto"/>
            </w:tcBorders>
          </w:tcPr>
          <w:p w14:paraId="54F1BF29"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hAnsi="Arial"/>
                <w:sz w:val="18"/>
              </w:rPr>
              <w:t>&gt;&gt;&gt;&gt;&gt;QoS Flow Level QoS Parameters</w:t>
            </w:r>
          </w:p>
        </w:tc>
        <w:tc>
          <w:tcPr>
            <w:tcW w:w="1260" w:type="dxa"/>
            <w:tcBorders>
              <w:top w:val="single" w:sz="4" w:space="0" w:color="auto"/>
              <w:left w:val="single" w:sz="4" w:space="0" w:color="auto"/>
              <w:bottom w:val="single" w:sz="4" w:space="0" w:color="auto"/>
              <w:right w:val="single" w:sz="4" w:space="0" w:color="auto"/>
            </w:tcBorders>
          </w:tcPr>
          <w:p w14:paraId="593F6B66" w14:textId="77777777" w:rsidR="005D1CD8" w:rsidRPr="00EA5FA7" w:rsidRDefault="005D1CD8" w:rsidP="00CB2BE1">
            <w:pPr>
              <w:keepNext/>
              <w:keepLines/>
              <w:spacing w:after="0"/>
              <w:rPr>
                <w:rFonts w:ascii="Arial" w:hAnsi="Arial" w:cs="Arial"/>
                <w:sz w:val="18"/>
              </w:rPr>
            </w:pPr>
            <w:r w:rsidRPr="00EA5FA7">
              <w:rPr>
                <w:rFonts w:ascii="Arial" w:eastAsia="MS Mincho" w:hAnsi="Arial"/>
                <w:sz w:val="18"/>
              </w:rPr>
              <w:t>M</w:t>
            </w:r>
          </w:p>
        </w:tc>
        <w:tc>
          <w:tcPr>
            <w:tcW w:w="1247" w:type="dxa"/>
            <w:tcBorders>
              <w:top w:val="single" w:sz="4" w:space="0" w:color="auto"/>
              <w:left w:val="single" w:sz="4" w:space="0" w:color="auto"/>
              <w:bottom w:val="single" w:sz="4" w:space="0" w:color="auto"/>
              <w:right w:val="single" w:sz="4" w:space="0" w:color="auto"/>
            </w:tcBorders>
          </w:tcPr>
          <w:p w14:paraId="71080A48"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5C7F7161" w14:textId="77777777" w:rsidR="005D1CD8" w:rsidRPr="00EA5FA7" w:rsidRDefault="005D1CD8" w:rsidP="00CB2BE1">
            <w:pPr>
              <w:keepNext/>
              <w:keepLines/>
              <w:spacing w:after="0"/>
              <w:rPr>
                <w:rFonts w:ascii="Arial" w:hAnsi="Arial" w:cs="Arial"/>
                <w:sz w:val="18"/>
              </w:rPr>
            </w:pPr>
            <w:r w:rsidRPr="00EA5FA7">
              <w:rPr>
                <w:rFonts w:ascii="Arial" w:hAnsi="Arial"/>
                <w:sz w:val="18"/>
              </w:rPr>
              <w:t>9.3.1.45</w:t>
            </w:r>
          </w:p>
        </w:tc>
        <w:tc>
          <w:tcPr>
            <w:tcW w:w="1762" w:type="dxa"/>
            <w:tcBorders>
              <w:top w:val="single" w:sz="4" w:space="0" w:color="auto"/>
              <w:left w:val="single" w:sz="4" w:space="0" w:color="auto"/>
              <w:bottom w:val="single" w:sz="4" w:space="0" w:color="auto"/>
              <w:right w:val="single" w:sz="4" w:space="0" w:color="auto"/>
            </w:tcBorders>
          </w:tcPr>
          <w:p w14:paraId="202D6E95"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09F80387"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AAC0AC4" w14:textId="77777777" w:rsidR="005D1CD8" w:rsidRPr="00EA5FA7" w:rsidRDefault="005D1CD8" w:rsidP="00CB2BE1">
            <w:pPr>
              <w:pStyle w:val="TAC"/>
              <w:rPr>
                <w:rFonts w:cs="Arial"/>
              </w:rPr>
            </w:pPr>
          </w:p>
        </w:tc>
      </w:tr>
      <w:tr w:rsidR="005D1CD8" w:rsidRPr="00EA5FA7" w14:paraId="52FAA7A3" w14:textId="77777777" w:rsidTr="00CB2BE1">
        <w:tc>
          <w:tcPr>
            <w:tcW w:w="2394" w:type="dxa"/>
            <w:tcBorders>
              <w:top w:val="single" w:sz="4" w:space="0" w:color="auto"/>
              <w:left w:val="single" w:sz="4" w:space="0" w:color="auto"/>
              <w:bottom w:val="single" w:sz="4" w:space="0" w:color="auto"/>
              <w:right w:val="single" w:sz="4" w:space="0" w:color="auto"/>
            </w:tcBorders>
          </w:tcPr>
          <w:p w14:paraId="157407A6" w14:textId="77777777" w:rsidR="005D1CD8" w:rsidRPr="00EA5FA7" w:rsidRDefault="005D1CD8" w:rsidP="00CB2BE1">
            <w:pPr>
              <w:keepNext/>
              <w:keepLines/>
              <w:spacing w:after="0"/>
              <w:ind w:leftChars="200" w:left="400"/>
              <w:rPr>
                <w:rFonts w:ascii="Arial" w:hAnsi="Arial"/>
                <w:sz w:val="18"/>
              </w:rPr>
            </w:pPr>
            <w:r w:rsidRPr="00EA5FA7">
              <w:rPr>
                <w:rFonts w:ascii="Arial" w:hAnsi="Arial" w:cs="Arial"/>
                <w:bCs/>
                <w:sz w:val="18"/>
                <w:szCs w:val="18"/>
              </w:rPr>
              <w:t>&gt;&gt;&gt;&gt;&gt;QoS Flow Mapping Indication</w:t>
            </w:r>
          </w:p>
        </w:tc>
        <w:tc>
          <w:tcPr>
            <w:tcW w:w="1260" w:type="dxa"/>
            <w:tcBorders>
              <w:top w:val="single" w:sz="4" w:space="0" w:color="auto"/>
              <w:left w:val="single" w:sz="4" w:space="0" w:color="auto"/>
              <w:bottom w:val="single" w:sz="4" w:space="0" w:color="auto"/>
              <w:right w:val="single" w:sz="4" w:space="0" w:color="auto"/>
            </w:tcBorders>
          </w:tcPr>
          <w:p w14:paraId="1F562D65" w14:textId="77777777" w:rsidR="005D1CD8" w:rsidRPr="00EA5FA7" w:rsidRDefault="005D1CD8" w:rsidP="00CB2BE1">
            <w:pPr>
              <w:keepNext/>
              <w:keepLines/>
              <w:spacing w:after="0"/>
              <w:rPr>
                <w:rFonts w:ascii="Arial" w:eastAsia="MS Mincho" w:hAnsi="Arial"/>
                <w:sz w:val="18"/>
              </w:rPr>
            </w:pPr>
            <w:r w:rsidRPr="00EA5FA7">
              <w:rPr>
                <w:rFonts w:ascii="Arial" w:hAnsi="Arial" w:cs="Arial"/>
                <w:sz w:val="18"/>
              </w:rPr>
              <w:t>O</w:t>
            </w:r>
          </w:p>
        </w:tc>
        <w:tc>
          <w:tcPr>
            <w:tcW w:w="1247" w:type="dxa"/>
            <w:tcBorders>
              <w:top w:val="single" w:sz="4" w:space="0" w:color="auto"/>
              <w:left w:val="single" w:sz="4" w:space="0" w:color="auto"/>
              <w:bottom w:val="single" w:sz="4" w:space="0" w:color="auto"/>
              <w:right w:val="single" w:sz="4" w:space="0" w:color="auto"/>
            </w:tcBorders>
          </w:tcPr>
          <w:p w14:paraId="4818371C"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64070895" w14:textId="77777777" w:rsidR="005D1CD8" w:rsidRPr="00EA5FA7" w:rsidRDefault="005D1CD8" w:rsidP="00CB2BE1">
            <w:pPr>
              <w:keepNext/>
              <w:keepLines/>
              <w:spacing w:after="0"/>
              <w:rPr>
                <w:rFonts w:ascii="Arial" w:hAnsi="Arial"/>
                <w:sz w:val="18"/>
              </w:rPr>
            </w:pPr>
            <w:r w:rsidRPr="00EA5FA7">
              <w:rPr>
                <w:rFonts w:ascii="Arial" w:hAnsi="Arial" w:cs="Arial"/>
                <w:sz w:val="18"/>
              </w:rPr>
              <w:t>9.3.1.72</w:t>
            </w:r>
          </w:p>
        </w:tc>
        <w:tc>
          <w:tcPr>
            <w:tcW w:w="1762" w:type="dxa"/>
            <w:tcBorders>
              <w:top w:val="single" w:sz="4" w:space="0" w:color="auto"/>
              <w:left w:val="single" w:sz="4" w:space="0" w:color="auto"/>
              <w:bottom w:val="single" w:sz="4" w:space="0" w:color="auto"/>
              <w:right w:val="single" w:sz="4" w:space="0" w:color="auto"/>
            </w:tcBorders>
          </w:tcPr>
          <w:p w14:paraId="7CE12D0B"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6589F4EE"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78864B10" w14:textId="77777777" w:rsidR="005D1CD8" w:rsidRPr="00EA5FA7" w:rsidRDefault="005D1CD8" w:rsidP="00CB2BE1">
            <w:pPr>
              <w:pStyle w:val="TAC"/>
              <w:rPr>
                <w:rFonts w:cs="Arial"/>
              </w:rPr>
            </w:pPr>
            <w:r w:rsidRPr="00EA5FA7">
              <w:rPr>
                <w:rFonts w:cs="Arial"/>
              </w:rPr>
              <w:t>ignore</w:t>
            </w:r>
          </w:p>
        </w:tc>
      </w:tr>
      <w:tr w:rsidR="005D1CD8" w:rsidRPr="00EA5FA7" w14:paraId="6EEB3685" w14:textId="77777777" w:rsidTr="00CB2BE1">
        <w:tc>
          <w:tcPr>
            <w:tcW w:w="2394" w:type="dxa"/>
            <w:tcBorders>
              <w:top w:val="single" w:sz="4" w:space="0" w:color="auto"/>
              <w:left w:val="single" w:sz="4" w:space="0" w:color="auto"/>
              <w:bottom w:val="single" w:sz="4" w:space="0" w:color="auto"/>
              <w:right w:val="single" w:sz="4" w:space="0" w:color="auto"/>
            </w:tcBorders>
          </w:tcPr>
          <w:p w14:paraId="74FDF7BF" w14:textId="77777777" w:rsidR="005D1CD8" w:rsidRPr="00EA5FA7" w:rsidRDefault="005D1CD8" w:rsidP="00CB2BE1">
            <w:pPr>
              <w:keepNext/>
              <w:keepLines/>
              <w:spacing w:after="0"/>
              <w:ind w:leftChars="200" w:left="400"/>
              <w:rPr>
                <w:rFonts w:ascii="Arial" w:eastAsia="Batang" w:hAnsi="Arial"/>
                <w:b/>
                <w:bCs/>
                <w:sz w:val="18"/>
              </w:rPr>
            </w:pPr>
            <w:r w:rsidRPr="00EA5FA7">
              <w:rPr>
                <w:rFonts w:ascii="Arial" w:eastAsia="Batang" w:hAnsi="Arial"/>
                <w:b/>
                <w:bCs/>
                <w:sz w:val="18"/>
              </w:rPr>
              <w:t xml:space="preserve">&gt;&gt;UL UP TNL Information to be setup List </w:t>
            </w:r>
          </w:p>
        </w:tc>
        <w:tc>
          <w:tcPr>
            <w:tcW w:w="1260" w:type="dxa"/>
            <w:tcBorders>
              <w:top w:val="single" w:sz="4" w:space="0" w:color="auto"/>
              <w:left w:val="single" w:sz="4" w:space="0" w:color="auto"/>
              <w:bottom w:val="single" w:sz="4" w:space="0" w:color="auto"/>
              <w:right w:val="single" w:sz="4" w:space="0" w:color="auto"/>
            </w:tcBorders>
          </w:tcPr>
          <w:p w14:paraId="4E164AEE"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48455FB5"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w:t>
            </w:r>
          </w:p>
        </w:tc>
        <w:tc>
          <w:tcPr>
            <w:tcW w:w="1260" w:type="dxa"/>
            <w:tcBorders>
              <w:top w:val="single" w:sz="4" w:space="0" w:color="auto"/>
              <w:left w:val="single" w:sz="4" w:space="0" w:color="auto"/>
              <w:bottom w:val="single" w:sz="4" w:space="0" w:color="auto"/>
              <w:right w:val="single" w:sz="4" w:space="0" w:color="auto"/>
            </w:tcBorders>
          </w:tcPr>
          <w:p w14:paraId="28757507"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3D1751F4"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42AFD143"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6DFBC616" w14:textId="77777777" w:rsidR="005D1CD8" w:rsidRPr="00EA5FA7" w:rsidRDefault="005D1CD8" w:rsidP="00CB2BE1">
            <w:pPr>
              <w:pStyle w:val="TAC"/>
              <w:rPr>
                <w:rFonts w:cs="Arial"/>
              </w:rPr>
            </w:pPr>
          </w:p>
        </w:tc>
      </w:tr>
      <w:tr w:rsidR="005D1CD8" w:rsidRPr="00EA5FA7" w14:paraId="59E2ABC7" w14:textId="77777777" w:rsidTr="00CB2BE1">
        <w:tc>
          <w:tcPr>
            <w:tcW w:w="2394" w:type="dxa"/>
            <w:tcBorders>
              <w:top w:val="single" w:sz="4" w:space="0" w:color="auto"/>
              <w:left w:val="single" w:sz="4" w:space="0" w:color="auto"/>
              <w:bottom w:val="single" w:sz="4" w:space="0" w:color="auto"/>
              <w:right w:val="single" w:sz="4" w:space="0" w:color="auto"/>
            </w:tcBorders>
          </w:tcPr>
          <w:p w14:paraId="50978852" w14:textId="77777777" w:rsidR="005D1CD8" w:rsidRPr="00EA5FA7" w:rsidRDefault="005D1CD8" w:rsidP="00CB2BE1">
            <w:pPr>
              <w:keepNext/>
              <w:keepLines/>
              <w:spacing w:after="0"/>
              <w:ind w:leftChars="200" w:left="400"/>
              <w:rPr>
                <w:rFonts w:ascii="Arial" w:eastAsia="Batang" w:hAnsi="Arial"/>
                <w:b/>
                <w:bCs/>
                <w:sz w:val="18"/>
              </w:rPr>
            </w:pPr>
            <w:r w:rsidRPr="00EA5FA7">
              <w:rPr>
                <w:rFonts w:ascii="Arial" w:eastAsia="Batang" w:hAnsi="Arial"/>
                <w:b/>
                <w:bCs/>
                <w:sz w:val="18"/>
              </w:rPr>
              <w:t>&gt;&gt;&gt;UL UP TNL Information to Be Setup Item IEs</w:t>
            </w:r>
          </w:p>
        </w:tc>
        <w:tc>
          <w:tcPr>
            <w:tcW w:w="1260" w:type="dxa"/>
            <w:tcBorders>
              <w:top w:val="single" w:sz="4" w:space="0" w:color="auto"/>
              <w:left w:val="single" w:sz="4" w:space="0" w:color="auto"/>
              <w:bottom w:val="single" w:sz="4" w:space="0" w:color="auto"/>
              <w:right w:val="single" w:sz="4" w:space="0" w:color="auto"/>
            </w:tcBorders>
          </w:tcPr>
          <w:p w14:paraId="6055A34E"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5066C84B"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maxnoofULUPTNLInformation</w:t>
            </w:r>
            <w:proofErr w:type="spellEnd"/>
            <w:r w:rsidRPr="00EA5FA7">
              <w:rPr>
                <w:rFonts w:ascii="Arial" w:hAnsi="Arial" w:cs="Arial"/>
                <w:i/>
                <w:sz w:val="18"/>
              </w:rPr>
              <w:t>&gt;</w:t>
            </w:r>
          </w:p>
        </w:tc>
        <w:tc>
          <w:tcPr>
            <w:tcW w:w="1260" w:type="dxa"/>
            <w:tcBorders>
              <w:top w:val="single" w:sz="4" w:space="0" w:color="auto"/>
              <w:left w:val="single" w:sz="4" w:space="0" w:color="auto"/>
              <w:bottom w:val="single" w:sz="4" w:space="0" w:color="auto"/>
              <w:right w:val="single" w:sz="4" w:space="0" w:color="auto"/>
            </w:tcBorders>
          </w:tcPr>
          <w:p w14:paraId="121EC0BD"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40D4BDD2"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3C82ECBE"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05C10B7F" w14:textId="77777777" w:rsidR="005D1CD8" w:rsidRPr="00EA5FA7" w:rsidRDefault="005D1CD8" w:rsidP="00CB2BE1">
            <w:pPr>
              <w:pStyle w:val="TAC"/>
              <w:rPr>
                <w:rFonts w:cs="Arial"/>
              </w:rPr>
            </w:pPr>
          </w:p>
        </w:tc>
      </w:tr>
      <w:tr w:rsidR="005D1CD8" w:rsidRPr="00EA5FA7" w14:paraId="641F8534" w14:textId="77777777" w:rsidTr="00CB2BE1">
        <w:tc>
          <w:tcPr>
            <w:tcW w:w="2394" w:type="dxa"/>
            <w:tcBorders>
              <w:top w:val="single" w:sz="4" w:space="0" w:color="auto"/>
              <w:left w:val="single" w:sz="4" w:space="0" w:color="auto"/>
              <w:bottom w:val="single" w:sz="4" w:space="0" w:color="auto"/>
              <w:right w:val="single" w:sz="4" w:space="0" w:color="auto"/>
            </w:tcBorders>
          </w:tcPr>
          <w:p w14:paraId="67E4C450" w14:textId="77777777" w:rsidR="005D1CD8" w:rsidRPr="00EA5FA7" w:rsidRDefault="005D1CD8" w:rsidP="00CB2BE1">
            <w:pPr>
              <w:keepNext/>
              <w:keepLines/>
              <w:spacing w:after="0"/>
              <w:ind w:leftChars="300" w:left="600"/>
              <w:rPr>
                <w:rFonts w:ascii="Arial" w:eastAsia="Batang" w:hAnsi="Arial"/>
                <w:bCs/>
                <w:sz w:val="18"/>
              </w:rPr>
            </w:pPr>
            <w:r w:rsidRPr="00EA5FA7">
              <w:rPr>
                <w:rFonts w:ascii="Arial" w:eastAsia="Batang" w:hAnsi="Arial"/>
                <w:bCs/>
                <w:sz w:val="18"/>
              </w:rPr>
              <w:t>&gt;&gt;&gt;&gt;UL UP TNL Information</w:t>
            </w:r>
          </w:p>
        </w:tc>
        <w:tc>
          <w:tcPr>
            <w:tcW w:w="1260" w:type="dxa"/>
            <w:tcBorders>
              <w:top w:val="single" w:sz="4" w:space="0" w:color="auto"/>
              <w:left w:val="single" w:sz="4" w:space="0" w:color="auto"/>
              <w:bottom w:val="single" w:sz="4" w:space="0" w:color="auto"/>
              <w:right w:val="single" w:sz="4" w:space="0" w:color="auto"/>
            </w:tcBorders>
          </w:tcPr>
          <w:p w14:paraId="4E4C14CB"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57C68085"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753D40CF"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UP Transport Layer Information</w:t>
            </w:r>
          </w:p>
          <w:p w14:paraId="49EC44E0"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9.3.2.1</w:t>
            </w:r>
          </w:p>
        </w:tc>
        <w:tc>
          <w:tcPr>
            <w:tcW w:w="1762" w:type="dxa"/>
            <w:tcBorders>
              <w:top w:val="single" w:sz="4" w:space="0" w:color="auto"/>
              <w:left w:val="single" w:sz="4" w:space="0" w:color="auto"/>
              <w:bottom w:val="single" w:sz="4" w:space="0" w:color="auto"/>
              <w:right w:val="single" w:sz="4" w:space="0" w:color="auto"/>
            </w:tcBorders>
          </w:tcPr>
          <w:p w14:paraId="081B3300" w14:textId="77777777" w:rsidR="005D1CD8" w:rsidRPr="00EA5FA7" w:rsidRDefault="005D1CD8" w:rsidP="00CB2BE1">
            <w:pPr>
              <w:keepNext/>
              <w:keepLines/>
              <w:spacing w:after="0"/>
              <w:rPr>
                <w:rFonts w:ascii="Arial" w:hAnsi="Arial" w:cs="Arial"/>
                <w:sz w:val="18"/>
              </w:rPr>
            </w:pPr>
            <w:proofErr w:type="spellStart"/>
            <w:r w:rsidRPr="00EA5FA7">
              <w:rPr>
                <w:rFonts w:ascii="Arial" w:hAnsi="Arial" w:cs="Arial"/>
                <w:sz w:val="18"/>
              </w:rPr>
              <w:t>gNB</w:t>
            </w:r>
            <w:proofErr w:type="spellEnd"/>
            <w:r w:rsidRPr="00EA5FA7">
              <w:rPr>
                <w:rFonts w:ascii="Arial" w:hAnsi="Arial" w:cs="Arial"/>
                <w:sz w:val="18"/>
              </w:rPr>
              <w:t>-CU endpoint of the F1 transport bearer. For delivery of UL PDUs.</w:t>
            </w:r>
          </w:p>
        </w:tc>
        <w:tc>
          <w:tcPr>
            <w:tcW w:w="1288" w:type="dxa"/>
            <w:tcBorders>
              <w:top w:val="single" w:sz="4" w:space="0" w:color="auto"/>
              <w:left w:val="single" w:sz="4" w:space="0" w:color="auto"/>
              <w:bottom w:val="single" w:sz="4" w:space="0" w:color="auto"/>
              <w:right w:val="single" w:sz="4" w:space="0" w:color="auto"/>
            </w:tcBorders>
          </w:tcPr>
          <w:p w14:paraId="16803083"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ED1DD31" w14:textId="77777777" w:rsidR="005D1CD8" w:rsidRPr="00EA5FA7" w:rsidRDefault="005D1CD8" w:rsidP="00CB2BE1">
            <w:pPr>
              <w:pStyle w:val="TAC"/>
              <w:rPr>
                <w:rFonts w:cs="Arial"/>
              </w:rPr>
            </w:pPr>
          </w:p>
        </w:tc>
      </w:tr>
      <w:tr w:rsidR="005D1CD8" w:rsidRPr="00EA5FA7" w14:paraId="5F7FD70F" w14:textId="77777777" w:rsidTr="00CB2BE1">
        <w:tc>
          <w:tcPr>
            <w:tcW w:w="2394" w:type="dxa"/>
            <w:tcBorders>
              <w:top w:val="single" w:sz="4" w:space="0" w:color="auto"/>
              <w:left w:val="single" w:sz="4" w:space="0" w:color="auto"/>
              <w:bottom w:val="single" w:sz="4" w:space="0" w:color="auto"/>
              <w:right w:val="single" w:sz="4" w:space="0" w:color="auto"/>
            </w:tcBorders>
          </w:tcPr>
          <w:p w14:paraId="28460504" w14:textId="77777777" w:rsidR="005D1CD8" w:rsidRPr="00EA5FA7" w:rsidRDefault="005D1CD8" w:rsidP="00CB2BE1">
            <w:pPr>
              <w:keepNext/>
              <w:keepLines/>
              <w:spacing w:after="0"/>
              <w:ind w:leftChars="100" w:left="200" w:firstLineChars="100" w:firstLine="180"/>
              <w:rPr>
                <w:rFonts w:ascii="Arial" w:eastAsia="Batang" w:hAnsi="Arial"/>
                <w:bCs/>
                <w:sz w:val="18"/>
              </w:rPr>
            </w:pPr>
            <w:r w:rsidRPr="00EA5FA7">
              <w:rPr>
                <w:rFonts w:ascii="Arial" w:eastAsia="Batang" w:hAnsi="Arial"/>
                <w:bCs/>
                <w:sz w:val="18"/>
              </w:rPr>
              <w:t>&gt;&gt; RLC Mode</w:t>
            </w:r>
          </w:p>
        </w:tc>
        <w:tc>
          <w:tcPr>
            <w:tcW w:w="1260" w:type="dxa"/>
            <w:tcBorders>
              <w:top w:val="single" w:sz="4" w:space="0" w:color="auto"/>
              <w:left w:val="single" w:sz="4" w:space="0" w:color="auto"/>
              <w:bottom w:val="single" w:sz="4" w:space="0" w:color="auto"/>
              <w:right w:val="single" w:sz="4" w:space="0" w:color="auto"/>
            </w:tcBorders>
          </w:tcPr>
          <w:p w14:paraId="213B3E3A"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78CEED64"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3576099E"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9.3.1.27</w:t>
            </w:r>
          </w:p>
        </w:tc>
        <w:tc>
          <w:tcPr>
            <w:tcW w:w="1762" w:type="dxa"/>
            <w:tcBorders>
              <w:top w:val="single" w:sz="4" w:space="0" w:color="auto"/>
              <w:left w:val="single" w:sz="4" w:space="0" w:color="auto"/>
              <w:bottom w:val="single" w:sz="4" w:space="0" w:color="auto"/>
              <w:right w:val="single" w:sz="4" w:space="0" w:color="auto"/>
            </w:tcBorders>
          </w:tcPr>
          <w:p w14:paraId="0C5BC8A5"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382D180A"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35001704" w14:textId="77777777" w:rsidR="005D1CD8" w:rsidRPr="00EA5FA7" w:rsidRDefault="005D1CD8" w:rsidP="00CB2BE1">
            <w:pPr>
              <w:pStyle w:val="TAC"/>
              <w:rPr>
                <w:rFonts w:cs="Arial"/>
              </w:rPr>
            </w:pPr>
          </w:p>
        </w:tc>
      </w:tr>
      <w:tr w:rsidR="005D1CD8" w:rsidRPr="00EA5FA7" w14:paraId="64CA2A21" w14:textId="77777777" w:rsidTr="00CB2BE1">
        <w:tc>
          <w:tcPr>
            <w:tcW w:w="2394" w:type="dxa"/>
            <w:tcBorders>
              <w:top w:val="single" w:sz="4" w:space="0" w:color="auto"/>
              <w:left w:val="single" w:sz="4" w:space="0" w:color="auto"/>
              <w:bottom w:val="single" w:sz="4" w:space="0" w:color="auto"/>
              <w:right w:val="single" w:sz="4" w:space="0" w:color="auto"/>
            </w:tcBorders>
          </w:tcPr>
          <w:p w14:paraId="466A35C9" w14:textId="77777777" w:rsidR="005D1CD8" w:rsidRPr="00EA5FA7" w:rsidRDefault="005D1CD8" w:rsidP="00CB2BE1">
            <w:pPr>
              <w:keepNext/>
              <w:keepLines/>
              <w:spacing w:after="0"/>
              <w:ind w:leftChars="100" w:left="200" w:firstLineChars="100" w:firstLine="180"/>
              <w:rPr>
                <w:rFonts w:ascii="Arial" w:eastAsia="Batang" w:hAnsi="Arial"/>
                <w:bCs/>
                <w:sz w:val="18"/>
              </w:rPr>
            </w:pPr>
            <w:r w:rsidRPr="00EA5FA7">
              <w:rPr>
                <w:rFonts w:ascii="Arial" w:eastAsia="Batang" w:hAnsi="Arial"/>
                <w:bCs/>
                <w:sz w:val="18"/>
              </w:rPr>
              <w:t>&gt;&gt;UL Configuration</w:t>
            </w:r>
          </w:p>
        </w:tc>
        <w:tc>
          <w:tcPr>
            <w:tcW w:w="1260" w:type="dxa"/>
            <w:tcBorders>
              <w:top w:val="single" w:sz="4" w:space="0" w:color="auto"/>
              <w:left w:val="single" w:sz="4" w:space="0" w:color="auto"/>
              <w:bottom w:val="single" w:sz="4" w:space="0" w:color="auto"/>
              <w:right w:val="single" w:sz="4" w:space="0" w:color="auto"/>
            </w:tcBorders>
          </w:tcPr>
          <w:p w14:paraId="739E49F7" w14:textId="77777777" w:rsidR="005D1CD8" w:rsidRPr="00EA5FA7" w:rsidRDefault="005D1CD8" w:rsidP="00CB2BE1">
            <w:pPr>
              <w:keepNext/>
              <w:keepLines/>
              <w:spacing w:after="0"/>
              <w:rPr>
                <w:rFonts w:ascii="Arial" w:hAnsi="Arial" w:cs="Arial"/>
                <w:sz w:val="18"/>
              </w:rPr>
            </w:pPr>
            <w:r w:rsidRPr="00EA5FA7">
              <w:rPr>
                <w:rFonts w:ascii="Arial" w:eastAsia="SimSun"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A8882CB"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020E552E" w14:textId="77777777" w:rsidR="005D1CD8" w:rsidRPr="00EA5FA7" w:rsidRDefault="005D1CD8" w:rsidP="00CB2BE1">
            <w:pPr>
              <w:keepNext/>
              <w:keepLines/>
              <w:spacing w:after="0"/>
              <w:rPr>
                <w:rFonts w:ascii="Arial" w:eastAsia="SimSun" w:hAnsi="Arial" w:cs="Arial"/>
                <w:sz w:val="18"/>
              </w:rPr>
            </w:pPr>
            <w:r w:rsidRPr="00EA5FA7">
              <w:rPr>
                <w:rFonts w:ascii="Arial" w:eastAsia="SimSun" w:hAnsi="Arial" w:cs="Arial"/>
                <w:sz w:val="18"/>
              </w:rPr>
              <w:t xml:space="preserve">UL </w:t>
            </w:r>
            <w:r w:rsidRPr="00EA5FA7">
              <w:rPr>
                <w:rFonts w:ascii="Arial" w:eastAsia="SimSun" w:hAnsi="Arial" w:cs="Arial"/>
                <w:sz w:val="18"/>
                <w:lang w:eastAsia="zh-CN"/>
              </w:rPr>
              <w:t>Configuration</w:t>
            </w:r>
            <w:r w:rsidRPr="00EA5FA7">
              <w:rPr>
                <w:rFonts w:ascii="Arial" w:eastAsia="SimSun" w:hAnsi="Arial" w:cs="Arial"/>
                <w:sz w:val="18"/>
              </w:rPr>
              <w:t xml:space="preserve"> </w:t>
            </w:r>
          </w:p>
          <w:p w14:paraId="7AE6785C" w14:textId="77777777" w:rsidR="005D1CD8" w:rsidRPr="00EA5FA7" w:rsidRDefault="005D1CD8" w:rsidP="00CB2BE1">
            <w:pPr>
              <w:keepNext/>
              <w:keepLines/>
              <w:spacing w:after="0"/>
              <w:rPr>
                <w:rFonts w:ascii="Arial" w:hAnsi="Arial" w:cs="Arial"/>
                <w:sz w:val="18"/>
              </w:rPr>
            </w:pPr>
            <w:r w:rsidRPr="00EA5FA7">
              <w:rPr>
                <w:rFonts w:ascii="Arial" w:eastAsia="SimSun" w:hAnsi="Arial" w:cs="Arial"/>
                <w:sz w:val="18"/>
              </w:rPr>
              <w:t>9.3.1.31</w:t>
            </w:r>
          </w:p>
        </w:tc>
        <w:tc>
          <w:tcPr>
            <w:tcW w:w="1762" w:type="dxa"/>
            <w:tcBorders>
              <w:top w:val="single" w:sz="4" w:space="0" w:color="auto"/>
              <w:left w:val="single" w:sz="4" w:space="0" w:color="auto"/>
              <w:bottom w:val="single" w:sz="4" w:space="0" w:color="auto"/>
              <w:right w:val="single" w:sz="4" w:space="0" w:color="auto"/>
            </w:tcBorders>
          </w:tcPr>
          <w:p w14:paraId="76A45988" w14:textId="77777777" w:rsidR="005D1CD8" w:rsidRPr="00EA5FA7" w:rsidRDefault="005D1CD8" w:rsidP="00CB2BE1">
            <w:pPr>
              <w:keepNext/>
              <w:keepLines/>
              <w:spacing w:after="0"/>
              <w:rPr>
                <w:rFonts w:ascii="Arial" w:hAnsi="Arial" w:cs="Arial"/>
                <w:sz w:val="18"/>
              </w:rPr>
            </w:pPr>
            <w:r w:rsidRPr="00EA5FA7">
              <w:rPr>
                <w:rFonts w:ascii="Arial" w:eastAsia="SimSun" w:hAnsi="Arial" w:cs="Arial"/>
                <w:sz w:val="18"/>
              </w:rPr>
              <w:t xml:space="preserve">Information about UL usage in </w:t>
            </w:r>
            <w:proofErr w:type="spellStart"/>
            <w:r w:rsidRPr="00EA5FA7">
              <w:rPr>
                <w:rFonts w:ascii="Arial" w:eastAsia="SimSun" w:hAnsi="Arial" w:cs="Arial"/>
                <w:sz w:val="18"/>
              </w:rPr>
              <w:t>gNB</w:t>
            </w:r>
            <w:proofErr w:type="spellEnd"/>
            <w:r w:rsidRPr="00EA5FA7">
              <w:rPr>
                <w:rFonts w:ascii="Arial" w:eastAsia="SimSun" w:hAnsi="Arial" w:cs="Arial"/>
                <w:sz w:val="18"/>
              </w:rPr>
              <w:t>-DU</w:t>
            </w:r>
            <w:r w:rsidRPr="00EA5FA7">
              <w:rPr>
                <w:rFonts w:ascii="Arial" w:eastAsia="SimSun" w:hAnsi="Arial" w:cs="Arial"/>
                <w:sz w:val="18"/>
                <w:lang w:eastAsia="zh-CN"/>
              </w:rPr>
              <w:t>.</w:t>
            </w:r>
            <w:r w:rsidRPr="00EA5FA7">
              <w:rPr>
                <w:rFonts w:ascii="Arial" w:eastAsia="SimSun" w:hAnsi="Arial"/>
                <w:sz w:val="18"/>
                <w:lang w:eastAsia="zh-CN"/>
              </w:rPr>
              <w:t xml:space="preserve"> </w:t>
            </w:r>
          </w:p>
        </w:tc>
        <w:tc>
          <w:tcPr>
            <w:tcW w:w="1288" w:type="dxa"/>
            <w:tcBorders>
              <w:top w:val="single" w:sz="4" w:space="0" w:color="auto"/>
              <w:left w:val="single" w:sz="4" w:space="0" w:color="auto"/>
              <w:bottom w:val="single" w:sz="4" w:space="0" w:color="auto"/>
              <w:right w:val="single" w:sz="4" w:space="0" w:color="auto"/>
            </w:tcBorders>
          </w:tcPr>
          <w:p w14:paraId="1A0BADC5"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4D161FAE" w14:textId="77777777" w:rsidR="005D1CD8" w:rsidRPr="00EA5FA7" w:rsidRDefault="005D1CD8" w:rsidP="00CB2BE1">
            <w:pPr>
              <w:pStyle w:val="TAC"/>
              <w:rPr>
                <w:rFonts w:cs="Arial"/>
              </w:rPr>
            </w:pPr>
          </w:p>
        </w:tc>
      </w:tr>
      <w:tr w:rsidR="005D1CD8" w:rsidRPr="00EA5FA7" w14:paraId="1ADE7477" w14:textId="77777777" w:rsidTr="00CB2BE1">
        <w:tc>
          <w:tcPr>
            <w:tcW w:w="2394" w:type="dxa"/>
            <w:tcBorders>
              <w:top w:val="single" w:sz="4" w:space="0" w:color="auto"/>
              <w:left w:val="single" w:sz="4" w:space="0" w:color="auto"/>
              <w:bottom w:val="single" w:sz="4" w:space="0" w:color="auto"/>
              <w:right w:val="single" w:sz="4" w:space="0" w:color="auto"/>
            </w:tcBorders>
          </w:tcPr>
          <w:p w14:paraId="3ABF1E9D" w14:textId="77777777" w:rsidR="005D1CD8" w:rsidRPr="00EA5FA7" w:rsidRDefault="005D1CD8" w:rsidP="00CB2BE1">
            <w:pPr>
              <w:keepNext/>
              <w:keepLines/>
              <w:spacing w:after="0"/>
              <w:ind w:leftChars="100" w:left="200" w:firstLineChars="100" w:firstLine="180"/>
              <w:rPr>
                <w:rFonts w:ascii="Arial" w:eastAsia="Batang" w:hAnsi="Arial"/>
                <w:bCs/>
                <w:sz w:val="18"/>
              </w:rPr>
            </w:pPr>
            <w:r w:rsidRPr="00EA5FA7">
              <w:rPr>
                <w:rFonts w:ascii="Arial" w:eastAsia="Batang" w:hAnsi="Arial"/>
                <w:bCs/>
                <w:sz w:val="18"/>
              </w:rPr>
              <w:t>&gt;&gt;Duplication Activation</w:t>
            </w:r>
          </w:p>
        </w:tc>
        <w:tc>
          <w:tcPr>
            <w:tcW w:w="1260" w:type="dxa"/>
            <w:tcBorders>
              <w:top w:val="single" w:sz="4" w:space="0" w:color="auto"/>
              <w:left w:val="single" w:sz="4" w:space="0" w:color="auto"/>
              <w:bottom w:val="single" w:sz="4" w:space="0" w:color="auto"/>
              <w:right w:val="single" w:sz="4" w:space="0" w:color="auto"/>
            </w:tcBorders>
          </w:tcPr>
          <w:p w14:paraId="510632B8" w14:textId="77777777" w:rsidR="005D1CD8" w:rsidRPr="00EA5FA7" w:rsidRDefault="005D1CD8" w:rsidP="00CB2BE1">
            <w:pPr>
              <w:keepNext/>
              <w:keepLines/>
              <w:spacing w:after="0"/>
              <w:rPr>
                <w:rFonts w:ascii="Arial" w:eastAsia="SimSun" w:hAnsi="Arial" w:cs="Arial"/>
                <w:sz w:val="18"/>
                <w:lang w:eastAsia="zh-CN"/>
              </w:rPr>
            </w:pPr>
            <w:r w:rsidRPr="00EA5FA7">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75D493D5"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77384E28" w14:textId="77777777" w:rsidR="005D1CD8" w:rsidRPr="00EA5FA7" w:rsidRDefault="005D1CD8" w:rsidP="00CB2BE1">
            <w:pPr>
              <w:keepNext/>
              <w:keepLines/>
              <w:spacing w:after="0"/>
              <w:rPr>
                <w:rFonts w:ascii="Arial" w:eastAsia="SimSun" w:hAnsi="Arial" w:cs="Arial"/>
                <w:sz w:val="18"/>
              </w:rPr>
            </w:pPr>
            <w:r w:rsidRPr="00EA5FA7">
              <w:rPr>
                <w:rFonts w:ascii="Arial" w:hAnsi="Arial" w:cs="Arial"/>
                <w:sz w:val="18"/>
              </w:rPr>
              <w:t>9.3.1.36</w:t>
            </w:r>
          </w:p>
        </w:tc>
        <w:tc>
          <w:tcPr>
            <w:tcW w:w="1762" w:type="dxa"/>
            <w:tcBorders>
              <w:top w:val="single" w:sz="4" w:space="0" w:color="auto"/>
              <w:left w:val="single" w:sz="4" w:space="0" w:color="auto"/>
              <w:bottom w:val="single" w:sz="4" w:space="0" w:color="auto"/>
              <w:right w:val="single" w:sz="4" w:space="0" w:color="auto"/>
            </w:tcBorders>
          </w:tcPr>
          <w:p w14:paraId="461B576E" w14:textId="77777777" w:rsidR="005D1CD8" w:rsidRPr="00EA5FA7" w:rsidRDefault="005D1CD8" w:rsidP="00CB2BE1">
            <w:pPr>
              <w:keepNext/>
              <w:keepLines/>
              <w:spacing w:after="0"/>
              <w:rPr>
                <w:rFonts w:ascii="Arial" w:eastAsia="SimSun" w:hAnsi="Arial" w:cs="Arial"/>
                <w:sz w:val="18"/>
              </w:rPr>
            </w:pPr>
            <w:r w:rsidRPr="00EA5FA7">
              <w:rPr>
                <w:rFonts w:ascii="Arial" w:hAnsi="Arial" w:cs="Arial"/>
                <w:sz w:val="18"/>
              </w:rPr>
              <w:t>Information on the initial state of CA based UL PDCP duplication</w:t>
            </w:r>
          </w:p>
        </w:tc>
        <w:tc>
          <w:tcPr>
            <w:tcW w:w="1288" w:type="dxa"/>
            <w:tcBorders>
              <w:top w:val="single" w:sz="4" w:space="0" w:color="auto"/>
              <w:left w:val="single" w:sz="4" w:space="0" w:color="auto"/>
              <w:bottom w:val="single" w:sz="4" w:space="0" w:color="auto"/>
              <w:right w:val="single" w:sz="4" w:space="0" w:color="auto"/>
            </w:tcBorders>
          </w:tcPr>
          <w:p w14:paraId="21F5FD64" w14:textId="77777777" w:rsidR="005D1CD8" w:rsidRPr="00EA5FA7" w:rsidRDefault="005D1CD8" w:rsidP="00CB2BE1">
            <w:pPr>
              <w:pStyle w:val="TAC"/>
              <w:rPr>
                <w:rFonts w:cs="Arial"/>
              </w:rPr>
            </w:pPr>
            <w:r w:rsidRPr="00EA5FA7">
              <w:rPr>
                <w:rFonts w:cs="Arial"/>
              </w:rPr>
              <w:t>-</w:t>
            </w:r>
          </w:p>
        </w:tc>
        <w:tc>
          <w:tcPr>
            <w:tcW w:w="1274" w:type="dxa"/>
            <w:tcBorders>
              <w:top w:val="single" w:sz="4" w:space="0" w:color="auto"/>
              <w:left w:val="single" w:sz="4" w:space="0" w:color="auto"/>
              <w:bottom w:val="single" w:sz="4" w:space="0" w:color="auto"/>
              <w:right w:val="single" w:sz="4" w:space="0" w:color="auto"/>
            </w:tcBorders>
          </w:tcPr>
          <w:p w14:paraId="7506A46A" w14:textId="77777777" w:rsidR="005D1CD8" w:rsidRPr="00EA5FA7" w:rsidRDefault="005D1CD8" w:rsidP="00CB2BE1">
            <w:pPr>
              <w:pStyle w:val="TAC"/>
              <w:rPr>
                <w:rFonts w:cs="Arial"/>
              </w:rPr>
            </w:pPr>
          </w:p>
        </w:tc>
      </w:tr>
      <w:tr w:rsidR="005D1CD8" w:rsidRPr="00EA5FA7" w14:paraId="478FBBE0" w14:textId="77777777" w:rsidTr="00CB2BE1">
        <w:tc>
          <w:tcPr>
            <w:tcW w:w="2394" w:type="dxa"/>
            <w:tcBorders>
              <w:top w:val="single" w:sz="4" w:space="0" w:color="auto"/>
              <w:left w:val="single" w:sz="4" w:space="0" w:color="auto"/>
              <w:bottom w:val="single" w:sz="4" w:space="0" w:color="auto"/>
              <w:right w:val="single" w:sz="4" w:space="0" w:color="auto"/>
            </w:tcBorders>
          </w:tcPr>
          <w:p w14:paraId="6326B9BE" w14:textId="77777777" w:rsidR="005D1CD8" w:rsidRPr="00EA5FA7" w:rsidRDefault="005D1CD8" w:rsidP="00CB2BE1">
            <w:pPr>
              <w:keepNext/>
              <w:keepLines/>
              <w:spacing w:after="0"/>
              <w:ind w:leftChars="190" w:left="396" w:hangingChars="9" w:hanging="16"/>
              <w:rPr>
                <w:rFonts w:ascii="Arial" w:eastAsia="Batang" w:hAnsi="Arial"/>
                <w:bCs/>
                <w:sz w:val="18"/>
              </w:rPr>
            </w:pPr>
            <w:r w:rsidRPr="00EA5FA7">
              <w:rPr>
                <w:rFonts w:ascii="Arial" w:eastAsia="Batang" w:hAnsi="Arial"/>
                <w:bCs/>
                <w:sz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tcPr>
          <w:p w14:paraId="5FB096EC" w14:textId="77777777" w:rsidR="005D1CD8" w:rsidRPr="00EA5FA7" w:rsidRDefault="005D1CD8" w:rsidP="00CB2BE1">
            <w:pPr>
              <w:keepNext/>
              <w:keepLines/>
              <w:spacing w:after="0"/>
              <w:rPr>
                <w:rFonts w:ascii="Arial" w:hAnsi="Arial" w:cs="Arial"/>
                <w:sz w:val="18"/>
                <w:lang w:eastAsia="zh-CN"/>
              </w:rPr>
            </w:pPr>
            <w:r w:rsidRPr="00EA5FA7">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49AC0F7"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0FE9866B"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0CD683AD"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Indication on whether DC based PDCP duplication is configured or not. If included, it should be set to true.</w:t>
            </w:r>
          </w:p>
        </w:tc>
        <w:tc>
          <w:tcPr>
            <w:tcW w:w="1288" w:type="dxa"/>
            <w:tcBorders>
              <w:top w:val="single" w:sz="4" w:space="0" w:color="auto"/>
              <w:left w:val="single" w:sz="4" w:space="0" w:color="auto"/>
              <w:bottom w:val="single" w:sz="4" w:space="0" w:color="auto"/>
              <w:right w:val="single" w:sz="4" w:space="0" w:color="auto"/>
            </w:tcBorders>
          </w:tcPr>
          <w:p w14:paraId="1C863E4B" w14:textId="77777777" w:rsidR="005D1CD8" w:rsidRPr="00EA5FA7" w:rsidRDefault="005D1CD8" w:rsidP="00CB2BE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51090CC" w14:textId="77777777" w:rsidR="005D1CD8" w:rsidRPr="00EA5FA7" w:rsidRDefault="005D1CD8" w:rsidP="00CB2BE1">
            <w:pPr>
              <w:pStyle w:val="TAC"/>
              <w:rPr>
                <w:rFonts w:cs="Arial"/>
              </w:rPr>
            </w:pPr>
            <w:r w:rsidRPr="00EA5FA7">
              <w:t>reject</w:t>
            </w:r>
          </w:p>
        </w:tc>
      </w:tr>
      <w:tr w:rsidR="005D1CD8" w:rsidRPr="00EA5FA7" w14:paraId="77BA95DA" w14:textId="77777777" w:rsidTr="00CB2BE1">
        <w:tc>
          <w:tcPr>
            <w:tcW w:w="2394" w:type="dxa"/>
            <w:tcBorders>
              <w:top w:val="single" w:sz="4" w:space="0" w:color="auto"/>
              <w:left w:val="single" w:sz="4" w:space="0" w:color="auto"/>
              <w:bottom w:val="single" w:sz="4" w:space="0" w:color="auto"/>
              <w:right w:val="single" w:sz="4" w:space="0" w:color="auto"/>
            </w:tcBorders>
          </w:tcPr>
          <w:p w14:paraId="70274B13" w14:textId="77777777" w:rsidR="005D1CD8" w:rsidRPr="00EA5FA7" w:rsidRDefault="005D1CD8" w:rsidP="00CB2BE1">
            <w:pPr>
              <w:keepNext/>
              <w:keepLines/>
              <w:spacing w:after="0"/>
              <w:ind w:leftChars="190" w:left="396" w:hangingChars="9" w:hanging="16"/>
              <w:rPr>
                <w:rFonts w:ascii="Arial" w:eastAsia="Batang" w:hAnsi="Arial"/>
                <w:bCs/>
                <w:sz w:val="18"/>
              </w:rPr>
            </w:pPr>
            <w:r w:rsidRPr="00EA5FA7">
              <w:rPr>
                <w:rFonts w:ascii="Arial" w:eastAsia="Batang" w:hAnsi="Arial"/>
                <w:bCs/>
                <w:sz w:val="18"/>
              </w:rPr>
              <w:lastRenderedPageBreak/>
              <w:t>&gt;&gt;DC Based Duplication Activation</w:t>
            </w:r>
          </w:p>
        </w:tc>
        <w:tc>
          <w:tcPr>
            <w:tcW w:w="1260" w:type="dxa"/>
            <w:tcBorders>
              <w:top w:val="single" w:sz="4" w:space="0" w:color="auto"/>
              <w:left w:val="single" w:sz="4" w:space="0" w:color="auto"/>
              <w:bottom w:val="single" w:sz="4" w:space="0" w:color="auto"/>
              <w:right w:val="single" w:sz="4" w:space="0" w:color="auto"/>
            </w:tcBorders>
          </w:tcPr>
          <w:p w14:paraId="2E781BC7" w14:textId="77777777" w:rsidR="005D1CD8" w:rsidRPr="00EA5FA7" w:rsidRDefault="005D1CD8" w:rsidP="00CB2BE1">
            <w:pPr>
              <w:keepNext/>
              <w:keepLines/>
              <w:spacing w:after="0"/>
              <w:rPr>
                <w:rFonts w:ascii="Arial" w:hAnsi="Arial" w:cs="Arial"/>
                <w:sz w:val="18"/>
                <w:lang w:eastAsia="zh-CN"/>
              </w:rPr>
            </w:pPr>
            <w:r w:rsidRPr="00EA5FA7">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0CE6F25"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1A8AADB8"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Duplication Activation</w:t>
            </w:r>
          </w:p>
          <w:p w14:paraId="55372610"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9.3.1.36</w:t>
            </w:r>
          </w:p>
        </w:tc>
        <w:tc>
          <w:tcPr>
            <w:tcW w:w="1762" w:type="dxa"/>
            <w:tcBorders>
              <w:top w:val="single" w:sz="4" w:space="0" w:color="auto"/>
              <w:left w:val="single" w:sz="4" w:space="0" w:color="auto"/>
              <w:bottom w:val="single" w:sz="4" w:space="0" w:color="auto"/>
              <w:right w:val="single" w:sz="4" w:space="0" w:color="auto"/>
            </w:tcBorders>
          </w:tcPr>
          <w:p w14:paraId="3FBC12D2"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 xml:space="preserve">Information on the initial state of  DC based UL PDCP duplication </w:t>
            </w:r>
          </w:p>
        </w:tc>
        <w:tc>
          <w:tcPr>
            <w:tcW w:w="1288" w:type="dxa"/>
            <w:tcBorders>
              <w:top w:val="single" w:sz="4" w:space="0" w:color="auto"/>
              <w:left w:val="single" w:sz="4" w:space="0" w:color="auto"/>
              <w:bottom w:val="single" w:sz="4" w:space="0" w:color="auto"/>
              <w:right w:val="single" w:sz="4" w:space="0" w:color="auto"/>
            </w:tcBorders>
          </w:tcPr>
          <w:p w14:paraId="2D2AE86B" w14:textId="77777777" w:rsidR="005D1CD8" w:rsidRPr="00EA5FA7" w:rsidRDefault="005D1CD8" w:rsidP="00CB2BE1">
            <w:pPr>
              <w:pStyle w:val="TAC"/>
              <w:rPr>
                <w:rFonts w:cs="Arial"/>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62231A73" w14:textId="77777777" w:rsidR="005D1CD8" w:rsidRPr="00EA5FA7" w:rsidRDefault="005D1CD8" w:rsidP="00CB2BE1">
            <w:pPr>
              <w:pStyle w:val="TAC"/>
              <w:rPr>
                <w:rFonts w:cs="Arial"/>
              </w:rPr>
            </w:pPr>
            <w:r w:rsidRPr="00EA5FA7">
              <w:t>reject</w:t>
            </w:r>
          </w:p>
        </w:tc>
      </w:tr>
      <w:tr w:rsidR="005D1CD8" w:rsidRPr="00EA5FA7" w14:paraId="79A7EC60" w14:textId="77777777" w:rsidTr="00CB2BE1">
        <w:tc>
          <w:tcPr>
            <w:tcW w:w="2394" w:type="dxa"/>
            <w:tcBorders>
              <w:top w:val="single" w:sz="4" w:space="0" w:color="auto"/>
              <w:left w:val="single" w:sz="4" w:space="0" w:color="auto"/>
              <w:bottom w:val="single" w:sz="4" w:space="0" w:color="auto"/>
              <w:right w:val="single" w:sz="4" w:space="0" w:color="auto"/>
            </w:tcBorders>
          </w:tcPr>
          <w:p w14:paraId="4C13B17F" w14:textId="77777777" w:rsidR="005D1CD8" w:rsidRPr="00EA5FA7" w:rsidRDefault="005D1CD8" w:rsidP="00CB2BE1">
            <w:pPr>
              <w:keepNext/>
              <w:keepLines/>
              <w:spacing w:after="0"/>
              <w:ind w:leftChars="200" w:left="400"/>
              <w:rPr>
                <w:rFonts w:ascii="Arial" w:eastAsia="Batang" w:hAnsi="Arial" w:cs="Arial"/>
                <w:bCs/>
                <w:sz w:val="18"/>
                <w:szCs w:val="18"/>
              </w:rPr>
            </w:pPr>
            <w:r w:rsidRPr="00EA5FA7">
              <w:rPr>
                <w:rFonts w:ascii="Arial" w:hAnsi="Arial" w:cs="Arial"/>
                <w:sz w:val="18"/>
                <w:szCs w:val="18"/>
              </w:rPr>
              <w:t>&gt;&gt;DL PDCP SN length</w:t>
            </w:r>
          </w:p>
        </w:tc>
        <w:tc>
          <w:tcPr>
            <w:tcW w:w="1260" w:type="dxa"/>
            <w:tcBorders>
              <w:top w:val="single" w:sz="4" w:space="0" w:color="auto"/>
              <w:left w:val="single" w:sz="4" w:space="0" w:color="auto"/>
              <w:bottom w:val="single" w:sz="4" w:space="0" w:color="auto"/>
              <w:right w:val="single" w:sz="4" w:space="0" w:color="auto"/>
            </w:tcBorders>
          </w:tcPr>
          <w:p w14:paraId="2A8D4528"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O</w:t>
            </w:r>
          </w:p>
        </w:tc>
        <w:tc>
          <w:tcPr>
            <w:tcW w:w="1247" w:type="dxa"/>
            <w:tcBorders>
              <w:top w:val="single" w:sz="4" w:space="0" w:color="auto"/>
              <w:left w:val="single" w:sz="4" w:space="0" w:color="auto"/>
              <w:bottom w:val="single" w:sz="4" w:space="0" w:color="auto"/>
              <w:right w:val="single" w:sz="4" w:space="0" w:color="auto"/>
            </w:tcBorders>
          </w:tcPr>
          <w:p w14:paraId="08A2D837" w14:textId="77777777" w:rsidR="005D1CD8" w:rsidRPr="00EA5FA7" w:rsidRDefault="005D1CD8" w:rsidP="00CB2BE1">
            <w:pPr>
              <w:keepNext/>
              <w:keepLines/>
              <w:spacing w:after="0"/>
              <w:rPr>
                <w:rFonts w:ascii="Arial" w:hAnsi="Arial" w:cs="Arial"/>
                <w:i/>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A4D70CC"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37ED3281" w14:textId="77777777" w:rsidR="005D1CD8" w:rsidRPr="00EA5FA7" w:rsidRDefault="005D1CD8" w:rsidP="00CB2BE1">
            <w:pPr>
              <w:keepNext/>
              <w:keepLines/>
              <w:spacing w:after="0"/>
              <w:rPr>
                <w:rFonts w:ascii="Arial" w:hAnsi="Arial" w:cs="Arial"/>
                <w:sz w:val="18"/>
                <w:szCs w:val="18"/>
              </w:rPr>
            </w:pPr>
          </w:p>
        </w:tc>
        <w:tc>
          <w:tcPr>
            <w:tcW w:w="1288" w:type="dxa"/>
            <w:tcBorders>
              <w:top w:val="single" w:sz="4" w:space="0" w:color="auto"/>
              <w:left w:val="single" w:sz="4" w:space="0" w:color="auto"/>
              <w:bottom w:val="single" w:sz="4" w:space="0" w:color="auto"/>
              <w:right w:val="single" w:sz="4" w:space="0" w:color="auto"/>
            </w:tcBorders>
          </w:tcPr>
          <w:p w14:paraId="21B74406" w14:textId="77777777" w:rsidR="005D1CD8" w:rsidRPr="00EA5FA7" w:rsidRDefault="005D1CD8" w:rsidP="00CB2BE1">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tcPr>
          <w:p w14:paraId="0EB966C2" w14:textId="77777777" w:rsidR="005D1CD8" w:rsidRPr="00EA5FA7" w:rsidRDefault="005D1CD8" w:rsidP="00CB2BE1">
            <w:pPr>
              <w:pStyle w:val="TAC"/>
              <w:rPr>
                <w:rFonts w:cs="Arial"/>
                <w:szCs w:val="18"/>
              </w:rPr>
            </w:pPr>
            <w:r w:rsidRPr="00EA5FA7">
              <w:rPr>
                <w:rFonts w:cs="Arial"/>
                <w:szCs w:val="18"/>
              </w:rPr>
              <w:t>ignore</w:t>
            </w:r>
          </w:p>
        </w:tc>
      </w:tr>
      <w:tr w:rsidR="005D1CD8" w:rsidRPr="00EA5FA7" w14:paraId="4D9072D7" w14:textId="77777777" w:rsidTr="00CB2BE1">
        <w:tc>
          <w:tcPr>
            <w:tcW w:w="2394" w:type="dxa"/>
            <w:tcBorders>
              <w:top w:val="single" w:sz="4" w:space="0" w:color="auto"/>
              <w:left w:val="single" w:sz="4" w:space="0" w:color="auto"/>
              <w:bottom w:val="single" w:sz="4" w:space="0" w:color="auto"/>
              <w:right w:val="single" w:sz="4" w:space="0" w:color="auto"/>
            </w:tcBorders>
          </w:tcPr>
          <w:p w14:paraId="3A241F27" w14:textId="77777777" w:rsidR="005D1CD8" w:rsidRPr="00EA5FA7" w:rsidRDefault="005D1CD8" w:rsidP="00CB2BE1">
            <w:pPr>
              <w:keepNext/>
              <w:keepLines/>
              <w:spacing w:after="0"/>
              <w:ind w:leftChars="200" w:left="400"/>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UL </w:t>
            </w:r>
            <w:r w:rsidRPr="00EA5FA7">
              <w:rPr>
                <w:rFonts w:ascii="Arial" w:hAnsi="Arial" w:cs="Arial"/>
                <w:sz w:val="18"/>
                <w:szCs w:val="18"/>
              </w:rPr>
              <w:t>PDCP SN length</w:t>
            </w:r>
          </w:p>
        </w:tc>
        <w:tc>
          <w:tcPr>
            <w:tcW w:w="1260" w:type="dxa"/>
            <w:tcBorders>
              <w:top w:val="single" w:sz="4" w:space="0" w:color="auto"/>
              <w:left w:val="single" w:sz="4" w:space="0" w:color="auto"/>
              <w:bottom w:val="single" w:sz="4" w:space="0" w:color="auto"/>
              <w:right w:val="single" w:sz="4" w:space="0" w:color="auto"/>
            </w:tcBorders>
          </w:tcPr>
          <w:p w14:paraId="16CBF3D0" w14:textId="77777777" w:rsidR="005D1CD8" w:rsidRPr="00EA5FA7" w:rsidRDefault="005D1CD8" w:rsidP="00CB2BE1">
            <w:pPr>
              <w:keepNext/>
              <w:keepLines/>
              <w:spacing w:after="0"/>
              <w:rPr>
                <w:rFonts w:ascii="Arial" w:hAnsi="Arial" w:cs="Arial"/>
                <w:sz w:val="18"/>
                <w:szCs w:val="18"/>
                <w:lang w:eastAsia="zh-CN"/>
              </w:rPr>
            </w:pPr>
            <w:r w:rsidRPr="00EA5FA7">
              <w:rPr>
                <w:rFonts w:ascii="Arial" w:hAnsi="Arial" w:cs="Arial"/>
                <w:sz w:val="18"/>
                <w:szCs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9552178" w14:textId="77777777" w:rsidR="005D1CD8" w:rsidRPr="00EA5FA7" w:rsidRDefault="005D1CD8" w:rsidP="00CB2BE1">
            <w:pPr>
              <w:keepNext/>
              <w:keepLines/>
              <w:spacing w:after="0"/>
              <w:rPr>
                <w:rFonts w:ascii="Arial" w:hAnsi="Arial" w:cs="Arial"/>
                <w:i/>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1F1C732"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ENUMERATED (12bits, 18bits, ...)</w:t>
            </w:r>
          </w:p>
        </w:tc>
        <w:tc>
          <w:tcPr>
            <w:tcW w:w="1762" w:type="dxa"/>
            <w:tcBorders>
              <w:top w:val="single" w:sz="4" w:space="0" w:color="auto"/>
              <w:left w:val="single" w:sz="4" w:space="0" w:color="auto"/>
              <w:bottom w:val="single" w:sz="4" w:space="0" w:color="auto"/>
              <w:right w:val="single" w:sz="4" w:space="0" w:color="auto"/>
            </w:tcBorders>
          </w:tcPr>
          <w:p w14:paraId="73739164" w14:textId="77777777" w:rsidR="005D1CD8" w:rsidRPr="00EA5FA7" w:rsidRDefault="005D1CD8" w:rsidP="00CB2BE1">
            <w:pPr>
              <w:keepNext/>
              <w:keepLines/>
              <w:spacing w:after="0"/>
              <w:rPr>
                <w:rFonts w:ascii="Arial" w:hAnsi="Arial" w:cs="Arial"/>
                <w:sz w:val="18"/>
                <w:szCs w:val="18"/>
              </w:rPr>
            </w:pPr>
          </w:p>
        </w:tc>
        <w:tc>
          <w:tcPr>
            <w:tcW w:w="1288" w:type="dxa"/>
            <w:tcBorders>
              <w:top w:val="single" w:sz="4" w:space="0" w:color="auto"/>
              <w:left w:val="single" w:sz="4" w:space="0" w:color="auto"/>
              <w:bottom w:val="single" w:sz="4" w:space="0" w:color="auto"/>
              <w:right w:val="single" w:sz="4" w:space="0" w:color="auto"/>
            </w:tcBorders>
          </w:tcPr>
          <w:p w14:paraId="339DAD6E" w14:textId="77777777" w:rsidR="005D1CD8" w:rsidRPr="00EA5FA7" w:rsidRDefault="005D1CD8" w:rsidP="00CB2BE1">
            <w:pPr>
              <w:pStyle w:val="TAC"/>
              <w:rPr>
                <w:rFonts w:cs="Arial"/>
                <w:szCs w:val="18"/>
              </w:rPr>
            </w:pPr>
            <w:r w:rsidRPr="00EA5FA7">
              <w:rPr>
                <w:rFonts w:cs="Arial"/>
                <w:szCs w:val="18"/>
              </w:rPr>
              <w:t>YES</w:t>
            </w:r>
          </w:p>
        </w:tc>
        <w:tc>
          <w:tcPr>
            <w:tcW w:w="1274" w:type="dxa"/>
            <w:tcBorders>
              <w:top w:val="single" w:sz="4" w:space="0" w:color="auto"/>
              <w:left w:val="single" w:sz="4" w:space="0" w:color="auto"/>
              <w:bottom w:val="single" w:sz="4" w:space="0" w:color="auto"/>
              <w:right w:val="single" w:sz="4" w:space="0" w:color="auto"/>
            </w:tcBorders>
          </w:tcPr>
          <w:p w14:paraId="4313116E" w14:textId="77777777" w:rsidR="005D1CD8" w:rsidRPr="00EA5FA7" w:rsidRDefault="005D1CD8" w:rsidP="00CB2BE1">
            <w:pPr>
              <w:pStyle w:val="TAC"/>
              <w:rPr>
                <w:rFonts w:cs="Arial"/>
                <w:szCs w:val="18"/>
              </w:rPr>
            </w:pPr>
            <w:r w:rsidRPr="00EA5FA7">
              <w:rPr>
                <w:rFonts w:cs="Arial"/>
                <w:szCs w:val="18"/>
              </w:rPr>
              <w:t>ignore</w:t>
            </w:r>
          </w:p>
        </w:tc>
      </w:tr>
      <w:tr w:rsidR="005D1CD8" w:rsidRPr="00EA5FA7" w14:paraId="31DC6CD2" w14:textId="77777777" w:rsidTr="00CB2BE1">
        <w:tc>
          <w:tcPr>
            <w:tcW w:w="2394" w:type="dxa"/>
          </w:tcPr>
          <w:p w14:paraId="39927FB1" w14:textId="77777777" w:rsidR="005D1CD8" w:rsidRPr="00EA5FA7" w:rsidRDefault="005D1CD8" w:rsidP="00CB2BE1">
            <w:pPr>
              <w:keepNext/>
              <w:keepLines/>
              <w:spacing w:after="0"/>
              <w:rPr>
                <w:rFonts w:ascii="Arial" w:hAnsi="Arial"/>
                <w:b/>
                <w:sz w:val="18"/>
              </w:rPr>
            </w:pPr>
            <w:r w:rsidRPr="00EA5FA7">
              <w:rPr>
                <w:rFonts w:ascii="Arial" w:hAnsi="Arial"/>
                <w:b/>
                <w:sz w:val="18"/>
              </w:rPr>
              <w:t>DRB to Be Modified List</w:t>
            </w:r>
          </w:p>
        </w:tc>
        <w:tc>
          <w:tcPr>
            <w:tcW w:w="1260" w:type="dxa"/>
          </w:tcPr>
          <w:p w14:paraId="44397E1F" w14:textId="77777777" w:rsidR="005D1CD8" w:rsidRPr="00EA5FA7" w:rsidRDefault="005D1CD8" w:rsidP="00CB2BE1">
            <w:pPr>
              <w:keepNext/>
              <w:keepLines/>
              <w:spacing w:after="0"/>
              <w:rPr>
                <w:rFonts w:ascii="Arial" w:hAnsi="Arial"/>
                <w:sz w:val="18"/>
                <w:lang w:eastAsia="zh-CN"/>
              </w:rPr>
            </w:pPr>
          </w:p>
        </w:tc>
        <w:tc>
          <w:tcPr>
            <w:tcW w:w="1247" w:type="dxa"/>
          </w:tcPr>
          <w:p w14:paraId="6CA8366A" w14:textId="77777777" w:rsidR="005D1CD8" w:rsidRPr="00EA5FA7" w:rsidRDefault="005D1CD8" w:rsidP="00CB2BE1">
            <w:pPr>
              <w:keepNext/>
              <w:keepLines/>
              <w:spacing w:after="0"/>
              <w:rPr>
                <w:rFonts w:ascii="Arial" w:hAnsi="Arial"/>
                <w:i/>
                <w:sz w:val="18"/>
              </w:rPr>
            </w:pPr>
            <w:r w:rsidRPr="00EA5FA7">
              <w:rPr>
                <w:rFonts w:ascii="Arial" w:hAnsi="Arial"/>
                <w:i/>
                <w:sz w:val="18"/>
              </w:rPr>
              <w:t>0..1</w:t>
            </w:r>
          </w:p>
        </w:tc>
        <w:tc>
          <w:tcPr>
            <w:tcW w:w="1260" w:type="dxa"/>
          </w:tcPr>
          <w:p w14:paraId="0C3C6178" w14:textId="77777777" w:rsidR="005D1CD8" w:rsidRPr="00EA5FA7" w:rsidRDefault="005D1CD8" w:rsidP="00CB2BE1">
            <w:pPr>
              <w:keepLines/>
              <w:spacing w:after="240"/>
              <w:rPr>
                <w:rFonts w:ascii="Arial" w:hAnsi="Arial"/>
              </w:rPr>
            </w:pPr>
          </w:p>
        </w:tc>
        <w:tc>
          <w:tcPr>
            <w:tcW w:w="1762" w:type="dxa"/>
          </w:tcPr>
          <w:p w14:paraId="0373EDDF" w14:textId="77777777" w:rsidR="005D1CD8" w:rsidRPr="00EA5FA7" w:rsidRDefault="005D1CD8" w:rsidP="00CB2BE1">
            <w:pPr>
              <w:keepLines/>
              <w:spacing w:after="240"/>
              <w:rPr>
                <w:rFonts w:ascii="Arial" w:hAnsi="Arial"/>
              </w:rPr>
            </w:pPr>
          </w:p>
        </w:tc>
        <w:tc>
          <w:tcPr>
            <w:tcW w:w="1288" w:type="dxa"/>
          </w:tcPr>
          <w:p w14:paraId="11793D1C" w14:textId="77777777" w:rsidR="005D1CD8" w:rsidRPr="00EA5FA7" w:rsidRDefault="005D1CD8" w:rsidP="00CB2BE1">
            <w:pPr>
              <w:pStyle w:val="TAC"/>
              <w:rPr>
                <w:rFonts w:eastAsia="MS Mincho"/>
              </w:rPr>
            </w:pPr>
            <w:r w:rsidRPr="00EA5FA7">
              <w:rPr>
                <w:rFonts w:eastAsia="MS Mincho"/>
              </w:rPr>
              <w:t>YES</w:t>
            </w:r>
          </w:p>
        </w:tc>
        <w:tc>
          <w:tcPr>
            <w:tcW w:w="1274" w:type="dxa"/>
          </w:tcPr>
          <w:p w14:paraId="732A1E61" w14:textId="77777777" w:rsidR="005D1CD8" w:rsidRPr="00EA5FA7" w:rsidRDefault="005D1CD8" w:rsidP="00CB2BE1">
            <w:pPr>
              <w:pStyle w:val="TAC"/>
            </w:pPr>
            <w:r w:rsidRPr="00EA5FA7">
              <w:t>reject</w:t>
            </w:r>
          </w:p>
        </w:tc>
      </w:tr>
      <w:tr w:rsidR="005D1CD8" w:rsidRPr="00EA5FA7" w14:paraId="69B23C67" w14:textId="77777777" w:rsidTr="00CB2BE1">
        <w:trPr>
          <w:trHeight w:val="138"/>
        </w:trPr>
        <w:tc>
          <w:tcPr>
            <w:tcW w:w="2394" w:type="dxa"/>
          </w:tcPr>
          <w:p w14:paraId="7047783F" w14:textId="77777777" w:rsidR="005D1CD8" w:rsidRPr="00EA5FA7" w:rsidRDefault="005D1CD8" w:rsidP="00CB2BE1">
            <w:pPr>
              <w:keepNext/>
              <w:keepLines/>
              <w:spacing w:after="0"/>
              <w:ind w:left="142"/>
              <w:rPr>
                <w:rFonts w:ascii="Arial" w:hAnsi="Arial" w:cs="Arial"/>
                <w:b/>
                <w:sz w:val="18"/>
              </w:rPr>
            </w:pPr>
            <w:r w:rsidRPr="00EA5FA7">
              <w:rPr>
                <w:rFonts w:ascii="Arial" w:hAnsi="Arial" w:cs="Arial"/>
                <w:b/>
                <w:sz w:val="18"/>
              </w:rPr>
              <w:t>&gt;DRB to Be Modified Item IEs</w:t>
            </w:r>
          </w:p>
        </w:tc>
        <w:tc>
          <w:tcPr>
            <w:tcW w:w="1260" w:type="dxa"/>
          </w:tcPr>
          <w:p w14:paraId="00DCFF6D" w14:textId="77777777" w:rsidR="005D1CD8" w:rsidRPr="00EA5FA7" w:rsidRDefault="005D1CD8" w:rsidP="00CB2BE1">
            <w:pPr>
              <w:keepNext/>
              <w:keepLines/>
              <w:spacing w:after="0"/>
              <w:rPr>
                <w:rFonts w:ascii="Arial" w:hAnsi="Arial" w:cs="Arial"/>
                <w:sz w:val="18"/>
              </w:rPr>
            </w:pPr>
          </w:p>
        </w:tc>
        <w:tc>
          <w:tcPr>
            <w:tcW w:w="1247" w:type="dxa"/>
          </w:tcPr>
          <w:p w14:paraId="393FB9DC"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maxnoofDRBs</w:t>
            </w:r>
            <w:proofErr w:type="spellEnd"/>
            <w:r w:rsidRPr="00EA5FA7">
              <w:rPr>
                <w:rFonts w:ascii="Arial" w:hAnsi="Arial" w:cs="Arial"/>
                <w:i/>
                <w:sz w:val="18"/>
              </w:rPr>
              <w:t>&gt;</w:t>
            </w:r>
          </w:p>
        </w:tc>
        <w:tc>
          <w:tcPr>
            <w:tcW w:w="1260" w:type="dxa"/>
          </w:tcPr>
          <w:p w14:paraId="5CCA0EC7" w14:textId="77777777" w:rsidR="005D1CD8" w:rsidRPr="00EA5FA7" w:rsidRDefault="005D1CD8" w:rsidP="00CB2BE1">
            <w:pPr>
              <w:keepLines/>
              <w:spacing w:after="240"/>
              <w:rPr>
                <w:rFonts w:ascii="Arial" w:hAnsi="Arial" w:cs="Arial"/>
              </w:rPr>
            </w:pPr>
          </w:p>
        </w:tc>
        <w:tc>
          <w:tcPr>
            <w:tcW w:w="1762" w:type="dxa"/>
          </w:tcPr>
          <w:p w14:paraId="4EA5D623" w14:textId="77777777" w:rsidR="005D1CD8" w:rsidRPr="00EA5FA7" w:rsidRDefault="005D1CD8" w:rsidP="00CB2BE1">
            <w:pPr>
              <w:keepLines/>
              <w:spacing w:after="240"/>
              <w:rPr>
                <w:rFonts w:ascii="Arial" w:hAnsi="Arial" w:cs="Arial"/>
              </w:rPr>
            </w:pPr>
          </w:p>
        </w:tc>
        <w:tc>
          <w:tcPr>
            <w:tcW w:w="1288" w:type="dxa"/>
          </w:tcPr>
          <w:p w14:paraId="4B14E17E" w14:textId="77777777" w:rsidR="005D1CD8" w:rsidRPr="00EA5FA7" w:rsidRDefault="005D1CD8" w:rsidP="00CB2BE1">
            <w:pPr>
              <w:pStyle w:val="TAC"/>
              <w:rPr>
                <w:rFonts w:eastAsia="MS Mincho" w:cs="Arial"/>
              </w:rPr>
            </w:pPr>
            <w:r w:rsidRPr="00EA5FA7">
              <w:rPr>
                <w:rFonts w:eastAsia="MS Mincho" w:cs="Arial"/>
              </w:rPr>
              <w:t>EACH</w:t>
            </w:r>
          </w:p>
        </w:tc>
        <w:tc>
          <w:tcPr>
            <w:tcW w:w="1274" w:type="dxa"/>
          </w:tcPr>
          <w:p w14:paraId="7B1B845F" w14:textId="77777777" w:rsidR="005D1CD8" w:rsidRPr="00EA5FA7" w:rsidRDefault="005D1CD8" w:rsidP="00CB2BE1">
            <w:pPr>
              <w:pStyle w:val="TAC"/>
              <w:rPr>
                <w:rFonts w:cs="Arial"/>
              </w:rPr>
            </w:pPr>
            <w:r w:rsidRPr="00EA5FA7">
              <w:rPr>
                <w:rFonts w:cs="Arial"/>
              </w:rPr>
              <w:t>reject</w:t>
            </w:r>
          </w:p>
        </w:tc>
      </w:tr>
      <w:tr w:rsidR="005D1CD8" w:rsidRPr="00EA5FA7" w14:paraId="13EDE215" w14:textId="77777777" w:rsidTr="00CB2BE1">
        <w:tc>
          <w:tcPr>
            <w:tcW w:w="2394" w:type="dxa"/>
          </w:tcPr>
          <w:p w14:paraId="75C41A0D" w14:textId="77777777" w:rsidR="005D1CD8" w:rsidRPr="00EA5FA7" w:rsidRDefault="005D1CD8" w:rsidP="00CB2BE1">
            <w:pPr>
              <w:keepNext/>
              <w:keepLines/>
              <w:spacing w:after="0"/>
              <w:ind w:left="284"/>
              <w:rPr>
                <w:rFonts w:ascii="Arial" w:hAnsi="Arial" w:cs="Arial"/>
                <w:sz w:val="18"/>
              </w:rPr>
            </w:pPr>
            <w:r w:rsidRPr="00EA5FA7">
              <w:rPr>
                <w:rFonts w:ascii="Arial" w:hAnsi="Arial" w:cs="Arial"/>
                <w:sz w:val="18"/>
              </w:rPr>
              <w:t>&gt;&gt;DRB ID</w:t>
            </w:r>
          </w:p>
        </w:tc>
        <w:tc>
          <w:tcPr>
            <w:tcW w:w="1260" w:type="dxa"/>
          </w:tcPr>
          <w:p w14:paraId="7F284E5E"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Pr>
          <w:p w14:paraId="485370D9" w14:textId="77777777" w:rsidR="005D1CD8" w:rsidRPr="00EA5FA7" w:rsidRDefault="005D1CD8" w:rsidP="00CB2BE1">
            <w:pPr>
              <w:keepNext/>
              <w:keepLines/>
              <w:spacing w:after="0"/>
              <w:rPr>
                <w:rFonts w:ascii="Arial" w:hAnsi="Arial" w:cs="Arial"/>
                <w:b/>
                <w:i/>
                <w:sz w:val="18"/>
              </w:rPr>
            </w:pPr>
          </w:p>
        </w:tc>
        <w:tc>
          <w:tcPr>
            <w:tcW w:w="1260" w:type="dxa"/>
          </w:tcPr>
          <w:p w14:paraId="441D02AF"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9.3.1.8</w:t>
            </w:r>
          </w:p>
        </w:tc>
        <w:tc>
          <w:tcPr>
            <w:tcW w:w="1762" w:type="dxa"/>
          </w:tcPr>
          <w:p w14:paraId="27FCC2DA" w14:textId="77777777" w:rsidR="005D1CD8" w:rsidRPr="00EA5FA7" w:rsidRDefault="005D1CD8" w:rsidP="00CB2BE1">
            <w:pPr>
              <w:keepNext/>
              <w:keepLines/>
              <w:spacing w:after="0"/>
              <w:rPr>
                <w:rFonts w:ascii="Arial" w:hAnsi="Arial" w:cs="Arial"/>
                <w:sz w:val="18"/>
              </w:rPr>
            </w:pPr>
          </w:p>
        </w:tc>
        <w:tc>
          <w:tcPr>
            <w:tcW w:w="1288" w:type="dxa"/>
          </w:tcPr>
          <w:p w14:paraId="26CBDF6B" w14:textId="77777777" w:rsidR="005D1CD8" w:rsidRPr="00EA5FA7" w:rsidRDefault="005D1CD8" w:rsidP="00CB2BE1">
            <w:pPr>
              <w:pStyle w:val="TAC"/>
              <w:rPr>
                <w:rFonts w:cs="Arial"/>
              </w:rPr>
            </w:pPr>
            <w:r w:rsidRPr="00EA5FA7">
              <w:rPr>
                <w:rFonts w:cs="Arial"/>
              </w:rPr>
              <w:t>-</w:t>
            </w:r>
          </w:p>
        </w:tc>
        <w:tc>
          <w:tcPr>
            <w:tcW w:w="1274" w:type="dxa"/>
          </w:tcPr>
          <w:p w14:paraId="7646C484" w14:textId="77777777" w:rsidR="005D1CD8" w:rsidRPr="00EA5FA7" w:rsidRDefault="005D1CD8" w:rsidP="00CB2BE1">
            <w:pPr>
              <w:pStyle w:val="TAC"/>
              <w:rPr>
                <w:rFonts w:cs="Arial"/>
              </w:rPr>
            </w:pPr>
          </w:p>
        </w:tc>
      </w:tr>
      <w:tr w:rsidR="005D1CD8" w:rsidRPr="00EA5FA7" w14:paraId="606DCEC0" w14:textId="77777777" w:rsidTr="00CB2BE1">
        <w:tc>
          <w:tcPr>
            <w:tcW w:w="2394" w:type="dxa"/>
          </w:tcPr>
          <w:p w14:paraId="28070949" w14:textId="77777777" w:rsidR="005D1CD8" w:rsidRPr="00EA5FA7" w:rsidRDefault="005D1CD8" w:rsidP="00CB2BE1">
            <w:pPr>
              <w:keepNext/>
              <w:keepLines/>
              <w:spacing w:after="0"/>
              <w:ind w:left="284"/>
              <w:rPr>
                <w:rFonts w:ascii="Arial" w:hAnsi="Arial" w:cs="Arial"/>
                <w:sz w:val="18"/>
              </w:rPr>
            </w:pPr>
            <w:r w:rsidRPr="00EA5FA7">
              <w:rPr>
                <w:rFonts w:ascii="Arial" w:hAnsi="Arial" w:cs="Arial"/>
                <w:sz w:val="18"/>
              </w:rPr>
              <w:t>&gt;&gt;CHOICE QoS Information</w:t>
            </w:r>
          </w:p>
        </w:tc>
        <w:tc>
          <w:tcPr>
            <w:tcW w:w="1260" w:type="dxa"/>
          </w:tcPr>
          <w:p w14:paraId="30FBFE34"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O</w:t>
            </w:r>
          </w:p>
        </w:tc>
        <w:tc>
          <w:tcPr>
            <w:tcW w:w="1247" w:type="dxa"/>
          </w:tcPr>
          <w:p w14:paraId="4E53CBB5" w14:textId="77777777" w:rsidR="005D1CD8" w:rsidRPr="00EA5FA7" w:rsidRDefault="005D1CD8" w:rsidP="00CB2BE1">
            <w:pPr>
              <w:keepNext/>
              <w:keepLines/>
              <w:spacing w:after="0"/>
              <w:rPr>
                <w:rFonts w:ascii="Arial" w:hAnsi="Arial" w:cs="Arial"/>
                <w:b/>
                <w:i/>
                <w:sz w:val="18"/>
              </w:rPr>
            </w:pPr>
          </w:p>
        </w:tc>
        <w:tc>
          <w:tcPr>
            <w:tcW w:w="1260" w:type="dxa"/>
          </w:tcPr>
          <w:p w14:paraId="7FBACF25" w14:textId="77777777" w:rsidR="005D1CD8" w:rsidRPr="00EA5FA7" w:rsidRDefault="005D1CD8" w:rsidP="00CB2BE1">
            <w:pPr>
              <w:keepNext/>
              <w:keepLines/>
              <w:spacing w:after="0"/>
              <w:rPr>
                <w:rFonts w:ascii="Arial" w:hAnsi="Arial" w:cs="Arial"/>
                <w:sz w:val="18"/>
              </w:rPr>
            </w:pPr>
          </w:p>
        </w:tc>
        <w:tc>
          <w:tcPr>
            <w:tcW w:w="1762" w:type="dxa"/>
          </w:tcPr>
          <w:p w14:paraId="3CA9A9F7" w14:textId="77777777" w:rsidR="005D1CD8" w:rsidRPr="00EA5FA7" w:rsidRDefault="005D1CD8" w:rsidP="00CB2BE1">
            <w:pPr>
              <w:keepNext/>
              <w:keepLines/>
              <w:spacing w:after="0"/>
              <w:rPr>
                <w:rFonts w:ascii="Arial" w:hAnsi="Arial" w:cs="Arial"/>
                <w:sz w:val="18"/>
              </w:rPr>
            </w:pPr>
          </w:p>
        </w:tc>
        <w:tc>
          <w:tcPr>
            <w:tcW w:w="1288" w:type="dxa"/>
          </w:tcPr>
          <w:p w14:paraId="53EA3562" w14:textId="77777777" w:rsidR="005D1CD8" w:rsidRPr="00EA5FA7" w:rsidRDefault="005D1CD8" w:rsidP="00CB2BE1">
            <w:pPr>
              <w:pStyle w:val="TAC"/>
              <w:rPr>
                <w:rFonts w:cs="Arial"/>
              </w:rPr>
            </w:pPr>
            <w:r w:rsidRPr="00EA5FA7">
              <w:rPr>
                <w:rFonts w:cs="Arial"/>
              </w:rPr>
              <w:t>-</w:t>
            </w:r>
          </w:p>
        </w:tc>
        <w:tc>
          <w:tcPr>
            <w:tcW w:w="1274" w:type="dxa"/>
          </w:tcPr>
          <w:p w14:paraId="5B0EC379" w14:textId="77777777" w:rsidR="005D1CD8" w:rsidRPr="00EA5FA7" w:rsidRDefault="005D1CD8" w:rsidP="00CB2BE1">
            <w:pPr>
              <w:pStyle w:val="TAC"/>
              <w:rPr>
                <w:rFonts w:cs="Arial"/>
              </w:rPr>
            </w:pPr>
          </w:p>
        </w:tc>
      </w:tr>
      <w:tr w:rsidR="005D1CD8" w:rsidRPr="00EA5FA7" w14:paraId="5EB2409E" w14:textId="77777777" w:rsidTr="00CB2BE1">
        <w:tc>
          <w:tcPr>
            <w:tcW w:w="2394" w:type="dxa"/>
          </w:tcPr>
          <w:p w14:paraId="6FA174C3" w14:textId="77777777" w:rsidR="005D1CD8" w:rsidRPr="00EA5FA7" w:rsidRDefault="005D1CD8" w:rsidP="00CB2BE1">
            <w:pPr>
              <w:keepNext/>
              <w:keepLines/>
              <w:spacing w:after="0"/>
              <w:ind w:left="284"/>
              <w:rPr>
                <w:rFonts w:ascii="Arial" w:hAnsi="Arial" w:cs="Arial"/>
                <w:sz w:val="18"/>
                <w:szCs w:val="18"/>
              </w:rPr>
            </w:pPr>
            <w:r w:rsidRPr="00EA5FA7">
              <w:rPr>
                <w:rFonts w:ascii="Arial" w:hAnsi="Arial" w:cs="Arial"/>
                <w:bCs/>
                <w:sz w:val="18"/>
                <w:szCs w:val="18"/>
              </w:rPr>
              <w:t>&gt;&gt;&gt;E-UTRAN QoS</w:t>
            </w:r>
          </w:p>
        </w:tc>
        <w:tc>
          <w:tcPr>
            <w:tcW w:w="1260" w:type="dxa"/>
          </w:tcPr>
          <w:p w14:paraId="200954F4" w14:textId="77777777" w:rsidR="005D1CD8" w:rsidRPr="00EA5FA7" w:rsidRDefault="005D1CD8" w:rsidP="00CB2BE1">
            <w:pPr>
              <w:keepNext/>
              <w:keepLines/>
              <w:spacing w:after="0"/>
              <w:rPr>
                <w:rFonts w:ascii="Arial" w:eastAsia="MS Mincho" w:hAnsi="Arial" w:cs="Arial"/>
                <w:sz w:val="18"/>
              </w:rPr>
            </w:pPr>
            <w:r w:rsidRPr="00EA5FA7">
              <w:rPr>
                <w:rFonts w:ascii="Arial" w:eastAsia="MS Mincho" w:hAnsi="Arial" w:cs="Arial"/>
                <w:sz w:val="18"/>
              </w:rPr>
              <w:t>M</w:t>
            </w:r>
          </w:p>
        </w:tc>
        <w:tc>
          <w:tcPr>
            <w:tcW w:w="1247" w:type="dxa"/>
          </w:tcPr>
          <w:p w14:paraId="210CCEB6" w14:textId="77777777" w:rsidR="005D1CD8" w:rsidRPr="00EA5FA7" w:rsidRDefault="005D1CD8" w:rsidP="00CB2BE1">
            <w:pPr>
              <w:keepNext/>
              <w:keepLines/>
              <w:spacing w:after="0"/>
              <w:rPr>
                <w:rFonts w:ascii="Arial" w:hAnsi="Arial" w:cs="Arial"/>
                <w:i/>
                <w:sz w:val="18"/>
              </w:rPr>
            </w:pPr>
          </w:p>
        </w:tc>
        <w:tc>
          <w:tcPr>
            <w:tcW w:w="1260" w:type="dxa"/>
          </w:tcPr>
          <w:p w14:paraId="0362ED32"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9.3.1.19</w:t>
            </w:r>
          </w:p>
        </w:tc>
        <w:tc>
          <w:tcPr>
            <w:tcW w:w="1762" w:type="dxa"/>
          </w:tcPr>
          <w:p w14:paraId="053238D0"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 xml:space="preserve">Used for EN-DC case to convey </w:t>
            </w:r>
            <w:r w:rsidRPr="00EA5FA7">
              <w:rPr>
                <w:rFonts w:ascii="Arial" w:eastAsia="Batang" w:hAnsi="Arial" w:cs="Arial"/>
                <w:sz w:val="18"/>
              </w:rPr>
              <w:t>E-RAB Level QoS Parameters</w:t>
            </w:r>
          </w:p>
        </w:tc>
        <w:tc>
          <w:tcPr>
            <w:tcW w:w="1288" w:type="dxa"/>
          </w:tcPr>
          <w:p w14:paraId="72BA2607" w14:textId="77777777" w:rsidR="005D1CD8" w:rsidRPr="00EA5FA7" w:rsidRDefault="005D1CD8" w:rsidP="00CB2BE1">
            <w:pPr>
              <w:pStyle w:val="TAC"/>
              <w:rPr>
                <w:rFonts w:cs="Arial"/>
              </w:rPr>
            </w:pPr>
            <w:r w:rsidRPr="00EA5FA7">
              <w:rPr>
                <w:rFonts w:cs="Arial"/>
              </w:rPr>
              <w:t>-</w:t>
            </w:r>
          </w:p>
        </w:tc>
        <w:tc>
          <w:tcPr>
            <w:tcW w:w="1274" w:type="dxa"/>
          </w:tcPr>
          <w:p w14:paraId="6A51C9A9" w14:textId="77777777" w:rsidR="005D1CD8" w:rsidRPr="00EA5FA7" w:rsidRDefault="005D1CD8" w:rsidP="00CB2BE1">
            <w:pPr>
              <w:pStyle w:val="TAC"/>
              <w:rPr>
                <w:rFonts w:cs="Arial"/>
              </w:rPr>
            </w:pPr>
          </w:p>
        </w:tc>
      </w:tr>
      <w:tr w:rsidR="005D1CD8" w:rsidRPr="00EA5FA7" w14:paraId="1F6DA3DD" w14:textId="77777777" w:rsidTr="00CB2BE1">
        <w:tc>
          <w:tcPr>
            <w:tcW w:w="2394" w:type="dxa"/>
          </w:tcPr>
          <w:p w14:paraId="7765E0A3"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b/>
                <w:sz w:val="18"/>
              </w:rPr>
              <w:t>&gt;&gt;&gt;DRB Information</w:t>
            </w:r>
          </w:p>
        </w:tc>
        <w:tc>
          <w:tcPr>
            <w:tcW w:w="1260" w:type="dxa"/>
          </w:tcPr>
          <w:p w14:paraId="1A67B4FE" w14:textId="77777777" w:rsidR="005D1CD8" w:rsidRPr="00EA5FA7" w:rsidRDefault="005D1CD8" w:rsidP="00CB2BE1">
            <w:pPr>
              <w:keepNext/>
              <w:keepLines/>
              <w:spacing w:after="0"/>
              <w:rPr>
                <w:rFonts w:ascii="Arial" w:eastAsia="MS Mincho" w:hAnsi="Arial" w:cs="Arial"/>
                <w:sz w:val="18"/>
              </w:rPr>
            </w:pPr>
          </w:p>
        </w:tc>
        <w:tc>
          <w:tcPr>
            <w:tcW w:w="1247" w:type="dxa"/>
          </w:tcPr>
          <w:p w14:paraId="17973DC8" w14:textId="77777777" w:rsidR="005D1CD8" w:rsidRPr="00EA5FA7" w:rsidRDefault="005D1CD8" w:rsidP="00CB2BE1">
            <w:pPr>
              <w:keepNext/>
              <w:keepLines/>
              <w:spacing w:after="0"/>
              <w:rPr>
                <w:rFonts w:ascii="Arial" w:hAnsi="Arial" w:cs="Arial"/>
                <w:i/>
                <w:sz w:val="18"/>
              </w:rPr>
            </w:pPr>
            <w:r w:rsidRPr="00EA5FA7">
              <w:rPr>
                <w:rFonts w:ascii="Arial" w:hAnsi="Arial"/>
                <w:i/>
                <w:sz w:val="18"/>
              </w:rPr>
              <w:t>1</w:t>
            </w:r>
          </w:p>
        </w:tc>
        <w:tc>
          <w:tcPr>
            <w:tcW w:w="1260" w:type="dxa"/>
          </w:tcPr>
          <w:p w14:paraId="2029DC67" w14:textId="77777777" w:rsidR="005D1CD8" w:rsidRPr="00EA5FA7" w:rsidRDefault="005D1CD8" w:rsidP="00CB2BE1">
            <w:pPr>
              <w:keepNext/>
              <w:keepLines/>
              <w:spacing w:after="0"/>
              <w:rPr>
                <w:rFonts w:ascii="Arial" w:hAnsi="Arial" w:cs="Arial"/>
                <w:sz w:val="18"/>
              </w:rPr>
            </w:pPr>
          </w:p>
        </w:tc>
        <w:tc>
          <w:tcPr>
            <w:tcW w:w="1762" w:type="dxa"/>
          </w:tcPr>
          <w:p w14:paraId="00F91E7C" w14:textId="77777777" w:rsidR="005D1CD8" w:rsidRPr="00EA5FA7" w:rsidRDefault="005D1CD8" w:rsidP="00CB2BE1">
            <w:pPr>
              <w:keepNext/>
              <w:keepLines/>
              <w:spacing w:after="0"/>
              <w:rPr>
                <w:rFonts w:ascii="Arial" w:hAnsi="Arial" w:cs="Arial"/>
                <w:sz w:val="18"/>
                <w:szCs w:val="18"/>
              </w:rPr>
            </w:pPr>
            <w:r w:rsidRPr="00EA5FA7">
              <w:rPr>
                <w:rFonts w:ascii="Arial" w:hAnsi="Arial"/>
                <w:sz w:val="18"/>
                <w:szCs w:val="18"/>
              </w:rPr>
              <w:t>Used for NG-RAN cases</w:t>
            </w:r>
          </w:p>
        </w:tc>
        <w:tc>
          <w:tcPr>
            <w:tcW w:w="1288" w:type="dxa"/>
          </w:tcPr>
          <w:p w14:paraId="70131DF6" w14:textId="77777777" w:rsidR="005D1CD8" w:rsidRPr="00EA5FA7" w:rsidRDefault="005D1CD8" w:rsidP="00CB2BE1">
            <w:pPr>
              <w:pStyle w:val="TAC"/>
              <w:rPr>
                <w:rFonts w:cs="Arial"/>
              </w:rPr>
            </w:pPr>
            <w:r w:rsidRPr="00EA5FA7">
              <w:t>YES</w:t>
            </w:r>
          </w:p>
        </w:tc>
        <w:tc>
          <w:tcPr>
            <w:tcW w:w="1274" w:type="dxa"/>
          </w:tcPr>
          <w:p w14:paraId="287158EF" w14:textId="77777777" w:rsidR="005D1CD8" w:rsidRPr="00EA5FA7" w:rsidRDefault="005D1CD8" w:rsidP="00CB2BE1">
            <w:pPr>
              <w:pStyle w:val="TAC"/>
              <w:rPr>
                <w:rFonts w:cs="Arial"/>
              </w:rPr>
            </w:pPr>
            <w:r w:rsidRPr="00EA5FA7">
              <w:t>ignore</w:t>
            </w:r>
          </w:p>
        </w:tc>
      </w:tr>
      <w:tr w:rsidR="005D1CD8" w:rsidRPr="00EA5FA7" w14:paraId="5C25DE1A" w14:textId="77777777" w:rsidTr="00CB2BE1">
        <w:tc>
          <w:tcPr>
            <w:tcW w:w="2394" w:type="dxa"/>
          </w:tcPr>
          <w:p w14:paraId="4C34235C"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sz w:val="18"/>
              </w:rPr>
              <w:t>&gt;&gt;&gt;&gt;DRB QoS</w:t>
            </w:r>
          </w:p>
        </w:tc>
        <w:tc>
          <w:tcPr>
            <w:tcW w:w="1260" w:type="dxa"/>
          </w:tcPr>
          <w:p w14:paraId="073D649B" w14:textId="77777777" w:rsidR="005D1CD8" w:rsidRPr="00EA5FA7" w:rsidRDefault="005D1CD8" w:rsidP="00CB2BE1">
            <w:pPr>
              <w:keepNext/>
              <w:keepLines/>
              <w:spacing w:after="0"/>
              <w:rPr>
                <w:rFonts w:ascii="Arial" w:eastAsia="MS Mincho" w:hAnsi="Arial" w:cs="Arial"/>
                <w:sz w:val="18"/>
              </w:rPr>
            </w:pPr>
            <w:r w:rsidRPr="00EA5FA7">
              <w:rPr>
                <w:rFonts w:ascii="Arial" w:eastAsia="MS Mincho" w:hAnsi="Arial"/>
                <w:sz w:val="18"/>
              </w:rPr>
              <w:t>M</w:t>
            </w:r>
          </w:p>
        </w:tc>
        <w:tc>
          <w:tcPr>
            <w:tcW w:w="1247" w:type="dxa"/>
          </w:tcPr>
          <w:p w14:paraId="59493C2A" w14:textId="77777777" w:rsidR="005D1CD8" w:rsidRPr="00EA5FA7" w:rsidRDefault="005D1CD8" w:rsidP="00CB2BE1">
            <w:pPr>
              <w:keepNext/>
              <w:keepLines/>
              <w:spacing w:after="0"/>
              <w:rPr>
                <w:rFonts w:ascii="Arial" w:hAnsi="Arial" w:cs="Arial"/>
                <w:i/>
                <w:sz w:val="18"/>
              </w:rPr>
            </w:pPr>
          </w:p>
        </w:tc>
        <w:tc>
          <w:tcPr>
            <w:tcW w:w="1260" w:type="dxa"/>
          </w:tcPr>
          <w:p w14:paraId="6995F763" w14:textId="77777777" w:rsidR="005D1CD8" w:rsidRPr="00EA5FA7" w:rsidRDefault="005D1CD8" w:rsidP="00CB2BE1">
            <w:pPr>
              <w:keepNext/>
              <w:keepLines/>
              <w:spacing w:after="0"/>
              <w:rPr>
                <w:rFonts w:ascii="Arial" w:hAnsi="Arial" w:cs="Arial"/>
                <w:sz w:val="18"/>
              </w:rPr>
            </w:pPr>
            <w:r w:rsidRPr="00EA5FA7">
              <w:rPr>
                <w:rFonts w:ascii="Arial" w:hAnsi="Arial"/>
                <w:sz w:val="18"/>
              </w:rPr>
              <w:t>9.3.1.45</w:t>
            </w:r>
          </w:p>
        </w:tc>
        <w:tc>
          <w:tcPr>
            <w:tcW w:w="1762" w:type="dxa"/>
          </w:tcPr>
          <w:p w14:paraId="394092E4" w14:textId="77777777" w:rsidR="005D1CD8" w:rsidRPr="00EA5FA7" w:rsidRDefault="005D1CD8" w:rsidP="00CB2BE1">
            <w:pPr>
              <w:keepNext/>
              <w:keepLines/>
              <w:spacing w:after="0"/>
              <w:rPr>
                <w:rFonts w:ascii="Arial" w:hAnsi="Arial" w:cs="Arial"/>
                <w:sz w:val="18"/>
                <w:szCs w:val="18"/>
              </w:rPr>
            </w:pPr>
          </w:p>
        </w:tc>
        <w:tc>
          <w:tcPr>
            <w:tcW w:w="1288" w:type="dxa"/>
          </w:tcPr>
          <w:p w14:paraId="7D500D51" w14:textId="77777777" w:rsidR="005D1CD8" w:rsidRPr="00EA5FA7" w:rsidRDefault="005D1CD8" w:rsidP="00CB2BE1">
            <w:pPr>
              <w:pStyle w:val="TAC"/>
              <w:rPr>
                <w:rFonts w:cs="Arial"/>
              </w:rPr>
            </w:pPr>
            <w:r w:rsidRPr="00EA5FA7">
              <w:rPr>
                <w:rFonts w:cs="Arial"/>
              </w:rPr>
              <w:t>-</w:t>
            </w:r>
          </w:p>
        </w:tc>
        <w:tc>
          <w:tcPr>
            <w:tcW w:w="1274" w:type="dxa"/>
          </w:tcPr>
          <w:p w14:paraId="031BCA20" w14:textId="77777777" w:rsidR="005D1CD8" w:rsidRPr="00EA5FA7" w:rsidRDefault="005D1CD8" w:rsidP="00CB2BE1">
            <w:pPr>
              <w:pStyle w:val="TAC"/>
              <w:rPr>
                <w:rFonts w:cs="Arial"/>
              </w:rPr>
            </w:pPr>
          </w:p>
        </w:tc>
      </w:tr>
      <w:tr w:rsidR="005D1CD8" w:rsidRPr="00EA5FA7" w14:paraId="0012D795" w14:textId="77777777" w:rsidTr="00CB2BE1">
        <w:tc>
          <w:tcPr>
            <w:tcW w:w="2394" w:type="dxa"/>
          </w:tcPr>
          <w:p w14:paraId="33C6794B"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sz w:val="18"/>
              </w:rPr>
              <w:t>&gt;&gt;&gt;&gt;S-NSSAI</w:t>
            </w:r>
          </w:p>
        </w:tc>
        <w:tc>
          <w:tcPr>
            <w:tcW w:w="1260" w:type="dxa"/>
          </w:tcPr>
          <w:p w14:paraId="602807AA" w14:textId="77777777" w:rsidR="005D1CD8" w:rsidRPr="00EA5FA7" w:rsidRDefault="005D1CD8" w:rsidP="00CB2BE1">
            <w:pPr>
              <w:keepNext/>
              <w:keepLines/>
              <w:spacing w:after="0"/>
              <w:rPr>
                <w:rFonts w:ascii="Arial" w:eastAsia="MS Mincho" w:hAnsi="Arial" w:cs="Arial"/>
                <w:sz w:val="18"/>
              </w:rPr>
            </w:pPr>
            <w:r w:rsidRPr="00EA5FA7">
              <w:rPr>
                <w:rFonts w:ascii="Arial" w:eastAsia="MS Mincho" w:hAnsi="Arial"/>
                <w:sz w:val="18"/>
              </w:rPr>
              <w:t>M</w:t>
            </w:r>
          </w:p>
        </w:tc>
        <w:tc>
          <w:tcPr>
            <w:tcW w:w="1247" w:type="dxa"/>
          </w:tcPr>
          <w:p w14:paraId="7ABAE14A" w14:textId="77777777" w:rsidR="005D1CD8" w:rsidRPr="00EA5FA7" w:rsidRDefault="005D1CD8" w:rsidP="00CB2BE1">
            <w:pPr>
              <w:keepNext/>
              <w:keepLines/>
              <w:spacing w:after="0"/>
              <w:rPr>
                <w:rFonts w:ascii="Arial" w:hAnsi="Arial" w:cs="Arial"/>
                <w:i/>
                <w:sz w:val="18"/>
              </w:rPr>
            </w:pPr>
          </w:p>
        </w:tc>
        <w:tc>
          <w:tcPr>
            <w:tcW w:w="1260" w:type="dxa"/>
          </w:tcPr>
          <w:p w14:paraId="6E61E098" w14:textId="77777777" w:rsidR="005D1CD8" w:rsidRPr="00EA5FA7" w:rsidRDefault="005D1CD8" w:rsidP="00CB2BE1">
            <w:pPr>
              <w:keepNext/>
              <w:keepLines/>
              <w:spacing w:after="0"/>
              <w:rPr>
                <w:rFonts w:ascii="Arial" w:hAnsi="Arial" w:cs="Arial"/>
                <w:sz w:val="18"/>
              </w:rPr>
            </w:pPr>
            <w:r w:rsidRPr="00EA5FA7">
              <w:rPr>
                <w:rFonts w:ascii="Arial" w:hAnsi="Arial"/>
                <w:sz w:val="18"/>
              </w:rPr>
              <w:t>9.3.1.38</w:t>
            </w:r>
          </w:p>
        </w:tc>
        <w:tc>
          <w:tcPr>
            <w:tcW w:w="1762" w:type="dxa"/>
          </w:tcPr>
          <w:p w14:paraId="3BF22C38" w14:textId="77777777" w:rsidR="005D1CD8" w:rsidRPr="00EA5FA7" w:rsidRDefault="005D1CD8" w:rsidP="00CB2BE1">
            <w:pPr>
              <w:keepNext/>
              <w:keepLines/>
              <w:spacing w:after="0"/>
              <w:rPr>
                <w:rFonts w:ascii="Arial" w:hAnsi="Arial" w:cs="Arial"/>
                <w:sz w:val="18"/>
                <w:szCs w:val="18"/>
              </w:rPr>
            </w:pPr>
          </w:p>
        </w:tc>
        <w:tc>
          <w:tcPr>
            <w:tcW w:w="1288" w:type="dxa"/>
          </w:tcPr>
          <w:p w14:paraId="549723B4" w14:textId="77777777" w:rsidR="005D1CD8" w:rsidRPr="00EA5FA7" w:rsidRDefault="005D1CD8" w:rsidP="00CB2BE1">
            <w:pPr>
              <w:pStyle w:val="TAC"/>
              <w:rPr>
                <w:rFonts w:cs="Arial"/>
              </w:rPr>
            </w:pPr>
            <w:r w:rsidRPr="00EA5FA7">
              <w:rPr>
                <w:rFonts w:cs="Arial"/>
              </w:rPr>
              <w:t>-</w:t>
            </w:r>
          </w:p>
        </w:tc>
        <w:tc>
          <w:tcPr>
            <w:tcW w:w="1274" w:type="dxa"/>
          </w:tcPr>
          <w:p w14:paraId="4541958B" w14:textId="77777777" w:rsidR="005D1CD8" w:rsidRPr="00EA5FA7" w:rsidRDefault="005D1CD8" w:rsidP="00CB2BE1">
            <w:pPr>
              <w:pStyle w:val="TAC"/>
              <w:rPr>
                <w:rFonts w:cs="Arial"/>
              </w:rPr>
            </w:pPr>
          </w:p>
        </w:tc>
      </w:tr>
      <w:tr w:rsidR="005D1CD8" w:rsidRPr="00EA5FA7" w14:paraId="10C00AF8" w14:textId="77777777" w:rsidTr="00CB2BE1">
        <w:tc>
          <w:tcPr>
            <w:tcW w:w="2394" w:type="dxa"/>
          </w:tcPr>
          <w:p w14:paraId="6DE519B0"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sz w:val="18"/>
              </w:rPr>
              <w:t>&gt;&gt;&gt;&gt;Notification Control</w:t>
            </w:r>
          </w:p>
        </w:tc>
        <w:tc>
          <w:tcPr>
            <w:tcW w:w="1260" w:type="dxa"/>
          </w:tcPr>
          <w:p w14:paraId="09175560" w14:textId="77777777" w:rsidR="005D1CD8" w:rsidRPr="00EA5FA7" w:rsidRDefault="005D1CD8" w:rsidP="00CB2BE1">
            <w:pPr>
              <w:keepNext/>
              <w:keepLines/>
              <w:spacing w:after="0"/>
              <w:rPr>
                <w:rFonts w:ascii="Arial" w:eastAsia="MS Mincho" w:hAnsi="Arial" w:cs="Arial"/>
                <w:sz w:val="18"/>
              </w:rPr>
            </w:pPr>
            <w:r w:rsidRPr="00EA5FA7">
              <w:rPr>
                <w:rFonts w:ascii="Arial" w:eastAsia="MS Mincho" w:hAnsi="Arial"/>
                <w:sz w:val="18"/>
              </w:rPr>
              <w:t>O</w:t>
            </w:r>
          </w:p>
        </w:tc>
        <w:tc>
          <w:tcPr>
            <w:tcW w:w="1247" w:type="dxa"/>
          </w:tcPr>
          <w:p w14:paraId="5F32FC4B" w14:textId="77777777" w:rsidR="005D1CD8" w:rsidRPr="00EA5FA7" w:rsidRDefault="005D1CD8" w:rsidP="00CB2BE1">
            <w:pPr>
              <w:keepNext/>
              <w:keepLines/>
              <w:spacing w:after="0"/>
              <w:rPr>
                <w:rFonts w:ascii="Arial" w:hAnsi="Arial" w:cs="Arial"/>
                <w:i/>
                <w:sz w:val="18"/>
              </w:rPr>
            </w:pPr>
          </w:p>
        </w:tc>
        <w:tc>
          <w:tcPr>
            <w:tcW w:w="1260" w:type="dxa"/>
          </w:tcPr>
          <w:p w14:paraId="4205C0D5" w14:textId="77777777" w:rsidR="005D1CD8" w:rsidRPr="00EA5FA7" w:rsidRDefault="005D1CD8" w:rsidP="00CB2BE1">
            <w:pPr>
              <w:keepNext/>
              <w:keepLines/>
              <w:spacing w:after="0"/>
              <w:rPr>
                <w:rFonts w:ascii="Arial" w:hAnsi="Arial" w:cs="Arial"/>
                <w:sz w:val="18"/>
              </w:rPr>
            </w:pPr>
            <w:r w:rsidRPr="00EA5FA7">
              <w:rPr>
                <w:rFonts w:ascii="Arial" w:hAnsi="Arial"/>
                <w:sz w:val="18"/>
              </w:rPr>
              <w:t>9.3.1.56</w:t>
            </w:r>
          </w:p>
        </w:tc>
        <w:tc>
          <w:tcPr>
            <w:tcW w:w="1762" w:type="dxa"/>
          </w:tcPr>
          <w:p w14:paraId="71C38152" w14:textId="77777777" w:rsidR="005D1CD8" w:rsidRPr="00EA5FA7" w:rsidRDefault="005D1CD8" w:rsidP="00CB2BE1">
            <w:pPr>
              <w:keepNext/>
              <w:keepLines/>
              <w:spacing w:after="0"/>
              <w:rPr>
                <w:rFonts w:ascii="Arial" w:hAnsi="Arial" w:cs="Arial"/>
                <w:sz w:val="18"/>
                <w:szCs w:val="18"/>
              </w:rPr>
            </w:pPr>
          </w:p>
        </w:tc>
        <w:tc>
          <w:tcPr>
            <w:tcW w:w="1288" w:type="dxa"/>
          </w:tcPr>
          <w:p w14:paraId="74450DBD" w14:textId="77777777" w:rsidR="005D1CD8" w:rsidRPr="00EA5FA7" w:rsidRDefault="005D1CD8" w:rsidP="00CB2BE1">
            <w:pPr>
              <w:pStyle w:val="TAC"/>
              <w:rPr>
                <w:rFonts w:cs="Arial"/>
              </w:rPr>
            </w:pPr>
            <w:r w:rsidRPr="00EA5FA7">
              <w:t>-</w:t>
            </w:r>
          </w:p>
        </w:tc>
        <w:tc>
          <w:tcPr>
            <w:tcW w:w="1274" w:type="dxa"/>
          </w:tcPr>
          <w:p w14:paraId="182CFBAE" w14:textId="77777777" w:rsidR="005D1CD8" w:rsidRPr="00EA5FA7" w:rsidRDefault="005D1CD8" w:rsidP="00CB2BE1">
            <w:pPr>
              <w:pStyle w:val="TAC"/>
              <w:rPr>
                <w:rFonts w:cs="Arial"/>
              </w:rPr>
            </w:pPr>
          </w:p>
        </w:tc>
      </w:tr>
      <w:tr w:rsidR="005D1CD8" w:rsidRPr="00EA5FA7" w14:paraId="0BDC8A7B" w14:textId="77777777" w:rsidTr="00CB2BE1">
        <w:tc>
          <w:tcPr>
            <w:tcW w:w="2394" w:type="dxa"/>
          </w:tcPr>
          <w:p w14:paraId="32718DE2"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b/>
                <w:sz w:val="18"/>
              </w:rPr>
              <w:t>&gt;&gt;&gt;&gt;Flows Mapped to DRB Item</w:t>
            </w:r>
          </w:p>
        </w:tc>
        <w:tc>
          <w:tcPr>
            <w:tcW w:w="1260" w:type="dxa"/>
          </w:tcPr>
          <w:p w14:paraId="495CDD02" w14:textId="77777777" w:rsidR="005D1CD8" w:rsidRPr="00EA5FA7" w:rsidRDefault="005D1CD8" w:rsidP="00CB2BE1">
            <w:pPr>
              <w:keepNext/>
              <w:keepLines/>
              <w:spacing w:after="0"/>
              <w:rPr>
                <w:rFonts w:ascii="Arial" w:eastAsia="MS Mincho" w:hAnsi="Arial" w:cs="Arial"/>
                <w:sz w:val="18"/>
              </w:rPr>
            </w:pPr>
          </w:p>
        </w:tc>
        <w:tc>
          <w:tcPr>
            <w:tcW w:w="1247" w:type="dxa"/>
          </w:tcPr>
          <w:p w14:paraId="0A9781A0" w14:textId="77777777" w:rsidR="005D1CD8" w:rsidRPr="00EA5FA7" w:rsidRDefault="005D1CD8" w:rsidP="00CB2BE1">
            <w:pPr>
              <w:keepNext/>
              <w:keepLines/>
              <w:spacing w:after="0"/>
              <w:rPr>
                <w:rFonts w:ascii="Arial" w:hAnsi="Arial" w:cs="Arial"/>
                <w:i/>
                <w:sz w:val="18"/>
              </w:rPr>
            </w:pPr>
            <w:r w:rsidRPr="00EA5FA7">
              <w:rPr>
                <w:rFonts w:ascii="Arial" w:hAnsi="Arial"/>
                <w:i/>
                <w:sz w:val="18"/>
              </w:rPr>
              <w:t>1 .. &lt;</w:t>
            </w:r>
            <w:proofErr w:type="spellStart"/>
            <w:r w:rsidRPr="00EA5FA7">
              <w:rPr>
                <w:rFonts w:ascii="Arial" w:hAnsi="Arial"/>
                <w:i/>
                <w:sz w:val="18"/>
              </w:rPr>
              <w:t>maxnoofQoSFlows</w:t>
            </w:r>
            <w:proofErr w:type="spellEnd"/>
            <w:r w:rsidRPr="00EA5FA7">
              <w:rPr>
                <w:rFonts w:ascii="Arial" w:hAnsi="Arial"/>
                <w:i/>
                <w:sz w:val="18"/>
              </w:rPr>
              <w:t>&gt;</w:t>
            </w:r>
          </w:p>
        </w:tc>
        <w:tc>
          <w:tcPr>
            <w:tcW w:w="1260" w:type="dxa"/>
          </w:tcPr>
          <w:p w14:paraId="7154A02D" w14:textId="77777777" w:rsidR="005D1CD8" w:rsidRPr="00EA5FA7" w:rsidRDefault="005D1CD8" w:rsidP="00CB2BE1">
            <w:pPr>
              <w:keepNext/>
              <w:keepLines/>
              <w:spacing w:after="0"/>
              <w:rPr>
                <w:rFonts w:ascii="Arial" w:hAnsi="Arial" w:cs="Arial"/>
                <w:sz w:val="18"/>
              </w:rPr>
            </w:pPr>
          </w:p>
        </w:tc>
        <w:tc>
          <w:tcPr>
            <w:tcW w:w="1762" w:type="dxa"/>
          </w:tcPr>
          <w:p w14:paraId="5691E25F" w14:textId="77777777" w:rsidR="005D1CD8" w:rsidRPr="00EA5FA7" w:rsidRDefault="005D1CD8" w:rsidP="00CB2BE1">
            <w:pPr>
              <w:keepNext/>
              <w:keepLines/>
              <w:spacing w:after="0"/>
              <w:rPr>
                <w:rFonts w:ascii="Arial" w:hAnsi="Arial" w:cs="Arial"/>
                <w:sz w:val="18"/>
                <w:szCs w:val="18"/>
              </w:rPr>
            </w:pPr>
          </w:p>
        </w:tc>
        <w:tc>
          <w:tcPr>
            <w:tcW w:w="1288" w:type="dxa"/>
          </w:tcPr>
          <w:p w14:paraId="35A63273" w14:textId="77777777" w:rsidR="005D1CD8" w:rsidRPr="00EA5FA7" w:rsidRDefault="005D1CD8" w:rsidP="00CB2BE1">
            <w:pPr>
              <w:pStyle w:val="TAC"/>
              <w:rPr>
                <w:rFonts w:cs="Arial"/>
              </w:rPr>
            </w:pPr>
            <w:r w:rsidRPr="00EA5FA7">
              <w:rPr>
                <w:rFonts w:cs="Arial"/>
              </w:rPr>
              <w:t>-</w:t>
            </w:r>
          </w:p>
        </w:tc>
        <w:tc>
          <w:tcPr>
            <w:tcW w:w="1274" w:type="dxa"/>
          </w:tcPr>
          <w:p w14:paraId="43EA3ABF" w14:textId="77777777" w:rsidR="005D1CD8" w:rsidRPr="00EA5FA7" w:rsidRDefault="005D1CD8" w:rsidP="00CB2BE1">
            <w:pPr>
              <w:pStyle w:val="TAC"/>
              <w:rPr>
                <w:rFonts w:cs="Arial"/>
              </w:rPr>
            </w:pPr>
          </w:p>
        </w:tc>
      </w:tr>
      <w:tr w:rsidR="005D1CD8" w:rsidRPr="00EA5FA7" w14:paraId="72C049EB" w14:textId="77777777" w:rsidTr="00CB2BE1">
        <w:tc>
          <w:tcPr>
            <w:tcW w:w="2394" w:type="dxa"/>
          </w:tcPr>
          <w:p w14:paraId="26B9430A"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sz w:val="18"/>
              </w:rPr>
              <w:t>&gt;&gt;&gt;&gt;&gt;QoS Flow Identifier</w:t>
            </w:r>
          </w:p>
        </w:tc>
        <w:tc>
          <w:tcPr>
            <w:tcW w:w="1260" w:type="dxa"/>
          </w:tcPr>
          <w:p w14:paraId="2C4D8C82" w14:textId="77777777" w:rsidR="005D1CD8" w:rsidRPr="00EA5FA7" w:rsidRDefault="005D1CD8" w:rsidP="00CB2BE1">
            <w:pPr>
              <w:keepNext/>
              <w:keepLines/>
              <w:spacing w:after="0"/>
              <w:rPr>
                <w:rFonts w:ascii="Arial" w:eastAsia="MS Mincho" w:hAnsi="Arial" w:cs="Arial"/>
                <w:sz w:val="18"/>
              </w:rPr>
            </w:pPr>
            <w:r w:rsidRPr="00EA5FA7">
              <w:rPr>
                <w:rFonts w:ascii="Arial" w:eastAsia="MS Mincho" w:hAnsi="Arial"/>
                <w:sz w:val="18"/>
              </w:rPr>
              <w:t>M</w:t>
            </w:r>
          </w:p>
        </w:tc>
        <w:tc>
          <w:tcPr>
            <w:tcW w:w="1247" w:type="dxa"/>
          </w:tcPr>
          <w:p w14:paraId="361421B5" w14:textId="77777777" w:rsidR="005D1CD8" w:rsidRPr="00EA5FA7" w:rsidRDefault="005D1CD8" w:rsidP="00CB2BE1">
            <w:pPr>
              <w:keepNext/>
              <w:keepLines/>
              <w:spacing w:after="0"/>
              <w:rPr>
                <w:rFonts w:ascii="Arial" w:hAnsi="Arial" w:cs="Arial"/>
                <w:i/>
                <w:sz w:val="18"/>
              </w:rPr>
            </w:pPr>
          </w:p>
        </w:tc>
        <w:tc>
          <w:tcPr>
            <w:tcW w:w="1260" w:type="dxa"/>
          </w:tcPr>
          <w:p w14:paraId="3D5DE55C" w14:textId="77777777" w:rsidR="005D1CD8" w:rsidRPr="00EA5FA7" w:rsidRDefault="005D1CD8" w:rsidP="00CB2BE1">
            <w:pPr>
              <w:keepNext/>
              <w:keepLines/>
              <w:spacing w:after="0"/>
              <w:rPr>
                <w:rFonts w:ascii="Arial" w:hAnsi="Arial" w:cs="Arial"/>
                <w:sz w:val="18"/>
              </w:rPr>
            </w:pPr>
            <w:r w:rsidRPr="00EA5FA7">
              <w:rPr>
                <w:rFonts w:ascii="Arial" w:hAnsi="Arial"/>
                <w:sz w:val="18"/>
              </w:rPr>
              <w:t>9.3.1.63</w:t>
            </w:r>
          </w:p>
        </w:tc>
        <w:tc>
          <w:tcPr>
            <w:tcW w:w="1762" w:type="dxa"/>
          </w:tcPr>
          <w:p w14:paraId="5634D4A2" w14:textId="77777777" w:rsidR="005D1CD8" w:rsidRPr="00EA5FA7" w:rsidRDefault="005D1CD8" w:rsidP="00CB2BE1">
            <w:pPr>
              <w:keepNext/>
              <w:keepLines/>
              <w:spacing w:after="0"/>
              <w:rPr>
                <w:rFonts w:ascii="Arial" w:hAnsi="Arial" w:cs="Arial"/>
                <w:sz w:val="18"/>
                <w:szCs w:val="18"/>
              </w:rPr>
            </w:pPr>
          </w:p>
        </w:tc>
        <w:tc>
          <w:tcPr>
            <w:tcW w:w="1288" w:type="dxa"/>
          </w:tcPr>
          <w:p w14:paraId="43CE3F5D" w14:textId="77777777" w:rsidR="005D1CD8" w:rsidRPr="00EA5FA7" w:rsidRDefault="005D1CD8" w:rsidP="00CB2BE1">
            <w:pPr>
              <w:pStyle w:val="TAC"/>
              <w:rPr>
                <w:rFonts w:cs="Arial"/>
              </w:rPr>
            </w:pPr>
            <w:r w:rsidRPr="00EA5FA7">
              <w:rPr>
                <w:rFonts w:cs="Arial"/>
              </w:rPr>
              <w:t>-</w:t>
            </w:r>
          </w:p>
        </w:tc>
        <w:tc>
          <w:tcPr>
            <w:tcW w:w="1274" w:type="dxa"/>
          </w:tcPr>
          <w:p w14:paraId="5A61BDEE" w14:textId="77777777" w:rsidR="005D1CD8" w:rsidRPr="00EA5FA7" w:rsidRDefault="005D1CD8" w:rsidP="00CB2BE1">
            <w:pPr>
              <w:pStyle w:val="TAC"/>
              <w:rPr>
                <w:rFonts w:cs="Arial"/>
              </w:rPr>
            </w:pPr>
          </w:p>
        </w:tc>
      </w:tr>
      <w:tr w:rsidR="005D1CD8" w:rsidRPr="00EA5FA7" w14:paraId="2C84209F" w14:textId="77777777" w:rsidTr="00CB2BE1">
        <w:tc>
          <w:tcPr>
            <w:tcW w:w="2394" w:type="dxa"/>
          </w:tcPr>
          <w:p w14:paraId="55E0C33E" w14:textId="77777777" w:rsidR="005D1CD8" w:rsidRPr="00EA5FA7" w:rsidRDefault="005D1CD8" w:rsidP="00CB2BE1">
            <w:pPr>
              <w:keepNext/>
              <w:keepLines/>
              <w:spacing w:after="0"/>
              <w:ind w:left="284"/>
              <w:rPr>
                <w:rFonts w:ascii="Arial" w:hAnsi="Arial" w:cs="Arial"/>
                <w:bCs/>
                <w:sz w:val="18"/>
                <w:szCs w:val="18"/>
              </w:rPr>
            </w:pPr>
            <w:r w:rsidRPr="00EA5FA7">
              <w:rPr>
                <w:rFonts w:ascii="Arial" w:hAnsi="Arial"/>
                <w:sz w:val="18"/>
              </w:rPr>
              <w:t>&gt;&gt;&gt;&gt;&gt;QoS Flow Level QoS Parameters</w:t>
            </w:r>
          </w:p>
        </w:tc>
        <w:tc>
          <w:tcPr>
            <w:tcW w:w="1260" w:type="dxa"/>
          </w:tcPr>
          <w:p w14:paraId="2AAEF991" w14:textId="77777777" w:rsidR="005D1CD8" w:rsidRPr="00EA5FA7" w:rsidRDefault="005D1CD8" w:rsidP="00CB2BE1">
            <w:pPr>
              <w:keepNext/>
              <w:keepLines/>
              <w:spacing w:after="0"/>
              <w:rPr>
                <w:rFonts w:ascii="Arial" w:eastAsia="MS Mincho" w:hAnsi="Arial" w:cs="Arial"/>
                <w:sz w:val="18"/>
              </w:rPr>
            </w:pPr>
            <w:r w:rsidRPr="00EA5FA7">
              <w:rPr>
                <w:rFonts w:ascii="Arial" w:eastAsia="MS Mincho" w:hAnsi="Arial"/>
                <w:sz w:val="18"/>
              </w:rPr>
              <w:t>M</w:t>
            </w:r>
          </w:p>
        </w:tc>
        <w:tc>
          <w:tcPr>
            <w:tcW w:w="1247" w:type="dxa"/>
          </w:tcPr>
          <w:p w14:paraId="15A8F390" w14:textId="77777777" w:rsidR="005D1CD8" w:rsidRPr="00EA5FA7" w:rsidRDefault="005D1CD8" w:rsidP="00CB2BE1">
            <w:pPr>
              <w:keepNext/>
              <w:keepLines/>
              <w:spacing w:after="0"/>
              <w:rPr>
                <w:rFonts w:ascii="Arial" w:hAnsi="Arial" w:cs="Arial"/>
                <w:i/>
                <w:sz w:val="18"/>
              </w:rPr>
            </w:pPr>
          </w:p>
        </w:tc>
        <w:tc>
          <w:tcPr>
            <w:tcW w:w="1260" w:type="dxa"/>
          </w:tcPr>
          <w:p w14:paraId="0D94A485" w14:textId="77777777" w:rsidR="005D1CD8" w:rsidRPr="00EA5FA7" w:rsidRDefault="005D1CD8" w:rsidP="00CB2BE1">
            <w:pPr>
              <w:keepNext/>
              <w:keepLines/>
              <w:spacing w:after="0"/>
              <w:rPr>
                <w:rFonts w:ascii="Arial" w:hAnsi="Arial" w:cs="Arial"/>
                <w:sz w:val="18"/>
              </w:rPr>
            </w:pPr>
            <w:r w:rsidRPr="00EA5FA7">
              <w:rPr>
                <w:rFonts w:ascii="Arial" w:hAnsi="Arial"/>
                <w:sz w:val="18"/>
              </w:rPr>
              <w:t>9.3.1.45</w:t>
            </w:r>
          </w:p>
        </w:tc>
        <w:tc>
          <w:tcPr>
            <w:tcW w:w="1762" w:type="dxa"/>
          </w:tcPr>
          <w:p w14:paraId="1A78478E" w14:textId="77777777" w:rsidR="005D1CD8" w:rsidRPr="00EA5FA7" w:rsidRDefault="005D1CD8" w:rsidP="00CB2BE1">
            <w:pPr>
              <w:keepNext/>
              <w:keepLines/>
              <w:spacing w:after="0"/>
              <w:rPr>
                <w:rFonts w:ascii="Arial" w:hAnsi="Arial" w:cs="Arial"/>
                <w:sz w:val="18"/>
                <w:szCs w:val="18"/>
              </w:rPr>
            </w:pPr>
          </w:p>
        </w:tc>
        <w:tc>
          <w:tcPr>
            <w:tcW w:w="1288" w:type="dxa"/>
          </w:tcPr>
          <w:p w14:paraId="135DBFC5" w14:textId="77777777" w:rsidR="005D1CD8" w:rsidRPr="00EA5FA7" w:rsidRDefault="005D1CD8" w:rsidP="00CB2BE1">
            <w:pPr>
              <w:pStyle w:val="TAC"/>
              <w:rPr>
                <w:rFonts w:cs="Arial"/>
              </w:rPr>
            </w:pPr>
            <w:r w:rsidRPr="00EA5FA7">
              <w:rPr>
                <w:rFonts w:cs="Arial"/>
              </w:rPr>
              <w:t>-</w:t>
            </w:r>
          </w:p>
        </w:tc>
        <w:tc>
          <w:tcPr>
            <w:tcW w:w="1274" w:type="dxa"/>
          </w:tcPr>
          <w:p w14:paraId="0E92B05A" w14:textId="77777777" w:rsidR="005D1CD8" w:rsidRPr="00EA5FA7" w:rsidRDefault="005D1CD8" w:rsidP="00CB2BE1">
            <w:pPr>
              <w:pStyle w:val="TAC"/>
              <w:rPr>
                <w:rFonts w:cs="Arial"/>
              </w:rPr>
            </w:pPr>
          </w:p>
        </w:tc>
      </w:tr>
      <w:tr w:rsidR="005D1CD8" w:rsidRPr="00EA5FA7" w14:paraId="7DC182E1" w14:textId="77777777" w:rsidTr="00CB2BE1">
        <w:tc>
          <w:tcPr>
            <w:tcW w:w="2394" w:type="dxa"/>
          </w:tcPr>
          <w:p w14:paraId="63E448E1" w14:textId="77777777" w:rsidR="005D1CD8" w:rsidRPr="00EA5FA7" w:rsidRDefault="005D1CD8" w:rsidP="00CB2BE1">
            <w:pPr>
              <w:keepNext/>
              <w:keepLines/>
              <w:spacing w:after="0"/>
              <w:ind w:left="284"/>
              <w:rPr>
                <w:rFonts w:ascii="Arial" w:hAnsi="Arial"/>
                <w:sz w:val="18"/>
              </w:rPr>
            </w:pPr>
            <w:r w:rsidRPr="00EA5FA7">
              <w:rPr>
                <w:rFonts w:ascii="Arial" w:hAnsi="Arial" w:cs="Arial"/>
                <w:bCs/>
                <w:sz w:val="18"/>
                <w:szCs w:val="18"/>
              </w:rPr>
              <w:t>&gt;&gt;&gt;&gt;&gt;QoS Flow Mapping Indication</w:t>
            </w:r>
          </w:p>
        </w:tc>
        <w:tc>
          <w:tcPr>
            <w:tcW w:w="1260" w:type="dxa"/>
          </w:tcPr>
          <w:p w14:paraId="47CCC6C4" w14:textId="77777777" w:rsidR="005D1CD8" w:rsidRPr="00EA5FA7" w:rsidRDefault="005D1CD8" w:rsidP="00CB2BE1">
            <w:pPr>
              <w:keepNext/>
              <w:keepLines/>
              <w:spacing w:after="0"/>
              <w:rPr>
                <w:rFonts w:ascii="Arial" w:eastAsia="MS Mincho" w:hAnsi="Arial"/>
                <w:sz w:val="18"/>
              </w:rPr>
            </w:pPr>
            <w:r w:rsidRPr="00EA5FA7">
              <w:rPr>
                <w:rFonts w:ascii="Arial" w:hAnsi="Arial" w:cs="Arial"/>
                <w:sz w:val="18"/>
              </w:rPr>
              <w:t>O</w:t>
            </w:r>
          </w:p>
        </w:tc>
        <w:tc>
          <w:tcPr>
            <w:tcW w:w="1247" w:type="dxa"/>
          </w:tcPr>
          <w:p w14:paraId="15F21DAE" w14:textId="77777777" w:rsidR="005D1CD8" w:rsidRPr="00EA5FA7" w:rsidRDefault="005D1CD8" w:rsidP="00CB2BE1">
            <w:pPr>
              <w:keepNext/>
              <w:keepLines/>
              <w:spacing w:after="0"/>
              <w:rPr>
                <w:rFonts w:ascii="Arial" w:hAnsi="Arial" w:cs="Arial"/>
                <w:i/>
                <w:sz w:val="18"/>
              </w:rPr>
            </w:pPr>
          </w:p>
        </w:tc>
        <w:tc>
          <w:tcPr>
            <w:tcW w:w="1260" w:type="dxa"/>
          </w:tcPr>
          <w:p w14:paraId="046952D6" w14:textId="77777777" w:rsidR="005D1CD8" w:rsidRPr="00EA5FA7" w:rsidRDefault="005D1CD8" w:rsidP="00CB2BE1">
            <w:pPr>
              <w:keepNext/>
              <w:keepLines/>
              <w:spacing w:after="0"/>
              <w:rPr>
                <w:rFonts w:ascii="Arial" w:hAnsi="Arial"/>
                <w:sz w:val="18"/>
              </w:rPr>
            </w:pPr>
            <w:r w:rsidRPr="00EA5FA7">
              <w:rPr>
                <w:rFonts w:ascii="Arial" w:hAnsi="Arial" w:cs="Arial"/>
                <w:sz w:val="18"/>
              </w:rPr>
              <w:t>9.3.1.72</w:t>
            </w:r>
          </w:p>
        </w:tc>
        <w:tc>
          <w:tcPr>
            <w:tcW w:w="1762" w:type="dxa"/>
          </w:tcPr>
          <w:p w14:paraId="579B9F2D" w14:textId="77777777" w:rsidR="005D1CD8" w:rsidRPr="00EA5FA7" w:rsidRDefault="005D1CD8" w:rsidP="00CB2BE1">
            <w:pPr>
              <w:keepNext/>
              <w:keepLines/>
              <w:spacing w:after="0"/>
              <w:rPr>
                <w:rFonts w:ascii="Arial" w:hAnsi="Arial" w:cs="Arial"/>
                <w:sz w:val="18"/>
                <w:szCs w:val="18"/>
              </w:rPr>
            </w:pPr>
          </w:p>
        </w:tc>
        <w:tc>
          <w:tcPr>
            <w:tcW w:w="1288" w:type="dxa"/>
          </w:tcPr>
          <w:p w14:paraId="08366D79" w14:textId="77777777" w:rsidR="005D1CD8" w:rsidRPr="00EA5FA7" w:rsidRDefault="005D1CD8" w:rsidP="00CB2BE1">
            <w:pPr>
              <w:pStyle w:val="TAC"/>
              <w:rPr>
                <w:rFonts w:cs="Arial"/>
              </w:rPr>
            </w:pPr>
            <w:r w:rsidRPr="00EA5FA7">
              <w:rPr>
                <w:rFonts w:cs="Arial"/>
              </w:rPr>
              <w:t>YES</w:t>
            </w:r>
          </w:p>
        </w:tc>
        <w:tc>
          <w:tcPr>
            <w:tcW w:w="1274" w:type="dxa"/>
          </w:tcPr>
          <w:p w14:paraId="2B12728E" w14:textId="77777777" w:rsidR="005D1CD8" w:rsidRPr="00EA5FA7" w:rsidRDefault="005D1CD8" w:rsidP="00CB2BE1">
            <w:pPr>
              <w:pStyle w:val="TAC"/>
              <w:rPr>
                <w:rFonts w:cs="Arial"/>
              </w:rPr>
            </w:pPr>
            <w:r w:rsidRPr="00EA5FA7">
              <w:rPr>
                <w:rFonts w:cs="Arial"/>
              </w:rPr>
              <w:t>ignore</w:t>
            </w:r>
          </w:p>
        </w:tc>
      </w:tr>
      <w:tr w:rsidR="005D1CD8" w:rsidRPr="00EA5FA7" w14:paraId="19724546" w14:textId="77777777" w:rsidTr="00CB2BE1">
        <w:tc>
          <w:tcPr>
            <w:tcW w:w="2394" w:type="dxa"/>
          </w:tcPr>
          <w:p w14:paraId="03C6F504" w14:textId="77777777" w:rsidR="005D1CD8" w:rsidRPr="00EA5FA7" w:rsidRDefault="005D1CD8" w:rsidP="00CB2BE1">
            <w:pPr>
              <w:keepNext/>
              <w:keepLines/>
              <w:spacing w:after="0"/>
              <w:ind w:left="284"/>
              <w:rPr>
                <w:rFonts w:ascii="Arial" w:hAnsi="Arial" w:cs="Arial"/>
                <w:b/>
                <w:bCs/>
                <w:sz w:val="18"/>
                <w:szCs w:val="18"/>
              </w:rPr>
            </w:pPr>
            <w:r w:rsidRPr="00EA5FA7">
              <w:rPr>
                <w:rFonts w:ascii="Arial" w:hAnsi="Arial" w:cs="Arial"/>
                <w:b/>
                <w:sz w:val="18"/>
              </w:rPr>
              <w:t xml:space="preserve">&gt;&gt; UL UP TNL Information to be setup List </w:t>
            </w:r>
          </w:p>
        </w:tc>
        <w:tc>
          <w:tcPr>
            <w:tcW w:w="1260" w:type="dxa"/>
          </w:tcPr>
          <w:p w14:paraId="02B256ED" w14:textId="77777777" w:rsidR="005D1CD8" w:rsidRPr="00EA5FA7" w:rsidRDefault="005D1CD8" w:rsidP="00CB2BE1">
            <w:pPr>
              <w:keepNext/>
              <w:keepLines/>
              <w:spacing w:after="0"/>
              <w:rPr>
                <w:rFonts w:ascii="Arial" w:eastAsia="MS Mincho" w:hAnsi="Arial" w:cs="Arial"/>
                <w:sz w:val="18"/>
              </w:rPr>
            </w:pPr>
          </w:p>
        </w:tc>
        <w:tc>
          <w:tcPr>
            <w:tcW w:w="1247" w:type="dxa"/>
          </w:tcPr>
          <w:p w14:paraId="0EBD659E" w14:textId="658EEDB3" w:rsidR="005D1CD8" w:rsidRPr="00EA5FA7" w:rsidRDefault="005D1CD8" w:rsidP="00CB2BE1">
            <w:pPr>
              <w:keepNext/>
              <w:keepLines/>
              <w:spacing w:after="0"/>
              <w:rPr>
                <w:rFonts w:ascii="Arial" w:hAnsi="Arial" w:cs="Arial"/>
                <w:i/>
                <w:sz w:val="18"/>
              </w:rPr>
            </w:pPr>
            <w:r w:rsidRPr="00EA5FA7">
              <w:rPr>
                <w:rFonts w:ascii="Arial" w:hAnsi="Arial" w:cs="Arial"/>
                <w:i/>
                <w:sz w:val="18"/>
              </w:rPr>
              <w:t>1</w:t>
            </w:r>
          </w:p>
        </w:tc>
        <w:tc>
          <w:tcPr>
            <w:tcW w:w="1260" w:type="dxa"/>
          </w:tcPr>
          <w:p w14:paraId="12F015A0" w14:textId="77777777" w:rsidR="005D1CD8" w:rsidRPr="00EA5FA7" w:rsidRDefault="005D1CD8" w:rsidP="00CB2BE1">
            <w:pPr>
              <w:keepNext/>
              <w:keepLines/>
              <w:spacing w:after="0"/>
              <w:rPr>
                <w:rFonts w:ascii="Arial" w:hAnsi="Arial" w:cs="Arial"/>
                <w:sz w:val="18"/>
              </w:rPr>
            </w:pPr>
          </w:p>
        </w:tc>
        <w:tc>
          <w:tcPr>
            <w:tcW w:w="1762" w:type="dxa"/>
          </w:tcPr>
          <w:p w14:paraId="1F7A6096" w14:textId="77777777" w:rsidR="005D1CD8" w:rsidRPr="00EA5FA7" w:rsidRDefault="005D1CD8" w:rsidP="00CB2BE1">
            <w:pPr>
              <w:keepNext/>
              <w:keepLines/>
              <w:spacing w:after="0"/>
              <w:rPr>
                <w:rFonts w:ascii="Arial" w:hAnsi="Arial" w:cs="Arial"/>
                <w:sz w:val="18"/>
                <w:szCs w:val="18"/>
              </w:rPr>
            </w:pPr>
          </w:p>
        </w:tc>
        <w:tc>
          <w:tcPr>
            <w:tcW w:w="1288" w:type="dxa"/>
          </w:tcPr>
          <w:p w14:paraId="34D81C94" w14:textId="77777777" w:rsidR="005D1CD8" w:rsidRPr="00EA5FA7" w:rsidRDefault="005D1CD8" w:rsidP="00CB2BE1">
            <w:pPr>
              <w:pStyle w:val="TAC"/>
              <w:rPr>
                <w:rFonts w:cs="Arial"/>
              </w:rPr>
            </w:pPr>
            <w:r w:rsidRPr="00EA5FA7">
              <w:rPr>
                <w:rFonts w:cs="Arial"/>
              </w:rPr>
              <w:t>-</w:t>
            </w:r>
          </w:p>
        </w:tc>
        <w:tc>
          <w:tcPr>
            <w:tcW w:w="1274" w:type="dxa"/>
          </w:tcPr>
          <w:p w14:paraId="61CD3B8C" w14:textId="77777777" w:rsidR="005D1CD8" w:rsidRPr="00EA5FA7" w:rsidRDefault="005D1CD8" w:rsidP="00CB2BE1">
            <w:pPr>
              <w:pStyle w:val="TAC"/>
              <w:rPr>
                <w:rFonts w:cs="Arial"/>
              </w:rPr>
            </w:pPr>
          </w:p>
        </w:tc>
      </w:tr>
      <w:tr w:rsidR="005D1CD8" w:rsidRPr="00EA5FA7" w14:paraId="1152B20E" w14:textId="77777777" w:rsidTr="00CB2BE1">
        <w:tc>
          <w:tcPr>
            <w:tcW w:w="2394" w:type="dxa"/>
          </w:tcPr>
          <w:p w14:paraId="4FD858FC" w14:textId="77777777" w:rsidR="005D1CD8" w:rsidRPr="00EA5FA7" w:rsidRDefault="005D1CD8" w:rsidP="00CB2BE1">
            <w:pPr>
              <w:keepNext/>
              <w:keepLines/>
              <w:spacing w:after="0"/>
              <w:ind w:leftChars="198" w:left="396"/>
              <w:rPr>
                <w:rFonts w:ascii="Arial" w:hAnsi="Arial" w:cs="Arial"/>
                <w:bCs/>
                <w:sz w:val="18"/>
                <w:szCs w:val="18"/>
              </w:rPr>
            </w:pPr>
            <w:r w:rsidRPr="00EA5FA7">
              <w:rPr>
                <w:rFonts w:ascii="Arial" w:hAnsi="Arial" w:cs="Arial"/>
                <w:b/>
                <w:sz w:val="18"/>
              </w:rPr>
              <w:t>&gt;&gt;&gt; UL UP TNL Information to Be Setup Item IEs</w:t>
            </w:r>
          </w:p>
        </w:tc>
        <w:tc>
          <w:tcPr>
            <w:tcW w:w="1260" w:type="dxa"/>
          </w:tcPr>
          <w:p w14:paraId="39DA8B1F" w14:textId="77777777" w:rsidR="005D1CD8" w:rsidRPr="00EA5FA7" w:rsidRDefault="005D1CD8" w:rsidP="00CB2BE1">
            <w:pPr>
              <w:keepNext/>
              <w:keepLines/>
              <w:spacing w:after="0"/>
              <w:rPr>
                <w:rFonts w:ascii="Arial" w:eastAsia="MS Mincho" w:hAnsi="Arial" w:cs="Arial"/>
                <w:sz w:val="18"/>
              </w:rPr>
            </w:pPr>
          </w:p>
        </w:tc>
        <w:tc>
          <w:tcPr>
            <w:tcW w:w="1247" w:type="dxa"/>
          </w:tcPr>
          <w:p w14:paraId="1017FA5C"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maxnoofULUPTNLInformation</w:t>
            </w:r>
            <w:proofErr w:type="spellEnd"/>
            <w:r w:rsidRPr="00EA5FA7">
              <w:rPr>
                <w:rFonts w:ascii="Arial" w:hAnsi="Arial" w:cs="Arial"/>
                <w:i/>
                <w:sz w:val="18"/>
              </w:rPr>
              <w:t>&gt;</w:t>
            </w:r>
          </w:p>
        </w:tc>
        <w:tc>
          <w:tcPr>
            <w:tcW w:w="1260" w:type="dxa"/>
          </w:tcPr>
          <w:p w14:paraId="02EC4396" w14:textId="77777777" w:rsidR="005D1CD8" w:rsidRPr="00EA5FA7" w:rsidRDefault="005D1CD8" w:rsidP="00CB2BE1">
            <w:pPr>
              <w:keepNext/>
              <w:keepLines/>
              <w:spacing w:after="0"/>
              <w:rPr>
                <w:rFonts w:ascii="Arial" w:hAnsi="Arial" w:cs="Arial"/>
                <w:sz w:val="18"/>
              </w:rPr>
            </w:pPr>
          </w:p>
        </w:tc>
        <w:tc>
          <w:tcPr>
            <w:tcW w:w="1762" w:type="dxa"/>
          </w:tcPr>
          <w:p w14:paraId="3CE992C1" w14:textId="77777777" w:rsidR="005D1CD8" w:rsidRPr="00EA5FA7" w:rsidRDefault="005D1CD8" w:rsidP="00CB2BE1">
            <w:pPr>
              <w:keepNext/>
              <w:keepLines/>
              <w:spacing w:after="0"/>
              <w:rPr>
                <w:rFonts w:ascii="Arial" w:hAnsi="Arial" w:cs="Arial"/>
                <w:sz w:val="18"/>
                <w:szCs w:val="18"/>
              </w:rPr>
            </w:pPr>
          </w:p>
        </w:tc>
        <w:tc>
          <w:tcPr>
            <w:tcW w:w="1288" w:type="dxa"/>
          </w:tcPr>
          <w:p w14:paraId="67AFD7F8" w14:textId="77777777" w:rsidR="005D1CD8" w:rsidRPr="00EA5FA7" w:rsidRDefault="005D1CD8" w:rsidP="00CB2BE1">
            <w:pPr>
              <w:pStyle w:val="TAC"/>
              <w:rPr>
                <w:rFonts w:cs="Arial"/>
              </w:rPr>
            </w:pPr>
            <w:r w:rsidRPr="00EA5FA7">
              <w:rPr>
                <w:rFonts w:cs="Arial"/>
              </w:rPr>
              <w:t>-</w:t>
            </w:r>
          </w:p>
        </w:tc>
        <w:tc>
          <w:tcPr>
            <w:tcW w:w="1274" w:type="dxa"/>
          </w:tcPr>
          <w:p w14:paraId="5FFD3E7A" w14:textId="77777777" w:rsidR="005D1CD8" w:rsidRPr="00EA5FA7" w:rsidRDefault="005D1CD8" w:rsidP="00CB2BE1">
            <w:pPr>
              <w:pStyle w:val="TAC"/>
              <w:rPr>
                <w:rFonts w:cs="Arial"/>
              </w:rPr>
            </w:pPr>
          </w:p>
        </w:tc>
      </w:tr>
      <w:tr w:rsidR="005D1CD8" w:rsidRPr="00EA5FA7" w14:paraId="34CC0ED2" w14:textId="77777777" w:rsidTr="00CB2BE1">
        <w:tc>
          <w:tcPr>
            <w:tcW w:w="2394" w:type="dxa"/>
          </w:tcPr>
          <w:p w14:paraId="2C856D7F" w14:textId="77777777" w:rsidR="005D1CD8" w:rsidRPr="00EA5FA7" w:rsidRDefault="005D1CD8" w:rsidP="00CB2BE1">
            <w:pPr>
              <w:keepNext/>
              <w:keepLines/>
              <w:spacing w:after="0"/>
              <w:ind w:left="539"/>
              <w:rPr>
                <w:rFonts w:ascii="Arial" w:hAnsi="Arial" w:cs="Arial"/>
                <w:sz w:val="18"/>
              </w:rPr>
            </w:pPr>
            <w:r w:rsidRPr="00EA5FA7">
              <w:rPr>
                <w:rFonts w:ascii="Arial" w:hAnsi="Arial" w:cs="Arial"/>
                <w:sz w:val="18"/>
              </w:rPr>
              <w:t>&gt;&gt;&gt;&gt;UL UP TNL Information</w:t>
            </w:r>
          </w:p>
        </w:tc>
        <w:tc>
          <w:tcPr>
            <w:tcW w:w="1260" w:type="dxa"/>
          </w:tcPr>
          <w:p w14:paraId="15C673A3"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Pr>
          <w:p w14:paraId="794EE72A" w14:textId="77777777" w:rsidR="005D1CD8" w:rsidRPr="00EA5FA7" w:rsidRDefault="005D1CD8" w:rsidP="00CB2BE1">
            <w:pPr>
              <w:keepNext/>
              <w:keepLines/>
              <w:spacing w:after="0"/>
              <w:rPr>
                <w:rFonts w:ascii="Arial" w:hAnsi="Arial" w:cs="Arial"/>
                <w:i/>
                <w:sz w:val="18"/>
              </w:rPr>
            </w:pPr>
          </w:p>
        </w:tc>
        <w:tc>
          <w:tcPr>
            <w:tcW w:w="1260" w:type="dxa"/>
          </w:tcPr>
          <w:p w14:paraId="630723E0"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UP Transport Layer Information</w:t>
            </w:r>
          </w:p>
          <w:p w14:paraId="23F83EB0"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9.3.2.1</w:t>
            </w:r>
          </w:p>
        </w:tc>
        <w:tc>
          <w:tcPr>
            <w:tcW w:w="1762" w:type="dxa"/>
          </w:tcPr>
          <w:p w14:paraId="0589B883" w14:textId="77777777" w:rsidR="005D1CD8" w:rsidRPr="00EA5FA7" w:rsidRDefault="005D1CD8" w:rsidP="00CB2BE1">
            <w:pPr>
              <w:keepNext/>
              <w:keepLines/>
              <w:spacing w:after="0"/>
              <w:rPr>
                <w:rFonts w:ascii="Arial" w:hAnsi="Arial" w:cs="Arial"/>
                <w:sz w:val="18"/>
              </w:rPr>
            </w:pPr>
            <w:proofErr w:type="spellStart"/>
            <w:r w:rsidRPr="00EA5FA7">
              <w:rPr>
                <w:rFonts w:ascii="Arial" w:hAnsi="Arial" w:cs="Arial"/>
                <w:sz w:val="18"/>
              </w:rPr>
              <w:t>gNB</w:t>
            </w:r>
            <w:proofErr w:type="spellEnd"/>
            <w:r w:rsidRPr="00EA5FA7">
              <w:rPr>
                <w:rFonts w:ascii="Arial" w:hAnsi="Arial" w:cs="Arial"/>
                <w:sz w:val="18"/>
              </w:rPr>
              <w:t>-CU endpoint of the F1 transport bearer. For delivery of UL PDUs.</w:t>
            </w:r>
          </w:p>
        </w:tc>
        <w:tc>
          <w:tcPr>
            <w:tcW w:w="1288" w:type="dxa"/>
          </w:tcPr>
          <w:p w14:paraId="0F783383" w14:textId="77777777" w:rsidR="005D1CD8" w:rsidRPr="00EA5FA7" w:rsidRDefault="005D1CD8" w:rsidP="00CB2BE1">
            <w:pPr>
              <w:pStyle w:val="TAC"/>
              <w:rPr>
                <w:rFonts w:cs="Arial"/>
              </w:rPr>
            </w:pPr>
            <w:r w:rsidRPr="00EA5FA7">
              <w:rPr>
                <w:rFonts w:cs="Arial"/>
              </w:rPr>
              <w:t>-</w:t>
            </w:r>
          </w:p>
        </w:tc>
        <w:tc>
          <w:tcPr>
            <w:tcW w:w="1274" w:type="dxa"/>
          </w:tcPr>
          <w:p w14:paraId="115CEBBB" w14:textId="77777777" w:rsidR="005D1CD8" w:rsidRPr="00EA5FA7" w:rsidRDefault="005D1CD8" w:rsidP="00CB2BE1">
            <w:pPr>
              <w:pStyle w:val="TAC"/>
              <w:rPr>
                <w:rFonts w:cs="Arial"/>
              </w:rPr>
            </w:pPr>
          </w:p>
        </w:tc>
      </w:tr>
      <w:tr w:rsidR="005D1CD8" w:rsidRPr="00EA5FA7" w14:paraId="72A15B17" w14:textId="77777777" w:rsidTr="00CB2BE1">
        <w:tc>
          <w:tcPr>
            <w:tcW w:w="2394" w:type="dxa"/>
          </w:tcPr>
          <w:p w14:paraId="13615660" w14:textId="77777777" w:rsidR="005D1CD8" w:rsidRPr="00EA5FA7" w:rsidRDefault="005D1CD8" w:rsidP="00CB2BE1">
            <w:pPr>
              <w:keepNext/>
              <w:keepLines/>
              <w:spacing w:after="0"/>
              <w:ind w:left="284"/>
              <w:rPr>
                <w:rFonts w:ascii="Arial" w:hAnsi="Arial" w:cs="Arial"/>
                <w:sz w:val="18"/>
              </w:rPr>
            </w:pPr>
            <w:r w:rsidRPr="00EA5FA7">
              <w:rPr>
                <w:rFonts w:ascii="Arial" w:eastAsia="Batang" w:hAnsi="Arial"/>
                <w:bCs/>
                <w:sz w:val="18"/>
              </w:rPr>
              <w:t>&gt;&gt;UL Configuration</w:t>
            </w:r>
          </w:p>
        </w:tc>
        <w:tc>
          <w:tcPr>
            <w:tcW w:w="1260" w:type="dxa"/>
          </w:tcPr>
          <w:p w14:paraId="183B4A50" w14:textId="77777777" w:rsidR="005D1CD8" w:rsidRPr="00EA5FA7" w:rsidRDefault="005D1CD8" w:rsidP="00CB2BE1">
            <w:pPr>
              <w:keepNext/>
              <w:keepLines/>
              <w:spacing w:after="0"/>
              <w:rPr>
                <w:rFonts w:ascii="Arial" w:hAnsi="Arial" w:cs="Arial"/>
                <w:sz w:val="18"/>
              </w:rPr>
            </w:pPr>
            <w:r w:rsidRPr="00EA5FA7">
              <w:rPr>
                <w:rFonts w:ascii="Arial" w:eastAsia="SimSun" w:hAnsi="Arial" w:cs="Arial"/>
                <w:sz w:val="18"/>
                <w:lang w:eastAsia="zh-CN"/>
              </w:rPr>
              <w:t>O</w:t>
            </w:r>
          </w:p>
        </w:tc>
        <w:tc>
          <w:tcPr>
            <w:tcW w:w="1247" w:type="dxa"/>
          </w:tcPr>
          <w:p w14:paraId="359EA3B3" w14:textId="77777777" w:rsidR="005D1CD8" w:rsidRPr="00EA5FA7" w:rsidRDefault="005D1CD8" w:rsidP="00CB2BE1">
            <w:pPr>
              <w:keepNext/>
              <w:keepLines/>
              <w:spacing w:after="0"/>
              <w:rPr>
                <w:rFonts w:ascii="Arial" w:hAnsi="Arial" w:cs="Arial"/>
                <w:i/>
                <w:sz w:val="18"/>
              </w:rPr>
            </w:pPr>
          </w:p>
        </w:tc>
        <w:tc>
          <w:tcPr>
            <w:tcW w:w="1260" w:type="dxa"/>
          </w:tcPr>
          <w:p w14:paraId="21FACC31" w14:textId="77777777" w:rsidR="005D1CD8" w:rsidRPr="00EA5FA7" w:rsidRDefault="005D1CD8" w:rsidP="00CB2BE1">
            <w:pPr>
              <w:keepNext/>
              <w:keepLines/>
              <w:spacing w:after="0"/>
              <w:rPr>
                <w:rFonts w:ascii="Arial" w:eastAsia="SimSun" w:hAnsi="Arial" w:cs="Arial"/>
                <w:sz w:val="18"/>
              </w:rPr>
            </w:pPr>
            <w:r w:rsidRPr="00EA5FA7">
              <w:rPr>
                <w:rFonts w:ascii="Arial" w:eastAsia="SimSun" w:hAnsi="Arial" w:cs="Arial"/>
                <w:sz w:val="18"/>
              </w:rPr>
              <w:t xml:space="preserve">UL </w:t>
            </w:r>
            <w:r w:rsidRPr="00EA5FA7">
              <w:rPr>
                <w:rFonts w:ascii="Arial" w:eastAsia="SimSun" w:hAnsi="Arial" w:cs="Arial"/>
                <w:sz w:val="18"/>
                <w:lang w:eastAsia="zh-CN"/>
              </w:rPr>
              <w:t>Configuration</w:t>
            </w:r>
            <w:r w:rsidRPr="00EA5FA7">
              <w:rPr>
                <w:rFonts w:ascii="Arial" w:eastAsia="SimSun" w:hAnsi="Arial" w:cs="Arial"/>
                <w:sz w:val="18"/>
              </w:rPr>
              <w:t xml:space="preserve"> </w:t>
            </w:r>
          </w:p>
          <w:p w14:paraId="2D783630" w14:textId="77777777" w:rsidR="005D1CD8" w:rsidRPr="00EA5FA7" w:rsidRDefault="005D1CD8" w:rsidP="00CB2BE1">
            <w:pPr>
              <w:keepNext/>
              <w:keepLines/>
              <w:spacing w:after="0"/>
              <w:rPr>
                <w:rFonts w:ascii="Arial" w:hAnsi="Arial" w:cs="Arial"/>
                <w:sz w:val="18"/>
              </w:rPr>
            </w:pPr>
            <w:r w:rsidRPr="00EA5FA7">
              <w:rPr>
                <w:rFonts w:ascii="Arial" w:eastAsia="SimSun" w:hAnsi="Arial" w:cs="Arial"/>
                <w:sz w:val="18"/>
              </w:rPr>
              <w:t>9.3.1.31</w:t>
            </w:r>
          </w:p>
        </w:tc>
        <w:tc>
          <w:tcPr>
            <w:tcW w:w="1762" w:type="dxa"/>
          </w:tcPr>
          <w:p w14:paraId="77C3A6BA" w14:textId="77777777" w:rsidR="005D1CD8" w:rsidRPr="00EA5FA7" w:rsidRDefault="005D1CD8" w:rsidP="00CB2BE1">
            <w:pPr>
              <w:keepNext/>
              <w:keepLines/>
              <w:spacing w:after="0"/>
              <w:rPr>
                <w:rFonts w:ascii="Arial" w:hAnsi="Arial" w:cs="Arial"/>
                <w:sz w:val="18"/>
              </w:rPr>
            </w:pPr>
            <w:r w:rsidRPr="00EA5FA7">
              <w:rPr>
                <w:rFonts w:ascii="Arial" w:eastAsia="SimSun" w:hAnsi="Arial" w:cs="Arial"/>
                <w:sz w:val="18"/>
              </w:rPr>
              <w:t xml:space="preserve">Information about UL usage in </w:t>
            </w:r>
            <w:proofErr w:type="spellStart"/>
            <w:r w:rsidRPr="00EA5FA7">
              <w:rPr>
                <w:rFonts w:ascii="Arial" w:eastAsia="SimSun" w:hAnsi="Arial" w:cs="Arial"/>
                <w:sz w:val="18"/>
              </w:rPr>
              <w:t>gNB</w:t>
            </w:r>
            <w:proofErr w:type="spellEnd"/>
            <w:r w:rsidRPr="00EA5FA7">
              <w:rPr>
                <w:rFonts w:ascii="Arial" w:eastAsia="SimSun" w:hAnsi="Arial" w:cs="Arial"/>
                <w:sz w:val="18"/>
              </w:rPr>
              <w:t>-DU</w:t>
            </w:r>
            <w:r w:rsidRPr="00EA5FA7">
              <w:rPr>
                <w:rFonts w:ascii="Arial" w:eastAsia="SimSun" w:hAnsi="Arial" w:cs="Arial"/>
                <w:sz w:val="18"/>
                <w:lang w:eastAsia="zh-CN"/>
              </w:rPr>
              <w:t>.</w:t>
            </w:r>
            <w:r w:rsidRPr="00EA5FA7">
              <w:rPr>
                <w:rFonts w:ascii="Arial" w:eastAsia="SimSun" w:hAnsi="Arial"/>
                <w:sz w:val="18"/>
                <w:lang w:eastAsia="zh-CN"/>
              </w:rPr>
              <w:t xml:space="preserve"> </w:t>
            </w:r>
          </w:p>
        </w:tc>
        <w:tc>
          <w:tcPr>
            <w:tcW w:w="1288" w:type="dxa"/>
          </w:tcPr>
          <w:p w14:paraId="27E01EDD" w14:textId="77777777" w:rsidR="005D1CD8" w:rsidRPr="00EA5FA7" w:rsidRDefault="005D1CD8" w:rsidP="00CB2BE1">
            <w:pPr>
              <w:pStyle w:val="TAC"/>
              <w:rPr>
                <w:rFonts w:cs="Arial"/>
              </w:rPr>
            </w:pPr>
            <w:r w:rsidRPr="00EA5FA7">
              <w:rPr>
                <w:rFonts w:cs="Arial"/>
              </w:rPr>
              <w:t>-</w:t>
            </w:r>
          </w:p>
        </w:tc>
        <w:tc>
          <w:tcPr>
            <w:tcW w:w="1274" w:type="dxa"/>
          </w:tcPr>
          <w:p w14:paraId="5C0CD056" w14:textId="77777777" w:rsidR="005D1CD8" w:rsidRPr="00EA5FA7" w:rsidRDefault="005D1CD8" w:rsidP="00CB2BE1">
            <w:pPr>
              <w:pStyle w:val="TAC"/>
              <w:rPr>
                <w:rFonts w:cs="Arial"/>
              </w:rPr>
            </w:pPr>
          </w:p>
        </w:tc>
      </w:tr>
      <w:tr w:rsidR="005D1CD8" w:rsidRPr="00EA5FA7" w14:paraId="3CC392FB" w14:textId="77777777" w:rsidTr="00CB2BE1">
        <w:tc>
          <w:tcPr>
            <w:tcW w:w="2394" w:type="dxa"/>
          </w:tcPr>
          <w:p w14:paraId="3330781E" w14:textId="77777777" w:rsidR="005D1CD8" w:rsidRPr="00EA5FA7" w:rsidRDefault="005D1CD8" w:rsidP="00CB2BE1">
            <w:pPr>
              <w:keepNext/>
              <w:keepLines/>
              <w:spacing w:after="0"/>
              <w:ind w:left="284"/>
              <w:rPr>
                <w:rFonts w:ascii="Arial" w:hAnsi="Arial" w:cs="Arial"/>
                <w:sz w:val="18"/>
                <w:szCs w:val="18"/>
              </w:rPr>
            </w:pPr>
            <w:r w:rsidRPr="00EA5FA7">
              <w:rPr>
                <w:rFonts w:ascii="Arial" w:hAnsi="Arial" w:cs="Arial"/>
                <w:sz w:val="18"/>
                <w:szCs w:val="18"/>
              </w:rPr>
              <w:t>&gt;&gt;DL PDCP SN length</w:t>
            </w:r>
          </w:p>
        </w:tc>
        <w:tc>
          <w:tcPr>
            <w:tcW w:w="1260" w:type="dxa"/>
          </w:tcPr>
          <w:p w14:paraId="657CECFD"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O</w:t>
            </w:r>
          </w:p>
        </w:tc>
        <w:tc>
          <w:tcPr>
            <w:tcW w:w="1247" w:type="dxa"/>
          </w:tcPr>
          <w:p w14:paraId="049C9ACD" w14:textId="77777777" w:rsidR="005D1CD8" w:rsidRPr="00EA5FA7" w:rsidRDefault="005D1CD8" w:rsidP="00CB2BE1">
            <w:pPr>
              <w:keepNext/>
              <w:keepLines/>
              <w:spacing w:after="0"/>
              <w:ind w:left="284"/>
              <w:rPr>
                <w:rFonts w:ascii="Arial" w:hAnsi="Arial" w:cs="Arial"/>
                <w:sz w:val="18"/>
                <w:szCs w:val="18"/>
              </w:rPr>
            </w:pPr>
          </w:p>
        </w:tc>
        <w:tc>
          <w:tcPr>
            <w:tcW w:w="1260" w:type="dxa"/>
          </w:tcPr>
          <w:p w14:paraId="06EB6BBD"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ENUMERATED(12bits,18bits , ...)</w:t>
            </w:r>
          </w:p>
        </w:tc>
        <w:tc>
          <w:tcPr>
            <w:tcW w:w="1762" w:type="dxa"/>
          </w:tcPr>
          <w:p w14:paraId="1090ED28" w14:textId="77777777" w:rsidR="005D1CD8" w:rsidRPr="00EA5FA7" w:rsidRDefault="005D1CD8" w:rsidP="00CB2BE1">
            <w:pPr>
              <w:keepNext/>
              <w:keepLines/>
              <w:spacing w:after="0"/>
              <w:ind w:left="284"/>
              <w:rPr>
                <w:rFonts w:ascii="Arial" w:hAnsi="Arial" w:cs="Arial"/>
                <w:sz w:val="18"/>
                <w:szCs w:val="18"/>
              </w:rPr>
            </w:pPr>
          </w:p>
        </w:tc>
        <w:tc>
          <w:tcPr>
            <w:tcW w:w="1288" w:type="dxa"/>
          </w:tcPr>
          <w:p w14:paraId="22E6D38D" w14:textId="77777777" w:rsidR="005D1CD8" w:rsidRPr="00EA5FA7" w:rsidRDefault="005D1CD8" w:rsidP="00CB2BE1">
            <w:pPr>
              <w:pStyle w:val="TAC"/>
              <w:rPr>
                <w:rFonts w:cs="Arial"/>
                <w:szCs w:val="18"/>
              </w:rPr>
            </w:pPr>
            <w:r w:rsidRPr="00EA5FA7">
              <w:rPr>
                <w:rFonts w:cs="Arial"/>
                <w:szCs w:val="18"/>
              </w:rPr>
              <w:t>YES</w:t>
            </w:r>
          </w:p>
        </w:tc>
        <w:tc>
          <w:tcPr>
            <w:tcW w:w="1274" w:type="dxa"/>
          </w:tcPr>
          <w:p w14:paraId="0C4E8EA9" w14:textId="77777777" w:rsidR="005D1CD8" w:rsidRPr="00EA5FA7" w:rsidRDefault="005D1CD8" w:rsidP="00CB2BE1">
            <w:pPr>
              <w:pStyle w:val="TAC"/>
              <w:rPr>
                <w:rFonts w:cs="Arial"/>
                <w:szCs w:val="18"/>
              </w:rPr>
            </w:pPr>
            <w:r w:rsidRPr="00EA5FA7">
              <w:rPr>
                <w:rFonts w:cs="Arial"/>
                <w:szCs w:val="18"/>
              </w:rPr>
              <w:t>ignore</w:t>
            </w:r>
          </w:p>
        </w:tc>
      </w:tr>
      <w:tr w:rsidR="005D1CD8" w:rsidRPr="00EA5FA7" w14:paraId="0899EB24" w14:textId="77777777" w:rsidTr="00CB2BE1">
        <w:tc>
          <w:tcPr>
            <w:tcW w:w="2394" w:type="dxa"/>
          </w:tcPr>
          <w:p w14:paraId="35EA79C1" w14:textId="77777777" w:rsidR="005D1CD8" w:rsidRPr="00EA5FA7" w:rsidRDefault="005D1CD8" w:rsidP="00CB2BE1">
            <w:pPr>
              <w:keepNext/>
              <w:keepLines/>
              <w:spacing w:after="0"/>
              <w:ind w:left="284"/>
              <w:rPr>
                <w:rFonts w:ascii="Arial" w:hAnsi="Arial" w:cs="Arial"/>
                <w:sz w:val="18"/>
                <w:szCs w:val="18"/>
              </w:rPr>
            </w:pPr>
            <w:r w:rsidRPr="00EA5FA7">
              <w:rPr>
                <w:rFonts w:ascii="Arial" w:hAnsi="Arial" w:cs="Arial"/>
                <w:sz w:val="18"/>
                <w:szCs w:val="18"/>
              </w:rPr>
              <w:t>&gt;&gt;</w:t>
            </w:r>
            <w:r w:rsidRPr="00EA5FA7">
              <w:rPr>
                <w:rFonts w:ascii="Arial" w:hAnsi="Arial" w:cs="Arial"/>
                <w:sz w:val="18"/>
                <w:szCs w:val="18"/>
                <w:lang w:eastAsia="zh-CN"/>
              </w:rPr>
              <w:t xml:space="preserve">UL </w:t>
            </w:r>
            <w:r w:rsidRPr="00EA5FA7">
              <w:rPr>
                <w:rFonts w:ascii="Arial" w:hAnsi="Arial" w:cs="Arial"/>
                <w:sz w:val="18"/>
                <w:szCs w:val="18"/>
              </w:rPr>
              <w:t>PDCP SN length</w:t>
            </w:r>
          </w:p>
        </w:tc>
        <w:tc>
          <w:tcPr>
            <w:tcW w:w="1260" w:type="dxa"/>
          </w:tcPr>
          <w:p w14:paraId="7F4DC165" w14:textId="77777777" w:rsidR="005D1CD8" w:rsidRPr="00EA5FA7" w:rsidRDefault="005D1CD8" w:rsidP="00CB2BE1">
            <w:pPr>
              <w:keepNext/>
              <w:keepLines/>
              <w:spacing w:after="0"/>
              <w:rPr>
                <w:rFonts w:ascii="Arial" w:hAnsi="Arial" w:cs="Arial"/>
                <w:sz w:val="18"/>
                <w:szCs w:val="18"/>
                <w:lang w:eastAsia="zh-CN"/>
              </w:rPr>
            </w:pPr>
            <w:r w:rsidRPr="00EA5FA7">
              <w:rPr>
                <w:rFonts w:ascii="Arial" w:hAnsi="Arial" w:cs="Arial"/>
                <w:sz w:val="18"/>
                <w:szCs w:val="18"/>
                <w:lang w:eastAsia="zh-CN"/>
              </w:rPr>
              <w:t>O</w:t>
            </w:r>
          </w:p>
        </w:tc>
        <w:tc>
          <w:tcPr>
            <w:tcW w:w="1247" w:type="dxa"/>
          </w:tcPr>
          <w:p w14:paraId="65012930" w14:textId="77777777" w:rsidR="005D1CD8" w:rsidRPr="00EA5FA7" w:rsidRDefault="005D1CD8" w:rsidP="00CB2BE1">
            <w:pPr>
              <w:keepNext/>
              <w:keepLines/>
              <w:spacing w:after="0"/>
              <w:ind w:left="284"/>
              <w:rPr>
                <w:rFonts w:ascii="Arial" w:hAnsi="Arial" w:cs="Arial"/>
                <w:sz w:val="18"/>
                <w:szCs w:val="18"/>
              </w:rPr>
            </w:pPr>
          </w:p>
        </w:tc>
        <w:tc>
          <w:tcPr>
            <w:tcW w:w="1260" w:type="dxa"/>
          </w:tcPr>
          <w:p w14:paraId="78960D0C"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szCs w:val="18"/>
              </w:rPr>
              <w:t>ENUMERATED (12bits, 18bits, ...)</w:t>
            </w:r>
          </w:p>
        </w:tc>
        <w:tc>
          <w:tcPr>
            <w:tcW w:w="1762" w:type="dxa"/>
          </w:tcPr>
          <w:p w14:paraId="2F7F73CE" w14:textId="77777777" w:rsidR="005D1CD8" w:rsidRPr="00EA5FA7" w:rsidRDefault="005D1CD8" w:rsidP="00CB2BE1">
            <w:pPr>
              <w:keepNext/>
              <w:keepLines/>
              <w:spacing w:after="0"/>
              <w:ind w:left="284"/>
              <w:rPr>
                <w:rFonts w:ascii="Arial" w:hAnsi="Arial" w:cs="Arial"/>
                <w:sz w:val="18"/>
                <w:szCs w:val="18"/>
              </w:rPr>
            </w:pPr>
          </w:p>
        </w:tc>
        <w:tc>
          <w:tcPr>
            <w:tcW w:w="1288" w:type="dxa"/>
          </w:tcPr>
          <w:p w14:paraId="478A75C9" w14:textId="77777777" w:rsidR="005D1CD8" w:rsidRPr="00EA5FA7" w:rsidRDefault="005D1CD8" w:rsidP="00CB2BE1">
            <w:pPr>
              <w:pStyle w:val="TAC"/>
              <w:rPr>
                <w:rFonts w:cs="Arial"/>
                <w:szCs w:val="18"/>
                <w:lang w:eastAsia="zh-CN"/>
              </w:rPr>
            </w:pPr>
            <w:r w:rsidRPr="00EA5FA7">
              <w:rPr>
                <w:rFonts w:cs="Arial"/>
                <w:szCs w:val="18"/>
                <w:lang w:eastAsia="zh-CN"/>
              </w:rPr>
              <w:t>YES</w:t>
            </w:r>
          </w:p>
        </w:tc>
        <w:tc>
          <w:tcPr>
            <w:tcW w:w="1274" w:type="dxa"/>
          </w:tcPr>
          <w:p w14:paraId="25D57298" w14:textId="77777777" w:rsidR="005D1CD8" w:rsidRPr="00EA5FA7" w:rsidRDefault="005D1CD8" w:rsidP="00CB2BE1">
            <w:pPr>
              <w:pStyle w:val="TAC"/>
              <w:rPr>
                <w:rFonts w:cs="Arial"/>
                <w:szCs w:val="18"/>
                <w:lang w:eastAsia="zh-CN"/>
              </w:rPr>
            </w:pPr>
            <w:r w:rsidRPr="00EA5FA7">
              <w:rPr>
                <w:rFonts w:cs="Arial"/>
                <w:szCs w:val="18"/>
                <w:lang w:eastAsia="zh-CN"/>
              </w:rPr>
              <w:t>ignore</w:t>
            </w:r>
          </w:p>
        </w:tc>
      </w:tr>
      <w:tr w:rsidR="005D1CD8" w:rsidRPr="00EA5FA7" w14:paraId="6EE0FAFB" w14:textId="77777777" w:rsidTr="00CB2BE1">
        <w:tc>
          <w:tcPr>
            <w:tcW w:w="2394" w:type="dxa"/>
          </w:tcPr>
          <w:p w14:paraId="13DE8738" w14:textId="77777777" w:rsidR="005D1CD8" w:rsidRPr="00EA5FA7" w:rsidRDefault="005D1CD8" w:rsidP="00CB2BE1">
            <w:pPr>
              <w:keepNext/>
              <w:keepLines/>
              <w:spacing w:after="0"/>
              <w:ind w:left="284"/>
              <w:rPr>
                <w:rFonts w:ascii="Arial" w:hAnsi="Arial" w:cs="Arial"/>
                <w:sz w:val="18"/>
                <w:szCs w:val="18"/>
              </w:rPr>
            </w:pPr>
            <w:r w:rsidRPr="00EA5FA7">
              <w:rPr>
                <w:rFonts w:ascii="Arial" w:eastAsia="Batang" w:hAnsi="Arial"/>
                <w:bCs/>
                <w:sz w:val="18"/>
              </w:rPr>
              <w:t>&gt;&gt;Bearer Type Change</w:t>
            </w:r>
          </w:p>
        </w:tc>
        <w:tc>
          <w:tcPr>
            <w:tcW w:w="1260" w:type="dxa"/>
          </w:tcPr>
          <w:p w14:paraId="5AF6193A"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lang w:eastAsia="zh-CN"/>
              </w:rPr>
              <w:t>O</w:t>
            </w:r>
          </w:p>
        </w:tc>
        <w:tc>
          <w:tcPr>
            <w:tcW w:w="1247" w:type="dxa"/>
          </w:tcPr>
          <w:p w14:paraId="2E32B484" w14:textId="77777777" w:rsidR="005D1CD8" w:rsidRPr="00EA5FA7" w:rsidRDefault="005D1CD8" w:rsidP="00CB2BE1">
            <w:pPr>
              <w:keepNext/>
              <w:keepLines/>
              <w:spacing w:after="0"/>
              <w:ind w:left="284"/>
              <w:rPr>
                <w:rFonts w:ascii="Arial" w:hAnsi="Arial" w:cs="Arial"/>
                <w:sz w:val="18"/>
                <w:szCs w:val="18"/>
              </w:rPr>
            </w:pPr>
          </w:p>
        </w:tc>
        <w:tc>
          <w:tcPr>
            <w:tcW w:w="1260" w:type="dxa"/>
          </w:tcPr>
          <w:p w14:paraId="6A43FBC0"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rPr>
              <w:t>ENUMERATED (true, …)</w:t>
            </w:r>
          </w:p>
        </w:tc>
        <w:tc>
          <w:tcPr>
            <w:tcW w:w="1762" w:type="dxa"/>
          </w:tcPr>
          <w:p w14:paraId="4D1DDFBF" w14:textId="77777777" w:rsidR="005D1CD8" w:rsidRPr="00EA5FA7" w:rsidRDefault="005D1CD8" w:rsidP="00CB2BE1">
            <w:pPr>
              <w:keepNext/>
              <w:keepLines/>
              <w:spacing w:after="0"/>
              <w:ind w:left="284"/>
              <w:rPr>
                <w:rFonts w:ascii="Arial" w:hAnsi="Arial" w:cs="Arial"/>
                <w:sz w:val="18"/>
                <w:szCs w:val="18"/>
              </w:rPr>
            </w:pPr>
          </w:p>
        </w:tc>
        <w:tc>
          <w:tcPr>
            <w:tcW w:w="1288" w:type="dxa"/>
          </w:tcPr>
          <w:p w14:paraId="0E1D8AEA" w14:textId="77777777" w:rsidR="005D1CD8" w:rsidRPr="00EA5FA7" w:rsidRDefault="005D1CD8" w:rsidP="00CB2BE1">
            <w:pPr>
              <w:pStyle w:val="TAC"/>
              <w:rPr>
                <w:rFonts w:cs="Arial"/>
                <w:szCs w:val="18"/>
              </w:rPr>
            </w:pPr>
            <w:r w:rsidRPr="00EA5FA7">
              <w:rPr>
                <w:rFonts w:cs="Arial"/>
              </w:rPr>
              <w:t>YES</w:t>
            </w:r>
          </w:p>
        </w:tc>
        <w:tc>
          <w:tcPr>
            <w:tcW w:w="1274" w:type="dxa"/>
          </w:tcPr>
          <w:p w14:paraId="1E66F566" w14:textId="77777777" w:rsidR="005D1CD8" w:rsidRPr="00EA5FA7" w:rsidRDefault="005D1CD8" w:rsidP="00CB2BE1">
            <w:pPr>
              <w:pStyle w:val="TAC"/>
              <w:rPr>
                <w:rFonts w:cs="Arial"/>
                <w:szCs w:val="18"/>
              </w:rPr>
            </w:pPr>
            <w:r w:rsidRPr="00EA5FA7">
              <w:rPr>
                <w:rFonts w:cs="Arial"/>
              </w:rPr>
              <w:t>ignore</w:t>
            </w:r>
          </w:p>
        </w:tc>
      </w:tr>
      <w:tr w:rsidR="005D1CD8" w:rsidRPr="00EA5FA7" w14:paraId="5F6951B3" w14:textId="77777777" w:rsidTr="00CB2BE1">
        <w:tc>
          <w:tcPr>
            <w:tcW w:w="2394" w:type="dxa"/>
          </w:tcPr>
          <w:p w14:paraId="4809607A" w14:textId="77777777" w:rsidR="005D1CD8" w:rsidRPr="00EA5FA7" w:rsidRDefault="005D1CD8" w:rsidP="00CB2BE1">
            <w:pPr>
              <w:keepNext/>
              <w:keepLines/>
              <w:spacing w:after="0"/>
              <w:ind w:left="284"/>
              <w:rPr>
                <w:rFonts w:ascii="Arial" w:hAnsi="Arial" w:cs="Arial"/>
                <w:sz w:val="18"/>
                <w:szCs w:val="18"/>
              </w:rPr>
            </w:pPr>
            <w:r w:rsidRPr="00EA5FA7">
              <w:rPr>
                <w:rFonts w:ascii="Arial" w:eastAsia="Batang" w:hAnsi="Arial"/>
                <w:bCs/>
                <w:sz w:val="18"/>
              </w:rPr>
              <w:t>&gt;&gt; RLC Mode</w:t>
            </w:r>
          </w:p>
        </w:tc>
        <w:tc>
          <w:tcPr>
            <w:tcW w:w="1260" w:type="dxa"/>
          </w:tcPr>
          <w:p w14:paraId="2AC6F460"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rPr>
              <w:t>O</w:t>
            </w:r>
          </w:p>
        </w:tc>
        <w:tc>
          <w:tcPr>
            <w:tcW w:w="1247" w:type="dxa"/>
          </w:tcPr>
          <w:p w14:paraId="2D99C85D" w14:textId="77777777" w:rsidR="005D1CD8" w:rsidRPr="00EA5FA7" w:rsidRDefault="005D1CD8" w:rsidP="00CB2BE1">
            <w:pPr>
              <w:keepNext/>
              <w:keepLines/>
              <w:spacing w:after="0"/>
              <w:ind w:left="284"/>
              <w:rPr>
                <w:rFonts w:ascii="Arial" w:hAnsi="Arial" w:cs="Arial"/>
                <w:sz w:val="18"/>
                <w:szCs w:val="18"/>
              </w:rPr>
            </w:pPr>
          </w:p>
        </w:tc>
        <w:tc>
          <w:tcPr>
            <w:tcW w:w="1260" w:type="dxa"/>
          </w:tcPr>
          <w:p w14:paraId="7FA8682E" w14:textId="77777777" w:rsidR="005D1CD8" w:rsidRPr="00EA5FA7" w:rsidRDefault="005D1CD8" w:rsidP="00CB2BE1">
            <w:pPr>
              <w:keepNext/>
              <w:keepLines/>
              <w:spacing w:after="0"/>
              <w:rPr>
                <w:rFonts w:ascii="Arial" w:hAnsi="Arial" w:cs="Arial"/>
                <w:sz w:val="18"/>
                <w:szCs w:val="18"/>
              </w:rPr>
            </w:pPr>
            <w:r w:rsidRPr="00EA5FA7">
              <w:rPr>
                <w:rFonts w:ascii="Arial" w:hAnsi="Arial" w:cs="Arial"/>
                <w:sz w:val="18"/>
              </w:rPr>
              <w:t>9.3.1.27</w:t>
            </w:r>
          </w:p>
        </w:tc>
        <w:tc>
          <w:tcPr>
            <w:tcW w:w="1762" w:type="dxa"/>
          </w:tcPr>
          <w:p w14:paraId="7AB1A917" w14:textId="77777777" w:rsidR="005D1CD8" w:rsidRPr="00EA5FA7" w:rsidRDefault="005D1CD8" w:rsidP="00CB2BE1">
            <w:pPr>
              <w:keepNext/>
              <w:keepLines/>
              <w:spacing w:after="0"/>
              <w:ind w:left="284"/>
              <w:rPr>
                <w:rFonts w:ascii="Arial" w:hAnsi="Arial" w:cs="Arial"/>
                <w:sz w:val="18"/>
                <w:szCs w:val="18"/>
              </w:rPr>
            </w:pPr>
          </w:p>
        </w:tc>
        <w:tc>
          <w:tcPr>
            <w:tcW w:w="1288" w:type="dxa"/>
          </w:tcPr>
          <w:p w14:paraId="0CB0C547" w14:textId="77777777" w:rsidR="005D1CD8" w:rsidRPr="00EA5FA7" w:rsidRDefault="005D1CD8" w:rsidP="00CB2BE1">
            <w:pPr>
              <w:pStyle w:val="TAC"/>
              <w:rPr>
                <w:rFonts w:cs="Arial"/>
                <w:szCs w:val="18"/>
              </w:rPr>
            </w:pPr>
            <w:r w:rsidRPr="00EA5FA7">
              <w:rPr>
                <w:rFonts w:cs="Arial"/>
                <w:szCs w:val="18"/>
              </w:rPr>
              <w:t>YES</w:t>
            </w:r>
          </w:p>
        </w:tc>
        <w:tc>
          <w:tcPr>
            <w:tcW w:w="1274" w:type="dxa"/>
          </w:tcPr>
          <w:p w14:paraId="748CFA40" w14:textId="77777777" w:rsidR="005D1CD8" w:rsidRPr="00EA5FA7" w:rsidRDefault="005D1CD8" w:rsidP="00CB2BE1">
            <w:pPr>
              <w:pStyle w:val="TAC"/>
              <w:rPr>
                <w:rFonts w:cs="Arial"/>
                <w:szCs w:val="18"/>
              </w:rPr>
            </w:pPr>
            <w:r w:rsidRPr="00EA5FA7">
              <w:rPr>
                <w:rFonts w:cs="Arial"/>
                <w:szCs w:val="18"/>
              </w:rPr>
              <w:t>ignore</w:t>
            </w:r>
          </w:p>
        </w:tc>
      </w:tr>
      <w:tr w:rsidR="005D1CD8" w:rsidRPr="00EA5FA7" w14:paraId="075B99D6" w14:textId="77777777" w:rsidTr="00CB2BE1">
        <w:tc>
          <w:tcPr>
            <w:tcW w:w="2394" w:type="dxa"/>
            <w:tcBorders>
              <w:top w:val="single" w:sz="4" w:space="0" w:color="auto"/>
              <w:left w:val="single" w:sz="4" w:space="0" w:color="auto"/>
              <w:bottom w:val="single" w:sz="4" w:space="0" w:color="auto"/>
              <w:right w:val="single" w:sz="4" w:space="0" w:color="auto"/>
            </w:tcBorders>
          </w:tcPr>
          <w:p w14:paraId="667021F5" w14:textId="77777777" w:rsidR="005D1CD8" w:rsidRPr="00EA5FA7" w:rsidRDefault="005D1CD8" w:rsidP="00CB2BE1">
            <w:pPr>
              <w:keepNext/>
              <w:keepLines/>
              <w:spacing w:after="0"/>
              <w:ind w:left="284"/>
              <w:rPr>
                <w:rFonts w:ascii="Arial" w:eastAsia="Batang" w:hAnsi="Arial"/>
                <w:bCs/>
                <w:sz w:val="18"/>
              </w:rPr>
            </w:pPr>
            <w:r w:rsidRPr="00EA5FA7">
              <w:rPr>
                <w:rFonts w:ascii="Arial" w:eastAsia="Batang" w:hAnsi="Arial"/>
                <w:bCs/>
                <w:sz w:val="18"/>
              </w:rPr>
              <w:lastRenderedPageBreak/>
              <w:t>&gt;&gt;Duplication Activation</w:t>
            </w:r>
          </w:p>
        </w:tc>
        <w:tc>
          <w:tcPr>
            <w:tcW w:w="1260" w:type="dxa"/>
            <w:tcBorders>
              <w:top w:val="single" w:sz="4" w:space="0" w:color="auto"/>
              <w:left w:val="single" w:sz="4" w:space="0" w:color="auto"/>
              <w:bottom w:val="single" w:sz="4" w:space="0" w:color="auto"/>
              <w:right w:val="single" w:sz="4" w:space="0" w:color="auto"/>
            </w:tcBorders>
          </w:tcPr>
          <w:p w14:paraId="76D39D5A" w14:textId="77777777" w:rsidR="005D1CD8" w:rsidRPr="00EA5FA7" w:rsidRDefault="005D1CD8" w:rsidP="00CB2BE1">
            <w:pPr>
              <w:rPr>
                <w:rFonts w:ascii="Arial" w:hAnsi="Arial" w:cs="Arial"/>
                <w:sz w:val="18"/>
                <w:lang w:eastAsia="zh-CN"/>
              </w:rPr>
            </w:pPr>
            <w:r w:rsidRPr="00EA5FA7">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2F486E5F" w14:textId="77777777" w:rsidR="005D1CD8" w:rsidRPr="00EA5FA7" w:rsidRDefault="005D1CD8" w:rsidP="00CB2BE1">
            <w:pPr>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08BF02EA" w14:textId="77777777" w:rsidR="005D1CD8" w:rsidRPr="00EA5FA7" w:rsidRDefault="005D1CD8" w:rsidP="00CB2BE1">
            <w:pPr>
              <w:rPr>
                <w:rFonts w:ascii="Arial" w:hAnsi="Arial" w:cs="Arial"/>
                <w:sz w:val="18"/>
              </w:rPr>
            </w:pPr>
            <w:r w:rsidRPr="00EA5FA7">
              <w:rPr>
                <w:rFonts w:ascii="Arial" w:hAnsi="Arial" w:cs="Arial"/>
                <w:sz w:val="18"/>
              </w:rPr>
              <w:t>9.3.1.36</w:t>
            </w:r>
          </w:p>
        </w:tc>
        <w:tc>
          <w:tcPr>
            <w:tcW w:w="1762" w:type="dxa"/>
            <w:tcBorders>
              <w:top w:val="single" w:sz="4" w:space="0" w:color="auto"/>
              <w:left w:val="single" w:sz="4" w:space="0" w:color="auto"/>
              <w:bottom w:val="single" w:sz="4" w:space="0" w:color="auto"/>
              <w:right w:val="single" w:sz="4" w:space="0" w:color="auto"/>
            </w:tcBorders>
          </w:tcPr>
          <w:p w14:paraId="22DF7AAA" w14:textId="77777777" w:rsidR="005D1CD8" w:rsidRPr="00EA5FA7" w:rsidRDefault="005D1CD8" w:rsidP="00CB2BE1">
            <w:pPr>
              <w:rPr>
                <w:rFonts w:ascii="Arial" w:hAnsi="Arial" w:cs="Arial"/>
                <w:sz w:val="18"/>
              </w:rPr>
            </w:pPr>
            <w:r w:rsidRPr="00EA5FA7">
              <w:rPr>
                <w:rFonts w:ascii="Arial" w:hAnsi="Arial" w:cs="Arial"/>
                <w:sz w:val="18"/>
              </w:rPr>
              <w:t>Information on the initial state of CA based UL PDCP duplication</w:t>
            </w:r>
          </w:p>
        </w:tc>
        <w:tc>
          <w:tcPr>
            <w:tcW w:w="1288" w:type="dxa"/>
            <w:tcBorders>
              <w:top w:val="single" w:sz="4" w:space="0" w:color="auto"/>
              <w:left w:val="single" w:sz="4" w:space="0" w:color="auto"/>
              <w:bottom w:val="single" w:sz="4" w:space="0" w:color="auto"/>
              <w:right w:val="single" w:sz="4" w:space="0" w:color="auto"/>
            </w:tcBorders>
          </w:tcPr>
          <w:p w14:paraId="72719350" w14:textId="77777777" w:rsidR="005D1CD8" w:rsidRPr="00EA5FA7" w:rsidRDefault="005D1CD8" w:rsidP="00CB2BE1">
            <w:pPr>
              <w:rPr>
                <w:rFonts w:ascii="Arial" w:hAnsi="Arial"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0A2D4FD0" w14:textId="77777777" w:rsidR="005D1CD8" w:rsidRPr="00EA5FA7" w:rsidRDefault="005D1CD8" w:rsidP="00CB2BE1">
            <w:pPr>
              <w:rPr>
                <w:rFonts w:ascii="Arial" w:hAnsi="Arial" w:cs="Arial"/>
                <w:sz w:val="18"/>
              </w:rPr>
            </w:pPr>
            <w:r w:rsidRPr="00EA5FA7">
              <w:t>reject</w:t>
            </w:r>
          </w:p>
        </w:tc>
      </w:tr>
      <w:tr w:rsidR="005D1CD8" w:rsidRPr="00EA5FA7" w14:paraId="331167B0" w14:textId="77777777" w:rsidTr="00CB2BE1">
        <w:tc>
          <w:tcPr>
            <w:tcW w:w="2394" w:type="dxa"/>
            <w:tcBorders>
              <w:top w:val="single" w:sz="4" w:space="0" w:color="auto"/>
              <w:left w:val="single" w:sz="4" w:space="0" w:color="auto"/>
              <w:bottom w:val="single" w:sz="4" w:space="0" w:color="auto"/>
              <w:right w:val="single" w:sz="4" w:space="0" w:color="auto"/>
            </w:tcBorders>
          </w:tcPr>
          <w:p w14:paraId="60294DDA" w14:textId="77777777" w:rsidR="005D1CD8" w:rsidRPr="00EA5FA7" w:rsidRDefault="005D1CD8" w:rsidP="00CB2BE1">
            <w:pPr>
              <w:keepNext/>
              <w:keepLines/>
              <w:spacing w:after="0"/>
              <w:ind w:left="284"/>
              <w:rPr>
                <w:rFonts w:ascii="Arial" w:eastAsia="Batang" w:hAnsi="Arial"/>
                <w:bCs/>
                <w:sz w:val="18"/>
              </w:rPr>
            </w:pPr>
            <w:r w:rsidRPr="00EA5FA7">
              <w:rPr>
                <w:rFonts w:ascii="Arial" w:eastAsia="Batang" w:hAnsi="Arial"/>
                <w:bCs/>
                <w:sz w:val="18"/>
              </w:rPr>
              <w:t>&gt;&gt; DC Based Duplication Configured</w:t>
            </w:r>
          </w:p>
        </w:tc>
        <w:tc>
          <w:tcPr>
            <w:tcW w:w="1260" w:type="dxa"/>
            <w:tcBorders>
              <w:top w:val="single" w:sz="4" w:space="0" w:color="auto"/>
              <w:left w:val="single" w:sz="4" w:space="0" w:color="auto"/>
              <w:bottom w:val="single" w:sz="4" w:space="0" w:color="auto"/>
              <w:right w:val="single" w:sz="4" w:space="0" w:color="auto"/>
            </w:tcBorders>
          </w:tcPr>
          <w:p w14:paraId="2B9C9D5B" w14:textId="77777777" w:rsidR="005D1CD8" w:rsidRPr="00EA5FA7" w:rsidRDefault="005D1CD8" w:rsidP="00CB2BE1">
            <w:pPr>
              <w:rPr>
                <w:rFonts w:ascii="Arial" w:hAnsi="Arial" w:cs="Arial"/>
                <w:sz w:val="18"/>
                <w:lang w:eastAsia="zh-CN"/>
              </w:rPr>
            </w:pPr>
            <w:r w:rsidRPr="00EA5FA7">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324D7AE2" w14:textId="77777777" w:rsidR="005D1CD8" w:rsidRPr="00EA5FA7" w:rsidRDefault="005D1CD8" w:rsidP="00CB2BE1">
            <w:pPr>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61700D3C" w14:textId="77777777" w:rsidR="005D1CD8" w:rsidRPr="00EA5FA7" w:rsidRDefault="005D1CD8" w:rsidP="00CB2BE1">
            <w:pPr>
              <w:rPr>
                <w:rFonts w:ascii="Arial" w:hAnsi="Arial" w:cs="Arial"/>
                <w:sz w:val="18"/>
              </w:rPr>
            </w:pPr>
            <w:r w:rsidRPr="00EA5FA7">
              <w:rPr>
                <w:rFonts w:ascii="Arial" w:hAnsi="Arial" w:cs="Arial"/>
                <w:sz w:val="18"/>
              </w:rPr>
              <w:t>ENUMERATED (true, …, false)</w:t>
            </w:r>
          </w:p>
        </w:tc>
        <w:tc>
          <w:tcPr>
            <w:tcW w:w="1762" w:type="dxa"/>
            <w:tcBorders>
              <w:top w:val="single" w:sz="4" w:space="0" w:color="auto"/>
              <w:left w:val="single" w:sz="4" w:space="0" w:color="auto"/>
              <w:bottom w:val="single" w:sz="4" w:space="0" w:color="auto"/>
              <w:right w:val="single" w:sz="4" w:space="0" w:color="auto"/>
            </w:tcBorders>
          </w:tcPr>
          <w:p w14:paraId="22B8AE89" w14:textId="77777777" w:rsidR="005D1CD8" w:rsidRPr="00EA5FA7" w:rsidRDefault="005D1CD8" w:rsidP="00CB2BE1">
            <w:pPr>
              <w:rPr>
                <w:rFonts w:ascii="Arial" w:hAnsi="Arial" w:cs="Arial"/>
                <w:sz w:val="18"/>
              </w:rPr>
            </w:pPr>
            <w:r w:rsidRPr="00EA5FA7">
              <w:rPr>
                <w:rFonts w:ascii="Arial" w:hAnsi="Arial" w:cs="Arial"/>
                <w:sz w:val="18"/>
              </w:rPr>
              <w:t>Indication on whether DC based PDCP duplication is configured or not.</w:t>
            </w:r>
          </w:p>
        </w:tc>
        <w:tc>
          <w:tcPr>
            <w:tcW w:w="1288" w:type="dxa"/>
            <w:tcBorders>
              <w:top w:val="single" w:sz="4" w:space="0" w:color="auto"/>
              <w:left w:val="single" w:sz="4" w:space="0" w:color="auto"/>
              <w:bottom w:val="single" w:sz="4" w:space="0" w:color="auto"/>
              <w:right w:val="single" w:sz="4" w:space="0" w:color="auto"/>
            </w:tcBorders>
          </w:tcPr>
          <w:p w14:paraId="220C7B4A" w14:textId="77777777" w:rsidR="005D1CD8" w:rsidRPr="00EA5FA7" w:rsidRDefault="005D1CD8" w:rsidP="00CB2BE1">
            <w:pPr>
              <w:rPr>
                <w:rFonts w:ascii="Arial" w:hAnsi="Arial"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53E27E3A" w14:textId="77777777" w:rsidR="005D1CD8" w:rsidRPr="00EA5FA7" w:rsidRDefault="005D1CD8" w:rsidP="00CB2BE1">
            <w:pPr>
              <w:rPr>
                <w:rFonts w:ascii="Arial" w:hAnsi="Arial" w:cs="Arial"/>
                <w:sz w:val="18"/>
              </w:rPr>
            </w:pPr>
            <w:r w:rsidRPr="00EA5FA7">
              <w:t>reject</w:t>
            </w:r>
          </w:p>
        </w:tc>
      </w:tr>
      <w:tr w:rsidR="005D1CD8" w:rsidRPr="00EA5FA7" w14:paraId="6E88015E" w14:textId="77777777" w:rsidTr="00CB2BE1">
        <w:tc>
          <w:tcPr>
            <w:tcW w:w="2394" w:type="dxa"/>
            <w:tcBorders>
              <w:top w:val="single" w:sz="4" w:space="0" w:color="auto"/>
              <w:left w:val="single" w:sz="4" w:space="0" w:color="auto"/>
              <w:bottom w:val="single" w:sz="4" w:space="0" w:color="auto"/>
              <w:right w:val="single" w:sz="4" w:space="0" w:color="auto"/>
            </w:tcBorders>
          </w:tcPr>
          <w:p w14:paraId="3DC3A500" w14:textId="77777777" w:rsidR="005D1CD8" w:rsidRPr="00EA5FA7" w:rsidRDefault="005D1CD8" w:rsidP="00CB2BE1">
            <w:pPr>
              <w:keepNext/>
              <w:keepLines/>
              <w:spacing w:after="0"/>
              <w:ind w:left="284"/>
              <w:rPr>
                <w:rFonts w:ascii="Arial" w:eastAsia="Batang" w:hAnsi="Arial"/>
                <w:bCs/>
                <w:sz w:val="18"/>
              </w:rPr>
            </w:pPr>
            <w:r w:rsidRPr="00EA5FA7">
              <w:rPr>
                <w:rFonts w:ascii="Arial" w:eastAsia="Batang" w:hAnsi="Arial"/>
                <w:bCs/>
                <w:sz w:val="18"/>
              </w:rPr>
              <w:t>&gt;&gt;DC Based Duplication Activation</w:t>
            </w:r>
          </w:p>
        </w:tc>
        <w:tc>
          <w:tcPr>
            <w:tcW w:w="1260" w:type="dxa"/>
            <w:tcBorders>
              <w:top w:val="single" w:sz="4" w:space="0" w:color="auto"/>
              <w:left w:val="single" w:sz="4" w:space="0" w:color="auto"/>
              <w:bottom w:val="single" w:sz="4" w:space="0" w:color="auto"/>
              <w:right w:val="single" w:sz="4" w:space="0" w:color="auto"/>
            </w:tcBorders>
          </w:tcPr>
          <w:p w14:paraId="159DD794" w14:textId="77777777" w:rsidR="005D1CD8" w:rsidRPr="00EA5FA7" w:rsidRDefault="005D1CD8" w:rsidP="00CB2BE1">
            <w:pPr>
              <w:rPr>
                <w:rFonts w:ascii="Arial" w:hAnsi="Arial" w:cs="Arial"/>
                <w:sz w:val="18"/>
                <w:lang w:eastAsia="zh-CN"/>
              </w:rPr>
            </w:pPr>
            <w:r w:rsidRPr="00EA5FA7">
              <w:rPr>
                <w:rFonts w:ascii="Arial" w:hAnsi="Arial" w:cs="Arial"/>
                <w:sz w:val="18"/>
                <w:lang w:eastAsia="zh-CN"/>
              </w:rPr>
              <w:t>O</w:t>
            </w:r>
          </w:p>
        </w:tc>
        <w:tc>
          <w:tcPr>
            <w:tcW w:w="1247" w:type="dxa"/>
            <w:tcBorders>
              <w:top w:val="single" w:sz="4" w:space="0" w:color="auto"/>
              <w:left w:val="single" w:sz="4" w:space="0" w:color="auto"/>
              <w:bottom w:val="single" w:sz="4" w:space="0" w:color="auto"/>
              <w:right w:val="single" w:sz="4" w:space="0" w:color="auto"/>
            </w:tcBorders>
          </w:tcPr>
          <w:p w14:paraId="636415CA" w14:textId="77777777" w:rsidR="005D1CD8" w:rsidRPr="00EA5FA7" w:rsidRDefault="005D1CD8" w:rsidP="00CB2BE1">
            <w:pPr>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11A4DC19" w14:textId="77777777" w:rsidR="005D1CD8" w:rsidRPr="00EA5FA7" w:rsidRDefault="005D1CD8" w:rsidP="00CB2BE1">
            <w:pPr>
              <w:rPr>
                <w:rFonts w:ascii="Arial" w:hAnsi="Arial" w:cs="Arial"/>
                <w:sz w:val="18"/>
              </w:rPr>
            </w:pPr>
            <w:r w:rsidRPr="00EA5FA7">
              <w:rPr>
                <w:rFonts w:ascii="Arial" w:hAnsi="Arial" w:cs="Arial"/>
                <w:sz w:val="18"/>
              </w:rPr>
              <w:t>9.3.1.36</w:t>
            </w:r>
          </w:p>
        </w:tc>
        <w:tc>
          <w:tcPr>
            <w:tcW w:w="1762" w:type="dxa"/>
            <w:tcBorders>
              <w:top w:val="single" w:sz="4" w:space="0" w:color="auto"/>
              <w:left w:val="single" w:sz="4" w:space="0" w:color="auto"/>
              <w:bottom w:val="single" w:sz="4" w:space="0" w:color="auto"/>
              <w:right w:val="single" w:sz="4" w:space="0" w:color="auto"/>
            </w:tcBorders>
          </w:tcPr>
          <w:p w14:paraId="7C9C6C44" w14:textId="77777777" w:rsidR="005D1CD8" w:rsidRPr="00EA5FA7" w:rsidRDefault="005D1CD8" w:rsidP="00CB2BE1">
            <w:pPr>
              <w:rPr>
                <w:rFonts w:ascii="Arial" w:hAnsi="Arial" w:cs="Arial"/>
                <w:sz w:val="18"/>
              </w:rPr>
            </w:pPr>
            <w:r w:rsidRPr="00EA5FA7">
              <w:rPr>
                <w:rFonts w:ascii="Arial" w:hAnsi="Arial" w:cs="Arial"/>
                <w:sz w:val="18"/>
              </w:rPr>
              <w:t xml:space="preserve">Information on the initial state of  DC based UL PDCP duplication </w:t>
            </w:r>
          </w:p>
        </w:tc>
        <w:tc>
          <w:tcPr>
            <w:tcW w:w="1288" w:type="dxa"/>
            <w:tcBorders>
              <w:top w:val="single" w:sz="4" w:space="0" w:color="auto"/>
              <w:left w:val="single" w:sz="4" w:space="0" w:color="auto"/>
              <w:bottom w:val="single" w:sz="4" w:space="0" w:color="auto"/>
              <w:right w:val="single" w:sz="4" w:space="0" w:color="auto"/>
            </w:tcBorders>
          </w:tcPr>
          <w:p w14:paraId="17F26DF5" w14:textId="77777777" w:rsidR="005D1CD8" w:rsidRPr="00EA5FA7" w:rsidRDefault="005D1CD8" w:rsidP="00CB2BE1">
            <w:pPr>
              <w:rPr>
                <w:rFonts w:ascii="Arial" w:hAnsi="Arial" w:cs="Arial"/>
                <w:sz w:val="18"/>
              </w:rPr>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A711038" w14:textId="77777777" w:rsidR="005D1CD8" w:rsidRPr="00EA5FA7" w:rsidRDefault="005D1CD8" w:rsidP="00CB2BE1">
            <w:pPr>
              <w:rPr>
                <w:rFonts w:ascii="Arial" w:hAnsi="Arial" w:cs="Arial"/>
                <w:sz w:val="18"/>
              </w:rPr>
            </w:pPr>
            <w:r w:rsidRPr="00EA5FA7">
              <w:t>reject</w:t>
            </w:r>
          </w:p>
        </w:tc>
      </w:tr>
      <w:tr w:rsidR="005D1CD8" w:rsidRPr="00EA5FA7" w14:paraId="60F07C05" w14:textId="77777777" w:rsidTr="00CB2BE1">
        <w:tc>
          <w:tcPr>
            <w:tcW w:w="2394" w:type="dxa"/>
            <w:tcBorders>
              <w:top w:val="single" w:sz="4" w:space="0" w:color="auto"/>
              <w:left w:val="single" w:sz="4" w:space="0" w:color="auto"/>
              <w:bottom w:val="single" w:sz="4" w:space="0" w:color="auto"/>
              <w:right w:val="single" w:sz="4" w:space="0" w:color="auto"/>
            </w:tcBorders>
          </w:tcPr>
          <w:p w14:paraId="72A968DC" w14:textId="77777777" w:rsidR="005D1CD8" w:rsidRPr="00EA5FA7" w:rsidRDefault="005D1CD8" w:rsidP="00CB2BE1">
            <w:pPr>
              <w:keepNext/>
              <w:keepLines/>
              <w:spacing w:after="0"/>
              <w:rPr>
                <w:rFonts w:ascii="Arial" w:eastAsia="Batang" w:hAnsi="Arial"/>
                <w:b/>
                <w:bCs/>
                <w:sz w:val="18"/>
              </w:rPr>
            </w:pPr>
            <w:r w:rsidRPr="00EA5FA7">
              <w:rPr>
                <w:rFonts w:ascii="Arial" w:eastAsia="Batang" w:hAnsi="Arial"/>
                <w:b/>
                <w:bCs/>
                <w:sz w:val="18"/>
              </w:rPr>
              <w:t>SRB To Be Released List</w:t>
            </w:r>
          </w:p>
        </w:tc>
        <w:tc>
          <w:tcPr>
            <w:tcW w:w="1260" w:type="dxa"/>
            <w:tcBorders>
              <w:top w:val="single" w:sz="4" w:space="0" w:color="auto"/>
              <w:left w:val="single" w:sz="4" w:space="0" w:color="auto"/>
              <w:bottom w:val="single" w:sz="4" w:space="0" w:color="auto"/>
              <w:right w:val="single" w:sz="4" w:space="0" w:color="auto"/>
            </w:tcBorders>
          </w:tcPr>
          <w:p w14:paraId="6828A78C"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7AB087CA"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0..1</w:t>
            </w:r>
          </w:p>
        </w:tc>
        <w:tc>
          <w:tcPr>
            <w:tcW w:w="1260" w:type="dxa"/>
            <w:tcBorders>
              <w:top w:val="single" w:sz="4" w:space="0" w:color="auto"/>
              <w:left w:val="single" w:sz="4" w:space="0" w:color="auto"/>
              <w:bottom w:val="single" w:sz="4" w:space="0" w:color="auto"/>
              <w:right w:val="single" w:sz="4" w:space="0" w:color="auto"/>
            </w:tcBorders>
          </w:tcPr>
          <w:p w14:paraId="615639BB"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43F1A3C2"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282427BD" w14:textId="77777777" w:rsidR="005D1CD8" w:rsidRPr="00EA5FA7" w:rsidRDefault="005D1CD8" w:rsidP="00CB2BE1">
            <w:pPr>
              <w:pStyle w:val="TAC"/>
              <w:rPr>
                <w:rFonts w:cs="Arial"/>
              </w:rPr>
            </w:pPr>
            <w:r w:rsidRPr="00EA5FA7">
              <w:rPr>
                <w:rFonts w:eastAsia="MS Mincho"/>
              </w:rPr>
              <w:t>YES</w:t>
            </w:r>
          </w:p>
        </w:tc>
        <w:tc>
          <w:tcPr>
            <w:tcW w:w="1274" w:type="dxa"/>
            <w:tcBorders>
              <w:top w:val="single" w:sz="4" w:space="0" w:color="auto"/>
              <w:left w:val="single" w:sz="4" w:space="0" w:color="auto"/>
              <w:bottom w:val="single" w:sz="4" w:space="0" w:color="auto"/>
              <w:right w:val="single" w:sz="4" w:space="0" w:color="auto"/>
            </w:tcBorders>
          </w:tcPr>
          <w:p w14:paraId="0E154479" w14:textId="77777777" w:rsidR="005D1CD8" w:rsidRPr="00EA5FA7" w:rsidRDefault="005D1CD8" w:rsidP="00CB2BE1">
            <w:pPr>
              <w:pStyle w:val="TAC"/>
              <w:rPr>
                <w:rFonts w:cs="Arial"/>
              </w:rPr>
            </w:pPr>
            <w:r w:rsidRPr="00EA5FA7">
              <w:t>reject</w:t>
            </w:r>
          </w:p>
        </w:tc>
      </w:tr>
      <w:tr w:rsidR="005D1CD8" w:rsidRPr="00EA5FA7" w14:paraId="08E92D6D" w14:textId="77777777" w:rsidTr="00CB2BE1">
        <w:tc>
          <w:tcPr>
            <w:tcW w:w="2394" w:type="dxa"/>
            <w:tcBorders>
              <w:top w:val="single" w:sz="4" w:space="0" w:color="auto"/>
              <w:left w:val="single" w:sz="4" w:space="0" w:color="auto"/>
              <w:bottom w:val="single" w:sz="4" w:space="0" w:color="auto"/>
              <w:right w:val="single" w:sz="4" w:space="0" w:color="auto"/>
            </w:tcBorders>
          </w:tcPr>
          <w:p w14:paraId="04D2B026" w14:textId="77777777" w:rsidR="005D1CD8" w:rsidRPr="00EA5FA7" w:rsidRDefault="005D1CD8" w:rsidP="00CB2BE1">
            <w:pPr>
              <w:keepNext/>
              <w:keepLines/>
              <w:spacing w:after="0"/>
              <w:ind w:leftChars="100" w:left="200"/>
              <w:rPr>
                <w:rFonts w:ascii="Arial" w:eastAsia="Batang" w:hAnsi="Arial"/>
                <w:b/>
                <w:bCs/>
                <w:sz w:val="18"/>
              </w:rPr>
            </w:pPr>
            <w:r w:rsidRPr="00EA5FA7">
              <w:rPr>
                <w:rFonts w:ascii="Arial" w:eastAsia="Batang" w:hAnsi="Arial"/>
                <w:b/>
                <w:bCs/>
                <w:sz w:val="18"/>
              </w:rPr>
              <w:t>&gt;SRB To Be Released Item IEs</w:t>
            </w:r>
          </w:p>
        </w:tc>
        <w:tc>
          <w:tcPr>
            <w:tcW w:w="1260" w:type="dxa"/>
            <w:tcBorders>
              <w:top w:val="single" w:sz="4" w:space="0" w:color="auto"/>
              <w:left w:val="single" w:sz="4" w:space="0" w:color="auto"/>
              <w:bottom w:val="single" w:sz="4" w:space="0" w:color="auto"/>
              <w:right w:val="single" w:sz="4" w:space="0" w:color="auto"/>
            </w:tcBorders>
          </w:tcPr>
          <w:p w14:paraId="21BC5D9A" w14:textId="77777777" w:rsidR="005D1CD8" w:rsidRPr="00EA5FA7" w:rsidRDefault="005D1CD8" w:rsidP="00CB2BE1">
            <w:pPr>
              <w:keepNext/>
              <w:keepLines/>
              <w:spacing w:after="0"/>
              <w:rPr>
                <w:rFonts w:ascii="Arial" w:hAnsi="Arial" w:cs="Arial"/>
                <w:sz w:val="18"/>
              </w:rPr>
            </w:pPr>
          </w:p>
        </w:tc>
        <w:tc>
          <w:tcPr>
            <w:tcW w:w="1247" w:type="dxa"/>
            <w:tcBorders>
              <w:top w:val="single" w:sz="4" w:space="0" w:color="auto"/>
              <w:left w:val="single" w:sz="4" w:space="0" w:color="auto"/>
              <w:bottom w:val="single" w:sz="4" w:space="0" w:color="auto"/>
              <w:right w:val="single" w:sz="4" w:space="0" w:color="auto"/>
            </w:tcBorders>
          </w:tcPr>
          <w:p w14:paraId="525F8E79"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&lt;</w:t>
            </w:r>
            <w:proofErr w:type="spellStart"/>
            <w:r w:rsidRPr="00EA5FA7">
              <w:rPr>
                <w:rFonts w:ascii="Arial" w:hAnsi="Arial" w:cs="Arial"/>
                <w:i/>
                <w:sz w:val="18"/>
              </w:rPr>
              <w:t>maxnoofSRBs</w:t>
            </w:r>
            <w:proofErr w:type="spellEnd"/>
            <w:r w:rsidRPr="00EA5FA7">
              <w:rPr>
                <w:rFonts w:ascii="Arial" w:hAnsi="Arial" w:cs="Arial"/>
                <w:i/>
                <w:sz w:val="18"/>
              </w:rPr>
              <w:t>&gt;</w:t>
            </w:r>
          </w:p>
        </w:tc>
        <w:tc>
          <w:tcPr>
            <w:tcW w:w="1260" w:type="dxa"/>
            <w:tcBorders>
              <w:top w:val="single" w:sz="4" w:space="0" w:color="auto"/>
              <w:left w:val="single" w:sz="4" w:space="0" w:color="auto"/>
              <w:bottom w:val="single" w:sz="4" w:space="0" w:color="auto"/>
              <w:right w:val="single" w:sz="4" w:space="0" w:color="auto"/>
            </w:tcBorders>
          </w:tcPr>
          <w:p w14:paraId="36E99445" w14:textId="77777777" w:rsidR="005D1CD8" w:rsidRPr="00EA5FA7" w:rsidRDefault="005D1CD8" w:rsidP="00CB2BE1">
            <w:pPr>
              <w:keepNext/>
              <w:keepLines/>
              <w:spacing w:after="0"/>
              <w:rPr>
                <w:rFonts w:ascii="Arial" w:hAnsi="Arial" w:cs="Arial"/>
                <w:sz w:val="18"/>
              </w:rPr>
            </w:pPr>
          </w:p>
        </w:tc>
        <w:tc>
          <w:tcPr>
            <w:tcW w:w="1762" w:type="dxa"/>
            <w:tcBorders>
              <w:top w:val="single" w:sz="4" w:space="0" w:color="auto"/>
              <w:left w:val="single" w:sz="4" w:space="0" w:color="auto"/>
              <w:bottom w:val="single" w:sz="4" w:space="0" w:color="auto"/>
              <w:right w:val="single" w:sz="4" w:space="0" w:color="auto"/>
            </w:tcBorders>
          </w:tcPr>
          <w:p w14:paraId="39E9EC84"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5E234870" w14:textId="77777777" w:rsidR="005D1CD8" w:rsidRPr="00EA5FA7" w:rsidRDefault="005D1CD8" w:rsidP="00CB2BE1">
            <w:pPr>
              <w:pStyle w:val="TAC"/>
              <w:rPr>
                <w:rFonts w:cs="Arial"/>
              </w:rPr>
            </w:pPr>
            <w:r w:rsidRPr="00EA5FA7">
              <w:rPr>
                <w:rFonts w:eastAsia="MS Mincho" w:cs="Arial"/>
              </w:rPr>
              <w:t>EACH</w:t>
            </w:r>
          </w:p>
        </w:tc>
        <w:tc>
          <w:tcPr>
            <w:tcW w:w="1274" w:type="dxa"/>
            <w:tcBorders>
              <w:top w:val="single" w:sz="4" w:space="0" w:color="auto"/>
              <w:left w:val="single" w:sz="4" w:space="0" w:color="auto"/>
              <w:bottom w:val="single" w:sz="4" w:space="0" w:color="auto"/>
              <w:right w:val="single" w:sz="4" w:space="0" w:color="auto"/>
            </w:tcBorders>
          </w:tcPr>
          <w:p w14:paraId="0A9ECB48" w14:textId="77777777" w:rsidR="005D1CD8" w:rsidRPr="00EA5FA7" w:rsidRDefault="005D1CD8" w:rsidP="00CB2BE1">
            <w:pPr>
              <w:pStyle w:val="TAC"/>
              <w:rPr>
                <w:rFonts w:cs="Arial"/>
              </w:rPr>
            </w:pPr>
            <w:r w:rsidRPr="00EA5FA7">
              <w:rPr>
                <w:rFonts w:cs="Arial"/>
              </w:rPr>
              <w:t>reject</w:t>
            </w:r>
          </w:p>
        </w:tc>
      </w:tr>
      <w:tr w:rsidR="005D1CD8" w:rsidRPr="00EA5FA7" w14:paraId="4BF7BA88" w14:textId="77777777" w:rsidTr="00CB2BE1">
        <w:tc>
          <w:tcPr>
            <w:tcW w:w="2394" w:type="dxa"/>
            <w:tcBorders>
              <w:top w:val="single" w:sz="4" w:space="0" w:color="auto"/>
              <w:left w:val="single" w:sz="4" w:space="0" w:color="auto"/>
              <w:bottom w:val="single" w:sz="4" w:space="0" w:color="auto"/>
              <w:right w:val="single" w:sz="4" w:space="0" w:color="auto"/>
            </w:tcBorders>
          </w:tcPr>
          <w:p w14:paraId="74805EC6" w14:textId="77777777" w:rsidR="005D1CD8" w:rsidRPr="00EA5FA7" w:rsidRDefault="005D1CD8" w:rsidP="00CB2BE1">
            <w:pPr>
              <w:keepNext/>
              <w:keepLines/>
              <w:spacing w:after="0"/>
              <w:ind w:leftChars="200" w:left="400"/>
              <w:rPr>
                <w:rFonts w:ascii="Arial" w:eastAsia="Batang" w:hAnsi="Arial"/>
                <w:bCs/>
                <w:sz w:val="18"/>
              </w:rPr>
            </w:pPr>
            <w:r w:rsidRPr="00EA5FA7">
              <w:rPr>
                <w:rFonts w:ascii="Arial" w:eastAsia="Batang" w:hAnsi="Arial"/>
                <w:bCs/>
                <w:sz w:val="18"/>
              </w:rPr>
              <w:t>&gt;&gt;SRB ID</w:t>
            </w:r>
          </w:p>
        </w:tc>
        <w:tc>
          <w:tcPr>
            <w:tcW w:w="1260" w:type="dxa"/>
            <w:tcBorders>
              <w:top w:val="single" w:sz="4" w:space="0" w:color="auto"/>
              <w:left w:val="single" w:sz="4" w:space="0" w:color="auto"/>
              <w:bottom w:val="single" w:sz="4" w:space="0" w:color="auto"/>
              <w:right w:val="single" w:sz="4" w:space="0" w:color="auto"/>
            </w:tcBorders>
          </w:tcPr>
          <w:p w14:paraId="7BC0CA43"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Borders>
              <w:top w:val="single" w:sz="4" w:space="0" w:color="auto"/>
              <w:left w:val="single" w:sz="4" w:space="0" w:color="auto"/>
              <w:bottom w:val="single" w:sz="4" w:space="0" w:color="auto"/>
              <w:right w:val="single" w:sz="4" w:space="0" w:color="auto"/>
            </w:tcBorders>
          </w:tcPr>
          <w:p w14:paraId="2E1C61C1" w14:textId="77777777" w:rsidR="005D1CD8" w:rsidRPr="00EA5FA7" w:rsidRDefault="005D1CD8" w:rsidP="00CB2BE1">
            <w:pPr>
              <w:keepNext/>
              <w:keepLines/>
              <w:spacing w:after="0"/>
              <w:rPr>
                <w:rFonts w:ascii="Arial" w:hAnsi="Arial" w:cs="Arial"/>
                <w:i/>
                <w:sz w:val="18"/>
              </w:rPr>
            </w:pPr>
          </w:p>
        </w:tc>
        <w:tc>
          <w:tcPr>
            <w:tcW w:w="1260" w:type="dxa"/>
            <w:tcBorders>
              <w:top w:val="single" w:sz="4" w:space="0" w:color="auto"/>
              <w:left w:val="single" w:sz="4" w:space="0" w:color="auto"/>
              <w:bottom w:val="single" w:sz="4" w:space="0" w:color="auto"/>
              <w:right w:val="single" w:sz="4" w:space="0" w:color="auto"/>
            </w:tcBorders>
          </w:tcPr>
          <w:p w14:paraId="11DEF4DE"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9.3.1.7</w:t>
            </w:r>
          </w:p>
        </w:tc>
        <w:tc>
          <w:tcPr>
            <w:tcW w:w="1762" w:type="dxa"/>
            <w:tcBorders>
              <w:top w:val="single" w:sz="4" w:space="0" w:color="auto"/>
              <w:left w:val="single" w:sz="4" w:space="0" w:color="auto"/>
              <w:bottom w:val="single" w:sz="4" w:space="0" w:color="auto"/>
              <w:right w:val="single" w:sz="4" w:space="0" w:color="auto"/>
            </w:tcBorders>
          </w:tcPr>
          <w:p w14:paraId="3164B4A0" w14:textId="77777777" w:rsidR="005D1CD8" w:rsidRPr="00EA5FA7" w:rsidRDefault="005D1CD8" w:rsidP="00CB2BE1">
            <w:pPr>
              <w:keepNext/>
              <w:keepLines/>
              <w:spacing w:after="0"/>
              <w:rPr>
                <w:rFonts w:ascii="Arial" w:hAnsi="Arial" w:cs="Arial"/>
                <w:sz w:val="18"/>
              </w:rPr>
            </w:pPr>
          </w:p>
        </w:tc>
        <w:tc>
          <w:tcPr>
            <w:tcW w:w="1288" w:type="dxa"/>
            <w:tcBorders>
              <w:top w:val="single" w:sz="4" w:space="0" w:color="auto"/>
              <w:left w:val="single" w:sz="4" w:space="0" w:color="auto"/>
              <w:bottom w:val="single" w:sz="4" w:space="0" w:color="auto"/>
              <w:right w:val="single" w:sz="4" w:space="0" w:color="auto"/>
            </w:tcBorders>
          </w:tcPr>
          <w:p w14:paraId="7F723F01" w14:textId="77777777" w:rsidR="005D1CD8" w:rsidRPr="00EA5FA7" w:rsidRDefault="005D1CD8" w:rsidP="00CB2BE1">
            <w:pPr>
              <w:pStyle w:val="TAC"/>
              <w:rPr>
                <w:rFonts w:cs="Arial"/>
              </w:rPr>
            </w:pPr>
          </w:p>
        </w:tc>
        <w:tc>
          <w:tcPr>
            <w:tcW w:w="1274" w:type="dxa"/>
            <w:tcBorders>
              <w:top w:val="single" w:sz="4" w:space="0" w:color="auto"/>
              <w:left w:val="single" w:sz="4" w:space="0" w:color="auto"/>
              <w:bottom w:val="single" w:sz="4" w:space="0" w:color="auto"/>
              <w:right w:val="single" w:sz="4" w:space="0" w:color="auto"/>
            </w:tcBorders>
          </w:tcPr>
          <w:p w14:paraId="5CE8043F" w14:textId="77777777" w:rsidR="005D1CD8" w:rsidRPr="00EA5FA7" w:rsidRDefault="005D1CD8" w:rsidP="00CB2BE1">
            <w:pPr>
              <w:pStyle w:val="TAC"/>
              <w:rPr>
                <w:rFonts w:cs="Arial"/>
              </w:rPr>
            </w:pPr>
          </w:p>
        </w:tc>
      </w:tr>
      <w:tr w:rsidR="005D1CD8" w:rsidRPr="00EA5FA7" w14:paraId="0684A5A2" w14:textId="77777777" w:rsidTr="00CB2BE1">
        <w:tc>
          <w:tcPr>
            <w:tcW w:w="2394" w:type="dxa"/>
          </w:tcPr>
          <w:p w14:paraId="79BBBE7B" w14:textId="77777777" w:rsidR="005D1CD8" w:rsidRPr="00EA5FA7" w:rsidRDefault="005D1CD8" w:rsidP="00CB2BE1">
            <w:pPr>
              <w:keepNext/>
              <w:keepLines/>
              <w:spacing w:after="0"/>
              <w:rPr>
                <w:rFonts w:ascii="Arial" w:hAnsi="Arial"/>
                <w:b/>
                <w:sz w:val="18"/>
              </w:rPr>
            </w:pPr>
            <w:r w:rsidRPr="00EA5FA7">
              <w:rPr>
                <w:rFonts w:ascii="Arial" w:hAnsi="Arial"/>
                <w:b/>
                <w:sz w:val="18"/>
              </w:rPr>
              <w:t>DRB to Be Released List</w:t>
            </w:r>
          </w:p>
        </w:tc>
        <w:tc>
          <w:tcPr>
            <w:tcW w:w="1260" w:type="dxa"/>
          </w:tcPr>
          <w:p w14:paraId="32877509" w14:textId="77777777" w:rsidR="005D1CD8" w:rsidRPr="00EA5FA7" w:rsidRDefault="005D1CD8" w:rsidP="00CB2BE1">
            <w:pPr>
              <w:keepNext/>
              <w:keepLines/>
              <w:spacing w:after="0"/>
              <w:rPr>
                <w:rFonts w:ascii="Arial" w:hAnsi="Arial"/>
                <w:sz w:val="18"/>
                <w:lang w:eastAsia="zh-CN"/>
              </w:rPr>
            </w:pPr>
          </w:p>
        </w:tc>
        <w:tc>
          <w:tcPr>
            <w:tcW w:w="1247" w:type="dxa"/>
          </w:tcPr>
          <w:p w14:paraId="11A1B9F5" w14:textId="77777777" w:rsidR="005D1CD8" w:rsidRPr="00EA5FA7" w:rsidRDefault="005D1CD8" w:rsidP="00CB2BE1">
            <w:pPr>
              <w:keepNext/>
              <w:keepLines/>
              <w:spacing w:after="0"/>
              <w:rPr>
                <w:rFonts w:ascii="Arial" w:hAnsi="Arial"/>
                <w:i/>
                <w:sz w:val="18"/>
              </w:rPr>
            </w:pPr>
            <w:r w:rsidRPr="00EA5FA7">
              <w:rPr>
                <w:rFonts w:ascii="Arial" w:hAnsi="Arial"/>
                <w:i/>
                <w:sz w:val="18"/>
              </w:rPr>
              <w:t>0..1</w:t>
            </w:r>
          </w:p>
        </w:tc>
        <w:tc>
          <w:tcPr>
            <w:tcW w:w="1260" w:type="dxa"/>
          </w:tcPr>
          <w:p w14:paraId="04679DC3" w14:textId="77777777" w:rsidR="005D1CD8" w:rsidRPr="00EA5FA7" w:rsidRDefault="005D1CD8" w:rsidP="00CB2BE1">
            <w:pPr>
              <w:keepLines/>
              <w:spacing w:after="240"/>
              <w:rPr>
                <w:rFonts w:ascii="Arial" w:hAnsi="Arial"/>
              </w:rPr>
            </w:pPr>
          </w:p>
        </w:tc>
        <w:tc>
          <w:tcPr>
            <w:tcW w:w="1762" w:type="dxa"/>
          </w:tcPr>
          <w:p w14:paraId="161BE655" w14:textId="77777777" w:rsidR="005D1CD8" w:rsidRPr="00EA5FA7" w:rsidRDefault="005D1CD8" w:rsidP="00CB2BE1">
            <w:pPr>
              <w:keepLines/>
              <w:spacing w:after="240"/>
              <w:rPr>
                <w:rFonts w:ascii="Arial" w:hAnsi="Arial"/>
              </w:rPr>
            </w:pPr>
          </w:p>
        </w:tc>
        <w:tc>
          <w:tcPr>
            <w:tcW w:w="1288" w:type="dxa"/>
          </w:tcPr>
          <w:p w14:paraId="47600FF6" w14:textId="77777777" w:rsidR="005D1CD8" w:rsidRPr="00EA5FA7" w:rsidRDefault="005D1CD8" w:rsidP="00CB2BE1">
            <w:pPr>
              <w:pStyle w:val="TAC"/>
              <w:rPr>
                <w:rFonts w:eastAsia="MS Mincho"/>
              </w:rPr>
            </w:pPr>
            <w:r w:rsidRPr="00EA5FA7">
              <w:rPr>
                <w:rFonts w:eastAsia="MS Mincho"/>
              </w:rPr>
              <w:t>YES</w:t>
            </w:r>
          </w:p>
        </w:tc>
        <w:tc>
          <w:tcPr>
            <w:tcW w:w="1274" w:type="dxa"/>
          </w:tcPr>
          <w:p w14:paraId="4B513C57" w14:textId="77777777" w:rsidR="005D1CD8" w:rsidRPr="00EA5FA7" w:rsidRDefault="005D1CD8" w:rsidP="00CB2BE1">
            <w:pPr>
              <w:pStyle w:val="TAC"/>
            </w:pPr>
            <w:r w:rsidRPr="00EA5FA7">
              <w:t>reject</w:t>
            </w:r>
          </w:p>
        </w:tc>
      </w:tr>
      <w:tr w:rsidR="005D1CD8" w:rsidRPr="00EA5FA7" w14:paraId="50A37358" w14:textId="77777777" w:rsidTr="00CB2BE1">
        <w:trPr>
          <w:trHeight w:val="138"/>
        </w:trPr>
        <w:tc>
          <w:tcPr>
            <w:tcW w:w="2394" w:type="dxa"/>
          </w:tcPr>
          <w:p w14:paraId="29D2EB07" w14:textId="77777777" w:rsidR="005D1CD8" w:rsidRPr="00EA5FA7" w:rsidRDefault="005D1CD8" w:rsidP="00CB2BE1">
            <w:pPr>
              <w:keepNext/>
              <w:keepLines/>
              <w:spacing w:after="0"/>
              <w:ind w:left="142"/>
              <w:rPr>
                <w:rFonts w:ascii="Arial" w:hAnsi="Arial" w:cs="Arial"/>
                <w:b/>
                <w:sz w:val="18"/>
              </w:rPr>
            </w:pPr>
            <w:r w:rsidRPr="00EA5FA7">
              <w:rPr>
                <w:rFonts w:ascii="Arial" w:hAnsi="Arial" w:cs="Arial"/>
                <w:b/>
                <w:sz w:val="18"/>
              </w:rPr>
              <w:t>&gt;DRB to Be Released Item IEs</w:t>
            </w:r>
          </w:p>
        </w:tc>
        <w:tc>
          <w:tcPr>
            <w:tcW w:w="1260" w:type="dxa"/>
          </w:tcPr>
          <w:p w14:paraId="1B8F47B5" w14:textId="77777777" w:rsidR="005D1CD8" w:rsidRPr="00EA5FA7" w:rsidRDefault="005D1CD8" w:rsidP="00CB2BE1">
            <w:pPr>
              <w:keepNext/>
              <w:keepLines/>
              <w:spacing w:after="0"/>
              <w:rPr>
                <w:rFonts w:ascii="Arial" w:hAnsi="Arial" w:cs="Arial"/>
                <w:sz w:val="18"/>
              </w:rPr>
            </w:pPr>
          </w:p>
        </w:tc>
        <w:tc>
          <w:tcPr>
            <w:tcW w:w="1247" w:type="dxa"/>
          </w:tcPr>
          <w:p w14:paraId="62BEAE43" w14:textId="77777777" w:rsidR="005D1CD8" w:rsidRPr="00EA5FA7" w:rsidRDefault="005D1CD8" w:rsidP="00CB2BE1">
            <w:pPr>
              <w:keepNext/>
              <w:keepLines/>
              <w:spacing w:after="0"/>
              <w:rPr>
                <w:rFonts w:ascii="Arial" w:hAnsi="Arial" w:cs="Arial"/>
                <w:i/>
                <w:sz w:val="18"/>
              </w:rPr>
            </w:pPr>
            <w:r w:rsidRPr="00EA5FA7">
              <w:rPr>
                <w:rFonts w:ascii="Arial" w:hAnsi="Arial" w:cs="Arial"/>
                <w:i/>
                <w:sz w:val="18"/>
              </w:rPr>
              <w:t>1 .. &lt;</w:t>
            </w:r>
            <w:proofErr w:type="spellStart"/>
            <w:r w:rsidRPr="00EA5FA7">
              <w:rPr>
                <w:rFonts w:ascii="Arial" w:hAnsi="Arial" w:cs="Arial"/>
                <w:i/>
                <w:sz w:val="18"/>
              </w:rPr>
              <w:t>maxnoofDRBs</w:t>
            </w:r>
            <w:proofErr w:type="spellEnd"/>
            <w:r w:rsidRPr="00EA5FA7">
              <w:rPr>
                <w:rFonts w:ascii="Arial" w:hAnsi="Arial" w:cs="Arial"/>
                <w:i/>
                <w:sz w:val="18"/>
              </w:rPr>
              <w:t>&gt;</w:t>
            </w:r>
          </w:p>
        </w:tc>
        <w:tc>
          <w:tcPr>
            <w:tcW w:w="1260" w:type="dxa"/>
          </w:tcPr>
          <w:p w14:paraId="4830336E" w14:textId="77777777" w:rsidR="005D1CD8" w:rsidRPr="00EA5FA7" w:rsidRDefault="005D1CD8" w:rsidP="00CB2BE1">
            <w:pPr>
              <w:keepLines/>
              <w:spacing w:after="240"/>
              <w:rPr>
                <w:rFonts w:ascii="Arial" w:hAnsi="Arial" w:cs="Arial"/>
              </w:rPr>
            </w:pPr>
          </w:p>
        </w:tc>
        <w:tc>
          <w:tcPr>
            <w:tcW w:w="1762" w:type="dxa"/>
          </w:tcPr>
          <w:p w14:paraId="7C31DCCC" w14:textId="77777777" w:rsidR="005D1CD8" w:rsidRPr="00EA5FA7" w:rsidRDefault="005D1CD8" w:rsidP="00CB2BE1">
            <w:pPr>
              <w:keepLines/>
              <w:spacing w:after="240"/>
              <w:rPr>
                <w:rFonts w:ascii="Arial" w:hAnsi="Arial" w:cs="Arial"/>
              </w:rPr>
            </w:pPr>
          </w:p>
        </w:tc>
        <w:tc>
          <w:tcPr>
            <w:tcW w:w="1288" w:type="dxa"/>
          </w:tcPr>
          <w:p w14:paraId="1FF07626" w14:textId="77777777" w:rsidR="005D1CD8" w:rsidRPr="00EA5FA7" w:rsidRDefault="005D1CD8" w:rsidP="00CB2BE1">
            <w:pPr>
              <w:pStyle w:val="TAC"/>
              <w:rPr>
                <w:rFonts w:eastAsia="MS Mincho" w:cs="Arial"/>
              </w:rPr>
            </w:pPr>
            <w:r w:rsidRPr="00EA5FA7">
              <w:rPr>
                <w:rFonts w:eastAsia="MS Mincho" w:cs="Arial"/>
              </w:rPr>
              <w:t>EACH</w:t>
            </w:r>
          </w:p>
        </w:tc>
        <w:tc>
          <w:tcPr>
            <w:tcW w:w="1274" w:type="dxa"/>
          </w:tcPr>
          <w:p w14:paraId="66F142FB" w14:textId="77777777" w:rsidR="005D1CD8" w:rsidRPr="00EA5FA7" w:rsidRDefault="005D1CD8" w:rsidP="00CB2BE1">
            <w:pPr>
              <w:pStyle w:val="TAC"/>
              <w:rPr>
                <w:rFonts w:cs="Arial"/>
              </w:rPr>
            </w:pPr>
            <w:r w:rsidRPr="00EA5FA7">
              <w:rPr>
                <w:rFonts w:cs="Arial"/>
              </w:rPr>
              <w:t>reject</w:t>
            </w:r>
          </w:p>
        </w:tc>
      </w:tr>
      <w:tr w:rsidR="005D1CD8" w:rsidRPr="00EA5FA7" w14:paraId="0B205D57" w14:textId="77777777" w:rsidTr="00CB2BE1">
        <w:tc>
          <w:tcPr>
            <w:tcW w:w="2394" w:type="dxa"/>
          </w:tcPr>
          <w:p w14:paraId="298CE0D8" w14:textId="77777777" w:rsidR="005D1CD8" w:rsidRPr="00EA5FA7" w:rsidRDefault="005D1CD8" w:rsidP="00CB2BE1">
            <w:pPr>
              <w:keepNext/>
              <w:keepLines/>
              <w:spacing w:after="0"/>
              <w:ind w:left="284"/>
              <w:rPr>
                <w:rFonts w:ascii="Arial" w:hAnsi="Arial" w:cs="Arial"/>
                <w:sz w:val="18"/>
              </w:rPr>
            </w:pPr>
            <w:r w:rsidRPr="00EA5FA7">
              <w:rPr>
                <w:rFonts w:ascii="Arial" w:hAnsi="Arial" w:cs="Arial"/>
                <w:sz w:val="18"/>
              </w:rPr>
              <w:t>&gt;&gt;DRB ID</w:t>
            </w:r>
          </w:p>
        </w:tc>
        <w:tc>
          <w:tcPr>
            <w:tcW w:w="1260" w:type="dxa"/>
          </w:tcPr>
          <w:p w14:paraId="1C9A8B33"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M</w:t>
            </w:r>
          </w:p>
        </w:tc>
        <w:tc>
          <w:tcPr>
            <w:tcW w:w="1247" w:type="dxa"/>
          </w:tcPr>
          <w:p w14:paraId="6FDAD700" w14:textId="77777777" w:rsidR="005D1CD8" w:rsidRPr="00EA5FA7" w:rsidRDefault="005D1CD8" w:rsidP="00CB2BE1">
            <w:pPr>
              <w:keepNext/>
              <w:keepLines/>
              <w:spacing w:after="0"/>
              <w:rPr>
                <w:rFonts w:ascii="Arial" w:hAnsi="Arial" w:cs="Arial"/>
                <w:b/>
                <w:i/>
                <w:sz w:val="18"/>
              </w:rPr>
            </w:pPr>
          </w:p>
        </w:tc>
        <w:tc>
          <w:tcPr>
            <w:tcW w:w="1260" w:type="dxa"/>
          </w:tcPr>
          <w:p w14:paraId="39771309" w14:textId="77777777" w:rsidR="005D1CD8" w:rsidRPr="00EA5FA7" w:rsidRDefault="005D1CD8" w:rsidP="00CB2BE1">
            <w:pPr>
              <w:keepNext/>
              <w:keepLines/>
              <w:spacing w:after="0"/>
              <w:rPr>
                <w:rFonts w:ascii="Arial" w:hAnsi="Arial" w:cs="Arial"/>
                <w:sz w:val="18"/>
              </w:rPr>
            </w:pPr>
            <w:r w:rsidRPr="00EA5FA7">
              <w:rPr>
                <w:rFonts w:ascii="Arial" w:hAnsi="Arial" w:cs="Arial"/>
                <w:sz w:val="18"/>
              </w:rPr>
              <w:t>9.3.1.8</w:t>
            </w:r>
          </w:p>
        </w:tc>
        <w:tc>
          <w:tcPr>
            <w:tcW w:w="1762" w:type="dxa"/>
          </w:tcPr>
          <w:p w14:paraId="282219D0" w14:textId="77777777" w:rsidR="005D1CD8" w:rsidRPr="00EA5FA7" w:rsidRDefault="005D1CD8" w:rsidP="00CB2BE1">
            <w:pPr>
              <w:keepNext/>
              <w:keepLines/>
              <w:spacing w:after="0"/>
              <w:rPr>
                <w:rFonts w:ascii="Arial" w:hAnsi="Arial" w:cs="Arial"/>
                <w:sz w:val="18"/>
              </w:rPr>
            </w:pPr>
          </w:p>
        </w:tc>
        <w:tc>
          <w:tcPr>
            <w:tcW w:w="1288" w:type="dxa"/>
          </w:tcPr>
          <w:p w14:paraId="3F44F65D" w14:textId="77777777" w:rsidR="005D1CD8" w:rsidRPr="00EA5FA7" w:rsidRDefault="005D1CD8" w:rsidP="00CB2BE1">
            <w:pPr>
              <w:pStyle w:val="TAC"/>
              <w:rPr>
                <w:rFonts w:cs="Arial"/>
              </w:rPr>
            </w:pPr>
            <w:r w:rsidRPr="00EA5FA7">
              <w:rPr>
                <w:rFonts w:cs="Arial"/>
              </w:rPr>
              <w:t>-</w:t>
            </w:r>
          </w:p>
        </w:tc>
        <w:tc>
          <w:tcPr>
            <w:tcW w:w="1274" w:type="dxa"/>
          </w:tcPr>
          <w:p w14:paraId="53AC114B" w14:textId="77777777" w:rsidR="005D1CD8" w:rsidRPr="00EA5FA7" w:rsidRDefault="005D1CD8" w:rsidP="00CB2BE1">
            <w:pPr>
              <w:pStyle w:val="TAC"/>
              <w:rPr>
                <w:rFonts w:cs="Arial"/>
              </w:rPr>
            </w:pPr>
          </w:p>
        </w:tc>
      </w:tr>
      <w:tr w:rsidR="005D1CD8" w:rsidRPr="00EA5FA7" w14:paraId="1F852E05" w14:textId="77777777" w:rsidTr="00CB2BE1">
        <w:tc>
          <w:tcPr>
            <w:tcW w:w="2394" w:type="dxa"/>
          </w:tcPr>
          <w:p w14:paraId="73A98614" w14:textId="77777777" w:rsidR="005D1CD8" w:rsidRPr="00EA5FA7" w:rsidRDefault="005D1CD8" w:rsidP="00CB2BE1">
            <w:pPr>
              <w:pStyle w:val="TAL"/>
            </w:pPr>
            <w:r w:rsidRPr="00EA5FA7">
              <w:t>Inactivity Monitoring Request</w:t>
            </w:r>
          </w:p>
        </w:tc>
        <w:tc>
          <w:tcPr>
            <w:tcW w:w="1260" w:type="dxa"/>
          </w:tcPr>
          <w:p w14:paraId="4989A54D" w14:textId="77777777" w:rsidR="005D1CD8" w:rsidRPr="00EA5FA7" w:rsidRDefault="005D1CD8" w:rsidP="00CB2BE1">
            <w:pPr>
              <w:pStyle w:val="TAL"/>
              <w:rPr>
                <w:rFonts w:cs="Arial"/>
              </w:rPr>
            </w:pPr>
            <w:r w:rsidRPr="00EA5FA7">
              <w:rPr>
                <w:rFonts w:cs="Arial"/>
              </w:rPr>
              <w:t>O</w:t>
            </w:r>
          </w:p>
        </w:tc>
        <w:tc>
          <w:tcPr>
            <w:tcW w:w="1247" w:type="dxa"/>
          </w:tcPr>
          <w:p w14:paraId="40975483" w14:textId="77777777" w:rsidR="005D1CD8" w:rsidRPr="00EA5FA7" w:rsidRDefault="005D1CD8" w:rsidP="00CB2BE1">
            <w:pPr>
              <w:pStyle w:val="TAL"/>
              <w:rPr>
                <w:rFonts w:cs="Arial"/>
                <w:b/>
                <w:i/>
              </w:rPr>
            </w:pPr>
          </w:p>
        </w:tc>
        <w:tc>
          <w:tcPr>
            <w:tcW w:w="1260" w:type="dxa"/>
          </w:tcPr>
          <w:p w14:paraId="089201C1" w14:textId="77777777" w:rsidR="005D1CD8" w:rsidRPr="00EA5FA7" w:rsidRDefault="005D1CD8" w:rsidP="00CB2BE1">
            <w:pPr>
              <w:pStyle w:val="TAL"/>
              <w:rPr>
                <w:rFonts w:cs="Arial"/>
              </w:rPr>
            </w:pPr>
            <w:r w:rsidRPr="00EA5FA7">
              <w:rPr>
                <w:rFonts w:cs="Arial"/>
              </w:rPr>
              <w:t>ENUMERATED (true, ...)</w:t>
            </w:r>
          </w:p>
        </w:tc>
        <w:tc>
          <w:tcPr>
            <w:tcW w:w="1762" w:type="dxa"/>
          </w:tcPr>
          <w:p w14:paraId="645A0C9F" w14:textId="77777777" w:rsidR="005D1CD8" w:rsidRPr="00EA5FA7" w:rsidRDefault="005D1CD8" w:rsidP="00CB2BE1">
            <w:pPr>
              <w:pStyle w:val="TAL"/>
              <w:rPr>
                <w:rFonts w:cs="Arial"/>
              </w:rPr>
            </w:pPr>
          </w:p>
        </w:tc>
        <w:tc>
          <w:tcPr>
            <w:tcW w:w="1288" w:type="dxa"/>
          </w:tcPr>
          <w:p w14:paraId="6DA322D9" w14:textId="77777777" w:rsidR="005D1CD8" w:rsidRPr="00EA5FA7" w:rsidRDefault="005D1CD8" w:rsidP="00CB2BE1">
            <w:pPr>
              <w:pStyle w:val="TAC"/>
              <w:rPr>
                <w:rFonts w:cs="Arial"/>
              </w:rPr>
            </w:pPr>
            <w:r w:rsidRPr="00EA5FA7">
              <w:rPr>
                <w:rFonts w:cs="Arial"/>
              </w:rPr>
              <w:t>YES</w:t>
            </w:r>
          </w:p>
        </w:tc>
        <w:tc>
          <w:tcPr>
            <w:tcW w:w="1274" w:type="dxa"/>
          </w:tcPr>
          <w:p w14:paraId="267CDF09" w14:textId="77777777" w:rsidR="005D1CD8" w:rsidRPr="00EA5FA7" w:rsidRDefault="005D1CD8" w:rsidP="00CB2BE1">
            <w:pPr>
              <w:pStyle w:val="TAC"/>
              <w:rPr>
                <w:rFonts w:cs="Arial"/>
              </w:rPr>
            </w:pPr>
            <w:r w:rsidRPr="00EA5FA7">
              <w:rPr>
                <w:rFonts w:cs="Arial"/>
              </w:rPr>
              <w:t>reject</w:t>
            </w:r>
          </w:p>
        </w:tc>
      </w:tr>
      <w:tr w:rsidR="005D1CD8" w:rsidRPr="00EA5FA7" w14:paraId="130479DF" w14:textId="77777777" w:rsidTr="00CB2BE1">
        <w:tc>
          <w:tcPr>
            <w:tcW w:w="2394" w:type="dxa"/>
          </w:tcPr>
          <w:p w14:paraId="53432FCF" w14:textId="77777777" w:rsidR="005D1CD8" w:rsidRPr="00EA5FA7" w:rsidRDefault="005D1CD8" w:rsidP="00CB2BE1">
            <w:pPr>
              <w:pStyle w:val="TAL"/>
            </w:pPr>
            <w:r w:rsidRPr="00EA5FA7">
              <w:t>RAT-Frequency Priority Information</w:t>
            </w:r>
          </w:p>
        </w:tc>
        <w:tc>
          <w:tcPr>
            <w:tcW w:w="1260" w:type="dxa"/>
          </w:tcPr>
          <w:p w14:paraId="538E08AA" w14:textId="77777777" w:rsidR="005D1CD8" w:rsidRPr="00EA5FA7" w:rsidRDefault="005D1CD8" w:rsidP="00CB2BE1">
            <w:pPr>
              <w:pStyle w:val="TAL"/>
              <w:rPr>
                <w:rFonts w:cs="Arial"/>
              </w:rPr>
            </w:pPr>
            <w:r w:rsidRPr="00EA5FA7">
              <w:rPr>
                <w:rFonts w:cs="Arial"/>
              </w:rPr>
              <w:t>O</w:t>
            </w:r>
          </w:p>
        </w:tc>
        <w:tc>
          <w:tcPr>
            <w:tcW w:w="1247" w:type="dxa"/>
          </w:tcPr>
          <w:p w14:paraId="0AEF5440" w14:textId="77777777" w:rsidR="005D1CD8" w:rsidRPr="00EA5FA7" w:rsidRDefault="005D1CD8" w:rsidP="00CB2BE1">
            <w:pPr>
              <w:pStyle w:val="TAL"/>
              <w:rPr>
                <w:rFonts w:cs="Arial"/>
                <w:b/>
                <w:i/>
              </w:rPr>
            </w:pPr>
          </w:p>
        </w:tc>
        <w:tc>
          <w:tcPr>
            <w:tcW w:w="1260" w:type="dxa"/>
          </w:tcPr>
          <w:p w14:paraId="1A7FE3B5" w14:textId="77777777" w:rsidR="005D1CD8" w:rsidRPr="00EA5FA7" w:rsidRDefault="005D1CD8" w:rsidP="00CB2BE1">
            <w:pPr>
              <w:pStyle w:val="TAL"/>
              <w:rPr>
                <w:rFonts w:cs="Arial"/>
              </w:rPr>
            </w:pPr>
            <w:r w:rsidRPr="00EA5FA7">
              <w:rPr>
                <w:rFonts w:cs="Arial"/>
              </w:rPr>
              <w:t>9.3.1.34</w:t>
            </w:r>
          </w:p>
        </w:tc>
        <w:tc>
          <w:tcPr>
            <w:tcW w:w="1762" w:type="dxa"/>
          </w:tcPr>
          <w:p w14:paraId="374F6308" w14:textId="77777777" w:rsidR="005D1CD8" w:rsidRPr="00EA5FA7" w:rsidRDefault="005D1CD8" w:rsidP="00CB2BE1">
            <w:pPr>
              <w:pStyle w:val="TAL"/>
              <w:rPr>
                <w:rFonts w:cs="Arial"/>
              </w:rPr>
            </w:pPr>
          </w:p>
        </w:tc>
        <w:tc>
          <w:tcPr>
            <w:tcW w:w="1288" w:type="dxa"/>
          </w:tcPr>
          <w:p w14:paraId="7B97004C" w14:textId="77777777" w:rsidR="005D1CD8" w:rsidRPr="00EA5FA7" w:rsidRDefault="005D1CD8" w:rsidP="00CB2BE1">
            <w:pPr>
              <w:pStyle w:val="TAC"/>
              <w:rPr>
                <w:rFonts w:cs="Arial"/>
              </w:rPr>
            </w:pPr>
            <w:r w:rsidRPr="00EA5FA7">
              <w:rPr>
                <w:rFonts w:cs="Arial"/>
              </w:rPr>
              <w:t>YES</w:t>
            </w:r>
          </w:p>
        </w:tc>
        <w:tc>
          <w:tcPr>
            <w:tcW w:w="1274" w:type="dxa"/>
          </w:tcPr>
          <w:p w14:paraId="6AF34E01" w14:textId="77777777" w:rsidR="005D1CD8" w:rsidRPr="00EA5FA7" w:rsidRDefault="005D1CD8" w:rsidP="00CB2BE1">
            <w:pPr>
              <w:pStyle w:val="TAC"/>
              <w:rPr>
                <w:rFonts w:cs="Arial"/>
              </w:rPr>
            </w:pPr>
            <w:r w:rsidRPr="00EA5FA7">
              <w:rPr>
                <w:rFonts w:cs="Arial"/>
              </w:rPr>
              <w:t>reject</w:t>
            </w:r>
          </w:p>
        </w:tc>
      </w:tr>
      <w:tr w:rsidR="005D1CD8" w:rsidRPr="00EA5FA7" w14:paraId="56A639B5" w14:textId="77777777" w:rsidTr="00CB2BE1">
        <w:tc>
          <w:tcPr>
            <w:tcW w:w="2394" w:type="dxa"/>
            <w:tcBorders>
              <w:top w:val="single" w:sz="4" w:space="0" w:color="auto"/>
              <w:left w:val="single" w:sz="4" w:space="0" w:color="auto"/>
              <w:bottom w:val="single" w:sz="4" w:space="0" w:color="auto"/>
              <w:right w:val="single" w:sz="4" w:space="0" w:color="auto"/>
            </w:tcBorders>
          </w:tcPr>
          <w:p w14:paraId="2DC41D14" w14:textId="77777777" w:rsidR="005D1CD8" w:rsidRPr="00EA5FA7" w:rsidDel="004A1B3A" w:rsidRDefault="005D1CD8" w:rsidP="00CB2BE1">
            <w:pPr>
              <w:pStyle w:val="TAL"/>
            </w:pPr>
            <w:r w:rsidRPr="00EA5FA7">
              <w:t>DRX configuration indicator</w:t>
            </w:r>
          </w:p>
        </w:tc>
        <w:tc>
          <w:tcPr>
            <w:tcW w:w="1260" w:type="dxa"/>
            <w:tcBorders>
              <w:top w:val="single" w:sz="4" w:space="0" w:color="auto"/>
              <w:left w:val="single" w:sz="4" w:space="0" w:color="auto"/>
              <w:bottom w:val="single" w:sz="4" w:space="0" w:color="auto"/>
              <w:right w:val="single" w:sz="4" w:space="0" w:color="auto"/>
            </w:tcBorders>
          </w:tcPr>
          <w:p w14:paraId="579C6387" w14:textId="77777777" w:rsidR="005D1CD8" w:rsidRPr="00EA5FA7" w:rsidRDefault="005D1CD8" w:rsidP="00CB2BE1">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25A31506"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7C6A5EFE" w14:textId="77777777" w:rsidR="005D1CD8" w:rsidRPr="00EA5FA7" w:rsidDel="004A1B3A" w:rsidRDefault="005D1CD8" w:rsidP="00CB2BE1">
            <w:pPr>
              <w:pStyle w:val="TAL"/>
              <w:rPr>
                <w:rFonts w:cs="Arial"/>
              </w:rPr>
            </w:pPr>
            <w:r w:rsidRPr="00EA5FA7">
              <w:rPr>
                <w:rFonts w:cs="Arial"/>
              </w:rPr>
              <w:t>ENUMERATED(release,...)</w:t>
            </w:r>
          </w:p>
        </w:tc>
        <w:tc>
          <w:tcPr>
            <w:tcW w:w="1762" w:type="dxa"/>
            <w:tcBorders>
              <w:top w:val="single" w:sz="4" w:space="0" w:color="auto"/>
              <w:left w:val="single" w:sz="4" w:space="0" w:color="auto"/>
              <w:bottom w:val="single" w:sz="4" w:space="0" w:color="auto"/>
              <w:right w:val="single" w:sz="4" w:space="0" w:color="auto"/>
            </w:tcBorders>
          </w:tcPr>
          <w:p w14:paraId="17CB31FC"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69493FD3"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3A227318" w14:textId="77777777" w:rsidR="005D1CD8" w:rsidRPr="00EA5FA7" w:rsidRDefault="005D1CD8" w:rsidP="00CB2BE1">
            <w:pPr>
              <w:pStyle w:val="TAC"/>
              <w:rPr>
                <w:rFonts w:cs="Arial"/>
              </w:rPr>
            </w:pPr>
            <w:r w:rsidRPr="00EA5FA7">
              <w:rPr>
                <w:rFonts w:cs="Arial"/>
              </w:rPr>
              <w:t>ignore</w:t>
            </w:r>
          </w:p>
        </w:tc>
      </w:tr>
      <w:tr w:rsidR="005D1CD8" w:rsidRPr="00EA5FA7" w14:paraId="31966AF5" w14:textId="77777777" w:rsidTr="00CB2BE1">
        <w:tc>
          <w:tcPr>
            <w:tcW w:w="2394" w:type="dxa"/>
            <w:tcBorders>
              <w:top w:val="single" w:sz="4" w:space="0" w:color="auto"/>
              <w:left w:val="single" w:sz="4" w:space="0" w:color="auto"/>
              <w:bottom w:val="single" w:sz="4" w:space="0" w:color="auto"/>
              <w:right w:val="single" w:sz="4" w:space="0" w:color="auto"/>
            </w:tcBorders>
          </w:tcPr>
          <w:p w14:paraId="4200B45D" w14:textId="77777777" w:rsidR="005D1CD8" w:rsidRPr="00EA5FA7" w:rsidRDefault="005D1CD8" w:rsidP="00CB2BE1">
            <w:pPr>
              <w:pStyle w:val="TAL"/>
            </w:pPr>
            <w:r w:rsidRPr="00EA5FA7">
              <w:t>RLC Failure Indication</w:t>
            </w:r>
          </w:p>
        </w:tc>
        <w:tc>
          <w:tcPr>
            <w:tcW w:w="1260" w:type="dxa"/>
            <w:tcBorders>
              <w:top w:val="single" w:sz="4" w:space="0" w:color="auto"/>
              <w:left w:val="single" w:sz="4" w:space="0" w:color="auto"/>
              <w:bottom w:val="single" w:sz="4" w:space="0" w:color="auto"/>
              <w:right w:val="single" w:sz="4" w:space="0" w:color="auto"/>
            </w:tcBorders>
          </w:tcPr>
          <w:p w14:paraId="301424EF" w14:textId="77777777" w:rsidR="005D1CD8" w:rsidRPr="00EA5FA7" w:rsidRDefault="005D1CD8" w:rsidP="00CB2BE1">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0FD9B3CD"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2DD3842F" w14:textId="77777777" w:rsidR="005D1CD8" w:rsidRPr="00EA5FA7" w:rsidRDefault="005D1CD8" w:rsidP="00CB2BE1">
            <w:pPr>
              <w:pStyle w:val="TAL"/>
              <w:rPr>
                <w:rFonts w:cs="Arial"/>
              </w:rPr>
            </w:pPr>
            <w:r w:rsidRPr="00EA5FA7">
              <w:rPr>
                <w:rFonts w:cs="Arial"/>
              </w:rPr>
              <w:t>9.3.1.66</w:t>
            </w:r>
          </w:p>
        </w:tc>
        <w:tc>
          <w:tcPr>
            <w:tcW w:w="1762" w:type="dxa"/>
            <w:tcBorders>
              <w:top w:val="single" w:sz="4" w:space="0" w:color="auto"/>
              <w:left w:val="single" w:sz="4" w:space="0" w:color="auto"/>
              <w:bottom w:val="single" w:sz="4" w:space="0" w:color="auto"/>
              <w:right w:val="single" w:sz="4" w:space="0" w:color="auto"/>
            </w:tcBorders>
          </w:tcPr>
          <w:p w14:paraId="2682C835"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02475786"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05F560FD" w14:textId="77777777" w:rsidR="005D1CD8" w:rsidRPr="00EA5FA7" w:rsidRDefault="005D1CD8" w:rsidP="00CB2BE1">
            <w:pPr>
              <w:pStyle w:val="TAC"/>
              <w:rPr>
                <w:rFonts w:cs="Arial"/>
              </w:rPr>
            </w:pPr>
            <w:r w:rsidRPr="00EA5FA7">
              <w:rPr>
                <w:rFonts w:cs="Arial"/>
              </w:rPr>
              <w:t>ignore</w:t>
            </w:r>
          </w:p>
        </w:tc>
      </w:tr>
      <w:tr w:rsidR="005D1CD8" w:rsidRPr="00EA5FA7" w14:paraId="0907BB95" w14:textId="77777777" w:rsidTr="00CB2BE1">
        <w:tc>
          <w:tcPr>
            <w:tcW w:w="2394" w:type="dxa"/>
            <w:tcBorders>
              <w:top w:val="single" w:sz="4" w:space="0" w:color="auto"/>
              <w:left w:val="single" w:sz="4" w:space="0" w:color="auto"/>
              <w:bottom w:val="single" w:sz="4" w:space="0" w:color="auto"/>
              <w:right w:val="single" w:sz="4" w:space="0" w:color="auto"/>
            </w:tcBorders>
          </w:tcPr>
          <w:p w14:paraId="72920771" w14:textId="77777777" w:rsidR="005D1CD8" w:rsidRPr="00EA5FA7" w:rsidRDefault="005D1CD8" w:rsidP="00CB2BE1">
            <w:pPr>
              <w:pStyle w:val="TAL"/>
            </w:pPr>
            <w:r w:rsidRPr="00EA5FA7">
              <w:t xml:space="preserve">Uplink </w:t>
            </w:r>
            <w:proofErr w:type="spellStart"/>
            <w:r w:rsidRPr="00EA5FA7">
              <w:t>TxDirectCurrentList</w:t>
            </w:r>
            <w:proofErr w:type="spellEnd"/>
            <w:r w:rsidRPr="00EA5FA7">
              <w:t xml:space="preserve"> Information</w:t>
            </w:r>
          </w:p>
        </w:tc>
        <w:tc>
          <w:tcPr>
            <w:tcW w:w="1260" w:type="dxa"/>
            <w:tcBorders>
              <w:top w:val="single" w:sz="4" w:space="0" w:color="auto"/>
              <w:left w:val="single" w:sz="4" w:space="0" w:color="auto"/>
              <w:bottom w:val="single" w:sz="4" w:space="0" w:color="auto"/>
              <w:right w:val="single" w:sz="4" w:space="0" w:color="auto"/>
            </w:tcBorders>
          </w:tcPr>
          <w:p w14:paraId="673471D2" w14:textId="77777777" w:rsidR="005D1CD8" w:rsidRPr="00EA5FA7" w:rsidRDefault="005D1CD8" w:rsidP="00CB2BE1">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61FF7FF2"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21DC4E04" w14:textId="77777777" w:rsidR="005D1CD8" w:rsidRPr="00EA5FA7" w:rsidRDefault="005D1CD8" w:rsidP="00CB2BE1">
            <w:pPr>
              <w:pStyle w:val="TAL"/>
              <w:rPr>
                <w:rFonts w:cs="Arial"/>
              </w:rPr>
            </w:pPr>
            <w:r w:rsidRPr="00EA5FA7">
              <w:rPr>
                <w:rFonts w:cs="Arial"/>
              </w:rPr>
              <w:t>9.3.1.67</w:t>
            </w:r>
          </w:p>
        </w:tc>
        <w:tc>
          <w:tcPr>
            <w:tcW w:w="1762" w:type="dxa"/>
            <w:tcBorders>
              <w:top w:val="single" w:sz="4" w:space="0" w:color="auto"/>
              <w:left w:val="single" w:sz="4" w:space="0" w:color="auto"/>
              <w:bottom w:val="single" w:sz="4" w:space="0" w:color="auto"/>
              <w:right w:val="single" w:sz="4" w:space="0" w:color="auto"/>
            </w:tcBorders>
          </w:tcPr>
          <w:p w14:paraId="1BA9C6E6"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5B40180E"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44E7BB42" w14:textId="77777777" w:rsidR="005D1CD8" w:rsidRPr="00EA5FA7" w:rsidRDefault="005D1CD8" w:rsidP="00CB2BE1">
            <w:pPr>
              <w:pStyle w:val="TAC"/>
              <w:rPr>
                <w:rFonts w:cs="Arial"/>
              </w:rPr>
            </w:pPr>
            <w:r w:rsidRPr="00EA5FA7">
              <w:rPr>
                <w:rFonts w:cs="Arial"/>
              </w:rPr>
              <w:t>ignore</w:t>
            </w:r>
          </w:p>
        </w:tc>
      </w:tr>
      <w:tr w:rsidR="005D1CD8" w:rsidRPr="00EA5FA7" w14:paraId="3F757968" w14:textId="77777777" w:rsidTr="00CB2BE1">
        <w:tc>
          <w:tcPr>
            <w:tcW w:w="2394" w:type="dxa"/>
            <w:tcBorders>
              <w:top w:val="single" w:sz="4" w:space="0" w:color="auto"/>
              <w:left w:val="single" w:sz="4" w:space="0" w:color="auto"/>
              <w:bottom w:val="single" w:sz="4" w:space="0" w:color="auto"/>
              <w:right w:val="single" w:sz="4" w:space="0" w:color="auto"/>
            </w:tcBorders>
          </w:tcPr>
          <w:p w14:paraId="08B3E620" w14:textId="77777777" w:rsidR="005D1CD8" w:rsidRPr="00EA5FA7" w:rsidRDefault="005D1CD8" w:rsidP="00CB2BE1">
            <w:pPr>
              <w:pStyle w:val="TAL"/>
              <w:rPr>
                <w:rFonts w:cs="Arial"/>
              </w:rPr>
            </w:pPr>
            <w:r w:rsidRPr="00EA5FA7">
              <w:rPr>
                <w:rFonts w:cs="Arial"/>
              </w:rPr>
              <w:t>GNB-DU Configuration Query</w:t>
            </w:r>
          </w:p>
        </w:tc>
        <w:tc>
          <w:tcPr>
            <w:tcW w:w="1260" w:type="dxa"/>
            <w:tcBorders>
              <w:top w:val="single" w:sz="4" w:space="0" w:color="auto"/>
              <w:left w:val="single" w:sz="4" w:space="0" w:color="auto"/>
              <w:bottom w:val="single" w:sz="4" w:space="0" w:color="auto"/>
              <w:right w:val="single" w:sz="4" w:space="0" w:color="auto"/>
            </w:tcBorders>
          </w:tcPr>
          <w:p w14:paraId="7890066E" w14:textId="77777777" w:rsidR="005D1CD8" w:rsidRPr="00EA5FA7" w:rsidRDefault="005D1CD8" w:rsidP="00CB2BE1">
            <w:pPr>
              <w:pStyle w:val="TAL"/>
              <w:rPr>
                <w:rFonts w:cs="Arial"/>
              </w:rPr>
            </w:pPr>
            <w:r w:rsidRPr="00EA5FA7">
              <w:rPr>
                <w:rFonts w:cs="Arial"/>
              </w:rPr>
              <w:t>O</w:t>
            </w:r>
          </w:p>
        </w:tc>
        <w:tc>
          <w:tcPr>
            <w:tcW w:w="1247" w:type="dxa"/>
            <w:tcBorders>
              <w:top w:val="single" w:sz="4" w:space="0" w:color="auto"/>
              <w:left w:val="single" w:sz="4" w:space="0" w:color="auto"/>
              <w:bottom w:val="single" w:sz="4" w:space="0" w:color="auto"/>
              <w:right w:val="single" w:sz="4" w:space="0" w:color="auto"/>
            </w:tcBorders>
          </w:tcPr>
          <w:p w14:paraId="48539BA1"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4A863818" w14:textId="77777777" w:rsidR="005D1CD8" w:rsidRPr="00EA5FA7" w:rsidRDefault="005D1CD8" w:rsidP="00CB2BE1">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tcPr>
          <w:p w14:paraId="1A22CAEF" w14:textId="77777777" w:rsidR="005D1CD8" w:rsidRPr="00EA5FA7" w:rsidRDefault="005D1CD8" w:rsidP="00CB2BE1">
            <w:pPr>
              <w:pStyle w:val="TAL"/>
              <w:rPr>
                <w:rFonts w:cs="Arial"/>
              </w:rPr>
            </w:pPr>
            <w:r w:rsidRPr="00EA5FA7">
              <w:rPr>
                <w:rFonts w:cs="Arial"/>
              </w:rPr>
              <w:t xml:space="preserve">Used to request the </w:t>
            </w:r>
            <w:proofErr w:type="spellStart"/>
            <w:r w:rsidRPr="00EA5FA7">
              <w:rPr>
                <w:rFonts w:cs="Arial"/>
              </w:rPr>
              <w:t>gNB</w:t>
            </w:r>
            <w:proofErr w:type="spellEnd"/>
            <w:r w:rsidRPr="00EA5FA7">
              <w:rPr>
                <w:rFonts w:cs="Arial"/>
              </w:rPr>
              <w:t>-DU to provide its configuration.</w:t>
            </w:r>
          </w:p>
        </w:tc>
        <w:tc>
          <w:tcPr>
            <w:tcW w:w="1288" w:type="dxa"/>
            <w:tcBorders>
              <w:top w:val="single" w:sz="4" w:space="0" w:color="auto"/>
              <w:left w:val="single" w:sz="4" w:space="0" w:color="auto"/>
              <w:bottom w:val="single" w:sz="4" w:space="0" w:color="auto"/>
              <w:right w:val="single" w:sz="4" w:space="0" w:color="auto"/>
            </w:tcBorders>
          </w:tcPr>
          <w:p w14:paraId="43D000F9" w14:textId="77777777" w:rsidR="005D1CD8" w:rsidRPr="00EA5FA7" w:rsidRDefault="005D1CD8" w:rsidP="00CB2BE1">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DC23B9B" w14:textId="77777777" w:rsidR="005D1CD8" w:rsidRPr="00EA5FA7" w:rsidRDefault="005D1CD8" w:rsidP="00CB2BE1">
            <w:pPr>
              <w:pStyle w:val="TAC"/>
            </w:pPr>
            <w:r w:rsidRPr="00EA5FA7">
              <w:t>reject</w:t>
            </w:r>
          </w:p>
        </w:tc>
      </w:tr>
      <w:tr w:rsidR="005D1CD8" w:rsidRPr="00EA5FA7" w14:paraId="452D8B98" w14:textId="77777777" w:rsidTr="00CB2BE1">
        <w:tc>
          <w:tcPr>
            <w:tcW w:w="2394" w:type="dxa"/>
          </w:tcPr>
          <w:p w14:paraId="18BF6B4B" w14:textId="77777777" w:rsidR="005D1CD8" w:rsidRPr="00EA5FA7" w:rsidRDefault="005D1CD8" w:rsidP="00CB2BE1">
            <w:pPr>
              <w:pStyle w:val="TAL"/>
              <w:rPr>
                <w:noProof/>
              </w:rPr>
            </w:pPr>
            <w:r w:rsidRPr="00EA5FA7">
              <w:rPr>
                <w:noProof/>
              </w:rPr>
              <w:t>gNB-DU UE Aggregate Maximum Bit Rate Uplink</w:t>
            </w:r>
          </w:p>
        </w:tc>
        <w:tc>
          <w:tcPr>
            <w:tcW w:w="1260" w:type="dxa"/>
          </w:tcPr>
          <w:p w14:paraId="0283CDED" w14:textId="77777777" w:rsidR="005D1CD8" w:rsidRPr="00EA5FA7" w:rsidRDefault="005D1CD8" w:rsidP="00CB2BE1">
            <w:pPr>
              <w:pStyle w:val="TAL"/>
              <w:rPr>
                <w:rFonts w:cs="Arial"/>
                <w:noProof/>
              </w:rPr>
            </w:pPr>
            <w:r w:rsidRPr="00EA5FA7">
              <w:rPr>
                <w:rFonts w:cs="Arial"/>
                <w:noProof/>
              </w:rPr>
              <w:t>O</w:t>
            </w:r>
          </w:p>
        </w:tc>
        <w:tc>
          <w:tcPr>
            <w:tcW w:w="1247" w:type="dxa"/>
          </w:tcPr>
          <w:p w14:paraId="157FC0FC" w14:textId="77777777" w:rsidR="005D1CD8" w:rsidRPr="00EA5FA7" w:rsidRDefault="005D1CD8" w:rsidP="00CB2BE1">
            <w:pPr>
              <w:pStyle w:val="TAL"/>
              <w:rPr>
                <w:rFonts w:cs="Arial"/>
                <w:b/>
                <w:i/>
                <w:noProof/>
              </w:rPr>
            </w:pPr>
          </w:p>
        </w:tc>
        <w:tc>
          <w:tcPr>
            <w:tcW w:w="1260" w:type="dxa"/>
          </w:tcPr>
          <w:p w14:paraId="611B4CC1" w14:textId="77777777" w:rsidR="005D1CD8" w:rsidRPr="00EA5FA7" w:rsidRDefault="005D1CD8" w:rsidP="00CB2BE1">
            <w:pPr>
              <w:pStyle w:val="TAL"/>
              <w:rPr>
                <w:rFonts w:cs="Arial"/>
                <w:noProof/>
              </w:rPr>
            </w:pPr>
            <w:r w:rsidRPr="00EA5FA7">
              <w:rPr>
                <w:noProof/>
              </w:rPr>
              <w:t>Bit Rate 9.3.1.22</w:t>
            </w:r>
          </w:p>
        </w:tc>
        <w:tc>
          <w:tcPr>
            <w:tcW w:w="1762" w:type="dxa"/>
          </w:tcPr>
          <w:p w14:paraId="6F5C6459" w14:textId="77777777" w:rsidR="005D1CD8" w:rsidRPr="00EA5FA7" w:rsidRDefault="005D1CD8" w:rsidP="00CB2BE1">
            <w:pPr>
              <w:pStyle w:val="TAL"/>
              <w:rPr>
                <w:rFonts w:cs="Arial"/>
                <w:noProof/>
              </w:rPr>
            </w:pPr>
            <w:r w:rsidRPr="00EA5FA7">
              <w:rPr>
                <w:rFonts w:cs="Arial"/>
                <w:noProof/>
                <w:szCs w:val="18"/>
              </w:rPr>
              <w:t>The gNB-DU UE Aggregate Maximum Bit Rate Uplink is to be enforced by the gNB-DU</w:t>
            </w:r>
            <w:r w:rsidRPr="00EA5FA7">
              <w:rPr>
                <w:rFonts w:cs="Arial"/>
                <w:noProof/>
                <w:szCs w:val="18"/>
                <w:lang w:eastAsia="ja-JP"/>
              </w:rPr>
              <w:t>.</w:t>
            </w:r>
          </w:p>
        </w:tc>
        <w:tc>
          <w:tcPr>
            <w:tcW w:w="1288" w:type="dxa"/>
          </w:tcPr>
          <w:p w14:paraId="46829B2D" w14:textId="77777777" w:rsidR="005D1CD8" w:rsidRPr="00EA5FA7" w:rsidRDefault="005D1CD8" w:rsidP="00CB2BE1">
            <w:pPr>
              <w:pStyle w:val="TAC"/>
              <w:rPr>
                <w:rFonts w:cs="Arial"/>
                <w:noProof/>
              </w:rPr>
            </w:pPr>
            <w:r w:rsidRPr="00EA5FA7">
              <w:rPr>
                <w:rFonts w:cs="Arial"/>
                <w:noProof/>
              </w:rPr>
              <w:t>YES</w:t>
            </w:r>
          </w:p>
        </w:tc>
        <w:tc>
          <w:tcPr>
            <w:tcW w:w="1274" w:type="dxa"/>
          </w:tcPr>
          <w:p w14:paraId="1B87D61B" w14:textId="77777777" w:rsidR="005D1CD8" w:rsidRPr="00EA5FA7" w:rsidRDefault="005D1CD8" w:rsidP="00CB2BE1">
            <w:pPr>
              <w:pStyle w:val="TAC"/>
              <w:rPr>
                <w:rFonts w:cs="Arial"/>
                <w:noProof/>
              </w:rPr>
            </w:pPr>
            <w:r w:rsidRPr="00EA5FA7">
              <w:rPr>
                <w:rFonts w:cs="Arial"/>
                <w:noProof/>
              </w:rPr>
              <w:t>ignore</w:t>
            </w:r>
          </w:p>
        </w:tc>
      </w:tr>
      <w:tr w:rsidR="005D1CD8" w:rsidRPr="00EA5FA7" w14:paraId="5253049C" w14:textId="77777777" w:rsidTr="00CB2BE1">
        <w:tc>
          <w:tcPr>
            <w:tcW w:w="2394" w:type="dxa"/>
            <w:tcBorders>
              <w:top w:val="single" w:sz="4" w:space="0" w:color="auto"/>
              <w:left w:val="single" w:sz="4" w:space="0" w:color="auto"/>
              <w:bottom w:val="single" w:sz="4" w:space="0" w:color="auto"/>
              <w:right w:val="single" w:sz="4" w:space="0" w:color="auto"/>
            </w:tcBorders>
          </w:tcPr>
          <w:p w14:paraId="7F51327D" w14:textId="77777777" w:rsidR="005D1CD8" w:rsidRPr="00EA5FA7" w:rsidRDefault="005D1CD8" w:rsidP="00CB2BE1">
            <w:pPr>
              <w:pStyle w:val="TAL"/>
              <w:rPr>
                <w:rFonts w:eastAsia="Batang"/>
                <w:bCs/>
              </w:rPr>
            </w:pPr>
            <w:r w:rsidRPr="00EA5FA7">
              <w:rPr>
                <w:rFonts w:eastAsia="Batang"/>
                <w:bCs/>
              </w:rPr>
              <w:t>Execute Duplication</w:t>
            </w:r>
          </w:p>
        </w:tc>
        <w:tc>
          <w:tcPr>
            <w:tcW w:w="1260" w:type="dxa"/>
            <w:tcBorders>
              <w:top w:val="single" w:sz="4" w:space="0" w:color="auto"/>
              <w:left w:val="single" w:sz="4" w:space="0" w:color="auto"/>
              <w:bottom w:val="single" w:sz="4" w:space="0" w:color="auto"/>
              <w:right w:val="single" w:sz="4" w:space="0" w:color="auto"/>
            </w:tcBorders>
          </w:tcPr>
          <w:p w14:paraId="690AD14E"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5F0C8CC1" w14:textId="77777777" w:rsidR="005D1CD8" w:rsidRPr="00EA5FA7" w:rsidRDefault="005D1CD8" w:rsidP="00CB2BE1">
            <w:pPr>
              <w:pStyle w:val="TAL"/>
            </w:pPr>
          </w:p>
        </w:tc>
        <w:tc>
          <w:tcPr>
            <w:tcW w:w="1260" w:type="dxa"/>
            <w:tcBorders>
              <w:top w:val="single" w:sz="4" w:space="0" w:color="auto"/>
              <w:left w:val="single" w:sz="4" w:space="0" w:color="auto"/>
              <w:bottom w:val="single" w:sz="4" w:space="0" w:color="auto"/>
              <w:right w:val="single" w:sz="4" w:space="0" w:color="auto"/>
            </w:tcBorders>
          </w:tcPr>
          <w:p w14:paraId="7F80A5C5" w14:textId="77777777" w:rsidR="005D1CD8" w:rsidRPr="00EA5FA7" w:rsidRDefault="005D1CD8" w:rsidP="00CB2BE1">
            <w:pPr>
              <w:pStyle w:val="TAL"/>
            </w:pPr>
            <w:r w:rsidRPr="00EA5FA7">
              <w:rPr>
                <w:noProof/>
              </w:rPr>
              <w:t>ENUMERATED (true, ...)</w:t>
            </w:r>
          </w:p>
        </w:tc>
        <w:tc>
          <w:tcPr>
            <w:tcW w:w="1762" w:type="dxa"/>
            <w:tcBorders>
              <w:top w:val="single" w:sz="4" w:space="0" w:color="auto"/>
              <w:left w:val="single" w:sz="4" w:space="0" w:color="auto"/>
              <w:bottom w:val="single" w:sz="4" w:space="0" w:color="auto"/>
              <w:right w:val="single" w:sz="4" w:space="0" w:color="auto"/>
            </w:tcBorders>
          </w:tcPr>
          <w:p w14:paraId="056478B9" w14:textId="77777777" w:rsidR="005D1CD8" w:rsidRPr="00EA5FA7" w:rsidRDefault="005D1CD8" w:rsidP="00CB2BE1">
            <w:pPr>
              <w:pStyle w:val="TAL"/>
              <w:rPr>
                <w:lang w:eastAsia="zh-CN"/>
              </w:rPr>
            </w:pPr>
            <w:r w:rsidRPr="00EA5FA7">
              <w:rPr>
                <w:lang w:eastAsia="zh-CN"/>
              </w:rPr>
              <w:t>This IE may be sent only if duplication has been configured for the UE.</w:t>
            </w:r>
          </w:p>
        </w:tc>
        <w:tc>
          <w:tcPr>
            <w:tcW w:w="1288" w:type="dxa"/>
            <w:tcBorders>
              <w:top w:val="single" w:sz="4" w:space="0" w:color="auto"/>
              <w:left w:val="single" w:sz="4" w:space="0" w:color="auto"/>
              <w:bottom w:val="single" w:sz="4" w:space="0" w:color="auto"/>
              <w:right w:val="single" w:sz="4" w:space="0" w:color="auto"/>
            </w:tcBorders>
          </w:tcPr>
          <w:p w14:paraId="7A77F1F3" w14:textId="77777777" w:rsidR="005D1CD8" w:rsidRPr="00EA5FA7" w:rsidRDefault="005D1CD8" w:rsidP="00CB2BE1">
            <w:pPr>
              <w:pStyle w:val="TAC"/>
              <w:rPr>
                <w:lang w:eastAsia="zh-CN"/>
              </w:rPr>
            </w:pPr>
            <w:r w:rsidRPr="00EA5FA7">
              <w:rPr>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6689DF93" w14:textId="77777777" w:rsidR="005D1CD8" w:rsidRPr="00EA5FA7" w:rsidRDefault="005D1CD8" w:rsidP="00CB2BE1">
            <w:pPr>
              <w:pStyle w:val="TAC"/>
              <w:rPr>
                <w:lang w:eastAsia="zh-CN"/>
              </w:rPr>
            </w:pPr>
            <w:r w:rsidRPr="00EA5FA7">
              <w:rPr>
                <w:lang w:eastAsia="zh-CN"/>
              </w:rPr>
              <w:t>ignore</w:t>
            </w:r>
          </w:p>
        </w:tc>
      </w:tr>
      <w:tr w:rsidR="005D1CD8" w:rsidRPr="00EA5FA7" w14:paraId="1D12738C" w14:textId="77777777" w:rsidTr="00CB2BE1">
        <w:tc>
          <w:tcPr>
            <w:tcW w:w="2394" w:type="dxa"/>
            <w:tcBorders>
              <w:top w:val="single" w:sz="4" w:space="0" w:color="auto"/>
              <w:left w:val="single" w:sz="4" w:space="0" w:color="auto"/>
              <w:bottom w:val="single" w:sz="4" w:space="0" w:color="auto"/>
              <w:right w:val="single" w:sz="4" w:space="0" w:color="auto"/>
            </w:tcBorders>
          </w:tcPr>
          <w:p w14:paraId="55E4B853" w14:textId="77777777" w:rsidR="005D1CD8" w:rsidRPr="00EA5FA7" w:rsidRDefault="005D1CD8" w:rsidP="00CB2BE1">
            <w:pPr>
              <w:pStyle w:val="TAL"/>
              <w:rPr>
                <w:rFonts w:eastAsia="Batang"/>
                <w:bCs/>
              </w:rPr>
            </w:pPr>
            <w:r w:rsidRPr="00EA5FA7">
              <w:rPr>
                <w:noProof/>
              </w:rPr>
              <w:t>RRC Delivery Status Request</w:t>
            </w:r>
          </w:p>
        </w:tc>
        <w:tc>
          <w:tcPr>
            <w:tcW w:w="1260" w:type="dxa"/>
            <w:tcBorders>
              <w:top w:val="single" w:sz="4" w:space="0" w:color="auto"/>
              <w:left w:val="single" w:sz="4" w:space="0" w:color="auto"/>
              <w:bottom w:val="single" w:sz="4" w:space="0" w:color="auto"/>
              <w:right w:val="single" w:sz="4" w:space="0" w:color="auto"/>
            </w:tcBorders>
          </w:tcPr>
          <w:p w14:paraId="42803852" w14:textId="77777777" w:rsidR="005D1CD8" w:rsidRPr="00EA5FA7" w:rsidRDefault="005D1CD8" w:rsidP="00CB2BE1">
            <w:pPr>
              <w:pStyle w:val="TAL"/>
              <w:rPr>
                <w:lang w:eastAsia="zh-CN"/>
              </w:rPr>
            </w:pPr>
            <w:r w:rsidRPr="00EA5FA7">
              <w:rPr>
                <w:noProof/>
              </w:rPr>
              <w:t>O</w:t>
            </w:r>
          </w:p>
        </w:tc>
        <w:tc>
          <w:tcPr>
            <w:tcW w:w="1247" w:type="dxa"/>
            <w:tcBorders>
              <w:top w:val="single" w:sz="4" w:space="0" w:color="auto"/>
              <w:left w:val="single" w:sz="4" w:space="0" w:color="auto"/>
              <w:bottom w:val="single" w:sz="4" w:space="0" w:color="auto"/>
              <w:right w:val="single" w:sz="4" w:space="0" w:color="auto"/>
            </w:tcBorders>
          </w:tcPr>
          <w:p w14:paraId="4BFD7868" w14:textId="77777777" w:rsidR="005D1CD8" w:rsidRPr="00EA5FA7" w:rsidRDefault="005D1CD8" w:rsidP="00CB2BE1">
            <w:pPr>
              <w:pStyle w:val="TAL"/>
            </w:pPr>
          </w:p>
        </w:tc>
        <w:tc>
          <w:tcPr>
            <w:tcW w:w="1260" w:type="dxa"/>
            <w:tcBorders>
              <w:top w:val="single" w:sz="4" w:space="0" w:color="auto"/>
              <w:left w:val="single" w:sz="4" w:space="0" w:color="auto"/>
              <w:bottom w:val="single" w:sz="4" w:space="0" w:color="auto"/>
              <w:right w:val="single" w:sz="4" w:space="0" w:color="auto"/>
            </w:tcBorders>
          </w:tcPr>
          <w:p w14:paraId="560106B8" w14:textId="77777777" w:rsidR="005D1CD8" w:rsidRPr="00EA5FA7" w:rsidRDefault="005D1CD8" w:rsidP="00CB2BE1">
            <w:pPr>
              <w:pStyle w:val="TAL"/>
              <w:rPr>
                <w:rFonts w:cs="Arial"/>
                <w:noProof/>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tcPr>
          <w:p w14:paraId="006BB1FD" w14:textId="77777777" w:rsidR="005D1CD8" w:rsidRPr="00EA5FA7" w:rsidRDefault="005D1CD8" w:rsidP="00CB2BE1">
            <w:pPr>
              <w:pStyle w:val="TAL"/>
              <w:rPr>
                <w:rFonts w:cs="Arial"/>
                <w:lang w:eastAsia="zh-CN"/>
              </w:rPr>
            </w:pPr>
            <w:r w:rsidRPr="00EA5FA7">
              <w:rPr>
                <w:rFonts w:cs="Arial"/>
                <w:szCs w:val="18"/>
              </w:rPr>
              <w:t>Indicates whether RRC DELIVERY REPORT procedure is requested for the RRC message.</w:t>
            </w:r>
          </w:p>
        </w:tc>
        <w:tc>
          <w:tcPr>
            <w:tcW w:w="1288" w:type="dxa"/>
            <w:tcBorders>
              <w:top w:val="single" w:sz="4" w:space="0" w:color="auto"/>
              <w:left w:val="single" w:sz="4" w:space="0" w:color="auto"/>
              <w:bottom w:val="single" w:sz="4" w:space="0" w:color="auto"/>
              <w:right w:val="single" w:sz="4" w:space="0" w:color="auto"/>
            </w:tcBorders>
          </w:tcPr>
          <w:p w14:paraId="3E97F507" w14:textId="77777777" w:rsidR="005D1CD8" w:rsidRPr="00EA5FA7" w:rsidRDefault="005D1CD8" w:rsidP="00CB2BE1">
            <w:pPr>
              <w:pStyle w:val="TAC"/>
              <w:rPr>
                <w:lang w:eastAsia="zh-CN"/>
              </w:rPr>
            </w:pPr>
            <w:r w:rsidRPr="00EA5FA7">
              <w:rPr>
                <w:noProof/>
              </w:rPr>
              <w:t>YES</w:t>
            </w:r>
          </w:p>
        </w:tc>
        <w:tc>
          <w:tcPr>
            <w:tcW w:w="1274" w:type="dxa"/>
            <w:tcBorders>
              <w:top w:val="single" w:sz="4" w:space="0" w:color="auto"/>
              <w:left w:val="single" w:sz="4" w:space="0" w:color="auto"/>
              <w:bottom w:val="single" w:sz="4" w:space="0" w:color="auto"/>
              <w:right w:val="single" w:sz="4" w:space="0" w:color="auto"/>
            </w:tcBorders>
          </w:tcPr>
          <w:p w14:paraId="669FD746" w14:textId="77777777" w:rsidR="005D1CD8" w:rsidRPr="00EA5FA7" w:rsidRDefault="005D1CD8" w:rsidP="00CB2BE1">
            <w:pPr>
              <w:pStyle w:val="TAC"/>
              <w:rPr>
                <w:lang w:eastAsia="zh-CN"/>
              </w:rPr>
            </w:pPr>
            <w:r w:rsidRPr="00EA5FA7">
              <w:rPr>
                <w:noProof/>
              </w:rPr>
              <w:t>ignore</w:t>
            </w:r>
          </w:p>
        </w:tc>
      </w:tr>
      <w:tr w:rsidR="005D1CD8" w:rsidRPr="00EA5FA7" w14:paraId="7A371C61" w14:textId="77777777" w:rsidTr="00CB2BE1">
        <w:tc>
          <w:tcPr>
            <w:tcW w:w="2394" w:type="dxa"/>
            <w:tcBorders>
              <w:top w:val="single" w:sz="4" w:space="0" w:color="auto"/>
              <w:left w:val="single" w:sz="4" w:space="0" w:color="auto"/>
              <w:bottom w:val="single" w:sz="4" w:space="0" w:color="auto"/>
              <w:right w:val="single" w:sz="4" w:space="0" w:color="auto"/>
            </w:tcBorders>
          </w:tcPr>
          <w:p w14:paraId="67E7708A" w14:textId="77777777" w:rsidR="005D1CD8" w:rsidRPr="00EA5FA7" w:rsidRDefault="005D1CD8" w:rsidP="00CB2BE1">
            <w:pPr>
              <w:pStyle w:val="TAL"/>
              <w:rPr>
                <w:rFonts w:eastAsia="Batang"/>
                <w:bCs/>
              </w:rPr>
            </w:pPr>
            <w:r w:rsidRPr="00EA5FA7">
              <w:rPr>
                <w:rFonts w:eastAsia="Batang"/>
                <w:bCs/>
              </w:rPr>
              <w:t>Resource Coordination Transfer Information</w:t>
            </w:r>
          </w:p>
        </w:tc>
        <w:tc>
          <w:tcPr>
            <w:tcW w:w="1260" w:type="dxa"/>
            <w:tcBorders>
              <w:top w:val="single" w:sz="4" w:space="0" w:color="auto"/>
              <w:left w:val="single" w:sz="4" w:space="0" w:color="auto"/>
              <w:bottom w:val="single" w:sz="4" w:space="0" w:color="auto"/>
              <w:right w:val="single" w:sz="4" w:space="0" w:color="auto"/>
            </w:tcBorders>
          </w:tcPr>
          <w:p w14:paraId="34D53E31" w14:textId="77777777" w:rsidR="005D1CD8" w:rsidRPr="00EA5FA7" w:rsidRDefault="005D1CD8" w:rsidP="00CB2BE1">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73BFB264" w14:textId="77777777" w:rsidR="005D1CD8" w:rsidRPr="00EA5FA7" w:rsidRDefault="005D1CD8" w:rsidP="00CB2BE1">
            <w:pPr>
              <w:pStyle w:val="TAL"/>
              <w:rPr>
                <w:rFonts w:eastAsia="Batang"/>
                <w:bCs/>
              </w:rPr>
            </w:pPr>
          </w:p>
        </w:tc>
        <w:tc>
          <w:tcPr>
            <w:tcW w:w="1260" w:type="dxa"/>
            <w:tcBorders>
              <w:top w:val="single" w:sz="4" w:space="0" w:color="auto"/>
              <w:left w:val="single" w:sz="4" w:space="0" w:color="auto"/>
              <w:bottom w:val="single" w:sz="4" w:space="0" w:color="auto"/>
              <w:right w:val="single" w:sz="4" w:space="0" w:color="auto"/>
            </w:tcBorders>
          </w:tcPr>
          <w:p w14:paraId="1C2BA94E" w14:textId="77777777" w:rsidR="005D1CD8" w:rsidRPr="00EA5FA7" w:rsidRDefault="005D1CD8" w:rsidP="00CB2BE1">
            <w:pPr>
              <w:pStyle w:val="TAL"/>
              <w:rPr>
                <w:rFonts w:eastAsia="Batang"/>
                <w:bCs/>
              </w:rPr>
            </w:pPr>
            <w:r w:rsidRPr="00EA5FA7">
              <w:rPr>
                <w:rFonts w:eastAsia="Batang"/>
                <w:bCs/>
              </w:rPr>
              <w:t>9.3.1.73</w:t>
            </w:r>
          </w:p>
        </w:tc>
        <w:tc>
          <w:tcPr>
            <w:tcW w:w="1762" w:type="dxa"/>
            <w:tcBorders>
              <w:top w:val="single" w:sz="4" w:space="0" w:color="auto"/>
              <w:left w:val="single" w:sz="4" w:space="0" w:color="auto"/>
              <w:bottom w:val="single" w:sz="4" w:space="0" w:color="auto"/>
              <w:right w:val="single" w:sz="4" w:space="0" w:color="auto"/>
            </w:tcBorders>
          </w:tcPr>
          <w:p w14:paraId="520ADC4B" w14:textId="77777777" w:rsidR="005D1CD8" w:rsidRPr="00EA5FA7" w:rsidRDefault="005D1CD8" w:rsidP="00CB2BE1">
            <w:pPr>
              <w:pStyle w:val="TAL"/>
              <w:rPr>
                <w:rFonts w:eastAsia="Batang"/>
                <w:bCs/>
              </w:rPr>
            </w:pPr>
          </w:p>
        </w:tc>
        <w:tc>
          <w:tcPr>
            <w:tcW w:w="1288" w:type="dxa"/>
            <w:tcBorders>
              <w:top w:val="single" w:sz="4" w:space="0" w:color="auto"/>
              <w:left w:val="single" w:sz="4" w:space="0" w:color="auto"/>
              <w:bottom w:val="single" w:sz="4" w:space="0" w:color="auto"/>
              <w:right w:val="single" w:sz="4" w:space="0" w:color="auto"/>
            </w:tcBorders>
          </w:tcPr>
          <w:p w14:paraId="05B2039D" w14:textId="77777777" w:rsidR="005D1CD8" w:rsidRPr="00EA5FA7" w:rsidRDefault="005D1CD8" w:rsidP="00CB2BE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tcPr>
          <w:p w14:paraId="194153C3" w14:textId="77777777" w:rsidR="005D1CD8" w:rsidRPr="00EA5FA7" w:rsidRDefault="005D1CD8" w:rsidP="00CB2BE1">
            <w:pPr>
              <w:pStyle w:val="TAC"/>
              <w:rPr>
                <w:rFonts w:eastAsia="Batang"/>
                <w:bCs/>
              </w:rPr>
            </w:pPr>
            <w:r w:rsidRPr="00EA5FA7">
              <w:rPr>
                <w:rFonts w:eastAsia="Batang"/>
                <w:bCs/>
              </w:rPr>
              <w:t>ignore</w:t>
            </w:r>
          </w:p>
        </w:tc>
      </w:tr>
      <w:tr w:rsidR="005D1CD8" w:rsidRPr="00EA5FA7" w14:paraId="4820A00F" w14:textId="77777777" w:rsidTr="00CB2BE1">
        <w:tc>
          <w:tcPr>
            <w:tcW w:w="2394" w:type="dxa"/>
            <w:tcBorders>
              <w:top w:val="single" w:sz="4" w:space="0" w:color="auto"/>
              <w:left w:val="single" w:sz="4" w:space="0" w:color="auto"/>
              <w:bottom w:val="single" w:sz="4" w:space="0" w:color="auto"/>
              <w:right w:val="single" w:sz="4" w:space="0" w:color="auto"/>
            </w:tcBorders>
          </w:tcPr>
          <w:p w14:paraId="2F48AC73" w14:textId="77777777" w:rsidR="005D1CD8" w:rsidRPr="00EA5FA7" w:rsidRDefault="005D1CD8" w:rsidP="00CB2BE1">
            <w:pPr>
              <w:pStyle w:val="TAL"/>
            </w:pPr>
            <w:proofErr w:type="spellStart"/>
            <w:r w:rsidRPr="00EA5FA7">
              <w:t>servingCellMO</w:t>
            </w:r>
            <w:proofErr w:type="spellEnd"/>
          </w:p>
        </w:tc>
        <w:tc>
          <w:tcPr>
            <w:tcW w:w="1260" w:type="dxa"/>
            <w:tcBorders>
              <w:top w:val="single" w:sz="4" w:space="0" w:color="auto"/>
              <w:left w:val="single" w:sz="4" w:space="0" w:color="auto"/>
              <w:bottom w:val="single" w:sz="4" w:space="0" w:color="auto"/>
              <w:right w:val="single" w:sz="4" w:space="0" w:color="auto"/>
            </w:tcBorders>
          </w:tcPr>
          <w:p w14:paraId="120C9152" w14:textId="77777777" w:rsidR="005D1CD8" w:rsidRPr="00EA5FA7" w:rsidRDefault="005D1CD8" w:rsidP="00CB2BE1">
            <w:pPr>
              <w:pStyle w:val="TAL"/>
              <w:rPr>
                <w:rFonts w:cs="Arial"/>
              </w:rPr>
            </w:pPr>
            <w:r w:rsidRPr="00EA5FA7">
              <w:t>O</w:t>
            </w:r>
          </w:p>
        </w:tc>
        <w:tc>
          <w:tcPr>
            <w:tcW w:w="1247" w:type="dxa"/>
            <w:tcBorders>
              <w:top w:val="single" w:sz="4" w:space="0" w:color="auto"/>
              <w:left w:val="single" w:sz="4" w:space="0" w:color="auto"/>
              <w:bottom w:val="single" w:sz="4" w:space="0" w:color="auto"/>
              <w:right w:val="single" w:sz="4" w:space="0" w:color="auto"/>
            </w:tcBorders>
          </w:tcPr>
          <w:p w14:paraId="072FAC97"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4AFCE05E" w14:textId="77777777" w:rsidR="005D1CD8" w:rsidRPr="00EA5FA7" w:rsidRDefault="005D1CD8" w:rsidP="00CB2BE1">
            <w:pPr>
              <w:pStyle w:val="TAL"/>
              <w:rPr>
                <w:rFonts w:cs="Arial"/>
              </w:rPr>
            </w:pPr>
            <w:r w:rsidRPr="00EA5FA7">
              <w:rPr>
                <w:rFonts w:cs="Arial"/>
              </w:rPr>
              <w:t>INTEGER (1..64, ...)</w:t>
            </w:r>
          </w:p>
        </w:tc>
        <w:tc>
          <w:tcPr>
            <w:tcW w:w="1762" w:type="dxa"/>
            <w:tcBorders>
              <w:top w:val="single" w:sz="4" w:space="0" w:color="auto"/>
              <w:left w:val="single" w:sz="4" w:space="0" w:color="auto"/>
              <w:bottom w:val="single" w:sz="4" w:space="0" w:color="auto"/>
              <w:right w:val="single" w:sz="4" w:space="0" w:color="auto"/>
            </w:tcBorders>
          </w:tcPr>
          <w:p w14:paraId="623842E0" w14:textId="77777777" w:rsidR="005D1CD8" w:rsidRPr="00EA5FA7" w:rsidRDefault="005D1CD8" w:rsidP="00CB2BE1">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236A6537" w14:textId="77777777" w:rsidR="005D1CD8" w:rsidRPr="00EA5FA7" w:rsidRDefault="005D1CD8" w:rsidP="00CB2BE1">
            <w:pPr>
              <w:pStyle w:val="TAC"/>
              <w:rPr>
                <w:rFonts w:cs="Arial"/>
              </w:rPr>
            </w:pPr>
            <w:r w:rsidRPr="00EA5FA7">
              <w:rPr>
                <w:rFonts w:cs="Arial"/>
              </w:rPr>
              <w:t>YES</w:t>
            </w:r>
          </w:p>
        </w:tc>
        <w:tc>
          <w:tcPr>
            <w:tcW w:w="1274" w:type="dxa"/>
            <w:tcBorders>
              <w:top w:val="single" w:sz="4" w:space="0" w:color="auto"/>
              <w:left w:val="single" w:sz="4" w:space="0" w:color="auto"/>
              <w:bottom w:val="single" w:sz="4" w:space="0" w:color="auto"/>
              <w:right w:val="single" w:sz="4" w:space="0" w:color="auto"/>
            </w:tcBorders>
          </w:tcPr>
          <w:p w14:paraId="43B9C0A7" w14:textId="77777777" w:rsidR="005D1CD8" w:rsidRPr="00EA5FA7" w:rsidRDefault="005D1CD8" w:rsidP="00CB2BE1">
            <w:pPr>
              <w:pStyle w:val="TAC"/>
              <w:rPr>
                <w:rFonts w:cs="Arial"/>
              </w:rPr>
            </w:pPr>
            <w:r w:rsidRPr="00EA5FA7">
              <w:rPr>
                <w:rFonts w:cs="Arial"/>
              </w:rPr>
              <w:t>ignore</w:t>
            </w:r>
          </w:p>
        </w:tc>
      </w:tr>
      <w:tr w:rsidR="005D1CD8" w:rsidRPr="00EA5FA7" w14:paraId="4B020EDC" w14:textId="77777777" w:rsidTr="00CB2BE1">
        <w:tc>
          <w:tcPr>
            <w:tcW w:w="2394" w:type="dxa"/>
            <w:tcBorders>
              <w:top w:val="single" w:sz="4" w:space="0" w:color="auto"/>
              <w:left w:val="single" w:sz="4" w:space="0" w:color="auto"/>
              <w:bottom w:val="single" w:sz="4" w:space="0" w:color="auto"/>
              <w:right w:val="single" w:sz="4" w:space="0" w:color="auto"/>
            </w:tcBorders>
          </w:tcPr>
          <w:p w14:paraId="26A92DAD" w14:textId="77777777" w:rsidR="005D1CD8" w:rsidRPr="00EA5FA7" w:rsidRDefault="005D1CD8" w:rsidP="00CB2BE1">
            <w:pPr>
              <w:pStyle w:val="TAL"/>
              <w:rPr>
                <w:lang w:eastAsia="zh-CN"/>
              </w:rPr>
            </w:pPr>
            <w:r w:rsidRPr="00EA5FA7">
              <w:rPr>
                <w:lang w:eastAsia="zh-CN"/>
              </w:rPr>
              <w:lastRenderedPageBreak/>
              <w:t>Need for Gap</w:t>
            </w:r>
          </w:p>
        </w:tc>
        <w:tc>
          <w:tcPr>
            <w:tcW w:w="1260" w:type="dxa"/>
            <w:tcBorders>
              <w:top w:val="single" w:sz="4" w:space="0" w:color="auto"/>
              <w:left w:val="single" w:sz="4" w:space="0" w:color="auto"/>
              <w:bottom w:val="single" w:sz="4" w:space="0" w:color="auto"/>
              <w:right w:val="single" w:sz="4" w:space="0" w:color="auto"/>
            </w:tcBorders>
          </w:tcPr>
          <w:p w14:paraId="434A119A" w14:textId="77777777" w:rsidR="005D1CD8" w:rsidRPr="00EA5FA7" w:rsidRDefault="005D1CD8" w:rsidP="00CB2BE1">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0B920CED"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7D069A9D" w14:textId="77777777" w:rsidR="005D1CD8" w:rsidRPr="00EA5FA7" w:rsidRDefault="005D1CD8" w:rsidP="00CB2BE1">
            <w:pPr>
              <w:pStyle w:val="TAL"/>
              <w:rPr>
                <w:rFonts w:cs="Arial"/>
              </w:rPr>
            </w:pPr>
            <w:r w:rsidRPr="00EA5FA7">
              <w:rPr>
                <w:rFonts w:cs="Arial"/>
              </w:rPr>
              <w:t>ENUMERATED (true, …)</w:t>
            </w:r>
          </w:p>
        </w:tc>
        <w:tc>
          <w:tcPr>
            <w:tcW w:w="1762" w:type="dxa"/>
            <w:tcBorders>
              <w:top w:val="single" w:sz="4" w:space="0" w:color="auto"/>
              <w:left w:val="single" w:sz="4" w:space="0" w:color="auto"/>
              <w:bottom w:val="single" w:sz="4" w:space="0" w:color="auto"/>
              <w:right w:val="single" w:sz="4" w:space="0" w:color="auto"/>
            </w:tcBorders>
          </w:tcPr>
          <w:p w14:paraId="016673EC" w14:textId="77777777" w:rsidR="005D1CD8" w:rsidRPr="00EA5FA7" w:rsidRDefault="005D1CD8" w:rsidP="00CB2BE1">
            <w:pPr>
              <w:pStyle w:val="TAL"/>
              <w:rPr>
                <w:rFonts w:cs="Arial"/>
                <w:lang w:eastAsia="zh-CN"/>
              </w:rPr>
            </w:pPr>
            <w:r w:rsidRPr="00EA5FA7">
              <w:rPr>
                <w:rFonts w:cs="Arial"/>
                <w:lang w:eastAsia="zh-CN"/>
              </w:rPr>
              <w:t xml:space="preserve">Indicate gap for </w:t>
            </w:r>
            <w:proofErr w:type="spellStart"/>
            <w:r w:rsidRPr="00EA5FA7">
              <w:rPr>
                <w:rFonts w:cs="Arial"/>
                <w:lang w:eastAsia="zh-CN"/>
              </w:rPr>
              <w:t>SeNB</w:t>
            </w:r>
            <w:proofErr w:type="spellEnd"/>
            <w:r w:rsidRPr="00EA5FA7">
              <w:rPr>
                <w:rFonts w:cs="Arial"/>
                <w:lang w:eastAsia="zh-CN"/>
              </w:rPr>
              <w:t xml:space="preserve"> configured measurement is </w:t>
            </w:r>
            <w:proofErr w:type="spellStart"/>
            <w:r w:rsidRPr="00EA5FA7">
              <w:rPr>
                <w:rFonts w:cs="Arial"/>
                <w:lang w:eastAsia="zh-CN"/>
              </w:rPr>
              <w:t>requested.It</w:t>
            </w:r>
            <w:proofErr w:type="spellEnd"/>
            <w:r w:rsidRPr="00EA5FA7">
              <w:rPr>
                <w:rFonts w:cs="Arial"/>
                <w:lang w:eastAsia="zh-CN"/>
              </w:rPr>
              <w:t xml:space="preserve"> only applied to NE DC scenario.</w:t>
            </w:r>
          </w:p>
        </w:tc>
        <w:tc>
          <w:tcPr>
            <w:tcW w:w="1288" w:type="dxa"/>
            <w:tcBorders>
              <w:top w:val="single" w:sz="4" w:space="0" w:color="auto"/>
              <w:left w:val="single" w:sz="4" w:space="0" w:color="auto"/>
              <w:bottom w:val="single" w:sz="4" w:space="0" w:color="auto"/>
              <w:right w:val="single" w:sz="4" w:space="0" w:color="auto"/>
            </w:tcBorders>
          </w:tcPr>
          <w:p w14:paraId="5279D403" w14:textId="77777777" w:rsidR="005D1CD8" w:rsidRPr="00EA5FA7" w:rsidRDefault="005D1CD8" w:rsidP="00CB2BE1">
            <w:pPr>
              <w:pStyle w:val="TAC"/>
              <w:rPr>
                <w:rFonts w:cs="Arial"/>
                <w:lang w:eastAsia="zh-CN"/>
              </w:rPr>
            </w:pPr>
            <w:r w:rsidRPr="00EA5FA7">
              <w:rPr>
                <w:rFonts w:cs="Arial"/>
                <w:lang w:eastAsia="zh-CN"/>
              </w:rPr>
              <w:t>Yes</w:t>
            </w:r>
          </w:p>
        </w:tc>
        <w:tc>
          <w:tcPr>
            <w:tcW w:w="1274" w:type="dxa"/>
            <w:tcBorders>
              <w:top w:val="single" w:sz="4" w:space="0" w:color="auto"/>
              <w:left w:val="single" w:sz="4" w:space="0" w:color="auto"/>
              <w:bottom w:val="single" w:sz="4" w:space="0" w:color="auto"/>
              <w:right w:val="single" w:sz="4" w:space="0" w:color="auto"/>
            </w:tcBorders>
          </w:tcPr>
          <w:p w14:paraId="26C76889" w14:textId="77777777" w:rsidR="005D1CD8" w:rsidRPr="00EA5FA7" w:rsidRDefault="005D1CD8" w:rsidP="00CB2BE1">
            <w:pPr>
              <w:pStyle w:val="TAC"/>
              <w:rPr>
                <w:rFonts w:cs="Arial"/>
                <w:lang w:eastAsia="zh-CN"/>
              </w:rPr>
            </w:pPr>
            <w:r w:rsidRPr="00EA5FA7">
              <w:rPr>
                <w:rFonts w:cs="Arial"/>
                <w:lang w:eastAsia="zh-CN"/>
              </w:rPr>
              <w:t>ignore</w:t>
            </w:r>
          </w:p>
        </w:tc>
      </w:tr>
      <w:tr w:rsidR="005D1CD8" w:rsidRPr="00EA5FA7" w14:paraId="55CABA1D" w14:textId="77777777" w:rsidTr="00CB2BE1">
        <w:tc>
          <w:tcPr>
            <w:tcW w:w="2394" w:type="dxa"/>
            <w:tcBorders>
              <w:top w:val="single" w:sz="4" w:space="0" w:color="auto"/>
              <w:left w:val="single" w:sz="4" w:space="0" w:color="auto"/>
              <w:bottom w:val="single" w:sz="4" w:space="0" w:color="auto"/>
              <w:right w:val="single" w:sz="4" w:space="0" w:color="auto"/>
            </w:tcBorders>
          </w:tcPr>
          <w:p w14:paraId="2900E584" w14:textId="77777777" w:rsidR="005D1CD8" w:rsidRPr="00EA5FA7" w:rsidRDefault="005D1CD8" w:rsidP="00CB2BE1">
            <w:pPr>
              <w:pStyle w:val="TAL"/>
              <w:rPr>
                <w:lang w:eastAsia="zh-CN"/>
              </w:rPr>
            </w:pPr>
            <w:r w:rsidRPr="00EA5FA7">
              <w:rPr>
                <w:rFonts w:eastAsia="Batang"/>
                <w:bCs/>
              </w:rPr>
              <w:t>Full Configuration</w:t>
            </w:r>
          </w:p>
        </w:tc>
        <w:tc>
          <w:tcPr>
            <w:tcW w:w="1260" w:type="dxa"/>
            <w:tcBorders>
              <w:top w:val="single" w:sz="4" w:space="0" w:color="auto"/>
              <w:left w:val="single" w:sz="4" w:space="0" w:color="auto"/>
              <w:bottom w:val="single" w:sz="4" w:space="0" w:color="auto"/>
              <w:right w:val="single" w:sz="4" w:space="0" w:color="auto"/>
            </w:tcBorders>
          </w:tcPr>
          <w:p w14:paraId="2271B965" w14:textId="77777777" w:rsidR="005D1CD8" w:rsidRPr="00EA5FA7" w:rsidRDefault="005D1CD8" w:rsidP="00CB2BE1">
            <w:pPr>
              <w:pStyle w:val="TAL"/>
              <w:rPr>
                <w:lang w:eastAsia="zh-CN"/>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7FE21341"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1F09B454" w14:textId="77777777" w:rsidR="005D1CD8" w:rsidRPr="00EA5FA7" w:rsidRDefault="005D1CD8" w:rsidP="00CB2BE1">
            <w:pPr>
              <w:pStyle w:val="TAL"/>
              <w:rPr>
                <w:rFonts w:cs="Arial"/>
              </w:rPr>
            </w:pPr>
            <w:r w:rsidRPr="00EA5FA7">
              <w:rPr>
                <w:rFonts w:eastAsia="Batang"/>
                <w:bCs/>
              </w:rPr>
              <w:t>ENUMERATED (full, ...)</w:t>
            </w:r>
          </w:p>
        </w:tc>
        <w:tc>
          <w:tcPr>
            <w:tcW w:w="1762" w:type="dxa"/>
            <w:tcBorders>
              <w:top w:val="single" w:sz="4" w:space="0" w:color="auto"/>
              <w:left w:val="single" w:sz="4" w:space="0" w:color="auto"/>
              <w:bottom w:val="single" w:sz="4" w:space="0" w:color="auto"/>
              <w:right w:val="single" w:sz="4" w:space="0" w:color="auto"/>
            </w:tcBorders>
          </w:tcPr>
          <w:p w14:paraId="5257BCFA" w14:textId="77777777" w:rsidR="005D1CD8" w:rsidRPr="00EA5FA7" w:rsidRDefault="005D1CD8" w:rsidP="00CB2BE1">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0AF9A115" w14:textId="77777777" w:rsidR="005D1CD8" w:rsidRPr="00EA5FA7" w:rsidRDefault="005D1CD8" w:rsidP="00CB2BE1">
            <w:pPr>
              <w:pStyle w:val="TAC"/>
              <w:rPr>
                <w:rFonts w:cs="Arial"/>
                <w:lang w:eastAsia="zh-CN"/>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tcPr>
          <w:p w14:paraId="25A56970" w14:textId="77777777" w:rsidR="005D1CD8" w:rsidRPr="00EA5FA7" w:rsidRDefault="005D1CD8" w:rsidP="00CB2BE1">
            <w:pPr>
              <w:pStyle w:val="TAC"/>
              <w:rPr>
                <w:rFonts w:cs="Arial"/>
                <w:lang w:eastAsia="zh-CN"/>
              </w:rPr>
            </w:pPr>
            <w:r w:rsidRPr="00EA5FA7">
              <w:rPr>
                <w:rFonts w:eastAsia="Batang"/>
                <w:bCs/>
              </w:rPr>
              <w:t>reject</w:t>
            </w:r>
          </w:p>
        </w:tc>
      </w:tr>
      <w:tr w:rsidR="005D1CD8" w:rsidRPr="00EA5FA7" w14:paraId="172FC45B" w14:textId="77777777" w:rsidTr="00CB2BE1">
        <w:tc>
          <w:tcPr>
            <w:tcW w:w="2394" w:type="dxa"/>
            <w:tcBorders>
              <w:top w:val="single" w:sz="4" w:space="0" w:color="auto"/>
              <w:left w:val="single" w:sz="4" w:space="0" w:color="auto"/>
              <w:bottom w:val="single" w:sz="4" w:space="0" w:color="auto"/>
              <w:right w:val="single" w:sz="4" w:space="0" w:color="auto"/>
            </w:tcBorders>
          </w:tcPr>
          <w:p w14:paraId="5D52CEDD" w14:textId="77777777" w:rsidR="005D1CD8" w:rsidRPr="00EA5FA7" w:rsidRDefault="005D1CD8" w:rsidP="00CB2BE1">
            <w:pPr>
              <w:pStyle w:val="TAL"/>
              <w:rPr>
                <w:rFonts w:eastAsia="Batang"/>
                <w:bCs/>
              </w:rPr>
            </w:pPr>
            <w:r w:rsidRPr="00EA5FA7">
              <w:rPr>
                <w:rFonts w:eastAsia="Batang"/>
                <w:bCs/>
              </w:rPr>
              <w:t>Additional RRM Policy Index</w:t>
            </w:r>
          </w:p>
        </w:tc>
        <w:tc>
          <w:tcPr>
            <w:tcW w:w="1260" w:type="dxa"/>
            <w:tcBorders>
              <w:top w:val="single" w:sz="4" w:space="0" w:color="auto"/>
              <w:left w:val="single" w:sz="4" w:space="0" w:color="auto"/>
              <w:bottom w:val="single" w:sz="4" w:space="0" w:color="auto"/>
              <w:right w:val="single" w:sz="4" w:space="0" w:color="auto"/>
            </w:tcBorders>
          </w:tcPr>
          <w:p w14:paraId="4CD6D671" w14:textId="77777777" w:rsidR="005D1CD8" w:rsidRPr="00EA5FA7" w:rsidRDefault="005D1CD8" w:rsidP="00CB2BE1">
            <w:pPr>
              <w:pStyle w:val="TAL"/>
              <w:rPr>
                <w:rFonts w:eastAsia="Batang"/>
                <w:bCs/>
              </w:rPr>
            </w:pPr>
            <w:r w:rsidRPr="00EA5FA7">
              <w:rPr>
                <w:rFonts w:eastAsia="Batang"/>
                <w:bCs/>
              </w:rPr>
              <w:t>O</w:t>
            </w:r>
          </w:p>
        </w:tc>
        <w:tc>
          <w:tcPr>
            <w:tcW w:w="1247" w:type="dxa"/>
            <w:tcBorders>
              <w:top w:val="single" w:sz="4" w:space="0" w:color="auto"/>
              <w:left w:val="single" w:sz="4" w:space="0" w:color="auto"/>
              <w:bottom w:val="single" w:sz="4" w:space="0" w:color="auto"/>
              <w:right w:val="single" w:sz="4" w:space="0" w:color="auto"/>
            </w:tcBorders>
          </w:tcPr>
          <w:p w14:paraId="68ED84F1"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7B11EDDC" w14:textId="77777777" w:rsidR="005D1CD8" w:rsidRPr="00EA5FA7" w:rsidRDefault="005D1CD8" w:rsidP="00CB2BE1">
            <w:pPr>
              <w:pStyle w:val="TAL"/>
              <w:rPr>
                <w:rFonts w:eastAsia="Batang"/>
                <w:bCs/>
              </w:rPr>
            </w:pPr>
            <w:r w:rsidRPr="00EA5FA7">
              <w:rPr>
                <w:rFonts w:eastAsia="Batang"/>
                <w:bCs/>
              </w:rPr>
              <w:t>9.3.1.90</w:t>
            </w:r>
          </w:p>
        </w:tc>
        <w:tc>
          <w:tcPr>
            <w:tcW w:w="1762" w:type="dxa"/>
            <w:tcBorders>
              <w:top w:val="single" w:sz="4" w:space="0" w:color="auto"/>
              <w:left w:val="single" w:sz="4" w:space="0" w:color="auto"/>
              <w:bottom w:val="single" w:sz="4" w:space="0" w:color="auto"/>
              <w:right w:val="single" w:sz="4" w:space="0" w:color="auto"/>
            </w:tcBorders>
          </w:tcPr>
          <w:p w14:paraId="79DF08BB" w14:textId="77777777" w:rsidR="005D1CD8" w:rsidRPr="00EA5FA7" w:rsidRDefault="005D1CD8" w:rsidP="00CB2BE1">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C5ED8DA" w14:textId="77777777" w:rsidR="005D1CD8" w:rsidRPr="00EA5FA7" w:rsidRDefault="005D1CD8" w:rsidP="00CB2BE1">
            <w:pPr>
              <w:pStyle w:val="TAC"/>
              <w:rPr>
                <w:rFonts w:eastAsia="Batang"/>
                <w:bCs/>
              </w:rPr>
            </w:pPr>
            <w:r w:rsidRPr="00EA5FA7">
              <w:rPr>
                <w:rFonts w:eastAsia="Batang"/>
                <w:bCs/>
              </w:rPr>
              <w:t>YES</w:t>
            </w:r>
          </w:p>
        </w:tc>
        <w:tc>
          <w:tcPr>
            <w:tcW w:w="1274" w:type="dxa"/>
            <w:tcBorders>
              <w:top w:val="single" w:sz="4" w:space="0" w:color="auto"/>
              <w:left w:val="single" w:sz="4" w:space="0" w:color="auto"/>
              <w:bottom w:val="single" w:sz="4" w:space="0" w:color="auto"/>
              <w:right w:val="single" w:sz="4" w:space="0" w:color="auto"/>
            </w:tcBorders>
          </w:tcPr>
          <w:p w14:paraId="5DB22B30" w14:textId="77777777" w:rsidR="005D1CD8" w:rsidRPr="00EA5FA7" w:rsidRDefault="005D1CD8" w:rsidP="00CB2BE1">
            <w:pPr>
              <w:pStyle w:val="TAC"/>
              <w:rPr>
                <w:rFonts w:eastAsia="Batang"/>
                <w:bCs/>
              </w:rPr>
            </w:pPr>
            <w:r w:rsidRPr="00EA5FA7">
              <w:rPr>
                <w:rFonts w:eastAsia="Batang"/>
                <w:bCs/>
              </w:rPr>
              <w:t>ignore</w:t>
            </w:r>
          </w:p>
        </w:tc>
      </w:tr>
      <w:tr w:rsidR="005D1CD8" w:rsidRPr="00EA5FA7" w14:paraId="24A824B9" w14:textId="77777777" w:rsidTr="00CB2BE1">
        <w:tc>
          <w:tcPr>
            <w:tcW w:w="2394" w:type="dxa"/>
            <w:tcBorders>
              <w:top w:val="single" w:sz="4" w:space="0" w:color="auto"/>
              <w:left w:val="single" w:sz="4" w:space="0" w:color="auto"/>
              <w:bottom w:val="single" w:sz="4" w:space="0" w:color="auto"/>
              <w:right w:val="single" w:sz="4" w:space="0" w:color="auto"/>
            </w:tcBorders>
          </w:tcPr>
          <w:p w14:paraId="1E8C8A76" w14:textId="77777777" w:rsidR="005D1CD8" w:rsidRPr="00EA5FA7" w:rsidRDefault="005D1CD8" w:rsidP="00CB2BE1">
            <w:pPr>
              <w:pStyle w:val="TAL"/>
              <w:rPr>
                <w:lang w:eastAsia="zh-CN"/>
              </w:rPr>
            </w:pPr>
            <w:r w:rsidRPr="00EA5FA7">
              <w:rPr>
                <w:bCs/>
                <w:iCs/>
                <w:lang w:eastAsia="ja-JP"/>
              </w:rPr>
              <w:t>Lower Layer Presence Status Change</w:t>
            </w:r>
          </w:p>
        </w:tc>
        <w:tc>
          <w:tcPr>
            <w:tcW w:w="1260" w:type="dxa"/>
            <w:tcBorders>
              <w:top w:val="single" w:sz="4" w:space="0" w:color="auto"/>
              <w:left w:val="single" w:sz="4" w:space="0" w:color="auto"/>
              <w:bottom w:val="single" w:sz="4" w:space="0" w:color="auto"/>
              <w:right w:val="single" w:sz="4" w:space="0" w:color="auto"/>
            </w:tcBorders>
          </w:tcPr>
          <w:p w14:paraId="10A89B93" w14:textId="77777777" w:rsidR="005D1CD8" w:rsidRPr="00EA5FA7" w:rsidRDefault="005D1CD8" w:rsidP="00CB2BE1">
            <w:pPr>
              <w:pStyle w:val="TAL"/>
              <w:rPr>
                <w:lang w:eastAsia="zh-CN"/>
              </w:rPr>
            </w:pPr>
            <w:r w:rsidRPr="00EA5FA7">
              <w:rPr>
                <w:lang w:eastAsia="ja-JP"/>
              </w:rPr>
              <w:t>O</w:t>
            </w:r>
          </w:p>
        </w:tc>
        <w:tc>
          <w:tcPr>
            <w:tcW w:w="1247" w:type="dxa"/>
            <w:tcBorders>
              <w:top w:val="single" w:sz="4" w:space="0" w:color="auto"/>
              <w:left w:val="single" w:sz="4" w:space="0" w:color="auto"/>
              <w:bottom w:val="single" w:sz="4" w:space="0" w:color="auto"/>
              <w:right w:val="single" w:sz="4" w:space="0" w:color="auto"/>
            </w:tcBorders>
          </w:tcPr>
          <w:p w14:paraId="2F650D8D" w14:textId="77777777" w:rsidR="005D1CD8" w:rsidRPr="00EA5FA7" w:rsidRDefault="005D1CD8" w:rsidP="00CB2BE1">
            <w:pPr>
              <w:pStyle w:val="TAL"/>
              <w:rPr>
                <w:rFonts w:cs="Arial"/>
                <w:b/>
                <w:i/>
              </w:rPr>
            </w:pPr>
          </w:p>
        </w:tc>
        <w:tc>
          <w:tcPr>
            <w:tcW w:w="1260" w:type="dxa"/>
            <w:tcBorders>
              <w:top w:val="single" w:sz="4" w:space="0" w:color="auto"/>
              <w:left w:val="single" w:sz="4" w:space="0" w:color="auto"/>
              <w:bottom w:val="single" w:sz="4" w:space="0" w:color="auto"/>
              <w:right w:val="single" w:sz="4" w:space="0" w:color="auto"/>
            </w:tcBorders>
          </w:tcPr>
          <w:p w14:paraId="52C5A813" w14:textId="77777777" w:rsidR="005D1CD8" w:rsidRPr="00EA5FA7" w:rsidRDefault="005D1CD8" w:rsidP="00CB2BE1">
            <w:pPr>
              <w:pStyle w:val="TAL"/>
              <w:rPr>
                <w:rFonts w:cs="Arial"/>
              </w:rPr>
            </w:pPr>
            <w:r w:rsidRPr="00EA5FA7">
              <w:rPr>
                <w:lang w:eastAsia="ja-JP"/>
              </w:rPr>
              <w:t>9.3.1.94</w:t>
            </w:r>
          </w:p>
        </w:tc>
        <w:tc>
          <w:tcPr>
            <w:tcW w:w="1762" w:type="dxa"/>
            <w:tcBorders>
              <w:top w:val="single" w:sz="4" w:space="0" w:color="auto"/>
              <w:left w:val="single" w:sz="4" w:space="0" w:color="auto"/>
              <w:bottom w:val="single" w:sz="4" w:space="0" w:color="auto"/>
              <w:right w:val="single" w:sz="4" w:space="0" w:color="auto"/>
            </w:tcBorders>
          </w:tcPr>
          <w:p w14:paraId="03CDB02E" w14:textId="77777777" w:rsidR="005D1CD8" w:rsidRPr="00EA5FA7" w:rsidRDefault="005D1CD8" w:rsidP="00CB2BE1">
            <w:pPr>
              <w:pStyle w:val="TAL"/>
              <w:rPr>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04EC8EEF" w14:textId="77777777" w:rsidR="005D1CD8" w:rsidRPr="00EA5FA7" w:rsidRDefault="005D1CD8" w:rsidP="00CB2BE1">
            <w:pPr>
              <w:pStyle w:val="TAC"/>
              <w:rPr>
                <w:rFonts w:cs="Arial"/>
                <w:lang w:eastAsia="zh-CN"/>
              </w:rPr>
            </w:pPr>
            <w:r w:rsidRPr="00EA5FA7">
              <w:rPr>
                <w:lang w:eastAsia="ja-JP"/>
              </w:rPr>
              <w:t>Yes</w:t>
            </w:r>
          </w:p>
        </w:tc>
        <w:tc>
          <w:tcPr>
            <w:tcW w:w="1274" w:type="dxa"/>
            <w:tcBorders>
              <w:top w:val="single" w:sz="4" w:space="0" w:color="auto"/>
              <w:left w:val="single" w:sz="4" w:space="0" w:color="auto"/>
              <w:bottom w:val="single" w:sz="4" w:space="0" w:color="auto"/>
              <w:right w:val="single" w:sz="4" w:space="0" w:color="auto"/>
            </w:tcBorders>
          </w:tcPr>
          <w:p w14:paraId="02341F79" w14:textId="77777777" w:rsidR="005D1CD8" w:rsidRPr="00EA5FA7" w:rsidRDefault="005D1CD8" w:rsidP="00CB2BE1">
            <w:pPr>
              <w:pStyle w:val="TAC"/>
              <w:rPr>
                <w:rFonts w:cs="Arial"/>
                <w:lang w:eastAsia="zh-CN"/>
              </w:rPr>
            </w:pPr>
            <w:r w:rsidRPr="00EA5FA7">
              <w:rPr>
                <w:rFonts w:cs="Arial" w:hint="eastAsia"/>
                <w:lang w:eastAsia="zh-CN"/>
              </w:rPr>
              <w:t>i</w:t>
            </w:r>
            <w:r w:rsidRPr="00EA5FA7">
              <w:rPr>
                <w:rFonts w:cs="Arial"/>
                <w:lang w:eastAsia="zh-CN"/>
              </w:rPr>
              <w:t>gnore</w:t>
            </w:r>
          </w:p>
        </w:tc>
      </w:tr>
      <w:tr w:rsidR="00F90139" w:rsidRPr="00EA5FA7" w14:paraId="478C0AC7" w14:textId="77777777" w:rsidTr="00066282">
        <w:trPr>
          <w:ins w:id="336" w:author="Author" w:date="2020-03-23T11:45:00Z"/>
        </w:trPr>
        <w:tc>
          <w:tcPr>
            <w:tcW w:w="2394" w:type="dxa"/>
            <w:tcBorders>
              <w:top w:val="single" w:sz="4" w:space="0" w:color="auto"/>
              <w:left w:val="single" w:sz="4" w:space="0" w:color="auto"/>
              <w:bottom w:val="single" w:sz="4" w:space="0" w:color="auto"/>
              <w:right w:val="single" w:sz="4" w:space="0" w:color="auto"/>
            </w:tcBorders>
          </w:tcPr>
          <w:p w14:paraId="3EB83574" w14:textId="6EB9739F" w:rsidR="00F90139" w:rsidRPr="00F90139" w:rsidRDefault="00F90139" w:rsidP="00066282">
            <w:pPr>
              <w:pStyle w:val="TAL"/>
              <w:rPr>
                <w:ins w:id="337" w:author="Author" w:date="2020-03-23T11:45:00Z"/>
                <w:b/>
                <w:bCs/>
                <w:iCs/>
                <w:lang w:eastAsia="ja-JP"/>
              </w:rPr>
            </w:pPr>
            <w:ins w:id="338" w:author="Author" w:date="2020-03-23T11:45:00Z">
              <w:r w:rsidRPr="00F90139">
                <w:rPr>
                  <w:rFonts w:eastAsia="Batang"/>
                  <w:b/>
                  <w:bCs/>
                  <w:lang w:eastAsia="en-GB"/>
                </w:rPr>
                <w:t>Conditional Intra-DU Mobility Information</w:t>
              </w:r>
            </w:ins>
          </w:p>
        </w:tc>
        <w:tc>
          <w:tcPr>
            <w:tcW w:w="1260" w:type="dxa"/>
            <w:tcBorders>
              <w:top w:val="single" w:sz="4" w:space="0" w:color="auto"/>
              <w:left w:val="single" w:sz="4" w:space="0" w:color="auto"/>
              <w:bottom w:val="single" w:sz="4" w:space="0" w:color="auto"/>
              <w:right w:val="single" w:sz="4" w:space="0" w:color="auto"/>
            </w:tcBorders>
          </w:tcPr>
          <w:p w14:paraId="3BE76C7F" w14:textId="77777777" w:rsidR="00F90139" w:rsidRPr="00EA5FA7" w:rsidRDefault="00F90139" w:rsidP="00066282">
            <w:pPr>
              <w:pStyle w:val="TAL"/>
              <w:rPr>
                <w:ins w:id="339" w:author="Author" w:date="2020-03-23T11:45:00Z"/>
                <w:lang w:eastAsia="ja-JP"/>
              </w:rPr>
            </w:pPr>
            <w:ins w:id="340" w:author="Author" w:date="2020-03-23T11:45:00Z">
              <w:r>
                <w:rPr>
                  <w:lang w:eastAsia="ja-JP"/>
                </w:rPr>
                <w:t>O</w:t>
              </w:r>
            </w:ins>
          </w:p>
        </w:tc>
        <w:tc>
          <w:tcPr>
            <w:tcW w:w="1247" w:type="dxa"/>
            <w:tcBorders>
              <w:top w:val="single" w:sz="4" w:space="0" w:color="auto"/>
              <w:left w:val="single" w:sz="4" w:space="0" w:color="auto"/>
              <w:bottom w:val="single" w:sz="4" w:space="0" w:color="auto"/>
              <w:right w:val="single" w:sz="4" w:space="0" w:color="auto"/>
            </w:tcBorders>
          </w:tcPr>
          <w:p w14:paraId="383A174F" w14:textId="77777777" w:rsidR="00F90139" w:rsidRPr="00EA5FA7" w:rsidRDefault="00F90139" w:rsidP="00066282">
            <w:pPr>
              <w:pStyle w:val="TAL"/>
              <w:rPr>
                <w:ins w:id="341" w:author="Author" w:date="2020-03-23T11:45:00Z"/>
                <w:rFonts w:cs="Arial"/>
                <w:b/>
                <w:i/>
              </w:rPr>
            </w:pPr>
          </w:p>
        </w:tc>
        <w:tc>
          <w:tcPr>
            <w:tcW w:w="1260" w:type="dxa"/>
            <w:tcBorders>
              <w:top w:val="single" w:sz="4" w:space="0" w:color="auto"/>
              <w:left w:val="single" w:sz="4" w:space="0" w:color="auto"/>
              <w:bottom w:val="single" w:sz="4" w:space="0" w:color="auto"/>
              <w:right w:val="single" w:sz="4" w:space="0" w:color="auto"/>
            </w:tcBorders>
          </w:tcPr>
          <w:p w14:paraId="279CFD01" w14:textId="2BC70BCD" w:rsidR="00F90139" w:rsidRPr="00EA5FA7" w:rsidRDefault="00F90139" w:rsidP="00066282">
            <w:pPr>
              <w:pStyle w:val="TAL"/>
              <w:rPr>
                <w:ins w:id="342" w:author="Author" w:date="2020-03-23T11:45:00Z"/>
                <w:lang w:eastAsia="ja-JP"/>
              </w:rPr>
            </w:pPr>
          </w:p>
        </w:tc>
        <w:tc>
          <w:tcPr>
            <w:tcW w:w="1762" w:type="dxa"/>
            <w:tcBorders>
              <w:top w:val="single" w:sz="4" w:space="0" w:color="auto"/>
              <w:left w:val="single" w:sz="4" w:space="0" w:color="auto"/>
              <w:bottom w:val="single" w:sz="4" w:space="0" w:color="auto"/>
              <w:right w:val="single" w:sz="4" w:space="0" w:color="auto"/>
            </w:tcBorders>
          </w:tcPr>
          <w:p w14:paraId="4CA2D7E5" w14:textId="77777777" w:rsidR="00F90139" w:rsidRPr="00EA5FA7" w:rsidRDefault="00F90139" w:rsidP="00066282">
            <w:pPr>
              <w:pStyle w:val="TAL"/>
              <w:rPr>
                <w:ins w:id="343" w:author="Author" w:date="2020-03-23T11:45:00Z"/>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1E413F70" w14:textId="77777777" w:rsidR="00F90139" w:rsidRPr="00EA5FA7" w:rsidRDefault="00F90139" w:rsidP="00066282">
            <w:pPr>
              <w:pStyle w:val="TAC"/>
              <w:rPr>
                <w:ins w:id="344" w:author="Author" w:date="2020-03-23T11:45:00Z"/>
                <w:lang w:eastAsia="ja-JP"/>
              </w:rPr>
            </w:pPr>
            <w:ins w:id="345" w:author="Author" w:date="2020-03-23T11:45:00Z">
              <w:r>
                <w:rPr>
                  <w:lang w:eastAsia="ja-JP"/>
                </w:rPr>
                <w:t>YES</w:t>
              </w:r>
            </w:ins>
          </w:p>
        </w:tc>
        <w:tc>
          <w:tcPr>
            <w:tcW w:w="1274" w:type="dxa"/>
            <w:tcBorders>
              <w:top w:val="single" w:sz="4" w:space="0" w:color="auto"/>
              <w:left w:val="single" w:sz="4" w:space="0" w:color="auto"/>
              <w:bottom w:val="single" w:sz="4" w:space="0" w:color="auto"/>
              <w:right w:val="single" w:sz="4" w:space="0" w:color="auto"/>
            </w:tcBorders>
          </w:tcPr>
          <w:p w14:paraId="482B7DF5" w14:textId="77777777" w:rsidR="00F90139" w:rsidRPr="00EA5FA7" w:rsidRDefault="00F90139" w:rsidP="00066282">
            <w:pPr>
              <w:pStyle w:val="TAC"/>
              <w:rPr>
                <w:ins w:id="346" w:author="Author" w:date="2020-03-23T11:45:00Z"/>
                <w:rFonts w:cs="Arial"/>
                <w:lang w:eastAsia="zh-CN"/>
              </w:rPr>
            </w:pPr>
            <w:ins w:id="347" w:author="Author" w:date="2020-03-23T11:45:00Z">
              <w:r>
                <w:rPr>
                  <w:rFonts w:cs="Arial"/>
                  <w:lang w:eastAsia="zh-CN"/>
                </w:rPr>
                <w:t>reject</w:t>
              </w:r>
            </w:ins>
          </w:p>
        </w:tc>
      </w:tr>
      <w:tr w:rsidR="00F90139" w14:paraId="0DFEE387" w14:textId="77777777" w:rsidTr="00066282">
        <w:trPr>
          <w:ins w:id="348" w:author="Author" w:date="2020-03-23T11:45:00Z"/>
        </w:trPr>
        <w:tc>
          <w:tcPr>
            <w:tcW w:w="2394" w:type="dxa"/>
            <w:tcBorders>
              <w:top w:val="single" w:sz="4" w:space="0" w:color="auto"/>
              <w:left w:val="single" w:sz="4" w:space="0" w:color="auto"/>
              <w:bottom w:val="single" w:sz="4" w:space="0" w:color="auto"/>
              <w:right w:val="single" w:sz="4" w:space="0" w:color="auto"/>
            </w:tcBorders>
          </w:tcPr>
          <w:p w14:paraId="628647E9" w14:textId="77777777" w:rsidR="00F90139" w:rsidRPr="00455C8F" w:rsidRDefault="00F90139" w:rsidP="00066282">
            <w:pPr>
              <w:pStyle w:val="TAL"/>
              <w:ind w:left="180"/>
              <w:rPr>
                <w:ins w:id="349" w:author="Author" w:date="2020-03-23T11:45:00Z"/>
                <w:rFonts w:eastAsia="Batang"/>
                <w:lang w:eastAsia="en-GB"/>
              </w:rPr>
            </w:pPr>
            <w:ins w:id="350" w:author="Author" w:date="2020-03-23T11:45:00Z">
              <w:r w:rsidRPr="00455C8F">
                <w:rPr>
                  <w:rFonts w:cs="Arial"/>
                  <w:szCs w:val="18"/>
                  <w:lang w:eastAsia="ja-JP"/>
                </w:rPr>
                <w:t>&gt;CHO Trigger</w:t>
              </w:r>
            </w:ins>
          </w:p>
        </w:tc>
        <w:tc>
          <w:tcPr>
            <w:tcW w:w="1260" w:type="dxa"/>
            <w:tcBorders>
              <w:top w:val="single" w:sz="4" w:space="0" w:color="auto"/>
              <w:left w:val="single" w:sz="4" w:space="0" w:color="auto"/>
              <w:bottom w:val="single" w:sz="4" w:space="0" w:color="auto"/>
              <w:right w:val="single" w:sz="4" w:space="0" w:color="auto"/>
            </w:tcBorders>
          </w:tcPr>
          <w:p w14:paraId="5481AAC2" w14:textId="77777777" w:rsidR="00F90139" w:rsidRPr="00455C8F" w:rsidRDefault="00F90139" w:rsidP="00066282">
            <w:pPr>
              <w:pStyle w:val="TAL"/>
              <w:rPr>
                <w:ins w:id="351" w:author="Author" w:date="2020-03-23T11:45:00Z"/>
                <w:lang w:eastAsia="ja-JP"/>
              </w:rPr>
            </w:pPr>
            <w:ins w:id="352" w:author="Author" w:date="2020-03-23T11:45:00Z">
              <w:r w:rsidRPr="00455C8F">
                <w:rPr>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0D80AAA6" w14:textId="77777777" w:rsidR="00F90139" w:rsidRPr="00455C8F" w:rsidRDefault="00F90139" w:rsidP="00066282">
            <w:pPr>
              <w:pStyle w:val="TAL"/>
              <w:rPr>
                <w:ins w:id="353" w:author="Author" w:date="2020-03-23T11:45:00Z"/>
                <w:rFonts w:cs="Arial"/>
                <w:b/>
                <w:i/>
              </w:rPr>
            </w:pPr>
          </w:p>
        </w:tc>
        <w:tc>
          <w:tcPr>
            <w:tcW w:w="1260" w:type="dxa"/>
            <w:tcBorders>
              <w:top w:val="single" w:sz="4" w:space="0" w:color="auto"/>
              <w:left w:val="single" w:sz="4" w:space="0" w:color="auto"/>
              <w:bottom w:val="single" w:sz="4" w:space="0" w:color="auto"/>
              <w:right w:val="single" w:sz="4" w:space="0" w:color="auto"/>
            </w:tcBorders>
          </w:tcPr>
          <w:p w14:paraId="1C1F5170" w14:textId="77777777" w:rsidR="00F90139" w:rsidRPr="00455C8F" w:rsidDel="005A0285" w:rsidRDefault="00F90139" w:rsidP="00066282">
            <w:pPr>
              <w:pStyle w:val="TAL"/>
              <w:rPr>
                <w:ins w:id="354" w:author="Author" w:date="2020-03-23T11:45:00Z"/>
                <w:rFonts w:cs="Arial"/>
                <w:lang w:eastAsia="ja-JP"/>
              </w:rPr>
            </w:pPr>
            <w:ins w:id="355" w:author="Author" w:date="2020-03-23T11:45:00Z">
              <w:r w:rsidRPr="00455C8F">
                <w:rPr>
                  <w:rFonts w:cs="Arial"/>
                  <w:lang w:eastAsia="ja-JP"/>
                </w:rPr>
                <w:t>ENUMERATED (CHO-initiation, CHO-replace, CHO-cancel, …)</w:t>
              </w:r>
            </w:ins>
          </w:p>
        </w:tc>
        <w:tc>
          <w:tcPr>
            <w:tcW w:w="1762" w:type="dxa"/>
            <w:tcBorders>
              <w:top w:val="single" w:sz="4" w:space="0" w:color="auto"/>
              <w:left w:val="single" w:sz="4" w:space="0" w:color="auto"/>
              <w:bottom w:val="single" w:sz="4" w:space="0" w:color="auto"/>
              <w:right w:val="single" w:sz="4" w:space="0" w:color="auto"/>
            </w:tcBorders>
          </w:tcPr>
          <w:p w14:paraId="7883F2D3" w14:textId="77777777" w:rsidR="00F90139" w:rsidRPr="00455C8F" w:rsidRDefault="00F90139" w:rsidP="00066282">
            <w:pPr>
              <w:pStyle w:val="TAL"/>
              <w:rPr>
                <w:ins w:id="356" w:author="Author" w:date="2020-03-23T11:45:00Z"/>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7907913E" w14:textId="77777777" w:rsidR="00F90139" w:rsidRDefault="00F90139" w:rsidP="00066282">
            <w:pPr>
              <w:pStyle w:val="TAC"/>
              <w:rPr>
                <w:ins w:id="357" w:author="Author" w:date="2020-03-23T11:45:00Z"/>
                <w:lang w:eastAsia="ja-JP"/>
              </w:rPr>
            </w:pPr>
            <w:ins w:id="358" w:author="Author" w:date="2020-03-23T11:45:00Z">
              <w:r>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325BFCD2" w14:textId="77777777" w:rsidR="00F90139" w:rsidRDefault="00F90139" w:rsidP="00066282">
            <w:pPr>
              <w:pStyle w:val="TAC"/>
              <w:rPr>
                <w:ins w:id="359" w:author="Author" w:date="2020-03-23T11:45:00Z"/>
                <w:rFonts w:cs="Arial"/>
                <w:lang w:eastAsia="zh-CN"/>
              </w:rPr>
            </w:pPr>
            <w:ins w:id="360" w:author="Author" w:date="2020-03-23T11:45:00Z">
              <w:r>
                <w:rPr>
                  <w:rFonts w:cs="Arial"/>
                  <w:szCs w:val="18"/>
                  <w:lang w:eastAsia="ja-JP"/>
                </w:rPr>
                <w:t>-</w:t>
              </w:r>
            </w:ins>
          </w:p>
        </w:tc>
      </w:tr>
      <w:tr w:rsidR="00F90139" w14:paraId="5959F09F" w14:textId="77777777" w:rsidTr="00066282">
        <w:trPr>
          <w:ins w:id="361" w:author="Author" w:date="2020-03-23T11:45:00Z"/>
        </w:trPr>
        <w:tc>
          <w:tcPr>
            <w:tcW w:w="2394" w:type="dxa"/>
            <w:tcBorders>
              <w:top w:val="single" w:sz="4" w:space="0" w:color="auto"/>
              <w:left w:val="single" w:sz="4" w:space="0" w:color="auto"/>
              <w:bottom w:val="single" w:sz="4" w:space="0" w:color="auto"/>
              <w:right w:val="single" w:sz="4" w:space="0" w:color="auto"/>
            </w:tcBorders>
          </w:tcPr>
          <w:p w14:paraId="066B605A" w14:textId="77777777" w:rsidR="00F90139" w:rsidRPr="00F90139" w:rsidRDefault="00F90139" w:rsidP="00066282">
            <w:pPr>
              <w:pStyle w:val="TAL"/>
              <w:ind w:left="180"/>
              <w:rPr>
                <w:ins w:id="362" w:author="Author" w:date="2020-03-23T11:45:00Z"/>
                <w:rFonts w:eastAsia="Batang"/>
                <w:b/>
                <w:bCs/>
                <w:lang w:eastAsia="en-GB"/>
              </w:rPr>
            </w:pPr>
            <w:ins w:id="363" w:author="Author" w:date="2020-03-23T11:45:00Z">
              <w:r w:rsidRPr="00F90139">
                <w:rPr>
                  <w:rFonts w:cs="Arial"/>
                  <w:b/>
                  <w:bCs/>
                  <w:szCs w:val="18"/>
                  <w:lang w:eastAsia="ja-JP"/>
                </w:rPr>
                <w:t>&gt;</w:t>
              </w:r>
              <w:bookmarkStart w:id="364" w:name="_Hlk34836638"/>
              <w:r w:rsidRPr="00F90139">
                <w:rPr>
                  <w:rFonts w:cs="Arial"/>
                  <w:b/>
                  <w:bCs/>
                  <w:szCs w:val="18"/>
                  <w:lang w:eastAsia="ja-JP"/>
                </w:rPr>
                <w:t>Candidate Cells To Be Cancelled List</w:t>
              </w:r>
              <w:bookmarkEnd w:id="364"/>
            </w:ins>
          </w:p>
        </w:tc>
        <w:tc>
          <w:tcPr>
            <w:tcW w:w="1260" w:type="dxa"/>
            <w:tcBorders>
              <w:top w:val="single" w:sz="4" w:space="0" w:color="auto"/>
              <w:left w:val="single" w:sz="4" w:space="0" w:color="auto"/>
              <w:bottom w:val="single" w:sz="4" w:space="0" w:color="auto"/>
              <w:right w:val="single" w:sz="4" w:space="0" w:color="auto"/>
            </w:tcBorders>
          </w:tcPr>
          <w:p w14:paraId="605C19E9" w14:textId="6FEC54F1" w:rsidR="00F90139" w:rsidRDefault="006B7254" w:rsidP="00066282">
            <w:pPr>
              <w:pStyle w:val="TAL"/>
              <w:rPr>
                <w:ins w:id="365" w:author="Author" w:date="2020-03-23T11:45:00Z"/>
                <w:lang w:eastAsia="ja-JP"/>
              </w:rPr>
            </w:pPr>
            <w:ins w:id="366" w:author="Author" w:date="2020-05-13T19:07:00Z">
              <w:r w:rsidRPr="007867C8">
                <w:rPr>
                  <w:lang w:eastAsia="ja-JP"/>
                </w:rPr>
                <w:t>C-</w:t>
              </w:r>
              <w:proofErr w:type="spellStart"/>
              <w:r w:rsidRPr="007867C8">
                <w:rPr>
                  <w:lang w:eastAsia="ja-JP"/>
                </w:rPr>
                <w:t>ifCHOcancel</w:t>
              </w:r>
            </w:ins>
            <w:proofErr w:type="spellEnd"/>
          </w:p>
        </w:tc>
        <w:tc>
          <w:tcPr>
            <w:tcW w:w="1247" w:type="dxa"/>
            <w:tcBorders>
              <w:top w:val="single" w:sz="4" w:space="0" w:color="auto"/>
              <w:left w:val="single" w:sz="4" w:space="0" w:color="auto"/>
              <w:bottom w:val="single" w:sz="4" w:space="0" w:color="auto"/>
              <w:right w:val="single" w:sz="4" w:space="0" w:color="auto"/>
            </w:tcBorders>
          </w:tcPr>
          <w:p w14:paraId="485AE8D8" w14:textId="77777777" w:rsidR="00F90139" w:rsidRPr="00EA5FA7" w:rsidRDefault="00F90139" w:rsidP="00066282">
            <w:pPr>
              <w:pStyle w:val="TAL"/>
              <w:rPr>
                <w:ins w:id="367" w:author="Author" w:date="2020-03-23T11:45:00Z"/>
                <w:rFonts w:cs="Arial"/>
                <w:b/>
                <w:i/>
              </w:rPr>
            </w:pPr>
            <w:ins w:id="368" w:author="Author" w:date="2020-03-23T11:45:00Z">
              <w:r w:rsidRPr="00225A27">
                <w:rPr>
                  <w:rFonts w:cs="Arial"/>
                  <w:i/>
                  <w:iCs/>
                  <w:szCs w:val="18"/>
                  <w:lang w:eastAsia="ja-JP"/>
                </w:rPr>
                <w:t>0 .. &lt;</w:t>
              </w:r>
              <w:proofErr w:type="spellStart"/>
              <w:r w:rsidRPr="00225A27">
                <w:rPr>
                  <w:rFonts w:cs="Arial"/>
                  <w:i/>
                  <w:iCs/>
                  <w:szCs w:val="18"/>
                  <w:lang w:eastAsia="ja-JP"/>
                </w:rPr>
                <w:t>maxnoofCellsinCHO</w:t>
              </w:r>
              <w:proofErr w:type="spellEnd"/>
              <w:r w:rsidRPr="00225A27">
                <w:rPr>
                  <w:rFonts w:cs="Arial"/>
                  <w:i/>
                  <w:iCs/>
                  <w:szCs w:val="18"/>
                  <w:lang w:eastAsia="ja-JP"/>
                </w:rPr>
                <w:t>&gt;</w:t>
              </w:r>
            </w:ins>
          </w:p>
        </w:tc>
        <w:tc>
          <w:tcPr>
            <w:tcW w:w="1260" w:type="dxa"/>
            <w:tcBorders>
              <w:top w:val="single" w:sz="4" w:space="0" w:color="auto"/>
              <w:left w:val="single" w:sz="4" w:space="0" w:color="auto"/>
              <w:bottom w:val="single" w:sz="4" w:space="0" w:color="auto"/>
              <w:right w:val="single" w:sz="4" w:space="0" w:color="auto"/>
            </w:tcBorders>
          </w:tcPr>
          <w:p w14:paraId="62A38135" w14:textId="77777777" w:rsidR="00F90139" w:rsidDel="005A0285" w:rsidRDefault="00F90139" w:rsidP="00066282">
            <w:pPr>
              <w:pStyle w:val="TAL"/>
              <w:rPr>
                <w:ins w:id="369" w:author="Author" w:date="2020-03-23T11:45:00Z"/>
                <w:rFonts w:cs="Arial"/>
                <w:lang w:eastAsia="ja-JP"/>
              </w:rPr>
            </w:pPr>
          </w:p>
        </w:tc>
        <w:tc>
          <w:tcPr>
            <w:tcW w:w="1762" w:type="dxa"/>
            <w:tcBorders>
              <w:top w:val="single" w:sz="4" w:space="0" w:color="auto"/>
              <w:left w:val="single" w:sz="4" w:space="0" w:color="auto"/>
              <w:bottom w:val="single" w:sz="4" w:space="0" w:color="auto"/>
              <w:right w:val="single" w:sz="4" w:space="0" w:color="auto"/>
            </w:tcBorders>
          </w:tcPr>
          <w:p w14:paraId="35A0A6D2" w14:textId="77777777" w:rsidR="00F90139" w:rsidRPr="00EA5FA7" w:rsidRDefault="00F90139" w:rsidP="00066282">
            <w:pPr>
              <w:pStyle w:val="TAL"/>
              <w:rPr>
                <w:ins w:id="370" w:author="Author" w:date="2020-03-23T11:45:00Z"/>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6F2C9496" w14:textId="77777777" w:rsidR="00F90139" w:rsidRDefault="00F90139" w:rsidP="00066282">
            <w:pPr>
              <w:pStyle w:val="TAC"/>
              <w:rPr>
                <w:ins w:id="371" w:author="Author" w:date="2020-03-23T11:45:00Z"/>
                <w:lang w:eastAsia="ja-JP"/>
              </w:rPr>
            </w:pPr>
            <w:ins w:id="372" w:author="Author" w:date="2020-03-23T11:45:00Z">
              <w:r>
                <w:rPr>
                  <w:color w:val="ED7D31"/>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1C4D3794" w14:textId="77777777" w:rsidR="00F90139" w:rsidRDefault="00F90139" w:rsidP="00066282">
            <w:pPr>
              <w:pStyle w:val="TAC"/>
              <w:rPr>
                <w:ins w:id="373" w:author="Author" w:date="2020-03-23T11:45:00Z"/>
                <w:rFonts w:cs="Arial"/>
                <w:lang w:eastAsia="zh-CN"/>
              </w:rPr>
            </w:pPr>
            <w:ins w:id="374" w:author="Author" w:date="2020-03-23T11:45:00Z">
              <w:r>
                <w:rPr>
                  <w:rFonts w:cs="Arial"/>
                  <w:color w:val="ED7D31"/>
                  <w:lang w:eastAsia="zh-CN"/>
                </w:rPr>
                <w:t>-</w:t>
              </w:r>
            </w:ins>
          </w:p>
        </w:tc>
      </w:tr>
      <w:tr w:rsidR="00F90139" w14:paraId="24BD7128" w14:textId="77777777" w:rsidTr="00066282">
        <w:trPr>
          <w:ins w:id="375" w:author="Author" w:date="2020-03-23T11:45:00Z"/>
        </w:trPr>
        <w:tc>
          <w:tcPr>
            <w:tcW w:w="2394" w:type="dxa"/>
            <w:tcBorders>
              <w:top w:val="single" w:sz="4" w:space="0" w:color="auto"/>
              <w:left w:val="single" w:sz="4" w:space="0" w:color="auto"/>
              <w:bottom w:val="single" w:sz="4" w:space="0" w:color="auto"/>
              <w:right w:val="single" w:sz="4" w:space="0" w:color="auto"/>
            </w:tcBorders>
          </w:tcPr>
          <w:p w14:paraId="6A70E504" w14:textId="77777777" w:rsidR="00F90139" w:rsidRDefault="00F90139" w:rsidP="00066282">
            <w:pPr>
              <w:pStyle w:val="TAL"/>
              <w:ind w:left="360"/>
              <w:rPr>
                <w:ins w:id="376" w:author="Author" w:date="2020-03-23T11:45:00Z"/>
                <w:rFonts w:eastAsia="Batang"/>
                <w:lang w:eastAsia="en-GB"/>
              </w:rPr>
            </w:pPr>
            <w:ins w:id="377" w:author="Author" w:date="2020-03-23T11:45:00Z">
              <w:r w:rsidRPr="005F04CC">
                <w:rPr>
                  <w:rFonts w:cs="Arial"/>
                  <w:szCs w:val="18"/>
                  <w:lang w:eastAsia="ja-JP"/>
                </w:rPr>
                <w:t>&gt;</w:t>
              </w:r>
              <w:r>
                <w:rPr>
                  <w:rFonts w:cs="Arial"/>
                  <w:szCs w:val="18"/>
                  <w:lang w:eastAsia="ja-JP"/>
                </w:rPr>
                <w:t>&gt;</w:t>
              </w:r>
              <w:r w:rsidRPr="005F04CC">
                <w:rPr>
                  <w:rFonts w:cs="Arial"/>
                  <w:szCs w:val="18"/>
                  <w:lang w:eastAsia="ja-JP"/>
                </w:rPr>
                <w:t>Target Cell ID</w:t>
              </w:r>
            </w:ins>
          </w:p>
        </w:tc>
        <w:tc>
          <w:tcPr>
            <w:tcW w:w="1260" w:type="dxa"/>
            <w:tcBorders>
              <w:top w:val="single" w:sz="4" w:space="0" w:color="auto"/>
              <w:left w:val="single" w:sz="4" w:space="0" w:color="auto"/>
              <w:bottom w:val="single" w:sz="4" w:space="0" w:color="auto"/>
              <w:right w:val="single" w:sz="4" w:space="0" w:color="auto"/>
            </w:tcBorders>
          </w:tcPr>
          <w:p w14:paraId="080EC1D1" w14:textId="77777777" w:rsidR="00F90139" w:rsidRDefault="00F90139" w:rsidP="00066282">
            <w:pPr>
              <w:pStyle w:val="TAL"/>
              <w:rPr>
                <w:ins w:id="378" w:author="Author" w:date="2020-03-23T11:45:00Z"/>
                <w:lang w:eastAsia="ja-JP"/>
              </w:rPr>
            </w:pPr>
            <w:ins w:id="379" w:author="Author" w:date="2020-03-23T11:45:00Z">
              <w:r w:rsidRPr="005F04CC">
                <w:rPr>
                  <w:rFonts w:cs="Arial"/>
                  <w:szCs w:val="18"/>
                  <w:lang w:eastAsia="ja-JP"/>
                </w:rPr>
                <w:t>M</w:t>
              </w:r>
            </w:ins>
          </w:p>
        </w:tc>
        <w:tc>
          <w:tcPr>
            <w:tcW w:w="1247" w:type="dxa"/>
            <w:tcBorders>
              <w:top w:val="single" w:sz="4" w:space="0" w:color="auto"/>
              <w:left w:val="single" w:sz="4" w:space="0" w:color="auto"/>
              <w:bottom w:val="single" w:sz="4" w:space="0" w:color="auto"/>
              <w:right w:val="single" w:sz="4" w:space="0" w:color="auto"/>
            </w:tcBorders>
          </w:tcPr>
          <w:p w14:paraId="392E2FF7" w14:textId="77777777" w:rsidR="00F90139" w:rsidRPr="00EA5FA7" w:rsidRDefault="00F90139" w:rsidP="00066282">
            <w:pPr>
              <w:pStyle w:val="TAL"/>
              <w:rPr>
                <w:ins w:id="380" w:author="Author" w:date="2020-03-23T11:45:00Z"/>
                <w:rFonts w:cs="Arial"/>
                <w:b/>
                <w:i/>
              </w:rPr>
            </w:pPr>
          </w:p>
        </w:tc>
        <w:tc>
          <w:tcPr>
            <w:tcW w:w="1260" w:type="dxa"/>
            <w:tcBorders>
              <w:top w:val="single" w:sz="4" w:space="0" w:color="auto"/>
              <w:left w:val="single" w:sz="4" w:space="0" w:color="auto"/>
              <w:bottom w:val="single" w:sz="4" w:space="0" w:color="auto"/>
              <w:right w:val="single" w:sz="4" w:space="0" w:color="auto"/>
            </w:tcBorders>
          </w:tcPr>
          <w:p w14:paraId="3BF2E3AF" w14:textId="77777777" w:rsidR="00F90139" w:rsidRPr="00AA3811" w:rsidRDefault="00F90139" w:rsidP="00066282">
            <w:pPr>
              <w:pStyle w:val="TAL"/>
              <w:rPr>
                <w:ins w:id="381" w:author="Author" w:date="2020-03-23T11:45:00Z"/>
                <w:rFonts w:cs="Arial"/>
                <w:szCs w:val="18"/>
              </w:rPr>
            </w:pPr>
            <w:ins w:id="382" w:author="Author" w:date="2020-03-23T11:45:00Z">
              <w:r w:rsidRPr="00AA3811">
                <w:rPr>
                  <w:rFonts w:cs="Arial"/>
                  <w:szCs w:val="18"/>
                  <w:lang w:eastAsia="ja-JP"/>
                </w:rPr>
                <w:t xml:space="preserve">NR </w:t>
              </w:r>
              <w:r w:rsidRPr="00AA3811">
                <w:rPr>
                  <w:rFonts w:cs="Arial"/>
                  <w:szCs w:val="18"/>
                </w:rPr>
                <w:t>CGI</w:t>
              </w:r>
            </w:ins>
          </w:p>
          <w:p w14:paraId="701578F4" w14:textId="77777777" w:rsidR="00F90139" w:rsidDel="005A0285" w:rsidRDefault="00F90139" w:rsidP="00066282">
            <w:pPr>
              <w:pStyle w:val="TAL"/>
              <w:rPr>
                <w:ins w:id="383" w:author="Author" w:date="2020-03-23T11:45:00Z"/>
                <w:rFonts w:cs="Arial"/>
                <w:lang w:eastAsia="ja-JP"/>
              </w:rPr>
            </w:pPr>
            <w:ins w:id="384" w:author="Author" w:date="2020-03-23T11:45:00Z">
              <w:r w:rsidRPr="00AA3811">
                <w:rPr>
                  <w:rFonts w:cs="Arial"/>
                  <w:szCs w:val="18"/>
                </w:rPr>
                <w:t>9.3.1.12</w:t>
              </w:r>
            </w:ins>
          </w:p>
        </w:tc>
        <w:tc>
          <w:tcPr>
            <w:tcW w:w="1762" w:type="dxa"/>
            <w:tcBorders>
              <w:top w:val="single" w:sz="4" w:space="0" w:color="auto"/>
              <w:left w:val="single" w:sz="4" w:space="0" w:color="auto"/>
              <w:bottom w:val="single" w:sz="4" w:space="0" w:color="auto"/>
              <w:right w:val="single" w:sz="4" w:space="0" w:color="auto"/>
            </w:tcBorders>
          </w:tcPr>
          <w:p w14:paraId="02CE1451" w14:textId="77777777" w:rsidR="00F90139" w:rsidRPr="00EA5FA7" w:rsidRDefault="00F90139" w:rsidP="00066282">
            <w:pPr>
              <w:pStyle w:val="TAL"/>
              <w:rPr>
                <w:ins w:id="385" w:author="Author" w:date="2020-03-23T11:45:00Z"/>
                <w:rFonts w:cs="Arial"/>
                <w:lang w:eastAsia="zh-CN"/>
              </w:rPr>
            </w:pPr>
          </w:p>
        </w:tc>
        <w:tc>
          <w:tcPr>
            <w:tcW w:w="1288" w:type="dxa"/>
            <w:tcBorders>
              <w:top w:val="single" w:sz="4" w:space="0" w:color="auto"/>
              <w:left w:val="single" w:sz="4" w:space="0" w:color="auto"/>
              <w:bottom w:val="single" w:sz="4" w:space="0" w:color="auto"/>
              <w:right w:val="single" w:sz="4" w:space="0" w:color="auto"/>
            </w:tcBorders>
          </w:tcPr>
          <w:p w14:paraId="36EE1BA7" w14:textId="77777777" w:rsidR="00F90139" w:rsidRDefault="00F90139" w:rsidP="00066282">
            <w:pPr>
              <w:pStyle w:val="TAC"/>
              <w:rPr>
                <w:ins w:id="386" w:author="Author" w:date="2020-03-23T11:45:00Z"/>
                <w:lang w:eastAsia="ja-JP"/>
              </w:rPr>
            </w:pPr>
            <w:ins w:id="387" w:author="Author" w:date="2020-03-23T11:45:00Z">
              <w:r w:rsidRPr="005F04CC">
                <w:rPr>
                  <w:rFonts w:cs="Arial"/>
                  <w:szCs w:val="18"/>
                  <w:lang w:eastAsia="ja-JP"/>
                </w:rPr>
                <w:t>-</w:t>
              </w:r>
            </w:ins>
          </w:p>
        </w:tc>
        <w:tc>
          <w:tcPr>
            <w:tcW w:w="1274" w:type="dxa"/>
            <w:tcBorders>
              <w:top w:val="single" w:sz="4" w:space="0" w:color="auto"/>
              <w:left w:val="single" w:sz="4" w:space="0" w:color="auto"/>
              <w:bottom w:val="single" w:sz="4" w:space="0" w:color="auto"/>
              <w:right w:val="single" w:sz="4" w:space="0" w:color="auto"/>
            </w:tcBorders>
          </w:tcPr>
          <w:p w14:paraId="67A7A04C" w14:textId="77777777" w:rsidR="00F90139" w:rsidRDefault="00F90139" w:rsidP="00066282">
            <w:pPr>
              <w:pStyle w:val="TAC"/>
              <w:rPr>
                <w:ins w:id="388" w:author="Author" w:date="2020-03-23T11:45:00Z"/>
                <w:rFonts w:cs="Arial"/>
                <w:lang w:eastAsia="zh-CN"/>
              </w:rPr>
            </w:pPr>
            <w:ins w:id="389" w:author="Author" w:date="2020-03-23T11:45:00Z">
              <w:r w:rsidRPr="005F04CC">
                <w:rPr>
                  <w:rFonts w:cs="Arial"/>
                  <w:szCs w:val="18"/>
                  <w:lang w:eastAsia="ja-JP"/>
                </w:rPr>
                <w:t>-</w:t>
              </w:r>
            </w:ins>
          </w:p>
        </w:tc>
      </w:tr>
    </w:tbl>
    <w:p w14:paraId="0DA63603" w14:textId="77777777" w:rsidR="00166C98" w:rsidRPr="00EA5FA7" w:rsidRDefault="00166C98" w:rsidP="00166C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66C98" w:rsidRPr="00EA5FA7" w14:paraId="29F65754" w14:textId="77777777" w:rsidTr="008856BC">
        <w:trPr>
          <w:jc w:val="center"/>
        </w:trPr>
        <w:tc>
          <w:tcPr>
            <w:tcW w:w="3686" w:type="dxa"/>
          </w:tcPr>
          <w:p w14:paraId="3C72B881" w14:textId="77777777" w:rsidR="00166C98" w:rsidRPr="00EA5FA7" w:rsidRDefault="00166C98" w:rsidP="008856BC">
            <w:pPr>
              <w:keepNext/>
              <w:keepLines/>
              <w:spacing w:after="0"/>
              <w:jc w:val="center"/>
              <w:rPr>
                <w:rFonts w:ascii="Arial" w:hAnsi="Arial"/>
                <w:b/>
                <w:sz w:val="18"/>
                <w:lang w:eastAsia="zh-CN"/>
              </w:rPr>
            </w:pPr>
            <w:r w:rsidRPr="00EA5FA7">
              <w:rPr>
                <w:rFonts w:ascii="Arial" w:hAnsi="Arial"/>
                <w:b/>
                <w:sz w:val="18"/>
                <w:lang w:eastAsia="zh-CN"/>
              </w:rPr>
              <w:t>Range bound</w:t>
            </w:r>
          </w:p>
        </w:tc>
        <w:tc>
          <w:tcPr>
            <w:tcW w:w="5670" w:type="dxa"/>
          </w:tcPr>
          <w:p w14:paraId="181CF52C" w14:textId="77777777" w:rsidR="00166C98" w:rsidRPr="00EA5FA7" w:rsidRDefault="00166C98" w:rsidP="008856BC">
            <w:pPr>
              <w:keepNext/>
              <w:keepLines/>
              <w:spacing w:after="0"/>
              <w:jc w:val="center"/>
              <w:rPr>
                <w:rFonts w:ascii="Arial" w:hAnsi="Arial"/>
                <w:b/>
                <w:sz w:val="18"/>
                <w:lang w:eastAsia="zh-CN"/>
              </w:rPr>
            </w:pPr>
            <w:r w:rsidRPr="00EA5FA7">
              <w:rPr>
                <w:rFonts w:ascii="Arial" w:hAnsi="Arial"/>
                <w:b/>
                <w:sz w:val="18"/>
                <w:lang w:eastAsia="zh-CN"/>
              </w:rPr>
              <w:t>Explanation</w:t>
            </w:r>
          </w:p>
        </w:tc>
      </w:tr>
      <w:tr w:rsidR="00166C98" w:rsidRPr="00EA5FA7" w14:paraId="7F34574D" w14:textId="77777777" w:rsidTr="008856BC">
        <w:trPr>
          <w:jc w:val="center"/>
        </w:trPr>
        <w:tc>
          <w:tcPr>
            <w:tcW w:w="3686" w:type="dxa"/>
          </w:tcPr>
          <w:p w14:paraId="6A80E9C9" w14:textId="77777777" w:rsidR="00166C98" w:rsidRPr="00EA5FA7" w:rsidRDefault="00166C98" w:rsidP="008856BC">
            <w:pPr>
              <w:pStyle w:val="TAL"/>
              <w:rPr>
                <w:lang w:eastAsia="zh-CN"/>
              </w:rPr>
            </w:pPr>
            <w:proofErr w:type="spellStart"/>
            <w:r w:rsidRPr="00EA5FA7">
              <w:rPr>
                <w:lang w:eastAsia="zh-CN"/>
              </w:rPr>
              <w:t>maxnoofSCells</w:t>
            </w:r>
            <w:proofErr w:type="spellEnd"/>
          </w:p>
        </w:tc>
        <w:tc>
          <w:tcPr>
            <w:tcW w:w="5670" w:type="dxa"/>
          </w:tcPr>
          <w:p w14:paraId="6E95ADAA" w14:textId="77777777" w:rsidR="00166C98" w:rsidRPr="00EA5FA7" w:rsidRDefault="00166C98" w:rsidP="008856BC">
            <w:pPr>
              <w:pStyle w:val="TAL"/>
              <w:rPr>
                <w:lang w:eastAsia="zh-CN"/>
              </w:rPr>
            </w:pPr>
            <w:r w:rsidRPr="00EA5FA7">
              <w:rPr>
                <w:lang w:eastAsia="zh-CN"/>
              </w:rPr>
              <w:t xml:space="preserve">Maximum no. of </w:t>
            </w:r>
            <w:proofErr w:type="spellStart"/>
            <w:r w:rsidRPr="00EA5FA7">
              <w:rPr>
                <w:lang w:eastAsia="zh-CN"/>
              </w:rPr>
              <w:t>SCells</w:t>
            </w:r>
            <w:proofErr w:type="spellEnd"/>
            <w:r w:rsidRPr="00EA5FA7">
              <w:rPr>
                <w:lang w:eastAsia="zh-CN"/>
              </w:rPr>
              <w:t xml:space="preserve"> allowed towards one UE, the maximum value is 32.</w:t>
            </w:r>
          </w:p>
        </w:tc>
      </w:tr>
      <w:tr w:rsidR="00166C98" w:rsidRPr="00EA5FA7" w14:paraId="49587FED" w14:textId="77777777" w:rsidTr="008856BC">
        <w:trPr>
          <w:jc w:val="center"/>
        </w:trPr>
        <w:tc>
          <w:tcPr>
            <w:tcW w:w="3686" w:type="dxa"/>
          </w:tcPr>
          <w:p w14:paraId="1606319E" w14:textId="77777777" w:rsidR="00166C98" w:rsidRPr="00EA5FA7" w:rsidRDefault="00166C98" w:rsidP="008856BC">
            <w:pPr>
              <w:pStyle w:val="TAL"/>
              <w:rPr>
                <w:lang w:eastAsia="zh-CN"/>
              </w:rPr>
            </w:pPr>
            <w:proofErr w:type="spellStart"/>
            <w:r w:rsidRPr="00EA5FA7">
              <w:rPr>
                <w:lang w:eastAsia="zh-CN"/>
              </w:rPr>
              <w:t>maxnoofSRBs</w:t>
            </w:r>
            <w:proofErr w:type="spellEnd"/>
          </w:p>
        </w:tc>
        <w:tc>
          <w:tcPr>
            <w:tcW w:w="5670" w:type="dxa"/>
          </w:tcPr>
          <w:p w14:paraId="06AA2BA1" w14:textId="77777777" w:rsidR="00166C98" w:rsidRPr="00EA5FA7" w:rsidRDefault="00166C98" w:rsidP="008856BC">
            <w:pPr>
              <w:pStyle w:val="TAL"/>
              <w:rPr>
                <w:lang w:eastAsia="zh-CN"/>
              </w:rPr>
            </w:pPr>
            <w:r w:rsidRPr="00EA5FA7">
              <w:rPr>
                <w:lang w:eastAsia="zh-CN"/>
              </w:rPr>
              <w:t xml:space="preserve">Maximum no. of SRB allowed towards one UE, the maximum value is 8. </w:t>
            </w:r>
          </w:p>
        </w:tc>
      </w:tr>
      <w:tr w:rsidR="00166C98" w:rsidRPr="00EA5FA7" w14:paraId="6EDFA580" w14:textId="77777777" w:rsidTr="008856BC">
        <w:trPr>
          <w:jc w:val="center"/>
        </w:trPr>
        <w:tc>
          <w:tcPr>
            <w:tcW w:w="3686" w:type="dxa"/>
          </w:tcPr>
          <w:p w14:paraId="63308907" w14:textId="77777777" w:rsidR="00166C98" w:rsidRPr="00EA5FA7" w:rsidRDefault="00166C98" w:rsidP="008856BC">
            <w:pPr>
              <w:pStyle w:val="TAL"/>
              <w:rPr>
                <w:lang w:eastAsia="zh-CN"/>
              </w:rPr>
            </w:pPr>
            <w:proofErr w:type="spellStart"/>
            <w:r w:rsidRPr="00EA5FA7">
              <w:rPr>
                <w:lang w:eastAsia="zh-CN"/>
              </w:rPr>
              <w:t>maxnoofDRBs</w:t>
            </w:r>
            <w:proofErr w:type="spellEnd"/>
          </w:p>
        </w:tc>
        <w:tc>
          <w:tcPr>
            <w:tcW w:w="5670" w:type="dxa"/>
          </w:tcPr>
          <w:p w14:paraId="5805BAE4" w14:textId="77777777" w:rsidR="00166C98" w:rsidRPr="00EA5FA7" w:rsidRDefault="00166C98" w:rsidP="008856BC">
            <w:pPr>
              <w:pStyle w:val="TAL"/>
              <w:rPr>
                <w:lang w:eastAsia="zh-CN"/>
              </w:rPr>
            </w:pPr>
            <w:r w:rsidRPr="00EA5FA7">
              <w:rPr>
                <w:lang w:eastAsia="zh-CN"/>
              </w:rPr>
              <w:t xml:space="preserve">Maximum no. of DRB allowed towards one UE, the maximum value is 64. </w:t>
            </w:r>
          </w:p>
        </w:tc>
      </w:tr>
      <w:tr w:rsidR="00166C98" w:rsidRPr="00EA5FA7" w14:paraId="6E37CD16" w14:textId="77777777" w:rsidTr="008856BC">
        <w:trPr>
          <w:jc w:val="center"/>
        </w:trPr>
        <w:tc>
          <w:tcPr>
            <w:tcW w:w="3686" w:type="dxa"/>
          </w:tcPr>
          <w:p w14:paraId="14DD1630" w14:textId="77777777" w:rsidR="00166C98" w:rsidRPr="00EA5FA7" w:rsidRDefault="00166C98" w:rsidP="008856BC">
            <w:pPr>
              <w:pStyle w:val="TAL"/>
              <w:rPr>
                <w:lang w:eastAsia="zh-CN"/>
              </w:rPr>
            </w:pPr>
            <w:proofErr w:type="spellStart"/>
            <w:r w:rsidRPr="00EA5FA7">
              <w:rPr>
                <w:lang w:eastAsia="zh-CN"/>
              </w:rPr>
              <w:t>maxnoofULUPTNLInformation</w:t>
            </w:r>
            <w:proofErr w:type="spellEnd"/>
          </w:p>
        </w:tc>
        <w:tc>
          <w:tcPr>
            <w:tcW w:w="5670" w:type="dxa"/>
          </w:tcPr>
          <w:p w14:paraId="00A8FE7E" w14:textId="77777777" w:rsidR="00166C98" w:rsidRPr="00EA5FA7" w:rsidRDefault="00166C98" w:rsidP="008856BC">
            <w:pPr>
              <w:pStyle w:val="TAL"/>
              <w:rPr>
                <w:lang w:eastAsia="zh-CN"/>
              </w:rPr>
            </w:pPr>
            <w:r w:rsidRPr="00EA5FA7">
              <w:rPr>
                <w:lang w:eastAsia="zh-CN"/>
              </w:rPr>
              <w:t>Maximum no. of UL UP TNL Information allowed towards one DRB, the maximum value is 2.</w:t>
            </w:r>
          </w:p>
        </w:tc>
      </w:tr>
      <w:tr w:rsidR="00166C98" w:rsidRPr="00EA5FA7" w14:paraId="68B4D98E" w14:textId="77777777" w:rsidTr="008856BC">
        <w:trPr>
          <w:jc w:val="center"/>
        </w:trPr>
        <w:tc>
          <w:tcPr>
            <w:tcW w:w="3686" w:type="dxa"/>
            <w:tcBorders>
              <w:top w:val="single" w:sz="4" w:space="0" w:color="auto"/>
              <w:left w:val="single" w:sz="4" w:space="0" w:color="auto"/>
              <w:bottom w:val="single" w:sz="4" w:space="0" w:color="auto"/>
              <w:right w:val="single" w:sz="4" w:space="0" w:color="auto"/>
            </w:tcBorders>
          </w:tcPr>
          <w:p w14:paraId="6DC3B05D" w14:textId="77777777" w:rsidR="00166C98" w:rsidRPr="00EA5FA7" w:rsidRDefault="00166C98" w:rsidP="008856BC">
            <w:pPr>
              <w:pStyle w:val="TAL"/>
              <w:rPr>
                <w:lang w:eastAsia="zh-CN"/>
              </w:rPr>
            </w:pPr>
            <w:proofErr w:type="spellStart"/>
            <w:r w:rsidRPr="00EA5FA7">
              <w:rPr>
                <w:lang w:eastAsia="zh-CN"/>
              </w:rPr>
              <w:t>maxnoofQoSFlows</w:t>
            </w:r>
            <w:proofErr w:type="spellEnd"/>
          </w:p>
        </w:tc>
        <w:tc>
          <w:tcPr>
            <w:tcW w:w="5670" w:type="dxa"/>
            <w:tcBorders>
              <w:top w:val="single" w:sz="4" w:space="0" w:color="auto"/>
              <w:left w:val="single" w:sz="4" w:space="0" w:color="auto"/>
              <w:bottom w:val="single" w:sz="4" w:space="0" w:color="auto"/>
              <w:right w:val="single" w:sz="4" w:space="0" w:color="auto"/>
            </w:tcBorders>
          </w:tcPr>
          <w:p w14:paraId="0751D068" w14:textId="77777777" w:rsidR="00166C98" w:rsidRPr="00EA5FA7" w:rsidRDefault="00166C98" w:rsidP="008856BC">
            <w:pPr>
              <w:pStyle w:val="TAL"/>
              <w:rPr>
                <w:lang w:eastAsia="zh-CN"/>
              </w:rPr>
            </w:pPr>
            <w:r w:rsidRPr="00EA5FA7">
              <w:rPr>
                <w:lang w:eastAsia="zh-CN"/>
              </w:rPr>
              <w:t>Maximum no. of flows allowed to be mapped to one DRB, the maximum value is 64.</w:t>
            </w:r>
          </w:p>
        </w:tc>
      </w:tr>
      <w:tr w:rsidR="00F90139" w:rsidRPr="00EA5FA7" w14:paraId="5C35061F" w14:textId="77777777" w:rsidTr="00066282">
        <w:trPr>
          <w:jc w:val="center"/>
          <w:ins w:id="390" w:author="Author" w:date="2020-03-23T11:46:00Z"/>
        </w:trPr>
        <w:tc>
          <w:tcPr>
            <w:tcW w:w="3686" w:type="dxa"/>
            <w:tcBorders>
              <w:top w:val="single" w:sz="4" w:space="0" w:color="auto"/>
              <w:left w:val="single" w:sz="4" w:space="0" w:color="auto"/>
              <w:bottom w:val="single" w:sz="4" w:space="0" w:color="auto"/>
              <w:right w:val="single" w:sz="4" w:space="0" w:color="auto"/>
            </w:tcBorders>
          </w:tcPr>
          <w:p w14:paraId="086F1BA7" w14:textId="77777777" w:rsidR="00F90139" w:rsidRPr="00EA5FA7" w:rsidRDefault="00F90139" w:rsidP="00066282">
            <w:pPr>
              <w:pStyle w:val="TAL"/>
              <w:rPr>
                <w:ins w:id="391" w:author="Author" w:date="2020-03-23T11:46:00Z"/>
                <w:lang w:eastAsia="zh-CN"/>
              </w:rPr>
            </w:pPr>
            <w:proofErr w:type="spellStart"/>
            <w:ins w:id="392" w:author="Author" w:date="2020-03-23T11:46:00Z">
              <w:r w:rsidRPr="005F04CC">
                <w:rPr>
                  <w:rFonts w:cs="Arial"/>
                  <w:bCs/>
                  <w:szCs w:val="18"/>
                  <w:lang w:eastAsia="ja-JP"/>
                </w:rPr>
                <w:t>maxnoofCellsinCHO</w:t>
              </w:r>
              <w:proofErr w:type="spellEnd"/>
            </w:ins>
          </w:p>
        </w:tc>
        <w:tc>
          <w:tcPr>
            <w:tcW w:w="5670" w:type="dxa"/>
            <w:tcBorders>
              <w:top w:val="single" w:sz="4" w:space="0" w:color="auto"/>
              <w:left w:val="single" w:sz="4" w:space="0" w:color="auto"/>
              <w:bottom w:val="single" w:sz="4" w:space="0" w:color="auto"/>
              <w:right w:val="single" w:sz="4" w:space="0" w:color="auto"/>
            </w:tcBorders>
          </w:tcPr>
          <w:p w14:paraId="298486D3" w14:textId="77777777" w:rsidR="00F90139" w:rsidRPr="00EA5FA7" w:rsidRDefault="00F90139" w:rsidP="00066282">
            <w:pPr>
              <w:pStyle w:val="TAL"/>
              <w:rPr>
                <w:ins w:id="393" w:author="Author" w:date="2020-03-23T11:46:00Z"/>
                <w:lang w:eastAsia="zh-CN"/>
              </w:rPr>
            </w:pPr>
            <w:ins w:id="394" w:author="Author" w:date="2020-03-23T11:46:00Z">
              <w:r w:rsidRPr="005F04CC">
                <w:rPr>
                  <w:rFonts w:cs="Arial"/>
                  <w:szCs w:val="18"/>
                  <w:lang w:eastAsia="ja-JP"/>
                </w:rPr>
                <w:t xml:space="preserve">Maximum no. cells that can be prepared for a conditional </w:t>
              </w:r>
              <w:r>
                <w:rPr>
                  <w:rFonts w:cs="Arial"/>
                  <w:szCs w:val="18"/>
                  <w:lang w:eastAsia="ja-JP"/>
                </w:rPr>
                <w:t>mobility</w:t>
              </w:r>
              <w:r w:rsidRPr="005F04CC">
                <w:rPr>
                  <w:rFonts w:cs="Arial"/>
                  <w:szCs w:val="18"/>
                  <w:lang w:eastAsia="ja-JP"/>
                </w:rPr>
                <w:t xml:space="preserve">. Value is </w:t>
              </w:r>
              <w:r>
                <w:rPr>
                  <w:rFonts w:cs="Arial"/>
                  <w:szCs w:val="18"/>
                  <w:lang w:eastAsia="ja-JP"/>
                </w:rPr>
                <w:t>16</w:t>
              </w:r>
              <w:r w:rsidRPr="005F04CC">
                <w:rPr>
                  <w:rFonts w:cs="Arial"/>
                  <w:szCs w:val="18"/>
                  <w:lang w:eastAsia="ja-JP"/>
                </w:rPr>
                <w:t>.</w:t>
              </w:r>
            </w:ins>
          </w:p>
        </w:tc>
      </w:tr>
    </w:tbl>
    <w:p w14:paraId="096D67B2" w14:textId="77777777" w:rsidR="006B7254" w:rsidRPr="00EA5FA7" w:rsidRDefault="006B7254" w:rsidP="006B7254">
      <w:pPr>
        <w:rPr>
          <w:ins w:id="395" w:author="Author" w:date="2020-05-13T19:07:00Z"/>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6192"/>
      </w:tblGrid>
      <w:tr w:rsidR="006B7254" w:rsidRPr="00EA5FA7" w14:paraId="5E1A3E56" w14:textId="77777777" w:rsidTr="00E12BFE">
        <w:trPr>
          <w:ins w:id="396" w:author="Author" w:date="2020-05-13T19:07:00Z"/>
        </w:trPr>
        <w:tc>
          <w:tcPr>
            <w:tcW w:w="3528" w:type="dxa"/>
          </w:tcPr>
          <w:p w14:paraId="452FDCD3" w14:textId="77777777" w:rsidR="006B7254" w:rsidRPr="00EA5FA7" w:rsidRDefault="006B7254" w:rsidP="00E12BFE">
            <w:pPr>
              <w:keepNext/>
              <w:keepLines/>
              <w:spacing w:after="0"/>
              <w:jc w:val="center"/>
              <w:rPr>
                <w:ins w:id="397" w:author="Author" w:date="2020-05-13T19:07:00Z"/>
                <w:rFonts w:ascii="Arial" w:hAnsi="Arial" w:cs="Arial"/>
                <w:b/>
                <w:sz w:val="18"/>
                <w:lang w:eastAsia="ja-JP"/>
              </w:rPr>
            </w:pPr>
            <w:ins w:id="398" w:author="Author" w:date="2020-05-13T19:07:00Z">
              <w:r w:rsidRPr="00EA5FA7">
                <w:rPr>
                  <w:rFonts w:ascii="Arial" w:hAnsi="Arial" w:cs="Arial"/>
                  <w:b/>
                  <w:sz w:val="18"/>
                  <w:lang w:eastAsia="ja-JP"/>
                </w:rPr>
                <w:t>Condition</w:t>
              </w:r>
            </w:ins>
          </w:p>
        </w:tc>
        <w:tc>
          <w:tcPr>
            <w:tcW w:w="6192" w:type="dxa"/>
          </w:tcPr>
          <w:p w14:paraId="5837573A" w14:textId="77777777" w:rsidR="006B7254" w:rsidRPr="00EA5FA7" w:rsidRDefault="006B7254" w:rsidP="00E12BFE">
            <w:pPr>
              <w:keepNext/>
              <w:keepLines/>
              <w:spacing w:after="0"/>
              <w:jc w:val="center"/>
              <w:rPr>
                <w:ins w:id="399" w:author="Author" w:date="2020-05-13T19:07:00Z"/>
                <w:rFonts w:ascii="Arial" w:hAnsi="Arial" w:cs="Arial"/>
                <w:b/>
                <w:sz w:val="18"/>
                <w:lang w:eastAsia="ja-JP"/>
              </w:rPr>
            </w:pPr>
            <w:ins w:id="400" w:author="Author" w:date="2020-05-13T19:07:00Z">
              <w:r w:rsidRPr="00EA5FA7">
                <w:rPr>
                  <w:rFonts w:ascii="Arial" w:hAnsi="Arial" w:cs="Arial"/>
                  <w:b/>
                  <w:sz w:val="18"/>
                  <w:lang w:eastAsia="ja-JP"/>
                </w:rPr>
                <w:t>Explanation</w:t>
              </w:r>
            </w:ins>
          </w:p>
        </w:tc>
      </w:tr>
      <w:tr w:rsidR="006B7254" w:rsidRPr="00EA5FA7" w14:paraId="78872340" w14:textId="77777777" w:rsidTr="00E12BFE">
        <w:trPr>
          <w:ins w:id="401" w:author="Author" w:date="2020-05-13T19:07:00Z"/>
        </w:trPr>
        <w:tc>
          <w:tcPr>
            <w:tcW w:w="3528" w:type="dxa"/>
          </w:tcPr>
          <w:p w14:paraId="2FD64328" w14:textId="77777777" w:rsidR="006B7254" w:rsidRPr="00EA5FA7" w:rsidRDefault="006B7254" w:rsidP="00E12BFE">
            <w:pPr>
              <w:keepNext/>
              <w:keepLines/>
              <w:spacing w:after="0"/>
              <w:rPr>
                <w:ins w:id="402" w:author="Author" w:date="2020-05-13T19:07:00Z"/>
                <w:rFonts w:ascii="Arial" w:hAnsi="Arial" w:cs="Arial"/>
                <w:sz w:val="18"/>
                <w:lang w:eastAsia="ja-JP"/>
              </w:rPr>
            </w:pPr>
            <w:proofErr w:type="spellStart"/>
            <w:ins w:id="403" w:author="Author" w:date="2020-05-13T19:07:00Z">
              <w:r w:rsidRPr="007867C8">
                <w:rPr>
                  <w:rFonts w:ascii="Arial" w:hAnsi="Arial" w:cs="Arial"/>
                  <w:sz w:val="18"/>
                  <w:lang w:eastAsia="zh-CN"/>
                </w:rPr>
                <w:t>ifCHOcancel</w:t>
              </w:r>
              <w:proofErr w:type="spellEnd"/>
            </w:ins>
          </w:p>
        </w:tc>
        <w:tc>
          <w:tcPr>
            <w:tcW w:w="6192" w:type="dxa"/>
          </w:tcPr>
          <w:p w14:paraId="49DB2E2C" w14:textId="77777777" w:rsidR="006B7254" w:rsidRPr="00EA5FA7" w:rsidRDefault="006B7254" w:rsidP="00E12BFE">
            <w:pPr>
              <w:keepNext/>
              <w:keepLines/>
              <w:spacing w:after="0"/>
              <w:rPr>
                <w:ins w:id="404" w:author="Author" w:date="2020-05-13T19:07:00Z"/>
                <w:rFonts w:ascii="Arial" w:hAnsi="Arial" w:cs="Arial"/>
                <w:sz w:val="18"/>
                <w:lang w:eastAsia="ja-JP"/>
              </w:rPr>
            </w:pPr>
            <w:ins w:id="405" w:author="Author" w:date="2020-05-13T19:07:00Z">
              <w:r w:rsidRPr="007867C8">
                <w:rPr>
                  <w:rFonts w:ascii="Arial" w:hAnsi="Arial" w:cs="Arial"/>
                  <w:snapToGrid w:val="0"/>
                  <w:sz w:val="18"/>
                </w:rPr>
                <w:t>This IE may be present if the CHO Trigger IE is present and set to "CHO-cancel".</w:t>
              </w:r>
            </w:ins>
          </w:p>
        </w:tc>
      </w:tr>
    </w:tbl>
    <w:p w14:paraId="7D0B0A21" w14:textId="77777777" w:rsidR="00166C98" w:rsidRPr="00EA5FA7" w:rsidRDefault="00166C98" w:rsidP="00166C98"/>
    <w:p w14:paraId="2B908342" w14:textId="77777777" w:rsidR="00166C98" w:rsidRPr="00EA5FA7" w:rsidRDefault="00166C98" w:rsidP="00166C98">
      <w:pPr>
        <w:pStyle w:val="Heading4"/>
      </w:pPr>
      <w:bookmarkStart w:id="406" w:name="_Toc20955880"/>
      <w:bookmarkStart w:id="407" w:name="_Toc29892992"/>
      <w:r w:rsidRPr="00EA5FA7">
        <w:t>9.2.2.8</w:t>
      </w:r>
      <w:r w:rsidRPr="00EA5FA7">
        <w:tab/>
        <w:t>UE CONTEXT MODIFICATION RESPONSE</w:t>
      </w:r>
      <w:bookmarkEnd w:id="406"/>
      <w:bookmarkEnd w:id="407"/>
    </w:p>
    <w:p w14:paraId="62084AC6" w14:textId="77777777" w:rsidR="00166C98" w:rsidRPr="00EA5FA7" w:rsidRDefault="00166C98" w:rsidP="00166C98">
      <w:r w:rsidRPr="00EA5FA7">
        <w:t xml:space="preserve">This message is sent by the </w:t>
      </w:r>
      <w:proofErr w:type="spellStart"/>
      <w:r w:rsidRPr="00EA5FA7">
        <w:t>gNB</w:t>
      </w:r>
      <w:proofErr w:type="spellEnd"/>
      <w:r w:rsidRPr="00EA5FA7">
        <w:t>-DU to confirm the modification of a UE context.</w:t>
      </w:r>
    </w:p>
    <w:p w14:paraId="732978ED" w14:textId="77777777" w:rsidR="00166C98" w:rsidRPr="00EA5FA7" w:rsidRDefault="00166C98" w:rsidP="00166C98">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147"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1231"/>
        <w:gridCol w:w="1418"/>
        <w:gridCol w:w="1417"/>
        <w:gridCol w:w="1418"/>
        <w:gridCol w:w="1134"/>
        <w:gridCol w:w="1134"/>
      </w:tblGrid>
      <w:tr w:rsidR="00166C98" w:rsidRPr="00EA5FA7" w14:paraId="7F4E8F2C" w14:textId="77777777" w:rsidTr="008856BC">
        <w:trPr>
          <w:tblHeader/>
        </w:trPr>
        <w:tc>
          <w:tcPr>
            <w:tcW w:w="2395" w:type="dxa"/>
          </w:tcPr>
          <w:p w14:paraId="191104A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lastRenderedPageBreak/>
              <w:t>IE/Group Name</w:t>
            </w:r>
          </w:p>
        </w:tc>
        <w:tc>
          <w:tcPr>
            <w:tcW w:w="1231" w:type="dxa"/>
          </w:tcPr>
          <w:p w14:paraId="3CEB3096"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418" w:type="dxa"/>
          </w:tcPr>
          <w:p w14:paraId="25B3C8C1"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417" w:type="dxa"/>
          </w:tcPr>
          <w:p w14:paraId="7D295AEB"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418" w:type="dxa"/>
          </w:tcPr>
          <w:p w14:paraId="3691DC2A"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134" w:type="dxa"/>
          </w:tcPr>
          <w:p w14:paraId="14B7F53A"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134" w:type="dxa"/>
          </w:tcPr>
          <w:p w14:paraId="70476DDC"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69BC1FE2" w14:textId="77777777" w:rsidTr="008856BC">
        <w:tc>
          <w:tcPr>
            <w:tcW w:w="2395" w:type="dxa"/>
          </w:tcPr>
          <w:p w14:paraId="03D78DBD" w14:textId="77777777" w:rsidR="00166C98" w:rsidRPr="00EA5FA7" w:rsidRDefault="00166C98" w:rsidP="008856BC">
            <w:pPr>
              <w:keepNext/>
              <w:keepLines/>
              <w:spacing w:after="0"/>
              <w:rPr>
                <w:rFonts w:ascii="Arial" w:hAnsi="Arial"/>
                <w:sz w:val="18"/>
              </w:rPr>
            </w:pPr>
            <w:r w:rsidRPr="00EA5FA7">
              <w:rPr>
                <w:rFonts w:ascii="Arial" w:hAnsi="Arial"/>
                <w:sz w:val="18"/>
              </w:rPr>
              <w:t>Message Type</w:t>
            </w:r>
          </w:p>
        </w:tc>
        <w:tc>
          <w:tcPr>
            <w:tcW w:w="1231" w:type="dxa"/>
          </w:tcPr>
          <w:p w14:paraId="7F653DC9" w14:textId="77777777" w:rsidR="00166C98" w:rsidRPr="00EA5FA7" w:rsidRDefault="00166C98" w:rsidP="008856BC">
            <w:pPr>
              <w:keepNext/>
              <w:keepLines/>
              <w:spacing w:after="0"/>
              <w:rPr>
                <w:rFonts w:ascii="Arial" w:hAnsi="Arial"/>
                <w:sz w:val="18"/>
              </w:rPr>
            </w:pPr>
            <w:r w:rsidRPr="00EA5FA7">
              <w:rPr>
                <w:rFonts w:ascii="Arial" w:hAnsi="Arial"/>
                <w:sz w:val="18"/>
              </w:rPr>
              <w:t>M</w:t>
            </w:r>
          </w:p>
        </w:tc>
        <w:tc>
          <w:tcPr>
            <w:tcW w:w="1418" w:type="dxa"/>
          </w:tcPr>
          <w:p w14:paraId="6A0035B6" w14:textId="77777777" w:rsidR="00166C98" w:rsidRPr="00EA5FA7" w:rsidRDefault="00166C98" w:rsidP="008856BC">
            <w:pPr>
              <w:keepNext/>
              <w:keepLines/>
              <w:spacing w:after="0"/>
              <w:rPr>
                <w:rFonts w:ascii="Arial" w:hAnsi="Arial"/>
                <w:sz w:val="18"/>
              </w:rPr>
            </w:pPr>
          </w:p>
        </w:tc>
        <w:tc>
          <w:tcPr>
            <w:tcW w:w="1417" w:type="dxa"/>
          </w:tcPr>
          <w:p w14:paraId="25198453" w14:textId="77777777" w:rsidR="00166C98" w:rsidRPr="00EA5FA7" w:rsidRDefault="00166C98" w:rsidP="008856BC">
            <w:pPr>
              <w:keepNext/>
              <w:keepLines/>
              <w:spacing w:after="0"/>
              <w:rPr>
                <w:rFonts w:ascii="Arial" w:hAnsi="Arial"/>
                <w:sz w:val="18"/>
              </w:rPr>
            </w:pPr>
            <w:r w:rsidRPr="00EA5FA7">
              <w:rPr>
                <w:rFonts w:ascii="Arial" w:hAnsi="Arial"/>
                <w:sz w:val="18"/>
              </w:rPr>
              <w:t>9.3.1.1</w:t>
            </w:r>
          </w:p>
        </w:tc>
        <w:tc>
          <w:tcPr>
            <w:tcW w:w="1418" w:type="dxa"/>
          </w:tcPr>
          <w:p w14:paraId="5EF62BA2" w14:textId="77777777" w:rsidR="00166C98" w:rsidRPr="00EA5FA7" w:rsidRDefault="00166C98" w:rsidP="008856BC">
            <w:pPr>
              <w:keepNext/>
              <w:keepLines/>
              <w:spacing w:after="0"/>
              <w:rPr>
                <w:rFonts w:ascii="Arial" w:hAnsi="Arial"/>
                <w:sz w:val="18"/>
              </w:rPr>
            </w:pPr>
          </w:p>
        </w:tc>
        <w:tc>
          <w:tcPr>
            <w:tcW w:w="1134" w:type="dxa"/>
          </w:tcPr>
          <w:p w14:paraId="24F4CAA2"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134" w:type="dxa"/>
          </w:tcPr>
          <w:p w14:paraId="5E0E6817"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5962CA9B" w14:textId="77777777" w:rsidTr="008856BC">
        <w:tc>
          <w:tcPr>
            <w:tcW w:w="2395" w:type="dxa"/>
          </w:tcPr>
          <w:p w14:paraId="711FFFA9" w14:textId="77777777" w:rsidR="00166C98" w:rsidRPr="00EA5FA7" w:rsidRDefault="00166C98" w:rsidP="008856BC">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31" w:type="dxa"/>
          </w:tcPr>
          <w:p w14:paraId="739FD913"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418" w:type="dxa"/>
          </w:tcPr>
          <w:p w14:paraId="56579048" w14:textId="77777777" w:rsidR="00166C98" w:rsidRPr="00EA5FA7" w:rsidRDefault="00166C98" w:rsidP="008856BC">
            <w:pPr>
              <w:keepNext/>
              <w:keepLines/>
              <w:spacing w:after="0"/>
              <w:rPr>
                <w:rFonts w:ascii="Arial" w:hAnsi="Arial"/>
                <w:sz w:val="18"/>
              </w:rPr>
            </w:pPr>
          </w:p>
        </w:tc>
        <w:tc>
          <w:tcPr>
            <w:tcW w:w="1417" w:type="dxa"/>
          </w:tcPr>
          <w:p w14:paraId="78470706" w14:textId="77777777" w:rsidR="00166C98" w:rsidRPr="00EA5FA7" w:rsidRDefault="00166C98" w:rsidP="008856BC">
            <w:pPr>
              <w:keepNext/>
              <w:keepLines/>
              <w:spacing w:after="0"/>
              <w:rPr>
                <w:rFonts w:ascii="Arial" w:hAnsi="Arial"/>
                <w:sz w:val="18"/>
              </w:rPr>
            </w:pPr>
            <w:r w:rsidRPr="00EA5FA7">
              <w:rPr>
                <w:rFonts w:ascii="Arial" w:hAnsi="Arial"/>
                <w:sz w:val="18"/>
              </w:rPr>
              <w:t>9.3.1.4</w:t>
            </w:r>
          </w:p>
        </w:tc>
        <w:tc>
          <w:tcPr>
            <w:tcW w:w="1418" w:type="dxa"/>
          </w:tcPr>
          <w:p w14:paraId="57E56E75" w14:textId="77777777" w:rsidR="00166C98" w:rsidRPr="00EA5FA7" w:rsidRDefault="00166C98" w:rsidP="008856BC">
            <w:pPr>
              <w:keepNext/>
              <w:keepLines/>
              <w:spacing w:after="0"/>
              <w:rPr>
                <w:rFonts w:ascii="Arial" w:hAnsi="Arial"/>
                <w:sz w:val="18"/>
              </w:rPr>
            </w:pPr>
          </w:p>
        </w:tc>
        <w:tc>
          <w:tcPr>
            <w:tcW w:w="1134" w:type="dxa"/>
          </w:tcPr>
          <w:p w14:paraId="17CB7352"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134" w:type="dxa"/>
          </w:tcPr>
          <w:p w14:paraId="7313CB15"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6B6AE610" w14:textId="77777777" w:rsidTr="008856BC">
        <w:tc>
          <w:tcPr>
            <w:tcW w:w="2395" w:type="dxa"/>
            <w:tcBorders>
              <w:top w:val="single" w:sz="4" w:space="0" w:color="auto"/>
              <w:left w:val="single" w:sz="4" w:space="0" w:color="auto"/>
              <w:bottom w:val="single" w:sz="4" w:space="0" w:color="auto"/>
              <w:right w:val="single" w:sz="4" w:space="0" w:color="auto"/>
            </w:tcBorders>
          </w:tcPr>
          <w:p w14:paraId="3E037E64" w14:textId="77777777" w:rsidR="00166C98" w:rsidRPr="00EA5FA7" w:rsidRDefault="00166C98" w:rsidP="008856BC">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-DU UE F1AP ID</w:t>
            </w:r>
          </w:p>
        </w:tc>
        <w:tc>
          <w:tcPr>
            <w:tcW w:w="1231" w:type="dxa"/>
            <w:tcBorders>
              <w:top w:val="single" w:sz="4" w:space="0" w:color="auto"/>
              <w:left w:val="single" w:sz="4" w:space="0" w:color="auto"/>
              <w:bottom w:val="single" w:sz="4" w:space="0" w:color="auto"/>
              <w:right w:val="single" w:sz="4" w:space="0" w:color="auto"/>
            </w:tcBorders>
          </w:tcPr>
          <w:p w14:paraId="27149341"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5B61DEAE" w14:textId="77777777" w:rsidR="00166C98" w:rsidRPr="00EA5FA7" w:rsidRDefault="00166C98" w:rsidP="008856BC">
            <w:pPr>
              <w:keepNext/>
              <w:keepLines/>
              <w:spacing w:after="0"/>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tcPr>
          <w:p w14:paraId="54A8B0A5" w14:textId="77777777" w:rsidR="00166C98" w:rsidRPr="00EA5FA7" w:rsidRDefault="00166C98" w:rsidP="008856BC">
            <w:pPr>
              <w:keepNext/>
              <w:keepLines/>
              <w:spacing w:after="0"/>
              <w:rPr>
                <w:rFonts w:ascii="Arial" w:hAnsi="Arial"/>
                <w:sz w:val="18"/>
              </w:rPr>
            </w:pPr>
            <w:r w:rsidRPr="00EA5FA7">
              <w:rPr>
                <w:rFonts w:ascii="Arial" w:hAnsi="Arial"/>
                <w:sz w:val="18"/>
              </w:rPr>
              <w:t>9.3.1.5</w:t>
            </w:r>
          </w:p>
        </w:tc>
        <w:tc>
          <w:tcPr>
            <w:tcW w:w="1418" w:type="dxa"/>
            <w:tcBorders>
              <w:top w:val="single" w:sz="4" w:space="0" w:color="auto"/>
              <w:left w:val="single" w:sz="4" w:space="0" w:color="auto"/>
              <w:bottom w:val="single" w:sz="4" w:space="0" w:color="auto"/>
              <w:right w:val="single" w:sz="4" w:space="0" w:color="auto"/>
            </w:tcBorders>
          </w:tcPr>
          <w:p w14:paraId="668D984F" w14:textId="77777777" w:rsidR="00166C98" w:rsidRPr="00EA5FA7" w:rsidRDefault="00166C98" w:rsidP="008856BC">
            <w:pPr>
              <w:keepNext/>
              <w:keepLines/>
              <w:spacing w:after="0"/>
              <w:rPr>
                <w:rFonts w:ascii="Arial" w:hAnsi="Arial"/>
                <w:sz w:val="18"/>
              </w:rPr>
            </w:pPr>
          </w:p>
        </w:tc>
        <w:tc>
          <w:tcPr>
            <w:tcW w:w="1134" w:type="dxa"/>
            <w:tcBorders>
              <w:top w:val="single" w:sz="4" w:space="0" w:color="auto"/>
              <w:left w:val="single" w:sz="4" w:space="0" w:color="auto"/>
              <w:bottom w:val="single" w:sz="4" w:space="0" w:color="auto"/>
              <w:right w:val="single" w:sz="4" w:space="0" w:color="auto"/>
            </w:tcBorders>
          </w:tcPr>
          <w:p w14:paraId="6118FDE4"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134" w:type="dxa"/>
            <w:tcBorders>
              <w:top w:val="single" w:sz="4" w:space="0" w:color="auto"/>
              <w:left w:val="single" w:sz="4" w:space="0" w:color="auto"/>
              <w:bottom w:val="single" w:sz="4" w:space="0" w:color="auto"/>
              <w:right w:val="single" w:sz="4" w:space="0" w:color="auto"/>
            </w:tcBorders>
          </w:tcPr>
          <w:p w14:paraId="16D102F3" w14:textId="77777777" w:rsidR="00166C98" w:rsidRPr="00EA5FA7" w:rsidRDefault="00166C98" w:rsidP="008856BC">
            <w:pPr>
              <w:keepNext/>
              <w:keepLines/>
              <w:spacing w:after="0"/>
              <w:jc w:val="center"/>
              <w:rPr>
                <w:rFonts w:ascii="Arial" w:hAnsi="Arial"/>
                <w:sz w:val="18"/>
              </w:rPr>
            </w:pPr>
            <w:r w:rsidRPr="00EA5FA7">
              <w:rPr>
                <w:rFonts w:ascii="Arial" w:hAnsi="Arial"/>
                <w:sz w:val="18"/>
              </w:rPr>
              <w:t>reject</w:t>
            </w:r>
          </w:p>
        </w:tc>
      </w:tr>
      <w:tr w:rsidR="00166C98" w:rsidRPr="00EA5FA7" w14:paraId="742AC33F" w14:textId="77777777" w:rsidTr="008856BC">
        <w:tc>
          <w:tcPr>
            <w:tcW w:w="2395" w:type="dxa"/>
            <w:tcBorders>
              <w:top w:val="single" w:sz="4" w:space="0" w:color="auto"/>
              <w:left w:val="single" w:sz="4" w:space="0" w:color="auto"/>
              <w:bottom w:val="single" w:sz="4" w:space="0" w:color="auto"/>
              <w:right w:val="single" w:sz="4" w:space="0" w:color="auto"/>
            </w:tcBorders>
          </w:tcPr>
          <w:p w14:paraId="7F08E015"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Resource Coordination Transfer Container</w:t>
            </w:r>
          </w:p>
        </w:tc>
        <w:tc>
          <w:tcPr>
            <w:tcW w:w="1231" w:type="dxa"/>
            <w:tcBorders>
              <w:top w:val="single" w:sz="4" w:space="0" w:color="auto"/>
              <w:left w:val="single" w:sz="4" w:space="0" w:color="auto"/>
              <w:bottom w:val="single" w:sz="4" w:space="0" w:color="auto"/>
              <w:right w:val="single" w:sz="4" w:space="0" w:color="auto"/>
            </w:tcBorders>
          </w:tcPr>
          <w:p w14:paraId="1289719B" w14:textId="77777777" w:rsidR="00166C98" w:rsidRPr="00EA5FA7" w:rsidRDefault="00166C98" w:rsidP="008856BC">
            <w:pPr>
              <w:keepNext/>
              <w:keepLines/>
              <w:tabs>
                <w:tab w:val="left" w:pos="677"/>
              </w:tabs>
              <w:spacing w:after="0"/>
              <w:rPr>
                <w:rFonts w:ascii="Arial" w:hAnsi="Arial"/>
                <w:sz w:val="18"/>
                <w:lang w:eastAsia="zh-CN"/>
              </w:rPr>
            </w:pPr>
            <w:r w:rsidRPr="00EA5FA7">
              <w:rPr>
                <w:rFonts w:ascii="Arial" w:hAnsi="Arial"/>
                <w:sz w:val="18"/>
                <w:lang w:eastAsia="zh-CN"/>
              </w:rPr>
              <w:t>O</w:t>
            </w:r>
          </w:p>
        </w:tc>
        <w:tc>
          <w:tcPr>
            <w:tcW w:w="1418" w:type="dxa"/>
            <w:tcBorders>
              <w:top w:val="single" w:sz="4" w:space="0" w:color="auto"/>
              <w:left w:val="single" w:sz="4" w:space="0" w:color="auto"/>
              <w:bottom w:val="single" w:sz="4" w:space="0" w:color="auto"/>
              <w:right w:val="single" w:sz="4" w:space="0" w:color="auto"/>
            </w:tcBorders>
          </w:tcPr>
          <w:p w14:paraId="3DD7F10B" w14:textId="77777777" w:rsidR="00166C98" w:rsidRPr="00EA5FA7" w:rsidRDefault="00166C98" w:rsidP="008856BC">
            <w:pPr>
              <w:keepNext/>
              <w:keepLines/>
              <w:spacing w:after="0"/>
              <w:rPr>
                <w:rFonts w:ascii="Arial" w:hAnsi="Arial"/>
                <w:sz w:val="18"/>
              </w:rPr>
            </w:pPr>
          </w:p>
        </w:tc>
        <w:tc>
          <w:tcPr>
            <w:tcW w:w="1417" w:type="dxa"/>
            <w:tcBorders>
              <w:top w:val="single" w:sz="4" w:space="0" w:color="auto"/>
              <w:left w:val="single" w:sz="4" w:space="0" w:color="auto"/>
              <w:bottom w:val="single" w:sz="4" w:space="0" w:color="auto"/>
              <w:right w:val="single" w:sz="4" w:space="0" w:color="auto"/>
            </w:tcBorders>
          </w:tcPr>
          <w:p w14:paraId="20471382" w14:textId="77777777" w:rsidR="00166C98" w:rsidRPr="00EA5FA7" w:rsidRDefault="00166C98" w:rsidP="008856BC">
            <w:pPr>
              <w:keepNext/>
              <w:keepLines/>
              <w:spacing w:after="0"/>
              <w:rPr>
                <w:rFonts w:ascii="Arial" w:hAnsi="Arial"/>
                <w:sz w:val="18"/>
              </w:rPr>
            </w:pPr>
            <w:r w:rsidRPr="00EA5FA7">
              <w:rPr>
                <w:rFonts w:ascii="Arial" w:hAnsi="Arial"/>
                <w:sz w:val="18"/>
              </w:rPr>
              <w:t>OCTET STRING</w:t>
            </w:r>
          </w:p>
        </w:tc>
        <w:tc>
          <w:tcPr>
            <w:tcW w:w="1418" w:type="dxa"/>
            <w:tcBorders>
              <w:top w:val="single" w:sz="4" w:space="0" w:color="auto"/>
              <w:left w:val="single" w:sz="4" w:space="0" w:color="auto"/>
              <w:bottom w:val="single" w:sz="4" w:space="0" w:color="auto"/>
              <w:right w:val="single" w:sz="4" w:space="0" w:color="auto"/>
            </w:tcBorders>
          </w:tcPr>
          <w:p w14:paraId="61C413E7" w14:textId="77777777" w:rsidR="00166C98" w:rsidRPr="00EA5FA7" w:rsidRDefault="00166C98" w:rsidP="008856BC">
            <w:pPr>
              <w:pStyle w:val="TAL"/>
            </w:pPr>
            <w:r w:rsidRPr="00EA5FA7">
              <w:t xml:space="preserve">Includes the </w:t>
            </w:r>
            <w:proofErr w:type="spellStart"/>
            <w:r w:rsidRPr="00EA5FA7">
              <w:rPr>
                <w:i/>
              </w:rPr>
              <w:t>SgNB</w:t>
            </w:r>
            <w:proofErr w:type="spellEnd"/>
            <w:r w:rsidRPr="00EA5FA7">
              <w:rPr>
                <w:i/>
              </w:rPr>
              <w:t xml:space="preserve"> Resource Coordination Information</w:t>
            </w:r>
            <w:r w:rsidRPr="00EA5FA7">
              <w:t xml:space="preserve"> 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134" w:type="dxa"/>
            <w:tcBorders>
              <w:top w:val="single" w:sz="4" w:space="0" w:color="auto"/>
              <w:left w:val="single" w:sz="4" w:space="0" w:color="auto"/>
              <w:bottom w:val="single" w:sz="4" w:space="0" w:color="auto"/>
              <w:right w:val="single" w:sz="4" w:space="0" w:color="auto"/>
            </w:tcBorders>
          </w:tcPr>
          <w:p w14:paraId="3A3C6F2B" w14:textId="77777777" w:rsidR="00166C98" w:rsidRPr="00EA5FA7" w:rsidRDefault="00166C98" w:rsidP="008856BC">
            <w:pPr>
              <w:keepNext/>
              <w:keepLines/>
              <w:spacing w:after="0"/>
              <w:jc w:val="center"/>
              <w:rPr>
                <w:rFonts w:ascii="Arial" w:hAnsi="Arial"/>
                <w:sz w:val="18"/>
              </w:rPr>
            </w:pPr>
            <w:r w:rsidRPr="00EA5FA7">
              <w:rPr>
                <w:rFonts w:ascii="Arial" w:hAnsi="Arial"/>
                <w:sz w:val="18"/>
              </w:rPr>
              <w:t>YES</w:t>
            </w:r>
          </w:p>
        </w:tc>
        <w:tc>
          <w:tcPr>
            <w:tcW w:w="1134" w:type="dxa"/>
            <w:tcBorders>
              <w:top w:val="single" w:sz="4" w:space="0" w:color="auto"/>
              <w:left w:val="single" w:sz="4" w:space="0" w:color="auto"/>
              <w:bottom w:val="single" w:sz="4" w:space="0" w:color="auto"/>
              <w:right w:val="single" w:sz="4" w:space="0" w:color="auto"/>
            </w:tcBorders>
          </w:tcPr>
          <w:p w14:paraId="3B818DD4" w14:textId="77777777" w:rsidR="00166C98" w:rsidRPr="00EA5FA7" w:rsidRDefault="00166C98" w:rsidP="008856BC">
            <w:pPr>
              <w:keepNext/>
              <w:keepLines/>
              <w:spacing w:after="0"/>
              <w:jc w:val="center"/>
              <w:rPr>
                <w:rFonts w:ascii="Arial" w:hAnsi="Arial"/>
                <w:sz w:val="18"/>
              </w:rPr>
            </w:pPr>
            <w:r w:rsidRPr="00EA5FA7">
              <w:rPr>
                <w:rFonts w:ascii="Arial" w:hAnsi="Arial"/>
                <w:sz w:val="18"/>
              </w:rPr>
              <w:t>ignore</w:t>
            </w:r>
          </w:p>
        </w:tc>
      </w:tr>
      <w:tr w:rsidR="00166C98" w:rsidRPr="00EA5FA7" w14:paraId="791632AF" w14:textId="77777777" w:rsidTr="008856BC">
        <w:tc>
          <w:tcPr>
            <w:tcW w:w="2395" w:type="dxa"/>
          </w:tcPr>
          <w:p w14:paraId="279141CC" w14:textId="77777777" w:rsidR="00166C98" w:rsidRPr="00EA5FA7" w:rsidRDefault="00166C98" w:rsidP="008856BC">
            <w:pPr>
              <w:keepNext/>
              <w:keepLines/>
              <w:spacing w:after="0"/>
              <w:rPr>
                <w:rFonts w:ascii="Arial" w:eastAsia="Batang" w:hAnsi="Arial" w:cs="Arial"/>
                <w:bCs/>
                <w:sz w:val="18"/>
              </w:rPr>
            </w:pPr>
            <w:r w:rsidRPr="00EA5FA7">
              <w:rPr>
                <w:rFonts w:ascii="Arial" w:eastAsia="Batang" w:hAnsi="Arial" w:cs="Arial"/>
                <w:bCs/>
                <w:sz w:val="18"/>
              </w:rPr>
              <w:t>DU To CU RRC Information</w:t>
            </w:r>
          </w:p>
          <w:p w14:paraId="0A95F6F8" w14:textId="77777777" w:rsidR="00166C98" w:rsidRPr="00EA5FA7" w:rsidRDefault="00166C98" w:rsidP="008856BC">
            <w:pPr>
              <w:keepNext/>
              <w:keepLines/>
              <w:spacing w:after="0"/>
              <w:rPr>
                <w:rFonts w:ascii="Arial" w:eastAsia="Batang" w:hAnsi="Arial" w:cs="Arial"/>
                <w:bCs/>
                <w:sz w:val="18"/>
              </w:rPr>
            </w:pPr>
          </w:p>
        </w:tc>
        <w:tc>
          <w:tcPr>
            <w:tcW w:w="1231" w:type="dxa"/>
          </w:tcPr>
          <w:p w14:paraId="363042FD"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O</w:t>
            </w:r>
          </w:p>
        </w:tc>
        <w:tc>
          <w:tcPr>
            <w:tcW w:w="1418" w:type="dxa"/>
          </w:tcPr>
          <w:p w14:paraId="7486B4E8" w14:textId="77777777" w:rsidR="00166C98" w:rsidRPr="00EA5FA7" w:rsidRDefault="00166C98" w:rsidP="008856BC">
            <w:pPr>
              <w:keepNext/>
              <w:keepLines/>
              <w:spacing w:after="0"/>
              <w:rPr>
                <w:rFonts w:ascii="Arial" w:hAnsi="Arial" w:cs="Arial"/>
                <w:sz w:val="18"/>
              </w:rPr>
            </w:pPr>
          </w:p>
        </w:tc>
        <w:tc>
          <w:tcPr>
            <w:tcW w:w="1417" w:type="dxa"/>
          </w:tcPr>
          <w:p w14:paraId="6ED70FAE" w14:textId="77777777" w:rsidR="00166C98" w:rsidRPr="00EA5FA7" w:rsidRDefault="00166C98" w:rsidP="008856BC">
            <w:pPr>
              <w:keepNext/>
              <w:keepLines/>
              <w:spacing w:after="0"/>
              <w:rPr>
                <w:rFonts w:ascii="Arial" w:hAnsi="Arial" w:cs="Arial"/>
                <w:sz w:val="18"/>
              </w:rPr>
            </w:pPr>
            <w:r w:rsidRPr="00EA5FA7">
              <w:rPr>
                <w:rFonts w:ascii="Arial" w:hAnsi="Arial" w:cs="Arial"/>
                <w:sz w:val="18"/>
              </w:rPr>
              <w:t>9.3.1.26</w:t>
            </w:r>
          </w:p>
        </w:tc>
        <w:tc>
          <w:tcPr>
            <w:tcW w:w="1418" w:type="dxa"/>
          </w:tcPr>
          <w:p w14:paraId="4B817986" w14:textId="77777777" w:rsidR="00166C98" w:rsidRPr="00EA5FA7" w:rsidRDefault="00166C98" w:rsidP="008856BC">
            <w:pPr>
              <w:keepNext/>
              <w:keepLines/>
              <w:spacing w:after="0"/>
              <w:rPr>
                <w:rFonts w:ascii="Arial" w:hAnsi="Arial" w:cs="Arial"/>
                <w:sz w:val="18"/>
              </w:rPr>
            </w:pPr>
          </w:p>
        </w:tc>
        <w:tc>
          <w:tcPr>
            <w:tcW w:w="1134" w:type="dxa"/>
          </w:tcPr>
          <w:p w14:paraId="411FF880"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YES</w:t>
            </w:r>
          </w:p>
        </w:tc>
        <w:tc>
          <w:tcPr>
            <w:tcW w:w="1134" w:type="dxa"/>
          </w:tcPr>
          <w:p w14:paraId="028D12C8" w14:textId="77777777" w:rsidR="00166C98" w:rsidRPr="00EA5FA7" w:rsidRDefault="00166C98" w:rsidP="008856BC">
            <w:pPr>
              <w:keepNext/>
              <w:keepLines/>
              <w:spacing w:after="0"/>
              <w:jc w:val="center"/>
              <w:rPr>
                <w:rFonts w:ascii="Arial" w:hAnsi="Arial" w:cs="Arial"/>
                <w:sz w:val="18"/>
              </w:rPr>
            </w:pPr>
            <w:r w:rsidRPr="00EA5FA7">
              <w:rPr>
                <w:rFonts w:ascii="Arial" w:hAnsi="Arial" w:cs="Arial"/>
                <w:sz w:val="18"/>
              </w:rPr>
              <w:t>reject</w:t>
            </w:r>
          </w:p>
        </w:tc>
      </w:tr>
      <w:tr w:rsidR="00166C98" w:rsidRPr="00EA5FA7" w14:paraId="76C764AD" w14:textId="77777777" w:rsidTr="008856BC">
        <w:tc>
          <w:tcPr>
            <w:tcW w:w="2395" w:type="dxa"/>
            <w:tcBorders>
              <w:top w:val="single" w:sz="4" w:space="0" w:color="auto"/>
              <w:left w:val="single" w:sz="4" w:space="0" w:color="auto"/>
              <w:bottom w:val="single" w:sz="4" w:space="0" w:color="auto"/>
              <w:right w:val="single" w:sz="4" w:space="0" w:color="auto"/>
            </w:tcBorders>
          </w:tcPr>
          <w:p w14:paraId="63A34DF9" w14:textId="77777777" w:rsidR="00166C98" w:rsidRPr="00EA5FA7" w:rsidRDefault="00166C98" w:rsidP="008856BC">
            <w:pPr>
              <w:keepNext/>
              <w:keepLines/>
              <w:spacing w:after="0"/>
              <w:rPr>
                <w:rFonts w:ascii="Arial" w:hAnsi="Arial" w:cs="Arial"/>
                <w:b/>
                <w:sz w:val="18"/>
                <w:szCs w:val="18"/>
              </w:rPr>
            </w:pPr>
            <w:r w:rsidRPr="00EA5FA7">
              <w:rPr>
                <w:rFonts w:ascii="Arial" w:hAnsi="Arial" w:cs="Arial"/>
                <w:b/>
                <w:sz w:val="18"/>
                <w:szCs w:val="18"/>
              </w:rPr>
              <w:t>DRB Setup List</w:t>
            </w:r>
          </w:p>
        </w:tc>
        <w:tc>
          <w:tcPr>
            <w:tcW w:w="1231" w:type="dxa"/>
            <w:tcBorders>
              <w:top w:val="single" w:sz="4" w:space="0" w:color="auto"/>
              <w:left w:val="single" w:sz="4" w:space="0" w:color="auto"/>
              <w:bottom w:val="single" w:sz="4" w:space="0" w:color="auto"/>
              <w:right w:val="single" w:sz="4" w:space="0" w:color="auto"/>
            </w:tcBorders>
          </w:tcPr>
          <w:p w14:paraId="0AF337AE"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FABC91B"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6C4EE1CE"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939833D"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The List of DRBs which are successfully established.</w:t>
            </w:r>
          </w:p>
        </w:tc>
        <w:tc>
          <w:tcPr>
            <w:tcW w:w="1134" w:type="dxa"/>
            <w:tcBorders>
              <w:top w:val="single" w:sz="4" w:space="0" w:color="auto"/>
              <w:left w:val="single" w:sz="4" w:space="0" w:color="auto"/>
              <w:bottom w:val="single" w:sz="4" w:space="0" w:color="auto"/>
              <w:right w:val="single" w:sz="4" w:space="0" w:color="auto"/>
            </w:tcBorders>
          </w:tcPr>
          <w:p w14:paraId="1E6C881D"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44AE88EA"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0A1E7AA8" w14:textId="77777777" w:rsidTr="008856BC">
        <w:tc>
          <w:tcPr>
            <w:tcW w:w="2395" w:type="dxa"/>
            <w:tcBorders>
              <w:top w:val="single" w:sz="4" w:space="0" w:color="auto"/>
              <w:left w:val="single" w:sz="4" w:space="0" w:color="auto"/>
              <w:bottom w:val="single" w:sz="4" w:space="0" w:color="auto"/>
              <w:right w:val="single" w:sz="4" w:space="0" w:color="auto"/>
            </w:tcBorders>
          </w:tcPr>
          <w:p w14:paraId="5A6E41B9" w14:textId="77777777" w:rsidR="00166C98" w:rsidRPr="00EA5FA7" w:rsidRDefault="00166C98" w:rsidP="008856BC">
            <w:pPr>
              <w:keepNext/>
              <w:keepLines/>
              <w:spacing w:after="0"/>
              <w:ind w:left="142"/>
              <w:rPr>
                <w:rFonts w:ascii="Arial" w:hAnsi="Arial" w:cs="Arial"/>
                <w:sz w:val="18"/>
                <w:szCs w:val="18"/>
              </w:rPr>
            </w:pPr>
            <w:r w:rsidRPr="00EA5FA7">
              <w:rPr>
                <w:rFonts w:ascii="Arial" w:hAnsi="Arial" w:cs="Arial"/>
                <w:b/>
                <w:sz w:val="18"/>
                <w:szCs w:val="18"/>
              </w:rPr>
              <w:t>&gt;DRB Setup Item IEs</w:t>
            </w:r>
          </w:p>
        </w:tc>
        <w:tc>
          <w:tcPr>
            <w:tcW w:w="1231" w:type="dxa"/>
            <w:tcBorders>
              <w:top w:val="single" w:sz="4" w:space="0" w:color="auto"/>
              <w:left w:val="single" w:sz="4" w:space="0" w:color="auto"/>
              <w:bottom w:val="single" w:sz="4" w:space="0" w:color="auto"/>
              <w:right w:val="single" w:sz="4" w:space="0" w:color="auto"/>
            </w:tcBorders>
          </w:tcPr>
          <w:p w14:paraId="52DC403B"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698F218" w14:textId="77777777" w:rsidR="00166C98" w:rsidRPr="00EA5FA7" w:rsidRDefault="00166C98" w:rsidP="008856BC">
            <w:pPr>
              <w:keepNext/>
              <w:keepLines/>
              <w:spacing w:after="0"/>
              <w:rPr>
                <w:rFonts w:ascii="Arial" w:hAnsi="Arial" w:cs="Arial"/>
                <w:sz w:val="18"/>
                <w:szCs w:val="18"/>
              </w:rPr>
            </w:pPr>
            <w:r w:rsidRPr="00EA5FA7">
              <w:rPr>
                <w:rFonts w:ascii="Arial" w:hAnsi="Arial" w:cs="Arial"/>
                <w:i/>
                <w:sz w:val="18"/>
                <w:szCs w:val="18"/>
              </w:rPr>
              <w:t>1 .. &lt;</w:t>
            </w:r>
            <w:proofErr w:type="spellStart"/>
            <w:r w:rsidRPr="00EA5FA7">
              <w:rPr>
                <w:rFonts w:ascii="Arial" w:hAnsi="Arial" w:cs="Arial"/>
                <w:i/>
                <w:sz w:val="18"/>
                <w:szCs w:val="18"/>
              </w:rPr>
              <w:t>maxnoofDRBs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148C7AAF"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C4B37A1"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CA21433"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EACH</w:t>
            </w:r>
          </w:p>
        </w:tc>
        <w:tc>
          <w:tcPr>
            <w:tcW w:w="1134" w:type="dxa"/>
            <w:tcBorders>
              <w:top w:val="single" w:sz="4" w:space="0" w:color="auto"/>
              <w:left w:val="single" w:sz="4" w:space="0" w:color="auto"/>
              <w:bottom w:val="single" w:sz="4" w:space="0" w:color="auto"/>
              <w:right w:val="single" w:sz="4" w:space="0" w:color="auto"/>
            </w:tcBorders>
          </w:tcPr>
          <w:p w14:paraId="10EDB3FC"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4DE751B3" w14:textId="77777777" w:rsidTr="008856BC">
        <w:tc>
          <w:tcPr>
            <w:tcW w:w="2395" w:type="dxa"/>
            <w:tcBorders>
              <w:top w:val="single" w:sz="4" w:space="0" w:color="auto"/>
              <w:left w:val="single" w:sz="4" w:space="0" w:color="auto"/>
              <w:bottom w:val="single" w:sz="4" w:space="0" w:color="auto"/>
              <w:right w:val="single" w:sz="4" w:space="0" w:color="auto"/>
            </w:tcBorders>
          </w:tcPr>
          <w:p w14:paraId="4E5423AC"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&gt;&gt;DRB ID</w:t>
            </w:r>
          </w:p>
        </w:tc>
        <w:tc>
          <w:tcPr>
            <w:tcW w:w="1231" w:type="dxa"/>
            <w:tcBorders>
              <w:top w:val="single" w:sz="4" w:space="0" w:color="auto"/>
              <w:left w:val="single" w:sz="4" w:space="0" w:color="auto"/>
              <w:bottom w:val="single" w:sz="4" w:space="0" w:color="auto"/>
              <w:right w:val="single" w:sz="4" w:space="0" w:color="auto"/>
            </w:tcBorders>
          </w:tcPr>
          <w:p w14:paraId="0CE95082"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6DC24897"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167BFFE"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9.3.1.8</w:t>
            </w:r>
          </w:p>
        </w:tc>
        <w:tc>
          <w:tcPr>
            <w:tcW w:w="1418" w:type="dxa"/>
            <w:tcBorders>
              <w:top w:val="single" w:sz="4" w:space="0" w:color="auto"/>
              <w:left w:val="single" w:sz="4" w:space="0" w:color="auto"/>
              <w:bottom w:val="single" w:sz="4" w:space="0" w:color="auto"/>
              <w:right w:val="single" w:sz="4" w:space="0" w:color="auto"/>
            </w:tcBorders>
          </w:tcPr>
          <w:p w14:paraId="143D45EC"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DB02FA0"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B1FCC24"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6B983AF9" w14:textId="77777777" w:rsidTr="008856BC">
        <w:tc>
          <w:tcPr>
            <w:tcW w:w="2395" w:type="dxa"/>
            <w:tcBorders>
              <w:top w:val="single" w:sz="4" w:space="0" w:color="auto"/>
              <w:left w:val="single" w:sz="4" w:space="0" w:color="auto"/>
              <w:bottom w:val="single" w:sz="4" w:space="0" w:color="auto"/>
              <w:right w:val="single" w:sz="4" w:space="0" w:color="auto"/>
            </w:tcBorders>
          </w:tcPr>
          <w:p w14:paraId="3E362AF3"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&gt;&gt;LCID</w:t>
            </w:r>
          </w:p>
        </w:tc>
        <w:tc>
          <w:tcPr>
            <w:tcW w:w="1231" w:type="dxa"/>
            <w:tcBorders>
              <w:top w:val="single" w:sz="4" w:space="0" w:color="auto"/>
              <w:left w:val="single" w:sz="4" w:space="0" w:color="auto"/>
              <w:bottom w:val="single" w:sz="4" w:space="0" w:color="auto"/>
              <w:right w:val="single" w:sz="4" w:space="0" w:color="auto"/>
            </w:tcBorders>
          </w:tcPr>
          <w:p w14:paraId="3F1A8DD6"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78C0113F"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B629B2A"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9.3.1.35</w:t>
            </w:r>
          </w:p>
        </w:tc>
        <w:tc>
          <w:tcPr>
            <w:tcW w:w="1418" w:type="dxa"/>
            <w:tcBorders>
              <w:top w:val="single" w:sz="4" w:space="0" w:color="auto"/>
              <w:left w:val="single" w:sz="4" w:space="0" w:color="auto"/>
              <w:bottom w:val="single" w:sz="4" w:space="0" w:color="auto"/>
              <w:right w:val="single" w:sz="4" w:space="0" w:color="auto"/>
            </w:tcBorders>
          </w:tcPr>
          <w:p w14:paraId="10E78F13"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LCID for primary path if PDCP duplication is applied</w:t>
            </w:r>
          </w:p>
        </w:tc>
        <w:tc>
          <w:tcPr>
            <w:tcW w:w="1134" w:type="dxa"/>
            <w:tcBorders>
              <w:top w:val="single" w:sz="4" w:space="0" w:color="auto"/>
              <w:left w:val="single" w:sz="4" w:space="0" w:color="auto"/>
              <w:bottom w:val="single" w:sz="4" w:space="0" w:color="auto"/>
              <w:right w:val="single" w:sz="4" w:space="0" w:color="auto"/>
            </w:tcBorders>
          </w:tcPr>
          <w:p w14:paraId="1E688646"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AF3F204"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18C0E965" w14:textId="77777777" w:rsidTr="008856BC">
        <w:tc>
          <w:tcPr>
            <w:tcW w:w="2395" w:type="dxa"/>
            <w:tcBorders>
              <w:top w:val="single" w:sz="4" w:space="0" w:color="auto"/>
              <w:left w:val="single" w:sz="4" w:space="0" w:color="auto"/>
              <w:bottom w:val="single" w:sz="4" w:space="0" w:color="auto"/>
              <w:right w:val="single" w:sz="4" w:space="0" w:color="auto"/>
            </w:tcBorders>
          </w:tcPr>
          <w:p w14:paraId="4A1B5326" w14:textId="77777777" w:rsidR="00166C98" w:rsidRPr="00EA5FA7" w:rsidRDefault="00166C98" w:rsidP="008856BC">
            <w:pPr>
              <w:keepNext/>
              <w:keepLines/>
              <w:spacing w:after="0"/>
              <w:ind w:left="284"/>
              <w:rPr>
                <w:rFonts w:ascii="Arial" w:hAnsi="Arial" w:cs="Arial"/>
                <w:sz w:val="18"/>
                <w:szCs w:val="18"/>
              </w:rPr>
            </w:pPr>
            <w:r w:rsidRPr="00EA5FA7">
              <w:rPr>
                <w:rFonts w:ascii="Arial" w:hAnsi="Arial" w:cs="Arial"/>
                <w:b/>
                <w:sz w:val="18"/>
                <w:szCs w:val="18"/>
              </w:rPr>
              <w:t>&gt;&gt;DL UP TNL Information to be setup List</w:t>
            </w:r>
          </w:p>
        </w:tc>
        <w:tc>
          <w:tcPr>
            <w:tcW w:w="1231" w:type="dxa"/>
            <w:tcBorders>
              <w:top w:val="single" w:sz="4" w:space="0" w:color="auto"/>
              <w:left w:val="single" w:sz="4" w:space="0" w:color="auto"/>
              <w:bottom w:val="single" w:sz="4" w:space="0" w:color="auto"/>
              <w:right w:val="single" w:sz="4" w:space="0" w:color="auto"/>
            </w:tcBorders>
          </w:tcPr>
          <w:p w14:paraId="1551B9D7"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B532932"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406056EE"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AF3B45D"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25B2DB4"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EF504AA"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4D6746C8" w14:textId="77777777" w:rsidTr="008856BC">
        <w:tc>
          <w:tcPr>
            <w:tcW w:w="2395" w:type="dxa"/>
            <w:tcBorders>
              <w:top w:val="single" w:sz="4" w:space="0" w:color="auto"/>
              <w:left w:val="single" w:sz="4" w:space="0" w:color="auto"/>
              <w:bottom w:val="single" w:sz="4" w:space="0" w:color="auto"/>
              <w:right w:val="single" w:sz="4" w:space="0" w:color="auto"/>
            </w:tcBorders>
          </w:tcPr>
          <w:p w14:paraId="3BC68702" w14:textId="77777777" w:rsidR="00166C98" w:rsidRPr="00EA5FA7" w:rsidRDefault="00166C98" w:rsidP="008856BC">
            <w:pPr>
              <w:keepNext/>
              <w:keepLines/>
              <w:spacing w:after="0"/>
              <w:ind w:leftChars="198" w:left="396"/>
              <w:rPr>
                <w:rFonts w:ascii="Arial" w:hAnsi="Arial" w:cs="Arial"/>
                <w:b/>
                <w:sz w:val="18"/>
                <w:szCs w:val="18"/>
              </w:rPr>
            </w:pPr>
            <w:r w:rsidRPr="00EA5FA7">
              <w:rPr>
                <w:rFonts w:ascii="Arial" w:hAnsi="Arial" w:cs="Arial"/>
                <w:b/>
                <w:sz w:val="18"/>
                <w:szCs w:val="18"/>
              </w:rPr>
              <w:t>&gt;&gt;&gt;DL UP TNL Information to Be Setup Item IEs</w:t>
            </w:r>
          </w:p>
        </w:tc>
        <w:tc>
          <w:tcPr>
            <w:tcW w:w="1231" w:type="dxa"/>
            <w:tcBorders>
              <w:top w:val="single" w:sz="4" w:space="0" w:color="auto"/>
              <w:left w:val="single" w:sz="4" w:space="0" w:color="auto"/>
              <w:bottom w:val="single" w:sz="4" w:space="0" w:color="auto"/>
              <w:right w:val="single" w:sz="4" w:space="0" w:color="auto"/>
            </w:tcBorders>
          </w:tcPr>
          <w:p w14:paraId="4A361DDC"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9245B5D"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1 .. &lt;</w:t>
            </w:r>
            <w:proofErr w:type="spellStart"/>
            <w:r w:rsidRPr="00EA5FA7">
              <w:rPr>
                <w:rFonts w:ascii="Arial" w:hAnsi="Arial" w:cs="Arial"/>
                <w:i/>
                <w:sz w:val="18"/>
                <w:szCs w:val="18"/>
              </w:rPr>
              <w:t>maxnoofDLUPTNLInformation</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22D1BB7B"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312161A"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7E6DB08"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E6D97D8"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7F223073" w14:textId="77777777" w:rsidTr="008856BC">
        <w:tc>
          <w:tcPr>
            <w:tcW w:w="2395" w:type="dxa"/>
            <w:tcBorders>
              <w:top w:val="single" w:sz="4" w:space="0" w:color="auto"/>
              <w:left w:val="single" w:sz="4" w:space="0" w:color="auto"/>
              <w:bottom w:val="single" w:sz="4" w:space="0" w:color="auto"/>
              <w:right w:val="single" w:sz="4" w:space="0" w:color="auto"/>
            </w:tcBorders>
          </w:tcPr>
          <w:p w14:paraId="0E1356AD" w14:textId="77777777" w:rsidR="00166C98" w:rsidRPr="00EA5FA7" w:rsidRDefault="00166C98" w:rsidP="008856BC">
            <w:pPr>
              <w:keepNext/>
              <w:keepLines/>
              <w:spacing w:after="0"/>
              <w:ind w:left="539"/>
              <w:rPr>
                <w:rFonts w:ascii="Arial" w:hAnsi="Arial" w:cs="Arial"/>
                <w:sz w:val="18"/>
                <w:szCs w:val="18"/>
              </w:rPr>
            </w:pPr>
            <w:r w:rsidRPr="00EA5FA7">
              <w:rPr>
                <w:rFonts w:ascii="Arial" w:hAnsi="Arial" w:cs="Arial"/>
                <w:sz w:val="18"/>
                <w:szCs w:val="18"/>
              </w:rPr>
              <w:t>&gt;&gt;&gt;&gt;DL UP TNL Information</w:t>
            </w:r>
          </w:p>
        </w:tc>
        <w:tc>
          <w:tcPr>
            <w:tcW w:w="1231" w:type="dxa"/>
            <w:tcBorders>
              <w:top w:val="single" w:sz="4" w:space="0" w:color="auto"/>
              <w:left w:val="single" w:sz="4" w:space="0" w:color="auto"/>
              <w:bottom w:val="single" w:sz="4" w:space="0" w:color="auto"/>
              <w:right w:val="single" w:sz="4" w:space="0" w:color="auto"/>
            </w:tcBorders>
          </w:tcPr>
          <w:p w14:paraId="16F0F388"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34BB633A"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3DA721A"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UP Transport Layer Information</w:t>
            </w:r>
          </w:p>
          <w:p w14:paraId="3E58149B"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9.3.2.1</w:t>
            </w:r>
          </w:p>
        </w:tc>
        <w:tc>
          <w:tcPr>
            <w:tcW w:w="1418" w:type="dxa"/>
            <w:tcBorders>
              <w:top w:val="single" w:sz="4" w:space="0" w:color="auto"/>
              <w:left w:val="single" w:sz="4" w:space="0" w:color="auto"/>
              <w:bottom w:val="single" w:sz="4" w:space="0" w:color="auto"/>
              <w:right w:val="single" w:sz="4" w:space="0" w:color="auto"/>
            </w:tcBorders>
          </w:tcPr>
          <w:p w14:paraId="541B4AE2" w14:textId="77777777" w:rsidR="00166C98" w:rsidRPr="00EA5FA7" w:rsidRDefault="00166C98" w:rsidP="008856BC">
            <w:pPr>
              <w:keepNext/>
              <w:keepLines/>
              <w:spacing w:after="0"/>
              <w:rPr>
                <w:rFonts w:ascii="Arial" w:hAnsi="Arial" w:cs="Arial"/>
                <w:sz w:val="18"/>
                <w:szCs w:val="18"/>
                <w:lang w:eastAsia="ja-JP"/>
              </w:rPr>
            </w:pP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-DU endpoint of the F1 transport bearer. For delivery of DL PDUs.</w:t>
            </w:r>
          </w:p>
        </w:tc>
        <w:tc>
          <w:tcPr>
            <w:tcW w:w="1134" w:type="dxa"/>
            <w:tcBorders>
              <w:top w:val="single" w:sz="4" w:space="0" w:color="auto"/>
              <w:left w:val="single" w:sz="4" w:space="0" w:color="auto"/>
              <w:bottom w:val="single" w:sz="4" w:space="0" w:color="auto"/>
              <w:right w:val="single" w:sz="4" w:space="0" w:color="auto"/>
            </w:tcBorders>
          </w:tcPr>
          <w:p w14:paraId="3614B25E"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30B9A10"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28DB09FF" w14:textId="77777777" w:rsidTr="008856BC">
        <w:tc>
          <w:tcPr>
            <w:tcW w:w="2395" w:type="dxa"/>
            <w:tcBorders>
              <w:top w:val="single" w:sz="4" w:space="0" w:color="auto"/>
              <w:left w:val="single" w:sz="4" w:space="0" w:color="auto"/>
              <w:bottom w:val="single" w:sz="4" w:space="0" w:color="auto"/>
              <w:right w:val="single" w:sz="4" w:space="0" w:color="auto"/>
            </w:tcBorders>
          </w:tcPr>
          <w:p w14:paraId="5DA9A768" w14:textId="77777777" w:rsidR="00166C98" w:rsidRPr="00EA5FA7" w:rsidRDefault="00166C98" w:rsidP="008856BC">
            <w:pPr>
              <w:keepNext/>
              <w:keepLines/>
              <w:spacing w:after="0"/>
              <w:rPr>
                <w:rFonts w:ascii="Arial" w:hAnsi="Arial" w:cs="Arial"/>
                <w:b/>
                <w:sz w:val="18"/>
                <w:szCs w:val="18"/>
              </w:rPr>
            </w:pPr>
            <w:r w:rsidRPr="00EA5FA7">
              <w:rPr>
                <w:rFonts w:ascii="Arial" w:hAnsi="Arial" w:cs="Arial"/>
                <w:b/>
                <w:sz w:val="18"/>
                <w:szCs w:val="18"/>
              </w:rPr>
              <w:t>DRB Modified List</w:t>
            </w:r>
          </w:p>
        </w:tc>
        <w:tc>
          <w:tcPr>
            <w:tcW w:w="1231" w:type="dxa"/>
            <w:tcBorders>
              <w:top w:val="single" w:sz="4" w:space="0" w:color="auto"/>
              <w:left w:val="single" w:sz="4" w:space="0" w:color="auto"/>
              <w:bottom w:val="single" w:sz="4" w:space="0" w:color="auto"/>
              <w:right w:val="single" w:sz="4" w:space="0" w:color="auto"/>
            </w:tcBorders>
          </w:tcPr>
          <w:p w14:paraId="508835E5"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488685D"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501866EA"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3310283"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The List of DRBs which are successfully modified.</w:t>
            </w:r>
          </w:p>
        </w:tc>
        <w:tc>
          <w:tcPr>
            <w:tcW w:w="1134" w:type="dxa"/>
            <w:tcBorders>
              <w:top w:val="single" w:sz="4" w:space="0" w:color="auto"/>
              <w:left w:val="single" w:sz="4" w:space="0" w:color="auto"/>
              <w:bottom w:val="single" w:sz="4" w:space="0" w:color="auto"/>
              <w:right w:val="single" w:sz="4" w:space="0" w:color="auto"/>
            </w:tcBorders>
          </w:tcPr>
          <w:p w14:paraId="1A3A3DD3"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47628026"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2967D28D" w14:textId="77777777" w:rsidTr="008856BC">
        <w:tc>
          <w:tcPr>
            <w:tcW w:w="2395" w:type="dxa"/>
            <w:tcBorders>
              <w:top w:val="single" w:sz="4" w:space="0" w:color="auto"/>
              <w:left w:val="single" w:sz="4" w:space="0" w:color="auto"/>
              <w:bottom w:val="single" w:sz="4" w:space="0" w:color="auto"/>
              <w:right w:val="single" w:sz="4" w:space="0" w:color="auto"/>
            </w:tcBorders>
          </w:tcPr>
          <w:p w14:paraId="761B4D75" w14:textId="77777777" w:rsidR="00166C98" w:rsidRPr="00EA5FA7" w:rsidRDefault="00166C98" w:rsidP="008856BC">
            <w:pPr>
              <w:keepNext/>
              <w:keepLines/>
              <w:spacing w:after="0"/>
              <w:ind w:left="142"/>
              <w:rPr>
                <w:rFonts w:ascii="Arial" w:hAnsi="Arial" w:cs="Arial"/>
                <w:sz w:val="18"/>
                <w:szCs w:val="18"/>
              </w:rPr>
            </w:pPr>
            <w:r w:rsidRPr="00EA5FA7">
              <w:rPr>
                <w:rFonts w:ascii="Arial" w:hAnsi="Arial" w:cs="Arial"/>
                <w:b/>
                <w:sz w:val="18"/>
                <w:szCs w:val="18"/>
              </w:rPr>
              <w:t>&gt;DRB Modified Item IEs</w:t>
            </w:r>
          </w:p>
        </w:tc>
        <w:tc>
          <w:tcPr>
            <w:tcW w:w="1231" w:type="dxa"/>
            <w:tcBorders>
              <w:top w:val="single" w:sz="4" w:space="0" w:color="auto"/>
              <w:left w:val="single" w:sz="4" w:space="0" w:color="auto"/>
              <w:bottom w:val="single" w:sz="4" w:space="0" w:color="auto"/>
              <w:right w:val="single" w:sz="4" w:space="0" w:color="auto"/>
            </w:tcBorders>
          </w:tcPr>
          <w:p w14:paraId="107768D5"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FFD7970" w14:textId="77777777" w:rsidR="00166C98" w:rsidRPr="00EA5FA7" w:rsidRDefault="00166C98" w:rsidP="008856BC">
            <w:pPr>
              <w:keepNext/>
              <w:keepLines/>
              <w:spacing w:after="0"/>
              <w:rPr>
                <w:rFonts w:ascii="Arial" w:hAnsi="Arial" w:cs="Arial"/>
                <w:sz w:val="18"/>
                <w:szCs w:val="18"/>
              </w:rPr>
            </w:pPr>
            <w:r w:rsidRPr="00EA5FA7">
              <w:rPr>
                <w:rFonts w:ascii="Arial" w:hAnsi="Arial" w:cs="Arial"/>
                <w:i/>
                <w:sz w:val="18"/>
                <w:szCs w:val="18"/>
              </w:rPr>
              <w:t>1 .. &lt;</w:t>
            </w:r>
            <w:proofErr w:type="spellStart"/>
            <w:r w:rsidRPr="00EA5FA7">
              <w:rPr>
                <w:rFonts w:ascii="Arial" w:hAnsi="Arial" w:cs="Arial"/>
                <w:i/>
                <w:sz w:val="18"/>
                <w:szCs w:val="18"/>
              </w:rPr>
              <w:t>maxnoofDRBs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4A289128"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15592B6"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AEA082B"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EACH</w:t>
            </w:r>
          </w:p>
        </w:tc>
        <w:tc>
          <w:tcPr>
            <w:tcW w:w="1134" w:type="dxa"/>
            <w:tcBorders>
              <w:top w:val="single" w:sz="4" w:space="0" w:color="auto"/>
              <w:left w:val="single" w:sz="4" w:space="0" w:color="auto"/>
              <w:bottom w:val="single" w:sz="4" w:space="0" w:color="auto"/>
              <w:right w:val="single" w:sz="4" w:space="0" w:color="auto"/>
            </w:tcBorders>
          </w:tcPr>
          <w:p w14:paraId="1F480801"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301CE1F6" w14:textId="77777777" w:rsidTr="008856BC">
        <w:tc>
          <w:tcPr>
            <w:tcW w:w="2395" w:type="dxa"/>
            <w:tcBorders>
              <w:top w:val="single" w:sz="4" w:space="0" w:color="auto"/>
              <w:left w:val="single" w:sz="4" w:space="0" w:color="auto"/>
              <w:bottom w:val="single" w:sz="4" w:space="0" w:color="auto"/>
              <w:right w:val="single" w:sz="4" w:space="0" w:color="auto"/>
            </w:tcBorders>
          </w:tcPr>
          <w:p w14:paraId="0F0529F1"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&gt;&gt;DRB ID</w:t>
            </w:r>
          </w:p>
        </w:tc>
        <w:tc>
          <w:tcPr>
            <w:tcW w:w="1231" w:type="dxa"/>
            <w:tcBorders>
              <w:top w:val="single" w:sz="4" w:space="0" w:color="auto"/>
              <w:left w:val="single" w:sz="4" w:space="0" w:color="auto"/>
              <w:bottom w:val="single" w:sz="4" w:space="0" w:color="auto"/>
              <w:right w:val="single" w:sz="4" w:space="0" w:color="auto"/>
            </w:tcBorders>
          </w:tcPr>
          <w:p w14:paraId="5426B74D"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6C52DA04"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182AB83"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9.3.1.8</w:t>
            </w:r>
          </w:p>
        </w:tc>
        <w:tc>
          <w:tcPr>
            <w:tcW w:w="1418" w:type="dxa"/>
            <w:tcBorders>
              <w:top w:val="single" w:sz="4" w:space="0" w:color="auto"/>
              <w:left w:val="single" w:sz="4" w:space="0" w:color="auto"/>
              <w:bottom w:val="single" w:sz="4" w:space="0" w:color="auto"/>
              <w:right w:val="single" w:sz="4" w:space="0" w:color="auto"/>
            </w:tcBorders>
          </w:tcPr>
          <w:p w14:paraId="4CFA9555"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443FC86D"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DF8E2AD"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1923D5C1" w14:textId="77777777" w:rsidTr="008856BC">
        <w:tc>
          <w:tcPr>
            <w:tcW w:w="2395" w:type="dxa"/>
            <w:tcBorders>
              <w:top w:val="single" w:sz="4" w:space="0" w:color="auto"/>
              <w:left w:val="single" w:sz="4" w:space="0" w:color="auto"/>
              <w:bottom w:val="single" w:sz="4" w:space="0" w:color="auto"/>
              <w:right w:val="single" w:sz="4" w:space="0" w:color="auto"/>
            </w:tcBorders>
          </w:tcPr>
          <w:p w14:paraId="5F156F69"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&gt;&gt;LCID</w:t>
            </w:r>
          </w:p>
        </w:tc>
        <w:tc>
          <w:tcPr>
            <w:tcW w:w="1231" w:type="dxa"/>
            <w:tcBorders>
              <w:top w:val="single" w:sz="4" w:space="0" w:color="auto"/>
              <w:left w:val="single" w:sz="4" w:space="0" w:color="auto"/>
              <w:bottom w:val="single" w:sz="4" w:space="0" w:color="auto"/>
              <w:right w:val="single" w:sz="4" w:space="0" w:color="auto"/>
            </w:tcBorders>
          </w:tcPr>
          <w:p w14:paraId="545FEF34"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7F68727B"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4FCDBA8"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9.3.1.35</w:t>
            </w:r>
          </w:p>
        </w:tc>
        <w:tc>
          <w:tcPr>
            <w:tcW w:w="1418" w:type="dxa"/>
            <w:tcBorders>
              <w:top w:val="single" w:sz="4" w:space="0" w:color="auto"/>
              <w:left w:val="single" w:sz="4" w:space="0" w:color="auto"/>
              <w:bottom w:val="single" w:sz="4" w:space="0" w:color="auto"/>
              <w:right w:val="single" w:sz="4" w:space="0" w:color="auto"/>
            </w:tcBorders>
          </w:tcPr>
          <w:p w14:paraId="5383A95A"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LCID for primary path if PDCP duplication is applied</w:t>
            </w:r>
          </w:p>
        </w:tc>
        <w:tc>
          <w:tcPr>
            <w:tcW w:w="1134" w:type="dxa"/>
            <w:tcBorders>
              <w:top w:val="single" w:sz="4" w:space="0" w:color="auto"/>
              <w:left w:val="single" w:sz="4" w:space="0" w:color="auto"/>
              <w:bottom w:val="single" w:sz="4" w:space="0" w:color="auto"/>
              <w:right w:val="single" w:sz="4" w:space="0" w:color="auto"/>
            </w:tcBorders>
          </w:tcPr>
          <w:p w14:paraId="7D04BC0E"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9AF6789"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14B39606" w14:textId="77777777" w:rsidTr="008856BC">
        <w:tc>
          <w:tcPr>
            <w:tcW w:w="2395" w:type="dxa"/>
            <w:tcBorders>
              <w:top w:val="single" w:sz="4" w:space="0" w:color="auto"/>
              <w:left w:val="single" w:sz="4" w:space="0" w:color="auto"/>
              <w:bottom w:val="single" w:sz="4" w:space="0" w:color="auto"/>
              <w:right w:val="single" w:sz="4" w:space="0" w:color="auto"/>
            </w:tcBorders>
          </w:tcPr>
          <w:p w14:paraId="0ECBFE92" w14:textId="77777777" w:rsidR="00166C98" w:rsidRPr="00EA5FA7" w:rsidRDefault="00166C98" w:rsidP="008856BC">
            <w:pPr>
              <w:keepNext/>
              <w:keepLines/>
              <w:spacing w:after="0"/>
              <w:ind w:left="284"/>
              <w:rPr>
                <w:rFonts w:ascii="Arial" w:hAnsi="Arial" w:cs="Arial"/>
                <w:sz w:val="18"/>
                <w:szCs w:val="18"/>
              </w:rPr>
            </w:pPr>
            <w:r w:rsidRPr="00EA5FA7">
              <w:rPr>
                <w:rFonts w:ascii="Arial" w:hAnsi="Arial" w:cs="Arial"/>
                <w:b/>
                <w:sz w:val="18"/>
                <w:szCs w:val="18"/>
              </w:rPr>
              <w:lastRenderedPageBreak/>
              <w:t>&gt;&gt;DL UP TNL Information to be setup List</w:t>
            </w:r>
          </w:p>
        </w:tc>
        <w:tc>
          <w:tcPr>
            <w:tcW w:w="1231" w:type="dxa"/>
            <w:tcBorders>
              <w:top w:val="single" w:sz="4" w:space="0" w:color="auto"/>
              <w:left w:val="single" w:sz="4" w:space="0" w:color="auto"/>
              <w:bottom w:val="single" w:sz="4" w:space="0" w:color="auto"/>
              <w:right w:val="single" w:sz="4" w:space="0" w:color="auto"/>
            </w:tcBorders>
          </w:tcPr>
          <w:p w14:paraId="42F1D605"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2AC5362"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1</w:t>
            </w:r>
          </w:p>
        </w:tc>
        <w:tc>
          <w:tcPr>
            <w:tcW w:w="1417" w:type="dxa"/>
            <w:tcBorders>
              <w:top w:val="single" w:sz="4" w:space="0" w:color="auto"/>
              <w:left w:val="single" w:sz="4" w:space="0" w:color="auto"/>
              <w:bottom w:val="single" w:sz="4" w:space="0" w:color="auto"/>
              <w:right w:val="single" w:sz="4" w:space="0" w:color="auto"/>
            </w:tcBorders>
          </w:tcPr>
          <w:p w14:paraId="3807C113"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C86D404"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B805652"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57C82D3"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37913A7E" w14:textId="77777777" w:rsidTr="008856BC">
        <w:tc>
          <w:tcPr>
            <w:tcW w:w="2395" w:type="dxa"/>
            <w:tcBorders>
              <w:top w:val="single" w:sz="4" w:space="0" w:color="auto"/>
              <w:left w:val="single" w:sz="4" w:space="0" w:color="auto"/>
              <w:bottom w:val="single" w:sz="4" w:space="0" w:color="auto"/>
              <w:right w:val="single" w:sz="4" w:space="0" w:color="auto"/>
            </w:tcBorders>
          </w:tcPr>
          <w:p w14:paraId="488F0E97" w14:textId="77777777" w:rsidR="00166C98" w:rsidRPr="00EA5FA7" w:rsidRDefault="00166C98" w:rsidP="008856BC">
            <w:pPr>
              <w:keepNext/>
              <w:keepLines/>
              <w:spacing w:after="0"/>
              <w:ind w:leftChars="198" w:left="396"/>
              <w:rPr>
                <w:rFonts w:ascii="Arial" w:hAnsi="Arial" w:cs="Arial"/>
                <w:b/>
                <w:sz w:val="18"/>
                <w:szCs w:val="18"/>
              </w:rPr>
            </w:pPr>
            <w:r w:rsidRPr="00EA5FA7">
              <w:rPr>
                <w:rFonts w:ascii="Arial" w:hAnsi="Arial" w:cs="Arial"/>
                <w:b/>
                <w:sz w:val="18"/>
                <w:szCs w:val="18"/>
              </w:rPr>
              <w:t>&gt;&gt;&gt;DL UP TNL Information to Be Setup Item IEs</w:t>
            </w:r>
          </w:p>
        </w:tc>
        <w:tc>
          <w:tcPr>
            <w:tcW w:w="1231" w:type="dxa"/>
            <w:tcBorders>
              <w:top w:val="single" w:sz="4" w:space="0" w:color="auto"/>
              <w:left w:val="single" w:sz="4" w:space="0" w:color="auto"/>
              <w:bottom w:val="single" w:sz="4" w:space="0" w:color="auto"/>
              <w:right w:val="single" w:sz="4" w:space="0" w:color="auto"/>
            </w:tcBorders>
          </w:tcPr>
          <w:p w14:paraId="332F895A"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1B51B03"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1 .. &lt;</w:t>
            </w:r>
            <w:proofErr w:type="spellStart"/>
            <w:r w:rsidRPr="00EA5FA7">
              <w:rPr>
                <w:rFonts w:ascii="Arial" w:hAnsi="Arial" w:cs="Arial"/>
                <w:i/>
                <w:sz w:val="18"/>
                <w:szCs w:val="18"/>
              </w:rPr>
              <w:t>maxnoofDLUPTNLInformation</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5BDA0958"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6A56B34"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230E9BDC"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7E04F7"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28A23615" w14:textId="77777777" w:rsidTr="008856BC">
        <w:tc>
          <w:tcPr>
            <w:tcW w:w="2395" w:type="dxa"/>
            <w:tcBorders>
              <w:top w:val="single" w:sz="4" w:space="0" w:color="auto"/>
              <w:left w:val="single" w:sz="4" w:space="0" w:color="auto"/>
              <w:bottom w:val="single" w:sz="4" w:space="0" w:color="auto"/>
              <w:right w:val="single" w:sz="4" w:space="0" w:color="auto"/>
            </w:tcBorders>
          </w:tcPr>
          <w:p w14:paraId="597DC78B" w14:textId="77777777" w:rsidR="00166C98" w:rsidRPr="00EA5FA7" w:rsidRDefault="00166C98" w:rsidP="008856BC">
            <w:pPr>
              <w:keepNext/>
              <w:keepLines/>
              <w:spacing w:after="0"/>
              <w:ind w:left="539"/>
              <w:rPr>
                <w:rFonts w:ascii="Arial" w:hAnsi="Arial" w:cs="Arial"/>
                <w:sz w:val="18"/>
                <w:szCs w:val="18"/>
              </w:rPr>
            </w:pPr>
            <w:r w:rsidRPr="00EA5FA7">
              <w:rPr>
                <w:rFonts w:ascii="Arial" w:hAnsi="Arial" w:cs="Arial"/>
                <w:sz w:val="18"/>
                <w:szCs w:val="18"/>
              </w:rPr>
              <w:t>&gt;&gt;&gt;&gt;DL UP TNL Information</w:t>
            </w:r>
          </w:p>
        </w:tc>
        <w:tc>
          <w:tcPr>
            <w:tcW w:w="1231" w:type="dxa"/>
            <w:tcBorders>
              <w:top w:val="single" w:sz="4" w:space="0" w:color="auto"/>
              <w:left w:val="single" w:sz="4" w:space="0" w:color="auto"/>
              <w:bottom w:val="single" w:sz="4" w:space="0" w:color="auto"/>
              <w:right w:val="single" w:sz="4" w:space="0" w:color="auto"/>
            </w:tcBorders>
          </w:tcPr>
          <w:p w14:paraId="495D132F"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12B5DD4D"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5F783AD"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UP Transport Layer Information</w:t>
            </w:r>
          </w:p>
          <w:p w14:paraId="6383603B"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9.3.2.1</w:t>
            </w:r>
          </w:p>
        </w:tc>
        <w:tc>
          <w:tcPr>
            <w:tcW w:w="1418" w:type="dxa"/>
            <w:tcBorders>
              <w:top w:val="single" w:sz="4" w:space="0" w:color="auto"/>
              <w:left w:val="single" w:sz="4" w:space="0" w:color="auto"/>
              <w:bottom w:val="single" w:sz="4" w:space="0" w:color="auto"/>
              <w:right w:val="single" w:sz="4" w:space="0" w:color="auto"/>
            </w:tcBorders>
          </w:tcPr>
          <w:p w14:paraId="420FB636" w14:textId="77777777" w:rsidR="00166C98" w:rsidRPr="00EA5FA7" w:rsidRDefault="00166C98" w:rsidP="008856BC">
            <w:pPr>
              <w:keepNext/>
              <w:keepLines/>
              <w:spacing w:after="0"/>
              <w:rPr>
                <w:rFonts w:ascii="Arial" w:hAnsi="Arial" w:cs="Arial"/>
                <w:sz w:val="18"/>
                <w:szCs w:val="18"/>
                <w:lang w:eastAsia="ja-JP"/>
              </w:rPr>
            </w:pP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-DU endpoint of the F1 transport bearer. For delivery of DL PDUs.</w:t>
            </w:r>
          </w:p>
        </w:tc>
        <w:tc>
          <w:tcPr>
            <w:tcW w:w="1134" w:type="dxa"/>
            <w:tcBorders>
              <w:top w:val="single" w:sz="4" w:space="0" w:color="auto"/>
              <w:left w:val="single" w:sz="4" w:space="0" w:color="auto"/>
              <w:bottom w:val="single" w:sz="4" w:space="0" w:color="auto"/>
              <w:right w:val="single" w:sz="4" w:space="0" w:color="auto"/>
            </w:tcBorders>
          </w:tcPr>
          <w:p w14:paraId="6FCE1C57"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12236EE"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70EBA362" w14:textId="77777777" w:rsidTr="008856BC">
        <w:tc>
          <w:tcPr>
            <w:tcW w:w="2395" w:type="dxa"/>
            <w:tcBorders>
              <w:top w:val="single" w:sz="4" w:space="0" w:color="auto"/>
              <w:left w:val="single" w:sz="4" w:space="0" w:color="auto"/>
              <w:bottom w:val="single" w:sz="4" w:space="0" w:color="auto"/>
              <w:right w:val="single" w:sz="4" w:space="0" w:color="auto"/>
            </w:tcBorders>
          </w:tcPr>
          <w:p w14:paraId="72019380" w14:textId="77777777" w:rsidR="00166C98" w:rsidRPr="00EA5FA7" w:rsidRDefault="00166C98" w:rsidP="008856BC">
            <w:pPr>
              <w:keepNext/>
              <w:keepLines/>
              <w:spacing w:after="0"/>
              <w:ind w:left="284"/>
              <w:rPr>
                <w:rFonts w:ascii="Arial" w:hAnsi="Arial" w:cs="Arial"/>
                <w:sz w:val="18"/>
                <w:szCs w:val="18"/>
              </w:rPr>
            </w:pPr>
            <w:r w:rsidRPr="00EA5FA7">
              <w:rPr>
                <w:rFonts w:ascii="Arial" w:hAnsi="Arial" w:cs="Arial"/>
                <w:sz w:val="18"/>
                <w:szCs w:val="18"/>
              </w:rPr>
              <w:t>&gt;&gt;RLC Status</w:t>
            </w:r>
          </w:p>
        </w:tc>
        <w:tc>
          <w:tcPr>
            <w:tcW w:w="1231" w:type="dxa"/>
            <w:tcBorders>
              <w:top w:val="single" w:sz="4" w:space="0" w:color="auto"/>
              <w:left w:val="single" w:sz="4" w:space="0" w:color="auto"/>
              <w:bottom w:val="single" w:sz="4" w:space="0" w:color="auto"/>
              <w:right w:val="single" w:sz="4" w:space="0" w:color="auto"/>
            </w:tcBorders>
          </w:tcPr>
          <w:p w14:paraId="41848777"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144DC4B6"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68043DA"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9.3.1.69</w:t>
            </w:r>
          </w:p>
        </w:tc>
        <w:tc>
          <w:tcPr>
            <w:tcW w:w="1418" w:type="dxa"/>
            <w:tcBorders>
              <w:top w:val="single" w:sz="4" w:space="0" w:color="auto"/>
              <w:left w:val="single" w:sz="4" w:space="0" w:color="auto"/>
              <w:bottom w:val="single" w:sz="4" w:space="0" w:color="auto"/>
              <w:right w:val="single" w:sz="4" w:space="0" w:color="auto"/>
            </w:tcBorders>
          </w:tcPr>
          <w:p w14:paraId="01B7AB7C"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 xml:space="preserve">Indicates the RLC has been re-established at the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-DU.</w:t>
            </w:r>
          </w:p>
        </w:tc>
        <w:tc>
          <w:tcPr>
            <w:tcW w:w="1134" w:type="dxa"/>
            <w:tcBorders>
              <w:top w:val="single" w:sz="4" w:space="0" w:color="auto"/>
              <w:left w:val="single" w:sz="4" w:space="0" w:color="auto"/>
              <w:bottom w:val="single" w:sz="4" w:space="0" w:color="auto"/>
              <w:right w:val="single" w:sz="4" w:space="0" w:color="auto"/>
            </w:tcBorders>
          </w:tcPr>
          <w:p w14:paraId="7E3A6ABE"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221DEBCC"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19C4E17A" w14:textId="77777777" w:rsidTr="008856BC">
        <w:tc>
          <w:tcPr>
            <w:tcW w:w="2395" w:type="dxa"/>
            <w:tcBorders>
              <w:top w:val="single" w:sz="4" w:space="0" w:color="auto"/>
              <w:left w:val="single" w:sz="4" w:space="0" w:color="auto"/>
              <w:bottom w:val="single" w:sz="4" w:space="0" w:color="auto"/>
              <w:right w:val="single" w:sz="4" w:space="0" w:color="auto"/>
            </w:tcBorders>
          </w:tcPr>
          <w:p w14:paraId="1AE7E23C" w14:textId="77777777" w:rsidR="00166C98" w:rsidRPr="00EA5FA7" w:rsidRDefault="00166C98" w:rsidP="008856BC">
            <w:pPr>
              <w:keepNext/>
              <w:keepLines/>
              <w:spacing w:after="0"/>
              <w:rPr>
                <w:rFonts w:ascii="Arial" w:hAnsi="Arial" w:cs="Arial"/>
                <w:b/>
                <w:sz w:val="18"/>
                <w:szCs w:val="18"/>
              </w:rPr>
            </w:pPr>
            <w:r w:rsidRPr="00EA5FA7">
              <w:rPr>
                <w:rFonts w:ascii="Arial" w:hAnsi="Arial" w:cs="Arial"/>
                <w:b/>
                <w:sz w:val="18"/>
                <w:szCs w:val="18"/>
              </w:rPr>
              <w:t>SRB Failed to be Setup List</w:t>
            </w:r>
          </w:p>
        </w:tc>
        <w:tc>
          <w:tcPr>
            <w:tcW w:w="1231" w:type="dxa"/>
            <w:tcBorders>
              <w:top w:val="single" w:sz="4" w:space="0" w:color="auto"/>
              <w:left w:val="single" w:sz="4" w:space="0" w:color="auto"/>
              <w:bottom w:val="single" w:sz="4" w:space="0" w:color="auto"/>
              <w:right w:val="single" w:sz="4" w:space="0" w:color="auto"/>
            </w:tcBorders>
          </w:tcPr>
          <w:p w14:paraId="4CDEE68C"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E3F5F08"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002D650A"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889EDC6"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The List of SRBs which are failed to be established.</w:t>
            </w:r>
          </w:p>
        </w:tc>
        <w:tc>
          <w:tcPr>
            <w:tcW w:w="1134" w:type="dxa"/>
            <w:tcBorders>
              <w:top w:val="single" w:sz="4" w:space="0" w:color="auto"/>
              <w:left w:val="single" w:sz="4" w:space="0" w:color="auto"/>
              <w:bottom w:val="single" w:sz="4" w:space="0" w:color="auto"/>
              <w:right w:val="single" w:sz="4" w:space="0" w:color="auto"/>
            </w:tcBorders>
          </w:tcPr>
          <w:p w14:paraId="0E73A72A"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05E0BD25"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2D0CB49B" w14:textId="77777777" w:rsidTr="008856BC">
        <w:tc>
          <w:tcPr>
            <w:tcW w:w="2395" w:type="dxa"/>
            <w:tcBorders>
              <w:top w:val="single" w:sz="4" w:space="0" w:color="auto"/>
              <w:left w:val="single" w:sz="4" w:space="0" w:color="auto"/>
              <w:bottom w:val="single" w:sz="4" w:space="0" w:color="auto"/>
              <w:right w:val="single" w:sz="4" w:space="0" w:color="auto"/>
            </w:tcBorders>
          </w:tcPr>
          <w:p w14:paraId="310ABF2B" w14:textId="77777777" w:rsidR="00166C98" w:rsidRPr="00EA5FA7" w:rsidRDefault="00166C98" w:rsidP="008856BC">
            <w:pPr>
              <w:keepNext/>
              <w:keepLines/>
              <w:spacing w:after="0"/>
              <w:ind w:left="142"/>
              <w:rPr>
                <w:rFonts w:ascii="Arial" w:hAnsi="Arial" w:cs="Arial"/>
                <w:sz w:val="18"/>
                <w:szCs w:val="18"/>
              </w:rPr>
            </w:pPr>
            <w:r w:rsidRPr="00EA5FA7">
              <w:rPr>
                <w:rFonts w:ascii="Arial" w:hAnsi="Arial" w:cs="Arial"/>
                <w:b/>
                <w:sz w:val="18"/>
                <w:szCs w:val="18"/>
              </w:rPr>
              <w:t>&gt;SRB Failed to be Setup Item IEs</w:t>
            </w:r>
          </w:p>
        </w:tc>
        <w:tc>
          <w:tcPr>
            <w:tcW w:w="1231" w:type="dxa"/>
            <w:tcBorders>
              <w:top w:val="single" w:sz="4" w:space="0" w:color="auto"/>
              <w:left w:val="single" w:sz="4" w:space="0" w:color="auto"/>
              <w:bottom w:val="single" w:sz="4" w:space="0" w:color="auto"/>
              <w:right w:val="single" w:sz="4" w:space="0" w:color="auto"/>
            </w:tcBorders>
          </w:tcPr>
          <w:p w14:paraId="045490CB"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B4369C1" w14:textId="77777777" w:rsidR="00166C98" w:rsidRPr="00EA5FA7" w:rsidRDefault="00166C98" w:rsidP="008856BC">
            <w:pPr>
              <w:keepNext/>
              <w:keepLines/>
              <w:spacing w:after="0"/>
              <w:rPr>
                <w:rFonts w:ascii="Arial" w:hAnsi="Arial" w:cs="Arial"/>
                <w:sz w:val="18"/>
                <w:szCs w:val="18"/>
              </w:rPr>
            </w:pPr>
            <w:r w:rsidRPr="00EA5FA7">
              <w:rPr>
                <w:rFonts w:ascii="Arial" w:hAnsi="Arial" w:cs="Arial"/>
                <w:i/>
                <w:sz w:val="18"/>
                <w:szCs w:val="18"/>
              </w:rPr>
              <w:t>1 .. &lt;</w:t>
            </w:r>
            <w:proofErr w:type="spellStart"/>
            <w:r w:rsidRPr="00EA5FA7">
              <w:rPr>
                <w:rFonts w:ascii="Arial" w:hAnsi="Arial" w:cs="Arial"/>
                <w:i/>
                <w:sz w:val="18"/>
                <w:szCs w:val="18"/>
              </w:rPr>
              <w:t>maxnoofSRBs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243CD8D2"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D56C39C"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49B10EA"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EACH</w:t>
            </w:r>
          </w:p>
        </w:tc>
        <w:tc>
          <w:tcPr>
            <w:tcW w:w="1134" w:type="dxa"/>
            <w:tcBorders>
              <w:top w:val="single" w:sz="4" w:space="0" w:color="auto"/>
              <w:left w:val="single" w:sz="4" w:space="0" w:color="auto"/>
              <w:bottom w:val="single" w:sz="4" w:space="0" w:color="auto"/>
              <w:right w:val="single" w:sz="4" w:space="0" w:color="auto"/>
            </w:tcBorders>
          </w:tcPr>
          <w:p w14:paraId="1BE4A14C"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530A0AAB" w14:textId="77777777" w:rsidTr="008856BC">
        <w:tc>
          <w:tcPr>
            <w:tcW w:w="2395" w:type="dxa"/>
            <w:tcBorders>
              <w:top w:val="single" w:sz="4" w:space="0" w:color="auto"/>
              <w:left w:val="single" w:sz="4" w:space="0" w:color="auto"/>
              <w:bottom w:val="single" w:sz="4" w:space="0" w:color="auto"/>
              <w:right w:val="single" w:sz="4" w:space="0" w:color="auto"/>
            </w:tcBorders>
          </w:tcPr>
          <w:p w14:paraId="5B796989"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&gt;&gt;SRB ID</w:t>
            </w:r>
          </w:p>
        </w:tc>
        <w:tc>
          <w:tcPr>
            <w:tcW w:w="1231" w:type="dxa"/>
            <w:tcBorders>
              <w:top w:val="single" w:sz="4" w:space="0" w:color="auto"/>
              <w:left w:val="single" w:sz="4" w:space="0" w:color="auto"/>
              <w:bottom w:val="single" w:sz="4" w:space="0" w:color="auto"/>
              <w:right w:val="single" w:sz="4" w:space="0" w:color="auto"/>
            </w:tcBorders>
          </w:tcPr>
          <w:p w14:paraId="5BD294B2"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389F4808"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19B2CCD"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9.3.1.7</w:t>
            </w:r>
          </w:p>
        </w:tc>
        <w:tc>
          <w:tcPr>
            <w:tcW w:w="1418" w:type="dxa"/>
            <w:tcBorders>
              <w:top w:val="single" w:sz="4" w:space="0" w:color="auto"/>
              <w:left w:val="single" w:sz="4" w:space="0" w:color="auto"/>
              <w:bottom w:val="single" w:sz="4" w:space="0" w:color="auto"/>
              <w:right w:val="single" w:sz="4" w:space="0" w:color="auto"/>
            </w:tcBorders>
          </w:tcPr>
          <w:p w14:paraId="4912A2C4"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AFB216D"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F3E45D6"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5376181F" w14:textId="77777777" w:rsidTr="008856BC">
        <w:tc>
          <w:tcPr>
            <w:tcW w:w="2395" w:type="dxa"/>
            <w:tcBorders>
              <w:top w:val="single" w:sz="4" w:space="0" w:color="auto"/>
              <w:left w:val="single" w:sz="4" w:space="0" w:color="auto"/>
              <w:bottom w:val="single" w:sz="4" w:space="0" w:color="auto"/>
              <w:right w:val="single" w:sz="4" w:space="0" w:color="auto"/>
            </w:tcBorders>
          </w:tcPr>
          <w:p w14:paraId="4348197D"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&gt;&gt;Cause</w:t>
            </w:r>
          </w:p>
        </w:tc>
        <w:tc>
          <w:tcPr>
            <w:tcW w:w="1231" w:type="dxa"/>
            <w:tcBorders>
              <w:top w:val="single" w:sz="4" w:space="0" w:color="auto"/>
              <w:left w:val="single" w:sz="4" w:space="0" w:color="auto"/>
              <w:bottom w:val="single" w:sz="4" w:space="0" w:color="auto"/>
              <w:right w:val="single" w:sz="4" w:space="0" w:color="auto"/>
            </w:tcBorders>
          </w:tcPr>
          <w:p w14:paraId="4006A24F"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598D78A1"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359A0B7"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9.3.1.2</w:t>
            </w:r>
          </w:p>
        </w:tc>
        <w:tc>
          <w:tcPr>
            <w:tcW w:w="1418" w:type="dxa"/>
            <w:tcBorders>
              <w:top w:val="single" w:sz="4" w:space="0" w:color="auto"/>
              <w:left w:val="single" w:sz="4" w:space="0" w:color="auto"/>
              <w:bottom w:val="single" w:sz="4" w:space="0" w:color="auto"/>
              <w:right w:val="single" w:sz="4" w:space="0" w:color="auto"/>
            </w:tcBorders>
          </w:tcPr>
          <w:p w14:paraId="4077595B"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3DABDFD6"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5B6DE2D"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0E9EA239" w14:textId="77777777" w:rsidTr="008856BC">
        <w:tc>
          <w:tcPr>
            <w:tcW w:w="2395" w:type="dxa"/>
            <w:tcBorders>
              <w:top w:val="single" w:sz="4" w:space="0" w:color="auto"/>
              <w:left w:val="single" w:sz="4" w:space="0" w:color="auto"/>
              <w:bottom w:val="single" w:sz="4" w:space="0" w:color="auto"/>
              <w:right w:val="single" w:sz="4" w:space="0" w:color="auto"/>
            </w:tcBorders>
          </w:tcPr>
          <w:p w14:paraId="74884ACE" w14:textId="77777777" w:rsidR="00166C98" w:rsidRPr="00EA5FA7" w:rsidRDefault="00166C98" w:rsidP="008856BC">
            <w:pPr>
              <w:keepNext/>
              <w:keepLines/>
              <w:spacing w:after="0"/>
              <w:rPr>
                <w:rFonts w:ascii="Arial" w:hAnsi="Arial" w:cs="Arial"/>
                <w:b/>
                <w:sz w:val="18"/>
                <w:szCs w:val="18"/>
              </w:rPr>
            </w:pPr>
            <w:r w:rsidRPr="00EA5FA7">
              <w:rPr>
                <w:rFonts w:ascii="Arial" w:hAnsi="Arial" w:cs="Arial"/>
                <w:b/>
                <w:sz w:val="18"/>
                <w:szCs w:val="18"/>
              </w:rPr>
              <w:t>DRB Failed to be Setup List</w:t>
            </w:r>
          </w:p>
        </w:tc>
        <w:tc>
          <w:tcPr>
            <w:tcW w:w="1231" w:type="dxa"/>
            <w:tcBorders>
              <w:top w:val="single" w:sz="4" w:space="0" w:color="auto"/>
              <w:left w:val="single" w:sz="4" w:space="0" w:color="auto"/>
              <w:bottom w:val="single" w:sz="4" w:space="0" w:color="auto"/>
              <w:right w:val="single" w:sz="4" w:space="0" w:color="auto"/>
            </w:tcBorders>
          </w:tcPr>
          <w:p w14:paraId="2BAAB01B"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E32CB9B"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0DB9E44F"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F786CDD"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The List of DRBs which are failed to be setup.</w:t>
            </w:r>
          </w:p>
        </w:tc>
        <w:tc>
          <w:tcPr>
            <w:tcW w:w="1134" w:type="dxa"/>
            <w:tcBorders>
              <w:top w:val="single" w:sz="4" w:space="0" w:color="auto"/>
              <w:left w:val="single" w:sz="4" w:space="0" w:color="auto"/>
              <w:bottom w:val="single" w:sz="4" w:space="0" w:color="auto"/>
              <w:right w:val="single" w:sz="4" w:space="0" w:color="auto"/>
            </w:tcBorders>
          </w:tcPr>
          <w:p w14:paraId="39F51CAC"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0B59C9C8"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58B4BEDA" w14:textId="77777777" w:rsidTr="008856BC">
        <w:tc>
          <w:tcPr>
            <w:tcW w:w="2395" w:type="dxa"/>
            <w:tcBorders>
              <w:top w:val="single" w:sz="4" w:space="0" w:color="auto"/>
              <w:left w:val="single" w:sz="4" w:space="0" w:color="auto"/>
              <w:bottom w:val="single" w:sz="4" w:space="0" w:color="auto"/>
              <w:right w:val="single" w:sz="4" w:space="0" w:color="auto"/>
            </w:tcBorders>
          </w:tcPr>
          <w:p w14:paraId="76C230C2" w14:textId="77777777" w:rsidR="00166C98" w:rsidRPr="00EA5FA7" w:rsidRDefault="00166C98" w:rsidP="008856BC">
            <w:pPr>
              <w:keepNext/>
              <w:keepLines/>
              <w:spacing w:after="0"/>
              <w:ind w:left="142"/>
              <w:rPr>
                <w:rFonts w:ascii="Arial" w:hAnsi="Arial" w:cs="Arial"/>
                <w:sz w:val="18"/>
                <w:szCs w:val="18"/>
              </w:rPr>
            </w:pPr>
            <w:r w:rsidRPr="00EA5FA7">
              <w:rPr>
                <w:rFonts w:ascii="Arial" w:hAnsi="Arial" w:cs="Arial"/>
                <w:b/>
                <w:sz w:val="18"/>
                <w:szCs w:val="18"/>
              </w:rPr>
              <w:t>&gt;DRB Failed to be Setup Item IEs</w:t>
            </w:r>
          </w:p>
        </w:tc>
        <w:tc>
          <w:tcPr>
            <w:tcW w:w="1231" w:type="dxa"/>
            <w:tcBorders>
              <w:top w:val="single" w:sz="4" w:space="0" w:color="auto"/>
              <w:left w:val="single" w:sz="4" w:space="0" w:color="auto"/>
              <w:bottom w:val="single" w:sz="4" w:space="0" w:color="auto"/>
              <w:right w:val="single" w:sz="4" w:space="0" w:color="auto"/>
            </w:tcBorders>
          </w:tcPr>
          <w:p w14:paraId="12D56A55"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05CE911" w14:textId="77777777" w:rsidR="00166C98" w:rsidRPr="00EA5FA7" w:rsidRDefault="00166C98" w:rsidP="008856BC">
            <w:pPr>
              <w:keepNext/>
              <w:keepLines/>
              <w:spacing w:after="0"/>
              <w:rPr>
                <w:rFonts w:ascii="Arial" w:hAnsi="Arial" w:cs="Arial"/>
                <w:sz w:val="18"/>
                <w:szCs w:val="18"/>
              </w:rPr>
            </w:pPr>
            <w:r w:rsidRPr="00EA5FA7">
              <w:rPr>
                <w:rFonts w:ascii="Arial" w:hAnsi="Arial" w:cs="Arial"/>
                <w:i/>
                <w:sz w:val="18"/>
                <w:szCs w:val="18"/>
              </w:rPr>
              <w:t>1 .. &lt;</w:t>
            </w:r>
            <w:proofErr w:type="spellStart"/>
            <w:r w:rsidRPr="00EA5FA7">
              <w:rPr>
                <w:rFonts w:ascii="Arial" w:hAnsi="Arial" w:cs="Arial"/>
                <w:i/>
                <w:sz w:val="18"/>
                <w:szCs w:val="18"/>
              </w:rPr>
              <w:t>maxnoofDRBs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2765EEC5"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C85BAE2"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015F363D"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EACH</w:t>
            </w:r>
          </w:p>
        </w:tc>
        <w:tc>
          <w:tcPr>
            <w:tcW w:w="1134" w:type="dxa"/>
            <w:tcBorders>
              <w:top w:val="single" w:sz="4" w:space="0" w:color="auto"/>
              <w:left w:val="single" w:sz="4" w:space="0" w:color="auto"/>
              <w:bottom w:val="single" w:sz="4" w:space="0" w:color="auto"/>
              <w:right w:val="single" w:sz="4" w:space="0" w:color="auto"/>
            </w:tcBorders>
          </w:tcPr>
          <w:p w14:paraId="3CB0763C"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249E4A4E" w14:textId="77777777" w:rsidTr="008856BC">
        <w:tc>
          <w:tcPr>
            <w:tcW w:w="2395" w:type="dxa"/>
            <w:tcBorders>
              <w:top w:val="single" w:sz="4" w:space="0" w:color="auto"/>
              <w:left w:val="single" w:sz="4" w:space="0" w:color="auto"/>
              <w:bottom w:val="single" w:sz="4" w:space="0" w:color="auto"/>
              <w:right w:val="single" w:sz="4" w:space="0" w:color="auto"/>
            </w:tcBorders>
          </w:tcPr>
          <w:p w14:paraId="290A9B72"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&gt;&gt;DRB ID</w:t>
            </w:r>
          </w:p>
        </w:tc>
        <w:tc>
          <w:tcPr>
            <w:tcW w:w="1231" w:type="dxa"/>
            <w:tcBorders>
              <w:top w:val="single" w:sz="4" w:space="0" w:color="auto"/>
              <w:left w:val="single" w:sz="4" w:space="0" w:color="auto"/>
              <w:bottom w:val="single" w:sz="4" w:space="0" w:color="auto"/>
              <w:right w:val="single" w:sz="4" w:space="0" w:color="auto"/>
            </w:tcBorders>
          </w:tcPr>
          <w:p w14:paraId="16FA2D9F"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16B4F200"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6B4972F"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9.3.1.8</w:t>
            </w:r>
          </w:p>
        </w:tc>
        <w:tc>
          <w:tcPr>
            <w:tcW w:w="1418" w:type="dxa"/>
            <w:tcBorders>
              <w:top w:val="single" w:sz="4" w:space="0" w:color="auto"/>
              <w:left w:val="single" w:sz="4" w:space="0" w:color="auto"/>
              <w:bottom w:val="single" w:sz="4" w:space="0" w:color="auto"/>
              <w:right w:val="single" w:sz="4" w:space="0" w:color="auto"/>
            </w:tcBorders>
          </w:tcPr>
          <w:p w14:paraId="4918ADDB"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52D284D9"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13F4DF3"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6581ED5F" w14:textId="77777777" w:rsidTr="008856BC">
        <w:tc>
          <w:tcPr>
            <w:tcW w:w="2395" w:type="dxa"/>
            <w:tcBorders>
              <w:top w:val="single" w:sz="4" w:space="0" w:color="auto"/>
              <w:left w:val="single" w:sz="4" w:space="0" w:color="auto"/>
              <w:bottom w:val="single" w:sz="4" w:space="0" w:color="auto"/>
              <w:right w:val="single" w:sz="4" w:space="0" w:color="auto"/>
            </w:tcBorders>
          </w:tcPr>
          <w:p w14:paraId="679562E2"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&gt;&gt;Cause</w:t>
            </w:r>
          </w:p>
        </w:tc>
        <w:tc>
          <w:tcPr>
            <w:tcW w:w="1231" w:type="dxa"/>
            <w:tcBorders>
              <w:top w:val="single" w:sz="4" w:space="0" w:color="auto"/>
              <w:left w:val="single" w:sz="4" w:space="0" w:color="auto"/>
              <w:bottom w:val="single" w:sz="4" w:space="0" w:color="auto"/>
              <w:right w:val="single" w:sz="4" w:space="0" w:color="auto"/>
            </w:tcBorders>
          </w:tcPr>
          <w:p w14:paraId="68FF5C0E"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277B6AC4"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4BBA756"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9.3.1.2</w:t>
            </w:r>
          </w:p>
        </w:tc>
        <w:tc>
          <w:tcPr>
            <w:tcW w:w="1418" w:type="dxa"/>
            <w:tcBorders>
              <w:top w:val="single" w:sz="4" w:space="0" w:color="auto"/>
              <w:left w:val="single" w:sz="4" w:space="0" w:color="auto"/>
              <w:bottom w:val="single" w:sz="4" w:space="0" w:color="auto"/>
              <w:right w:val="single" w:sz="4" w:space="0" w:color="auto"/>
            </w:tcBorders>
          </w:tcPr>
          <w:p w14:paraId="6E0F68AE"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602FBE44"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2A315A4"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6458EC06" w14:textId="77777777" w:rsidTr="008856BC">
        <w:tc>
          <w:tcPr>
            <w:tcW w:w="2395" w:type="dxa"/>
            <w:tcBorders>
              <w:top w:val="single" w:sz="4" w:space="0" w:color="auto"/>
              <w:left w:val="single" w:sz="4" w:space="0" w:color="auto"/>
              <w:bottom w:val="single" w:sz="4" w:space="0" w:color="auto"/>
              <w:right w:val="single" w:sz="4" w:space="0" w:color="auto"/>
            </w:tcBorders>
          </w:tcPr>
          <w:p w14:paraId="447C4993" w14:textId="77777777" w:rsidR="00166C98" w:rsidRPr="00EA5FA7" w:rsidRDefault="00166C98" w:rsidP="008856BC">
            <w:pPr>
              <w:keepNext/>
              <w:keepLines/>
              <w:spacing w:after="0"/>
            </w:pPr>
            <w:proofErr w:type="spellStart"/>
            <w:r w:rsidRPr="00EA5FA7">
              <w:rPr>
                <w:rFonts w:ascii="Arial" w:hAnsi="Arial" w:cs="Arial"/>
                <w:b/>
                <w:sz w:val="18"/>
                <w:szCs w:val="18"/>
              </w:rPr>
              <w:t>SCell</w:t>
            </w:r>
            <w:proofErr w:type="spellEnd"/>
            <w:r w:rsidRPr="00EA5FA7">
              <w:rPr>
                <w:rFonts w:ascii="Arial" w:hAnsi="Arial" w:cs="Arial"/>
                <w:b/>
                <w:sz w:val="18"/>
                <w:szCs w:val="18"/>
              </w:rPr>
              <w:t xml:space="preserve"> Failed To Setup List</w:t>
            </w:r>
          </w:p>
        </w:tc>
        <w:tc>
          <w:tcPr>
            <w:tcW w:w="1231" w:type="dxa"/>
            <w:tcBorders>
              <w:top w:val="single" w:sz="4" w:space="0" w:color="auto"/>
              <w:left w:val="single" w:sz="4" w:space="0" w:color="auto"/>
              <w:bottom w:val="single" w:sz="4" w:space="0" w:color="auto"/>
              <w:right w:val="single" w:sz="4" w:space="0" w:color="auto"/>
            </w:tcBorders>
          </w:tcPr>
          <w:p w14:paraId="6F1F741A" w14:textId="77777777" w:rsidR="00166C98" w:rsidRPr="00EA5FA7" w:rsidRDefault="00166C98" w:rsidP="008856BC">
            <w:pPr>
              <w:pStyle w:val="TAL"/>
            </w:pPr>
          </w:p>
        </w:tc>
        <w:tc>
          <w:tcPr>
            <w:tcW w:w="1418" w:type="dxa"/>
            <w:tcBorders>
              <w:top w:val="single" w:sz="4" w:space="0" w:color="auto"/>
              <w:left w:val="single" w:sz="4" w:space="0" w:color="auto"/>
              <w:bottom w:val="single" w:sz="4" w:space="0" w:color="auto"/>
              <w:right w:val="single" w:sz="4" w:space="0" w:color="auto"/>
            </w:tcBorders>
          </w:tcPr>
          <w:p w14:paraId="24B5F246" w14:textId="77777777" w:rsidR="00166C98" w:rsidRPr="00EA5FA7" w:rsidRDefault="00166C98" w:rsidP="008856BC">
            <w:pPr>
              <w:pStyle w:val="TAL"/>
            </w:pPr>
            <w:r w:rsidRPr="00EA5FA7">
              <w:rPr>
                <w:i/>
              </w:rPr>
              <w:t>0..1</w:t>
            </w:r>
          </w:p>
        </w:tc>
        <w:tc>
          <w:tcPr>
            <w:tcW w:w="1417" w:type="dxa"/>
            <w:tcBorders>
              <w:top w:val="single" w:sz="4" w:space="0" w:color="auto"/>
              <w:left w:val="single" w:sz="4" w:space="0" w:color="auto"/>
              <w:bottom w:val="single" w:sz="4" w:space="0" w:color="auto"/>
              <w:right w:val="single" w:sz="4" w:space="0" w:color="auto"/>
            </w:tcBorders>
          </w:tcPr>
          <w:p w14:paraId="731C1F66" w14:textId="77777777" w:rsidR="00166C98" w:rsidRPr="00EA5FA7" w:rsidRDefault="00166C98" w:rsidP="008856BC">
            <w:pPr>
              <w:pStyle w:val="TAL"/>
              <w:rPr>
                <w:snapToGrid w:val="0"/>
              </w:rPr>
            </w:pPr>
          </w:p>
        </w:tc>
        <w:tc>
          <w:tcPr>
            <w:tcW w:w="1418" w:type="dxa"/>
            <w:tcBorders>
              <w:top w:val="single" w:sz="4" w:space="0" w:color="auto"/>
              <w:left w:val="single" w:sz="4" w:space="0" w:color="auto"/>
              <w:bottom w:val="single" w:sz="4" w:space="0" w:color="auto"/>
              <w:right w:val="single" w:sz="4" w:space="0" w:color="auto"/>
            </w:tcBorders>
          </w:tcPr>
          <w:p w14:paraId="18ED8032" w14:textId="77777777" w:rsidR="00166C98" w:rsidRPr="00EA5FA7" w:rsidRDefault="00166C98" w:rsidP="008856B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6A5BC69E"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5DDF8E0A"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73A831B9" w14:textId="77777777" w:rsidTr="008856BC">
        <w:tc>
          <w:tcPr>
            <w:tcW w:w="2395" w:type="dxa"/>
            <w:tcBorders>
              <w:top w:val="single" w:sz="4" w:space="0" w:color="auto"/>
              <w:left w:val="single" w:sz="4" w:space="0" w:color="auto"/>
              <w:bottom w:val="single" w:sz="4" w:space="0" w:color="auto"/>
              <w:right w:val="single" w:sz="4" w:space="0" w:color="auto"/>
            </w:tcBorders>
          </w:tcPr>
          <w:p w14:paraId="42638C94" w14:textId="77777777" w:rsidR="00166C98" w:rsidRPr="00EA5FA7" w:rsidRDefault="00166C98" w:rsidP="008856BC">
            <w:pPr>
              <w:keepNext/>
              <w:keepLines/>
              <w:spacing w:after="0"/>
              <w:ind w:left="142"/>
            </w:pPr>
            <w:r w:rsidRPr="00EA5FA7">
              <w:rPr>
                <w:rFonts w:ascii="Arial" w:hAnsi="Arial" w:cs="Arial"/>
                <w:b/>
                <w:sz w:val="18"/>
                <w:szCs w:val="18"/>
              </w:rPr>
              <w:t>&gt;</w:t>
            </w:r>
            <w:proofErr w:type="spellStart"/>
            <w:r w:rsidRPr="00EA5FA7">
              <w:rPr>
                <w:rFonts w:ascii="Arial" w:hAnsi="Arial" w:cs="Arial"/>
                <w:b/>
                <w:sz w:val="18"/>
                <w:szCs w:val="18"/>
              </w:rPr>
              <w:t>SCell</w:t>
            </w:r>
            <w:proofErr w:type="spellEnd"/>
            <w:r w:rsidRPr="00EA5FA7">
              <w:rPr>
                <w:rFonts w:ascii="Arial" w:hAnsi="Arial" w:cs="Arial"/>
                <w:b/>
                <w:sz w:val="18"/>
                <w:szCs w:val="18"/>
              </w:rPr>
              <w:t xml:space="preserve"> Failed to Setup Item</w:t>
            </w:r>
          </w:p>
        </w:tc>
        <w:tc>
          <w:tcPr>
            <w:tcW w:w="1231" w:type="dxa"/>
            <w:tcBorders>
              <w:top w:val="single" w:sz="4" w:space="0" w:color="auto"/>
              <w:left w:val="single" w:sz="4" w:space="0" w:color="auto"/>
              <w:bottom w:val="single" w:sz="4" w:space="0" w:color="auto"/>
              <w:right w:val="single" w:sz="4" w:space="0" w:color="auto"/>
            </w:tcBorders>
          </w:tcPr>
          <w:p w14:paraId="0014E0E9" w14:textId="77777777" w:rsidR="00166C98" w:rsidRPr="00EA5FA7" w:rsidRDefault="00166C98" w:rsidP="008856BC">
            <w:pPr>
              <w:pStyle w:val="TAL"/>
            </w:pPr>
          </w:p>
        </w:tc>
        <w:tc>
          <w:tcPr>
            <w:tcW w:w="1418" w:type="dxa"/>
            <w:tcBorders>
              <w:top w:val="single" w:sz="4" w:space="0" w:color="auto"/>
              <w:left w:val="single" w:sz="4" w:space="0" w:color="auto"/>
              <w:bottom w:val="single" w:sz="4" w:space="0" w:color="auto"/>
              <w:right w:val="single" w:sz="4" w:space="0" w:color="auto"/>
            </w:tcBorders>
          </w:tcPr>
          <w:p w14:paraId="3C0507A3" w14:textId="77777777" w:rsidR="00166C98" w:rsidRPr="00EA5FA7" w:rsidRDefault="00166C98" w:rsidP="008856BC">
            <w:pPr>
              <w:pStyle w:val="TAL"/>
            </w:pPr>
            <w:r w:rsidRPr="00EA5FA7">
              <w:rPr>
                <w:i/>
                <w:lang w:eastAsia="zh-CN"/>
              </w:rPr>
              <w:t>1</w:t>
            </w:r>
            <w:r w:rsidRPr="00EA5FA7">
              <w:rPr>
                <w:i/>
              </w:rPr>
              <w:t xml:space="preserve"> .. &lt;</w:t>
            </w:r>
            <w:proofErr w:type="spellStart"/>
            <w:r w:rsidRPr="00EA5FA7">
              <w:rPr>
                <w:i/>
              </w:rPr>
              <w:t>maxnoofSCells</w:t>
            </w:r>
            <w:proofErr w:type="spellEnd"/>
            <w:r w:rsidRPr="00EA5FA7">
              <w:rPr>
                <w:i/>
              </w:rPr>
              <w:t>&gt;</w:t>
            </w:r>
          </w:p>
        </w:tc>
        <w:tc>
          <w:tcPr>
            <w:tcW w:w="1417" w:type="dxa"/>
            <w:tcBorders>
              <w:top w:val="single" w:sz="4" w:space="0" w:color="auto"/>
              <w:left w:val="single" w:sz="4" w:space="0" w:color="auto"/>
              <w:bottom w:val="single" w:sz="4" w:space="0" w:color="auto"/>
              <w:right w:val="single" w:sz="4" w:space="0" w:color="auto"/>
            </w:tcBorders>
          </w:tcPr>
          <w:p w14:paraId="2802CC83" w14:textId="77777777" w:rsidR="00166C98" w:rsidRPr="00EA5FA7" w:rsidRDefault="00166C98" w:rsidP="008856BC">
            <w:pPr>
              <w:pStyle w:val="TAL"/>
              <w:rPr>
                <w:snapToGrid w:val="0"/>
              </w:rPr>
            </w:pPr>
          </w:p>
        </w:tc>
        <w:tc>
          <w:tcPr>
            <w:tcW w:w="1418" w:type="dxa"/>
            <w:tcBorders>
              <w:top w:val="single" w:sz="4" w:space="0" w:color="auto"/>
              <w:left w:val="single" w:sz="4" w:space="0" w:color="auto"/>
              <w:bottom w:val="single" w:sz="4" w:space="0" w:color="auto"/>
              <w:right w:val="single" w:sz="4" w:space="0" w:color="auto"/>
            </w:tcBorders>
          </w:tcPr>
          <w:p w14:paraId="0E6C8BF8" w14:textId="77777777" w:rsidR="00166C98" w:rsidRPr="00EA5FA7" w:rsidRDefault="00166C98" w:rsidP="008856B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5425C6B"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EACH</w:t>
            </w:r>
          </w:p>
        </w:tc>
        <w:tc>
          <w:tcPr>
            <w:tcW w:w="1134" w:type="dxa"/>
            <w:tcBorders>
              <w:top w:val="single" w:sz="4" w:space="0" w:color="auto"/>
              <w:left w:val="single" w:sz="4" w:space="0" w:color="auto"/>
              <w:bottom w:val="single" w:sz="4" w:space="0" w:color="auto"/>
              <w:right w:val="single" w:sz="4" w:space="0" w:color="auto"/>
            </w:tcBorders>
          </w:tcPr>
          <w:p w14:paraId="0DE05EF9"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1F1021AB" w14:textId="77777777" w:rsidTr="008856BC">
        <w:tc>
          <w:tcPr>
            <w:tcW w:w="2395" w:type="dxa"/>
            <w:tcBorders>
              <w:top w:val="single" w:sz="4" w:space="0" w:color="auto"/>
              <w:left w:val="single" w:sz="4" w:space="0" w:color="auto"/>
              <w:bottom w:val="single" w:sz="4" w:space="0" w:color="auto"/>
              <w:right w:val="single" w:sz="4" w:space="0" w:color="auto"/>
            </w:tcBorders>
          </w:tcPr>
          <w:p w14:paraId="16887A0D"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w:t>
            </w:r>
            <w:proofErr w:type="spellStart"/>
            <w:r w:rsidRPr="00EA5FA7">
              <w:rPr>
                <w:rFonts w:ascii="Arial" w:hAnsi="Arial" w:cs="Arial"/>
                <w:sz w:val="18"/>
                <w:szCs w:val="18"/>
              </w:rPr>
              <w:t>SCell</w:t>
            </w:r>
            <w:proofErr w:type="spellEnd"/>
            <w:r w:rsidRPr="00EA5FA7">
              <w:rPr>
                <w:rFonts w:ascii="Arial" w:hAnsi="Arial" w:cs="Arial"/>
                <w:sz w:val="18"/>
                <w:szCs w:val="18"/>
              </w:rPr>
              <w:t xml:space="preserve"> ID</w:t>
            </w:r>
          </w:p>
        </w:tc>
        <w:tc>
          <w:tcPr>
            <w:tcW w:w="1231" w:type="dxa"/>
            <w:tcBorders>
              <w:top w:val="single" w:sz="4" w:space="0" w:color="auto"/>
              <w:left w:val="single" w:sz="4" w:space="0" w:color="auto"/>
              <w:bottom w:val="single" w:sz="4" w:space="0" w:color="auto"/>
              <w:right w:val="single" w:sz="4" w:space="0" w:color="auto"/>
            </w:tcBorders>
          </w:tcPr>
          <w:p w14:paraId="0CBEF14F" w14:textId="77777777" w:rsidR="00166C98" w:rsidRPr="00EA5FA7" w:rsidRDefault="00166C98" w:rsidP="008856BC">
            <w:pPr>
              <w:pStyle w:val="TAL"/>
            </w:pPr>
            <w:r w:rsidRPr="00EA5FA7">
              <w:rPr>
                <w:lang w:eastAsia="zh-CN"/>
              </w:rPr>
              <w:t>M</w:t>
            </w:r>
          </w:p>
        </w:tc>
        <w:tc>
          <w:tcPr>
            <w:tcW w:w="1418" w:type="dxa"/>
            <w:tcBorders>
              <w:top w:val="single" w:sz="4" w:space="0" w:color="auto"/>
              <w:left w:val="single" w:sz="4" w:space="0" w:color="auto"/>
              <w:bottom w:val="single" w:sz="4" w:space="0" w:color="auto"/>
              <w:right w:val="single" w:sz="4" w:space="0" w:color="auto"/>
            </w:tcBorders>
          </w:tcPr>
          <w:p w14:paraId="143C1A1A" w14:textId="77777777" w:rsidR="00166C98" w:rsidRPr="00EA5FA7" w:rsidRDefault="00166C98" w:rsidP="008856BC">
            <w:pPr>
              <w:pStyle w:val="TAL"/>
            </w:pPr>
          </w:p>
        </w:tc>
        <w:tc>
          <w:tcPr>
            <w:tcW w:w="1417" w:type="dxa"/>
            <w:tcBorders>
              <w:top w:val="single" w:sz="4" w:space="0" w:color="auto"/>
              <w:left w:val="single" w:sz="4" w:space="0" w:color="auto"/>
              <w:bottom w:val="single" w:sz="4" w:space="0" w:color="auto"/>
              <w:right w:val="single" w:sz="4" w:space="0" w:color="auto"/>
            </w:tcBorders>
          </w:tcPr>
          <w:p w14:paraId="60C205F9" w14:textId="77777777" w:rsidR="00166C98" w:rsidRPr="00EA5FA7" w:rsidRDefault="00166C98" w:rsidP="008856BC">
            <w:pPr>
              <w:keepNext/>
              <w:keepLines/>
              <w:spacing w:after="0"/>
              <w:rPr>
                <w:rFonts w:ascii="Arial" w:hAnsi="Arial"/>
                <w:sz w:val="18"/>
              </w:rPr>
            </w:pPr>
            <w:r w:rsidRPr="00EA5FA7">
              <w:rPr>
                <w:rFonts w:ascii="Arial" w:hAnsi="Arial"/>
                <w:sz w:val="18"/>
              </w:rPr>
              <w:t>NR CGI</w:t>
            </w:r>
          </w:p>
          <w:p w14:paraId="0E6C19F2" w14:textId="77777777" w:rsidR="00166C98" w:rsidRPr="00EA5FA7" w:rsidRDefault="00166C98" w:rsidP="008856BC">
            <w:pPr>
              <w:pStyle w:val="TAL"/>
              <w:rPr>
                <w:snapToGrid w:val="0"/>
              </w:rPr>
            </w:pPr>
            <w:r w:rsidRPr="00EA5FA7">
              <w:t>9.3.1.12</w:t>
            </w:r>
          </w:p>
        </w:tc>
        <w:tc>
          <w:tcPr>
            <w:tcW w:w="1418" w:type="dxa"/>
            <w:tcBorders>
              <w:top w:val="single" w:sz="4" w:space="0" w:color="auto"/>
              <w:left w:val="single" w:sz="4" w:space="0" w:color="auto"/>
              <w:bottom w:val="single" w:sz="4" w:space="0" w:color="auto"/>
              <w:right w:val="single" w:sz="4" w:space="0" w:color="auto"/>
            </w:tcBorders>
          </w:tcPr>
          <w:p w14:paraId="642C0F63" w14:textId="77777777" w:rsidR="00166C98" w:rsidRPr="00EA5FA7" w:rsidRDefault="00166C98" w:rsidP="008856BC">
            <w:pPr>
              <w:pStyle w:val="TAL"/>
              <w:rPr>
                <w:lang w:eastAsia="ja-JP"/>
              </w:rPr>
            </w:pPr>
            <w:proofErr w:type="spellStart"/>
            <w:r w:rsidRPr="00EA5FA7">
              <w:t>SCell</w:t>
            </w:r>
            <w:proofErr w:type="spellEnd"/>
            <w:r w:rsidRPr="00EA5FA7">
              <w:t xml:space="preserve"> Identifier in </w:t>
            </w:r>
            <w:proofErr w:type="spellStart"/>
            <w:r w:rsidRPr="00EA5FA7">
              <w:t>gNB</w:t>
            </w:r>
            <w:proofErr w:type="spellEnd"/>
          </w:p>
        </w:tc>
        <w:tc>
          <w:tcPr>
            <w:tcW w:w="1134" w:type="dxa"/>
            <w:tcBorders>
              <w:top w:val="single" w:sz="4" w:space="0" w:color="auto"/>
              <w:left w:val="single" w:sz="4" w:space="0" w:color="auto"/>
              <w:bottom w:val="single" w:sz="4" w:space="0" w:color="auto"/>
              <w:right w:val="single" w:sz="4" w:space="0" w:color="auto"/>
            </w:tcBorders>
          </w:tcPr>
          <w:p w14:paraId="095724D5"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F2CA703"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76247E91" w14:textId="77777777" w:rsidTr="008856BC">
        <w:tc>
          <w:tcPr>
            <w:tcW w:w="2395" w:type="dxa"/>
            <w:tcBorders>
              <w:top w:val="single" w:sz="4" w:space="0" w:color="auto"/>
              <w:left w:val="single" w:sz="4" w:space="0" w:color="auto"/>
              <w:bottom w:val="single" w:sz="4" w:space="0" w:color="auto"/>
              <w:right w:val="single" w:sz="4" w:space="0" w:color="auto"/>
            </w:tcBorders>
          </w:tcPr>
          <w:p w14:paraId="48E84F19"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&gt;&gt;Cause</w:t>
            </w:r>
          </w:p>
        </w:tc>
        <w:tc>
          <w:tcPr>
            <w:tcW w:w="1231" w:type="dxa"/>
            <w:tcBorders>
              <w:top w:val="single" w:sz="4" w:space="0" w:color="auto"/>
              <w:left w:val="single" w:sz="4" w:space="0" w:color="auto"/>
              <w:bottom w:val="single" w:sz="4" w:space="0" w:color="auto"/>
              <w:right w:val="single" w:sz="4" w:space="0" w:color="auto"/>
            </w:tcBorders>
          </w:tcPr>
          <w:p w14:paraId="132F51D8" w14:textId="77777777" w:rsidR="00166C98" w:rsidRPr="00EA5FA7" w:rsidRDefault="00166C98" w:rsidP="008856BC">
            <w:pPr>
              <w:pStyle w:val="TAL"/>
            </w:pPr>
            <w:r w:rsidRPr="00EA5FA7">
              <w:rPr>
                <w:rFonts w:cs="Arial"/>
              </w:rPr>
              <w:t>O</w:t>
            </w:r>
          </w:p>
        </w:tc>
        <w:tc>
          <w:tcPr>
            <w:tcW w:w="1418" w:type="dxa"/>
            <w:tcBorders>
              <w:top w:val="single" w:sz="4" w:space="0" w:color="auto"/>
              <w:left w:val="single" w:sz="4" w:space="0" w:color="auto"/>
              <w:bottom w:val="single" w:sz="4" w:space="0" w:color="auto"/>
              <w:right w:val="single" w:sz="4" w:space="0" w:color="auto"/>
            </w:tcBorders>
          </w:tcPr>
          <w:p w14:paraId="19638431" w14:textId="77777777" w:rsidR="00166C98" w:rsidRPr="00EA5FA7" w:rsidRDefault="00166C98" w:rsidP="008856BC">
            <w:pPr>
              <w:pStyle w:val="TAL"/>
            </w:pPr>
          </w:p>
        </w:tc>
        <w:tc>
          <w:tcPr>
            <w:tcW w:w="1417" w:type="dxa"/>
            <w:tcBorders>
              <w:top w:val="single" w:sz="4" w:space="0" w:color="auto"/>
              <w:left w:val="single" w:sz="4" w:space="0" w:color="auto"/>
              <w:bottom w:val="single" w:sz="4" w:space="0" w:color="auto"/>
              <w:right w:val="single" w:sz="4" w:space="0" w:color="auto"/>
            </w:tcBorders>
          </w:tcPr>
          <w:p w14:paraId="19D31289" w14:textId="77777777" w:rsidR="00166C98" w:rsidRPr="00EA5FA7" w:rsidRDefault="00166C98" w:rsidP="008856BC">
            <w:pPr>
              <w:pStyle w:val="TAL"/>
              <w:rPr>
                <w:snapToGrid w:val="0"/>
              </w:rPr>
            </w:pPr>
            <w:r w:rsidRPr="00EA5FA7">
              <w:rPr>
                <w:rFonts w:cs="Arial"/>
              </w:rPr>
              <w:t>9.3.1.2</w:t>
            </w:r>
          </w:p>
        </w:tc>
        <w:tc>
          <w:tcPr>
            <w:tcW w:w="1418" w:type="dxa"/>
            <w:tcBorders>
              <w:top w:val="single" w:sz="4" w:space="0" w:color="auto"/>
              <w:left w:val="single" w:sz="4" w:space="0" w:color="auto"/>
              <w:bottom w:val="single" w:sz="4" w:space="0" w:color="auto"/>
              <w:right w:val="single" w:sz="4" w:space="0" w:color="auto"/>
            </w:tcBorders>
          </w:tcPr>
          <w:p w14:paraId="517AD73A" w14:textId="77777777" w:rsidR="00166C98" w:rsidRPr="00EA5FA7" w:rsidRDefault="00166C98" w:rsidP="008856B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709FB485"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9DD3419"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6D6B17B5" w14:textId="77777777" w:rsidTr="008856BC">
        <w:tc>
          <w:tcPr>
            <w:tcW w:w="2395" w:type="dxa"/>
            <w:tcBorders>
              <w:top w:val="single" w:sz="4" w:space="0" w:color="auto"/>
              <w:left w:val="single" w:sz="4" w:space="0" w:color="auto"/>
              <w:bottom w:val="single" w:sz="4" w:space="0" w:color="auto"/>
              <w:right w:val="single" w:sz="4" w:space="0" w:color="auto"/>
            </w:tcBorders>
          </w:tcPr>
          <w:p w14:paraId="7118788F" w14:textId="77777777" w:rsidR="00166C98" w:rsidRPr="00EA5FA7" w:rsidRDefault="00166C98" w:rsidP="008856BC">
            <w:pPr>
              <w:keepNext/>
              <w:keepLines/>
              <w:spacing w:after="0"/>
              <w:rPr>
                <w:rFonts w:ascii="Arial" w:hAnsi="Arial" w:cs="Arial"/>
                <w:b/>
                <w:sz w:val="18"/>
                <w:szCs w:val="18"/>
              </w:rPr>
            </w:pPr>
            <w:r w:rsidRPr="00EA5FA7">
              <w:rPr>
                <w:rFonts w:ascii="Arial" w:hAnsi="Arial" w:cs="Arial"/>
                <w:b/>
                <w:sz w:val="18"/>
                <w:szCs w:val="18"/>
              </w:rPr>
              <w:t>DRB Failed to be Modified List</w:t>
            </w:r>
          </w:p>
        </w:tc>
        <w:tc>
          <w:tcPr>
            <w:tcW w:w="1231" w:type="dxa"/>
            <w:tcBorders>
              <w:top w:val="single" w:sz="4" w:space="0" w:color="auto"/>
              <w:left w:val="single" w:sz="4" w:space="0" w:color="auto"/>
              <w:bottom w:val="single" w:sz="4" w:space="0" w:color="auto"/>
              <w:right w:val="single" w:sz="4" w:space="0" w:color="auto"/>
            </w:tcBorders>
          </w:tcPr>
          <w:p w14:paraId="52D5F7C4"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58EF0BE"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07B6A15D"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459157A"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The List of DRBs which are failed to be modified.</w:t>
            </w:r>
          </w:p>
        </w:tc>
        <w:tc>
          <w:tcPr>
            <w:tcW w:w="1134" w:type="dxa"/>
            <w:tcBorders>
              <w:top w:val="single" w:sz="4" w:space="0" w:color="auto"/>
              <w:left w:val="single" w:sz="4" w:space="0" w:color="auto"/>
              <w:bottom w:val="single" w:sz="4" w:space="0" w:color="auto"/>
              <w:right w:val="single" w:sz="4" w:space="0" w:color="auto"/>
            </w:tcBorders>
          </w:tcPr>
          <w:p w14:paraId="68998EA2"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6601C839"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0E12A436" w14:textId="77777777" w:rsidTr="008856BC">
        <w:tc>
          <w:tcPr>
            <w:tcW w:w="2395" w:type="dxa"/>
            <w:tcBorders>
              <w:top w:val="single" w:sz="4" w:space="0" w:color="auto"/>
              <w:left w:val="single" w:sz="4" w:space="0" w:color="auto"/>
              <w:bottom w:val="single" w:sz="4" w:space="0" w:color="auto"/>
              <w:right w:val="single" w:sz="4" w:space="0" w:color="auto"/>
            </w:tcBorders>
          </w:tcPr>
          <w:p w14:paraId="40797543" w14:textId="77777777" w:rsidR="00166C98" w:rsidRPr="00EA5FA7" w:rsidRDefault="00166C98" w:rsidP="008856BC">
            <w:pPr>
              <w:keepNext/>
              <w:keepLines/>
              <w:spacing w:after="0"/>
              <w:ind w:left="142"/>
              <w:rPr>
                <w:rFonts w:ascii="Arial" w:hAnsi="Arial" w:cs="Arial"/>
                <w:sz w:val="18"/>
                <w:szCs w:val="18"/>
              </w:rPr>
            </w:pPr>
            <w:r w:rsidRPr="00EA5FA7">
              <w:rPr>
                <w:rFonts w:ascii="Arial" w:hAnsi="Arial" w:cs="Arial"/>
                <w:b/>
                <w:sz w:val="18"/>
                <w:szCs w:val="18"/>
              </w:rPr>
              <w:t>&gt;DRB Failed to be Modified Item IEs</w:t>
            </w:r>
          </w:p>
        </w:tc>
        <w:tc>
          <w:tcPr>
            <w:tcW w:w="1231" w:type="dxa"/>
            <w:tcBorders>
              <w:top w:val="single" w:sz="4" w:space="0" w:color="auto"/>
              <w:left w:val="single" w:sz="4" w:space="0" w:color="auto"/>
              <w:bottom w:val="single" w:sz="4" w:space="0" w:color="auto"/>
              <w:right w:val="single" w:sz="4" w:space="0" w:color="auto"/>
            </w:tcBorders>
          </w:tcPr>
          <w:p w14:paraId="0E946495" w14:textId="77777777" w:rsidR="00166C98" w:rsidRPr="00EA5FA7" w:rsidRDefault="00166C98" w:rsidP="008856BC">
            <w:pPr>
              <w:keepNext/>
              <w:keepLines/>
              <w:spacing w:after="0"/>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DE3686A" w14:textId="77777777" w:rsidR="00166C98" w:rsidRPr="00EA5FA7" w:rsidRDefault="00166C98" w:rsidP="008856BC">
            <w:pPr>
              <w:keepNext/>
              <w:keepLines/>
              <w:spacing w:after="0"/>
              <w:rPr>
                <w:rFonts w:ascii="Arial" w:hAnsi="Arial" w:cs="Arial"/>
                <w:sz w:val="18"/>
                <w:szCs w:val="18"/>
              </w:rPr>
            </w:pPr>
            <w:r w:rsidRPr="00EA5FA7">
              <w:rPr>
                <w:rFonts w:ascii="Arial" w:hAnsi="Arial" w:cs="Arial"/>
                <w:i/>
                <w:sz w:val="18"/>
                <w:szCs w:val="18"/>
              </w:rPr>
              <w:t>1 .. &lt;</w:t>
            </w:r>
            <w:proofErr w:type="spellStart"/>
            <w:r w:rsidRPr="00EA5FA7">
              <w:rPr>
                <w:rFonts w:ascii="Arial" w:hAnsi="Arial" w:cs="Arial"/>
                <w:i/>
                <w:sz w:val="18"/>
                <w:szCs w:val="18"/>
              </w:rPr>
              <w:t>maxnoofDRBs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4829A4DE" w14:textId="77777777" w:rsidR="00166C98" w:rsidRPr="00EA5FA7" w:rsidRDefault="00166C98" w:rsidP="008856BC">
            <w:pPr>
              <w:keepNext/>
              <w:keepLines/>
              <w:spacing w:after="0"/>
              <w:rPr>
                <w:rFonts w:ascii="Arial" w:hAnsi="Arial" w:cs="Arial"/>
                <w:snapToGrid w:val="0"/>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0A6A3F5"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3EC902D"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EACH</w:t>
            </w:r>
          </w:p>
        </w:tc>
        <w:tc>
          <w:tcPr>
            <w:tcW w:w="1134" w:type="dxa"/>
            <w:tcBorders>
              <w:top w:val="single" w:sz="4" w:space="0" w:color="auto"/>
              <w:left w:val="single" w:sz="4" w:space="0" w:color="auto"/>
              <w:bottom w:val="single" w:sz="4" w:space="0" w:color="auto"/>
              <w:right w:val="single" w:sz="4" w:space="0" w:color="auto"/>
            </w:tcBorders>
          </w:tcPr>
          <w:p w14:paraId="7563BB3A"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042E0131" w14:textId="77777777" w:rsidTr="008856BC">
        <w:tc>
          <w:tcPr>
            <w:tcW w:w="2395" w:type="dxa"/>
            <w:tcBorders>
              <w:top w:val="single" w:sz="4" w:space="0" w:color="auto"/>
              <w:left w:val="single" w:sz="4" w:space="0" w:color="auto"/>
              <w:bottom w:val="single" w:sz="4" w:space="0" w:color="auto"/>
              <w:right w:val="single" w:sz="4" w:space="0" w:color="auto"/>
            </w:tcBorders>
          </w:tcPr>
          <w:p w14:paraId="7C325859"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&gt;&gt;DRB ID</w:t>
            </w:r>
          </w:p>
        </w:tc>
        <w:tc>
          <w:tcPr>
            <w:tcW w:w="1231" w:type="dxa"/>
            <w:tcBorders>
              <w:top w:val="single" w:sz="4" w:space="0" w:color="auto"/>
              <w:left w:val="single" w:sz="4" w:space="0" w:color="auto"/>
              <w:bottom w:val="single" w:sz="4" w:space="0" w:color="auto"/>
              <w:right w:val="single" w:sz="4" w:space="0" w:color="auto"/>
            </w:tcBorders>
          </w:tcPr>
          <w:p w14:paraId="32743908"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M</w:t>
            </w:r>
          </w:p>
        </w:tc>
        <w:tc>
          <w:tcPr>
            <w:tcW w:w="1418" w:type="dxa"/>
            <w:tcBorders>
              <w:top w:val="single" w:sz="4" w:space="0" w:color="auto"/>
              <w:left w:val="single" w:sz="4" w:space="0" w:color="auto"/>
              <w:bottom w:val="single" w:sz="4" w:space="0" w:color="auto"/>
              <w:right w:val="single" w:sz="4" w:space="0" w:color="auto"/>
            </w:tcBorders>
          </w:tcPr>
          <w:p w14:paraId="2FBCB48F"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567A4D1"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9.3.1.8</w:t>
            </w:r>
          </w:p>
        </w:tc>
        <w:tc>
          <w:tcPr>
            <w:tcW w:w="1418" w:type="dxa"/>
            <w:tcBorders>
              <w:top w:val="single" w:sz="4" w:space="0" w:color="auto"/>
              <w:left w:val="single" w:sz="4" w:space="0" w:color="auto"/>
              <w:bottom w:val="single" w:sz="4" w:space="0" w:color="auto"/>
              <w:right w:val="single" w:sz="4" w:space="0" w:color="auto"/>
            </w:tcBorders>
          </w:tcPr>
          <w:p w14:paraId="242AE216"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1C3018B9"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C31238E"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4FA55DCE" w14:textId="77777777" w:rsidTr="008856BC">
        <w:tc>
          <w:tcPr>
            <w:tcW w:w="2395" w:type="dxa"/>
            <w:tcBorders>
              <w:top w:val="single" w:sz="4" w:space="0" w:color="auto"/>
              <w:left w:val="single" w:sz="4" w:space="0" w:color="auto"/>
              <w:bottom w:val="single" w:sz="4" w:space="0" w:color="auto"/>
              <w:right w:val="single" w:sz="4" w:space="0" w:color="auto"/>
            </w:tcBorders>
          </w:tcPr>
          <w:p w14:paraId="73F058FD"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&gt;&gt;Cause</w:t>
            </w:r>
          </w:p>
        </w:tc>
        <w:tc>
          <w:tcPr>
            <w:tcW w:w="1231" w:type="dxa"/>
            <w:tcBorders>
              <w:top w:val="single" w:sz="4" w:space="0" w:color="auto"/>
              <w:left w:val="single" w:sz="4" w:space="0" w:color="auto"/>
              <w:bottom w:val="single" w:sz="4" w:space="0" w:color="auto"/>
              <w:right w:val="single" w:sz="4" w:space="0" w:color="auto"/>
            </w:tcBorders>
          </w:tcPr>
          <w:p w14:paraId="6692D7D8"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2A6F7613"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111935E" w14:textId="77777777" w:rsidR="00166C98" w:rsidRPr="00EA5FA7" w:rsidRDefault="00166C98" w:rsidP="008856BC">
            <w:pPr>
              <w:keepNext/>
              <w:keepLines/>
              <w:spacing w:after="0"/>
              <w:rPr>
                <w:rFonts w:ascii="Arial" w:hAnsi="Arial" w:cs="Arial"/>
                <w:snapToGrid w:val="0"/>
                <w:sz w:val="18"/>
                <w:szCs w:val="18"/>
              </w:rPr>
            </w:pPr>
            <w:r w:rsidRPr="00EA5FA7">
              <w:rPr>
                <w:rFonts w:ascii="Arial" w:hAnsi="Arial" w:cs="Arial"/>
                <w:snapToGrid w:val="0"/>
                <w:sz w:val="18"/>
                <w:szCs w:val="18"/>
              </w:rPr>
              <w:t>9.3.1.2</w:t>
            </w:r>
          </w:p>
        </w:tc>
        <w:tc>
          <w:tcPr>
            <w:tcW w:w="1418" w:type="dxa"/>
            <w:tcBorders>
              <w:top w:val="single" w:sz="4" w:space="0" w:color="auto"/>
              <w:left w:val="single" w:sz="4" w:space="0" w:color="auto"/>
              <w:bottom w:val="single" w:sz="4" w:space="0" w:color="auto"/>
              <w:right w:val="single" w:sz="4" w:space="0" w:color="auto"/>
            </w:tcBorders>
          </w:tcPr>
          <w:p w14:paraId="6A4F362B" w14:textId="77777777" w:rsidR="00166C98" w:rsidRPr="00EA5FA7" w:rsidRDefault="00166C98" w:rsidP="008856BC">
            <w:pPr>
              <w:keepNext/>
              <w:keepLines/>
              <w:spacing w:after="0"/>
              <w:rPr>
                <w:rFonts w:ascii="Arial" w:hAnsi="Arial" w:cs="Arial"/>
                <w:sz w:val="18"/>
                <w:szCs w:val="18"/>
                <w:lang w:eastAsia="ja-JP"/>
              </w:rPr>
            </w:pPr>
          </w:p>
        </w:tc>
        <w:tc>
          <w:tcPr>
            <w:tcW w:w="1134" w:type="dxa"/>
            <w:tcBorders>
              <w:top w:val="single" w:sz="4" w:space="0" w:color="auto"/>
              <w:left w:val="single" w:sz="4" w:space="0" w:color="auto"/>
              <w:bottom w:val="single" w:sz="4" w:space="0" w:color="auto"/>
              <w:right w:val="single" w:sz="4" w:space="0" w:color="auto"/>
            </w:tcBorders>
          </w:tcPr>
          <w:p w14:paraId="7BDDF239"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CA27669" w14:textId="77777777" w:rsidR="00166C98" w:rsidRPr="00EA5FA7" w:rsidRDefault="00166C98" w:rsidP="008856BC">
            <w:pPr>
              <w:keepNext/>
              <w:keepLines/>
              <w:spacing w:after="0"/>
              <w:jc w:val="center"/>
              <w:rPr>
                <w:rFonts w:ascii="Arial" w:hAnsi="Arial" w:cs="Arial"/>
                <w:sz w:val="18"/>
                <w:szCs w:val="18"/>
              </w:rPr>
            </w:pPr>
          </w:p>
        </w:tc>
      </w:tr>
      <w:tr w:rsidR="00166C98" w:rsidRPr="00EA5FA7" w14:paraId="4A27A1C0" w14:textId="77777777" w:rsidTr="008856BC">
        <w:tc>
          <w:tcPr>
            <w:tcW w:w="2395" w:type="dxa"/>
            <w:tcBorders>
              <w:top w:val="single" w:sz="4" w:space="0" w:color="auto"/>
              <w:left w:val="single" w:sz="4" w:space="0" w:color="auto"/>
              <w:bottom w:val="single" w:sz="4" w:space="0" w:color="auto"/>
              <w:right w:val="single" w:sz="4" w:space="0" w:color="auto"/>
            </w:tcBorders>
          </w:tcPr>
          <w:p w14:paraId="160C8281"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Inactivity Monitoring R</w:t>
            </w:r>
            <w:r w:rsidRPr="00EA5FA7">
              <w:rPr>
                <w:rFonts w:ascii="Arial" w:hAnsi="Arial" w:cs="Arial"/>
                <w:sz w:val="18"/>
                <w:szCs w:val="18"/>
                <w:lang w:eastAsia="zh-CN"/>
              </w:rPr>
              <w:t>esponse</w:t>
            </w:r>
          </w:p>
        </w:tc>
        <w:tc>
          <w:tcPr>
            <w:tcW w:w="1231" w:type="dxa"/>
            <w:tcBorders>
              <w:top w:val="single" w:sz="4" w:space="0" w:color="auto"/>
              <w:left w:val="single" w:sz="4" w:space="0" w:color="auto"/>
              <w:bottom w:val="single" w:sz="4" w:space="0" w:color="auto"/>
              <w:right w:val="single" w:sz="4" w:space="0" w:color="auto"/>
            </w:tcBorders>
          </w:tcPr>
          <w:p w14:paraId="78F73A18" w14:textId="77777777" w:rsidR="00166C98" w:rsidRPr="00EA5FA7" w:rsidRDefault="00166C98" w:rsidP="008856BC">
            <w:pPr>
              <w:pStyle w:val="TAL"/>
              <w:rPr>
                <w:rFonts w:cs="Arial"/>
              </w:rPr>
            </w:pPr>
            <w:r w:rsidRPr="00EA5FA7">
              <w:rPr>
                <w:rFonts w:cs="Arial"/>
              </w:rPr>
              <w:t>O</w:t>
            </w:r>
          </w:p>
        </w:tc>
        <w:tc>
          <w:tcPr>
            <w:tcW w:w="1418" w:type="dxa"/>
            <w:tcBorders>
              <w:top w:val="single" w:sz="4" w:space="0" w:color="auto"/>
              <w:left w:val="single" w:sz="4" w:space="0" w:color="auto"/>
              <w:bottom w:val="single" w:sz="4" w:space="0" w:color="auto"/>
              <w:right w:val="single" w:sz="4" w:space="0" w:color="auto"/>
            </w:tcBorders>
          </w:tcPr>
          <w:p w14:paraId="3F7CA381" w14:textId="77777777" w:rsidR="00166C98" w:rsidRPr="00EA5FA7" w:rsidRDefault="00166C98" w:rsidP="008856BC">
            <w:pPr>
              <w:pStyle w:val="TAL"/>
            </w:pPr>
          </w:p>
        </w:tc>
        <w:tc>
          <w:tcPr>
            <w:tcW w:w="1417" w:type="dxa"/>
            <w:tcBorders>
              <w:top w:val="single" w:sz="4" w:space="0" w:color="auto"/>
              <w:left w:val="single" w:sz="4" w:space="0" w:color="auto"/>
              <w:bottom w:val="single" w:sz="4" w:space="0" w:color="auto"/>
              <w:right w:val="single" w:sz="4" w:space="0" w:color="auto"/>
            </w:tcBorders>
          </w:tcPr>
          <w:p w14:paraId="2B995E36" w14:textId="77777777" w:rsidR="00166C98" w:rsidRPr="00EA5FA7" w:rsidRDefault="00166C98" w:rsidP="008856BC">
            <w:pPr>
              <w:pStyle w:val="TAL"/>
              <w:rPr>
                <w:rFonts w:cs="Arial"/>
              </w:rPr>
            </w:pPr>
            <w:r w:rsidRPr="00EA5FA7">
              <w:rPr>
                <w:rFonts w:cs="Arial"/>
              </w:rPr>
              <w:t>ENUMERATED (</w:t>
            </w:r>
            <w:r w:rsidRPr="00EA5FA7">
              <w:rPr>
                <w:rFonts w:cs="Arial"/>
                <w:lang w:eastAsia="zh-CN"/>
              </w:rPr>
              <w:t>Not-supported</w:t>
            </w:r>
            <w:r w:rsidRPr="00EA5FA7">
              <w:rPr>
                <w:rFonts w:cs="Arial"/>
              </w:rPr>
              <w:t>, ...)</w:t>
            </w:r>
          </w:p>
        </w:tc>
        <w:tc>
          <w:tcPr>
            <w:tcW w:w="1418" w:type="dxa"/>
            <w:tcBorders>
              <w:top w:val="single" w:sz="4" w:space="0" w:color="auto"/>
              <w:left w:val="single" w:sz="4" w:space="0" w:color="auto"/>
              <w:bottom w:val="single" w:sz="4" w:space="0" w:color="auto"/>
              <w:right w:val="single" w:sz="4" w:space="0" w:color="auto"/>
            </w:tcBorders>
          </w:tcPr>
          <w:p w14:paraId="35C008FF" w14:textId="77777777" w:rsidR="00166C98" w:rsidRPr="00EA5FA7" w:rsidRDefault="00166C98" w:rsidP="008856BC">
            <w:pPr>
              <w:pStyle w:val="TAL"/>
              <w:rPr>
                <w:lang w:eastAsia="ja-JP"/>
              </w:rPr>
            </w:pPr>
          </w:p>
        </w:tc>
        <w:tc>
          <w:tcPr>
            <w:tcW w:w="1134" w:type="dxa"/>
            <w:tcBorders>
              <w:top w:val="single" w:sz="4" w:space="0" w:color="auto"/>
              <w:left w:val="single" w:sz="4" w:space="0" w:color="auto"/>
              <w:bottom w:val="single" w:sz="4" w:space="0" w:color="auto"/>
              <w:right w:val="single" w:sz="4" w:space="0" w:color="auto"/>
            </w:tcBorders>
          </w:tcPr>
          <w:p w14:paraId="2325EE23"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012D83D8"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reject</w:t>
            </w:r>
          </w:p>
        </w:tc>
      </w:tr>
      <w:tr w:rsidR="00166C98" w:rsidRPr="00EA5FA7" w14:paraId="0F07657A" w14:textId="77777777" w:rsidTr="008856BC">
        <w:tc>
          <w:tcPr>
            <w:tcW w:w="2395" w:type="dxa"/>
          </w:tcPr>
          <w:p w14:paraId="6D752A00" w14:textId="77777777" w:rsidR="00166C98" w:rsidRPr="00EA5FA7" w:rsidRDefault="00166C98" w:rsidP="008856BC">
            <w:pPr>
              <w:keepNext/>
              <w:keepLines/>
              <w:spacing w:after="0"/>
              <w:rPr>
                <w:rFonts w:ascii="Arial" w:eastAsia="MS Mincho" w:hAnsi="Arial" w:cs="Arial"/>
                <w:sz w:val="18"/>
                <w:szCs w:val="18"/>
              </w:rPr>
            </w:pPr>
            <w:r w:rsidRPr="00EA5FA7">
              <w:rPr>
                <w:rFonts w:ascii="Arial" w:hAnsi="Arial" w:cs="Arial"/>
                <w:sz w:val="18"/>
                <w:szCs w:val="18"/>
              </w:rPr>
              <w:t>Criticality Diagnostics</w:t>
            </w:r>
          </w:p>
        </w:tc>
        <w:tc>
          <w:tcPr>
            <w:tcW w:w="1231" w:type="dxa"/>
          </w:tcPr>
          <w:p w14:paraId="42D932D8" w14:textId="77777777" w:rsidR="00166C98" w:rsidRPr="00EA5FA7" w:rsidRDefault="00166C98" w:rsidP="008856BC">
            <w:pPr>
              <w:keepNext/>
              <w:keepLines/>
              <w:spacing w:after="0"/>
              <w:rPr>
                <w:rFonts w:ascii="Arial" w:eastAsia="MS Mincho" w:hAnsi="Arial" w:cs="Arial"/>
                <w:sz w:val="18"/>
                <w:szCs w:val="18"/>
              </w:rPr>
            </w:pPr>
            <w:r w:rsidRPr="00EA5FA7">
              <w:rPr>
                <w:rFonts w:ascii="Arial" w:hAnsi="Arial" w:cs="Arial"/>
                <w:sz w:val="18"/>
                <w:szCs w:val="18"/>
              </w:rPr>
              <w:t>O</w:t>
            </w:r>
          </w:p>
        </w:tc>
        <w:tc>
          <w:tcPr>
            <w:tcW w:w="1418" w:type="dxa"/>
          </w:tcPr>
          <w:p w14:paraId="2180513A" w14:textId="77777777" w:rsidR="00166C98" w:rsidRPr="00EA5FA7" w:rsidRDefault="00166C98" w:rsidP="008856BC">
            <w:pPr>
              <w:keepNext/>
              <w:keepLines/>
              <w:spacing w:after="0"/>
              <w:rPr>
                <w:rFonts w:ascii="Arial" w:hAnsi="Arial" w:cs="Arial"/>
                <w:sz w:val="18"/>
                <w:szCs w:val="18"/>
              </w:rPr>
            </w:pPr>
          </w:p>
        </w:tc>
        <w:tc>
          <w:tcPr>
            <w:tcW w:w="1417" w:type="dxa"/>
          </w:tcPr>
          <w:p w14:paraId="52B8DFDB"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9.3.1.3</w:t>
            </w:r>
          </w:p>
        </w:tc>
        <w:tc>
          <w:tcPr>
            <w:tcW w:w="1418" w:type="dxa"/>
          </w:tcPr>
          <w:p w14:paraId="1970C0D5" w14:textId="77777777" w:rsidR="00166C98" w:rsidRPr="00EA5FA7" w:rsidRDefault="00166C98" w:rsidP="008856BC">
            <w:pPr>
              <w:keepNext/>
              <w:keepLines/>
              <w:spacing w:after="0"/>
              <w:rPr>
                <w:rFonts w:ascii="Arial" w:hAnsi="Arial" w:cs="Arial"/>
                <w:sz w:val="18"/>
                <w:szCs w:val="18"/>
              </w:rPr>
            </w:pPr>
          </w:p>
        </w:tc>
        <w:tc>
          <w:tcPr>
            <w:tcW w:w="1134" w:type="dxa"/>
          </w:tcPr>
          <w:p w14:paraId="15A270EA" w14:textId="77777777" w:rsidR="00166C98" w:rsidRPr="00EA5FA7" w:rsidRDefault="00166C98" w:rsidP="008856BC">
            <w:pPr>
              <w:keepNext/>
              <w:keepLines/>
              <w:spacing w:after="0"/>
              <w:jc w:val="center"/>
              <w:rPr>
                <w:rFonts w:ascii="Arial" w:eastAsia="MS Mincho" w:hAnsi="Arial" w:cs="Arial"/>
                <w:sz w:val="18"/>
                <w:szCs w:val="18"/>
              </w:rPr>
            </w:pPr>
            <w:r w:rsidRPr="00EA5FA7">
              <w:rPr>
                <w:rFonts w:ascii="Arial" w:hAnsi="Arial" w:cs="Arial"/>
                <w:sz w:val="18"/>
                <w:szCs w:val="18"/>
              </w:rPr>
              <w:t>YES</w:t>
            </w:r>
          </w:p>
        </w:tc>
        <w:tc>
          <w:tcPr>
            <w:tcW w:w="1134" w:type="dxa"/>
          </w:tcPr>
          <w:p w14:paraId="13D28A11"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22A4DE38" w14:textId="77777777" w:rsidTr="008856BC">
        <w:tc>
          <w:tcPr>
            <w:tcW w:w="2395" w:type="dxa"/>
            <w:tcBorders>
              <w:top w:val="single" w:sz="4" w:space="0" w:color="auto"/>
              <w:left w:val="single" w:sz="4" w:space="0" w:color="auto"/>
              <w:bottom w:val="single" w:sz="4" w:space="0" w:color="auto"/>
              <w:right w:val="single" w:sz="4" w:space="0" w:color="auto"/>
            </w:tcBorders>
          </w:tcPr>
          <w:p w14:paraId="29CCAEBF"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C-RNTI</w:t>
            </w:r>
          </w:p>
        </w:tc>
        <w:tc>
          <w:tcPr>
            <w:tcW w:w="1231" w:type="dxa"/>
            <w:tcBorders>
              <w:top w:val="single" w:sz="4" w:space="0" w:color="auto"/>
              <w:left w:val="single" w:sz="4" w:space="0" w:color="auto"/>
              <w:bottom w:val="single" w:sz="4" w:space="0" w:color="auto"/>
              <w:right w:val="single" w:sz="4" w:space="0" w:color="auto"/>
            </w:tcBorders>
          </w:tcPr>
          <w:p w14:paraId="2C589C6C"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O</w:t>
            </w:r>
          </w:p>
        </w:tc>
        <w:tc>
          <w:tcPr>
            <w:tcW w:w="1418" w:type="dxa"/>
            <w:tcBorders>
              <w:top w:val="single" w:sz="4" w:space="0" w:color="auto"/>
              <w:left w:val="single" w:sz="4" w:space="0" w:color="auto"/>
              <w:bottom w:val="single" w:sz="4" w:space="0" w:color="auto"/>
              <w:right w:val="single" w:sz="4" w:space="0" w:color="auto"/>
            </w:tcBorders>
          </w:tcPr>
          <w:p w14:paraId="5E759634"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01020DB"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9.3.1.32</w:t>
            </w:r>
          </w:p>
        </w:tc>
        <w:tc>
          <w:tcPr>
            <w:tcW w:w="1418" w:type="dxa"/>
            <w:tcBorders>
              <w:top w:val="single" w:sz="4" w:space="0" w:color="auto"/>
              <w:left w:val="single" w:sz="4" w:space="0" w:color="auto"/>
              <w:bottom w:val="single" w:sz="4" w:space="0" w:color="auto"/>
              <w:right w:val="single" w:sz="4" w:space="0" w:color="auto"/>
            </w:tcBorders>
          </w:tcPr>
          <w:p w14:paraId="65C954D6" w14:textId="77777777" w:rsidR="00166C98" w:rsidRPr="00EA5FA7" w:rsidRDefault="00166C98" w:rsidP="008856BC">
            <w:pPr>
              <w:keepNext/>
              <w:keepLines/>
              <w:spacing w:after="0"/>
              <w:rPr>
                <w:rFonts w:ascii="Arial" w:hAnsi="Arial" w:cs="Arial"/>
                <w:sz w:val="18"/>
                <w:szCs w:val="18"/>
              </w:rPr>
            </w:pPr>
            <w:r w:rsidRPr="00EA5FA7">
              <w:rPr>
                <w:rFonts w:ascii="Arial" w:hAnsi="Arial" w:cs="Arial"/>
                <w:sz w:val="18"/>
                <w:szCs w:val="18"/>
              </w:rPr>
              <w:t xml:space="preserve">C-RNTI allocated at the </w:t>
            </w:r>
            <w:proofErr w:type="spellStart"/>
            <w:r w:rsidRPr="00EA5FA7">
              <w:rPr>
                <w:rFonts w:ascii="Arial" w:hAnsi="Arial" w:cs="Arial"/>
                <w:sz w:val="18"/>
                <w:szCs w:val="18"/>
              </w:rPr>
              <w:t>gNB</w:t>
            </w:r>
            <w:proofErr w:type="spellEnd"/>
            <w:r w:rsidRPr="00EA5FA7">
              <w:rPr>
                <w:rFonts w:ascii="Arial" w:hAnsi="Arial" w:cs="Arial"/>
                <w:sz w:val="18"/>
                <w:szCs w:val="18"/>
              </w:rPr>
              <w:t>-DU</w:t>
            </w:r>
          </w:p>
        </w:tc>
        <w:tc>
          <w:tcPr>
            <w:tcW w:w="1134" w:type="dxa"/>
            <w:tcBorders>
              <w:top w:val="single" w:sz="4" w:space="0" w:color="auto"/>
              <w:left w:val="single" w:sz="4" w:space="0" w:color="auto"/>
              <w:bottom w:val="single" w:sz="4" w:space="0" w:color="auto"/>
              <w:right w:val="single" w:sz="4" w:space="0" w:color="auto"/>
            </w:tcBorders>
          </w:tcPr>
          <w:p w14:paraId="77C8896E"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YES</w:t>
            </w:r>
          </w:p>
        </w:tc>
        <w:tc>
          <w:tcPr>
            <w:tcW w:w="1134" w:type="dxa"/>
            <w:tcBorders>
              <w:top w:val="single" w:sz="4" w:space="0" w:color="auto"/>
              <w:left w:val="single" w:sz="4" w:space="0" w:color="auto"/>
              <w:bottom w:val="single" w:sz="4" w:space="0" w:color="auto"/>
              <w:right w:val="single" w:sz="4" w:space="0" w:color="auto"/>
            </w:tcBorders>
          </w:tcPr>
          <w:p w14:paraId="634D2C2E" w14:textId="77777777" w:rsidR="00166C98" w:rsidRPr="00EA5FA7" w:rsidRDefault="00166C98" w:rsidP="008856BC">
            <w:pPr>
              <w:keepNext/>
              <w:keepLines/>
              <w:spacing w:after="0"/>
              <w:jc w:val="center"/>
              <w:rPr>
                <w:rFonts w:ascii="Arial" w:hAnsi="Arial" w:cs="Arial"/>
                <w:sz w:val="18"/>
                <w:szCs w:val="18"/>
              </w:rPr>
            </w:pPr>
            <w:r w:rsidRPr="00EA5FA7">
              <w:rPr>
                <w:rFonts w:ascii="Arial" w:hAnsi="Arial" w:cs="Arial"/>
                <w:sz w:val="18"/>
                <w:szCs w:val="18"/>
              </w:rPr>
              <w:t>ignore</w:t>
            </w:r>
          </w:p>
        </w:tc>
      </w:tr>
      <w:tr w:rsidR="00166C98" w:rsidRPr="00EA5FA7" w14:paraId="6FCB56DD" w14:textId="77777777" w:rsidTr="008856BC">
        <w:tc>
          <w:tcPr>
            <w:tcW w:w="2395" w:type="dxa"/>
            <w:tcBorders>
              <w:top w:val="single" w:sz="4" w:space="0" w:color="auto"/>
              <w:left w:val="single" w:sz="4" w:space="0" w:color="auto"/>
              <w:bottom w:val="single" w:sz="4" w:space="0" w:color="auto"/>
              <w:right w:val="single" w:sz="4" w:space="0" w:color="auto"/>
            </w:tcBorders>
          </w:tcPr>
          <w:p w14:paraId="29EDC756"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 xml:space="preserve">Associated </w:t>
            </w:r>
            <w:proofErr w:type="spellStart"/>
            <w:r w:rsidRPr="00EA5FA7">
              <w:rPr>
                <w:rFonts w:ascii="Arial" w:hAnsi="Arial" w:cs="Arial"/>
                <w:sz w:val="18"/>
                <w:szCs w:val="18"/>
                <w:lang w:eastAsia="zh-CN"/>
              </w:rPr>
              <w:t>SCell</w:t>
            </w:r>
            <w:proofErr w:type="spellEnd"/>
            <w:r w:rsidRPr="00EA5FA7">
              <w:rPr>
                <w:rFonts w:ascii="Arial" w:hAnsi="Arial" w:cs="Arial"/>
                <w:sz w:val="18"/>
                <w:szCs w:val="18"/>
                <w:lang w:eastAsia="zh-CN"/>
              </w:rPr>
              <w:t xml:space="preserve"> List </w:t>
            </w:r>
          </w:p>
        </w:tc>
        <w:tc>
          <w:tcPr>
            <w:tcW w:w="1231" w:type="dxa"/>
            <w:tcBorders>
              <w:top w:val="single" w:sz="4" w:space="0" w:color="auto"/>
              <w:left w:val="single" w:sz="4" w:space="0" w:color="auto"/>
              <w:bottom w:val="single" w:sz="4" w:space="0" w:color="auto"/>
              <w:right w:val="single" w:sz="4" w:space="0" w:color="auto"/>
            </w:tcBorders>
          </w:tcPr>
          <w:p w14:paraId="2205028A"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O</w:t>
            </w:r>
          </w:p>
        </w:tc>
        <w:tc>
          <w:tcPr>
            <w:tcW w:w="1418" w:type="dxa"/>
            <w:tcBorders>
              <w:top w:val="single" w:sz="4" w:space="0" w:color="auto"/>
              <w:left w:val="single" w:sz="4" w:space="0" w:color="auto"/>
              <w:bottom w:val="single" w:sz="4" w:space="0" w:color="auto"/>
              <w:right w:val="single" w:sz="4" w:space="0" w:color="auto"/>
            </w:tcBorders>
          </w:tcPr>
          <w:p w14:paraId="353F28DF"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30FCA74"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9.3.1.77</w:t>
            </w:r>
          </w:p>
        </w:tc>
        <w:tc>
          <w:tcPr>
            <w:tcW w:w="1418" w:type="dxa"/>
            <w:tcBorders>
              <w:top w:val="single" w:sz="4" w:space="0" w:color="auto"/>
              <w:left w:val="single" w:sz="4" w:space="0" w:color="auto"/>
              <w:bottom w:val="single" w:sz="4" w:space="0" w:color="auto"/>
              <w:right w:val="single" w:sz="4" w:space="0" w:color="auto"/>
            </w:tcBorders>
          </w:tcPr>
          <w:p w14:paraId="1FD69D02"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752198A"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73AA855E"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ignore</w:t>
            </w:r>
          </w:p>
        </w:tc>
      </w:tr>
      <w:tr w:rsidR="00166C98" w:rsidRPr="00EA5FA7" w14:paraId="0A0FF5CA" w14:textId="77777777" w:rsidTr="008856BC">
        <w:tc>
          <w:tcPr>
            <w:tcW w:w="2395" w:type="dxa"/>
            <w:tcBorders>
              <w:top w:val="single" w:sz="4" w:space="0" w:color="auto"/>
              <w:left w:val="single" w:sz="4" w:space="0" w:color="auto"/>
              <w:bottom w:val="single" w:sz="4" w:space="0" w:color="auto"/>
              <w:right w:val="single" w:sz="4" w:space="0" w:color="auto"/>
            </w:tcBorders>
          </w:tcPr>
          <w:p w14:paraId="66D055E4" w14:textId="77777777" w:rsidR="00166C98" w:rsidRPr="00EA5FA7" w:rsidRDefault="00166C98" w:rsidP="008856BC">
            <w:pPr>
              <w:keepNext/>
              <w:keepLines/>
              <w:spacing w:after="0"/>
              <w:rPr>
                <w:rFonts w:ascii="Arial" w:hAnsi="Arial" w:cs="Arial"/>
                <w:b/>
                <w:sz w:val="18"/>
                <w:szCs w:val="18"/>
              </w:rPr>
            </w:pPr>
            <w:r w:rsidRPr="00EA5FA7">
              <w:rPr>
                <w:rFonts w:ascii="Arial" w:hAnsi="Arial" w:cs="Arial"/>
                <w:b/>
                <w:sz w:val="18"/>
                <w:szCs w:val="18"/>
              </w:rPr>
              <w:t>SRB Setup List</w:t>
            </w:r>
          </w:p>
        </w:tc>
        <w:tc>
          <w:tcPr>
            <w:tcW w:w="1231" w:type="dxa"/>
            <w:tcBorders>
              <w:top w:val="single" w:sz="4" w:space="0" w:color="auto"/>
              <w:left w:val="single" w:sz="4" w:space="0" w:color="auto"/>
              <w:bottom w:val="single" w:sz="4" w:space="0" w:color="auto"/>
              <w:right w:val="single" w:sz="4" w:space="0" w:color="auto"/>
            </w:tcBorders>
          </w:tcPr>
          <w:p w14:paraId="617C0489"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6DC6ED82"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03928A18"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27C8638E"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4DA01833"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11CD3FA9"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ignore</w:t>
            </w:r>
          </w:p>
        </w:tc>
      </w:tr>
      <w:tr w:rsidR="00166C98" w:rsidRPr="00EA5FA7" w14:paraId="0EE1256B" w14:textId="77777777" w:rsidTr="008856BC">
        <w:tc>
          <w:tcPr>
            <w:tcW w:w="2395" w:type="dxa"/>
            <w:tcBorders>
              <w:top w:val="single" w:sz="4" w:space="0" w:color="auto"/>
              <w:left w:val="single" w:sz="4" w:space="0" w:color="auto"/>
              <w:bottom w:val="single" w:sz="4" w:space="0" w:color="auto"/>
              <w:right w:val="single" w:sz="4" w:space="0" w:color="auto"/>
            </w:tcBorders>
          </w:tcPr>
          <w:p w14:paraId="2154ED1F" w14:textId="77777777" w:rsidR="00166C98" w:rsidRPr="00EA5FA7" w:rsidRDefault="00166C98" w:rsidP="008856BC">
            <w:pPr>
              <w:keepNext/>
              <w:keepLines/>
              <w:spacing w:after="0"/>
              <w:ind w:left="142"/>
              <w:rPr>
                <w:rFonts w:ascii="Arial" w:hAnsi="Arial" w:cs="Arial"/>
                <w:b/>
                <w:sz w:val="18"/>
                <w:szCs w:val="18"/>
              </w:rPr>
            </w:pPr>
            <w:r w:rsidRPr="00EA5FA7">
              <w:rPr>
                <w:rFonts w:ascii="Arial" w:hAnsi="Arial" w:cs="Arial"/>
                <w:b/>
                <w:sz w:val="18"/>
                <w:szCs w:val="18"/>
              </w:rPr>
              <w:t>&gt;SRB Setup Item</w:t>
            </w:r>
          </w:p>
        </w:tc>
        <w:tc>
          <w:tcPr>
            <w:tcW w:w="1231" w:type="dxa"/>
            <w:tcBorders>
              <w:top w:val="single" w:sz="4" w:space="0" w:color="auto"/>
              <w:left w:val="single" w:sz="4" w:space="0" w:color="auto"/>
              <w:bottom w:val="single" w:sz="4" w:space="0" w:color="auto"/>
              <w:right w:val="single" w:sz="4" w:space="0" w:color="auto"/>
            </w:tcBorders>
          </w:tcPr>
          <w:p w14:paraId="52199494"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3A65D532"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1 .. &lt;</w:t>
            </w:r>
            <w:proofErr w:type="spellStart"/>
            <w:r w:rsidRPr="00EA5FA7">
              <w:rPr>
                <w:rFonts w:ascii="Arial" w:hAnsi="Arial" w:cs="Arial"/>
                <w:i/>
                <w:sz w:val="18"/>
                <w:szCs w:val="18"/>
              </w:rPr>
              <w:t>maxnoofSRBs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6FB0BA6D"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69ECCA93"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3C2467A8"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EACH</w:t>
            </w:r>
          </w:p>
        </w:tc>
        <w:tc>
          <w:tcPr>
            <w:tcW w:w="1134" w:type="dxa"/>
            <w:tcBorders>
              <w:top w:val="single" w:sz="4" w:space="0" w:color="auto"/>
              <w:left w:val="single" w:sz="4" w:space="0" w:color="auto"/>
              <w:bottom w:val="single" w:sz="4" w:space="0" w:color="auto"/>
              <w:right w:val="single" w:sz="4" w:space="0" w:color="auto"/>
            </w:tcBorders>
          </w:tcPr>
          <w:p w14:paraId="5BA97457"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ignore</w:t>
            </w:r>
          </w:p>
        </w:tc>
      </w:tr>
      <w:tr w:rsidR="00166C98" w:rsidRPr="00EA5FA7" w14:paraId="697D4D66" w14:textId="77777777" w:rsidTr="008856BC">
        <w:tc>
          <w:tcPr>
            <w:tcW w:w="2395" w:type="dxa"/>
            <w:tcBorders>
              <w:top w:val="single" w:sz="4" w:space="0" w:color="auto"/>
              <w:left w:val="single" w:sz="4" w:space="0" w:color="auto"/>
              <w:bottom w:val="single" w:sz="4" w:space="0" w:color="auto"/>
              <w:right w:val="single" w:sz="4" w:space="0" w:color="auto"/>
            </w:tcBorders>
          </w:tcPr>
          <w:p w14:paraId="6E653E5A"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lastRenderedPageBreak/>
              <w:t>&gt;&gt;SRB ID</w:t>
            </w:r>
          </w:p>
        </w:tc>
        <w:tc>
          <w:tcPr>
            <w:tcW w:w="1231" w:type="dxa"/>
            <w:tcBorders>
              <w:top w:val="single" w:sz="4" w:space="0" w:color="auto"/>
              <w:left w:val="single" w:sz="4" w:space="0" w:color="auto"/>
              <w:bottom w:val="single" w:sz="4" w:space="0" w:color="auto"/>
              <w:right w:val="single" w:sz="4" w:space="0" w:color="auto"/>
            </w:tcBorders>
          </w:tcPr>
          <w:p w14:paraId="3D1603A6"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1096C203"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29DA43E"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9.3.1.7</w:t>
            </w:r>
          </w:p>
        </w:tc>
        <w:tc>
          <w:tcPr>
            <w:tcW w:w="1418" w:type="dxa"/>
            <w:tcBorders>
              <w:top w:val="single" w:sz="4" w:space="0" w:color="auto"/>
              <w:left w:val="single" w:sz="4" w:space="0" w:color="auto"/>
              <w:bottom w:val="single" w:sz="4" w:space="0" w:color="auto"/>
              <w:right w:val="single" w:sz="4" w:space="0" w:color="auto"/>
            </w:tcBorders>
          </w:tcPr>
          <w:p w14:paraId="74B28602"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7FCBF05D"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4DD11772" w14:textId="77777777" w:rsidR="00166C98" w:rsidRPr="00EA5FA7" w:rsidRDefault="00166C98" w:rsidP="008856BC">
            <w:pPr>
              <w:keepNext/>
              <w:keepLines/>
              <w:spacing w:after="0"/>
              <w:jc w:val="center"/>
              <w:rPr>
                <w:rFonts w:ascii="Arial" w:hAnsi="Arial" w:cs="Arial"/>
                <w:sz w:val="18"/>
                <w:szCs w:val="18"/>
                <w:lang w:eastAsia="zh-CN"/>
              </w:rPr>
            </w:pPr>
          </w:p>
        </w:tc>
      </w:tr>
      <w:tr w:rsidR="00166C98" w:rsidRPr="00EA5FA7" w14:paraId="3895B18D" w14:textId="77777777" w:rsidTr="008856BC">
        <w:tc>
          <w:tcPr>
            <w:tcW w:w="2395" w:type="dxa"/>
            <w:tcBorders>
              <w:top w:val="single" w:sz="4" w:space="0" w:color="auto"/>
              <w:left w:val="single" w:sz="4" w:space="0" w:color="auto"/>
              <w:bottom w:val="single" w:sz="4" w:space="0" w:color="auto"/>
              <w:right w:val="single" w:sz="4" w:space="0" w:color="auto"/>
            </w:tcBorders>
          </w:tcPr>
          <w:p w14:paraId="070F2BDB"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&gt;&gt;LCID</w:t>
            </w:r>
          </w:p>
        </w:tc>
        <w:tc>
          <w:tcPr>
            <w:tcW w:w="1231" w:type="dxa"/>
            <w:tcBorders>
              <w:top w:val="single" w:sz="4" w:space="0" w:color="auto"/>
              <w:left w:val="single" w:sz="4" w:space="0" w:color="auto"/>
              <w:bottom w:val="single" w:sz="4" w:space="0" w:color="auto"/>
              <w:right w:val="single" w:sz="4" w:space="0" w:color="auto"/>
            </w:tcBorders>
          </w:tcPr>
          <w:p w14:paraId="6C123651"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11BA9F64"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F816A6A"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9.3.1.35</w:t>
            </w:r>
          </w:p>
        </w:tc>
        <w:tc>
          <w:tcPr>
            <w:tcW w:w="1418" w:type="dxa"/>
            <w:tcBorders>
              <w:top w:val="single" w:sz="4" w:space="0" w:color="auto"/>
              <w:left w:val="single" w:sz="4" w:space="0" w:color="auto"/>
              <w:bottom w:val="single" w:sz="4" w:space="0" w:color="auto"/>
              <w:right w:val="single" w:sz="4" w:space="0" w:color="auto"/>
            </w:tcBorders>
          </w:tcPr>
          <w:p w14:paraId="62DC28FE"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LCID for the primary path if PDCP duplication is applied</w:t>
            </w:r>
          </w:p>
        </w:tc>
        <w:tc>
          <w:tcPr>
            <w:tcW w:w="1134" w:type="dxa"/>
            <w:tcBorders>
              <w:top w:val="single" w:sz="4" w:space="0" w:color="auto"/>
              <w:left w:val="single" w:sz="4" w:space="0" w:color="auto"/>
              <w:bottom w:val="single" w:sz="4" w:space="0" w:color="auto"/>
              <w:right w:val="single" w:sz="4" w:space="0" w:color="auto"/>
            </w:tcBorders>
          </w:tcPr>
          <w:p w14:paraId="331D72DD"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0BCC52EB" w14:textId="77777777" w:rsidR="00166C98" w:rsidRPr="00EA5FA7" w:rsidRDefault="00166C98" w:rsidP="008856BC">
            <w:pPr>
              <w:keepNext/>
              <w:keepLines/>
              <w:spacing w:after="0"/>
              <w:jc w:val="center"/>
              <w:rPr>
                <w:rFonts w:ascii="Arial" w:hAnsi="Arial" w:cs="Arial"/>
                <w:sz w:val="18"/>
                <w:szCs w:val="18"/>
                <w:lang w:eastAsia="zh-CN"/>
              </w:rPr>
            </w:pPr>
          </w:p>
        </w:tc>
      </w:tr>
      <w:tr w:rsidR="00166C98" w:rsidRPr="00EA5FA7" w14:paraId="4E60FBF9" w14:textId="77777777" w:rsidTr="008856BC">
        <w:tc>
          <w:tcPr>
            <w:tcW w:w="2395" w:type="dxa"/>
            <w:tcBorders>
              <w:top w:val="single" w:sz="4" w:space="0" w:color="auto"/>
              <w:left w:val="single" w:sz="4" w:space="0" w:color="auto"/>
              <w:bottom w:val="single" w:sz="4" w:space="0" w:color="auto"/>
              <w:right w:val="single" w:sz="4" w:space="0" w:color="auto"/>
            </w:tcBorders>
          </w:tcPr>
          <w:p w14:paraId="61C94031" w14:textId="77777777" w:rsidR="00166C98" w:rsidRPr="00EA5FA7" w:rsidRDefault="00166C98" w:rsidP="008856BC">
            <w:pPr>
              <w:keepNext/>
              <w:keepLines/>
              <w:spacing w:after="0"/>
              <w:rPr>
                <w:rFonts w:ascii="Arial" w:hAnsi="Arial" w:cs="Arial"/>
                <w:b/>
                <w:sz w:val="18"/>
                <w:szCs w:val="18"/>
                <w:lang w:eastAsia="zh-CN"/>
              </w:rPr>
            </w:pPr>
            <w:r w:rsidRPr="00EA5FA7">
              <w:rPr>
                <w:rFonts w:ascii="Arial" w:hAnsi="Arial" w:cs="Arial"/>
                <w:b/>
                <w:sz w:val="18"/>
                <w:szCs w:val="18"/>
                <w:lang w:eastAsia="zh-CN"/>
              </w:rPr>
              <w:t>SRB Modified List</w:t>
            </w:r>
          </w:p>
        </w:tc>
        <w:tc>
          <w:tcPr>
            <w:tcW w:w="1231" w:type="dxa"/>
            <w:tcBorders>
              <w:top w:val="single" w:sz="4" w:space="0" w:color="auto"/>
              <w:left w:val="single" w:sz="4" w:space="0" w:color="auto"/>
              <w:bottom w:val="single" w:sz="4" w:space="0" w:color="auto"/>
              <w:right w:val="single" w:sz="4" w:space="0" w:color="auto"/>
            </w:tcBorders>
          </w:tcPr>
          <w:p w14:paraId="00B08D11"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102082EC"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0..1</w:t>
            </w:r>
          </w:p>
        </w:tc>
        <w:tc>
          <w:tcPr>
            <w:tcW w:w="1417" w:type="dxa"/>
            <w:tcBorders>
              <w:top w:val="single" w:sz="4" w:space="0" w:color="auto"/>
              <w:left w:val="single" w:sz="4" w:space="0" w:color="auto"/>
              <w:bottom w:val="single" w:sz="4" w:space="0" w:color="auto"/>
              <w:right w:val="single" w:sz="4" w:space="0" w:color="auto"/>
            </w:tcBorders>
          </w:tcPr>
          <w:p w14:paraId="4A4B3E9F"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43AE4984"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104736C1"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YES</w:t>
            </w:r>
          </w:p>
        </w:tc>
        <w:tc>
          <w:tcPr>
            <w:tcW w:w="1134" w:type="dxa"/>
            <w:tcBorders>
              <w:top w:val="single" w:sz="4" w:space="0" w:color="auto"/>
              <w:left w:val="single" w:sz="4" w:space="0" w:color="auto"/>
              <w:bottom w:val="single" w:sz="4" w:space="0" w:color="auto"/>
              <w:right w:val="single" w:sz="4" w:space="0" w:color="auto"/>
            </w:tcBorders>
          </w:tcPr>
          <w:p w14:paraId="170C4FE0"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ignore</w:t>
            </w:r>
          </w:p>
        </w:tc>
      </w:tr>
      <w:tr w:rsidR="00166C98" w:rsidRPr="00EA5FA7" w14:paraId="56E5FEE8" w14:textId="77777777" w:rsidTr="008856BC">
        <w:tc>
          <w:tcPr>
            <w:tcW w:w="2395" w:type="dxa"/>
            <w:tcBorders>
              <w:top w:val="single" w:sz="4" w:space="0" w:color="auto"/>
              <w:left w:val="single" w:sz="4" w:space="0" w:color="auto"/>
              <w:bottom w:val="single" w:sz="4" w:space="0" w:color="auto"/>
              <w:right w:val="single" w:sz="4" w:space="0" w:color="auto"/>
            </w:tcBorders>
          </w:tcPr>
          <w:p w14:paraId="79AF50C0" w14:textId="77777777" w:rsidR="00166C98" w:rsidRPr="00EA5FA7" w:rsidRDefault="00166C98" w:rsidP="008856BC">
            <w:pPr>
              <w:keepNext/>
              <w:keepLines/>
              <w:spacing w:after="0"/>
              <w:ind w:left="142"/>
              <w:rPr>
                <w:rFonts w:ascii="Arial" w:hAnsi="Arial" w:cs="Arial"/>
                <w:b/>
                <w:sz w:val="18"/>
                <w:szCs w:val="18"/>
                <w:lang w:eastAsia="zh-CN"/>
              </w:rPr>
            </w:pPr>
            <w:r w:rsidRPr="00EA5FA7">
              <w:rPr>
                <w:rFonts w:ascii="Arial" w:hAnsi="Arial" w:cs="Arial"/>
                <w:b/>
                <w:sz w:val="18"/>
                <w:szCs w:val="18"/>
                <w:lang w:eastAsia="zh-CN"/>
              </w:rPr>
              <w:t>&gt;SRB Modified Item</w:t>
            </w:r>
          </w:p>
        </w:tc>
        <w:tc>
          <w:tcPr>
            <w:tcW w:w="1231" w:type="dxa"/>
            <w:tcBorders>
              <w:top w:val="single" w:sz="4" w:space="0" w:color="auto"/>
              <w:left w:val="single" w:sz="4" w:space="0" w:color="auto"/>
              <w:bottom w:val="single" w:sz="4" w:space="0" w:color="auto"/>
              <w:right w:val="single" w:sz="4" w:space="0" w:color="auto"/>
            </w:tcBorders>
          </w:tcPr>
          <w:p w14:paraId="55B9D906"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55C79E02" w14:textId="77777777" w:rsidR="00166C98" w:rsidRPr="00EA5FA7" w:rsidRDefault="00166C98" w:rsidP="008856BC">
            <w:pPr>
              <w:keepNext/>
              <w:keepLines/>
              <w:spacing w:after="0"/>
              <w:rPr>
                <w:rFonts w:ascii="Arial" w:hAnsi="Arial" w:cs="Arial"/>
                <w:i/>
                <w:sz w:val="18"/>
                <w:szCs w:val="18"/>
              </w:rPr>
            </w:pPr>
            <w:r w:rsidRPr="00EA5FA7">
              <w:rPr>
                <w:rFonts w:ascii="Arial" w:hAnsi="Arial" w:cs="Arial"/>
                <w:i/>
                <w:sz w:val="18"/>
                <w:szCs w:val="18"/>
              </w:rPr>
              <w:t>1 .. &lt;</w:t>
            </w:r>
            <w:proofErr w:type="spellStart"/>
            <w:r w:rsidRPr="00EA5FA7">
              <w:rPr>
                <w:rFonts w:ascii="Arial" w:hAnsi="Arial" w:cs="Arial"/>
                <w:i/>
                <w:sz w:val="18"/>
                <w:szCs w:val="18"/>
              </w:rPr>
              <w:t>maxnoofSRBs</w:t>
            </w:r>
            <w:proofErr w:type="spellEnd"/>
            <w:r w:rsidRPr="00EA5FA7">
              <w:rPr>
                <w:rFonts w:ascii="Arial" w:hAnsi="Arial" w:cs="Arial"/>
                <w:i/>
                <w:sz w:val="18"/>
                <w:szCs w:val="18"/>
              </w:rPr>
              <w:t>&gt;</w:t>
            </w:r>
          </w:p>
        </w:tc>
        <w:tc>
          <w:tcPr>
            <w:tcW w:w="1417" w:type="dxa"/>
            <w:tcBorders>
              <w:top w:val="single" w:sz="4" w:space="0" w:color="auto"/>
              <w:left w:val="single" w:sz="4" w:space="0" w:color="auto"/>
              <w:bottom w:val="single" w:sz="4" w:space="0" w:color="auto"/>
              <w:right w:val="single" w:sz="4" w:space="0" w:color="auto"/>
            </w:tcBorders>
          </w:tcPr>
          <w:p w14:paraId="6605A2F8" w14:textId="77777777" w:rsidR="00166C98" w:rsidRPr="00EA5FA7" w:rsidRDefault="00166C98" w:rsidP="008856BC">
            <w:pPr>
              <w:keepNext/>
              <w:keepLines/>
              <w:spacing w:after="0"/>
              <w:rPr>
                <w:rFonts w:ascii="Arial" w:hAnsi="Arial" w:cs="Arial"/>
                <w:sz w:val="18"/>
                <w:szCs w:val="18"/>
                <w:lang w:eastAsia="zh-CN"/>
              </w:rPr>
            </w:pPr>
          </w:p>
        </w:tc>
        <w:tc>
          <w:tcPr>
            <w:tcW w:w="1418" w:type="dxa"/>
            <w:tcBorders>
              <w:top w:val="single" w:sz="4" w:space="0" w:color="auto"/>
              <w:left w:val="single" w:sz="4" w:space="0" w:color="auto"/>
              <w:bottom w:val="single" w:sz="4" w:space="0" w:color="auto"/>
              <w:right w:val="single" w:sz="4" w:space="0" w:color="auto"/>
            </w:tcBorders>
          </w:tcPr>
          <w:p w14:paraId="0149E1AF"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0A63A509"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EACH</w:t>
            </w:r>
          </w:p>
        </w:tc>
        <w:tc>
          <w:tcPr>
            <w:tcW w:w="1134" w:type="dxa"/>
            <w:tcBorders>
              <w:top w:val="single" w:sz="4" w:space="0" w:color="auto"/>
              <w:left w:val="single" w:sz="4" w:space="0" w:color="auto"/>
              <w:bottom w:val="single" w:sz="4" w:space="0" w:color="auto"/>
              <w:right w:val="single" w:sz="4" w:space="0" w:color="auto"/>
            </w:tcBorders>
          </w:tcPr>
          <w:p w14:paraId="2BBEEF10"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ignore</w:t>
            </w:r>
          </w:p>
        </w:tc>
      </w:tr>
      <w:tr w:rsidR="00166C98" w:rsidRPr="00EA5FA7" w14:paraId="13743FCE" w14:textId="77777777" w:rsidTr="008856BC">
        <w:tc>
          <w:tcPr>
            <w:tcW w:w="2395" w:type="dxa"/>
            <w:tcBorders>
              <w:top w:val="single" w:sz="4" w:space="0" w:color="auto"/>
              <w:left w:val="single" w:sz="4" w:space="0" w:color="auto"/>
              <w:bottom w:val="single" w:sz="4" w:space="0" w:color="auto"/>
              <w:right w:val="single" w:sz="4" w:space="0" w:color="auto"/>
            </w:tcBorders>
          </w:tcPr>
          <w:p w14:paraId="5070F46B"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&gt;&gt;SRB ID</w:t>
            </w:r>
          </w:p>
        </w:tc>
        <w:tc>
          <w:tcPr>
            <w:tcW w:w="1231" w:type="dxa"/>
            <w:tcBorders>
              <w:top w:val="single" w:sz="4" w:space="0" w:color="auto"/>
              <w:left w:val="single" w:sz="4" w:space="0" w:color="auto"/>
              <w:bottom w:val="single" w:sz="4" w:space="0" w:color="auto"/>
              <w:right w:val="single" w:sz="4" w:space="0" w:color="auto"/>
            </w:tcBorders>
          </w:tcPr>
          <w:p w14:paraId="185D7ED8"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55D7F35E"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58A04140"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9.3.1.7</w:t>
            </w:r>
          </w:p>
        </w:tc>
        <w:tc>
          <w:tcPr>
            <w:tcW w:w="1418" w:type="dxa"/>
            <w:tcBorders>
              <w:top w:val="single" w:sz="4" w:space="0" w:color="auto"/>
              <w:left w:val="single" w:sz="4" w:space="0" w:color="auto"/>
              <w:bottom w:val="single" w:sz="4" w:space="0" w:color="auto"/>
              <w:right w:val="single" w:sz="4" w:space="0" w:color="auto"/>
            </w:tcBorders>
          </w:tcPr>
          <w:p w14:paraId="16F427DE" w14:textId="77777777" w:rsidR="00166C98" w:rsidRPr="00EA5FA7" w:rsidRDefault="00166C98" w:rsidP="008856BC">
            <w:pPr>
              <w:keepNext/>
              <w:keepLines/>
              <w:spacing w:after="0"/>
              <w:rPr>
                <w:rFonts w:ascii="Arial" w:hAnsi="Arial" w:cs="Arial"/>
                <w:sz w:val="18"/>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2FAA2D8A"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2EA1E252" w14:textId="77777777" w:rsidR="00166C98" w:rsidRPr="00EA5FA7" w:rsidRDefault="00166C98" w:rsidP="008856BC">
            <w:pPr>
              <w:keepNext/>
              <w:keepLines/>
              <w:spacing w:after="0"/>
              <w:jc w:val="center"/>
              <w:rPr>
                <w:rFonts w:ascii="Arial" w:hAnsi="Arial" w:cs="Arial"/>
                <w:sz w:val="18"/>
                <w:szCs w:val="18"/>
                <w:lang w:eastAsia="zh-CN"/>
              </w:rPr>
            </w:pPr>
          </w:p>
        </w:tc>
      </w:tr>
      <w:tr w:rsidR="00166C98" w:rsidRPr="00EA5FA7" w14:paraId="7D70ECA0" w14:textId="77777777" w:rsidTr="008856BC">
        <w:tc>
          <w:tcPr>
            <w:tcW w:w="2395" w:type="dxa"/>
            <w:tcBorders>
              <w:top w:val="single" w:sz="4" w:space="0" w:color="auto"/>
              <w:left w:val="single" w:sz="4" w:space="0" w:color="auto"/>
              <w:bottom w:val="single" w:sz="4" w:space="0" w:color="auto"/>
              <w:right w:val="single" w:sz="4" w:space="0" w:color="auto"/>
            </w:tcBorders>
          </w:tcPr>
          <w:p w14:paraId="6DC07768" w14:textId="77777777" w:rsidR="00166C98" w:rsidRPr="00EA5FA7" w:rsidRDefault="00166C98" w:rsidP="008856BC">
            <w:pPr>
              <w:keepNext/>
              <w:keepLines/>
              <w:spacing w:after="0"/>
              <w:ind w:leftChars="127" w:left="254"/>
              <w:rPr>
                <w:rFonts w:ascii="Arial" w:hAnsi="Arial" w:cs="Arial"/>
                <w:sz w:val="18"/>
                <w:szCs w:val="18"/>
              </w:rPr>
            </w:pPr>
            <w:r w:rsidRPr="00EA5FA7">
              <w:rPr>
                <w:rFonts w:ascii="Arial" w:hAnsi="Arial" w:cs="Arial"/>
                <w:sz w:val="18"/>
                <w:szCs w:val="18"/>
              </w:rPr>
              <w:t>&gt;&gt;LCID</w:t>
            </w:r>
          </w:p>
        </w:tc>
        <w:tc>
          <w:tcPr>
            <w:tcW w:w="1231" w:type="dxa"/>
            <w:tcBorders>
              <w:top w:val="single" w:sz="4" w:space="0" w:color="auto"/>
              <w:left w:val="single" w:sz="4" w:space="0" w:color="auto"/>
              <w:bottom w:val="single" w:sz="4" w:space="0" w:color="auto"/>
              <w:right w:val="single" w:sz="4" w:space="0" w:color="auto"/>
            </w:tcBorders>
          </w:tcPr>
          <w:p w14:paraId="0BB1CC1E"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M</w:t>
            </w:r>
          </w:p>
        </w:tc>
        <w:tc>
          <w:tcPr>
            <w:tcW w:w="1418" w:type="dxa"/>
            <w:tcBorders>
              <w:top w:val="single" w:sz="4" w:space="0" w:color="auto"/>
              <w:left w:val="single" w:sz="4" w:space="0" w:color="auto"/>
              <w:bottom w:val="single" w:sz="4" w:space="0" w:color="auto"/>
              <w:right w:val="single" w:sz="4" w:space="0" w:color="auto"/>
            </w:tcBorders>
          </w:tcPr>
          <w:p w14:paraId="3EF04DC6" w14:textId="77777777" w:rsidR="00166C98" w:rsidRPr="00EA5FA7" w:rsidRDefault="00166C98" w:rsidP="008856BC">
            <w:pPr>
              <w:keepNext/>
              <w:keepLines/>
              <w:spacing w:after="0"/>
              <w:rPr>
                <w:rFonts w:ascii="Arial" w:hAnsi="Arial" w:cs="Arial"/>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3E48B95"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9.3.1.35</w:t>
            </w:r>
          </w:p>
        </w:tc>
        <w:tc>
          <w:tcPr>
            <w:tcW w:w="1418" w:type="dxa"/>
            <w:tcBorders>
              <w:top w:val="single" w:sz="4" w:space="0" w:color="auto"/>
              <w:left w:val="single" w:sz="4" w:space="0" w:color="auto"/>
              <w:bottom w:val="single" w:sz="4" w:space="0" w:color="auto"/>
              <w:right w:val="single" w:sz="4" w:space="0" w:color="auto"/>
            </w:tcBorders>
          </w:tcPr>
          <w:p w14:paraId="11CBA720" w14:textId="77777777" w:rsidR="00166C98" w:rsidRPr="00EA5FA7" w:rsidRDefault="00166C98" w:rsidP="008856BC">
            <w:pPr>
              <w:keepNext/>
              <w:keepLines/>
              <w:spacing w:after="0"/>
              <w:rPr>
                <w:rFonts w:ascii="Arial" w:hAnsi="Arial" w:cs="Arial"/>
                <w:sz w:val="18"/>
                <w:szCs w:val="18"/>
                <w:lang w:eastAsia="zh-CN"/>
              </w:rPr>
            </w:pPr>
            <w:r w:rsidRPr="00EA5FA7">
              <w:rPr>
                <w:rFonts w:ascii="Arial" w:hAnsi="Arial" w:cs="Arial"/>
                <w:sz w:val="18"/>
                <w:szCs w:val="18"/>
                <w:lang w:eastAsia="zh-CN"/>
              </w:rPr>
              <w:t>LCID for the primary path if PDCP duplication is applied</w:t>
            </w:r>
          </w:p>
        </w:tc>
        <w:tc>
          <w:tcPr>
            <w:tcW w:w="1134" w:type="dxa"/>
            <w:tcBorders>
              <w:top w:val="single" w:sz="4" w:space="0" w:color="auto"/>
              <w:left w:val="single" w:sz="4" w:space="0" w:color="auto"/>
              <w:bottom w:val="single" w:sz="4" w:space="0" w:color="auto"/>
              <w:right w:val="single" w:sz="4" w:space="0" w:color="auto"/>
            </w:tcBorders>
          </w:tcPr>
          <w:p w14:paraId="4CD741DA" w14:textId="77777777" w:rsidR="00166C98" w:rsidRPr="00EA5FA7" w:rsidRDefault="00166C98" w:rsidP="008856BC">
            <w:pPr>
              <w:keepNext/>
              <w:keepLines/>
              <w:spacing w:after="0"/>
              <w:jc w:val="center"/>
              <w:rPr>
                <w:rFonts w:ascii="Arial" w:hAnsi="Arial" w:cs="Arial"/>
                <w:sz w:val="18"/>
                <w:szCs w:val="18"/>
                <w:lang w:eastAsia="zh-CN"/>
              </w:rPr>
            </w:pPr>
            <w:r w:rsidRPr="00EA5FA7">
              <w:rPr>
                <w:rFonts w:ascii="Arial" w:hAnsi="Arial" w:cs="Arial"/>
                <w:sz w:val="18"/>
                <w:szCs w:val="18"/>
                <w:lang w:eastAsia="zh-CN"/>
              </w:rPr>
              <w:t>-</w:t>
            </w:r>
          </w:p>
        </w:tc>
        <w:tc>
          <w:tcPr>
            <w:tcW w:w="1134" w:type="dxa"/>
            <w:tcBorders>
              <w:top w:val="single" w:sz="4" w:space="0" w:color="auto"/>
              <w:left w:val="single" w:sz="4" w:space="0" w:color="auto"/>
              <w:bottom w:val="single" w:sz="4" w:space="0" w:color="auto"/>
              <w:right w:val="single" w:sz="4" w:space="0" w:color="auto"/>
            </w:tcBorders>
          </w:tcPr>
          <w:p w14:paraId="7906301E" w14:textId="77777777" w:rsidR="00166C98" w:rsidRPr="00EA5FA7" w:rsidRDefault="00166C98" w:rsidP="008856BC">
            <w:pPr>
              <w:keepNext/>
              <w:keepLines/>
              <w:spacing w:after="0"/>
              <w:jc w:val="center"/>
              <w:rPr>
                <w:rFonts w:ascii="Arial" w:hAnsi="Arial" w:cs="Arial"/>
                <w:sz w:val="18"/>
                <w:szCs w:val="18"/>
                <w:lang w:eastAsia="zh-CN"/>
              </w:rPr>
            </w:pPr>
          </w:p>
        </w:tc>
      </w:tr>
      <w:tr w:rsidR="00166C98" w:rsidRPr="00EA5FA7" w14:paraId="05C03B40" w14:textId="77777777" w:rsidTr="008856BC">
        <w:tc>
          <w:tcPr>
            <w:tcW w:w="2395" w:type="dxa"/>
            <w:tcBorders>
              <w:top w:val="single" w:sz="4" w:space="0" w:color="auto"/>
              <w:left w:val="single" w:sz="4" w:space="0" w:color="auto"/>
              <w:bottom w:val="single" w:sz="4" w:space="0" w:color="auto"/>
              <w:right w:val="single" w:sz="4" w:space="0" w:color="auto"/>
            </w:tcBorders>
          </w:tcPr>
          <w:p w14:paraId="7032AE88" w14:textId="77777777" w:rsidR="00166C98" w:rsidRPr="00EA5FA7" w:rsidRDefault="00166C98" w:rsidP="008856BC">
            <w:pPr>
              <w:pStyle w:val="TAL"/>
              <w:rPr>
                <w:rFonts w:cs="Arial"/>
                <w:szCs w:val="18"/>
              </w:rPr>
            </w:pPr>
            <w:r w:rsidRPr="00EA5FA7">
              <w:rPr>
                <w:rFonts w:eastAsia="Batang"/>
              </w:rPr>
              <w:t>Full Configuration</w:t>
            </w:r>
          </w:p>
        </w:tc>
        <w:tc>
          <w:tcPr>
            <w:tcW w:w="1231" w:type="dxa"/>
            <w:tcBorders>
              <w:top w:val="single" w:sz="4" w:space="0" w:color="auto"/>
              <w:left w:val="single" w:sz="4" w:space="0" w:color="auto"/>
              <w:bottom w:val="single" w:sz="4" w:space="0" w:color="auto"/>
              <w:right w:val="single" w:sz="4" w:space="0" w:color="auto"/>
            </w:tcBorders>
          </w:tcPr>
          <w:p w14:paraId="635E93B6" w14:textId="77777777" w:rsidR="00166C98" w:rsidRPr="00EA5FA7" w:rsidRDefault="00166C98" w:rsidP="008856BC">
            <w:pPr>
              <w:pStyle w:val="TAL"/>
              <w:rPr>
                <w:rFonts w:cs="Arial"/>
                <w:szCs w:val="18"/>
                <w:lang w:eastAsia="zh-CN"/>
              </w:rPr>
            </w:pPr>
            <w:r w:rsidRPr="00EA5FA7">
              <w:rPr>
                <w:rFonts w:eastAsia="Batang"/>
              </w:rPr>
              <w:t>O</w:t>
            </w:r>
          </w:p>
        </w:tc>
        <w:tc>
          <w:tcPr>
            <w:tcW w:w="1418" w:type="dxa"/>
            <w:tcBorders>
              <w:top w:val="single" w:sz="4" w:space="0" w:color="auto"/>
              <w:left w:val="single" w:sz="4" w:space="0" w:color="auto"/>
              <w:bottom w:val="single" w:sz="4" w:space="0" w:color="auto"/>
              <w:right w:val="single" w:sz="4" w:space="0" w:color="auto"/>
            </w:tcBorders>
          </w:tcPr>
          <w:p w14:paraId="3E559425" w14:textId="77777777" w:rsidR="00166C98" w:rsidRPr="00EA5FA7" w:rsidRDefault="00166C98" w:rsidP="008856BC">
            <w:pPr>
              <w:pStyle w:val="TAL"/>
              <w:rPr>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74211FE9" w14:textId="77777777" w:rsidR="00166C98" w:rsidRPr="00EA5FA7" w:rsidRDefault="00166C98" w:rsidP="008856BC">
            <w:pPr>
              <w:pStyle w:val="TAL"/>
              <w:rPr>
                <w:rFonts w:cs="Arial"/>
                <w:szCs w:val="18"/>
                <w:lang w:eastAsia="zh-CN"/>
              </w:rPr>
            </w:pPr>
            <w:r w:rsidRPr="00EA5FA7">
              <w:rPr>
                <w:rFonts w:eastAsia="Batang"/>
              </w:rPr>
              <w:t>ENUMERATED (full, ...)</w:t>
            </w:r>
          </w:p>
        </w:tc>
        <w:tc>
          <w:tcPr>
            <w:tcW w:w="1418" w:type="dxa"/>
            <w:tcBorders>
              <w:top w:val="single" w:sz="4" w:space="0" w:color="auto"/>
              <w:left w:val="single" w:sz="4" w:space="0" w:color="auto"/>
              <w:bottom w:val="single" w:sz="4" w:space="0" w:color="auto"/>
              <w:right w:val="single" w:sz="4" w:space="0" w:color="auto"/>
            </w:tcBorders>
          </w:tcPr>
          <w:p w14:paraId="35D230FF" w14:textId="77777777" w:rsidR="00166C98" w:rsidRPr="00EA5FA7" w:rsidRDefault="00166C98" w:rsidP="008856BC">
            <w:pPr>
              <w:pStyle w:val="TAL"/>
              <w:rPr>
                <w:rFonts w:cs="Arial"/>
                <w:szCs w:val="18"/>
                <w:lang w:eastAsia="zh-CN"/>
              </w:rPr>
            </w:pPr>
          </w:p>
        </w:tc>
        <w:tc>
          <w:tcPr>
            <w:tcW w:w="1134" w:type="dxa"/>
            <w:tcBorders>
              <w:top w:val="single" w:sz="4" w:space="0" w:color="auto"/>
              <w:left w:val="single" w:sz="4" w:space="0" w:color="auto"/>
              <w:bottom w:val="single" w:sz="4" w:space="0" w:color="auto"/>
              <w:right w:val="single" w:sz="4" w:space="0" w:color="auto"/>
            </w:tcBorders>
          </w:tcPr>
          <w:p w14:paraId="5BAE6A25" w14:textId="77777777" w:rsidR="00166C98" w:rsidRPr="00EA5FA7" w:rsidRDefault="00166C98" w:rsidP="008856BC">
            <w:pPr>
              <w:pStyle w:val="TAC"/>
              <w:rPr>
                <w:rFonts w:cs="Arial"/>
                <w:szCs w:val="18"/>
                <w:lang w:eastAsia="zh-CN"/>
              </w:rPr>
            </w:pPr>
            <w:r w:rsidRPr="00EA5FA7">
              <w:rPr>
                <w:rFonts w:eastAsia="Batang"/>
              </w:rPr>
              <w:t>YES</w:t>
            </w:r>
          </w:p>
        </w:tc>
        <w:tc>
          <w:tcPr>
            <w:tcW w:w="1134" w:type="dxa"/>
            <w:tcBorders>
              <w:top w:val="single" w:sz="4" w:space="0" w:color="auto"/>
              <w:left w:val="single" w:sz="4" w:space="0" w:color="auto"/>
              <w:bottom w:val="single" w:sz="4" w:space="0" w:color="auto"/>
              <w:right w:val="single" w:sz="4" w:space="0" w:color="auto"/>
            </w:tcBorders>
          </w:tcPr>
          <w:p w14:paraId="4D2B0088" w14:textId="77777777" w:rsidR="00166C98" w:rsidRPr="00EA5FA7" w:rsidRDefault="00166C98" w:rsidP="008856BC">
            <w:pPr>
              <w:pStyle w:val="TAC"/>
              <w:rPr>
                <w:rFonts w:cs="Arial"/>
                <w:szCs w:val="18"/>
                <w:lang w:eastAsia="zh-CN"/>
              </w:rPr>
            </w:pPr>
            <w:r w:rsidRPr="00EA5FA7">
              <w:rPr>
                <w:rFonts w:eastAsia="Batang"/>
              </w:rPr>
              <w:t>reject</w:t>
            </w:r>
          </w:p>
        </w:tc>
      </w:tr>
      <w:tr w:rsidR="00F90139" w:rsidRPr="00EA5FA7" w14:paraId="75039511" w14:textId="77777777" w:rsidTr="00066282">
        <w:trPr>
          <w:ins w:id="408" w:author="Author" w:date="2020-03-23T11:46:00Z"/>
        </w:trPr>
        <w:tc>
          <w:tcPr>
            <w:tcW w:w="2395" w:type="dxa"/>
            <w:tcBorders>
              <w:top w:val="single" w:sz="4" w:space="0" w:color="auto"/>
              <w:left w:val="single" w:sz="4" w:space="0" w:color="auto"/>
              <w:bottom w:val="single" w:sz="4" w:space="0" w:color="auto"/>
              <w:right w:val="single" w:sz="4" w:space="0" w:color="auto"/>
            </w:tcBorders>
          </w:tcPr>
          <w:p w14:paraId="6596A335" w14:textId="77777777" w:rsidR="00F90139" w:rsidRPr="00EA5FA7" w:rsidRDefault="00F90139" w:rsidP="00066282">
            <w:pPr>
              <w:pStyle w:val="TAL"/>
              <w:rPr>
                <w:ins w:id="409" w:author="Author" w:date="2020-03-23T11:46:00Z"/>
                <w:rFonts w:eastAsia="Batang"/>
              </w:rPr>
            </w:pPr>
            <w:ins w:id="410" w:author="Author" w:date="2020-03-23T11:46:00Z">
              <w:r w:rsidRPr="0091698C">
                <w:rPr>
                  <w:rFonts w:eastAsia="Batang"/>
                  <w:lang w:eastAsia="en-GB"/>
                </w:rPr>
                <w:t>Requested Target Cell ID</w:t>
              </w:r>
            </w:ins>
          </w:p>
        </w:tc>
        <w:tc>
          <w:tcPr>
            <w:tcW w:w="1231" w:type="dxa"/>
            <w:tcBorders>
              <w:top w:val="single" w:sz="4" w:space="0" w:color="auto"/>
              <w:left w:val="single" w:sz="4" w:space="0" w:color="auto"/>
              <w:bottom w:val="single" w:sz="4" w:space="0" w:color="auto"/>
              <w:right w:val="single" w:sz="4" w:space="0" w:color="auto"/>
            </w:tcBorders>
          </w:tcPr>
          <w:p w14:paraId="5F00064A" w14:textId="77777777" w:rsidR="00F90139" w:rsidRPr="00EA5FA7" w:rsidRDefault="00F90139" w:rsidP="00066282">
            <w:pPr>
              <w:pStyle w:val="TAL"/>
              <w:rPr>
                <w:ins w:id="411" w:author="Author" w:date="2020-03-23T11:46:00Z"/>
                <w:rFonts w:eastAsia="Batang"/>
              </w:rPr>
            </w:pPr>
            <w:ins w:id="412" w:author="Author" w:date="2020-03-23T11:46:00Z">
              <w:r w:rsidRPr="0091698C">
                <w:rPr>
                  <w:rFonts w:eastAsia="Batang"/>
                  <w:lang w:eastAsia="en-GB"/>
                </w:rPr>
                <w:t>O</w:t>
              </w:r>
            </w:ins>
          </w:p>
        </w:tc>
        <w:tc>
          <w:tcPr>
            <w:tcW w:w="1418" w:type="dxa"/>
            <w:tcBorders>
              <w:top w:val="single" w:sz="4" w:space="0" w:color="auto"/>
              <w:left w:val="single" w:sz="4" w:space="0" w:color="auto"/>
              <w:bottom w:val="single" w:sz="4" w:space="0" w:color="auto"/>
              <w:right w:val="single" w:sz="4" w:space="0" w:color="auto"/>
            </w:tcBorders>
          </w:tcPr>
          <w:p w14:paraId="1EFE1D27" w14:textId="77777777" w:rsidR="00F90139" w:rsidRPr="00EA5FA7" w:rsidRDefault="00F90139" w:rsidP="00066282">
            <w:pPr>
              <w:pStyle w:val="TAL"/>
              <w:rPr>
                <w:ins w:id="413" w:author="Author" w:date="2020-03-23T11:46:00Z"/>
                <w:rFonts w:cs="Arial"/>
                <w:szCs w:val="18"/>
              </w:rPr>
            </w:pPr>
          </w:p>
        </w:tc>
        <w:tc>
          <w:tcPr>
            <w:tcW w:w="1417" w:type="dxa"/>
            <w:tcBorders>
              <w:top w:val="single" w:sz="4" w:space="0" w:color="auto"/>
              <w:left w:val="single" w:sz="4" w:space="0" w:color="auto"/>
              <w:bottom w:val="single" w:sz="4" w:space="0" w:color="auto"/>
              <w:right w:val="single" w:sz="4" w:space="0" w:color="auto"/>
            </w:tcBorders>
          </w:tcPr>
          <w:p w14:paraId="15B11399" w14:textId="77777777" w:rsidR="00F90139" w:rsidRPr="0091698C" w:rsidRDefault="00F90139" w:rsidP="00066282">
            <w:pPr>
              <w:rPr>
                <w:ins w:id="414" w:author="Author" w:date="2020-03-23T11:46:00Z"/>
                <w:rFonts w:ascii="Arial" w:eastAsia="Batang" w:hAnsi="Arial"/>
                <w:sz w:val="18"/>
                <w:lang w:eastAsia="en-GB"/>
              </w:rPr>
            </w:pPr>
            <w:ins w:id="415" w:author="Author" w:date="2020-03-23T11:46:00Z">
              <w:r w:rsidRPr="0091698C">
                <w:rPr>
                  <w:rFonts w:ascii="Arial" w:eastAsia="Batang" w:hAnsi="Arial"/>
                  <w:sz w:val="18"/>
                  <w:lang w:eastAsia="en-GB"/>
                </w:rPr>
                <w:t>NR CGI</w:t>
              </w:r>
            </w:ins>
          </w:p>
          <w:p w14:paraId="4549916C" w14:textId="77777777" w:rsidR="00F90139" w:rsidRPr="00EA5FA7" w:rsidRDefault="00F90139" w:rsidP="00066282">
            <w:pPr>
              <w:pStyle w:val="TAL"/>
              <w:rPr>
                <w:ins w:id="416" w:author="Author" w:date="2020-03-23T11:46:00Z"/>
                <w:rFonts w:eastAsia="Batang"/>
              </w:rPr>
            </w:pPr>
            <w:ins w:id="417" w:author="Author" w:date="2020-03-23T11:46:00Z">
              <w:r w:rsidRPr="0091698C">
                <w:rPr>
                  <w:rFonts w:eastAsia="Batang"/>
                  <w:lang w:eastAsia="en-GB"/>
                </w:rPr>
                <w:t>9.3.1.12</w:t>
              </w:r>
            </w:ins>
          </w:p>
        </w:tc>
        <w:tc>
          <w:tcPr>
            <w:tcW w:w="1418" w:type="dxa"/>
            <w:tcBorders>
              <w:top w:val="single" w:sz="4" w:space="0" w:color="auto"/>
              <w:left w:val="single" w:sz="4" w:space="0" w:color="auto"/>
              <w:bottom w:val="single" w:sz="4" w:space="0" w:color="auto"/>
              <w:right w:val="single" w:sz="4" w:space="0" w:color="auto"/>
            </w:tcBorders>
          </w:tcPr>
          <w:p w14:paraId="325CC8F5" w14:textId="77777777" w:rsidR="00F90139" w:rsidRPr="00EA5FA7" w:rsidRDefault="00F90139" w:rsidP="00066282">
            <w:pPr>
              <w:pStyle w:val="TAL"/>
              <w:rPr>
                <w:ins w:id="418" w:author="Author" w:date="2020-03-23T11:46:00Z"/>
                <w:rFonts w:cs="Arial"/>
                <w:szCs w:val="18"/>
                <w:lang w:eastAsia="zh-CN"/>
              </w:rPr>
            </w:pPr>
            <w:ins w:id="419" w:author="Author" w:date="2020-03-23T11:46:00Z">
              <w:r w:rsidRPr="0091698C">
                <w:rPr>
                  <w:rFonts w:cs="Arial"/>
                  <w:szCs w:val="18"/>
                  <w:lang w:eastAsia="zh-CN"/>
                </w:rPr>
                <w:t xml:space="preserve">Special Cell indicated in the UE CONTEXT </w:t>
              </w:r>
              <w:r>
                <w:rPr>
                  <w:rFonts w:cs="Arial"/>
                  <w:szCs w:val="18"/>
                  <w:lang w:eastAsia="zh-CN"/>
                </w:rPr>
                <w:t>MODIFICATION</w:t>
              </w:r>
              <w:r w:rsidRPr="0091698C">
                <w:rPr>
                  <w:rFonts w:cs="Arial"/>
                  <w:szCs w:val="18"/>
                  <w:lang w:eastAsia="zh-CN"/>
                </w:rPr>
                <w:t xml:space="preserve"> REQUEST message.</w:t>
              </w:r>
            </w:ins>
          </w:p>
        </w:tc>
        <w:tc>
          <w:tcPr>
            <w:tcW w:w="1134" w:type="dxa"/>
            <w:tcBorders>
              <w:top w:val="single" w:sz="4" w:space="0" w:color="auto"/>
              <w:left w:val="single" w:sz="4" w:space="0" w:color="auto"/>
              <w:bottom w:val="single" w:sz="4" w:space="0" w:color="auto"/>
              <w:right w:val="single" w:sz="4" w:space="0" w:color="auto"/>
            </w:tcBorders>
          </w:tcPr>
          <w:p w14:paraId="2C9627FC" w14:textId="77777777" w:rsidR="00F90139" w:rsidRPr="00EA5FA7" w:rsidRDefault="00F90139" w:rsidP="00066282">
            <w:pPr>
              <w:pStyle w:val="TAC"/>
              <w:rPr>
                <w:ins w:id="420" w:author="Author" w:date="2020-03-23T11:46:00Z"/>
                <w:rFonts w:eastAsia="Batang"/>
              </w:rPr>
            </w:pPr>
            <w:ins w:id="421" w:author="Author" w:date="2020-03-23T11:46:00Z">
              <w:r w:rsidRPr="0091698C">
                <w:rPr>
                  <w:rFonts w:eastAsia="Batang"/>
                  <w:lang w:eastAsia="en-GB"/>
                </w:rPr>
                <w:t>YES</w:t>
              </w:r>
            </w:ins>
          </w:p>
        </w:tc>
        <w:tc>
          <w:tcPr>
            <w:tcW w:w="1134" w:type="dxa"/>
            <w:tcBorders>
              <w:top w:val="single" w:sz="4" w:space="0" w:color="auto"/>
              <w:left w:val="single" w:sz="4" w:space="0" w:color="auto"/>
              <w:bottom w:val="single" w:sz="4" w:space="0" w:color="auto"/>
              <w:right w:val="single" w:sz="4" w:space="0" w:color="auto"/>
            </w:tcBorders>
          </w:tcPr>
          <w:p w14:paraId="1788C53E" w14:textId="77777777" w:rsidR="00F90139" w:rsidRPr="00EA5FA7" w:rsidRDefault="00F90139" w:rsidP="00066282">
            <w:pPr>
              <w:pStyle w:val="TAC"/>
              <w:rPr>
                <w:ins w:id="422" w:author="Author" w:date="2020-03-23T11:46:00Z"/>
                <w:rFonts w:eastAsia="Batang"/>
              </w:rPr>
            </w:pPr>
            <w:ins w:id="423" w:author="Author" w:date="2020-03-23T11:46:00Z">
              <w:r w:rsidRPr="0091698C">
                <w:rPr>
                  <w:rFonts w:eastAsia="Batang"/>
                  <w:lang w:eastAsia="en-GB"/>
                </w:rPr>
                <w:t>reject</w:t>
              </w:r>
            </w:ins>
          </w:p>
        </w:tc>
      </w:tr>
    </w:tbl>
    <w:p w14:paraId="3AADB18F" w14:textId="77777777" w:rsidR="00166C98" w:rsidRPr="00EA5FA7" w:rsidRDefault="00166C98" w:rsidP="00166C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66C98" w:rsidRPr="00EA5FA7" w14:paraId="197B0622" w14:textId="77777777" w:rsidTr="008856BC">
        <w:trPr>
          <w:jc w:val="center"/>
        </w:trPr>
        <w:tc>
          <w:tcPr>
            <w:tcW w:w="3686" w:type="dxa"/>
          </w:tcPr>
          <w:p w14:paraId="34819457" w14:textId="77777777" w:rsidR="00166C98" w:rsidRPr="00EA5FA7" w:rsidRDefault="00166C98" w:rsidP="008856BC">
            <w:pPr>
              <w:keepNext/>
              <w:keepLines/>
              <w:spacing w:after="0"/>
              <w:jc w:val="center"/>
              <w:rPr>
                <w:rFonts w:ascii="Arial" w:hAnsi="Arial"/>
                <w:b/>
                <w:sz w:val="18"/>
                <w:lang w:eastAsia="zh-CN"/>
              </w:rPr>
            </w:pPr>
            <w:r w:rsidRPr="00EA5FA7">
              <w:rPr>
                <w:rFonts w:ascii="Arial" w:hAnsi="Arial"/>
                <w:b/>
                <w:sz w:val="18"/>
                <w:lang w:eastAsia="zh-CN"/>
              </w:rPr>
              <w:t>Range bound</w:t>
            </w:r>
          </w:p>
        </w:tc>
        <w:tc>
          <w:tcPr>
            <w:tcW w:w="5670" w:type="dxa"/>
          </w:tcPr>
          <w:p w14:paraId="6A249BD4" w14:textId="77777777" w:rsidR="00166C98" w:rsidRPr="00EA5FA7" w:rsidRDefault="00166C98" w:rsidP="008856BC">
            <w:pPr>
              <w:keepNext/>
              <w:keepLines/>
              <w:spacing w:after="0"/>
              <w:jc w:val="center"/>
              <w:rPr>
                <w:rFonts w:ascii="Arial" w:hAnsi="Arial"/>
                <w:b/>
                <w:sz w:val="18"/>
                <w:lang w:eastAsia="zh-CN"/>
              </w:rPr>
            </w:pPr>
            <w:r w:rsidRPr="00EA5FA7">
              <w:rPr>
                <w:rFonts w:ascii="Arial" w:hAnsi="Arial"/>
                <w:b/>
                <w:sz w:val="18"/>
                <w:lang w:eastAsia="zh-CN"/>
              </w:rPr>
              <w:t>Explanation</w:t>
            </w:r>
          </w:p>
        </w:tc>
      </w:tr>
      <w:tr w:rsidR="00166C98" w:rsidRPr="00EA5FA7" w14:paraId="5B7D7A93" w14:textId="77777777" w:rsidTr="008856BC">
        <w:trPr>
          <w:jc w:val="center"/>
        </w:trPr>
        <w:tc>
          <w:tcPr>
            <w:tcW w:w="3686" w:type="dxa"/>
          </w:tcPr>
          <w:p w14:paraId="1FA71255" w14:textId="77777777" w:rsidR="00166C98" w:rsidRPr="00EA5FA7" w:rsidRDefault="00166C98" w:rsidP="008856BC">
            <w:pPr>
              <w:pStyle w:val="TAL"/>
              <w:rPr>
                <w:lang w:eastAsia="zh-CN"/>
              </w:rPr>
            </w:pPr>
            <w:proofErr w:type="spellStart"/>
            <w:r w:rsidRPr="00EA5FA7">
              <w:rPr>
                <w:lang w:eastAsia="zh-CN"/>
              </w:rPr>
              <w:t>maxnoofSRBs</w:t>
            </w:r>
            <w:proofErr w:type="spellEnd"/>
          </w:p>
        </w:tc>
        <w:tc>
          <w:tcPr>
            <w:tcW w:w="5670" w:type="dxa"/>
          </w:tcPr>
          <w:p w14:paraId="67770165" w14:textId="77777777" w:rsidR="00166C98" w:rsidRPr="00EA5FA7" w:rsidRDefault="00166C98" w:rsidP="008856BC">
            <w:pPr>
              <w:pStyle w:val="TAL"/>
              <w:rPr>
                <w:lang w:eastAsia="zh-CN"/>
              </w:rPr>
            </w:pPr>
            <w:r w:rsidRPr="00EA5FA7">
              <w:rPr>
                <w:lang w:eastAsia="zh-CN"/>
              </w:rPr>
              <w:t xml:space="preserve">Maximum no. of SRB allowed towards one UE, the maximum value is 8. </w:t>
            </w:r>
          </w:p>
        </w:tc>
      </w:tr>
      <w:tr w:rsidR="00166C98" w:rsidRPr="00EA5FA7" w14:paraId="672064D3" w14:textId="77777777" w:rsidTr="008856BC">
        <w:trPr>
          <w:jc w:val="center"/>
        </w:trPr>
        <w:tc>
          <w:tcPr>
            <w:tcW w:w="3686" w:type="dxa"/>
          </w:tcPr>
          <w:p w14:paraId="77D42F0B" w14:textId="77777777" w:rsidR="00166C98" w:rsidRPr="00EA5FA7" w:rsidRDefault="00166C98" w:rsidP="008856BC">
            <w:pPr>
              <w:pStyle w:val="TAL"/>
              <w:rPr>
                <w:lang w:eastAsia="zh-CN"/>
              </w:rPr>
            </w:pPr>
            <w:proofErr w:type="spellStart"/>
            <w:r w:rsidRPr="00EA5FA7">
              <w:rPr>
                <w:lang w:eastAsia="zh-CN"/>
              </w:rPr>
              <w:t>maxnoofDRBs</w:t>
            </w:r>
            <w:proofErr w:type="spellEnd"/>
          </w:p>
        </w:tc>
        <w:tc>
          <w:tcPr>
            <w:tcW w:w="5670" w:type="dxa"/>
          </w:tcPr>
          <w:p w14:paraId="221DAA71" w14:textId="77777777" w:rsidR="00166C98" w:rsidRPr="00EA5FA7" w:rsidRDefault="00166C98" w:rsidP="008856BC">
            <w:pPr>
              <w:pStyle w:val="TAL"/>
              <w:rPr>
                <w:lang w:eastAsia="zh-CN"/>
              </w:rPr>
            </w:pPr>
            <w:r w:rsidRPr="00EA5FA7">
              <w:rPr>
                <w:lang w:eastAsia="zh-CN"/>
              </w:rPr>
              <w:t xml:space="preserve">Maximum no. of DRB allowed towards one UE, the maximum value is 64. </w:t>
            </w:r>
          </w:p>
        </w:tc>
      </w:tr>
      <w:tr w:rsidR="00166C98" w:rsidRPr="00EA5FA7" w14:paraId="64CEEB0C" w14:textId="77777777" w:rsidTr="008856BC">
        <w:trPr>
          <w:jc w:val="center"/>
        </w:trPr>
        <w:tc>
          <w:tcPr>
            <w:tcW w:w="3686" w:type="dxa"/>
          </w:tcPr>
          <w:p w14:paraId="60C8E032" w14:textId="77777777" w:rsidR="00166C98" w:rsidRPr="00EA5FA7" w:rsidRDefault="00166C98" w:rsidP="008856BC">
            <w:pPr>
              <w:pStyle w:val="TAL"/>
              <w:rPr>
                <w:lang w:eastAsia="zh-CN"/>
              </w:rPr>
            </w:pPr>
            <w:proofErr w:type="spellStart"/>
            <w:r w:rsidRPr="00EA5FA7">
              <w:rPr>
                <w:lang w:eastAsia="zh-CN"/>
              </w:rPr>
              <w:t>maxnoofDLUPTNLInformation</w:t>
            </w:r>
            <w:proofErr w:type="spellEnd"/>
          </w:p>
        </w:tc>
        <w:tc>
          <w:tcPr>
            <w:tcW w:w="5670" w:type="dxa"/>
          </w:tcPr>
          <w:p w14:paraId="154DCD6F" w14:textId="77777777" w:rsidR="00166C98" w:rsidRPr="00EA5FA7" w:rsidRDefault="00166C98" w:rsidP="008856BC">
            <w:pPr>
              <w:pStyle w:val="TAL"/>
              <w:rPr>
                <w:lang w:eastAsia="zh-CN"/>
              </w:rPr>
            </w:pPr>
            <w:r w:rsidRPr="00EA5FA7">
              <w:rPr>
                <w:lang w:eastAsia="zh-CN"/>
              </w:rPr>
              <w:t>Maximum no. of DL UP TNL Information allowed towards one DRB, the maximum value is 2.</w:t>
            </w:r>
          </w:p>
        </w:tc>
      </w:tr>
      <w:tr w:rsidR="00166C98" w:rsidRPr="00EA5FA7" w14:paraId="4A208A32" w14:textId="77777777" w:rsidTr="008856BC">
        <w:trPr>
          <w:jc w:val="center"/>
        </w:trPr>
        <w:tc>
          <w:tcPr>
            <w:tcW w:w="3686" w:type="dxa"/>
            <w:tcBorders>
              <w:top w:val="single" w:sz="4" w:space="0" w:color="auto"/>
              <w:left w:val="single" w:sz="4" w:space="0" w:color="auto"/>
              <w:bottom w:val="single" w:sz="4" w:space="0" w:color="auto"/>
              <w:right w:val="single" w:sz="4" w:space="0" w:color="auto"/>
            </w:tcBorders>
          </w:tcPr>
          <w:p w14:paraId="711C0F63" w14:textId="77777777" w:rsidR="00166C98" w:rsidRPr="00EA5FA7" w:rsidRDefault="00166C98" w:rsidP="008856BC">
            <w:pPr>
              <w:pStyle w:val="TAL"/>
              <w:rPr>
                <w:lang w:eastAsia="zh-CN"/>
              </w:rPr>
            </w:pPr>
            <w:proofErr w:type="spellStart"/>
            <w:r w:rsidRPr="00EA5FA7">
              <w:rPr>
                <w:lang w:eastAsia="zh-CN"/>
              </w:rPr>
              <w:t>maxnoofSCells</w:t>
            </w:r>
            <w:proofErr w:type="spellEnd"/>
          </w:p>
        </w:tc>
        <w:tc>
          <w:tcPr>
            <w:tcW w:w="5670" w:type="dxa"/>
            <w:tcBorders>
              <w:top w:val="single" w:sz="4" w:space="0" w:color="auto"/>
              <w:left w:val="single" w:sz="4" w:space="0" w:color="auto"/>
              <w:bottom w:val="single" w:sz="4" w:space="0" w:color="auto"/>
              <w:right w:val="single" w:sz="4" w:space="0" w:color="auto"/>
            </w:tcBorders>
          </w:tcPr>
          <w:p w14:paraId="5C87359C" w14:textId="77777777" w:rsidR="00166C98" w:rsidRPr="00EA5FA7" w:rsidRDefault="00166C98" w:rsidP="008856BC">
            <w:pPr>
              <w:pStyle w:val="TAL"/>
              <w:rPr>
                <w:lang w:eastAsia="zh-CN"/>
              </w:rPr>
            </w:pPr>
            <w:r w:rsidRPr="00EA5FA7">
              <w:rPr>
                <w:lang w:eastAsia="zh-CN"/>
              </w:rPr>
              <w:t xml:space="preserve">Maximum no. of </w:t>
            </w:r>
            <w:proofErr w:type="spellStart"/>
            <w:r w:rsidRPr="00EA5FA7">
              <w:rPr>
                <w:lang w:eastAsia="zh-CN"/>
              </w:rPr>
              <w:t>SCells</w:t>
            </w:r>
            <w:proofErr w:type="spellEnd"/>
            <w:r w:rsidRPr="00EA5FA7">
              <w:rPr>
                <w:lang w:eastAsia="zh-CN"/>
              </w:rPr>
              <w:t xml:space="preserve"> allowed towards one UE, the maximum value is 32.</w:t>
            </w:r>
          </w:p>
        </w:tc>
      </w:tr>
    </w:tbl>
    <w:p w14:paraId="5D6288EA" w14:textId="77777777" w:rsidR="00166C98" w:rsidRPr="00EA5FA7" w:rsidRDefault="00166C98" w:rsidP="00166C98"/>
    <w:p w14:paraId="282B504D" w14:textId="77777777" w:rsidR="00166C98" w:rsidRPr="00EA5FA7" w:rsidRDefault="00166C98" w:rsidP="00166C98">
      <w:pPr>
        <w:pStyle w:val="Heading4"/>
      </w:pPr>
      <w:bookmarkStart w:id="424" w:name="_Toc20955881"/>
      <w:bookmarkStart w:id="425" w:name="_Toc29892993"/>
      <w:r w:rsidRPr="00EA5FA7">
        <w:t>9.2.2.9</w:t>
      </w:r>
      <w:r w:rsidRPr="00EA5FA7">
        <w:tab/>
        <w:t>UE CONTEXT MODIFICATION FAILURE</w:t>
      </w:r>
      <w:bookmarkEnd w:id="424"/>
      <w:bookmarkEnd w:id="425"/>
    </w:p>
    <w:p w14:paraId="20B464E7" w14:textId="77777777" w:rsidR="00166C98" w:rsidRPr="00EA5FA7" w:rsidRDefault="00166C98" w:rsidP="00166C98">
      <w:r w:rsidRPr="00EA5FA7">
        <w:t xml:space="preserve">This message is sent by the </w:t>
      </w:r>
      <w:proofErr w:type="spellStart"/>
      <w:r w:rsidRPr="00EA5FA7">
        <w:t>gNB</w:t>
      </w:r>
      <w:proofErr w:type="spellEnd"/>
      <w:r w:rsidRPr="00EA5FA7">
        <w:t>-DU to indicate a context modification failure.</w:t>
      </w:r>
    </w:p>
    <w:p w14:paraId="438FBDF8" w14:textId="77777777" w:rsidR="00166C98" w:rsidRPr="00EA5FA7" w:rsidRDefault="00166C98" w:rsidP="00166C98">
      <w:pPr>
        <w:rPr>
          <w:rFonts w:eastAsia="Batang"/>
        </w:rPr>
      </w:pPr>
      <w:r w:rsidRPr="00EA5FA7">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5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1281"/>
        <w:gridCol w:w="1717"/>
        <w:gridCol w:w="1266"/>
        <w:gridCol w:w="1295"/>
        <w:gridCol w:w="1295"/>
        <w:gridCol w:w="1281"/>
      </w:tblGrid>
      <w:tr w:rsidR="00166C98" w:rsidRPr="00EA5FA7" w14:paraId="5978B189" w14:textId="77777777" w:rsidTr="008856BC">
        <w:tc>
          <w:tcPr>
            <w:tcW w:w="2406" w:type="dxa"/>
          </w:tcPr>
          <w:p w14:paraId="7C77BAF1" w14:textId="77777777" w:rsidR="00166C98" w:rsidRPr="00EA5FA7" w:rsidRDefault="00166C98" w:rsidP="008856BC">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IE/Group Name</w:t>
            </w:r>
          </w:p>
        </w:tc>
        <w:tc>
          <w:tcPr>
            <w:tcW w:w="1281" w:type="dxa"/>
          </w:tcPr>
          <w:p w14:paraId="184BA651" w14:textId="77777777" w:rsidR="00166C98" w:rsidRPr="00EA5FA7" w:rsidRDefault="00166C98" w:rsidP="008856BC">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1717" w:type="dxa"/>
          </w:tcPr>
          <w:p w14:paraId="29382128" w14:textId="77777777" w:rsidR="00166C98" w:rsidRPr="00EA5FA7" w:rsidRDefault="00166C98" w:rsidP="008856BC">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1266" w:type="dxa"/>
          </w:tcPr>
          <w:p w14:paraId="695CCA0E" w14:textId="77777777" w:rsidR="00166C98" w:rsidRPr="00EA5FA7" w:rsidRDefault="00166C98" w:rsidP="008856BC">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95" w:type="dxa"/>
          </w:tcPr>
          <w:p w14:paraId="27C062B7" w14:textId="77777777" w:rsidR="00166C98" w:rsidRPr="00EA5FA7" w:rsidRDefault="00166C98" w:rsidP="008856BC">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c>
          <w:tcPr>
            <w:tcW w:w="1295" w:type="dxa"/>
          </w:tcPr>
          <w:p w14:paraId="1A97C1FA" w14:textId="77777777" w:rsidR="00166C98" w:rsidRPr="00EA5FA7" w:rsidRDefault="00166C98" w:rsidP="008856BC">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Criticality</w:t>
            </w:r>
          </w:p>
        </w:tc>
        <w:tc>
          <w:tcPr>
            <w:tcW w:w="1281" w:type="dxa"/>
          </w:tcPr>
          <w:p w14:paraId="4AF94FD6" w14:textId="77777777" w:rsidR="00166C98" w:rsidRPr="00EA5FA7" w:rsidRDefault="00166C98" w:rsidP="008856BC">
            <w:pPr>
              <w:keepNext/>
              <w:keepLines/>
              <w:spacing w:after="0"/>
              <w:jc w:val="center"/>
              <w:rPr>
                <w:rFonts w:ascii="Arial" w:hAnsi="Arial" w:cs="Arial"/>
                <w:bCs/>
                <w:sz w:val="18"/>
                <w:szCs w:val="18"/>
                <w:lang w:eastAsia="ja-JP"/>
              </w:rPr>
            </w:pPr>
            <w:r w:rsidRPr="00EA5FA7">
              <w:rPr>
                <w:rFonts w:ascii="Arial" w:hAnsi="Arial" w:cs="Arial"/>
                <w:b/>
                <w:bCs/>
                <w:sz w:val="18"/>
                <w:szCs w:val="18"/>
                <w:lang w:eastAsia="ja-JP"/>
              </w:rPr>
              <w:t>Assigned Criticality</w:t>
            </w:r>
          </w:p>
        </w:tc>
      </w:tr>
      <w:tr w:rsidR="00166C98" w:rsidRPr="00EA5FA7" w14:paraId="395612B9" w14:textId="77777777" w:rsidTr="008856BC">
        <w:tc>
          <w:tcPr>
            <w:tcW w:w="2406" w:type="dxa"/>
          </w:tcPr>
          <w:p w14:paraId="063FCB16"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Message Type</w:t>
            </w:r>
          </w:p>
        </w:tc>
        <w:tc>
          <w:tcPr>
            <w:tcW w:w="1281" w:type="dxa"/>
          </w:tcPr>
          <w:p w14:paraId="585EB733"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717" w:type="dxa"/>
          </w:tcPr>
          <w:p w14:paraId="44A6FFCF" w14:textId="77777777" w:rsidR="00166C98" w:rsidRPr="00EA5FA7" w:rsidRDefault="00166C98" w:rsidP="008856BC">
            <w:pPr>
              <w:keepNext/>
              <w:keepLines/>
              <w:spacing w:after="0"/>
              <w:rPr>
                <w:rFonts w:ascii="Arial" w:hAnsi="Arial" w:cs="Arial"/>
                <w:sz w:val="18"/>
                <w:szCs w:val="18"/>
                <w:lang w:eastAsia="ja-JP"/>
              </w:rPr>
            </w:pPr>
          </w:p>
        </w:tc>
        <w:tc>
          <w:tcPr>
            <w:tcW w:w="1266" w:type="dxa"/>
          </w:tcPr>
          <w:p w14:paraId="55B091B2"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9.3.1.1</w:t>
            </w:r>
          </w:p>
        </w:tc>
        <w:tc>
          <w:tcPr>
            <w:tcW w:w="1295" w:type="dxa"/>
          </w:tcPr>
          <w:p w14:paraId="71D25046" w14:textId="77777777" w:rsidR="00166C98" w:rsidRPr="00EA5FA7" w:rsidRDefault="00166C98" w:rsidP="008856BC">
            <w:pPr>
              <w:keepNext/>
              <w:keepLines/>
              <w:spacing w:after="0"/>
              <w:rPr>
                <w:rFonts w:ascii="Arial" w:hAnsi="Arial" w:cs="Arial"/>
                <w:sz w:val="18"/>
                <w:szCs w:val="18"/>
                <w:lang w:eastAsia="ja-JP"/>
              </w:rPr>
            </w:pPr>
          </w:p>
        </w:tc>
        <w:tc>
          <w:tcPr>
            <w:tcW w:w="1295" w:type="dxa"/>
          </w:tcPr>
          <w:p w14:paraId="2C5E7BE0"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281" w:type="dxa"/>
          </w:tcPr>
          <w:p w14:paraId="3FC31053"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66C98" w:rsidRPr="00EA5FA7" w14:paraId="39DB3226" w14:textId="77777777" w:rsidTr="008856BC">
        <w:tc>
          <w:tcPr>
            <w:tcW w:w="2406" w:type="dxa"/>
          </w:tcPr>
          <w:p w14:paraId="3619237E" w14:textId="77777777" w:rsidR="00166C98" w:rsidRPr="00EA5FA7" w:rsidRDefault="00166C98" w:rsidP="008856BC">
            <w:pPr>
              <w:keepNext/>
              <w:keepLines/>
              <w:spacing w:after="0"/>
              <w:rPr>
                <w:rFonts w:ascii="Arial" w:hAnsi="Arial" w:cs="Arial"/>
                <w:sz w:val="18"/>
                <w:szCs w:val="18"/>
                <w:lang w:eastAsia="ja-JP"/>
              </w:rPr>
            </w:pP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 UE F1AP ID</w:t>
            </w:r>
          </w:p>
        </w:tc>
        <w:tc>
          <w:tcPr>
            <w:tcW w:w="1281" w:type="dxa"/>
          </w:tcPr>
          <w:p w14:paraId="7D735BE8"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717" w:type="dxa"/>
          </w:tcPr>
          <w:p w14:paraId="4D99C9E4" w14:textId="77777777" w:rsidR="00166C98" w:rsidRPr="00EA5FA7" w:rsidRDefault="00166C98" w:rsidP="008856BC">
            <w:pPr>
              <w:keepNext/>
              <w:keepLines/>
              <w:spacing w:after="0"/>
              <w:rPr>
                <w:rFonts w:ascii="Arial" w:hAnsi="Arial" w:cs="Arial"/>
                <w:sz w:val="18"/>
                <w:szCs w:val="18"/>
                <w:lang w:eastAsia="ja-JP"/>
              </w:rPr>
            </w:pPr>
          </w:p>
        </w:tc>
        <w:tc>
          <w:tcPr>
            <w:tcW w:w="1266" w:type="dxa"/>
          </w:tcPr>
          <w:p w14:paraId="1FE31E5A"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9.3.1.4</w:t>
            </w:r>
          </w:p>
        </w:tc>
        <w:tc>
          <w:tcPr>
            <w:tcW w:w="1295" w:type="dxa"/>
          </w:tcPr>
          <w:p w14:paraId="67101319" w14:textId="77777777" w:rsidR="00166C98" w:rsidRPr="00EA5FA7" w:rsidRDefault="00166C98" w:rsidP="008856BC">
            <w:pPr>
              <w:keepNext/>
              <w:keepLines/>
              <w:spacing w:after="0"/>
              <w:rPr>
                <w:rFonts w:ascii="Arial" w:hAnsi="Arial" w:cs="Arial"/>
                <w:sz w:val="18"/>
                <w:szCs w:val="18"/>
                <w:lang w:eastAsia="ja-JP"/>
              </w:rPr>
            </w:pPr>
          </w:p>
        </w:tc>
        <w:tc>
          <w:tcPr>
            <w:tcW w:w="1295" w:type="dxa"/>
          </w:tcPr>
          <w:p w14:paraId="6EB98CF5"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281" w:type="dxa"/>
          </w:tcPr>
          <w:p w14:paraId="5F617BE7"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66C98" w:rsidRPr="00EA5FA7" w14:paraId="282F2593" w14:textId="77777777" w:rsidTr="008856BC">
        <w:tc>
          <w:tcPr>
            <w:tcW w:w="2406" w:type="dxa"/>
            <w:tcBorders>
              <w:top w:val="single" w:sz="4" w:space="0" w:color="auto"/>
              <w:left w:val="single" w:sz="4" w:space="0" w:color="auto"/>
              <w:bottom w:val="single" w:sz="4" w:space="0" w:color="auto"/>
              <w:right w:val="single" w:sz="4" w:space="0" w:color="auto"/>
            </w:tcBorders>
          </w:tcPr>
          <w:p w14:paraId="291F9E7E" w14:textId="77777777" w:rsidR="00166C98" w:rsidRPr="00EA5FA7" w:rsidRDefault="00166C98" w:rsidP="008856BC">
            <w:pPr>
              <w:keepNext/>
              <w:keepLines/>
              <w:spacing w:after="0"/>
              <w:rPr>
                <w:rFonts w:ascii="Arial" w:hAnsi="Arial"/>
                <w:sz w:val="18"/>
              </w:rPr>
            </w:pPr>
            <w:proofErr w:type="spellStart"/>
            <w:r w:rsidRPr="00EA5FA7">
              <w:rPr>
                <w:rFonts w:ascii="Arial" w:hAnsi="Arial"/>
                <w:sz w:val="18"/>
              </w:rPr>
              <w:t>gNB</w:t>
            </w:r>
            <w:proofErr w:type="spellEnd"/>
            <w:r w:rsidRPr="00EA5FA7">
              <w:rPr>
                <w:rFonts w:ascii="Arial" w:hAnsi="Arial"/>
                <w:sz w:val="18"/>
              </w:rPr>
              <w:t>-DU UE F1AP ID</w:t>
            </w:r>
          </w:p>
        </w:tc>
        <w:tc>
          <w:tcPr>
            <w:tcW w:w="1281" w:type="dxa"/>
            <w:tcBorders>
              <w:top w:val="single" w:sz="4" w:space="0" w:color="auto"/>
              <w:left w:val="single" w:sz="4" w:space="0" w:color="auto"/>
              <w:bottom w:val="single" w:sz="4" w:space="0" w:color="auto"/>
              <w:right w:val="single" w:sz="4" w:space="0" w:color="auto"/>
            </w:tcBorders>
          </w:tcPr>
          <w:p w14:paraId="3D101493"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717" w:type="dxa"/>
            <w:tcBorders>
              <w:top w:val="single" w:sz="4" w:space="0" w:color="auto"/>
              <w:left w:val="single" w:sz="4" w:space="0" w:color="auto"/>
              <w:bottom w:val="single" w:sz="4" w:space="0" w:color="auto"/>
              <w:right w:val="single" w:sz="4" w:space="0" w:color="auto"/>
            </w:tcBorders>
          </w:tcPr>
          <w:p w14:paraId="2CF22C36" w14:textId="77777777" w:rsidR="00166C98" w:rsidRPr="00EA5FA7" w:rsidRDefault="00166C98" w:rsidP="008856BC">
            <w:pPr>
              <w:keepNext/>
              <w:keepLines/>
              <w:spacing w:after="0"/>
              <w:rPr>
                <w:rFonts w:ascii="Arial" w:hAnsi="Arial" w:cs="Arial"/>
                <w:sz w:val="18"/>
                <w:szCs w:val="18"/>
                <w:lang w:eastAsia="ja-JP"/>
              </w:rPr>
            </w:pPr>
          </w:p>
        </w:tc>
        <w:tc>
          <w:tcPr>
            <w:tcW w:w="1266" w:type="dxa"/>
            <w:tcBorders>
              <w:top w:val="single" w:sz="4" w:space="0" w:color="auto"/>
              <w:left w:val="single" w:sz="4" w:space="0" w:color="auto"/>
              <w:bottom w:val="single" w:sz="4" w:space="0" w:color="auto"/>
              <w:right w:val="single" w:sz="4" w:space="0" w:color="auto"/>
            </w:tcBorders>
          </w:tcPr>
          <w:p w14:paraId="6196E12B"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9.3.1.5</w:t>
            </w:r>
          </w:p>
        </w:tc>
        <w:tc>
          <w:tcPr>
            <w:tcW w:w="1295" w:type="dxa"/>
            <w:tcBorders>
              <w:top w:val="single" w:sz="4" w:space="0" w:color="auto"/>
              <w:left w:val="single" w:sz="4" w:space="0" w:color="auto"/>
              <w:bottom w:val="single" w:sz="4" w:space="0" w:color="auto"/>
              <w:right w:val="single" w:sz="4" w:space="0" w:color="auto"/>
            </w:tcBorders>
          </w:tcPr>
          <w:p w14:paraId="74490862" w14:textId="77777777" w:rsidR="00166C98" w:rsidRPr="00EA5FA7" w:rsidRDefault="00166C98" w:rsidP="008856BC">
            <w:pPr>
              <w:keepNext/>
              <w:keepLines/>
              <w:spacing w:after="0"/>
              <w:rPr>
                <w:rFonts w:ascii="Arial" w:hAnsi="Arial" w:cs="Arial"/>
                <w:sz w:val="18"/>
                <w:szCs w:val="18"/>
                <w:lang w:eastAsia="ja-JP"/>
              </w:rPr>
            </w:pPr>
          </w:p>
        </w:tc>
        <w:tc>
          <w:tcPr>
            <w:tcW w:w="1295" w:type="dxa"/>
            <w:tcBorders>
              <w:top w:val="single" w:sz="4" w:space="0" w:color="auto"/>
              <w:left w:val="single" w:sz="4" w:space="0" w:color="auto"/>
              <w:bottom w:val="single" w:sz="4" w:space="0" w:color="auto"/>
              <w:right w:val="single" w:sz="4" w:space="0" w:color="auto"/>
            </w:tcBorders>
          </w:tcPr>
          <w:p w14:paraId="30D388AB"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281" w:type="dxa"/>
            <w:tcBorders>
              <w:top w:val="single" w:sz="4" w:space="0" w:color="auto"/>
              <w:left w:val="single" w:sz="4" w:space="0" w:color="auto"/>
              <w:bottom w:val="single" w:sz="4" w:space="0" w:color="auto"/>
              <w:right w:val="single" w:sz="4" w:space="0" w:color="auto"/>
            </w:tcBorders>
          </w:tcPr>
          <w:p w14:paraId="3E2EE5B5"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reject</w:t>
            </w:r>
          </w:p>
        </w:tc>
      </w:tr>
      <w:tr w:rsidR="00166C98" w:rsidRPr="00EA5FA7" w14:paraId="562CA9A3" w14:textId="77777777" w:rsidTr="008856BC">
        <w:tc>
          <w:tcPr>
            <w:tcW w:w="2406" w:type="dxa"/>
          </w:tcPr>
          <w:p w14:paraId="33C1438E"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Cause</w:t>
            </w:r>
          </w:p>
        </w:tc>
        <w:tc>
          <w:tcPr>
            <w:tcW w:w="1281" w:type="dxa"/>
          </w:tcPr>
          <w:p w14:paraId="18497F8C"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1717" w:type="dxa"/>
          </w:tcPr>
          <w:p w14:paraId="56AED2FC" w14:textId="77777777" w:rsidR="00166C98" w:rsidRPr="00EA5FA7" w:rsidRDefault="00166C98" w:rsidP="008856BC">
            <w:pPr>
              <w:keepNext/>
              <w:keepLines/>
              <w:spacing w:after="0"/>
              <w:rPr>
                <w:rFonts w:ascii="Arial" w:hAnsi="Arial" w:cs="Arial"/>
                <w:sz w:val="18"/>
                <w:szCs w:val="18"/>
                <w:lang w:eastAsia="ja-JP"/>
              </w:rPr>
            </w:pPr>
          </w:p>
        </w:tc>
        <w:tc>
          <w:tcPr>
            <w:tcW w:w="1266" w:type="dxa"/>
          </w:tcPr>
          <w:p w14:paraId="0BE0DF13"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9.3.1.2</w:t>
            </w:r>
          </w:p>
        </w:tc>
        <w:tc>
          <w:tcPr>
            <w:tcW w:w="1295" w:type="dxa"/>
          </w:tcPr>
          <w:p w14:paraId="4CDA80FE" w14:textId="77777777" w:rsidR="00166C98" w:rsidRPr="00EA5FA7" w:rsidRDefault="00166C98" w:rsidP="008856BC">
            <w:pPr>
              <w:keepNext/>
              <w:keepLines/>
              <w:spacing w:after="0"/>
              <w:rPr>
                <w:rFonts w:ascii="Arial" w:hAnsi="Arial" w:cs="Arial"/>
                <w:sz w:val="18"/>
                <w:szCs w:val="18"/>
                <w:lang w:eastAsia="ja-JP"/>
              </w:rPr>
            </w:pPr>
          </w:p>
        </w:tc>
        <w:tc>
          <w:tcPr>
            <w:tcW w:w="1295" w:type="dxa"/>
          </w:tcPr>
          <w:p w14:paraId="759366BD"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281" w:type="dxa"/>
          </w:tcPr>
          <w:p w14:paraId="32D95207"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166C98" w:rsidRPr="00EA5FA7" w14:paraId="74619840" w14:textId="77777777" w:rsidTr="008856BC">
        <w:tc>
          <w:tcPr>
            <w:tcW w:w="2406" w:type="dxa"/>
          </w:tcPr>
          <w:p w14:paraId="0A74BCEB"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Criticality Diagnostics</w:t>
            </w:r>
          </w:p>
        </w:tc>
        <w:tc>
          <w:tcPr>
            <w:tcW w:w="1281" w:type="dxa"/>
          </w:tcPr>
          <w:p w14:paraId="3B8029A9"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O</w:t>
            </w:r>
          </w:p>
        </w:tc>
        <w:tc>
          <w:tcPr>
            <w:tcW w:w="1717" w:type="dxa"/>
          </w:tcPr>
          <w:p w14:paraId="3ECB0B44" w14:textId="77777777" w:rsidR="00166C98" w:rsidRPr="00EA5FA7" w:rsidRDefault="00166C98" w:rsidP="008856BC">
            <w:pPr>
              <w:keepNext/>
              <w:keepLines/>
              <w:spacing w:after="0"/>
              <w:rPr>
                <w:rFonts w:ascii="Arial" w:hAnsi="Arial" w:cs="Arial"/>
                <w:sz w:val="18"/>
                <w:szCs w:val="18"/>
                <w:lang w:eastAsia="ja-JP"/>
              </w:rPr>
            </w:pPr>
          </w:p>
        </w:tc>
        <w:tc>
          <w:tcPr>
            <w:tcW w:w="1266" w:type="dxa"/>
          </w:tcPr>
          <w:p w14:paraId="0E7C0580" w14:textId="77777777" w:rsidR="00166C98" w:rsidRPr="00EA5FA7" w:rsidRDefault="00166C98" w:rsidP="008856BC">
            <w:pPr>
              <w:keepNext/>
              <w:keepLines/>
              <w:spacing w:after="0"/>
              <w:rPr>
                <w:rFonts w:ascii="Arial" w:hAnsi="Arial" w:cs="Arial"/>
                <w:sz w:val="18"/>
                <w:szCs w:val="18"/>
                <w:lang w:eastAsia="ja-JP"/>
              </w:rPr>
            </w:pPr>
            <w:r w:rsidRPr="00EA5FA7">
              <w:rPr>
                <w:rFonts w:ascii="Arial" w:hAnsi="Arial" w:cs="Arial"/>
                <w:sz w:val="18"/>
                <w:szCs w:val="18"/>
                <w:lang w:eastAsia="ja-JP"/>
              </w:rPr>
              <w:t>9.3.1.3</w:t>
            </w:r>
          </w:p>
        </w:tc>
        <w:tc>
          <w:tcPr>
            <w:tcW w:w="1295" w:type="dxa"/>
          </w:tcPr>
          <w:p w14:paraId="46EBB227" w14:textId="77777777" w:rsidR="00166C98" w:rsidRPr="00EA5FA7" w:rsidRDefault="00166C98" w:rsidP="008856BC">
            <w:pPr>
              <w:keepNext/>
              <w:keepLines/>
              <w:spacing w:after="0"/>
              <w:rPr>
                <w:rFonts w:ascii="Arial" w:hAnsi="Arial" w:cs="Arial"/>
                <w:sz w:val="18"/>
                <w:szCs w:val="18"/>
                <w:lang w:eastAsia="ja-JP"/>
              </w:rPr>
            </w:pPr>
          </w:p>
        </w:tc>
        <w:tc>
          <w:tcPr>
            <w:tcW w:w="1295" w:type="dxa"/>
          </w:tcPr>
          <w:p w14:paraId="5B1E53EA"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YES</w:t>
            </w:r>
          </w:p>
        </w:tc>
        <w:tc>
          <w:tcPr>
            <w:tcW w:w="1281" w:type="dxa"/>
          </w:tcPr>
          <w:p w14:paraId="3586185E" w14:textId="77777777" w:rsidR="00166C98" w:rsidRPr="00EA5FA7" w:rsidRDefault="00166C98" w:rsidP="008856BC">
            <w:pPr>
              <w:keepNext/>
              <w:keepLines/>
              <w:spacing w:after="0"/>
              <w:jc w:val="center"/>
              <w:rPr>
                <w:rFonts w:ascii="Arial" w:hAnsi="Arial" w:cs="Arial"/>
                <w:sz w:val="18"/>
                <w:szCs w:val="18"/>
                <w:lang w:eastAsia="ja-JP"/>
              </w:rPr>
            </w:pPr>
            <w:r w:rsidRPr="00EA5FA7">
              <w:rPr>
                <w:rFonts w:ascii="Arial" w:hAnsi="Arial" w:cs="Arial"/>
                <w:sz w:val="18"/>
                <w:szCs w:val="18"/>
                <w:lang w:eastAsia="ja-JP"/>
              </w:rPr>
              <w:t>ignore</w:t>
            </w:r>
          </w:p>
        </w:tc>
      </w:tr>
      <w:tr w:rsidR="00F90139" w:rsidRPr="00EA5FA7" w14:paraId="08E9F3A0" w14:textId="77777777" w:rsidTr="00066282">
        <w:trPr>
          <w:ins w:id="426" w:author="Author" w:date="2020-03-23T11:47:00Z"/>
        </w:trPr>
        <w:tc>
          <w:tcPr>
            <w:tcW w:w="2406" w:type="dxa"/>
          </w:tcPr>
          <w:p w14:paraId="67C264A1" w14:textId="77777777" w:rsidR="00F90139" w:rsidRPr="00EA5FA7" w:rsidRDefault="00F90139" w:rsidP="00066282">
            <w:pPr>
              <w:keepNext/>
              <w:keepLines/>
              <w:spacing w:after="0"/>
              <w:rPr>
                <w:ins w:id="427" w:author="Author" w:date="2020-03-23T11:47:00Z"/>
                <w:rFonts w:ascii="Arial" w:hAnsi="Arial" w:cs="Arial"/>
                <w:sz w:val="18"/>
                <w:szCs w:val="18"/>
                <w:lang w:eastAsia="ja-JP"/>
              </w:rPr>
            </w:pPr>
            <w:ins w:id="428" w:author="Author" w:date="2020-03-23T11:47:00Z">
              <w:r w:rsidRPr="0091698C">
                <w:rPr>
                  <w:rFonts w:ascii="Arial" w:hAnsi="Arial" w:cs="Arial"/>
                  <w:sz w:val="18"/>
                  <w:szCs w:val="18"/>
                  <w:lang w:eastAsia="ja-JP"/>
                </w:rPr>
                <w:t>Requested Target Cell ID</w:t>
              </w:r>
            </w:ins>
          </w:p>
        </w:tc>
        <w:tc>
          <w:tcPr>
            <w:tcW w:w="1281" w:type="dxa"/>
          </w:tcPr>
          <w:p w14:paraId="279B59F1" w14:textId="77777777" w:rsidR="00F90139" w:rsidRPr="00EA5FA7" w:rsidRDefault="00F90139" w:rsidP="00066282">
            <w:pPr>
              <w:keepNext/>
              <w:keepLines/>
              <w:spacing w:after="0"/>
              <w:rPr>
                <w:ins w:id="429" w:author="Author" w:date="2020-03-23T11:47:00Z"/>
                <w:rFonts w:ascii="Arial" w:hAnsi="Arial" w:cs="Arial"/>
                <w:sz w:val="18"/>
                <w:szCs w:val="18"/>
                <w:lang w:eastAsia="ja-JP"/>
              </w:rPr>
            </w:pPr>
            <w:ins w:id="430" w:author="Author" w:date="2020-03-23T11:47:00Z">
              <w:r w:rsidRPr="0091698C">
                <w:rPr>
                  <w:rFonts w:ascii="Arial" w:hAnsi="Arial" w:cs="Arial"/>
                  <w:sz w:val="18"/>
                  <w:szCs w:val="18"/>
                  <w:lang w:eastAsia="ja-JP"/>
                </w:rPr>
                <w:t>O</w:t>
              </w:r>
            </w:ins>
          </w:p>
        </w:tc>
        <w:tc>
          <w:tcPr>
            <w:tcW w:w="1717" w:type="dxa"/>
          </w:tcPr>
          <w:p w14:paraId="0DD64A25" w14:textId="77777777" w:rsidR="00F90139" w:rsidRPr="00EA5FA7" w:rsidRDefault="00F90139" w:rsidP="00066282">
            <w:pPr>
              <w:keepNext/>
              <w:keepLines/>
              <w:spacing w:after="0"/>
              <w:rPr>
                <w:ins w:id="431" w:author="Author" w:date="2020-03-23T11:47:00Z"/>
                <w:rFonts w:ascii="Arial" w:hAnsi="Arial" w:cs="Arial"/>
                <w:sz w:val="18"/>
                <w:szCs w:val="18"/>
                <w:lang w:eastAsia="ja-JP"/>
              </w:rPr>
            </w:pPr>
          </w:p>
        </w:tc>
        <w:tc>
          <w:tcPr>
            <w:tcW w:w="1266" w:type="dxa"/>
          </w:tcPr>
          <w:p w14:paraId="70E72DE1" w14:textId="77777777" w:rsidR="00F90139" w:rsidRPr="0091698C" w:rsidRDefault="00F90139" w:rsidP="00066282">
            <w:pPr>
              <w:rPr>
                <w:ins w:id="432" w:author="Author" w:date="2020-03-23T11:47:00Z"/>
                <w:rFonts w:ascii="Arial" w:hAnsi="Arial" w:cs="Arial"/>
                <w:sz w:val="18"/>
                <w:szCs w:val="18"/>
                <w:lang w:eastAsia="ja-JP"/>
              </w:rPr>
            </w:pPr>
            <w:ins w:id="433" w:author="Author" w:date="2020-03-23T11:47:00Z">
              <w:r w:rsidRPr="0091698C">
                <w:rPr>
                  <w:rFonts w:ascii="Arial" w:hAnsi="Arial" w:cs="Arial"/>
                  <w:sz w:val="18"/>
                  <w:szCs w:val="18"/>
                  <w:lang w:eastAsia="ja-JP"/>
                </w:rPr>
                <w:t>NR CGI</w:t>
              </w:r>
            </w:ins>
          </w:p>
          <w:p w14:paraId="6FD7F2AB" w14:textId="77777777" w:rsidR="00F90139" w:rsidRPr="00EA5FA7" w:rsidRDefault="00F90139" w:rsidP="00066282">
            <w:pPr>
              <w:keepNext/>
              <w:keepLines/>
              <w:spacing w:after="0"/>
              <w:rPr>
                <w:ins w:id="434" w:author="Author" w:date="2020-03-23T11:47:00Z"/>
                <w:rFonts w:ascii="Arial" w:hAnsi="Arial" w:cs="Arial"/>
                <w:sz w:val="18"/>
                <w:szCs w:val="18"/>
                <w:lang w:eastAsia="ja-JP"/>
              </w:rPr>
            </w:pPr>
            <w:ins w:id="435" w:author="Author" w:date="2020-03-23T11:47:00Z">
              <w:r w:rsidRPr="0091698C">
                <w:rPr>
                  <w:rFonts w:ascii="Arial" w:hAnsi="Arial" w:cs="Arial"/>
                  <w:sz w:val="18"/>
                  <w:szCs w:val="18"/>
                  <w:lang w:eastAsia="ja-JP"/>
                </w:rPr>
                <w:t>9.3.1.12</w:t>
              </w:r>
            </w:ins>
          </w:p>
        </w:tc>
        <w:tc>
          <w:tcPr>
            <w:tcW w:w="1295" w:type="dxa"/>
          </w:tcPr>
          <w:p w14:paraId="4A85738B" w14:textId="77777777" w:rsidR="00F90139" w:rsidRPr="00EA5FA7" w:rsidRDefault="00F90139" w:rsidP="00066282">
            <w:pPr>
              <w:keepNext/>
              <w:keepLines/>
              <w:spacing w:after="0"/>
              <w:rPr>
                <w:ins w:id="436" w:author="Author" w:date="2020-03-23T11:47:00Z"/>
                <w:rFonts w:ascii="Arial" w:hAnsi="Arial" w:cs="Arial"/>
                <w:sz w:val="18"/>
                <w:szCs w:val="18"/>
                <w:lang w:eastAsia="ja-JP"/>
              </w:rPr>
            </w:pPr>
            <w:ins w:id="437" w:author="Author" w:date="2020-03-23T11:47:00Z">
              <w:r w:rsidRPr="0091698C">
                <w:rPr>
                  <w:rFonts w:ascii="Arial" w:hAnsi="Arial" w:cs="Arial"/>
                  <w:sz w:val="18"/>
                  <w:szCs w:val="18"/>
                  <w:lang w:eastAsia="ja-JP"/>
                </w:rPr>
                <w:t xml:space="preserve">Special Cell indicated in the UE CONTEXT </w:t>
              </w:r>
              <w:r>
                <w:rPr>
                  <w:rFonts w:ascii="Arial" w:hAnsi="Arial" w:cs="Arial"/>
                  <w:sz w:val="18"/>
                  <w:szCs w:val="18"/>
                  <w:lang w:eastAsia="ja-JP"/>
                </w:rPr>
                <w:t>MODIFICATION</w:t>
              </w:r>
              <w:r w:rsidRPr="0091698C">
                <w:rPr>
                  <w:rFonts w:ascii="Arial" w:hAnsi="Arial" w:cs="Arial"/>
                  <w:sz w:val="18"/>
                  <w:szCs w:val="18"/>
                  <w:lang w:eastAsia="ja-JP"/>
                </w:rPr>
                <w:t xml:space="preserve"> REQUEST message.</w:t>
              </w:r>
            </w:ins>
          </w:p>
        </w:tc>
        <w:tc>
          <w:tcPr>
            <w:tcW w:w="1295" w:type="dxa"/>
          </w:tcPr>
          <w:p w14:paraId="7CAE8B36" w14:textId="77777777" w:rsidR="00F90139" w:rsidRPr="00EA5FA7" w:rsidRDefault="00F90139" w:rsidP="00066282">
            <w:pPr>
              <w:keepNext/>
              <w:keepLines/>
              <w:spacing w:after="0"/>
              <w:jc w:val="center"/>
              <w:rPr>
                <w:ins w:id="438" w:author="Author" w:date="2020-03-23T11:47:00Z"/>
                <w:rFonts w:ascii="Arial" w:hAnsi="Arial" w:cs="Arial"/>
                <w:sz w:val="18"/>
                <w:szCs w:val="18"/>
                <w:lang w:eastAsia="ja-JP"/>
              </w:rPr>
            </w:pPr>
            <w:ins w:id="439" w:author="Author" w:date="2020-03-23T11:47:00Z">
              <w:r w:rsidRPr="0091698C">
                <w:rPr>
                  <w:rFonts w:ascii="Arial" w:hAnsi="Arial" w:cs="Arial"/>
                  <w:sz w:val="18"/>
                  <w:szCs w:val="18"/>
                  <w:lang w:eastAsia="ja-JP"/>
                </w:rPr>
                <w:t>YES</w:t>
              </w:r>
            </w:ins>
          </w:p>
        </w:tc>
        <w:tc>
          <w:tcPr>
            <w:tcW w:w="1281" w:type="dxa"/>
          </w:tcPr>
          <w:p w14:paraId="4F1F9026" w14:textId="77777777" w:rsidR="00F90139" w:rsidRPr="00EA5FA7" w:rsidRDefault="00F90139" w:rsidP="00066282">
            <w:pPr>
              <w:keepNext/>
              <w:keepLines/>
              <w:spacing w:after="0"/>
              <w:jc w:val="center"/>
              <w:rPr>
                <w:ins w:id="440" w:author="Author" w:date="2020-03-23T11:47:00Z"/>
                <w:rFonts w:ascii="Arial" w:hAnsi="Arial" w:cs="Arial"/>
                <w:sz w:val="18"/>
                <w:szCs w:val="18"/>
                <w:lang w:eastAsia="ja-JP"/>
              </w:rPr>
            </w:pPr>
            <w:ins w:id="441" w:author="Author" w:date="2020-03-23T11:47:00Z">
              <w:r w:rsidRPr="0091698C">
                <w:rPr>
                  <w:rFonts w:ascii="Arial" w:hAnsi="Arial" w:cs="Arial"/>
                  <w:sz w:val="18"/>
                  <w:szCs w:val="18"/>
                  <w:lang w:eastAsia="ja-JP"/>
                </w:rPr>
                <w:t>reject</w:t>
              </w:r>
            </w:ins>
          </w:p>
        </w:tc>
      </w:tr>
    </w:tbl>
    <w:p w14:paraId="5F1AC1BD" w14:textId="77777777" w:rsidR="00166C98" w:rsidRPr="00EA5FA7" w:rsidRDefault="00166C98" w:rsidP="00166C98"/>
    <w:p w14:paraId="20875E7B" w14:textId="77777777" w:rsidR="00166C98" w:rsidRPr="00EA5FA7" w:rsidRDefault="00166C98" w:rsidP="00166C98">
      <w:pPr>
        <w:pStyle w:val="Heading4"/>
      </w:pPr>
      <w:bookmarkStart w:id="442" w:name="_Toc20955882"/>
      <w:bookmarkStart w:id="443" w:name="_Toc29892994"/>
      <w:r w:rsidRPr="00EA5FA7">
        <w:t>9.2.2.10</w:t>
      </w:r>
      <w:r w:rsidRPr="00EA5FA7">
        <w:tab/>
        <w:t>UE CONTEXT MODIFICATION REQUIRED</w:t>
      </w:r>
      <w:bookmarkEnd w:id="442"/>
      <w:bookmarkEnd w:id="443"/>
    </w:p>
    <w:p w14:paraId="044060F7" w14:textId="77777777" w:rsidR="00166C98" w:rsidRPr="00EA5FA7" w:rsidRDefault="00166C98" w:rsidP="00166C98">
      <w:r w:rsidRPr="00EA5FA7">
        <w:t xml:space="preserve">This message is sent by the </w:t>
      </w:r>
      <w:proofErr w:type="spellStart"/>
      <w:r w:rsidRPr="00EA5FA7">
        <w:t>gNB</w:t>
      </w:r>
      <w:proofErr w:type="spellEnd"/>
      <w:r w:rsidRPr="00EA5FA7">
        <w:t>-DU to request the modification of a UE context.</w:t>
      </w:r>
    </w:p>
    <w:p w14:paraId="34D493C3" w14:textId="77777777" w:rsidR="00166C98" w:rsidRPr="00EA5FA7" w:rsidRDefault="00166C98" w:rsidP="00166C98">
      <w:r w:rsidRPr="00EA5FA7">
        <w:lastRenderedPageBreak/>
        <w:t xml:space="preserve">Direction: </w:t>
      </w:r>
      <w:proofErr w:type="spellStart"/>
      <w:r w:rsidRPr="00EA5FA7">
        <w:t>gNB</w:t>
      </w:r>
      <w:proofErr w:type="spellEnd"/>
      <w:r w:rsidRPr="00EA5FA7">
        <w:t xml:space="preserve">-DU </w:t>
      </w:r>
      <w:r w:rsidRPr="00EA5FA7">
        <w:sym w:font="Symbol" w:char="F0AE"/>
      </w:r>
      <w:r w:rsidRPr="00EA5FA7">
        <w:t xml:space="preserve"> </w:t>
      </w:r>
      <w:proofErr w:type="spellStart"/>
      <w:r w:rsidRPr="00EA5FA7">
        <w:t>gNB</w:t>
      </w:r>
      <w:proofErr w:type="spellEnd"/>
      <w:r w:rsidRPr="00EA5FA7">
        <w:t>-CU.</w:t>
      </w:r>
    </w:p>
    <w:tbl>
      <w:tblPr>
        <w:tblW w:w="104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1260"/>
        <w:gridCol w:w="1247"/>
        <w:gridCol w:w="1260"/>
        <w:gridCol w:w="1762"/>
        <w:gridCol w:w="1288"/>
        <w:gridCol w:w="1274"/>
      </w:tblGrid>
      <w:tr w:rsidR="00166C98" w:rsidRPr="00EA5FA7" w14:paraId="265A9A43" w14:textId="77777777" w:rsidTr="008856BC">
        <w:trPr>
          <w:tblHeader/>
        </w:trPr>
        <w:tc>
          <w:tcPr>
            <w:tcW w:w="2394" w:type="dxa"/>
          </w:tcPr>
          <w:p w14:paraId="5A3563E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IE/Group Name</w:t>
            </w:r>
          </w:p>
        </w:tc>
        <w:tc>
          <w:tcPr>
            <w:tcW w:w="1260" w:type="dxa"/>
          </w:tcPr>
          <w:p w14:paraId="4D455F84"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Presence</w:t>
            </w:r>
          </w:p>
        </w:tc>
        <w:tc>
          <w:tcPr>
            <w:tcW w:w="1247" w:type="dxa"/>
          </w:tcPr>
          <w:p w14:paraId="796E2E4E"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Range</w:t>
            </w:r>
          </w:p>
        </w:tc>
        <w:tc>
          <w:tcPr>
            <w:tcW w:w="1260" w:type="dxa"/>
          </w:tcPr>
          <w:p w14:paraId="12F360FF"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IE type and reference</w:t>
            </w:r>
          </w:p>
        </w:tc>
        <w:tc>
          <w:tcPr>
            <w:tcW w:w="1762" w:type="dxa"/>
          </w:tcPr>
          <w:p w14:paraId="1DDCD774"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Semantics description</w:t>
            </w:r>
          </w:p>
        </w:tc>
        <w:tc>
          <w:tcPr>
            <w:tcW w:w="1288" w:type="dxa"/>
          </w:tcPr>
          <w:p w14:paraId="3C423530"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Criticality</w:t>
            </w:r>
          </w:p>
        </w:tc>
        <w:tc>
          <w:tcPr>
            <w:tcW w:w="1274" w:type="dxa"/>
          </w:tcPr>
          <w:p w14:paraId="52FF472E" w14:textId="77777777" w:rsidR="00166C98" w:rsidRPr="00EA5FA7" w:rsidRDefault="00166C98" w:rsidP="008856BC">
            <w:pPr>
              <w:keepNext/>
              <w:keepLines/>
              <w:spacing w:after="0"/>
              <w:jc w:val="center"/>
              <w:rPr>
                <w:rFonts w:ascii="Arial" w:hAnsi="Arial"/>
                <w:b/>
                <w:sz w:val="18"/>
              </w:rPr>
            </w:pPr>
            <w:r w:rsidRPr="00EA5FA7">
              <w:rPr>
                <w:rFonts w:ascii="Arial" w:hAnsi="Arial"/>
                <w:b/>
                <w:sz w:val="18"/>
              </w:rPr>
              <w:t>Assigned Criticality</w:t>
            </w:r>
          </w:p>
        </w:tc>
      </w:tr>
      <w:tr w:rsidR="00166C98" w:rsidRPr="00EA5FA7" w14:paraId="0EFB6B05" w14:textId="77777777" w:rsidTr="008856BC">
        <w:tc>
          <w:tcPr>
            <w:tcW w:w="2394" w:type="dxa"/>
          </w:tcPr>
          <w:p w14:paraId="7CDCBB0D" w14:textId="77777777" w:rsidR="00166C98" w:rsidRPr="00EA5FA7" w:rsidRDefault="00166C98" w:rsidP="008856BC">
            <w:pPr>
              <w:keepNext/>
              <w:keepLines/>
              <w:spacing w:after="0"/>
              <w:rPr>
                <w:rFonts w:ascii="Arial" w:hAnsi="Arial"/>
                <w:sz w:val="18"/>
              </w:rPr>
            </w:pPr>
            <w:r w:rsidRPr="00EA5FA7">
              <w:rPr>
                <w:rFonts w:ascii="Arial" w:hAnsi="Arial"/>
                <w:sz w:val="18"/>
              </w:rPr>
              <w:t>Message Type</w:t>
            </w:r>
          </w:p>
        </w:tc>
        <w:tc>
          <w:tcPr>
            <w:tcW w:w="1260" w:type="dxa"/>
          </w:tcPr>
          <w:p w14:paraId="3B00E333" w14:textId="77777777" w:rsidR="00166C98" w:rsidRPr="00EA5FA7" w:rsidRDefault="00166C98" w:rsidP="008856BC">
            <w:pPr>
              <w:pStyle w:val="TAL"/>
            </w:pPr>
            <w:r w:rsidRPr="00EA5FA7">
              <w:t>M</w:t>
            </w:r>
          </w:p>
        </w:tc>
        <w:tc>
          <w:tcPr>
            <w:tcW w:w="1247" w:type="dxa"/>
          </w:tcPr>
          <w:p w14:paraId="2C18F093" w14:textId="77777777" w:rsidR="00166C98" w:rsidRPr="00EA5FA7" w:rsidRDefault="00166C98" w:rsidP="008856BC">
            <w:pPr>
              <w:pStyle w:val="TAL"/>
            </w:pPr>
          </w:p>
        </w:tc>
        <w:tc>
          <w:tcPr>
            <w:tcW w:w="1260" w:type="dxa"/>
          </w:tcPr>
          <w:p w14:paraId="53D1F119" w14:textId="77777777" w:rsidR="00166C98" w:rsidRPr="00EA5FA7" w:rsidRDefault="00166C98" w:rsidP="008856BC">
            <w:pPr>
              <w:pStyle w:val="TAL"/>
            </w:pPr>
            <w:r w:rsidRPr="00EA5FA7">
              <w:t>9.3.1.1</w:t>
            </w:r>
          </w:p>
        </w:tc>
        <w:tc>
          <w:tcPr>
            <w:tcW w:w="1762" w:type="dxa"/>
          </w:tcPr>
          <w:p w14:paraId="381B20AD" w14:textId="77777777" w:rsidR="00166C98" w:rsidRPr="00EA5FA7" w:rsidRDefault="00166C98" w:rsidP="008856BC">
            <w:pPr>
              <w:pStyle w:val="TAL"/>
            </w:pPr>
          </w:p>
        </w:tc>
        <w:tc>
          <w:tcPr>
            <w:tcW w:w="1288" w:type="dxa"/>
          </w:tcPr>
          <w:p w14:paraId="03C16977" w14:textId="77777777" w:rsidR="00166C98" w:rsidRPr="00EA5FA7" w:rsidRDefault="00166C98" w:rsidP="008856BC">
            <w:pPr>
              <w:pStyle w:val="TAC"/>
            </w:pPr>
            <w:r w:rsidRPr="00EA5FA7">
              <w:t>YES</w:t>
            </w:r>
          </w:p>
        </w:tc>
        <w:tc>
          <w:tcPr>
            <w:tcW w:w="1274" w:type="dxa"/>
          </w:tcPr>
          <w:p w14:paraId="2DF79AD3" w14:textId="77777777" w:rsidR="00166C98" w:rsidRPr="00EA5FA7" w:rsidRDefault="00166C98" w:rsidP="008856BC">
            <w:pPr>
              <w:pStyle w:val="TAC"/>
            </w:pPr>
            <w:r w:rsidRPr="00EA5FA7">
              <w:t>reject</w:t>
            </w:r>
          </w:p>
        </w:tc>
      </w:tr>
      <w:tr w:rsidR="00166C98" w:rsidRPr="00EA5FA7" w14:paraId="6E5B5640" w14:textId="77777777" w:rsidTr="008856BC">
        <w:tc>
          <w:tcPr>
            <w:tcW w:w="2394" w:type="dxa"/>
          </w:tcPr>
          <w:p w14:paraId="5E45548A" w14:textId="77777777" w:rsidR="00166C98" w:rsidRPr="00EA5FA7" w:rsidRDefault="00166C98" w:rsidP="008856BC">
            <w:pPr>
              <w:keepNext/>
              <w:keepLines/>
              <w:spacing w:after="0"/>
              <w:rPr>
                <w:rFonts w:ascii="Arial" w:hAnsi="Arial"/>
                <w:sz w:val="18"/>
                <w:lang w:eastAsia="zh-CN"/>
              </w:rPr>
            </w:pPr>
            <w:proofErr w:type="spellStart"/>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p>
        </w:tc>
        <w:tc>
          <w:tcPr>
            <w:tcW w:w="1260" w:type="dxa"/>
          </w:tcPr>
          <w:p w14:paraId="24C9150A" w14:textId="77777777" w:rsidR="00166C98" w:rsidRPr="00EA5FA7" w:rsidRDefault="00166C98" w:rsidP="008856BC">
            <w:pPr>
              <w:pStyle w:val="TAL"/>
              <w:rPr>
                <w:lang w:eastAsia="zh-CN"/>
              </w:rPr>
            </w:pPr>
            <w:r w:rsidRPr="00EA5FA7">
              <w:rPr>
                <w:lang w:eastAsia="zh-CN"/>
              </w:rPr>
              <w:t>M</w:t>
            </w:r>
          </w:p>
        </w:tc>
        <w:tc>
          <w:tcPr>
            <w:tcW w:w="1247" w:type="dxa"/>
          </w:tcPr>
          <w:p w14:paraId="5138F17B" w14:textId="77777777" w:rsidR="00166C98" w:rsidRPr="00EA5FA7" w:rsidRDefault="00166C98" w:rsidP="008856BC">
            <w:pPr>
              <w:pStyle w:val="TAL"/>
            </w:pPr>
          </w:p>
        </w:tc>
        <w:tc>
          <w:tcPr>
            <w:tcW w:w="1260" w:type="dxa"/>
          </w:tcPr>
          <w:p w14:paraId="1094D527" w14:textId="77777777" w:rsidR="00166C98" w:rsidRPr="00EA5FA7" w:rsidRDefault="00166C98" w:rsidP="008856BC">
            <w:pPr>
              <w:pStyle w:val="TAL"/>
            </w:pPr>
            <w:r w:rsidRPr="00EA5FA7">
              <w:t>9.3.1.4</w:t>
            </w:r>
          </w:p>
        </w:tc>
        <w:tc>
          <w:tcPr>
            <w:tcW w:w="1762" w:type="dxa"/>
          </w:tcPr>
          <w:p w14:paraId="38C1E800" w14:textId="77777777" w:rsidR="00166C98" w:rsidRPr="00EA5FA7" w:rsidRDefault="00166C98" w:rsidP="008856BC">
            <w:pPr>
              <w:pStyle w:val="TAL"/>
            </w:pPr>
          </w:p>
        </w:tc>
        <w:tc>
          <w:tcPr>
            <w:tcW w:w="1288" w:type="dxa"/>
          </w:tcPr>
          <w:p w14:paraId="01EE0FA3" w14:textId="77777777" w:rsidR="00166C98" w:rsidRPr="00EA5FA7" w:rsidRDefault="00166C98" w:rsidP="008856BC">
            <w:pPr>
              <w:pStyle w:val="TAC"/>
            </w:pPr>
            <w:r w:rsidRPr="00EA5FA7">
              <w:t>YES</w:t>
            </w:r>
          </w:p>
        </w:tc>
        <w:tc>
          <w:tcPr>
            <w:tcW w:w="1274" w:type="dxa"/>
          </w:tcPr>
          <w:p w14:paraId="24DA8635" w14:textId="77777777" w:rsidR="00166C98" w:rsidRPr="00EA5FA7" w:rsidRDefault="00166C98" w:rsidP="008856BC">
            <w:pPr>
              <w:pStyle w:val="TAC"/>
            </w:pPr>
            <w:r w:rsidRPr="00EA5FA7">
              <w:t>reject</w:t>
            </w:r>
          </w:p>
        </w:tc>
      </w:tr>
      <w:tr w:rsidR="00166C98" w:rsidRPr="00EA5FA7" w14:paraId="482523EC" w14:textId="77777777" w:rsidTr="008856BC">
        <w:tc>
          <w:tcPr>
            <w:tcW w:w="2394" w:type="dxa"/>
            <w:tcBorders>
              <w:top w:val="single" w:sz="4" w:space="0" w:color="auto"/>
              <w:left w:val="single" w:sz="4" w:space="0" w:color="auto"/>
              <w:bottom w:val="single" w:sz="4" w:space="0" w:color="auto"/>
              <w:right w:val="single" w:sz="4" w:space="0" w:color="auto"/>
            </w:tcBorders>
          </w:tcPr>
          <w:p w14:paraId="4108D288" w14:textId="77777777" w:rsidR="00166C98" w:rsidRPr="00EA5FA7" w:rsidRDefault="00166C98" w:rsidP="008856BC">
            <w:pPr>
              <w:keepNext/>
              <w:keepLines/>
              <w:spacing w:after="0"/>
              <w:rPr>
                <w:rFonts w:ascii="Arial" w:eastAsia="Batang" w:hAnsi="Arial"/>
                <w:sz w:val="18"/>
              </w:rPr>
            </w:pPr>
            <w:proofErr w:type="spellStart"/>
            <w:r w:rsidRPr="00EA5FA7">
              <w:rPr>
                <w:rFonts w:ascii="Arial" w:eastAsia="Batang" w:hAnsi="Arial"/>
                <w:sz w:val="18"/>
              </w:rPr>
              <w:t>gNB</w:t>
            </w:r>
            <w:proofErr w:type="spellEnd"/>
            <w:r w:rsidRPr="00EA5FA7">
              <w:rPr>
                <w:rFonts w:ascii="Arial" w:eastAsia="Batang" w:hAnsi="Arial"/>
                <w:sz w:val="18"/>
              </w:rPr>
              <w:t>-DU UE F1AP ID</w:t>
            </w:r>
          </w:p>
        </w:tc>
        <w:tc>
          <w:tcPr>
            <w:tcW w:w="1260" w:type="dxa"/>
            <w:tcBorders>
              <w:top w:val="single" w:sz="4" w:space="0" w:color="auto"/>
              <w:left w:val="single" w:sz="4" w:space="0" w:color="auto"/>
              <w:bottom w:val="single" w:sz="4" w:space="0" w:color="auto"/>
              <w:right w:val="single" w:sz="4" w:space="0" w:color="auto"/>
            </w:tcBorders>
          </w:tcPr>
          <w:p w14:paraId="0A8179DC" w14:textId="77777777" w:rsidR="00166C98" w:rsidRPr="00EA5FA7" w:rsidRDefault="00166C98" w:rsidP="008856BC">
            <w:pPr>
              <w:pStyle w:val="TAL"/>
              <w:rPr>
                <w:lang w:eastAsia="zh-CN"/>
              </w:rPr>
            </w:pPr>
            <w:r w:rsidRPr="00EA5FA7">
              <w:rPr>
                <w:lang w:eastAsia="zh-CN"/>
              </w:rPr>
              <w:t>M</w:t>
            </w:r>
          </w:p>
        </w:tc>
        <w:tc>
          <w:tcPr>
            <w:tcW w:w="1247" w:type="dxa"/>
            <w:tcBorders>
              <w:top w:val="single" w:sz="4" w:space="0" w:color="auto"/>
              <w:left w:val="single" w:sz="4" w:space="0" w:color="auto"/>
              <w:bottom w:val="single" w:sz="4" w:space="0" w:color="auto"/>
              <w:right w:val="single" w:sz="4" w:space="0" w:color="auto"/>
            </w:tcBorders>
          </w:tcPr>
          <w:p w14:paraId="242CA738"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6017CEF5" w14:textId="77777777" w:rsidR="00166C98" w:rsidRPr="00EA5FA7" w:rsidRDefault="00166C98" w:rsidP="008856BC">
            <w:pPr>
              <w:pStyle w:val="TAL"/>
            </w:pPr>
            <w:r w:rsidRPr="00EA5FA7">
              <w:t>9.3.1.5</w:t>
            </w:r>
          </w:p>
        </w:tc>
        <w:tc>
          <w:tcPr>
            <w:tcW w:w="1762" w:type="dxa"/>
            <w:tcBorders>
              <w:top w:val="single" w:sz="4" w:space="0" w:color="auto"/>
              <w:left w:val="single" w:sz="4" w:space="0" w:color="auto"/>
              <w:bottom w:val="single" w:sz="4" w:space="0" w:color="auto"/>
              <w:right w:val="single" w:sz="4" w:space="0" w:color="auto"/>
            </w:tcBorders>
          </w:tcPr>
          <w:p w14:paraId="0C6B6F03" w14:textId="77777777" w:rsidR="00166C98" w:rsidRPr="00EA5FA7" w:rsidRDefault="00166C98" w:rsidP="008856BC">
            <w:pPr>
              <w:pStyle w:val="TAL"/>
            </w:pPr>
          </w:p>
        </w:tc>
        <w:tc>
          <w:tcPr>
            <w:tcW w:w="1288" w:type="dxa"/>
            <w:tcBorders>
              <w:top w:val="single" w:sz="4" w:space="0" w:color="auto"/>
              <w:left w:val="single" w:sz="4" w:space="0" w:color="auto"/>
              <w:bottom w:val="single" w:sz="4" w:space="0" w:color="auto"/>
              <w:right w:val="single" w:sz="4" w:space="0" w:color="auto"/>
            </w:tcBorders>
          </w:tcPr>
          <w:p w14:paraId="108E900C"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4838DA8D" w14:textId="77777777" w:rsidR="00166C98" w:rsidRPr="00EA5FA7" w:rsidRDefault="00166C98" w:rsidP="008856BC">
            <w:pPr>
              <w:pStyle w:val="TAC"/>
            </w:pPr>
            <w:r w:rsidRPr="00EA5FA7">
              <w:t>reject</w:t>
            </w:r>
          </w:p>
        </w:tc>
      </w:tr>
      <w:tr w:rsidR="00166C98" w:rsidRPr="00EA5FA7" w14:paraId="29BC184E" w14:textId="77777777" w:rsidTr="008856BC">
        <w:tc>
          <w:tcPr>
            <w:tcW w:w="2394" w:type="dxa"/>
            <w:tcBorders>
              <w:top w:val="single" w:sz="4" w:space="0" w:color="auto"/>
              <w:left w:val="single" w:sz="4" w:space="0" w:color="auto"/>
              <w:bottom w:val="single" w:sz="4" w:space="0" w:color="auto"/>
              <w:right w:val="single" w:sz="4" w:space="0" w:color="auto"/>
            </w:tcBorders>
          </w:tcPr>
          <w:p w14:paraId="53DFE043" w14:textId="77777777" w:rsidR="00166C98" w:rsidRPr="00EA5FA7" w:rsidRDefault="00166C98" w:rsidP="008856BC">
            <w:pPr>
              <w:keepNext/>
              <w:keepLines/>
              <w:spacing w:after="0"/>
              <w:rPr>
                <w:rFonts w:ascii="Arial" w:eastAsia="Batang" w:hAnsi="Arial"/>
                <w:bCs/>
                <w:sz w:val="18"/>
              </w:rPr>
            </w:pPr>
            <w:r w:rsidRPr="00EA5FA7">
              <w:rPr>
                <w:rFonts w:ascii="Arial" w:eastAsia="Batang" w:hAnsi="Arial"/>
                <w:bCs/>
                <w:sz w:val="18"/>
              </w:rPr>
              <w:t>Resource Coordination Transfer Container</w:t>
            </w:r>
          </w:p>
        </w:tc>
        <w:tc>
          <w:tcPr>
            <w:tcW w:w="1260" w:type="dxa"/>
            <w:tcBorders>
              <w:top w:val="single" w:sz="4" w:space="0" w:color="auto"/>
              <w:left w:val="single" w:sz="4" w:space="0" w:color="auto"/>
              <w:bottom w:val="single" w:sz="4" w:space="0" w:color="auto"/>
              <w:right w:val="single" w:sz="4" w:space="0" w:color="auto"/>
            </w:tcBorders>
          </w:tcPr>
          <w:p w14:paraId="4EAB47C6" w14:textId="77777777" w:rsidR="00166C98" w:rsidRPr="00EA5FA7" w:rsidRDefault="00166C98" w:rsidP="008856BC">
            <w:pPr>
              <w:pStyle w:val="TAL"/>
              <w:rPr>
                <w:lang w:eastAsia="zh-CN"/>
              </w:rPr>
            </w:pPr>
            <w:r w:rsidRPr="00EA5FA7">
              <w:rPr>
                <w:lang w:eastAsia="zh-CN"/>
              </w:rPr>
              <w:t>O</w:t>
            </w:r>
          </w:p>
        </w:tc>
        <w:tc>
          <w:tcPr>
            <w:tcW w:w="1247" w:type="dxa"/>
            <w:tcBorders>
              <w:top w:val="single" w:sz="4" w:space="0" w:color="auto"/>
              <w:left w:val="single" w:sz="4" w:space="0" w:color="auto"/>
              <w:bottom w:val="single" w:sz="4" w:space="0" w:color="auto"/>
              <w:right w:val="single" w:sz="4" w:space="0" w:color="auto"/>
            </w:tcBorders>
          </w:tcPr>
          <w:p w14:paraId="1BED642D" w14:textId="77777777" w:rsidR="00166C98" w:rsidRPr="00EA5FA7" w:rsidRDefault="00166C98" w:rsidP="008856BC">
            <w:pPr>
              <w:pStyle w:val="TAL"/>
            </w:pPr>
          </w:p>
        </w:tc>
        <w:tc>
          <w:tcPr>
            <w:tcW w:w="1260" w:type="dxa"/>
            <w:tcBorders>
              <w:top w:val="single" w:sz="4" w:space="0" w:color="auto"/>
              <w:left w:val="single" w:sz="4" w:space="0" w:color="auto"/>
              <w:bottom w:val="single" w:sz="4" w:space="0" w:color="auto"/>
              <w:right w:val="single" w:sz="4" w:space="0" w:color="auto"/>
            </w:tcBorders>
          </w:tcPr>
          <w:p w14:paraId="7D28E5BD" w14:textId="77777777" w:rsidR="00166C98" w:rsidRPr="00EA5FA7" w:rsidRDefault="00166C98" w:rsidP="008856BC">
            <w:pPr>
              <w:pStyle w:val="TAL"/>
            </w:pPr>
            <w:r w:rsidRPr="00EA5FA7">
              <w:t>OCTET STRING</w:t>
            </w:r>
          </w:p>
        </w:tc>
        <w:tc>
          <w:tcPr>
            <w:tcW w:w="1762" w:type="dxa"/>
            <w:tcBorders>
              <w:top w:val="single" w:sz="4" w:space="0" w:color="auto"/>
              <w:left w:val="single" w:sz="4" w:space="0" w:color="auto"/>
              <w:bottom w:val="single" w:sz="4" w:space="0" w:color="auto"/>
              <w:right w:val="single" w:sz="4" w:space="0" w:color="auto"/>
            </w:tcBorders>
          </w:tcPr>
          <w:p w14:paraId="25028A3C" w14:textId="77777777" w:rsidR="00166C98" w:rsidRPr="00EA5FA7" w:rsidRDefault="00166C98" w:rsidP="008856BC">
            <w:pPr>
              <w:pStyle w:val="TAL"/>
            </w:pPr>
            <w:r w:rsidRPr="00EA5FA7">
              <w:t xml:space="preserve">Includes the </w:t>
            </w:r>
            <w:proofErr w:type="spellStart"/>
            <w:r w:rsidRPr="00EA5FA7">
              <w:rPr>
                <w:i/>
              </w:rPr>
              <w:t>SgNB</w:t>
            </w:r>
            <w:proofErr w:type="spellEnd"/>
            <w:r w:rsidRPr="00EA5FA7">
              <w:rPr>
                <w:i/>
              </w:rPr>
              <w:t xml:space="preserve"> Resource Coordination Information </w:t>
            </w:r>
            <w:r w:rsidRPr="00EA5FA7">
              <w:t xml:space="preserve">IE as defined in subclause 9.2.117 of TS 36.423 [9] for EN-DC case or </w:t>
            </w:r>
            <w:r w:rsidRPr="00EA5FA7">
              <w:rPr>
                <w:rFonts w:eastAsia="Batang"/>
                <w:bCs/>
                <w:i/>
              </w:rPr>
              <w:t>MR-DC Resource Coordination Information</w:t>
            </w:r>
            <w:r w:rsidRPr="00EA5FA7">
              <w:t xml:space="preserve"> IE as defined in TS 38.423 [28] for NGEN-DC and NE-DC cases.</w:t>
            </w:r>
          </w:p>
        </w:tc>
        <w:tc>
          <w:tcPr>
            <w:tcW w:w="1288" w:type="dxa"/>
            <w:tcBorders>
              <w:top w:val="single" w:sz="4" w:space="0" w:color="auto"/>
              <w:left w:val="single" w:sz="4" w:space="0" w:color="auto"/>
              <w:bottom w:val="single" w:sz="4" w:space="0" w:color="auto"/>
              <w:right w:val="single" w:sz="4" w:space="0" w:color="auto"/>
            </w:tcBorders>
          </w:tcPr>
          <w:p w14:paraId="6D7DDBF6" w14:textId="77777777" w:rsidR="00166C98" w:rsidRPr="00EA5FA7" w:rsidRDefault="00166C98" w:rsidP="008856BC">
            <w:pPr>
              <w:pStyle w:val="TAC"/>
            </w:pPr>
            <w:r w:rsidRPr="00EA5FA7">
              <w:t>YES</w:t>
            </w:r>
          </w:p>
        </w:tc>
        <w:tc>
          <w:tcPr>
            <w:tcW w:w="1274" w:type="dxa"/>
            <w:tcBorders>
              <w:top w:val="single" w:sz="4" w:space="0" w:color="auto"/>
              <w:left w:val="single" w:sz="4" w:space="0" w:color="auto"/>
              <w:bottom w:val="single" w:sz="4" w:space="0" w:color="auto"/>
              <w:right w:val="single" w:sz="4" w:space="0" w:color="auto"/>
            </w:tcBorders>
          </w:tcPr>
          <w:p w14:paraId="106C671A" w14:textId="77777777" w:rsidR="00166C98" w:rsidRPr="00EA5FA7" w:rsidRDefault="00166C98" w:rsidP="008856BC">
            <w:pPr>
              <w:pStyle w:val="TAC"/>
            </w:pPr>
            <w:r w:rsidRPr="00EA5FA7">
              <w:t>ignore</w:t>
            </w:r>
          </w:p>
        </w:tc>
      </w:tr>
      <w:tr w:rsidR="00166C98" w:rsidRPr="00EA5FA7" w14:paraId="798640A0" w14:textId="77777777" w:rsidTr="008856BC">
        <w:tc>
          <w:tcPr>
            <w:tcW w:w="2394" w:type="dxa"/>
          </w:tcPr>
          <w:p w14:paraId="2FFD233B" w14:textId="77777777" w:rsidR="00166C98" w:rsidRPr="00EA5FA7" w:rsidRDefault="00166C98" w:rsidP="008856BC">
            <w:pPr>
              <w:keepNext/>
              <w:keepLines/>
              <w:spacing w:after="0"/>
              <w:rPr>
                <w:rFonts w:ascii="Arial" w:eastAsia="Batang" w:hAnsi="Arial" w:cs="Arial"/>
                <w:bCs/>
                <w:sz w:val="18"/>
              </w:rPr>
            </w:pPr>
            <w:r w:rsidRPr="00EA5FA7">
              <w:rPr>
                <w:rFonts w:ascii="Arial" w:eastAsia="Batang" w:hAnsi="Arial" w:cs="Arial"/>
                <w:bCs/>
                <w:sz w:val="18"/>
              </w:rPr>
              <w:t>DU To CU RRC Information</w:t>
            </w:r>
          </w:p>
          <w:p w14:paraId="1D3D5F6F" w14:textId="77777777" w:rsidR="00166C98" w:rsidRPr="00EA5FA7" w:rsidRDefault="00166C98" w:rsidP="008856BC">
            <w:pPr>
              <w:keepNext/>
              <w:keepLines/>
              <w:spacing w:after="0"/>
              <w:rPr>
                <w:rFonts w:ascii="Arial" w:eastAsia="Batang" w:hAnsi="Arial" w:cs="Arial"/>
                <w:bCs/>
                <w:sz w:val="18"/>
              </w:rPr>
            </w:pPr>
          </w:p>
        </w:tc>
        <w:tc>
          <w:tcPr>
            <w:tcW w:w="1260" w:type="dxa"/>
          </w:tcPr>
          <w:p w14:paraId="5682E65C" w14:textId="77777777" w:rsidR="00166C98" w:rsidRPr="00EA5FA7" w:rsidRDefault="00166C98" w:rsidP="008856BC">
            <w:pPr>
              <w:pStyle w:val="TAL"/>
              <w:rPr>
                <w:rFonts w:cs="Arial"/>
              </w:rPr>
            </w:pPr>
            <w:r w:rsidRPr="00EA5FA7">
              <w:rPr>
                <w:rFonts w:cs="Arial"/>
              </w:rPr>
              <w:t>O</w:t>
            </w:r>
          </w:p>
        </w:tc>
        <w:tc>
          <w:tcPr>
            <w:tcW w:w="1247" w:type="dxa"/>
          </w:tcPr>
          <w:p w14:paraId="76CC4ABC" w14:textId="77777777" w:rsidR="00166C98" w:rsidRPr="00EA5FA7" w:rsidRDefault="00166C98" w:rsidP="008856BC">
            <w:pPr>
              <w:pStyle w:val="TAL"/>
              <w:rPr>
                <w:rFonts w:cs="Arial"/>
              </w:rPr>
            </w:pPr>
          </w:p>
        </w:tc>
        <w:tc>
          <w:tcPr>
            <w:tcW w:w="1260" w:type="dxa"/>
          </w:tcPr>
          <w:p w14:paraId="165BFD0B" w14:textId="77777777" w:rsidR="00166C98" w:rsidRPr="00EA5FA7" w:rsidRDefault="00166C98" w:rsidP="008856BC">
            <w:pPr>
              <w:pStyle w:val="TAL"/>
              <w:rPr>
                <w:rFonts w:cs="Arial"/>
              </w:rPr>
            </w:pPr>
            <w:r w:rsidRPr="00EA5FA7">
              <w:rPr>
                <w:rFonts w:cs="Arial"/>
              </w:rPr>
              <w:t>9.3.1.26</w:t>
            </w:r>
          </w:p>
        </w:tc>
        <w:tc>
          <w:tcPr>
            <w:tcW w:w="1762" w:type="dxa"/>
          </w:tcPr>
          <w:p w14:paraId="62075474" w14:textId="77777777" w:rsidR="00166C98" w:rsidRPr="00EA5FA7" w:rsidRDefault="00166C98" w:rsidP="008856BC">
            <w:pPr>
              <w:pStyle w:val="TAL"/>
              <w:rPr>
                <w:rFonts w:cs="Arial"/>
              </w:rPr>
            </w:pPr>
          </w:p>
        </w:tc>
        <w:tc>
          <w:tcPr>
            <w:tcW w:w="1288" w:type="dxa"/>
          </w:tcPr>
          <w:p w14:paraId="4E3FCE97" w14:textId="77777777" w:rsidR="00166C98" w:rsidRPr="00EA5FA7" w:rsidRDefault="00166C98" w:rsidP="008856BC">
            <w:pPr>
              <w:pStyle w:val="TAC"/>
              <w:rPr>
                <w:rFonts w:cs="Arial"/>
              </w:rPr>
            </w:pPr>
            <w:r w:rsidRPr="00EA5FA7">
              <w:rPr>
                <w:rFonts w:cs="Arial"/>
              </w:rPr>
              <w:t>YES</w:t>
            </w:r>
          </w:p>
        </w:tc>
        <w:tc>
          <w:tcPr>
            <w:tcW w:w="1274" w:type="dxa"/>
          </w:tcPr>
          <w:p w14:paraId="00E558A4" w14:textId="77777777" w:rsidR="00166C98" w:rsidRPr="00EA5FA7" w:rsidRDefault="00166C98" w:rsidP="008856BC">
            <w:pPr>
              <w:pStyle w:val="TAC"/>
              <w:rPr>
                <w:rFonts w:cs="Arial"/>
              </w:rPr>
            </w:pPr>
            <w:r w:rsidRPr="00EA5FA7">
              <w:rPr>
                <w:rFonts w:cs="Arial"/>
              </w:rPr>
              <w:t>reject</w:t>
            </w:r>
          </w:p>
        </w:tc>
      </w:tr>
      <w:tr w:rsidR="00166C98" w:rsidRPr="00EA5FA7" w14:paraId="4705BE20" w14:textId="77777777" w:rsidTr="008856BC">
        <w:tc>
          <w:tcPr>
            <w:tcW w:w="2394" w:type="dxa"/>
            <w:tcBorders>
              <w:top w:val="single" w:sz="4" w:space="0" w:color="auto"/>
              <w:left w:val="single" w:sz="4" w:space="0" w:color="auto"/>
              <w:bottom w:val="single" w:sz="4" w:space="0" w:color="auto"/>
              <w:right w:val="single" w:sz="4" w:space="0" w:color="auto"/>
            </w:tcBorders>
          </w:tcPr>
          <w:p w14:paraId="2E6A2B0B" w14:textId="77777777" w:rsidR="00166C98" w:rsidRPr="00EA5FA7" w:rsidRDefault="00166C98" w:rsidP="008856BC">
            <w:pPr>
              <w:keepNext/>
              <w:keepLines/>
              <w:spacing w:after="0"/>
              <w:rPr>
                <w:rFonts w:ascii="Arial" w:eastAsia="Batang" w:hAnsi="Arial" w:cs="Arial"/>
                <w:bCs/>
                <w:sz w:val="18"/>
              </w:rPr>
            </w:pPr>
            <w:r w:rsidRPr="00EA5FA7">
              <w:rPr>
                <w:rFonts w:ascii="Arial" w:hAnsi="Arial" w:cs="Arial"/>
                <w:b/>
                <w:sz w:val="18"/>
              </w:rPr>
              <w:t>DRB Required to Be Modified List</w:t>
            </w:r>
          </w:p>
        </w:tc>
        <w:tc>
          <w:tcPr>
            <w:tcW w:w="1260" w:type="dxa"/>
            <w:tcBorders>
              <w:top w:val="single" w:sz="4" w:space="0" w:color="auto"/>
              <w:left w:val="single" w:sz="4" w:space="0" w:color="auto"/>
              <w:bottom w:val="single" w:sz="4" w:space="0" w:color="auto"/>
              <w:right w:val="single" w:sz="4" w:space="0" w:color="auto"/>
            </w:tcBorders>
          </w:tcPr>
          <w:p w14:paraId="3A02202F" w14:textId="77777777" w:rsidR="00166C98" w:rsidRPr="00EA5FA7" w:rsidRDefault="00166C98" w:rsidP="008856BC">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7E998715" w14:textId="77777777" w:rsidR="00166C98" w:rsidRPr="00EA5FA7" w:rsidRDefault="00166C98" w:rsidP="008856BC">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62E032ED" w14:textId="77777777" w:rsidR="00166C98" w:rsidRPr="00EA5FA7" w:rsidRDefault="00166C98" w:rsidP="008856BC">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4E0EA981" w14:textId="77777777" w:rsidR="00166C98" w:rsidRPr="00EA5FA7" w:rsidRDefault="00166C98" w:rsidP="008856BC">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238999EC" w14:textId="77777777" w:rsidR="00166C98" w:rsidRPr="00EA5FA7" w:rsidRDefault="00166C98" w:rsidP="008856BC">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tcPr>
          <w:p w14:paraId="70E2C753" w14:textId="77777777" w:rsidR="00166C98" w:rsidRPr="00EA5FA7" w:rsidRDefault="00166C98" w:rsidP="008856BC">
            <w:pPr>
              <w:pStyle w:val="TAC"/>
              <w:rPr>
                <w:rFonts w:cs="Arial"/>
              </w:rPr>
            </w:pPr>
            <w:r w:rsidRPr="00EA5FA7">
              <w:rPr>
                <w:rFonts w:cs="Arial"/>
              </w:rPr>
              <w:t>reject</w:t>
            </w:r>
          </w:p>
        </w:tc>
      </w:tr>
      <w:tr w:rsidR="00166C98" w:rsidRPr="00EA5FA7" w14:paraId="1D826364" w14:textId="77777777" w:rsidTr="008856BC">
        <w:trPr>
          <w:trHeight w:val="138"/>
        </w:trPr>
        <w:tc>
          <w:tcPr>
            <w:tcW w:w="2394" w:type="dxa"/>
          </w:tcPr>
          <w:p w14:paraId="425BBEF2" w14:textId="77777777" w:rsidR="00166C98" w:rsidRPr="00EA5FA7" w:rsidRDefault="00166C98" w:rsidP="008856BC">
            <w:pPr>
              <w:keepNext/>
              <w:keepLines/>
              <w:spacing w:after="0"/>
              <w:ind w:left="142"/>
              <w:rPr>
                <w:rFonts w:ascii="Arial" w:hAnsi="Arial" w:cs="Arial"/>
                <w:b/>
                <w:sz w:val="18"/>
              </w:rPr>
            </w:pPr>
            <w:r w:rsidRPr="00EA5FA7">
              <w:rPr>
                <w:rFonts w:ascii="Arial" w:hAnsi="Arial" w:cs="Arial"/>
                <w:b/>
                <w:sz w:val="18"/>
              </w:rPr>
              <w:t>&gt;DRB Required to Be Modified Item IEs</w:t>
            </w:r>
          </w:p>
        </w:tc>
        <w:tc>
          <w:tcPr>
            <w:tcW w:w="1260" w:type="dxa"/>
          </w:tcPr>
          <w:p w14:paraId="54B92447" w14:textId="77777777" w:rsidR="00166C98" w:rsidRPr="00EA5FA7" w:rsidRDefault="00166C98" w:rsidP="008856BC">
            <w:pPr>
              <w:pStyle w:val="TAL"/>
              <w:rPr>
                <w:rFonts w:cs="Arial"/>
              </w:rPr>
            </w:pPr>
          </w:p>
        </w:tc>
        <w:tc>
          <w:tcPr>
            <w:tcW w:w="1247" w:type="dxa"/>
          </w:tcPr>
          <w:p w14:paraId="5DB193E1" w14:textId="77777777" w:rsidR="00166C98" w:rsidRPr="00EA5FA7" w:rsidRDefault="00166C98" w:rsidP="008856BC">
            <w:pPr>
              <w:pStyle w:val="TAL"/>
              <w:rPr>
                <w:rFonts w:cs="Arial"/>
                <w:i/>
              </w:rPr>
            </w:pPr>
            <w:r w:rsidRPr="00EA5FA7">
              <w:rPr>
                <w:rFonts w:cs="Arial"/>
                <w:i/>
              </w:rPr>
              <w:t>1 .. &lt;</w:t>
            </w:r>
            <w:proofErr w:type="spellStart"/>
            <w:r w:rsidRPr="00EA5FA7">
              <w:rPr>
                <w:rFonts w:cs="Arial"/>
                <w:i/>
              </w:rPr>
              <w:t>maxnoofDRBs</w:t>
            </w:r>
            <w:proofErr w:type="spellEnd"/>
            <w:r w:rsidRPr="00EA5FA7">
              <w:rPr>
                <w:rFonts w:cs="Arial"/>
                <w:i/>
              </w:rPr>
              <w:t>&gt;</w:t>
            </w:r>
          </w:p>
        </w:tc>
        <w:tc>
          <w:tcPr>
            <w:tcW w:w="1260" w:type="dxa"/>
          </w:tcPr>
          <w:p w14:paraId="008301A6" w14:textId="77777777" w:rsidR="00166C98" w:rsidRPr="00EA5FA7" w:rsidRDefault="00166C98" w:rsidP="008856BC">
            <w:pPr>
              <w:pStyle w:val="TAL"/>
              <w:rPr>
                <w:rFonts w:cs="Arial"/>
              </w:rPr>
            </w:pPr>
          </w:p>
        </w:tc>
        <w:tc>
          <w:tcPr>
            <w:tcW w:w="1762" w:type="dxa"/>
          </w:tcPr>
          <w:p w14:paraId="3CE2E7CA" w14:textId="77777777" w:rsidR="00166C98" w:rsidRPr="00EA5FA7" w:rsidRDefault="00166C98" w:rsidP="008856BC">
            <w:pPr>
              <w:pStyle w:val="TAL"/>
              <w:rPr>
                <w:rFonts w:cs="Arial"/>
              </w:rPr>
            </w:pPr>
          </w:p>
        </w:tc>
        <w:tc>
          <w:tcPr>
            <w:tcW w:w="1288" w:type="dxa"/>
          </w:tcPr>
          <w:p w14:paraId="67E309D9" w14:textId="77777777" w:rsidR="00166C98" w:rsidRPr="00EA5FA7" w:rsidRDefault="00166C98" w:rsidP="008856BC">
            <w:pPr>
              <w:pStyle w:val="TAC"/>
              <w:rPr>
                <w:rFonts w:eastAsia="MS Mincho" w:cs="Arial"/>
              </w:rPr>
            </w:pPr>
            <w:r w:rsidRPr="00EA5FA7">
              <w:rPr>
                <w:rFonts w:eastAsia="MS Mincho" w:cs="Arial"/>
              </w:rPr>
              <w:t>EACH</w:t>
            </w:r>
          </w:p>
        </w:tc>
        <w:tc>
          <w:tcPr>
            <w:tcW w:w="1274" w:type="dxa"/>
          </w:tcPr>
          <w:p w14:paraId="0BFDAA7E" w14:textId="77777777" w:rsidR="00166C98" w:rsidRPr="00EA5FA7" w:rsidRDefault="00166C98" w:rsidP="008856BC">
            <w:pPr>
              <w:pStyle w:val="TAC"/>
              <w:rPr>
                <w:rFonts w:cs="Arial"/>
              </w:rPr>
            </w:pPr>
            <w:r w:rsidRPr="00EA5FA7">
              <w:rPr>
                <w:rFonts w:cs="Arial"/>
              </w:rPr>
              <w:t>reject</w:t>
            </w:r>
          </w:p>
        </w:tc>
      </w:tr>
      <w:tr w:rsidR="00166C98" w:rsidRPr="00EA5FA7" w14:paraId="76AB0EEB" w14:textId="77777777" w:rsidTr="008856BC">
        <w:tc>
          <w:tcPr>
            <w:tcW w:w="2394" w:type="dxa"/>
          </w:tcPr>
          <w:p w14:paraId="2E2BAEF9"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&gt;&gt;DRB ID</w:t>
            </w:r>
          </w:p>
        </w:tc>
        <w:tc>
          <w:tcPr>
            <w:tcW w:w="1260" w:type="dxa"/>
          </w:tcPr>
          <w:p w14:paraId="5CE45069" w14:textId="77777777" w:rsidR="00166C98" w:rsidRPr="00EA5FA7" w:rsidRDefault="00166C98" w:rsidP="008856BC">
            <w:pPr>
              <w:pStyle w:val="TAL"/>
              <w:rPr>
                <w:rFonts w:cs="Arial"/>
              </w:rPr>
            </w:pPr>
            <w:r w:rsidRPr="00EA5FA7">
              <w:rPr>
                <w:rFonts w:cs="Arial"/>
              </w:rPr>
              <w:t>M</w:t>
            </w:r>
          </w:p>
        </w:tc>
        <w:tc>
          <w:tcPr>
            <w:tcW w:w="1247" w:type="dxa"/>
          </w:tcPr>
          <w:p w14:paraId="3DEDB0B3" w14:textId="77777777" w:rsidR="00166C98" w:rsidRPr="00EA5FA7" w:rsidRDefault="00166C98" w:rsidP="008856BC">
            <w:pPr>
              <w:pStyle w:val="TAL"/>
              <w:rPr>
                <w:rFonts w:cs="Arial"/>
                <w:b/>
              </w:rPr>
            </w:pPr>
          </w:p>
        </w:tc>
        <w:tc>
          <w:tcPr>
            <w:tcW w:w="1260" w:type="dxa"/>
          </w:tcPr>
          <w:p w14:paraId="62A093B9" w14:textId="77777777" w:rsidR="00166C98" w:rsidRPr="00EA5FA7" w:rsidRDefault="00166C98" w:rsidP="008856BC">
            <w:pPr>
              <w:pStyle w:val="TAL"/>
              <w:rPr>
                <w:rFonts w:cs="Arial"/>
              </w:rPr>
            </w:pPr>
            <w:r w:rsidRPr="00EA5FA7">
              <w:rPr>
                <w:rFonts w:cs="Arial"/>
              </w:rPr>
              <w:t>9.3.1.8</w:t>
            </w:r>
          </w:p>
        </w:tc>
        <w:tc>
          <w:tcPr>
            <w:tcW w:w="1762" w:type="dxa"/>
          </w:tcPr>
          <w:p w14:paraId="45501219" w14:textId="77777777" w:rsidR="00166C98" w:rsidRPr="00EA5FA7" w:rsidRDefault="00166C98" w:rsidP="008856BC">
            <w:pPr>
              <w:pStyle w:val="TAL"/>
              <w:rPr>
                <w:rFonts w:cs="Arial"/>
              </w:rPr>
            </w:pPr>
          </w:p>
        </w:tc>
        <w:tc>
          <w:tcPr>
            <w:tcW w:w="1288" w:type="dxa"/>
          </w:tcPr>
          <w:p w14:paraId="2BD32685" w14:textId="77777777" w:rsidR="00166C98" w:rsidRPr="00EA5FA7" w:rsidRDefault="00166C98" w:rsidP="008856BC">
            <w:pPr>
              <w:pStyle w:val="TAC"/>
              <w:rPr>
                <w:rFonts w:cs="Arial"/>
              </w:rPr>
            </w:pPr>
            <w:r w:rsidRPr="00EA5FA7">
              <w:rPr>
                <w:rFonts w:cs="Arial"/>
              </w:rPr>
              <w:t>-</w:t>
            </w:r>
          </w:p>
        </w:tc>
        <w:tc>
          <w:tcPr>
            <w:tcW w:w="1274" w:type="dxa"/>
          </w:tcPr>
          <w:p w14:paraId="5E798332" w14:textId="77777777" w:rsidR="00166C98" w:rsidRPr="00EA5FA7" w:rsidRDefault="00166C98" w:rsidP="008856BC">
            <w:pPr>
              <w:pStyle w:val="TAC"/>
              <w:rPr>
                <w:rFonts w:cs="Arial"/>
              </w:rPr>
            </w:pPr>
          </w:p>
        </w:tc>
      </w:tr>
      <w:tr w:rsidR="00166C98" w:rsidRPr="00EA5FA7" w14:paraId="0A2631E1" w14:textId="77777777" w:rsidTr="008856BC">
        <w:tc>
          <w:tcPr>
            <w:tcW w:w="2394" w:type="dxa"/>
          </w:tcPr>
          <w:p w14:paraId="1B6853F2" w14:textId="77777777" w:rsidR="00166C98" w:rsidRPr="00EA5FA7" w:rsidRDefault="00166C98" w:rsidP="008856BC">
            <w:pPr>
              <w:keepNext/>
              <w:keepLines/>
              <w:spacing w:after="0"/>
              <w:ind w:left="284"/>
              <w:rPr>
                <w:rFonts w:ascii="Arial" w:hAnsi="Arial" w:cs="Arial"/>
                <w:b/>
                <w:bCs/>
                <w:sz w:val="18"/>
                <w:szCs w:val="18"/>
              </w:rPr>
            </w:pPr>
            <w:r w:rsidRPr="00EA5FA7">
              <w:rPr>
                <w:rFonts w:ascii="Arial" w:hAnsi="Arial" w:cs="Arial"/>
                <w:b/>
                <w:sz w:val="18"/>
              </w:rPr>
              <w:t xml:space="preserve">&gt;&gt;DL UP TNL Information to be setup List </w:t>
            </w:r>
          </w:p>
        </w:tc>
        <w:tc>
          <w:tcPr>
            <w:tcW w:w="1260" w:type="dxa"/>
          </w:tcPr>
          <w:p w14:paraId="0C692716" w14:textId="77777777" w:rsidR="00166C98" w:rsidRPr="00EA5FA7" w:rsidRDefault="00166C98" w:rsidP="008856BC">
            <w:pPr>
              <w:pStyle w:val="TAL"/>
              <w:rPr>
                <w:rFonts w:eastAsia="MS Mincho" w:cs="Arial"/>
              </w:rPr>
            </w:pPr>
          </w:p>
        </w:tc>
        <w:tc>
          <w:tcPr>
            <w:tcW w:w="1247" w:type="dxa"/>
          </w:tcPr>
          <w:p w14:paraId="390D2500" w14:textId="77777777" w:rsidR="00166C98" w:rsidRPr="00EA5FA7" w:rsidRDefault="00166C98" w:rsidP="008856BC">
            <w:pPr>
              <w:pStyle w:val="TAL"/>
              <w:rPr>
                <w:rFonts w:cs="Arial"/>
                <w:i/>
              </w:rPr>
            </w:pPr>
            <w:r w:rsidRPr="00EA5FA7">
              <w:rPr>
                <w:rFonts w:cs="Arial"/>
                <w:i/>
              </w:rPr>
              <w:t>0..1</w:t>
            </w:r>
          </w:p>
        </w:tc>
        <w:tc>
          <w:tcPr>
            <w:tcW w:w="1260" w:type="dxa"/>
          </w:tcPr>
          <w:p w14:paraId="485138B5" w14:textId="77777777" w:rsidR="00166C98" w:rsidRPr="00EA5FA7" w:rsidRDefault="00166C98" w:rsidP="008856BC">
            <w:pPr>
              <w:pStyle w:val="TAL"/>
              <w:rPr>
                <w:rFonts w:cs="Arial"/>
              </w:rPr>
            </w:pPr>
          </w:p>
        </w:tc>
        <w:tc>
          <w:tcPr>
            <w:tcW w:w="1762" w:type="dxa"/>
          </w:tcPr>
          <w:p w14:paraId="6EF94B12" w14:textId="77777777" w:rsidR="00166C98" w:rsidRPr="00EA5FA7" w:rsidRDefault="00166C98" w:rsidP="008856BC">
            <w:pPr>
              <w:pStyle w:val="TAL"/>
              <w:rPr>
                <w:rFonts w:cs="Arial"/>
                <w:szCs w:val="18"/>
              </w:rPr>
            </w:pPr>
          </w:p>
        </w:tc>
        <w:tc>
          <w:tcPr>
            <w:tcW w:w="1288" w:type="dxa"/>
          </w:tcPr>
          <w:p w14:paraId="6CC1F124" w14:textId="77777777" w:rsidR="00166C98" w:rsidRPr="00EA5FA7" w:rsidRDefault="00166C98" w:rsidP="008856BC">
            <w:pPr>
              <w:pStyle w:val="TAC"/>
              <w:rPr>
                <w:rFonts w:cs="Arial"/>
              </w:rPr>
            </w:pPr>
            <w:r w:rsidRPr="00EA5FA7">
              <w:rPr>
                <w:rFonts w:cs="Arial"/>
              </w:rPr>
              <w:t>-</w:t>
            </w:r>
          </w:p>
        </w:tc>
        <w:tc>
          <w:tcPr>
            <w:tcW w:w="1274" w:type="dxa"/>
          </w:tcPr>
          <w:p w14:paraId="674CD8CE" w14:textId="77777777" w:rsidR="00166C98" w:rsidRPr="00EA5FA7" w:rsidRDefault="00166C98" w:rsidP="008856BC">
            <w:pPr>
              <w:pStyle w:val="TAC"/>
              <w:rPr>
                <w:rFonts w:cs="Arial"/>
              </w:rPr>
            </w:pPr>
          </w:p>
        </w:tc>
      </w:tr>
      <w:tr w:rsidR="00166C98" w:rsidRPr="00EA5FA7" w14:paraId="367AF8E6" w14:textId="77777777" w:rsidTr="008856BC">
        <w:tc>
          <w:tcPr>
            <w:tcW w:w="2394" w:type="dxa"/>
          </w:tcPr>
          <w:p w14:paraId="76542C73" w14:textId="77777777" w:rsidR="00166C98" w:rsidRPr="00EA5FA7" w:rsidRDefault="00166C98" w:rsidP="008856BC">
            <w:pPr>
              <w:keepNext/>
              <w:keepLines/>
              <w:spacing w:after="0"/>
              <w:ind w:leftChars="198" w:left="396"/>
              <w:rPr>
                <w:rFonts w:ascii="Arial" w:hAnsi="Arial" w:cs="Arial"/>
                <w:bCs/>
                <w:sz w:val="18"/>
                <w:szCs w:val="18"/>
              </w:rPr>
            </w:pPr>
            <w:r w:rsidRPr="00EA5FA7">
              <w:rPr>
                <w:rFonts w:ascii="Arial" w:hAnsi="Arial" w:cs="Arial"/>
                <w:b/>
                <w:sz w:val="18"/>
              </w:rPr>
              <w:t>&gt;&gt;&gt;DL UP TNL Information to Be Setup Item IEs</w:t>
            </w:r>
          </w:p>
        </w:tc>
        <w:tc>
          <w:tcPr>
            <w:tcW w:w="1260" w:type="dxa"/>
          </w:tcPr>
          <w:p w14:paraId="163A1BF6" w14:textId="77777777" w:rsidR="00166C98" w:rsidRPr="00EA5FA7" w:rsidRDefault="00166C98" w:rsidP="008856BC">
            <w:pPr>
              <w:pStyle w:val="TAL"/>
              <w:rPr>
                <w:rFonts w:eastAsia="MS Mincho" w:cs="Arial"/>
              </w:rPr>
            </w:pPr>
          </w:p>
        </w:tc>
        <w:tc>
          <w:tcPr>
            <w:tcW w:w="1247" w:type="dxa"/>
          </w:tcPr>
          <w:p w14:paraId="4E4F5A4C" w14:textId="77777777" w:rsidR="00166C98" w:rsidRPr="00EA5FA7" w:rsidRDefault="00166C98" w:rsidP="008856BC">
            <w:pPr>
              <w:pStyle w:val="TAL"/>
              <w:rPr>
                <w:rFonts w:cs="Arial"/>
              </w:rPr>
            </w:pPr>
            <w:r w:rsidRPr="00EA5FA7">
              <w:rPr>
                <w:rFonts w:cs="Arial"/>
                <w:i/>
              </w:rPr>
              <w:t>1 .. &lt;</w:t>
            </w:r>
            <w:proofErr w:type="spellStart"/>
            <w:r w:rsidRPr="00EA5FA7">
              <w:rPr>
                <w:rFonts w:cs="Arial"/>
                <w:i/>
              </w:rPr>
              <w:t>maxnoofDLUPTNLInformation</w:t>
            </w:r>
            <w:proofErr w:type="spellEnd"/>
            <w:r w:rsidRPr="00EA5FA7">
              <w:rPr>
                <w:rFonts w:cs="Arial"/>
                <w:i/>
              </w:rPr>
              <w:t>&gt;</w:t>
            </w:r>
          </w:p>
        </w:tc>
        <w:tc>
          <w:tcPr>
            <w:tcW w:w="1260" w:type="dxa"/>
          </w:tcPr>
          <w:p w14:paraId="5547FCB6" w14:textId="77777777" w:rsidR="00166C98" w:rsidRPr="00EA5FA7" w:rsidRDefault="00166C98" w:rsidP="008856BC">
            <w:pPr>
              <w:pStyle w:val="TAL"/>
              <w:rPr>
                <w:rFonts w:cs="Arial"/>
              </w:rPr>
            </w:pPr>
          </w:p>
        </w:tc>
        <w:tc>
          <w:tcPr>
            <w:tcW w:w="1762" w:type="dxa"/>
          </w:tcPr>
          <w:p w14:paraId="45B6A98F" w14:textId="77777777" w:rsidR="00166C98" w:rsidRPr="00EA5FA7" w:rsidRDefault="00166C98" w:rsidP="008856BC">
            <w:pPr>
              <w:pStyle w:val="TAL"/>
              <w:rPr>
                <w:rFonts w:cs="Arial"/>
                <w:szCs w:val="18"/>
              </w:rPr>
            </w:pPr>
          </w:p>
        </w:tc>
        <w:tc>
          <w:tcPr>
            <w:tcW w:w="1288" w:type="dxa"/>
          </w:tcPr>
          <w:p w14:paraId="0B93ABD1" w14:textId="77777777" w:rsidR="00166C98" w:rsidRPr="00EA5FA7" w:rsidRDefault="00166C98" w:rsidP="008856BC">
            <w:pPr>
              <w:pStyle w:val="TAC"/>
              <w:rPr>
                <w:rFonts w:cs="Arial"/>
              </w:rPr>
            </w:pPr>
            <w:r w:rsidRPr="00EA5FA7">
              <w:rPr>
                <w:rFonts w:cs="Arial"/>
              </w:rPr>
              <w:t>-</w:t>
            </w:r>
          </w:p>
        </w:tc>
        <w:tc>
          <w:tcPr>
            <w:tcW w:w="1274" w:type="dxa"/>
          </w:tcPr>
          <w:p w14:paraId="3B3334BD" w14:textId="77777777" w:rsidR="00166C98" w:rsidRPr="00EA5FA7" w:rsidRDefault="00166C98" w:rsidP="008856BC">
            <w:pPr>
              <w:pStyle w:val="TAC"/>
              <w:rPr>
                <w:rFonts w:cs="Arial"/>
              </w:rPr>
            </w:pPr>
          </w:p>
        </w:tc>
      </w:tr>
      <w:tr w:rsidR="00166C98" w:rsidRPr="00EA5FA7" w14:paraId="500CC96C" w14:textId="77777777" w:rsidTr="008856BC">
        <w:tc>
          <w:tcPr>
            <w:tcW w:w="2394" w:type="dxa"/>
          </w:tcPr>
          <w:p w14:paraId="26AB58E9" w14:textId="77777777" w:rsidR="00166C98" w:rsidRPr="00EA5FA7" w:rsidRDefault="00166C98" w:rsidP="008856BC">
            <w:pPr>
              <w:keepNext/>
              <w:keepLines/>
              <w:spacing w:after="0"/>
              <w:ind w:left="539"/>
              <w:rPr>
                <w:rFonts w:ascii="Arial" w:hAnsi="Arial" w:cs="Arial"/>
                <w:sz w:val="18"/>
              </w:rPr>
            </w:pPr>
            <w:r w:rsidRPr="00EA5FA7">
              <w:rPr>
                <w:rFonts w:ascii="Arial" w:hAnsi="Arial" w:cs="Arial"/>
                <w:sz w:val="18"/>
              </w:rPr>
              <w:t>&gt;&gt;&gt;&gt;DL UP TNL Information</w:t>
            </w:r>
          </w:p>
        </w:tc>
        <w:tc>
          <w:tcPr>
            <w:tcW w:w="1260" w:type="dxa"/>
          </w:tcPr>
          <w:p w14:paraId="167EB5D1" w14:textId="77777777" w:rsidR="00166C98" w:rsidRPr="00EA5FA7" w:rsidRDefault="00166C98" w:rsidP="008856BC">
            <w:pPr>
              <w:pStyle w:val="TAL"/>
              <w:rPr>
                <w:rFonts w:cs="Arial"/>
              </w:rPr>
            </w:pPr>
            <w:r w:rsidRPr="00EA5FA7">
              <w:rPr>
                <w:rFonts w:cs="Arial"/>
              </w:rPr>
              <w:t>M</w:t>
            </w:r>
          </w:p>
        </w:tc>
        <w:tc>
          <w:tcPr>
            <w:tcW w:w="1247" w:type="dxa"/>
          </w:tcPr>
          <w:p w14:paraId="1611DE3B" w14:textId="77777777" w:rsidR="00166C98" w:rsidRPr="00EA5FA7" w:rsidRDefault="00166C98" w:rsidP="008856BC">
            <w:pPr>
              <w:pStyle w:val="TAL"/>
              <w:rPr>
                <w:rFonts w:cs="Arial"/>
              </w:rPr>
            </w:pPr>
          </w:p>
        </w:tc>
        <w:tc>
          <w:tcPr>
            <w:tcW w:w="1260" w:type="dxa"/>
          </w:tcPr>
          <w:p w14:paraId="468745F7" w14:textId="77777777" w:rsidR="00166C98" w:rsidRPr="00EA5FA7" w:rsidRDefault="00166C98" w:rsidP="008856BC">
            <w:pPr>
              <w:pStyle w:val="TAL"/>
              <w:rPr>
                <w:rFonts w:cs="Arial"/>
              </w:rPr>
            </w:pPr>
            <w:r w:rsidRPr="00EA5FA7">
              <w:rPr>
                <w:rFonts w:cs="Arial"/>
              </w:rPr>
              <w:t>UP Transport Layer Information</w:t>
            </w:r>
          </w:p>
          <w:p w14:paraId="4E93E7FA" w14:textId="77777777" w:rsidR="00166C98" w:rsidRPr="00EA5FA7" w:rsidRDefault="00166C98" w:rsidP="008856BC">
            <w:pPr>
              <w:pStyle w:val="TAL"/>
              <w:rPr>
                <w:rFonts w:cs="Arial"/>
              </w:rPr>
            </w:pPr>
            <w:r w:rsidRPr="00EA5FA7">
              <w:rPr>
                <w:rFonts w:cs="Arial"/>
              </w:rPr>
              <w:t>9.3.2.1</w:t>
            </w:r>
          </w:p>
        </w:tc>
        <w:tc>
          <w:tcPr>
            <w:tcW w:w="1762" w:type="dxa"/>
          </w:tcPr>
          <w:p w14:paraId="1B373418" w14:textId="77777777" w:rsidR="00166C98" w:rsidRPr="00EA5FA7" w:rsidRDefault="00166C98" w:rsidP="008856BC">
            <w:pPr>
              <w:pStyle w:val="TAL"/>
              <w:rPr>
                <w:rFonts w:cs="Arial"/>
              </w:rPr>
            </w:pPr>
            <w:proofErr w:type="spellStart"/>
            <w:r w:rsidRPr="00EA5FA7">
              <w:rPr>
                <w:rFonts w:cs="Arial"/>
              </w:rPr>
              <w:t>gNB</w:t>
            </w:r>
            <w:proofErr w:type="spellEnd"/>
            <w:r w:rsidRPr="00EA5FA7">
              <w:rPr>
                <w:rFonts w:cs="Arial"/>
              </w:rPr>
              <w:t>-CU endpoint of the F1 transport bearer. For delivery of DL PDUs.</w:t>
            </w:r>
          </w:p>
        </w:tc>
        <w:tc>
          <w:tcPr>
            <w:tcW w:w="1288" w:type="dxa"/>
          </w:tcPr>
          <w:p w14:paraId="2FD64121" w14:textId="77777777" w:rsidR="00166C98" w:rsidRPr="00EA5FA7" w:rsidRDefault="00166C98" w:rsidP="008856BC">
            <w:pPr>
              <w:pStyle w:val="TAC"/>
              <w:rPr>
                <w:rFonts w:cs="Arial"/>
              </w:rPr>
            </w:pPr>
            <w:r w:rsidRPr="00EA5FA7">
              <w:rPr>
                <w:rFonts w:cs="Arial"/>
              </w:rPr>
              <w:t>-</w:t>
            </w:r>
          </w:p>
        </w:tc>
        <w:tc>
          <w:tcPr>
            <w:tcW w:w="1274" w:type="dxa"/>
          </w:tcPr>
          <w:p w14:paraId="498D629C" w14:textId="77777777" w:rsidR="00166C98" w:rsidRPr="00EA5FA7" w:rsidRDefault="00166C98" w:rsidP="008856BC">
            <w:pPr>
              <w:pStyle w:val="TAC"/>
              <w:rPr>
                <w:rFonts w:cs="Arial"/>
              </w:rPr>
            </w:pPr>
          </w:p>
        </w:tc>
      </w:tr>
      <w:tr w:rsidR="00166C98" w:rsidRPr="00EA5FA7" w14:paraId="424118BC" w14:textId="77777777" w:rsidTr="008856BC">
        <w:tc>
          <w:tcPr>
            <w:tcW w:w="2394" w:type="dxa"/>
          </w:tcPr>
          <w:p w14:paraId="15980A68" w14:textId="77777777" w:rsidR="00166C98" w:rsidRPr="00EA5FA7" w:rsidRDefault="00166C98" w:rsidP="008856BC">
            <w:pPr>
              <w:keepNext/>
              <w:keepLines/>
              <w:spacing w:after="0"/>
              <w:ind w:left="284"/>
              <w:rPr>
                <w:rFonts w:cs="Arial"/>
                <w:noProof/>
                <w:sz w:val="18"/>
              </w:rPr>
            </w:pPr>
            <w:r w:rsidRPr="00EA5FA7">
              <w:rPr>
                <w:rFonts w:ascii="Arial" w:hAnsi="Arial" w:cs="Arial"/>
                <w:sz w:val="18"/>
              </w:rPr>
              <w:t>&gt;&gt;RLC Status</w:t>
            </w:r>
          </w:p>
        </w:tc>
        <w:tc>
          <w:tcPr>
            <w:tcW w:w="1260" w:type="dxa"/>
          </w:tcPr>
          <w:p w14:paraId="04D3E6EA" w14:textId="77777777" w:rsidR="00166C98" w:rsidRPr="00EA5FA7" w:rsidRDefault="00166C98" w:rsidP="008856BC">
            <w:pPr>
              <w:pStyle w:val="TAL"/>
              <w:rPr>
                <w:rFonts w:cs="Arial"/>
                <w:noProof/>
              </w:rPr>
            </w:pPr>
            <w:r w:rsidRPr="00EA5FA7">
              <w:rPr>
                <w:rFonts w:cs="Arial"/>
                <w:noProof/>
                <w:lang w:eastAsia="ja-JP"/>
              </w:rPr>
              <w:t>O</w:t>
            </w:r>
          </w:p>
        </w:tc>
        <w:tc>
          <w:tcPr>
            <w:tcW w:w="1247" w:type="dxa"/>
          </w:tcPr>
          <w:p w14:paraId="504E5C26" w14:textId="77777777" w:rsidR="00166C98" w:rsidRPr="00EA5FA7" w:rsidRDefault="00166C98" w:rsidP="008856BC">
            <w:pPr>
              <w:pStyle w:val="TAL"/>
              <w:rPr>
                <w:rFonts w:cs="Arial"/>
                <w:noProof/>
              </w:rPr>
            </w:pPr>
          </w:p>
        </w:tc>
        <w:tc>
          <w:tcPr>
            <w:tcW w:w="1260" w:type="dxa"/>
          </w:tcPr>
          <w:p w14:paraId="69320009" w14:textId="77777777" w:rsidR="00166C98" w:rsidRPr="00EA5FA7" w:rsidRDefault="00166C98" w:rsidP="008856BC">
            <w:pPr>
              <w:pStyle w:val="TAL"/>
              <w:rPr>
                <w:rFonts w:cs="Arial"/>
                <w:noProof/>
              </w:rPr>
            </w:pPr>
            <w:r w:rsidRPr="00EA5FA7">
              <w:rPr>
                <w:rFonts w:cs="Arial"/>
                <w:noProof/>
                <w:lang w:eastAsia="ja-JP"/>
              </w:rPr>
              <w:t>9.3.1.69</w:t>
            </w:r>
          </w:p>
        </w:tc>
        <w:tc>
          <w:tcPr>
            <w:tcW w:w="1762" w:type="dxa"/>
          </w:tcPr>
          <w:p w14:paraId="3E383821" w14:textId="77777777" w:rsidR="00166C98" w:rsidRPr="00EA5FA7" w:rsidRDefault="00166C98" w:rsidP="008856BC">
            <w:pPr>
              <w:pStyle w:val="TAL"/>
              <w:rPr>
                <w:rFonts w:cs="Arial"/>
                <w:noProof/>
              </w:rPr>
            </w:pPr>
            <w:r w:rsidRPr="00EA5FA7">
              <w:rPr>
                <w:rFonts w:cs="Arial"/>
                <w:noProof/>
                <w:lang w:eastAsia="ja-JP"/>
              </w:rPr>
              <w:t>Indicates the RLC has been re-established at the gNB-DU.</w:t>
            </w:r>
          </w:p>
        </w:tc>
        <w:tc>
          <w:tcPr>
            <w:tcW w:w="1288" w:type="dxa"/>
          </w:tcPr>
          <w:p w14:paraId="0DCE222F" w14:textId="77777777" w:rsidR="00166C98" w:rsidRPr="00EA5FA7" w:rsidRDefault="00166C98" w:rsidP="008856BC">
            <w:pPr>
              <w:pStyle w:val="TAC"/>
              <w:rPr>
                <w:rFonts w:cs="Arial"/>
                <w:noProof/>
              </w:rPr>
            </w:pPr>
            <w:r w:rsidRPr="00EA5FA7">
              <w:t>YES</w:t>
            </w:r>
          </w:p>
        </w:tc>
        <w:tc>
          <w:tcPr>
            <w:tcW w:w="1274" w:type="dxa"/>
          </w:tcPr>
          <w:p w14:paraId="38021089" w14:textId="77777777" w:rsidR="00166C98" w:rsidRPr="00EA5FA7" w:rsidRDefault="00166C98" w:rsidP="008856BC">
            <w:pPr>
              <w:pStyle w:val="TAC"/>
              <w:rPr>
                <w:rFonts w:cs="Arial"/>
                <w:noProof/>
              </w:rPr>
            </w:pPr>
            <w:r w:rsidRPr="00EA5FA7">
              <w:t>ignore</w:t>
            </w:r>
          </w:p>
        </w:tc>
      </w:tr>
      <w:tr w:rsidR="00166C98" w:rsidRPr="00EA5FA7" w14:paraId="173B4CC0" w14:textId="77777777" w:rsidTr="008856BC">
        <w:tc>
          <w:tcPr>
            <w:tcW w:w="2394" w:type="dxa"/>
            <w:tcBorders>
              <w:top w:val="single" w:sz="4" w:space="0" w:color="auto"/>
              <w:left w:val="single" w:sz="4" w:space="0" w:color="auto"/>
              <w:bottom w:val="single" w:sz="4" w:space="0" w:color="auto"/>
              <w:right w:val="single" w:sz="4" w:space="0" w:color="auto"/>
            </w:tcBorders>
          </w:tcPr>
          <w:p w14:paraId="565EAA47" w14:textId="77777777" w:rsidR="00166C98" w:rsidRPr="00EA5FA7" w:rsidRDefault="00166C98" w:rsidP="008856BC">
            <w:pPr>
              <w:keepNext/>
              <w:keepLines/>
              <w:spacing w:after="0"/>
              <w:rPr>
                <w:rFonts w:ascii="Arial" w:eastAsia="Batang" w:hAnsi="Arial" w:cs="Arial"/>
                <w:bCs/>
                <w:sz w:val="18"/>
              </w:rPr>
            </w:pPr>
            <w:r w:rsidRPr="00EA5FA7">
              <w:rPr>
                <w:rFonts w:ascii="Arial" w:hAnsi="Arial" w:cs="Arial"/>
                <w:b/>
                <w:sz w:val="18"/>
              </w:rPr>
              <w:t>SRB Required to be Released List</w:t>
            </w:r>
          </w:p>
        </w:tc>
        <w:tc>
          <w:tcPr>
            <w:tcW w:w="1260" w:type="dxa"/>
            <w:tcBorders>
              <w:top w:val="single" w:sz="4" w:space="0" w:color="auto"/>
              <w:left w:val="single" w:sz="4" w:space="0" w:color="auto"/>
              <w:bottom w:val="single" w:sz="4" w:space="0" w:color="auto"/>
              <w:right w:val="single" w:sz="4" w:space="0" w:color="auto"/>
            </w:tcBorders>
          </w:tcPr>
          <w:p w14:paraId="08B758A9" w14:textId="77777777" w:rsidR="00166C98" w:rsidRPr="00EA5FA7" w:rsidRDefault="00166C98" w:rsidP="008856BC">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7CD11053" w14:textId="77777777" w:rsidR="00166C98" w:rsidRPr="00EA5FA7" w:rsidRDefault="00166C98" w:rsidP="008856BC">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7B6C448C" w14:textId="77777777" w:rsidR="00166C98" w:rsidRPr="00EA5FA7" w:rsidRDefault="00166C98" w:rsidP="008856BC">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038EAD91" w14:textId="77777777" w:rsidR="00166C98" w:rsidRPr="00EA5FA7" w:rsidRDefault="00166C98" w:rsidP="008856BC">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13A54D26" w14:textId="77777777" w:rsidR="00166C98" w:rsidRPr="00EA5FA7" w:rsidRDefault="00166C98" w:rsidP="008856BC">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tcPr>
          <w:p w14:paraId="478D6A7E" w14:textId="77777777" w:rsidR="00166C98" w:rsidRPr="00EA5FA7" w:rsidRDefault="00166C98" w:rsidP="008856BC">
            <w:pPr>
              <w:pStyle w:val="TAC"/>
              <w:rPr>
                <w:rFonts w:cs="Arial"/>
              </w:rPr>
            </w:pPr>
            <w:r w:rsidRPr="00EA5FA7">
              <w:rPr>
                <w:rFonts w:cs="Arial"/>
              </w:rPr>
              <w:t>reject</w:t>
            </w:r>
          </w:p>
        </w:tc>
      </w:tr>
      <w:tr w:rsidR="00166C98" w:rsidRPr="00EA5FA7" w14:paraId="2E2B4F53" w14:textId="77777777" w:rsidTr="008856BC">
        <w:trPr>
          <w:trHeight w:val="138"/>
        </w:trPr>
        <w:tc>
          <w:tcPr>
            <w:tcW w:w="2394" w:type="dxa"/>
          </w:tcPr>
          <w:p w14:paraId="58FC2795" w14:textId="77777777" w:rsidR="00166C98" w:rsidRPr="00EA5FA7" w:rsidRDefault="00166C98" w:rsidP="008856BC">
            <w:pPr>
              <w:keepNext/>
              <w:keepLines/>
              <w:spacing w:after="0"/>
              <w:ind w:left="142"/>
              <w:rPr>
                <w:rFonts w:ascii="Arial" w:hAnsi="Arial" w:cs="Arial"/>
                <w:b/>
                <w:sz w:val="18"/>
              </w:rPr>
            </w:pPr>
            <w:r w:rsidRPr="00EA5FA7">
              <w:rPr>
                <w:rFonts w:ascii="Arial" w:hAnsi="Arial" w:cs="Arial"/>
                <w:b/>
                <w:sz w:val="18"/>
              </w:rPr>
              <w:t>&gt;SRB Required to be Released List Item IEs</w:t>
            </w:r>
          </w:p>
        </w:tc>
        <w:tc>
          <w:tcPr>
            <w:tcW w:w="1260" w:type="dxa"/>
          </w:tcPr>
          <w:p w14:paraId="5C87640E" w14:textId="77777777" w:rsidR="00166C98" w:rsidRPr="00EA5FA7" w:rsidRDefault="00166C98" w:rsidP="008856BC">
            <w:pPr>
              <w:pStyle w:val="TAL"/>
              <w:rPr>
                <w:rFonts w:cs="Arial"/>
              </w:rPr>
            </w:pPr>
          </w:p>
        </w:tc>
        <w:tc>
          <w:tcPr>
            <w:tcW w:w="1247" w:type="dxa"/>
          </w:tcPr>
          <w:p w14:paraId="511660A0" w14:textId="77777777" w:rsidR="00166C98" w:rsidRPr="00EA5FA7" w:rsidRDefault="00166C98" w:rsidP="008856BC">
            <w:pPr>
              <w:pStyle w:val="TAL"/>
              <w:rPr>
                <w:rFonts w:cs="Arial"/>
                <w:i/>
              </w:rPr>
            </w:pPr>
            <w:r w:rsidRPr="00EA5FA7">
              <w:rPr>
                <w:rFonts w:cs="Arial"/>
                <w:i/>
              </w:rPr>
              <w:t>1 .. &lt;</w:t>
            </w:r>
            <w:proofErr w:type="spellStart"/>
            <w:r w:rsidRPr="00EA5FA7">
              <w:rPr>
                <w:rFonts w:cs="Arial"/>
                <w:i/>
              </w:rPr>
              <w:t>maxnoofSRBs</w:t>
            </w:r>
            <w:proofErr w:type="spellEnd"/>
            <w:r w:rsidRPr="00EA5FA7">
              <w:rPr>
                <w:rFonts w:cs="Arial"/>
                <w:i/>
              </w:rPr>
              <w:t>&gt;</w:t>
            </w:r>
          </w:p>
        </w:tc>
        <w:tc>
          <w:tcPr>
            <w:tcW w:w="1260" w:type="dxa"/>
          </w:tcPr>
          <w:p w14:paraId="6285B769" w14:textId="77777777" w:rsidR="00166C98" w:rsidRPr="00EA5FA7" w:rsidRDefault="00166C98" w:rsidP="008856BC">
            <w:pPr>
              <w:pStyle w:val="TAL"/>
              <w:rPr>
                <w:rFonts w:cs="Arial"/>
              </w:rPr>
            </w:pPr>
          </w:p>
        </w:tc>
        <w:tc>
          <w:tcPr>
            <w:tcW w:w="1762" w:type="dxa"/>
          </w:tcPr>
          <w:p w14:paraId="3EDA1674" w14:textId="77777777" w:rsidR="00166C98" w:rsidRPr="00EA5FA7" w:rsidRDefault="00166C98" w:rsidP="008856BC">
            <w:pPr>
              <w:pStyle w:val="TAL"/>
              <w:rPr>
                <w:rFonts w:cs="Arial"/>
              </w:rPr>
            </w:pPr>
          </w:p>
        </w:tc>
        <w:tc>
          <w:tcPr>
            <w:tcW w:w="1288" w:type="dxa"/>
          </w:tcPr>
          <w:p w14:paraId="4F9C3BC7" w14:textId="77777777" w:rsidR="00166C98" w:rsidRPr="00EA5FA7" w:rsidRDefault="00166C98" w:rsidP="008856BC">
            <w:pPr>
              <w:pStyle w:val="TAC"/>
              <w:rPr>
                <w:rFonts w:eastAsia="MS Mincho" w:cs="Arial"/>
              </w:rPr>
            </w:pPr>
            <w:r w:rsidRPr="00EA5FA7">
              <w:rPr>
                <w:rFonts w:eastAsia="MS Mincho" w:cs="Arial"/>
              </w:rPr>
              <w:t>EACH</w:t>
            </w:r>
          </w:p>
        </w:tc>
        <w:tc>
          <w:tcPr>
            <w:tcW w:w="1274" w:type="dxa"/>
          </w:tcPr>
          <w:p w14:paraId="37AE20C1" w14:textId="77777777" w:rsidR="00166C98" w:rsidRPr="00EA5FA7" w:rsidRDefault="00166C98" w:rsidP="008856BC">
            <w:pPr>
              <w:pStyle w:val="TAC"/>
              <w:rPr>
                <w:rFonts w:cs="Arial"/>
              </w:rPr>
            </w:pPr>
            <w:r w:rsidRPr="00EA5FA7">
              <w:rPr>
                <w:rFonts w:cs="Arial"/>
              </w:rPr>
              <w:t>reject</w:t>
            </w:r>
          </w:p>
        </w:tc>
      </w:tr>
      <w:tr w:rsidR="00166C98" w:rsidRPr="00EA5FA7" w14:paraId="5598ABEF" w14:textId="77777777" w:rsidTr="008856BC">
        <w:tc>
          <w:tcPr>
            <w:tcW w:w="2394" w:type="dxa"/>
          </w:tcPr>
          <w:p w14:paraId="4E8EFA5E"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&gt;&gt;SRB ID</w:t>
            </w:r>
          </w:p>
        </w:tc>
        <w:tc>
          <w:tcPr>
            <w:tcW w:w="1260" w:type="dxa"/>
          </w:tcPr>
          <w:p w14:paraId="5E27D278" w14:textId="77777777" w:rsidR="00166C98" w:rsidRPr="00EA5FA7" w:rsidRDefault="00166C98" w:rsidP="008856BC">
            <w:pPr>
              <w:pStyle w:val="TAL"/>
              <w:rPr>
                <w:rFonts w:cs="Arial"/>
              </w:rPr>
            </w:pPr>
            <w:r w:rsidRPr="00EA5FA7">
              <w:rPr>
                <w:rFonts w:cs="Arial"/>
              </w:rPr>
              <w:t>M</w:t>
            </w:r>
          </w:p>
        </w:tc>
        <w:tc>
          <w:tcPr>
            <w:tcW w:w="1247" w:type="dxa"/>
          </w:tcPr>
          <w:p w14:paraId="38C23C22" w14:textId="77777777" w:rsidR="00166C98" w:rsidRPr="00EA5FA7" w:rsidRDefault="00166C98" w:rsidP="008856BC">
            <w:pPr>
              <w:pStyle w:val="TAL"/>
              <w:rPr>
                <w:rFonts w:cs="Arial"/>
                <w:b/>
              </w:rPr>
            </w:pPr>
          </w:p>
        </w:tc>
        <w:tc>
          <w:tcPr>
            <w:tcW w:w="1260" w:type="dxa"/>
          </w:tcPr>
          <w:p w14:paraId="0E89A578" w14:textId="77777777" w:rsidR="00166C98" w:rsidRPr="00EA5FA7" w:rsidRDefault="00166C98" w:rsidP="008856BC">
            <w:pPr>
              <w:pStyle w:val="TAL"/>
              <w:rPr>
                <w:rFonts w:cs="Arial"/>
              </w:rPr>
            </w:pPr>
            <w:r w:rsidRPr="00EA5FA7">
              <w:rPr>
                <w:rFonts w:cs="Arial"/>
              </w:rPr>
              <w:t>9.3.1.7</w:t>
            </w:r>
          </w:p>
        </w:tc>
        <w:tc>
          <w:tcPr>
            <w:tcW w:w="1762" w:type="dxa"/>
          </w:tcPr>
          <w:p w14:paraId="519D9A26" w14:textId="77777777" w:rsidR="00166C98" w:rsidRPr="00EA5FA7" w:rsidRDefault="00166C98" w:rsidP="008856BC">
            <w:pPr>
              <w:pStyle w:val="TAL"/>
              <w:rPr>
                <w:rFonts w:cs="Arial"/>
              </w:rPr>
            </w:pPr>
          </w:p>
        </w:tc>
        <w:tc>
          <w:tcPr>
            <w:tcW w:w="1288" w:type="dxa"/>
          </w:tcPr>
          <w:p w14:paraId="262F8E6E" w14:textId="77777777" w:rsidR="00166C98" w:rsidRPr="00EA5FA7" w:rsidRDefault="00166C98" w:rsidP="008856BC">
            <w:pPr>
              <w:pStyle w:val="TAC"/>
              <w:rPr>
                <w:rFonts w:cs="Arial"/>
              </w:rPr>
            </w:pPr>
            <w:r w:rsidRPr="00EA5FA7">
              <w:rPr>
                <w:rFonts w:cs="Arial"/>
              </w:rPr>
              <w:t>-</w:t>
            </w:r>
          </w:p>
        </w:tc>
        <w:tc>
          <w:tcPr>
            <w:tcW w:w="1274" w:type="dxa"/>
          </w:tcPr>
          <w:p w14:paraId="0977D7A6" w14:textId="77777777" w:rsidR="00166C98" w:rsidRPr="00EA5FA7" w:rsidRDefault="00166C98" w:rsidP="008856BC">
            <w:pPr>
              <w:pStyle w:val="TAC"/>
              <w:rPr>
                <w:rFonts w:cs="Arial"/>
              </w:rPr>
            </w:pPr>
          </w:p>
        </w:tc>
      </w:tr>
      <w:tr w:rsidR="00166C98" w:rsidRPr="00EA5FA7" w14:paraId="74475409" w14:textId="77777777" w:rsidTr="008856BC">
        <w:tc>
          <w:tcPr>
            <w:tcW w:w="2394" w:type="dxa"/>
            <w:tcBorders>
              <w:top w:val="single" w:sz="4" w:space="0" w:color="auto"/>
              <w:left w:val="single" w:sz="4" w:space="0" w:color="auto"/>
              <w:bottom w:val="single" w:sz="4" w:space="0" w:color="auto"/>
              <w:right w:val="single" w:sz="4" w:space="0" w:color="auto"/>
            </w:tcBorders>
          </w:tcPr>
          <w:p w14:paraId="5D08C53E" w14:textId="77777777" w:rsidR="00166C98" w:rsidRPr="00EA5FA7" w:rsidRDefault="00166C98" w:rsidP="008856BC">
            <w:pPr>
              <w:keepNext/>
              <w:keepLines/>
              <w:spacing w:after="0"/>
              <w:rPr>
                <w:rFonts w:ascii="Arial" w:eastAsia="Batang" w:hAnsi="Arial" w:cs="Arial"/>
                <w:bCs/>
                <w:sz w:val="18"/>
              </w:rPr>
            </w:pPr>
            <w:r w:rsidRPr="00EA5FA7">
              <w:rPr>
                <w:rFonts w:ascii="Arial" w:hAnsi="Arial" w:cs="Arial"/>
                <w:b/>
                <w:sz w:val="18"/>
              </w:rPr>
              <w:t>DRB Required to be Released List</w:t>
            </w:r>
          </w:p>
        </w:tc>
        <w:tc>
          <w:tcPr>
            <w:tcW w:w="1260" w:type="dxa"/>
            <w:tcBorders>
              <w:top w:val="single" w:sz="4" w:space="0" w:color="auto"/>
              <w:left w:val="single" w:sz="4" w:space="0" w:color="auto"/>
              <w:bottom w:val="single" w:sz="4" w:space="0" w:color="auto"/>
              <w:right w:val="single" w:sz="4" w:space="0" w:color="auto"/>
            </w:tcBorders>
          </w:tcPr>
          <w:p w14:paraId="3483B810" w14:textId="77777777" w:rsidR="00166C98" w:rsidRPr="00EA5FA7" w:rsidRDefault="00166C98" w:rsidP="008856BC">
            <w:pPr>
              <w:pStyle w:val="TAL"/>
              <w:rPr>
                <w:rFonts w:cs="Arial"/>
              </w:rPr>
            </w:pPr>
          </w:p>
        </w:tc>
        <w:tc>
          <w:tcPr>
            <w:tcW w:w="1247" w:type="dxa"/>
            <w:tcBorders>
              <w:top w:val="single" w:sz="4" w:space="0" w:color="auto"/>
              <w:left w:val="single" w:sz="4" w:space="0" w:color="auto"/>
              <w:bottom w:val="single" w:sz="4" w:space="0" w:color="auto"/>
              <w:right w:val="single" w:sz="4" w:space="0" w:color="auto"/>
            </w:tcBorders>
          </w:tcPr>
          <w:p w14:paraId="3C38FDCD" w14:textId="77777777" w:rsidR="00166C98" w:rsidRPr="00EA5FA7" w:rsidRDefault="00166C98" w:rsidP="008856BC">
            <w:pPr>
              <w:pStyle w:val="TAL"/>
              <w:rPr>
                <w:rFonts w:cs="Arial"/>
              </w:rPr>
            </w:pPr>
            <w:r w:rsidRPr="00EA5FA7">
              <w:rPr>
                <w:rFonts w:cs="Arial"/>
                <w:i/>
              </w:rPr>
              <w:t>0..1</w:t>
            </w:r>
          </w:p>
        </w:tc>
        <w:tc>
          <w:tcPr>
            <w:tcW w:w="1260" w:type="dxa"/>
            <w:tcBorders>
              <w:top w:val="single" w:sz="4" w:space="0" w:color="auto"/>
              <w:left w:val="single" w:sz="4" w:space="0" w:color="auto"/>
              <w:bottom w:val="single" w:sz="4" w:space="0" w:color="auto"/>
              <w:right w:val="single" w:sz="4" w:space="0" w:color="auto"/>
            </w:tcBorders>
          </w:tcPr>
          <w:p w14:paraId="716D7FF4" w14:textId="77777777" w:rsidR="00166C98" w:rsidRPr="00EA5FA7" w:rsidRDefault="00166C98" w:rsidP="008856BC">
            <w:pPr>
              <w:pStyle w:val="TAL"/>
              <w:rPr>
                <w:rFonts w:cs="Arial"/>
              </w:rPr>
            </w:pPr>
          </w:p>
        </w:tc>
        <w:tc>
          <w:tcPr>
            <w:tcW w:w="1762" w:type="dxa"/>
            <w:tcBorders>
              <w:top w:val="single" w:sz="4" w:space="0" w:color="auto"/>
              <w:left w:val="single" w:sz="4" w:space="0" w:color="auto"/>
              <w:bottom w:val="single" w:sz="4" w:space="0" w:color="auto"/>
              <w:right w:val="single" w:sz="4" w:space="0" w:color="auto"/>
            </w:tcBorders>
          </w:tcPr>
          <w:p w14:paraId="10D2B5B8" w14:textId="77777777" w:rsidR="00166C98" w:rsidRPr="00EA5FA7" w:rsidRDefault="00166C98" w:rsidP="008856BC">
            <w:pPr>
              <w:pStyle w:val="TAL"/>
              <w:rPr>
                <w:rFonts w:cs="Arial"/>
              </w:rPr>
            </w:pPr>
          </w:p>
        </w:tc>
        <w:tc>
          <w:tcPr>
            <w:tcW w:w="1288" w:type="dxa"/>
            <w:tcBorders>
              <w:top w:val="single" w:sz="4" w:space="0" w:color="auto"/>
              <w:left w:val="single" w:sz="4" w:space="0" w:color="auto"/>
              <w:bottom w:val="single" w:sz="4" w:space="0" w:color="auto"/>
              <w:right w:val="single" w:sz="4" w:space="0" w:color="auto"/>
            </w:tcBorders>
          </w:tcPr>
          <w:p w14:paraId="7E9213E7" w14:textId="77777777" w:rsidR="00166C98" w:rsidRPr="00EA5FA7" w:rsidRDefault="00166C98" w:rsidP="008856BC">
            <w:pPr>
              <w:pStyle w:val="TAC"/>
              <w:rPr>
                <w:rFonts w:cs="Arial"/>
              </w:rPr>
            </w:pPr>
            <w:r w:rsidRPr="00EA5FA7">
              <w:rPr>
                <w:rFonts w:eastAsia="MS Mincho" w:cs="Arial"/>
              </w:rPr>
              <w:t>YES</w:t>
            </w:r>
          </w:p>
        </w:tc>
        <w:tc>
          <w:tcPr>
            <w:tcW w:w="1274" w:type="dxa"/>
            <w:tcBorders>
              <w:top w:val="single" w:sz="4" w:space="0" w:color="auto"/>
              <w:left w:val="single" w:sz="4" w:space="0" w:color="auto"/>
              <w:bottom w:val="single" w:sz="4" w:space="0" w:color="auto"/>
              <w:right w:val="single" w:sz="4" w:space="0" w:color="auto"/>
            </w:tcBorders>
          </w:tcPr>
          <w:p w14:paraId="451290BC" w14:textId="77777777" w:rsidR="00166C98" w:rsidRPr="00EA5FA7" w:rsidRDefault="00166C98" w:rsidP="008856BC">
            <w:pPr>
              <w:pStyle w:val="TAC"/>
              <w:rPr>
                <w:rFonts w:cs="Arial"/>
              </w:rPr>
            </w:pPr>
            <w:r w:rsidRPr="00EA5FA7">
              <w:rPr>
                <w:rFonts w:cs="Arial"/>
              </w:rPr>
              <w:t>reject</w:t>
            </w:r>
          </w:p>
        </w:tc>
      </w:tr>
      <w:tr w:rsidR="00166C98" w:rsidRPr="00EA5FA7" w14:paraId="0699919D" w14:textId="77777777" w:rsidTr="008856BC">
        <w:trPr>
          <w:trHeight w:val="138"/>
        </w:trPr>
        <w:tc>
          <w:tcPr>
            <w:tcW w:w="2394" w:type="dxa"/>
          </w:tcPr>
          <w:p w14:paraId="6F6FD201" w14:textId="77777777" w:rsidR="00166C98" w:rsidRPr="00EA5FA7" w:rsidRDefault="00166C98" w:rsidP="008856BC">
            <w:pPr>
              <w:keepNext/>
              <w:keepLines/>
              <w:spacing w:after="0"/>
              <w:ind w:left="142"/>
              <w:rPr>
                <w:rFonts w:ascii="Arial" w:hAnsi="Arial" w:cs="Arial"/>
                <w:b/>
                <w:sz w:val="18"/>
              </w:rPr>
            </w:pPr>
            <w:r w:rsidRPr="00EA5FA7">
              <w:rPr>
                <w:rFonts w:ascii="Arial" w:hAnsi="Arial" w:cs="Arial"/>
                <w:b/>
                <w:sz w:val="18"/>
              </w:rPr>
              <w:t>&gt;DRB Required to be Released List Item IEs</w:t>
            </w:r>
          </w:p>
        </w:tc>
        <w:tc>
          <w:tcPr>
            <w:tcW w:w="1260" w:type="dxa"/>
          </w:tcPr>
          <w:p w14:paraId="2FD87091" w14:textId="77777777" w:rsidR="00166C98" w:rsidRPr="00EA5FA7" w:rsidRDefault="00166C98" w:rsidP="008856BC">
            <w:pPr>
              <w:pStyle w:val="TAL"/>
              <w:rPr>
                <w:rFonts w:cs="Arial"/>
              </w:rPr>
            </w:pPr>
          </w:p>
        </w:tc>
        <w:tc>
          <w:tcPr>
            <w:tcW w:w="1247" w:type="dxa"/>
          </w:tcPr>
          <w:p w14:paraId="1D633C6D" w14:textId="77777777" w:rsidR="00166C98" w:rsidRPr="00EA5FA7" w:rsidRDefault="00166C98" w:rsidP="008856BC">
            <w:pPr>
              <w:pStyle w:val="TAL"/>
              <w:rPr>
                <w:rFonts w:cs="Arial"/>
                <w:i/>
              </w:rPr>
            </w:pPr>
            <w:r w:rsidRPr="00EA5FA7">
              <w:rPr>
                <w:rFonts w:cs="Arial"/>
                <w:i/>
              </w:rPr>
              <w:t>1 .. &lt;</w:t>
            </w:r>
            <w:proofErr w:type="spellStart"/>
            <w:r w:rsidRPr="00EA5FA7">
              <w:rPr>
                <w:rFonts w:cs="Arial"/>
                <w:i/>
              </w:rPr>
              <w:t>maxnoofDRBs</w:t>
            </w:r>
            <w:proofErr w:type="spellEnd"/>
            <w:r w:rsidRPr="00EA5FA7">
              <w:rPr>
                <w:rFonts w:cs="Arial"/>
                <w:i/>
              </w:rPr>
              <w:t>&gt;</w:t>
            </w:r>
          </w:p>
        </w:tc>
        <w:tc>
          <w:tcPr>
            <w:tcW w:w="1260" w:type="dxa"/>
          </w:tcPr>
          <w:p w14:paraId="0311DB99" w14:textId="77777777" w:rsidR="00166C98" w:rsidRPr="00EA5FA7" w:rsidRDefault="00166C98" w:rsidP="008856BC">
            <w:pPr>
              <w:pStyle w:val="TAL"/>
              <w:rPr>
                <w:rFonts w:cs="Arial"/>
              </w:rPr>
            </w:pPr>
          </w:p>
        </w:tc>
        <w:tc>
          <w:tcPr>
            <w:tcW w:w="1762" w:type="dxa"/>
          </w:tcPr>
          <w:p w14:paraId="5F222052" w14:textId="77777777" w:rsidR="00166C98" w:rsidRPr="00EA5FA7" w:rsidRDefault="00166C98" w:rsidP="008856BC">
            <w:pPr>
              <w:pStyle w:val="TAL"/>
              <w:rPr>
                <w:rFonts w:cs="Arial"/>
              </w:rPr>
            </w:pPr>
          </w:p>
        </w:tc>
        <w:tc>
          <w:tcPr>
            <w:tcW w:w="1288" w:type="dxa"/>
          </w:tcPr>
          <w:p w14:paraId="3B3EDC48" w14:textId="77777777" w:rsidR="00166C98" w:rsidRPr="00EA5FA7" w:rsidRDefault="00166C98" w:rsidP="008856BC">
            <w:pPr>
              <w:pStyle w:val="TAC"/>
              <w:rPr>
                <w:rFonts w:eastAsia="MS Mincho" w:cs="Arial"/>
              </w:rPr>
            </w:pPr>
            <w:r w:rsidRPr="00EA5FA7">
              <w:rPr>
                <w:rFonts w:eastAsia="MS Mincho" w:cs="Arial"/>
              </w:rPr>
              <w:t>EACH</w:t>
            </w:r>
          </w:p>
        </w:tc>
        <w:tc>
          <w:tcPr>
            <w:tcW w:w="1274" w:type="dxa"/>
          </w:tcPr>
          <w:p w14:paraId="7595959D" w14:textId="77777777" w:rsidR="00166C98" w:rsidRPr="00EA5FA7" w:rsidRDefault="00166C98" w:rsidP="008856BC">
            <w:pPr>
              <w:pStyle w:val="TAC"/>
              <w:rPr>
                <w:rFonts w:cs="Arial"/>
              </w:rPr>
            </w:pPr>
            <w:r w:rsidRPr="00EA5FA7">
              <w:rPr>
                <w:rFonts w:cs="Arial"/>
              </w:rPr>
              <w:t>reject</w:t>
            </w:r>
          </w:p>
        </w:tc>
      </w:tr>
      <w:tr w:rsidR="00166C98" w:rsidRPr="00EA5FA7" w14:paraId="284EA0C5" w14:textId="77777777" w:rsidTr="008856BC">
        <w:tc>
          <w:tcPr>
            <w:tcW w:w="2394" w:type="dxa"/>
          </w:tcPr>
          <w:p w14:paraId="4C73E4F7" w14:textId="77777777" w:rsidR="00166C98" w:rsidRPr="00EA5FA7" w:rsidRDefault="00166C98" w:rsidP="008856BC">
            <w:pPr>
              <w:keepNext/>
              <w:keepLines/>
              <w:spacing w:after="0"/>
              <w:ind w:left="284"/>
              <w:rPr>
                <w:rFonts w:ascii="Arial" w:hAnsi="Arial" w:cs="Arial"/>
                <w:sz w:val="18"/>
              </w:rPr>
            </w:pPr>
            <w:r w:rsidRPr="00EA5FA7">
              <w:rPr>
                <w:rFonts w:ascii="Arial" w:hAnsi="Arial" w:cs="Arial"/>
                <w:sz w:val="18"/>
              </w:rPr>
              <w:t>&gt;&gt;DRB ID</w:t>
            </w:r>
          </w:p>
        </w:tc>
        <w:tc>
          <w:tcPr>
            <w:tcW w:w="1260" w:type="dxa"/>
          </w:tcPr>
          <w:p w14:paraId="1523A2A9" w14:textId="77777777" w:rsidR="00166C98" w:rsidRPr="00EA5FA7" w:rsidRDefault="00166C98" w:rsidP="008856BC">
            <w:pPr>
              <w:pStyle w:val="TAL"/>
              <w:rPr>
                <w:rFonts w:cs="Arial"/>
              </w:rPr>
            </w:pPr>
            <w:r w:rsidRPr="00EA5FA7">
              <w:rPr>
                <w:rFonts w:cs="Arial"/>
              </w:rPr>
              <w:t>M</w:t>
            </w:r>
          </w:p>
        </w:tc>
        <w:tc>
          <w:tcPr>
            <w:tcW w:w="1247" w:type="dxa"/>
          </w:tcPr>
          <w:p w14:paraId="1323F973" w14:textId="77777777" w:rsidR="00166C98" w:rsidRPr="00EA5FA7" w:rsidRDefault="00166C98" w:rsidP="008856BC">
            <w:pPr>
              <w:pStyle w:val="TAL"/>
              <w:rPr>
                <w:rFonts w:cs="Arial"/>
                <w:b/>
              </w:rPr>
            </w:pPr>
          </w:p>
        </w:tc>
        <w:tc>
          <w:tcPr>
            <w:tcW w:w="1260" w:type="dxa"/>
          </w:tcPr>
          <w:p w14:paraId="66257243" w14:textId="77777777" w:rsidR="00166C98" w:rsidRPr="00EA5FA7" w:rsidRDefault="00166C98" w:rsidP="008856BC">
            <w:pPr>
              <w:pStyle w:val="TAL"/>
              <w:rPr>
                <w:rFonts w:cs="Arial"/>
              </w:rPr>
            </w:pPr>
            <w:r w:rsidRPr="00EA5FA7">
              <w:rPr>
                <w:rFonts w:cs="Arial"/>
              </w:rPr>
              <w:t>9.3.1.8</w:t>
            </w:r>
          </w:p>
        </w:tc>
        <w:tc>
          <w:tcPr>
            <w:tcW w:w="1762" w:type="dxa"/>
          </w:tcPr>
          <w:p w14:paraId="459D6B1A" w14:textId="77777777" w:rsidR="00166C98" w:rsidRPr="00EA5FA7" w:rsidRDefault="00166C98" w:rsidP="008856BC">
            <w:pPr>
              <w:pStyle w:val="TAL"/>
              <w:rPr>
                <w:rFonts w:cs="Arial"/>
              </w:rPr>
            </w:pPr>
          </w:p>
        </w:tc>
        <w:tc>
          <w:tcPr>
            <w:tcW w:w="1288" w:type="dxa"/>
          </w:tcPr>
          <w:p w14:paraId="43229A77" w14:textId="77777777" w:rsidR="00166C98" w:rsidRPr="00EA5FA7" w:rsidRDefault="00166C98" w:rsidP="008856BC">
            <w:pPr>
              <w:pStyle w:val="TAC"/>
              <w:rPr>
                <w:rFonts w:cs="Arial"/>
              </w:rPr>
            </w:pPr>
            <w:r w:rsidRPr="00EA5FA7">
              <w:rPr>
                <w:rFonts w:cs="Arial"/>
              </w:rPr>
              <w:t>-</w:t>
            </w:r>
          </w:p>
        </w:tc>
        <w:tc>
          <w:tcPr>
            <w:tcW w:w="1274" w:type="dxa"/>
          </w:tcPr>
          <w:p w14:paraId="218C8ECA" w14:textId="77777777" w:rsidR="00166C98" w:rsidRPr="00EA5FA7" w:rsidRDefault="00166C98" w:rsidP="008856BC">
            <w:pPr>
              <w:pStyle w:val="TAC"/>
              <w:rPr>
                <w:rFonts w:cs="Arial"/>
              </w:rPr>
            </w:pPr>
          </w:p>
        </w:tc>
      </w:tr>
      <w:tr w:rsidR="00166C98" w:rsidRPr="00EA5FA7" w14:paraId="1D32C678" w14:textId="77777777" w:rsidTr="008856BC">
        <w:tc>
          <w:tcPr>
            <w:tcW w:w="2394" w:type="dxa"/>
          </w:tcPr>
          <w:p w14:paraId="6B7A60AF" w14:textId="77777777" w:rsidR="00166C98" w:rsidRPr="00EA5FA7" w:rsidRDefault="00166C98" w:rsidP="008856BC">
            <w:pPr>
              <w:keepNext/>
              <w:keepLines/>
              <w:spacing w:after="0"/>
              <w:rPr>
                <w:rFonts w:ascii="Arial" w:hAnsi="Arial" w:cs="Arial"/>
                <w:sz w:val="18"/>
              </w:rPr>
            </w:pPr>
            <w:r w:rsidRPr="00EA5FA7">
              <w:rPr>
                <w:rFonts w:ascii="Arial" w:hAnsi="Arial" w:cs="Arial"/>
                <w:sz w:val="18"/>
                <w:szCs w:val="18"/>
                <w:lang w:eastAsia="ja-JP"/>
              </w:rPr>
              <w:t>Cause</w:t>
            </w:r>
          </w:p>
        </w:tc>
        <w:tc>
          <w:tcPr>
            <w:tcW w:w="1260" w:type="dxa"/>
          </w:tcPr>
          <w:p w14:paraId="50DBFF7A" w14:textId="77777777" w:rsidR="00166C98" w:rsidRPr="00EA5FA7" w:rsidRDefault="00166C98" w:rsidP="008856BC">
            <w:pPr>
              <w:pStyle w:val="TAL"/>
              <w:rPr>
                <w:rFonts w:cs="Arial"/>
              </w:rPr>
            </w:pPr>
            <w:r w:rsidRPr="00EA5FA7">
              <w:rPr>
                <w:rFonts w:cs="Arial"/>
                <w:szCs w:val="18"/>
                <w:lang w:eastAsia="ja-JP"/>
              </w:rPr>
              <w:t>M</w:t>
            </w:r>
          </w:p>
        </w:tc>
        <w:tc>
          <w:tcPr>
            <w:tcW w:w="1247" w:type="dxa"/>
          </w:tcPr>
          <w:p w14:paraId="22E4C65C" w14:textId="77777777" w:rsidR="00166C98" w:rsidRPr="00EA5FA7" w:rsidRDefault="00166C98" w:rsidP="008856BC">
            <w:pPr>
              <w:pStyle w:val="TAL"/>
              <w:rPr>
                <w:rFonts w:cs="Arial"/>
                <w:b/>
              </w:rPr>
            </w:pPr>
          </w:p>
        </w:tc>
        <w:tc>
          <w:tcPr>
            <w:tcW w:w="1260" w:type="dxa"/>
          </w:tcPr>
          <w:p w14:paraId="3D9A857F" w14:textId="77777777" w:rsidR="00166C98" w:rsidRPr="00EA5FA7" w:rsidRDefault="00166C98" w:rsidP="008856BC">
            <w:pPr>
              <w:pStyle w:val="TAL"/>
              <w:rPr>
                <w:rFonts w:cs="Arial"/>
              </w:rPr>
            </w:pPr>
            <w:r w:rsidRPr="00EA5FA7">
              <w:rPr>
                <w:rFonts w:cs="Arial"/>
                <w:szCs w:val="18"/>
                <w:lang w:eastAsia="ja-JP"/>
              </w:rPr>
              <w:t>9.3.1.2</w:t>
            </w:r>
          </w:p>
        </w:tc>
        <w:tc>
          <w:tcPr>
            <w:tcW w:w="1762" w:type="dxa"/>
          </w:tcPr>
          <w:p w14:paraId="6C003D50" w14:textId="77777777" w:rsidR="00166C98" w:rsidRPr="00EA5FA7" w:rsidRDefault="00166C98" w:rsidP="008856BC">
            <w:pPr>
              <w:pStyle w:val="TAL"/>
              <w:rPr>
                <w:rFonts w:cs="Arial"/>
              </w:rPr>
            </w:pPr>
          </w:p>
        </w:tc>
        <w:tc>
          <w:tcPr>
            <w:tcW w:w="1288" w:type="dxa"/>
          </w:tcPr>
          <w:p w14:paraId="603D20A5" w14:textId="77777777" w:rsidR="00166C98" w:rsidRPr="00EA5FA7" w:rsidRDefault="00166C98" w:rsidP="008856BC">
            <w:pPr>
              <w:pStyle w:val="TAC"/>
              <w:rPr>
                <w:rFonts w:cs="Arial"/>
              </w:rPr>
            </w:pPr>
            <w:r w:rsidRPr="00EA5FA7">
              <w:rPr>
                <w:rFonts w:cs="Arial"/>
                <w:szCs w:val="18"/>
                <w:lang w:eastAsia="ja-JP"/>
              </w:rPr>
              <w:t>YES</w:t>
            </w:r>
          </w:p>
        </w:tc>
        <w:tc>
          <w:tcPr>
            <w:tcW w:w="1274" w:type="dxa"/>
          </w:tcPr>
          <w:p w14:paraId="241A3A14" w14:textId="77777777" w:rsidR="00166C98" w:rsidRPr="00EA5FA7" w:rsidRDefault="00166C98" w:rsidP="008856BC">
            <w:pPr>
              <w:pStyle w:val="TAC"/>
              <w:rPr>
                <w:rFonts w:cs="Arial"/>
              </w:rPr>
            </w:pPr>
            <w:r w:rsidRPr="00EA5FA7">
              <w:rPr>
                <w:rFonts w:cs="Arial"/>
                <w:szCs w:val="18"/>
                <w:lang w:eastAsia="ja-JP"/>
              </w:rPr>
              <w:t>ignore</w:t>
            </w:r>
          </w:p>
        </w:tc>
      </w:tr>
      <w:tr w:rsidR="00E2382A" w:rsidRPr="00EA5FA7" w14:paraId="7449D104" w14:textId="77777777" w:rsidTr="00066282">
        <w:trPr>
          <w:ins w:id="444" w:author="Author" w:date="2020-03-23T11:48:00Z"/>
        </w:trPr>
        <w:tc>
          <w:tcPr>
            <w:tcW w:w="2394" w:type="dxa"/>
          </w:tcPr>
          <w:p w14:paraId="159B3B97" w14:textId="77777777" w:rsidR="00E2382A" w:rsidRPr="00EA5FA7" w:rsidRDefault="00E2382A" w:rsidP="00066282">
            <w:pPr>
              <w:keepNext/>
              <w:keepLines/>
              <w:spacing w:after="0"/>
              <w:rPr>
                <w:ins w:id="445" w:author="Author" w:date="2020-03-23T11:48:00Z"/>
                <w:rFonts w:ascii="Arial" w:hAnsi="Arial" w:cs="Arial"/>
                <w:sz w:val="18"/>
                <w:szCs w:val="18"/>
                <w:lang w:eastAsia="ja-JP"/>
              </w:rPr>
            </w:pPr>
            <w:ins w:id="446" w:author="Author" w:date="2020-03-23T11:48:00Z">
              <w:r w:rsidRPr="005F04CC">
                <w:rPr>
                  <w:rFonts w:ascii="Arial" w:hAnsi="Arial" w:cs="Arial"/>
                  <w:sz w:val="18"/>
                  <w:szCs w:val="18"/>
                  <w:lang w:eastAsia="ja-JP"/>
                </w:rPr>
                <w:t>Candidate Cells To Be Cancelled List</w:t>
              </w:r>
            </w:ins>
          </w:p>
        </w:tc>
        <w:tc>
          <w:tcPr>
            <w:tcW w:w="1260" w:type="dxa"/>
          </w:tcPr>
          <w:p w14:paraId="7F49BED5" w14:textId="77777777" w:rsidR="00E2382A" w:rsidRPr="00EA5FA7" w:rsidRDefault="00E2382A" w:rsidP="00066282">
            <w:pPr>
              <w:pStyle w:val="TAL"/>
              <w:rPr>
                <w:ins w:id="447" w:author="Author" w:date="2020-03-23T11:48:00Z"/>
                <w:rFonts w:cs="Arial"/>
                <w:szCs w:val="18"/>
                <w:lang w:eastAsia="ja-JP"/>
              </w:rPr>
            </w:pPr>
          </w:p>
        </w:tc>
        <w:tc>
          <w:tcPr>
            <w:tcW w:w="1247" w:type="dxa"/>
          </w:tcPr>
          <w:p w14:paraId="4B2AED4F" w14:textId="77777777" w:rsidR="00E2382A" w:rsidRPr="00EA5FA7" w:rsidRDefault="00E2382A" w:rsidP="00066282">
            <w:pPr>
              <w:pStyle w:val="TAL"/>
              <w:rPr>
                <w:ins w:id="448" w:author="Author" w:date="2020-03-23T11:48:00Z"/>
                <w:rFonts w:cs="Arial"/>
                <w:b/>
              </w:rPr>
            </w:pPr>
            <w:ins w:id="449" w:author="Author" w:date="2020-03-23T11:48:00Z">
              <w:r w:rsidRPr="00225A27">
                <w:rPr>
                  <w:rFonts w:cs="Arial"/>
                  <w:i/>
                  <w:iCs/>
                  <w:szCs w:val="18"/>
                  <w:lang w:eastAsia="ja-JP"/>
                </w:rPr>
                <w:t>0 .. &lt;</w:t>
              </w:r>
              <w:proofErr w:type="spellStart"/>
              <w:r w:rsidRPr="00225A27">
                <w:rPr>
                  <w:rFonts w:cs="Arial"/>
                  <w:i/>
                  <w:iCs/>
                  <w:szCs w:val="18"/>
                  <w:lang w:eastAsia="ja-JP"/>
                </w:rPr>
                <w:t>maxnoofCellsinCHO</w:t>
              </w:r>
              <w:proofErr w:type="spellEnd"/>
              <w:r w:rsidRPr="00225A27">
                <w:rPr>
                  <w:rFonts w:cs="Arial"/>
                  <w:i/>
                  <w:iCs/>
                  <w:szCs w:val="18"/>
                  <w:lang w:eastAsia="ja-JP"/>
                </w:rPr>
                <w:t>&gt;</w:t>
              </w:r>
            </w:ins>
          </w:p>
        </w:tc>
        <w:tc>
          <w:tcPr>
            <w:tcW w:w="1260" w:type="dxa"/>
          </w:tcPr>
          <w:p w14:paraId="48DEDA52" w14:textId="77777777" w:rsidR="00E2382A" w:rsidRPr="00EA5FA7" w:rsidRDefault="00E2382A" w:rsidP="00066282">
            <w:pPr>
              <w:pStyle w:val="TAL"/>
              <w:rPr>
                <w:ins w:id="450" w:author="Author" w:date="2020-03-23T11:48:00Z"/>
                <w:rFonts w:cs="Arial"/>
                <w:szCs w:val="18"/>
                <w:lang w:eastAsia="ja-JP"/>
              </w:rPr>
            </w:pPr>
          </w:p>
        </w:tc>
        <w:tc>
          <w:tcPr>
            <w:tcW w:w="1762" w:type="dxa"/>
          </w:tcPr>
          <w:p w14:paraId="286A67D6" w14:textId="77777777" w:rsidR="00E2382A" w:rsidRPr="00EA5FA7" w:rsidRDefault="00E2382A" w:rsidP="00066282">
            <w:pPr>
              <w:pStyle w:val="TAL"/>
              <w:rPr>
                <w:ins w:id="451" w:author="Author" w:date="2020-03-23T11:48:00Z"/>
                <w:rFonts w:cs="Arial"/>
              </w:rPr>
            </w:pPr>
          </w:p>
        </w:tc>
        <w:tc>
          <w:tcPr>
            <w:tcW w:w="1288" w:type="dxa"/>
          </w:tcPr>
          <w:p w14:paraId="151E53BD" w14:textId="77777777" w:rsidR="00E2382A" w:rsidRPr="00EA5FA7" w:rsidRDefault="00E2382A" w:rsidP="00066282">
            <w:pPr>
              <w:pStyle w:val="TAC"/>
              <w:rPr>
                <w:ins w:id="452" w:author="Author" w:date="2020-03-23T11:48:00Z"/>
                <w:rFonts w:cs="Arial"/>
                <w:szCs w:val="18"/>
                <w:lang w:eastAsia="ja-JP"/>
              </w:rPr>
            </w:pPr>
            <w:ins w:id="453" w:author="Author" w:date="2020-03-23T11:48:00Z">
              <w:r w:rsidRPr="005F04CC">
                <w:rPr>
                  <w:rFonts w:cs="Arial"/>
                  <w:szCs w:val="18"/>
                  <w:lang w:eastAsia="ja-JP"/>
                </w:rPr>
                <w:t>YES</w:t>
              </w:r>
            </w:ins>
          </w:p>
        </w:tc>
        <w:tc>
          <w:tcPr>
            <w:tcW w:w="1274" w:type="dxa"/>
          </w:tcPr>
          <w:p w14:paraId="477F28B7" w14:textId="77777777" w:rsidR="00E2382A" w:rsidRPr="00EA5FA7" w:rsidRDefault="00E2382A" w:rsidP="00066282">
            <w:pPr>
              <w:pStyle w:val="TAC"/>
              <w:rPr>
                <w:ins w:id="454" w:author="Author" w:date="2020-03-23T11:48:00Z"/>
                <w:rFonts w:cs="Arial"/>
                <w:szCs w:val="18"/>
                <w:lang w:eastAsia="ja-JP"/>
              </w:rPr>
            </w:pPr>
            <w:ins w:id="455" w:author="Author" w:date="2020-03-23T11:48:00Z">
              <w:r w:rsidRPr="005F04CC">
                <w:rPr>
                  <w:rFonts w:cs="Arial"/>
                  <w:szCs w:val="18"/>
                  <w:lang w:eastAsia="ja-JP"/>
                </w:rPr>
                <w:t>reject</w:t>
              </w:r>
            </w:ins>
          </w:p>
        </w:tc>
      </w:tr>
      <w:tr w:rsidR="00E2382A" w:rsidRPr="00EA5FA7" w14:paraId="34FD4791" w14:textId="77777777" w:rsidTr="00066282">
        <w:trPr>
          <w:ins w:id="456" w:author="Author" w:date="2020-03-23T11:48:00Z"/>
        </w:trPr>
        <w:tc>
          <w:tcPr>
            <w:tcW w:w="2394" w:type="dxa"/>
          </w:tcPr>
          <w:p w14:paraId="4EE46CCE" w14:textId="77777777" w:rsidR="00E2382A" w:rsidRPr="00EA5FA7" w:rsidRDefault="00E2382A" w:rsidP="00066282">
            <w:pPr>
              <w:keepNext/>
              <w:keepLines/>
              <w:spacing w:after="0"/>
              <w:ind w:left="180"/>
              <w:rPr>
                <w:ins w:id="457" w:author="Author" w:date="2020-03-23T11:48:00Z"/>
                <w:rFonts w:ascii="Arial" w:hAnsi="Arial" w:cs="Arial"/>
                <w:sz w:val="18"/>
                <w:szCs w:val="18"/>
                <w:lang w:eastAsia="ja-JP"/>
              </w:rPr>
            </w:pPr>
            <w:ins w:id="458" w:author="Author" w:date="2020-03-23T11:48:00Z">
              <w:r w:rsidRPr="005F04CC">
                <w:rPr>
                  <w:rFonts w:ascii="Arial" w:hAnsi="Arial" w:cs="Arial"/>
                  <w:sz w:val="18"/>
                  <w:szCs w:val="18"/>
                  <w:lang w:eastAsia="ja-JP"/>
                </w:rPr>
                <w:t>&gt;Target Cell ID</w:t>
              </w:r>
            </w:ins>
          </w:p>
        </w:tc>
        <w:tc>
          <w:tcPr>
            <w:tcW w:w="1260" w:type="dxa"/>
          </w:tcPr>
          <w:p w14:paraId="2C2EF979" w14:textId="77777777" w:rsidR="00E2382A" w:rsidRPr="00EA5FA7" w:rsidRDefault="00E2382A" w:rsidP="00066282">
            <w:pPr>
              <w:pStyle w:val="TAL"/>
              <w:rPr>
                <w:ins w:id="459" w:author="Author" w:date="2020-03-23T11:48:00Z"/>
                <w:rFonts w:cs="Arial"/>
                <w:szCs w:val="18"/>
                <w:lang w:eastAsia="ja-JP"/>
              </w:rPr>
            </w:pPr>
            <w:ins w:id="460" w:author="Author" w:date="2020-03-23T11:48:00Z">
              <w:r w:rsidRPr="005F04CC">
                <w:rPr>
                  <w:rFonts w:cs="Arial"/>
                  <w:szCs w:val="18"/>
                  <w:lang w:eastAsia="ja-JP"/>
                </w:rPr>
                <w:t>M</w:t>
              </w:r>
            </w:ins>
          </w:p>
        </w:tc>
        <w:tc>
          <w:tcPr>
            <w:tcW w:w="1247" w:type="dxa"/>
          </w:tcPr>
          <w:p w14:paraId="21255A3F" w14:textId="77777777" w:rsidR="00E2382A" w:rsidRPr="00EA5FA7" w:rsidRDefault="00E2382A" w:rsidP="00066282">
            <w:pPr>
              <w:pStyle w:val="TAL"/>
              <w:rPr>
                <w:ins w:id="461" w:author="Author" w:date="2020-03-23T11:48:00Z"/>
                <w:rFonts w:cs="Arial"/>
                <w:b/>
              </w:rPr>
            </w:pPr>
          </w:p>
        </w:tc>
        <w:tc>
          <w:tcPr>
            <w:tcW w:w="1260" w:type="dxa"/>
          </w:tcPr>
          <w:p w14:paraId="3103DAB6" w14:textId="77777777" w:rsidR="00E2382A" w:rsidRPr="00AA3811" w:rsidRDefault="00E2382A" w:rsidP="00066282">
            <w:pPr>
              <w:pStyle w:val="TAL"/>
              <w:rPr>
                <w:ins w:id="462" w:author="Author" w:date="2020-03-23T11:48:00Z"/>
                <w:rFonts w:cs="Arial"/>
                <w:szCs w:val="18"/>
              </w:rPr>
            </w:pPr>
            <w:ins w:id="463" w:author="Author" w:date="2020-03-23T11:48:00Z">
              <w:r w:rsidRPr="00AA3811">
                <w:rPr>
                  <w:rFonts w:cs="Arial"/>
                  <w:szCs w:val="18"/>
                  <w:lang w:eastAsia="ja-JP"/>
                </w:rPr>
                <w:t xml:space="preserve">NR </w:t>
              </w:r>
              <w:r w:rsidRPr="00AA3811">
                <w:rPr>
                  <w:rFonts w:cs="Arial"/>
                  <w:szCs w:val="18"/>
                </w:rPr>
                <w:t>CGI</w:t>
              </w:r>
            </w:ins>
          </w:p>
          <w:p w14:paraId="7BEA37F4" w14:textId="77777777" w:rsidR="00E2382A" w:rsidRPr="00EA5FA7" w:rsidRDefault="00E2382A" w:rsidP="00066282">
            <w:pPr>
              <w:pStyle w:val="TAL"/>
              <w:rPr>
                <w:ins w:id="464" w:author="Author" w:date="2020-03-23T11:48:00Z"/>
                <w:rFonts w:cs="Arial"/>
                <w:szCs w:val="18"/>
                <w:lang w:eastAsia="ja-JP"/>
              </w:rPr>
            </w:pPr>
            <w:ins w:id="465" w:author="Author" w:date="2020-03-23T11:48:00Z">
              <w:r w:rsidRPr="00AA3811">
                <w:rPr>
                  <w:rFonts w:cs="Arial"/>
                  <w:szCs w:val="18"/>
                </w:rPr>
                <w:t>9.3.1.12</w:t>
              </w:r>
            </w:ins>
          </w:p>
        </w:tc>
        <w:tc>
          <w:tcPr>
            <w:tcW w:w="1762" w:type="dxa"/>
          </w:tcPr>
          <w:p w14:paraId="6371828D" w14:textId="77777777" w:rsidR="00E2382A" w:rsidRPr="00EA5FA7" w:rsidRDefault="00E2382A" w:rsidP="00066282">
            <w:pPr>
              <w:pStyle w:val="TAL"/>
              <w:rPr>
                <w:ins w:id="466" w:author="Author" w:date="2020-03-23T11:48:00Z"/>
                <w:rFonts w:cs="Arial"/>
              </w:rPr>
            </w:pPr>
          </w:p>
        </w:tc>
        <w:tc>
          <w:tcPr>
            <w:tcW w:w="1288" w:type="dxa"/>
          </w:tcPr>
          <w:p w14:paraId="14AA3F41" w14:textId="77777777" w:rsidR="00E2382A" w:rsidRPr="00EA5FA7" w:rsidRDefault="00E2382A" w:rsidP="00066282">
            <w:pPr>
              <w:pStyle w:val="TAC"/>
              <w:rPr>
                <w:ins w:id="467" w:author="Author" w:date="2020-03-23T11:48:00Z"/>
                <w:rFonts w:cs="Arial"/>
                <w:szCs w:val="18"/>
                <w:lang w:eastAsia="ja-JP"/>
              </w:rPr>
            </w:pPr>
            <w:ins w:id="468" w:author="Author" w:date="2020-03-23T11:48:00Z">
              <w:r w:rsidRPr="005F04CC">
                <w:rPr>
                  <w:rFonts w:cs="Arial"/>
                  <w:szCs w:val="18"/>
                  <w:lang w:eastAsia="ja-JP"/>
                </w:rPr>
                <w:t>-</w:t>
              </w:r>
            </w:ins>
          </w:p>
        </w:tc>
        <w:tc>
          <w:tcPr>
            <w:tcW w:w="1274" w:type="dxa"/>
          </w:tcPr>
          <w:p w14:paraId="624966E5" w14:textId="77777777" w:rsidR="00E2382A" w:rsidRPr="00EA5FA7" w:rsidRDefault="00E2382A" w:rsidP="00066282">
            <w:pPr>
              <w:pStyle w:val="TAC"/>
              <w:rPr>
                <w:ins w:id="469" w:author="Author" w:date="2020-03-23T11:48:00Z"/>
                <w:rFonts w:cs="Arial"/>
                <w:szCs w:val="18"/>
                <w:lang w:eastAsia="ja-JP"/>
              </w:rPr>
            </w:pPr>
            <w:ins w:id="470" w:author="Author" w:date="2020-03-23T11:48:00Z">
              <w:r w:rsidRPr="005F04CC">
                <w:rPr>
                  <w:rFonts w:cs="Arial"/>
                  <w:szCs w:val="18"/>
                  <w:lang w:eastAsia="ja-JP"/>
                </w:rPr>
                <w:t>-</w:t>
              </w:r>
            </w:ins>
          </w:p>
        </w:tc>
      </w:tr>
    </w:tbl>
    <w:p w14:paraId="3FF49BB9" w14:textId="77777777" w:rsidR="00166C98" w:rsidRPr="00EA5FA7" w:rsidRDefault="00166C98" w:rsidP="00166C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166C98" w:rsidRPr="00EA5FA7" w14:paraId="4322B94D" w14:textId="77777777" w:rsidTr="008856BC">
        <w:trPr>
          <w:jc w:val="center"/>
        </w:trPr>
        <w:tc>
          <w:tcPr>
            <w:tcW w:w="3686" w:type="dxa"/>
          </w:tcPr>
          <w:p w14:paraId="2606CF8A" w14:textId="77777777" w:rsidR="00166C98" w:rsidRPr="00EA5FA7" w:rsidRDefault="00166C98" w:rsidP="008856BC">
            <w:pPr>
              <w:keepNext/>
              <w:keepLines/>
              <w:spacing w:after="0"/>
              <w:jc w:val="center"/>
              <w:rPr>
                <w:rFonts w:ascii="Arial" w:hAnsi="Arial"/>
                <w:b/>
                <w:sz w:val="18"/>
                <w:lang w:eastAsia="zh-CN"/>
              </w:rPr>
            </w:pPr>
            <w:r w:rsidRPr="00EA5FA7">
              <w:rPr>
                <w:rFonts w:ascii="Arial" w:hAnsi="Arial"/>
                <w:b/>
                <w:sz w:val="18"/>
                <w:lang w:eastAsia="zh-CN"/>
              </w:rPr>
              <w:lastRenderedPageBreak/>
              <w:t>Range bound</w:t>
            </w:r>
          </w:p>
        </w:tc>
        <w:tc>
          <w:tcPr>
            <w:tcW w:w="5670" w:type="dxa"/>
          </w:tcPr>
          <w:p w14:paraId="6E54B7F9" w14:textId="77777777" w:rsidR="00166C98" w:rsidRPr="00EA5FA7" w:rsidRDefault="00166C98" w:rsidP="008856BC">
            <w:pPr>
              <w:keepNext/>
              <w:keepLines/>
              <w:spacing w:after="0"/>
              <w:jc w:val="center"/>
              <w:rPr>
                <w:rFonts w:ascii="Arial" w:hAnsi="Arial"/>
                <w:b/>
                <w:sz w:val="18"/>
                <w:lang w:eastAsia="zh-CN"/>
              </w:rPr>
            </w:pPr>
            <w:r w:rsidRPr="00EA5FA7">
              <w:rPr>
                <w:rFonts w:ascii="Arial" w:hAnsi="Arial"/>
                <w:b/>
                <w:sz w:val="18"/>
                <w:lang w:eastAsia="zh-CN"/>
              </w:rPr>
              <w:t>Explanation</w:t>
            </w:r>
          </w:p>
        </w:tc>
      </w:tr>
      <w:tr w:rsidR="00166C98" w:rsidRPr="00EA5FA7" w14:paraId="51C65001" w14:textId="77777777" w:rsidTr="008856BC">
        <w:trPr>
          <w:jc w:val="center"/>
        </w:trPr>
        <w:tc>
          <w:tcPr>
            <w:tcW w:w="3686" w:type="dxa"/>
          </w:tcPr>
          <w:p w14:paraId="262BA3E7" w14:textId="77777777" w:rsidR="00166C98" w:rsidRPr="00EA5FA7" w:rsidRDefault="00166C98" w:rsidP="008856BC">
            <w:pPr>
              <w:keepNext/>
              <w:keepLines/>
              <w:spacing w:after="0"/>
              <w:jc w:val="both"/>
              <w:rPr>
                <w:rFonts w:ascii="Arial" w:hAnsi="Arial"/>
                <w:sz w:val="18"/>
                <w:lang w:eastAsia="zh-CN"/>
              </w:rPr>
            </w:pPr>
            <w:proofErr w:type="spellStart"/>
            <w:r w:rsidRPr="00EA5FA7">
              <w:rPr>
                <w:rFonts w:ascii="Arial" w:hAnsi="Arial"/>
                <w:sz w:val="18"/>
                <w:lang w:eastAsia="zh-CN"/>
              </w:rPr>
              <w:t>maxnoofSRBs</w:t>
            </w:r>
            <w:proofErr w:type="spellEnd"/>
          </w:p>
        </w:tc>
        <w:tc>
          <w:tcPr>
            <w:tcW w:w="5670" w:type="dxa"/>
          </w:tcPr>
          <w:p w14:paraId="733BA217" w14:textId="77777777" w:rsidR="00166C98" w:rsidRPr="00EA5FA7" w:rsidRDefault="00166C98" w:rsidP="008856BC">
            <w:pPr>
              <w:keepNext/>
              <w:keepLines/>
              <w:spacing w:after="0"/>
              <w:jc w:val="both"/>
              <w:rPr>
                <w:rFonts w:ascii="Arial" w:hAnsi="Arial"/>
                <w:sz w:val="18"/>
                <w:lang w:eastAsia="zh-CN"/>
              </w:rPr>
            </w:pPr>
            <w:r w:rsidRPr="00EA5FA7">
              <w:rPr>
                <w:rFonts w:ascii="Arial" w:hAnsi="Arial"/>
                <w:sz w:val="18"/>
                <w:lang w:eastAsia="zh-CN"/>
              </w:rPr>
              <w:t xml:space="preserve">Maximum no. of SRB allowed towards one UE, the maximum value is 8. </w:t>
            </w:r>
          </w:p>
        </w:tc>
      </w:tr>
      <w:tr w:rsidR="00166C98" w:rsidRPr="00EA5FA7" w14:paraId="2EB6459D" w14:textId="77777777" w:rsidTr="008856BC">
        <w:trPr>
          <w:jc w:val="center"/>
        </w:trPr>
        <w:tc>
          <w:tcPr>
            <w:tcW w:w="3686" w:type="dxa"/>
          </w:tcPr>
          <w:p w14:paraId="3FF815BF" w14:textId="77777777" w:rsidR="00166C98" w:rsidRPr="00EA5FA7" w:rsidRDefault="00166C98" w:rsidP="008856BC">
            <w:pPr>
              <w:keepNext/>
              <w:keepLines/>
              <w:spacing w:after="0"/>
              <w:jc w:val="both"/>
              <w:rPr>
                <w:rFonts w:ascii="Arial" w:hAnsi="Arial"/>
                <w:sz w:val="18"/>
                <w:lang w:eastAsia="zh-CN"/>
              </w:rPr>
            </w:pPr>
            <w:proofErr w:type="spellStart"/>
            <w:r w:rsidRPr="00EA5FA7">
              <w:rPr>
                <w:rFonts w:ascii="Arial" w:hAnsi="Arial"/>
                <w:sz w:val="18"/>
                <w:lang w:eastAsia="zh-CN"/>
              </w:rPr>
              <w:t>maxnoofDRBs</w:t>
            </w:r>
            <w:proofErr w:type="spellEnd"/>
          </w:p>
        </w:tc>
        <w:tc>
          <w:tcPr>
            <w:tcW w:w="5670" w:type="dxa"/>
          </w:tcPr>
          <w:p w14:paraId="2B6722FE" w14:textId="77777777" w:rsidR="00166C98" w:rsidRPr="00EA5FA7" w:rsidRDefault="00166C98" w:rsidP="008856BC">
            <w:pPr>
              <w:keepNext/>
              <w:keepLines/>
              <w:spacing w:after="0"/>
              <w:jc w:val="both"/>
              <w:rPr>
                <w:rFonts w:ascii="Arial" w:hAnsi="Arial"/>
                <w:sz w:val="18"/>
                <w:lang w:eastAsia="zh-CN"/>
              </w:rPr>
            </w:pPr>
            <w:r w:rsidRPr="00EA5FA7">
              <w:rPr>
                <w:rFonts w:ascii="Arial" w:hAnsi="Arial"/>
                <w:sz w:val="18"/>
                <w:lang w:eastAsia="zh-CN"/>
              </w:rPr>
              <w:t xml:space="preserve">Maximum no. of DRB allowed towards one UE, the maximum value is 64. </w:t>
            </w:r>
          </w:p>
        </w:tc>
      </w:tr>
      <w:tr w:rsidR="00166C98" w:rsidRPr="00EA5FA7" w14:paraId="66D07C38" w14:textId="77777777" w:rsidTr="008856BC">
        <w:trPr>
          <w:jc w:val="center"/>
        </w:trPr>
        <w:tc>
          <w:tcPr>
            <w:tcW w:w="3686" w:type="dxa"/>
          </w:tcPr>
          <w:p w14:paraId="21995B9F" w14:textId="77777777" w:rsidR="00166C98" w:rsidRPr="00EA5FA7" w:rsidRDefault="00166C98" w:rsidP="008856BC">
            <w:pPr>
              <w:keepNext/>
              <w:keepLines/>
              <w:spacing w:after="0"/>
              <w:jc w:val="both"/>
              <w:rPr>
                <w:rFonts w:ascii="Arial" w:hAnsi="Arial"/>
                <w:sz w:val="18"/>
                <w:lang w:eastAsia="zh-CN"/>
              </w:rPr>
            </w:pPr>
            <w:proofErr w:type="spellStart"/>
            <w:r w:rsidRPr="00EA5FA7">
              <w:rPr>
                <w:rFonts w:ascii="Arial" w:hAnsi="Arial"/>
                <w:sz w:val="18"/>
                <w:lang w:eastAsia="zh-CN"/>
              </w:rPr>
              <w:t>maxnoofDLUPTNLInformation</w:t>
            </w:r>
            <w:proofErr w:type="spellEnd"/>
          </w:p>
        </w:tc>
        <w:tc>
          <w:tcPr>
            <w:tcW w:w="5670" w:type="dxa"/>
          </w:tcPr>
          <w:p w14:paraId="135CB676" w14:textId="77777777" w:rsidR="00166C98" w:rsidRPr="00EA5FA7" w:rsidRDefault="00166C98" w:rsidP="008856BC">
            <w:pPr>
              <w:keepNext/>
              <w:keepLines/>
              <w:spacing w:after="0"/>
              <w:jc w:val="both"/>
              <w:rPr>
                <w:rFonts w:ascii="Arial" w:hAnsi="Arial"/>
                <w:sz w:val="18"/>
                <w:lang w:eastAsia="zh-CN"/>
              </w:rPr>
            </w:pPr>
            <w:r w:rsidRPr="00EA5FA7">
              <w:rPr>
                <w:rFonts w:ascii="Arial" w:hAnsi="Arial"/>
                <w:sz w:val="18"/>
                <w:lang w:eastAsia="zh-CN"/>
              </w:rPr>
              <w:t>Maximum no. of DL UP TNL Information allowed towards one DRB, the maximum value is 2.</w:t>
            </w:r>
          </w:p>
        </w:tc>
      </w:tr>
      <w:tr w:rsidR="00E2382A" w:rsidRPr="00EA5FA7" w14:paraId="5E2A2967" w14:textId="77777777" w:rsidTr="00066282">
        <w:trPr>
          <w:jc w:val="center"/>
          <w:ins w:id="471" w:author="Author" w:date="2020-03-23T11:48:00Z"/>
        </w:trPr>
        <w:tc>
          <w:tcPr>
            <w:tcW w:w="3686" w:type="dxa"/>
          </w:tcPr>
          <w:p w14:paraId="5F8723A2" w14:textId="77777777" w:rsidR="00E2382A" w:rsidRPr="00EA5FA7" w:rsidRDefault="00E2382A" w:rsidP="00066282">
            <w:pPr>
              <w:keepNext/>
              <w:keepLines/>
              <w:spacing w:after="0"/>
              <w:jc w:val="both"/>
              <w:rPr>
                <w:ins w:id="472" w:author="Author" w:date="2020-03-23T11:48:00Z"/>
                <w:rFonts w:ascii="Arial" w:hAnsi="Arial"/>
                <w:sz w:val="18"/>
                <w:lang w:eastAsia="zh-CN"/>
              </w:rPr>
            </w:pPr>
            <w:proofErr w:type="spellStart"/>
            <w:ins w:id="473" w:author="Author" w:date="2020-03-23T11:48:00Z">
              <w:r w:rsidRPr="0091698C">
                <w:rPr>
                  <w:rFonts w:ascii="Arial" w:hAnsi="Arial"/>
                  <w:sz w:val="18"/>
                  <w:lang w:eastAsia="zh-CN"/>
                </w:rPr>
                <w:t>maxnoofCellsinCHO</w:t>
              </w:r>
              <w:proofErr w:type="spellEnd"/>
            </w:ins>
          </w:p>
        </w:tc>
        <w:tc>
          <w:tcPr>
            <w:tcW w:w="5670" w:type="dxa"/>
          </w:tcPr>
          <w:p w14:paraId="5E6EDD3C" w14:textId="77777777" w:rsidR="00E2382A" w:rsidRPr="00EA5FA7" w:rsidRDefault="00E2382A" w:rsidP="00066282">
            <w:pPr>
              <w:keepNext/>
              <w:keepLines/>
              <w:spacing w:after="0"/>
              <w:jc w:val="both"/>
              <w:rPr>
                <w:ins w:id="474" w:author="Author" w:date="2020-03-23T11:48:00Z"/>
                <w:rFonts w:ascii="Arial" w:hAnsi="Arial"/>
                <w:sz w:val="18"/>
                <w:lang w:eastAsia="zh-CN"/>
              </w:rPr>
            </w:pPr>
            <w:ins w:id="475" w:author="Author" w:date="2020-03-23T11:48:00Z">
              <w:r w:rsidRPr="0091698C">
                <w:rPr>
                  <w:rFonts w:ascii="Arial" w:hAnsi="Arial"/>
                  <w:sz w:val="18"/>
                  <w:lang w:eastAsia="zh-CN"/>
                </w:rPr>
                <w:t xml:space="preserve">Maximum no. cells that can be prepared for a conditional </w:t>
              </w:r>
              <w:r>
                <w:rPr>
                  <w:rFonts w:ascii="Arial" w:hAnsi="Arial"/>
                  <w:sz w:val="18"/>
                  <w:lang w:eastAsia="zh-CN"/>
                </w:rPr>
                <w:t>mobility</w:t>
              </w:r>
              <w:r w:rsidRPr="0091698C">
                <w:rPr>
                  <w:rFonts w:ascii="Arial" w:hAnsi="Arial"/>
                  <w:sz w:val="18"/>
                  <w:lang w:eastAsia="zh-CN"/>
                </w:rPr>
                <w:t xml:space="preserve">. Value is </w:t>
              </w:r>
              <w:r>
                <w:rPr>
                  <w:rFonts w:ascii="Arial" w:hAnsi="Arial"/>
                  <w:sz w:val="18"/>
                  <w:lang w:eastAsia="zh-CN"/>
                </w:rPr>
                <w:t>16</w:t>
              </w:r>
              <w:r w:rsidRPr="0091698C">
                <w:rPr>
                  <w:rFonts w:ascii="Arial" w:hAnsi="Arial"/>
                  <w:sz w:val="18"/>
                  <w:lang w:eastAsia="zh-CN"/>
                </w:rPr>
                <w:t>.</w:t>
              </w:r>
            </w:ins>
          </w:p>
        </w:tc>
      </w:tr>
    </w:tbl>
    <w:p w14:paraId="673A68C0" w14:textId="77777777" w:rsidR="00166C98" w:rsidRPr="00EA5FA7" w:rsidRDefault="00166C98" w:rsidP="00166C98"/>
    <w:p w14:paraId="1BA710AA" w14:textId="6DF4C8B6" w:rsidR="000C0666" w:rsidRDefault="000C0666" w:rsidP="000C0666">
      <w:pPr>
        <w:pStyle w:val="FirstChange"/>
      </w:pPr>
      <w:r>
        <w:t xml:space="preserve">&lt;&lt;&lt;&lt;&lt;&lt;&lt;&lt;&lt;&lt;&lt;&lt;&lt;&lt;&lt;&lt;&lt;&lt;&lt;&lt; End of </w:t>
      </w:r>
      <w:r w:rsidR="0033029A">
        <w:t>5</w:t>
      </w:r>
      <w:r w:rsidR="0033029A">
        <w:rPr>
          <w:vertAlign w:val="superscript"/>
        </w:rPr>
        <w:t>th</w:t>
      </w:r>
      <w:r w:rsidRPr="00CE4033">
        <w:t xml:space="preserve"> </w:t>
      </w:r>
      <w:r w:rsidRPr="00CE63E2">
        <w:t>Change</w:t>
      </w:r>
      <w:r>
        <w:t xml:space="preserve"> </w:t>
      </w:r>
      <w:r w:rsidRPr="00CE63E2">
        <w:t>&gt;&gt;&gt;&gt;&gt;&gt;&gt;&gt;&gt;&gt;&gt;&gt;&gt;&gt;&gt;&gt;&gt;&gt;&gt;&gt;</w:t>
      </w:r>
    </w:p>
    <w:p w14:paraId="73370E04" w14:textId="35BB8B33" w:rsidR="0036279D" w:rsidRDefault="000C0666" w:rsidP="000C0666">
      <w:pPr>
        <w:pStyle w:val="FirstChange"/>
        <w:rPr>
          <w:b/>
          <w:color w:val="auto"/>
        </w:rPr>
      </w:pPr>
      <w:r w:rsidRPr="00941931">
        <w:rPr>
          <w:b/>
          <w:color w:val="auto"/>
        </w:rPr>
        <w:t xml:space="preserve">-- TEXT OMITTED </w:t>
      </w:r>
      <w:r>
        <w:rPr>
          <w:b/>
          <w:color w:val="auto"/>
        </w:rPr>
        <w:t>–</w:t>
      </w:r>
    </w:p>
    <w:p w14:paraId="76D7E503" w14:textId="699E1CE7" w:rsidR="0033029A" w:rsidRDefault="0033029A" w:rsidP="000C0666">
      <w:pPr>
        <w:pStyle w:val="FirstChange"/>
      </w:pPr>
      <w:r w:rsidRPr="00CE4033">
        <w:t xml:space="preserve">&lt;&lt;&lt;&lt;&lt;&lt;&lt;&lt;&lt;&lt;&lt;&lt;&lt;&lt;&lt;&lt;&lt;&lt;&lt;&lt; </w:t>
      </w:r>
      <w:r>
        <w:t>6</w:t>
      </w:r>
      <w:r w:rsidRPr="00BA794C">
        <w:rPr>
          <w:vertAlign w:val="superscript"/>
        </w:rPr>
        <w:t>th</w:t>
      </w:r>
      <w:r>
        <w:t xml:space="preserve"> </w:t>
      </w:r>
      <w:r w:rsidRPr="00CE4033">
        <w:t>Change &gt;&gt;&gt;&gt;&gt;&gt;&gt;&gt;&gt;&gt;&gt;&gt;&gt;&gt;&gt;&gt;&gt;&gt;&gt;&gt;</w:t>
      </w:r>
    </w:p>
    <w:p w14:paraId="044C3AEA" w14:textId="77777777" w:rsidR="0033029A" w:rsidRPr="00EA5FA7" w:rsidRDefault="0033029A" w:rsidP="0033029A">
      <w:pPr>
        <w:pStyle w:val="Heading4"/>
        <w:rPr>
          <w:ins w:id="476" w:author="R3-204228" w:date="2020-06-15T10:35:00Z"/>
          <w:lang w:eastAsia="zh-CN"/>
        </w:rPr>
      </w:pPr>
      <w:bookmarkStart w:id="477" w:name="_Toc20955886"/>
      <w:bookmarkStart w:id="478" w:name="_Toc29892998"/>
      <w:bookmarkStart w:id="479" w:name="_Toc36556935"/>
      <w:ins w:id="480" w:author="R3-204228" w:date="2020-06-15T10:35:00Z">
        <w:r w:rsidRPr="00EA5FA7">
          <w:rPr>
            <w:lang w:eastAsia="zh-CN"/>
          </w:rPr>
          <w:t>9.2.2.</w:t>
        </w:r>
        <w:r>
          <w:rPr>
            <w:lang w:eastAsia="zh-CN"/>
          </w:rPr>
          <w:t>Y</w:t>
        </w:r>
        <w:r w:rsidRPr="00EA5FA7">
          <w:rPr>
            <w:lang w:eastAsia="zh-CN"/>
          </w:rPr>
          <w:tab/>
        </w:r>
        <w:r w:rsidRPr="00EA5FA7">
          <w:rPr>
            <w:lang w:eastAsia="zh-CN"/>
          </w:rPr>
          <w:tab/>
        </w:r>
        <w:bookmarkEnd w:id="477"/>
        <w:bookmarkEnd w:id="478"/>
        <w:bookmarkEnd w:id="479"/>
        <w:r>
          <w:rPr>
            <w:lang w:eastAsia="zh-CN"/>
          </w:rPr>
          <w:t>ACCESS SUCCESS</w:t>
        </w:r>
      </w:ins>
    </w:p>
    <w:p w14:paraId="7B7CD222" w14:textId="77777777" w:rsidR="0033029A" w:rsidRPr="00EA5FA7" w:rsidRDefault="0033029A" w:rsidP="0033029A">
      <w:pPr>
        <w:rPr>
          <w:ins w:id="481" w:author="R3-204228" w:date="2020-06-15T10:35:00Z"/>
          <w:lang w:eastAsia="zh-CN"/>
        </w:rPr>
      </w:pPr>
      <w:ins w:id="482" w:author="R3-204228" w:date="2020-06-15T10:35:00Z">
        <w:r w:rsidRPr="00EA5FA7">
          <w:rPr>
            <w:lang w:eastAsia="zh-CN"/>
          </w:rPr>
          <w:t xml:space="preserve">This message is sent by the </w:t>
        </w:r>
        <w:proofErr w:type="spellStart"/>
        <w:r w:rsidRPr="00EA5FA7">
          <w:rPr>
            <w:lang w:eastAsia="zh-CN"/>
          </w:rPr>
          <w:t>gNB</w:t>
        </w:r>
        <w:proofErr w:type="spellEnd"/>
        <w:r w:rsidRPr="00EA5FA7">
          <w:rPr>
            <w:lang w:eastAsia="zh-CN"/>
          </w:rPr>
          <w:t xml:space="preserve">-DU to </w:t>
        </w:r>
        <w:r>
          <w:rPr>
            <w:lang w:eastAsia="zh-CN"/>
          </w:rPr>
          <w:t xml:space="preserve">inform </w:t>
        </w:r>
        <w:r w:rsidRPr="00EA5FA7">
          <w:rPr>
            <w:lang w:eastAsia="zh-CN"/>
          </w:rPr>
          <w:t xml:space="preserve">the </w:t>
        </w:r>
        <w:proofErr w:type="spellStart"/>
        <w:r w:rsidRPr="00EA5FA7">
          <w:rPr>
            <w:lang w:eastAsia="zh-CN"/>
          </w:rPr>
          <w:t>gNB</w:t>
        </w:r>
        <w:proofErr w:type="spellEnd"/>
        <w:r w:rsidRPr="00EA5FA7">
          <w:rPr>
            <w:lang w:eastAsia="zh-CN"/>
          </w:rPr>
          <w:t xml:space="preserve">-CU </w:t>
        </w:r>
        <w:r w:rsidRPr="001352CB">
          <w:rPr>
            <w:lang w:eastAsia="zh-CN"/>
          </w:rPr>
          <w:t xml:space="preserve">of which cell the UE has successfully accessed during conditional handover or conditional </w:t>
        </w:r>
        <w:proofErr w:type="spellStart"/>
        <w:r w:rsidRPr="001352CB">
          <w:rPr>
            <w:lang w:eastAsia="zh-CN"/>
          </w:rPr>
          <w:t>PSCell</w:t>
        </w:r>
        <w:proofErr w:type="spellEnd"/>
        <w:r w:rsidRPr="001352CB">
          <w:rPr>
            <w:lang w:eastAsia="zh-CN"/>
          </w:rPr>
          <w:t xml:space="preserve"> change</w:t>
        </w:r>
        <w:r w:rsidRPr="00EA5FA7">
          <w:rPr>
            <w:lang w:eastAsia="zh-CN"/>
          </w:rPr>
          <w:t>.</w:t>
        </w:r>
      </w:ins>
    </w:p>
    <w:p w14:paraId="7E966C37" w14:textId="77777777" w:rsidR="0033029A" w:rsidRPr="00EA5FA7" w:rsidRDefault="0033029A" w:rsidP="0033029A">
      <w:pPr>
        <w:rPr>
          <w:ins w:id="483" w:author="R3-204228" w:date="2020-06-15T10:35:00Z"/>
          <w:rFonts w:eastAsia="Batang"/>
          <w:lang w:eastAsia="zh-CN"/>
        </w:rPr>
      </w:pPr>
      <w:ins w:id="484" w:author="R3-204228" w:date="2020-06-15T10:35:00Z">
        <w:r w:rsidRPr="00EA5FA7">
          <w:rPr>
            <w:lang w:eastAsia="zh-CN"/>
          </w:rPr>
          <w:t xml:space="preserve">Direction: </w:t>
        </w:r>
        <w:proofErr w:type="spellStart"/>
        <w:r w:rsidRPr="00EA5FA7">
          <w:rPr>
            <w:lang w:eastAsia="zh-CN"/>
          </w:rPr>
          <w:t>gNB</w:t>
        </w:r>
        <w:proofErr w:type="spellEnd"/>
        <w:r w:rsidRPr="00EA5FA7">
          <w:rPr>
            <w:lang w:eastAsia="zh-CN"/>
          </w:rPr>
          <w:t xml:space="preserve">-DU </w:t>
        </w:r>
        <w:r w:rsidRPr="00EA5FA7">
          <w:rPr>
            <w:lang w:eastAsia="zh-CN"/>
          </w:rPr>
          <w:sym w:font="Symbol" w:char="F0AE"/>
        </w:r>
        <w:r w:rsidRPr="00EA5FA7">
          <w:rPr>
            <w:lang w:eastAsia="zh-CN"/>
          </w:rPr>
          <w:t xml:space="preserve"> </w:t>
        </w:r>
        <w:proofErr w:type="spellStart"/>
        <w:r w:rsidRPr="00EA5FA7">
          <w:rPr>
            <w:lang w:eastAsia="zh-CN"/>
          </w:rPr>
          <w:t>gNB</w:t>
        </w:r>
        <w:proofErr w:type="spellEnd"/>
        <w:r w:rsidRPr="00EA5FA7">
          <w:rPr>
            <w:lang w:eastAsia="zh-CN"/>
          </w:rPr>
          <w:t>-CU</w:t>
        </w:r>
      </w:ins>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33029A" w:rsidRPr="00EA5FA7" w14:paraId="6D6F5EB5" w14:textId="77777777" w:rsidTr="008D7E53">
        <w:trPr>
          <w:ins w:id="485" w:author="R3-204228" w:date="2020-06-15T10:35:00Z"/>
        </w:trPr>
        <w:tc>
          <w:tcPr>
            <w:tcW w:w="2160" w:type="dxa"/>
          </w:tcPr>
          <w:p w14:paraId="6BC28293" w14:textId="77777777" w:rsidR="0033029A" w:rsidRPr="00EA5FA7" w:rsidRDefault="0033029A" w:rsidP="008D7E53">
            <w:pPr>
              <w:pStyle w:val="TAH"/>
              <w:rPr>
                <w:ins w:id="486" w:author="R3-204228" w:date="2020-06-15T10:35:00Z"/>
                <w:lang w:eastAsia="ja-JP"/>
              </w:rPr>
            </w:pPr>
            <w:ins w:id="487" w:author="R3-204228" w:date="2020-06-15T10:35:00Z">
              <w:r w:rsidRPr="00EA5FA7">
                <w:rPr>
                  <w:lang w:eastAsia="ja-JP"/>
                </w:rPr>
                <w:t>IE/Group Name</w:t>
              </w:r>
            </w:ins>
          </w:p>
        </w:tc>
        <w:tc>
          <w:tcPr>
            <w:tcW w:w="1080" w:type="dxa"/>
          </w:tcPr>
          <w:p w14:paraId="20182057" w14:textId="77777777" w:rsidR="0033029A" w:rsidRPr="00EA5FA7" w:rsidRDefault="0033029A" w:rsidP="008D7E53">
            <w:pPr>
              <w:pStyle w:val="TAH"/>
              <w:rPr>
                <w:ins w:id="488" w:author="R3-204228" w:date="2020-06-15T10:35:00Z"/>
                <w:lang w:eastAsia="ja-JP"/>
              </w:rPr>
            </w:pPr>
            <w:ins w:id="489" w:author="R3-204228" w:date="2020-06-15T10:35:00Z">
              <w:r w:rsidRPr="00EA5FA7">
                <w:rPr>
                  <w:lang w:eastAsia="ja-JP"/>
                </w:rPr>
                <w:t>Presence</w:t>
              </w:r>
            </w:ins>
          </w:p>
        </w:tc>
        <w:tc>
          <w:tcPr>
            <w:tcW w:w="1080" w:type="dxa"/>
          </w:tcPr>
          <w:p w14:paraId="589D627A" w14:textId="77777777" w:rsidR="0033029A" w:rsidRPr="00EA5FA7" w:rsidRDefault="0033029A" w:rsidP="008D7E53">
            <w:pPr>
              <w:pStyle w:val="TAH"/>
              <w:rPr>
                <w:ins w:id="490" w:author="R3-204228" w:date="2020-06-15T10:35:00Z"/>
                <w:lang w:eastAsia="ja-JP"/>
              </w:rPr>
            </w:pPr>
            <w:ins w:id="491" w:author="R3-204228" w:date="2020-06-15T10:35:00Z">
              <w:r w:rsidRPr="00EA5FA7">
                <w:rPr>
                  <w:lang w:eastAsia="ja-JP"/>
                </w:rPr>
                <w:t>Range</w:t>
              </w:r>
            </w:ins>
          </w:p>
        </w:tc>
        <w:tc>
          <w:tcPr>
            <w:tcW w:w="1512" w:type="dxa"/>
          </w:tcPr>
          <w:p w14:paraId="28D7B6FE" w14:textId="77777777" w:rsidR="0033029A" w:rsidRPr="00EA5FA7" w:rsidRDefault="0033029A" w:rsidP="008D7E53">
            <w:pPr>
              <w:pStyle w:val="TAH"/>
              <w:rPr>
                <w:ins w:id="492" w:author="R3-204228" w:date="2020-06-15T10:35:00Z"/>
                <w:lang w:eastAsia="ja-JP"/>
              </w:rPr>
            </w:pPr>
            <w:ins w:id="493" w:author="R3-204228" w:date="2020-06-15T10:35:00Z">
              <w:r w:rsidRPr="00EA5FA7">
                <w:rPr>
                  <w:lang w:eastAsia="ja-JP"/>
                </w:rPr>
                <w:t>IE type and reference</w:t>
              </w:r>
            </w:ins>
          </w:p>
        </w:tc>
        <w:tc>
          <w:tcPr>
            <w:tcW w:w="1728" w:type="dxa"/>
          </w:tcPr>
          <w:p w14:paraId="7693EB7D" w14:textId="77777777" w:rsidR="0033029A" w:rsidRPr="00EA5FA7" w:rsidRDefault="0033029A" w:rsidP="008D7E53">
            <w:pPr>
              <w:pStyle w:val="TAH"/>
              <w:rPr>
                <w:ins w:id="494" w:author="R3-204228" w:date="2020-06-15T10:35:00Z"/>
                <w:lang w:eastAsia="ja-JP"/>
              </w:rPr>
            </w:pPr>
            <w:ins w:id="495" w:author="R3-204228" w:date="2020-06-15T10:35:00Z">
              <w:r w:rsidRPr="00EA5FA7">
                <w:rPr>
                  <w:lang w:eastAsia="ja-JP"/>
                </w:rPr>
                <w:t>Semantics description</w:t>
              </w:r>
            </w:ins>
          </w:p>
        </w:tc>
        <w:tc>
          <w:tcPr>
            <w:tcW w:w="1080" w:type="dxa"/>
          </w:tcPr>
          <w:p w14:paraId="23BE039D" w14:textId="77777777" w:rsidR="0033029A" w:rsidRPr="00EA5FA7" w:rsidRDefault="0033029A" w:rsidP="008D7E53">
            <w:pPr>
              <w:pStyle w:val="TAH"/>
              <w:rPr>
                <w:ins w:id="496" w:author="R3-204228" w:date="2020-06-15T10:35:00Z"/>
                <w:lang w:eastAsia="ja-JP"/>
              </w:rPr>
            </w:pPr>
            <w:ins w:id="497" w:author="R3-204228" w:date="2020-06-15T10:35:00Z">
              <w:r w:rsidRPr="00EA5FA7">
                <w:rPr>
                  <w:lang w:eastAsia="ja-JP"/>
                </w:rPr>
                <w:t>Criticality</w:t>
              </w:r>
            </w:ins>
          </w:p>
        </w:tc>
        <w:tc>
          <w:tcPr>
            <w:tcW w:w="1080" w:type="dxa"/>
          </w:tcPr>
          <w:p w14:paraId="4B9D5269" w14:textId="77777777" w:rsidR="0033029A" w:rsidRPr="00EA5FA7" w:rsidRDefault="0033029A" w:rsidP="008D7E53">
            <w:pPr>
              <w:pStyle w:val="TAH"/>
              <w:rPr>
                <w:ins w:id="498" w:author="R3-204228" w:date="2020-06-15T10:35:00Z"/>
                <w:lang w:eastAsia="ja-JP"/>
              </w:rPr>
            </w:pPr>
            <w:ins w:id="499" w:author="R3-204228" w:date="2020-06-15T10:35:00Z">
              <w:r w:rsidRPr="00EA5FA7">
                <w:rPr>
                  <w:lang w:eastAsia="ja-JP"/>
                </w:rPr>
                <w:t>Assigned Criticality</w:t>
              </w:r>
            </w:ins>
          </w:p>
        </w:tc>
      </w:tr>
      <w:tr w:rsidR="0033029A" w:rsidRPr="00EA5FA7" w14:paraId="79983F7F" w14:textId="77777777" w:rsidTr="008D7E53">
        <w:trPr>
          <w:ins w:id="500" w:author="R3-204228" w:date="2020-06-15T10:35:00Z"/>
        </w:trPr>
        <w:tc>
          <w:tcPr>
            <w:tcW w:w="2160" w:type="dxa"/>
          </w:tcPr>
          <w:p w14:paraId="64913A6A" w14:textId="77777777" w:rsidR="0033029A" w:rsidRPr="00EA5FA7" w:rsidRDefault="0033029A" w:rsidP="008D7E53">
            <w:pPr>
              <w:keepNext/>
              <w:keepLines/>
              <w:spacing w:after="0"/>
              <w:rPr>
                <w:ins w:id="501" w:author="R3-204228" w:date="2020-06-15T10:35:00Z"/>
                <w:rFonts w:ascii="Arial" w:hAnsi="Arial" w:cs="Arial"/>
                <w:sz w:val="18"/>
                <w:lang w:eastAsia="ja-JP"/>
              </w:rPr>
            </w:pPr>
            <w:ins w:id="502" w:author="R3-204228" w:date="2020-06-15T10:35:00Z">
              <w:r w:rsidRPr="00EA5FA7">
                <w:rPr>
                  <w:rFonts w:ascii="Arial" w:hAnsi="Arial" w:cs="Arial"/>
                  <w:sz w:val="18"/>
                  <w:lang w:eastAsia="ja-JP"/>
                </w:rPr>
                <w:t>Message Type</w:t>
              </w:r>
            </w:ins>
          </w:p>
        </w:tc>
        <w:tc>
          <w:tcPr>
            <w:tcW w:w="1080" w:type="dxa"/>
          </w:tcPr>
          <w:p w14:paraId="327AEDAB" w14:textId="77777777" w:rsidR="0033029A" w:rsidRPr="00EA5FA7" w:rsidRDefault="0033029A" w:rsidP="008D7E53">
            <w:pPr>
              <w:keepNext/>
              <w:keepLines/>
              <w:spacing w:after="0"/>
              <w:rPr>
                <w:ins w:id="503" w:author="R3-204228" w:date="2020-06-15T10:35:00Z"/>
                <w:rFonts w:ascii="Arial" w:hAnsi="Arial" w:cs="Arial"/>
                <w:sz w:val="18"/>
                <w:lang w:eastAsia="ja-JP"/>
              </w:rPr>
            </w:pPr>
            <w:ins w:id="504" w:author="R3-204228" w:date="2020-06-15T10:35:00Z">
              <w:r w:rsidRPr="00EA5FA7">
                <w:rPr>
                  <w:rFonts w:ascii="Arial" w:hAnsi="Arial" w:cs="Arial"/>
                  <w:sz w:val="18"/>
                  <w:lang w:eastAsia="ja-JP"/>
                </w:rPr>
                <w:t>M</w:t>
              </w:r>
            </w:ins>
          </w:p>
        </w:tc>
        <w:tc>
          <w:tcPr>
            <w:tcW w:w="1080" w:type="dxa"/>
          </w:tcPr>
          <w:p w14:paraId="30FC87F2" w14:textId="77777777" w:rsidR="0033029A" w:rsidRPr="00EA5FA7" w:rsidRDefault="0033029A" w:rsidP="008D7E53">
            <w:pPr>
              <w:keepNext/>
              <w:keepLines/>
              <w:spacing w:after="0"/>
              <w:rPr>
                <w:ins w:id="505" w:author="R3-204228" w:date="2020-06-15T10:35:00Z"/>
                <w:rFonts w:ascii="Arial" w:hAnsi="Arial" w:cs="Arial"/>
                <w:sz w:val="18"/>
                <w:lang w:eastAsia="ja-JP"/>
              </w:rPr>
            </w:pPr>
          </w:p>
        </w:tc>
        <w:tc>
          <w:tcPr>
            <w:tcW w:w="1512" w:type="dxa"/>
          </w:tcPr>
          <w:p w14:paraId="62F82C0C" w14:textId="77777777" w:rsidR="0033029A" w:rsidRPr="00EA5FA7" w:rsidRDefault="0033029A" w:rsidP="008D7E53">
            <w:pPr>
              <w:keepNext/>
              <w:keepLines/>
              <w:spacing w:after="0"/>
              <w:rPr>
                <w:ins w:id="506" w:author="R3-204228" w:date="2020-06-15T10:35:00Z"/>
                <w:rFonts w:ascii="Arial" w:hAnsi="Arial" w:cs="Arial"/>
                <w:sz w:val="18"/>
                <w:lang w:eastAsia="ja-JP"/>
              </w:rPr>
            </w:pPr>
            <w:ins w:id="507" w:author="R3-204228" w:date="2020-06-15T10:35:00Z">
              <w:r w:rsidRPr="00EA5FA7">
                <w:rPr>
                  <w:rFonts w:ascii="Arial" w:hAnsi="Arial" w:cs="Arial"/>
                  <w:sz w:val="18"/>
                  <w:lang w:eastAsia="ja-JP"/>
                </w:rPr>
                <w:t>9.3.1.1</w:t>
              </w:r>
            </w:ins>
          </w:p>
        </w:tc>
        <w:tc>
          <w:tcPr>
            <w:tcW w:w="1728" w:type="dxa"/>
          </w:tcPr>
          <w:p w14:paraId="65BEC018" w14:textId="77777777" w:rsidR="0033029A" w:rsidRPr="00EA5FA7" w:rsidRDefault="0033029A" w:rsidP="008D7E53">
            <w:pPr>
              <w:keepNext/>
              <w:keepLines/>
              <w:spacing w:after="0"/>
              <w:rPr>
                <w:ins w:id="508" w:author="R3-204228" w:date="2020-06-15T10:35:00Z"/>
                <w:rFonts w:ascii="Arial" w:hAnsi="Arial" w:cs="Arial"/>
                <w:sz w:val="18"/>
                <w:lang w:eastAsia="ja-JP"/>
              </w:rPr>
            </w:pPr>
          </w:p>
        </w:tc>
        <w:tc>
          <w:tcPr>
            <w:tcW w:w="1080" w:type="dxa"/>
          </w:tcPr>
          <w:p w14:paraId="61DC3C99" w14:textId="77777777" w:rsidR="0033029A" w:rsidRPr="00EA5FA7" w:rsidRDefault="0033029A" w:rsidP="008D7E53">
            <w:pPr>
              <w:keepNext/>
              <w:keepLines/>
              <w:spacing w:after="0"/>
              <w:jc w:val="center"/>
              <w:rPr>
                <w:ins w:id="509" w:author="R3-204228" w:date="2020-06-15T10:35:00Z"/>
                <w:rFonts w:ascii="Arial" w:hAnsi="Arial" w:cs="Arial"/>
                <w:sz w:val="18"/>
                <w:lang w:eastAsia="ja-JP"/>
              </w:rPr>
            </w:pPr>
            <w:ins w:id="510" w:author="R3-204228" w:date="2020-06-15T10:35:00Z">
              <w:r w:rsidRPr="00EA5FA7">
                <w:rPr>
                  <w:rFonts w:ascii="Arial" w:hAnsi="Arial" w:cs="Arial"/>
                  <w:sz w:val="18"/>
                  <w:lang w:eastAsia="ja-JP"/>
                </w:rPr>
                <w:t>YES</w:t>
              </w:r>
            </w:ins>
          </w:p>
        </w:tc>
        <w:tc>
          <w:tcPr>
            <w:tcW w:w="1080" w:type="dxa"/>
          </w:tcPr>
          <w:p w14:paraId="590D984A" w14:textId="77777777" w:rsidR="0033029A" w:rsidRPr="00EA5FA7" w:rsidRDefault="0033029A" w:rsidP="008D7E53">
            <w:pPr>
              <w:keepNext/>
              <w:keepLines/>
              <w:spacing w:after="0"/>
              <w:jc w:val="center"/>
              <w:rPr>
                <w:ins w:id="511" w:author="R3-204228" w:date="2020-06-15T10:35:00Z"/>
                <w:rFonts w:ascii="Arial" w:hAnsi="Arial" w:cs="Arial"/>
                <w:sz w:val="18"/>
                <w:lang w:eastAsia="ja-JP"/>
              </w:rPr>
            </w:pPr>
            <w:ins w:id="512" w:author="R3-204228" w:date="2020-06-15T10:35:00Z">
              <w:r w:rsidRPr="00EA5FA7">
                <w:rPr>
                  <w:rFonts w:ascii="Arial" w:hAnsi="Arial" w:cs="Arial"/>
                  <w:sz w:val="18"/>
                  <w:lang w:eastAsia="ja-JP"/>
                </w:rPr>
                <w:t>ignore</w:t>
              </w:r>
            </w:ins>
          </w:p>
        </w:tc>
      </w:tr>
      <w:tr w:rsidR="0033029A" w:rsidRPr="00EA5FA7" w14:paraId="3CE3DBC5" w14:textId="77777777" w:rsidTr="008D7E53">
        <w:trPr>
          <w:ins w:id="513" w:author="R3-204228" w:date="2020-06-15T10:35:00Z"/>
        </w:trPr>
        <w:tc>
          <w:tcPr>
            <w:tcW w:w="2160" w:type="dxa"/>
          </w:tcPr>
          <w:p w14:paraId="60C8EB90" w14:textId="77777777" w:rsidR="0033029A" w:rsidRPr="00EA5FA7" w:rsidRDefault="0033029A" w:rsidP="008D7E53">
            <w:pPr>
              <w:keepNext/>
              <w:keepLines/>
              <w:spacing w:after="0"/>
              <w:rPr>
                <w:ins w:id="514" w:author="R3-204228" w:date="2020-06-15T10:35:00Z"/>
                <w:rFonts w:ascii="Arial" w:eastAsia="MS Mincho" w:hAnsi="Arial" w:cs="Arial"/>
                <w:sz w:val="18"/>
                <w:lang w:eastAsia="ja-JP"/>
              </w:rPr>
            </w:pPr>
            <w:proofErr w:type="spellStart"/>
            <w:ins w:id="515" w:author="R3-204228" w:date="2020-06-15T10:35:00Z">
              <w:r w:rsidRPr="00EA5FA7">
                <w:rPr>
                  <w:rFonts w:ascii="Arial" w:eastAsia="Batang" w:hAnsi="Arial"/>
                  <w:bCs/>
                  <w:sz w:val="18"/>
                </w:rPr>
                <w:t>gNB</w:t>
              </w:r>
              <w:proofErr w:type="spellEnd"/>
              <w:r w:rsidRPr="00EA5FA7">
                <w:rPr>
                  <w:rFonts w:ascii="Arial" w:eastAsia="Batang" w:hAnsi="Arial"/>
                  <w:bCs/>
                  <w:sz w:val="18"/>
                </w:rPr>
                <w:t>-CU</w:t>
              </w:r>
              <w:r w:rsidRPr="00EA5FA7">
                <w:rPr>
                  <w:rFonts w:ascii="Arial" w:hAnsi="Arial"/>
                  <w:bCs/>
                  <w:sz w:val="18"/>
                </w:rPr>
                <w:t xml:space="preserve"> UE F1AP ID</w:t>
              </w:r>
            </w:ins>
          </w:p>
        </w:tc>
        <w:tc>
          <w:tcPr>
            <w:tcW w:w="1080" w:type="dxa"/>
          </w:tcPr>
          <w:p w14:paraId="1701DA0B" w14:textId="77777777" w:rsidR="0033029A" w:rsidRPr="00EA5FA7" w:rsidRDefault="0033029A" w:rsidP="008D7E53">
            <w:pPr>
              <w:keepNext/>
              <w:keepLines/>
              <w:spacing w:after="0"/>
              <w:rPr>
                <w:ins w:id="516" w:author="R3-204228" w:date="2020-06-15T10:35:00Z"/>
                <w:rFonts w:ascii="Arial" w:eastAsia="MS Mincho" w:hAnsi="Arial" w:cs="Arial"/>
                <w:sz w:val="18"/>
                <w:lang w:eastAsia="ja-JP"/>
              </w:rPr>
            </w:pPr>
            <w:ins w:id="517" w:author="R3-204228" w:date="2020-06-15T10:35:00Z">
              <w:r w:rsidRPr="00EA5FA7">
                <w:rPr>
                  <w:rFonts w:ascii="Arial" w:hAnsi="Arial"/>
                  <w:sz w:val="18"/>
                  <w:lang w:eastAsia="zh-CN"/>
                </w:rPr>
                <w:t>M</w:t>
              </w:r>
            </w:ins>
          </w:p>
        </w:tc>
        <w:tc>
          <w:tcPr>
            <w:tcW w:w="1080" w:type="dxa"/>
          </w:tcPr>
          <w:p w14:paraId="3D168C99" w14:textId="77777777" w:rsidR="0033029A" w:rsidRPr="00EA5FA7" w:rsidRDefault="0033029A" w:rsidP="008D7E53">
            <w:pPr>
              <w:keepNext/>
              <w:keepLines/>
              <w:spacing w:after="0"/>
              <w:rPr>
                <w:ins w:id="518" w:author="R3-204228" w:date="2020-06-15T10:35:00Z"/>
                <w:rFonts w:ascii="Arial" w:hAnsi="Arial" w:cs="Arial"/>
                <w:sz w:val="18"/>
                <w:lang w:eastAsia="ja-JP"/>
              </w:rPr>
            </w:pPr>
          </w:p>
        </w:tc>
        <w:tc>
          <w:tcPr>
            <w:tcW w:w="1512" w:type="dxa"/>
          </w:tcPr>
          <w:p w14:paraId="251C90B1" w14:textId="77777777" w:rsidR="0033029A" w:rsidRPr="00EA5FA7" w:rsidRDefault="0033029A" w:rsidP="008D7E53">
            <w:pPr>
              <w:keepNext/>
              <w:keepLines/>
              <w:spacing w:after="0"/>
              <w:rPr>
                <w:ins w:id="519" w:author="R3-204228" w:date="2020-06-15T10:35:00Z"/>
                <w:rFonts w:ascii="Arial" w:hAnsi="Arial" w:cs="Arial"/>
                <w:sz w:val="18"/>
                <w:lang w:eastAsia="ja-JP"/>
              </w:rPr>
            </w:pPr>
            <w:ins w:id="520" w:author="R3-204228" w:date="2020-06-15T10:35:00Z">
              <w:r w:rsidRPr="00EA5FA7">
                <w:rPr>
                  <w:rFonts w:ascii="Arial" w:hAnsi="Arial"/>
                  <w:sz w:val="18"/>
                </w:rPr>
                <w:t>9.3.1.4</w:t>
              </w:r>
            </w:ins>
          </w:p>
        </w:tc>
        <w:tc>
          <w:tcPr>
            <w:tcW w:w="1728" w:type="dxa"/>
          </w:tcPr>
          <w:p w14:paraId="53E7983D" w14:textId="77777777" w:rsidR="0033029A" w:rsidRPr="00EA5FA7" w:rsidRDefault="0033029A" w:rsidP="008D7E53">
            <w:pPr>
              <w:keepNext/>
              <w:keepLines/>
              <w:spacing w:after="0"/>
              <w:rPr>
                <w:ins w:id="521" w:author="R3-204228" w:date="2020-06-15T10:35:00Z"/>
                <w:rFonts w:ascii="Arial" w:hAnsi="Arial" w:cs="Arial"/>
                <w:sz w:val="18"/>
                <w:lang w:eastAsia="ja-JP"/>
              </w:rPr>
            </w:pPr>
          </w:p>
        </w:tc>
        <w:tc>
          <w:tcPr>
            <w:tcW w:w="1080" w:type="dxa"/>
          </w:tcPr>
          <w:p w14:paraId="76C83000" w14:textId="77777777" w:rsidR="0033029A" w:rsidRPr="00EA5FA7" w:rsidRDefault="0033029A" w:rsidP="008D7E53">
            <w:pPr>
              <w:keepNext/>
              <w:keepLines/>
              <w:spacing w:after="0"/>
              <w:jc w:val="center"/>
              <w:rPr>
                <w:ins w:id="522" w:author="R3-204228" w:date="2020-06-15T10:35:00Z"/>
                <w:rFonts w:ascii="Arial" w:eastAsia="MS Mincho" w:hAnsi="Arial" w:cs="Arial"/>
                <w:sz w:val="18"/>
                <w:lang w:eastAsia="ja-JP"/>
              </w:rPr>
            </w:pPr>
            <w:ins w:id="523" w:author="R3-204228" w:date="2020-06-15T10:35:00Z">
              <w:r w:rsidRPr="00EA5FA7">
                <w:rPr>
                  <w:rFonts w:ascii="Arial" w:hAnsi="Arial"/>
                  <w:sz w:val="18"/>
                </w:rPr>
                <w:t>YES</w:t>
              </w:r>
            </w:ins>
          </w:p>
        </w:tc>
        <w:tc>
          <w:tcPr>
            <w:tcW w:w="1080" w:type="dxa"/>
          </w:tcPr>
          <w:p w14:paraId="78E67A04" w14:textId="77777777" w:rsidR="0033029A" w:rsidRPr="00EA5FA7" w:rsidRDefault="0033029A" w:rsidP="008D7E53">
            <w:pPr>
              <w:keepNext/>
              <w:keepLines/>
              <w:spacing w:after="0"/>
              <w:jc w:val="center"/>
              <w:rPr>
                <w:ins w:id="524" w:author="R3-204228" w:date="2020-06-15T10:35:00Z"/>
                <w:rFonts w:ascii="Arial" w:hAnsi="Arial" w:cs="Arial"/>
                <w:sz w:val="18"/>
                <w:lang w:eastAsia="ja-JP"/>
              </w:rPr>
            </w:pPr>
            <w:ins w:id="525" w:author="R3-204228" w:date="2020-06-15T10:35:00Z">
              <w:r w:rsidRPr="00EA5FA7">
                <w:rPr>
                  <w:rFonts w:ascii="Arial" w:hAnsi="Arial"/>
                  <w:sz w:val="18"/>
                </w:rPr>
                <w:t>reject</w:t>
              </w:r>
            </w:ins>
          </w:p>
        </w:tc>
      </w:tr>
      <w:tr w:rsidR="0033029A" w:rsidRPr="00EA5FA7" w14:paraId="6BC118F0" w14:textId="77777777" w:rsidTr="008D7E53">
        <w:trPr>
          <w:ins w:id="526" w:author="R3-204228" w:date="2020-06-15T10:35:00Z"/>
        </w:trPr>
        <w:tc>
          <w:tcPr>
            <w:tcW w:w="2160" w:type="dxa"/>
          </w:tcPr>
          <w:p w14:paraId="0C72F933" w14:textId="77777777" w:rsidR="0033029A" w:rsidRPr="00EA5FA7" w:rsidRDefault="0033029A" w:rsidP="008D7E53">
            <w:pPr>
              <w:keepNext/>
              <w:keepLines/>
              <w:spacing w:after="0"/>
              <w:rPr>
                <w:ins w:id="527" w:author="R3-204228" w:date="2020-06-15T10:35:00Z"/>
                <w:rFonts w:ascii="Arial" w:hAnsi="Arial" w:cs="Arial"/>
                <w:sz w:val="18"/>
                <w:lang w:eastAsia="ja-JP"/>
              </w:rPr>
            </w:pPr>
            <w:proofErr w:type="spellStart"/>
            <w:ins w:id="528" w:author="R3-204228" w:date="2020-06-15T10:35:00Z">
              <w:r w:rsidRPr="00EA5FA7">
                <w:rPr>
                  <w:rFonts w:ascii="Arial" w:eastAsia="Batang" w:hAnsi="Arial"/>
                  <w:bCs/>
                  <w:sz w:val="18"/>
                </w:rPr>
                <w:t>gNB</w:t>
              </w:r>
              <w:proofErr w:type="spellEnd"/>
              <w:r w:rsidRPr="00EA5FA7">
                <w:rPr>
                  <w:rFonts w:ascii="Arial" w:eastAsia="Batang" w:hAnsi="Arial"/>
                  <w:bCs/>
                  <w:sz w:val="18"/>
                </w:rPr>
                <w:t>-DU UE F1AP ID</w:t>
              </w:r>
            </w:ins>
          </w:p>
        </w:tc>
        <w:tc>
          <w:tcPr>
            <w:tcW w:w="1080" w:type="dxa"/>
          </w:tcPr>
          <w:p w14:paraId="31CECAD5" w14:textId="77777777" w:rsidR="0033029A" w:rsidRPr="00EA5FA7" w:rsidRDefault="0033029A" w:rsidP="008D7E53">
            <w:pPr>
              <w:keepNext/>
              <w:keepLines/>
              <w:spacing w:after="0"/>
              <w:rPr>
                <w:ins w:id="529" w:author="R3-204228" w:date="2020-06-15T10:35:00Z"/>
                <w:rFonts w:ascii="Arial" w:hAnsi="Arial" w:cs="Arial"/>
                <w:sz w:val="18"/>
                <w:lang w:eastAsia="ja-JP"/>
              </w:rPr>
            </w:pPr>
            <w:ins w:id="530" w:author="R3-204228" w:date="2020-06-15T10:35:00Z">
              <w:r w:rsidRPr="00EA5FA7">
                <w:rPr>
                  <w:rFonts w:ascii="Arial" w:hAnsi="Arial"/>
                  <w:sz w:val="18"/>
                  <w:lang w:eastAsia="zh-CN"/>
                </w:rPr>
                <w:t>M</w:t>
              </w:r>
            </w:ins>
          </w:p>
        </w:tc>
        <w:tc>
          <w:tcPr>
            <w:tcW w:w="1080" w:type="dxa"/>
          </w:tcPr>
          <w:p w14:paraId="654814C9" w14:textId="77777777" w:rsidR="0033029A" w:rsidRPr="00EA5FA7" w:rsidRDefault="0033029A" w:rsidP="008D7E53">
            <w:pPr>
              <w:keepNext/>
              <w:keepLines/>
              <w:spacing w:after="0"/>
              <w:rPr>
                <w:ins w:id="531" w:author="R3-204228" w:date="2020-06-15T10:35:00Z"/>
                <w:rFonts w:ascii="Arial" w:hAnsi="Arial" w:cs="Arial"/>
                <w:sz w:val="18"/>
                <w:lang w:eastAsia="ja-JP"/>
              </w:rPr>
            </w:pPr>
          </w:p>
        </w:tc>
        <w:tc>
          <w:tcPr>
            <w:tcW w:w="1512" w:type="dxa"/>
          </w:tcPr>
          <w:p w14:paraId="195240D5" w14:textId="77777777" w:rsidR="0033029A" w:rsidRPr="00EA5FA7" w:rsidRDefault="0033029A" w:rsidP="008D7E53">
            <w:pPr>
              <w:keepNext/>
              <w:keepLines/>
              <w:spacing w:after="0"/>
              <w:rPr>
                <w:ins w:id="532" w:author="R3-204228" w:date="2020-06-15T10:35:00Z"/>
                <w:rFonts w:ascii="Arial" w:hAnsi="Arial" w:cs="Arial"/>
                <w:sz w:val="18"/>
                <w:lang w:eastAsia="ja-JP"/>
              </w:rPr>
            </w:pPr>
            <w:ins w:id="533" w:author="R3-204228" w:date="2020-06-15T10:35:00Z">
              <w:r w:rsidRPr="00EA5FA7">
                <w:rPr>
                  <w:rFonts w:ascii="Arial" w:hAnsi="Arial"/>
                  <w:sz w:val="18"/>
                </w:rPr>
                <w:t>9.3.1.5</w:t>
              </w:r>
            </w:ins>
          </w:p>
        </w:tc>
        <w:tc>
          <w:tcPr>
            <w:tcW w:w="1728" w:type="dxa"/>
          </w:tcPr>
          <w:p w14:paraId="038DEEBE" w14:textId="77777777" w:rsidR="0033029A" w:rsidRPr="00EA5FA7" w:rsidRDefault="0033029A" w:rsidP="008D7E53">
            <w:pPr>
              <w:keepNext/>
              <w:keepLines/>
              <w:spacing w:after="0"/>
              <w:rPr>
                <w:ins w:id="534" w:author="R3-204228" w:date="2020-06-15T10:35:00Z"/>
                <w:rFonts w:ascii="Arial" w:hAnsi="Arial" w:cs="Arial"/>
                <w:sz w:val="18"/>
                <w:lang w:eastAsia="ja-JP"/>
              </w:rPr>
            </w:pPr>
          </w:p>
        </w:tc>
        <w:tc>
          <w:tcPr>
            <w:tcW w:w="1080" w:type="dxa"/>
          </w:tcPr>
          <w:p w14:paraId="770CADCF" w14:textId="77777777" w:rsidR="0033029A" w:rsidRPr="00EA5FA7" w:rsidRDefault="0033029A" w:rsidP="008D7E53">
            <w:pPr>
              <w:keepNext/>
              <w:keepLines/>
              <w:spacing w:after="0"/>
              <w:jc w:val="center"/>
              <w:rPr>
                <w:ins w:id="535" w:author="R3-204228" w:date="2020-06-15T10:35:00Z"/>
                <w:rFonts w:ascii="Arial" w:hAnsi="Arial" w:cs="Arial"/>
                <w:sz w:val="18"/>
                <w:lang w:eastAsia="ja-JP"/>
              </w:rPr>
            </w:pPr>
            <w:ins w:id="536" w:author="R3-204228" w:date="2020-06-15T10:35:00Z">
              <w:r w:rsidRPr="00EA5FA7">
                <w:rPr>
                  <w:rFonts w:ascii="Arial" w:hAnsi="Arial"/>
                  <w:sz w:val="18"/>
                </w:rPr>
                <w:t>YES</w:t>
              </w:r>
            </w:ins>
          </w:p>
        </w:tc>
        <w:tc>
          <w:tcPr>
            <w:tcW w:w="1080" w:type="dxa"/>
          </w:tcPr>
          <w:p w14:paraId="3C74E6A5" w14:textId="77777777" w:rsidR="0033029A" w:rsidRPr="00EA5FA7" w:rsidRDefault="0033029A" w:rsidP="008D7E53">
            <w:pPr>
              <w:keepNext/>
              <w:keepLines/>
              <w:spacing w:after="0"/>
              <w:jc w:val="center"/>
              <w:rPr>
                <w:ins w:id="537" w:author="R3-204228" w:date="2020-06-15T10:35:00Z"/>
                <w:rFonts w:ascii="Arial" w:hAnsi="Arial" w:cs="Arial"/>
                <w:sz w:val="18"/>
                <w:lang w:eastAsia="ja-JP"/>
              </w:rPr>
            </w:pPr>
            <w:ins w:id="538" w:author="R3-204228" w:date="2020-06-15T10:35:00Z">
              <w:r w:rsidRPr="00EA5FA7">
                <w:rPr>
                  <w:rFonts w:ascii="Arial" w:hAnsi="Arial"/>
                  <w:sz w:val="18"/>
                </w:rPr>
                <w:t>reject</w:t>
              </w:r>
            </w:ins>
          </w:p>
        </w:tc>
      </w:tr>
      <w:tr w:rsidR="0033029A" w:rsidRPr="00EA5FA7" w14:paraId="62B7D70F" w14:textId="77777777" w:rsidTr="008D7E53">
        <w:trPr>
          <w:ins w:id="539" w:author="R3-204228" w:date="2020-06-15T10:35:00Z"/>
        </w:trPr>
        <w:tc>
          <w:tcPr>
            <w:tcW w:w="2160" w:type="dxa"/>
          </w:tcPr>
          <w:p w14:paraId="69E69696" w14:textId="77777777" w:rsidR="0033029A" w:rsidRPr="001352CB" w:rsidRDefault="0033029A" w:rsidP="008D7E53">
            <w:pPr>
              <w:keepNext/>
              <w:keepLines/>
              <w:spacing w:after="0"/>
              <w:rPr>
                <w:ins w:id="540" w:author="R3-204228" w:date="2020-06-15T10:35:00Z"/>
                <w:rFonts w:ascii="Arial" w:hAnsi="Arial" w:cs="Arial"/>
                <w:sz w:val="18"/>
                <w:lang w:eastAsia="ja-JP"/>
              </w:rPr>
            </w:pPr>
            <w:ins w:id="541" w:author="R3-204228" w:date="2020-06-15T10:35:00Z">
              <w:r w:rsidRPr="00EA5FA7">
                <w:rPr>
                  <w:rFonts w:ascii="Arial" w:hAnsi="Arial"/>
                  <w:sz w:val="18"/>
                </w:rPr>
                <w:t>NR CGI</w:t>
              </w:r>
            </w:ins>
          </w:p>
        </w:tc>
        <w:tc>
          <w:tcPr>
            <w:tcW w:w="1080" w:type="dxa"/>
          </w:tcPr>
          <w:p w14:paraId="4E2BEBCE" w14:textId="77777777" w:rsidR="0033029A" w:rsidRPr="00EA5FA7" w:rsidRDefault="0033029A" w:rsidP="008D7E53">
            <w:pPr>
              <w:keepNext/>
              <w:keepLines/>
              <w:spacing w:after="0"/>
              <w:rPr>
                <w:ins w:id="542" w:author="R3-204228" w:date="2020-06-15T10:35:00Z"/>
                <w:rFonts w:ascii="Arial" w:hAnsi="Arial" w:cs="Arial"/>
                <w:sz w:val="18"/>
                <w:lang w:eastAsia="ja-JP"/>
              </w:rPr>
            </w:pPr>
            <w:ins w:id="543" w:author="R3-204228" w:date="2020-06-15T10:35:00Z">
              <w:r w:rsidRPr="00EA5FA7">
                <w:rPr>
                  <w:rFonts w:ascii="Arial" w:hAnsi="Arial"/>
                  <w:sz w:val="18"/>
                </w:rPr>
                <w:t>M</w:t>
              </w:r>
            </w:ins>
          </w:p>
        </w:tc>
        <w:tc>
          <w:tcPr>
            <w:tcW w:w="1080" w:type="dxa"/>
          </w:tcPr>
          <w:p w14:paraId="06022C95" w14:textId="77777777" w:rsidR="0033029A" w:rsidRPr="00EA5FA7" w:rsidRDefault="0033029A" w:rsidP="008D7E53">
            <w:pPr>
              <w:keepNext/>
              <w:keepLines/>
              <w:spacing w:after="0"/>
              <w:rPr>
                <w:ins w:id="544" w:author="R3-204228" w:date="2020-06-15T10:35:00Z"/>
                <w:rFonts w:ascii="Arial" w:hAnsi="Arial" w:cs="Arial"/>
                <w:i/>
                <w:sz w:val="18"/>
                <w:lang w:eastAsia="ja-JP"/>
              </w:rPr>
            </w:pPr>
          </w:p>
        </w:tc>
        <w:tc>
          <w:tcPr>
            <w:tcW w:w="1512" w:type="dxa"/>
          </w:tcPr>
          <w:p w14:paraId="1C751571" w14:textId="77777777" w:rsidR="0033029A" w:rsidRPr="00EA5FA7" w:rsidRDefault="0033029A" w:rsidP="008D7E53">
            <w:pPr>
              <w:keepNext/>
              <w:keepLines/>
              <w:spacing w:after="0"/>
              <w:rPr>
                <w:ins w:id="545" w:author="R3-204228" w:date="2020-06-15T10:35:00Z"/>
                <w:rFonts w:ascii="Arial" w:hAnsi="Arial" w:cs="Arial"/>
                <w:sz w:val="18"/>
                <w:lang w:eastAsia="ja-JP"/>
              </w:rPr>
            </w:pPr>
            <w:ins w:id="546" w:author="R3-204228" w:date="2020-06-15T10:35:00Z">
              <w:r w:rsidRPr="00EA5FA7">
                <w:rPr>
                  <w:rFonts w:ascii="Arial" w:hAnsi="Arial"/>
                  <w:sz w:val="18"/>
                </w:rPr>
                <w:t>9.3.1.12</w:t>
              </w:r>
            </w:ins>
          </w:p>
        </w:tc>
        <w:tc>
          <w:tcPr>
            <w:tcW w:w="1728" w:type="dxa"/>
          </w:tcPr>
          <w:p w14:paraId="52C44433" w14:textId="77777777" w:rsidR="0033029A" w:rsidRPr="00EA5FA7" w:rsidRDefault="0033029A" w:rsidP="008D7E53">
            <w:pPr>
              <w:keepNext/>
              <w:keepLines/>
              <w:spacing w:after="0"/>
              <w:rPr>
                <w:ins w:id="547" w:author="R3-204228" w:date="2020-06-15T10:35:00Z"/>
                <w:rFonts w:ascii="Arial" w:hAnsi="Arial" w:cs="Arial"/>
                <w:sz w:val="18"/>
                <w:lang w:eastAsia="ja-JP"/>
              </w:rPr>
            </w:pPr>
          </w:p>
        </w:tc>
        <w:tc>
          <w:tcPr>
            <w:tcW w:w="1080" w:type="dxa"/>
          </w:tcPr>
          <w:p w14:paraId="4E79428D" w14:textId="77777777" w:rsidR="0033029A" w:rsidRPr="00EA5FA7" w:rsidRDefault="0033029A" w:rsidP="008D7E53">
            <w:pPr>
              <w:keepNext/>
              <w:keepLines/>
              <w:spacing w:after="0"/>
              <w:jc w:val="center"/>
              <w:rPr>
                <w:ins w:id="548" w:author="R3-204228" w:date="2020-06-15T10:35:00Z"/>
                <w:rFonts w:ascii="Arial" w:hAnsi="Arial" w:cs="Arial"/>
                <w:sz w:val="18"/>
                <w:lang w:eastAsia="ja-JP"/>
              </w:rPr>
            </w:pPr>
            <w:ins w:id="549" w:author="R3-204228" w:date="2020-06-15T10:35:00Z">
              <w:r w:rsidRPr="00EA5FA7">
                <w:rPr>
                  <w:rFonts w:ascii="Arial" w:hAnsi="Arial"/>
                  <w:sz w:val="18"/>
                </w:rPr>
                <w:t>YES</w:t>
              </w:r>
            </w:ins>
          </w:p>
        </w:tc>
        <w:tc>
          <w:tcPr>
            <w:tcW w:w="1080" w:type="dxa"/>
          </w:tcPr>
          <w:p w14:paraId="1CFAF5E3" w14:textId="77777777" w:rsidR="0033029A" w:rsidRPr="00EA5FA7" w:rsidRDefault="0033029A" w:rsidP="008D7E53">
            <w:pPr>
              <w:keepNext/>
              <w:keepLines/>
              <w:spacing w:after="0"/>
              <w:jc w:val="center"/>
              <w:rPr>
                <w:ins w:id="550" w:author="R3-204228" w:date="2020-06-15T10:35:00Z"/>
                <w:rFonts w:ascii="Arial" w:hAnsi="Arial" w:cs="Arial"/>
                <w:sz w:val="18"/>
                <w:lang w:eastAsia="ja-JP"/>
              </w:rPr>
            </w:pPr>
            <w:ins w:id="551" w:author="R3-204228" w:date="2020-06-15T10:35:00Z">
              <w:r w:rsidRPr="00EA5FA7">
                <w:rPr>
                  <w:rFonts w:ascii="Arial" w:hAnsi="Arial"/>
                  <w:sz w:val="18"/>
                </w:rPr>
                <w:t>reject</w:t>
              </w:r>
            </w:ins>
          </w:p>
        </w:tc>
      </w:tr>
    </w:tbl>
    <w:p w14:paraId="41C2533C" w14:textId="77777777" w:rsidR="0033029A" w:rsidRDefault="0033029A" w:rsidP="0033029A">
      <w:pPr>
        <w:rPr>
          <w:ins w:id="552" w:author="R3-204228" w:date="2020-06-15T10:35:00Z"/>
          <w:noProof/>
        </w:rPr>
      </w:pPr>
    </w:p>
    <w:p w14:paraId="0B51729D" w14:textId="33881197" w:rsidR="0033029A" w:rsidRDefault="0033029A" w:rsidP="0033029A">
      <w:pPr>
        <w:pStyle w:val="FirstChange"/>
      </w:pPr>
      <w:r>
        <w:t xml:space="preserve">&lt;&lt;&lt;&lt;&lt;&lt;&lt;&lt;&lt;&lt;&lt;&lt;&lt;&lt;&lt;&lt;&lt;&lt;&lt;&lt; End of </w:t>
      </w:r>
      <w:r>
        <w:t>6</w:t>
      </w:r>
      <w:r>
        <w:rPr>
          <w:vertAlign w:val="superscript"/>
        </w:rPr>
        <w:t>th</w:t>
      </w:r>
      <w:r w:rsidRPr="00CE4033">
        <w:t xml:space="preserve"> </w:t>
      </w:r>
      <w:r w:rsidRPr="00CE63E2">
        <w:t>Change</w:t>
      </w:r>
      <w:r>
        <w:t xml:space="preserve"> </w:t>
      </w:r>
      <w:r w:rsidRPr="00CE63E2">
        <w:t>&gt;&gt;&gt;&gt;&gt;&gt;&gt;&gt;&gt;&gt;&gt;&gt;&gt;&gt;&gt;&gt;&gt;&gt;&gt;&gt;</w:t>
      </w:r>
    </w:p>
    <w:p w14:paraId="4F64AEC7" w14:textId="77777777" w:rsidR="00507BD4" w:rsidRDefault="0033029A" w:rsidP="0033029A">
      <w:pPr>
        <w:spacing w:after="0"/>
        <w:jc w:val="center"/>
        <w:rPr>
          <w:b/>
        </w:rPr>
      </w:pPr>
      <w:r w:rsidRPr="00941931">
        <w:rPr>
          <w:b/>
        </w:rPr>
        <w:t xml:space="preserve">-- TEXT OMITTED </w:t>
      </w:r>
      <w:r>
        <w:rPr>
          <w:b/>
        </w:rPr>
        <w:t>–</w:t>
      </w:r>
    </w:p>
    <w:p w14:paraId="4F547937" w14:textId="77777777" w:rsidR="00D50FC0" w:rsidRDefault="00D50FC0" w:rsidP="0033029A">
      <w:pPr>
        <w:spacing w:after="0"/>
        <w:jc w:val="center"/>
        <w:rPr>
          <w:b/>
        </w:rPr>
      </w:pPr>
    </w:p>
    <w:p w14:paraId="702B938B" w14:textId="74C5E2D6" w:rsidR="00D50FC0" w:rsidRDefault="00D50FC0" w:rsidP="0033029A">
      <w:pPr>
        <w:spacing w:after="0"/>
        <w:jc w:val="center"/>
        <w:rPr>
          <w:color w:val="FF0000"/>
        </w:rPr>
      </w:pPr>
      <w:r w:rsidRPr="00CE4033">
        <w:rPr>
          <w:color w:val="FF0000"/>
        </w:rPr>
        <w:t xml:space="preserve">&lt;&lt;&lt;&lt;&lt;&lt;&lt;&lt;&lt;&lt;&lt;&lt;&lt;&lt;&lt;&lt;&lt;&lt;&lt;&lt; </w:t>
      </w:r>
      <w:r>
        <w:rPr>
          <w:color w:val="FF0000"/>
        </w:rPr>
        <w:t>7</w:t>
      </w:r>
      <w:r w:rsidRPr="00BA794C">
        <w:rPr>
          <w:color w:val="FF0000"/>
          <w:vertAlign w:val="superscript"/>
        </w:rPr>
        <w:t>th</w:t>
      </w:r>
      <w:r>
        <w:rPr>
          <w:color w:val="FF0000"/>
        </w:rPr>
        <w:t xml:space="preserve"> </w:t>
      </w:r>
      <w:r w:rsidRPr="00CE4033">
        <w:rPr>
          <w:color w:val="FF0000"/>
        </w:rPr>
        <w:t>Change &gt;&gt;&gt;&gt;&gt;&gt;&gt;&gt;&gt;&gt;&gt;&gt;&gt;&gt;&gt;&gt;&gt;&gt;&gt;&gt;</w:t>
      </w:r>
    </w:p>
    <w:p w14:paraId="669C2C8B" w14:textId="1065B3A1" w:rsidR="00D50FC0" w:rsidRDefault="00D50FC0" w:rsidP="0033029A">
      <w:pPr>
        <w:spacing w:after="0"/>
        <w:jc w:val="center"/>
        <w:rPr>
          <w:color w:val="FF0000"/>
        </w:rPr>
      </w:pPr>
    </w:p>
    <w:p w14:paraId="34846D45" w14:textId="77777777" w:rsidR="00D50FC0" w:rsidRPr="00EA5FA7" w:rsidRDefault="00D50FC0" w:rsidP="00D50FC0">
      <w:pPr>
        <w:pStyle w:val="Heading4"/>
        <w:rPr>
          <w:rFonts w:cs="Arial"/>
          <w:szCs w:val="24"/>
        </w:rPr>
      </w:pPr>
      <w:bookmarkStart w:id="553" w:name="_Toc20955906"/>
      <w:bookmarkStart w:id="554" w:name="_Toc29893024"/>
      <w:bookmarkStart w:id="555" w:name="_Toc36556961"/>
      <w:r w:rsidRPr="00EA5FA7">
        <w:rPr>
          <w:lang w:eastAsia="zh-CN"/>
        </w:rPr>
        <w:t>9.3.1.2</w:t>
      </w:r>
      <w:r w:rsidRPr="00EA5FA7">
        <w:rPr>
          <w:lang w:eastAsia="zh-CN"/>
        </w:rPr>
        <w:tab/>
      </w:r>
      <w:r w:rsidRPr="00EA5FA7">
        <w:rPr>
          <w:rFonts w:cs="Arial"/>
          <w:szCs w:val="24"/>
        </w:rPr>
        <w:t>Cause</w:t>
      </w:r>
      <w:bookmarkEnd w:id="553"/>
      <w:bookmarkEnd w:id="554"/>
      <w:bookmarkEnd w:id="555"/>
    </w:p>
    <w:p w14:paraId="5760B47A" w14:textId="77777777" w:rsidR="00D50FC0" w:rsidRPr="00EA5FA7" w:rsidRDefault="00D50FC0" w:rsidP="00D50FC0">
      <w:r w:rsidRPr="00EA5FA7">
        <w:t xml:space="preserve">The purpose of the </w:t>
      </w:r>
      <w:r w:rsidRPr="00EA5FA7">
        <w:rPr>
          <w:i/>
        </w:rPr>
        <w:t>Cause</w:t>
      </w:r>
      <w:r w:rsidRPr="00EA5FA7">
        <w:t xml:space="preserve"> IE is to indicate the reason for a particular event for the F1AP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34"/>
        <w:gridCol w:w="850"/>
        <w:gridCol w:w="4536"/>
        <w:gridCol w:w="1276"/>
      </w:tblGrid>
      <w:tr w:rsidR="00D50FC0" w:rsidRPr="00EA5FA7" w14:paraId="1CAC93BB" w14:textId="77777777" w:rsidTr="008D7E53">
        <w:tc>
          <w:tcPr>
            <w:tcW w:w="1526" w:type="dxa"/>
          </w:tcPr>
          <w:p w14:paraId="33F87FF1"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lastRenderedPageBreak/>
              <w:t>IE/Group Name</w:t>
            </w:r>
          </w:p>
        </w:tc>
        <w:tc>
          <w:tcPr>
            <w:tcW w:w="1134" w:type="dxa"/>
          </w:tcPr>
          <w:p w14:paraId="5F510F4D"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Presence</w:t>
            </w:r>
          </w:p>
        </w:tc>
        <w:tc>
          <w:tcPr>
            <w:tcW w:w="850" w:type="dxa"/>
          </w:tcPr>
          <w:p w14:paraId="43C4D324"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Range</w:t>
            </w:r>
          </w:p>
        </w:tc>
        <w:tc>
          <w:tcPr>
            <w:tcW w:w="4536" w:type="dxa"/>
          </w:tcPr>
          <w:p w14:paraId="70E4E192"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IE Type and Reference</w:t>
            </w:r>
          </w:p>
        </w:tc>
        <w:tc>
          <w:tcPr>
            <w:tcW w:w="1276" w:type="dxa"/>
          </w:tcPr>
          <w:p w14:paraId="17AE818C"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Semantics Description</w:t>
            </w:r>
          </w:p>
        </w:tc>
      </w:tr>
      <w:tr w:rsidR="00D50FC0" w:rsidRPr="00EA5FA7" w14:paraId="6EA494F1" w14:textId="77777777" w:rsidTr="008D7E53">
        <w:tc>
          <w:tcPr>
            <w:tcW w:w="1526" w:type="dxa"/>
          </w:tcPr>
          <w:p w14:paraId="23AC256E" w14:textId="77777777" w:rsidR="00D50FC0" w:rsidRPr="00EA5FA7" w:rsidRDefault="00D50FC0" w:rsidP="008D7E53">
            <w:pPr>
              <w:keepNext/>
              <w:keepLines/>
              <w:spacing w:after="0"/>
              <w:rPr>
                <w:rFonts w:ascii="Arial" w:hAnsi="Arial" w:cs="Arial"/>
                <w:i/>
                <w:sz w:val="18"/>
                <w:szCs w:val="18"/>
                <w:lang w:eastAsia="ja-JP"/>
              </w:rPr>
            </w:pPr>
            <w:r w:rsidRPr="00EA5FA7">
              <w:rPr>
                <w:rFonts w:ascii="Arial" w:hAnsi="Arial" w:cs="Arial"/>
                <w:sz w:val="18"/>
                <w:szCs w:val="18"/>
                <w:lang w:eastAsia="ja-JP"/>
              </w:rPr>
              <w:t xml:space="preserve">CHOICE </w:t>
            </w:r>
            <w:r w:rsidRPr="00EA5FA7">
              <w:rPr>
                <w:rFonts w:ascii="Arial" w:hAnsi="Arial" w:cs="Arial"/>
                <w:i/>
                <w:sz w:val="18"/>
                <w:szCs w:val="18"/>
                <w:lang w:eastAsia="ja-JP"/>
              </w:rPr>
              <w:t>Cause Group</w:t>
            </w:r>
          </w:p>
        </w:tc>
        <w:tc>
          <w:tcPr>
            <w:tcW w:w="1134" w:type="dxa"/>
          </w:tcPr>
          <w:p w14:paraId="1E24C527"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03AC3AFE"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015FE33E" w14:textId="77777777" w:rsidR="00D50FC0" w:rsidRPr="00EA5FA7" w:rsidRDefault="00D50FC0" w:rsidP="008D7E53">
            <w:pPr>
              <w:keepNext/>
              <w:keepLines/>
              <w:spacing w:after="0"/>
              <w:rPr>
                <w:rFonts w:ascii="Arial" w:hAnsi="Arial" w:cs="Arial"/>
                <w:sz w:val="18"/>
                <w:szCs w:val="18"/>
                <w:lang w:eastAsia="ja-JP"/>
              </w:rPr>
            </w:pPr>
          </w:p>
        </w:tc>
        <w:tc>
          <w:tcPr>
            <w:tcW w:w="1276" w:type="dxa"/>
          </w:tcPr>
          <w:p w14:paraId="569D6124"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247A99D7" w14:textId="77777777" w:rsidTr="008D7E53">
        <w:tc>
          <w:tcPr>
            <w:tcW w:w="1526" w:type="dxa"/>
          </w:tcPr>
          <w:p w14:paraId="3AF2D850" w14:textId="77777777" w:rsidR="00D50FC0" w:rsidRPr="00EA5FA7" w:rsidRDefault="00D50FC0" w:rsidP="008D7E53">
            <w:pPr>
              <w:keepNext/>
              <w:keepLines/>
              <w:spacing w:after="0"/>
              <w:ind w:left="142"/>
              <w:rPr>
                <w:rFonts w:ascii="Arial" w:hAnsi="Arial" w:cs="Arial"/>
                <w:sz w:val="18"/>
                <w:szCs w:val="18"/>
                <w:lang w:eastAsia="ja-JP"/>
              </w:rPr>
            </w:pPr>
            <w:r w:rsidRPr="00EA5FA7">
              <w:rPr>
                <w:rFonts w:ascii="Arial" w:hAnsi="Arial" w:cs="Arial"/>
                <w:sz w:val="18"/>
                <w:szCs w:val="18"/>
                <w:lang w:eastAsia="ja-JP"/>
              </w:rPr>
              <w:t>&gt;</w:t>
            </w:r>
            <w:r w:rsidRPr="00EA5FA7">
              <w:rPr>
                <w:rFonts w:ascii="Arial" w:hAnsi="Arial" w:cs="Arial"/>
                <w:i/>
                <w:sz w:val="18"/>
                <w:szCs w:val="18"/>
                <w:lang w:eastAsia="ja-JP"/>
              </w:rPr>
              <w:t>Radio Network Layer</w:t>
            </w:r>
          </w:p>
        </w:tc>
        <w:tc>
          <w:tcPr>
            <w:tcW w:w="1134" w:type="dxa"/>
          </w:tcPr>
          <w:p w14:paraId="11614B29" w14:textId="77777777" w:rsidR="00D50FC0" w:rsidRPr="00EA5FA7" w:rsidRDefault="00D50FC0" w:rsidP="008D7E53">
            <w:pPr>
              <w:keepNext/>
              <w:keepLines/>
              <w:spacing w:after="0"/>
              <w:rPr>
                <w:rFonts w:ascii="Arial" w:hAnsi="Arial" w:cs="Arial"/>
                <w:sz w:val="18"/>
                <w:szCs w:val="18"/>
                <w:lang w:eastAsia="ja-JP"/>
              </w:rPr>
            </w:pPr>
          </w:p>
        </w:tc>
        <w:tc>
          <w:tcPr>
            <w:tcW w:w="850" w:type="dxa"/>
          </w:tcPr>
          <w:p w14:paraId="5C8D0C0E"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2A145CB7" w14:textId="77777777" w:rsidR="00D50FC0" w:rsidRPr="00EA5FA7" w:rsidRDefault="00D50FC0" w:rsidP="008D7E53">
            <w:pPr>
              <w:keepNext/>
              <w:keepLines/>
              <w:spacing w:after="0"/>
              <w:rPr>
                <w:rFonts w:ascii="Arial" w:hAnsi="Arial" w:cs="Arial"/>
                <w:sz w:val="18"/>
                <w:szCs w:val="18"/>
                <w:lang w:eastAsia="ja-JP"/>
              </w:rPr>
            </w:pPr>
          </w:p>
        </w:tc>
        <w:tc>
          <w:tcPr>
            <w:tcW w:w="1276" w:type="dxa"/>
          </w:tcPr>
          <w:p w14:paraId="6A3593F9"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0A8DB392" w14:textId="77777777" w:rsidTr="008D7E53">
        <w:tc>
          <w:tcPr>
            <w:tcW w:w="1526" w:type="dxa"/>
          </w:tcPr>
          <w:p w14:paraId="0E6C938B" w14:textId="77777777" w:rsidR="00D50FC0" w:rsidRPr="00EA5FA7" w:rsidRDefault="00D50FC0" w:rsidP="008D7E53">
            <w:pPr>
              <w:keepNext/>
              <w:keepLines/>
              <w:spacing w:after="0"/>
              <w:ind w:left="284"/>
              <w:rPr>
                <w:rFonts w:ascii="Arial" w:hAnsi="Arial" w:cs="Arial"/>
                <w:sz w:val="18"/>
                <w:szCs w:val="18"/>
                <w:lang w:eastAsia="ja-JP"/>
              </w:rPr>
            </w:pPr>
            <w:r w:rsidRPr="00EA5FA7">
              <w:rPr>
                <w:rFonts w:ascii="Arial" w:hAnsi="Arial" w:cs="Arial"/>
                <w:sz w:val="18"/>
                <w:szCs w:val="18"/>
                <w:lang w:eastAsia="ja-JP"/>
              </w:rPr>
              <w:t xml:space="preserve">&gt;&gt;Radio Network Layer Cause </w:t>
            </w:r>
          </w:p>
        </w:tc>
        <w:tc>
          <w:tcPr>
            <w:tcW w:w="1134" w:type="dxa"/>
          </w:tcPr>
          <w:p w14:paraId="7664E514"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17B52934"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1BFA69F6"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 xml:space="preserve">(Unspecified, RL failure-RLC, Unknown or already allocated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 xml:space="preserve">-CU UE F1AP ID, </w:t>
            </w:r>
          </w:p>
          <w:p w14:paraId="70BFD370"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 xml:space="preserve">Unknown or already allocated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 xml:space="preserve">-DU UE F1AP ID, </w:t>
            </w:r>
          </w:p>
          <w:p w14:paraId="0A1F5E0F" w14:textId="77777777" w:rsidR="00D50FC0" w:rsidRPr="00EA5FA7" w:rsidRDefault="00D50FC0" w:rsidP="008D7E53">
            <w:pPr>
              <w:keepNext/>
              <w:keepLines/>
              <w:spacing w:after="0"/>
              <w:rPr>
                <w:rFonts w:ascii="Arial" w:eastAsia="MS Mincho" w:hAnsi="Arial" w:cs="Arial"/>
                <w:sz w:val="18"/>
                <w:szCs w:val="18"/>
                <w:lang w:eastAsia="ja-JP"/>
              </w:rPr>
            </w:pPr>
            <w:r w:rsidRPr="00EA5FA7">
              <w:rPr>
                <w:rFonts w:ascii="Arial" w:hAnsi="Arial" w:cs="Arial"/>
                <w:sz w:val="18"/>
                <w:szCs w:val="18"/>
                <w:lang w:eastAsia="ja-JP"/>
              </w:rPr>
              <w:t xml:space="preserve">Unknown or inconsistent pair of UE F1AP ID, </w:t>
            </w:r>
          </w:p>
          <w:p w14:paraId="70682E5A"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 xml:space="preserve">Interaction with other procedure, </w:t>
            </w:r>
          </w:p>
          <w:p w14:paraId="67C728C8"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 xml:space="preserve">Not supported QCI Value, </w:t>
            </w:r>
          </w:p>
          <w:p w14:paraId="5E7464AF"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 xml:space="preserve">Action Desirable for Radio Reasons, </w:t>
            </w:r>
          </w:p>
          <w:p w14:paraId="32477A39"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 xml:space="preserve">No Radio Resources Available, </w:t>
            </w:r>
          </w:p>
          <w:p w14:paraId="7B289EB7" w14:textId="49C2DF44"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Procedure cancelled, Normal Release, ..., Cell not available, RL failure-others, UE rejection, Resources not available for the slice</w:t>
            </w:r>
            <w:r>
              <w:rPr>
                <w:rFonts w:ascii="Arial" w:hAnsi="Arial" w:cs="Arial"/>
                <w:sz w:val="18"/>
                <w:szCs w:val="18"/>
                <w:lang w:eastAsia="ja-JP"/>
              </w:rPr>
              <w:t>(s)</w:t>
            </w:r>
            <w:r w:rsidRPr="00EA5FA7">
              <w:rPr>
                <w:rFonts w:ascii="Arial" w:hAnsi="Arial" w:cs="Arial"/>
                <w:sz w:val="18"/>
                <w:szCs w:val="18"/>
                <w:lang w:eastAsia="ja-JP"/>
              </w:rPr>
              <w:t xml:space="preserve">, AMF initiated abnormal release, Release due to Pre-Emption, PLMN not served by the </w:t>
            </w:r>
            <w:proofErr w:type="spellStart"/>
            <w:r w:rsidRPr="00EA5FA7">
              <w:rPr>
                <w:rFonts w:ascii="Arial" w:hAnsi="Arial" w:cs="Arial"/>
                <w:sz w:val="18"/>
                <w:szCs w:val="18"/>
                <w:lang w:eastAsia="ja-JP"/>
              </w:rPr>
              <w:t>gNB</w:t>
            </w:r>
            <w:proofErr w:type="spellEnd"/>
            <w:r w:rsidRPr="00EA5FA7">
              <w:rPr>
                <w:rFonts w:ascii="Arial" w:hAnsi="Arial" w:cs="Arial"/>
                <w:sz w:val="18"/>
                <w:szCs w:val="18"/>
                <w:lang w:eastAsia="ja-JP"/>
              </w:rPr>
              <w:t>-CU, Multiple DRB ID Instances, Unknown DRB ID</w:t>
            </w:r>
            <w:ins w:id="556" w:author="R3-204233" w:date="2020-06-15T11:06:00Z">
              <w:r>
                <w:rPr>
                  <w:rFonts w:ascii="Arial" w:hAnsi="Arial" w:cs="Arial"/>
                  <w:sz w:val="18"/>
                  <w:szCs w:val="18"/>
                  <w:lang w:eastAsia="ja-JP"/>
                </w:rPr>
                <w:t xml:space="preserve">, </w:t>
              </w:r>
              <w:r w:rsidRPr="00D50FC0">
                <w:rPr>
                  <w:rFonts w:ascii="Arial" w:hAnsi="Arial" w:cs="Arial"/>
                  <w:sz w:val="18"/>
                  <w:szCs w:val="18"/>
                  <w:lang w:eastAsia="ja-JP"/>
                </w:rPr>
                <w:t>CHO-CPC resources to be changed</w:t>
              </w:r>
            </w:ins>
            <w:r w:rsidRPr="00EA5FA7">
              <w:rPr>
                <w:rFonts w:ascii="Arial" w:hAnsi="Arial" w:cs="Arial"/>
                <w:sz w:val="18"/>
                <w:szCs w:val="18"/>
                <w:lang w:eastAsia="ja-JP"/>
              </w:rPr>
              <w:t>)</w:t>
            </w:r>
          </w:p>
        </w:tc>
        <w:tc>
          <w:tcPr>
            <w:tcW w:w="1276" w:type="dxa"/>
          </w:tcPr>
          <w:p w14:paraId="605DD3A8"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673E8EF6" w14:textId="77777777" w:rsidTr="008D7E53">
        <w:tc>
          <w:tcPr>
            <w:tcW w:w="1526" w:type="dxa"/>
          </w:tcPr>
          <w:p w14:paraId="792E8BDA" w14:textId="77777777" w:rsidR="00D50FC0" w:rsidRPr="00EA5FA7" w:rsidRDefault="00D50FC0" w:rsidP="008D7E53">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&gt;Transport Layer</w:t>
            </w:r>
          </w:p>
        </w:tc>
        <w:tc>
          <w:tcPr>
            <w:tcW w:w="1134" w:type="dxa"/>
          </w:tcPr>
          <w:p w14:paraId="09B823A8" w14:textId="77777777" w:rsidR="00D50FC0" w:rsidRPr="00EA5FA7" w:rsidRDefault="00D50FC0" w:rsidP="008D7E53">
            <w:pPr>
              <w:keepNext/>
              <w:keepLines/>
              <w:spacing w:after="0"/>
              <w:rPr>
                <w:rFonts w:ascii="Arial" w:hAnsi="Arial" w:cs="Arial"/>
                <w:sz w:val="18"/>
                <w:szCs w:val="18"/>
                <w:lang w:eastAsia="ja-JP"/>
              </w:rPr>
            </w:pPr>
          </w:p>
        </w:tc>
        <w:tc>
          <w:tcPr>
            <w:tcW w:w="850" w:type="dxa"/>
          </w:tcPr>
          <w:p w14:paraId="783CA870"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4A16CAAC" w14:textId="77777777" w:rsidR="00D50FC0" w:rsidRPr="00EA5FA7" w:rsidRDefault="00D50FC0" w:rsidP="008D7E53">
            <w:pPr>
              <w:keepNext/>
              <w:keepLines/>
              <w:spacing w:after="0"/>
              <w:rPr>
                <w:rFonts w:ascii="Arial" w:hAnsi="Arial" w:cs="Arial"/>
                <w:sz w:val="18"/>
                <w:szCs w:val="18"/>
                <w:lang w:eastAsia="ja-JP"/>
              </w:rPr>
            </w:pPr>
          </w:p>
        </w:tc>
        <w:tc>
          <w:tcPr>
            <w:tcW w:w="1276" w:type="dxa"/>
          </w:tcPr>
          <w:p w14:paraId="6769F73B"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1BCA0299" w14:textId="77777777" w:rsidTr="008D7E53">
        <w:tc>
          <w:tcPr>
            <w:tcW w:w="1526" w:type="dxa"/>
          </w:tcPr>
          <w:p w14:paraId="65FF6F39" w14:textId="77777777" w:rsidR="00D50FC0" w:rsidRPr="00EA5FA7" w:rsidRDefault="00D50FC0" w:rsidP="008D7E53">
            <w:pPr>
              <w:keepNext/>
              <w:keepLines/>
              <w:spacing w:after="0"/>
              <w:ind w:left="284"/>
              <w:rPr>
                <w:rFonts w:ascii="Arial" w:hAnsi="Arial" w:cs="Arial"/>
                <w:sz w:val="18"/>
                <w:szCs w:val="18"/>
                <w:lang w:eastAsia="ja-JP"/>
              </w:rPr>
            </w:pPr>
            <w:r w:rsidRPr="00EA5FA7">
              <w:rPr>
                <w:rFonts w:ascii="Arial" w:hAnsi="Arial" w:cs="Arial"/>
                <w:sz w:val="18"/>
                <w:szCs w:val="18"/>
                <w:lang w:eastAsia="ja-JP"/>
              </w:rPr>
              <w:t>&gt;&gt;Transport Layer Cause</w:t>
            </w:r>
          </w:p>
        </w:tc>
        <w:tc>
          <w:tcPr>
            <w:tcW w:w="1134" w:type="dxa"/>
          </w:tcPr>
          <w:p w14:paraId="135AC137"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1BB316DA"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408061B1"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(Unspecified, Transport Resource Unavailable, ...)</w:t>
            </w:r>
          </w:p>
        </w:tc>
        <w:tc>
          <w:tcPr>
            <w:tcW w:w="1276" w:type="dxa"/>
          </w:tcPr>
          <w:p w14:paraId="18309B7E"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3912510D" w14:textId="77777777" w:rsidTr="008D7E53">
        <w:tc>
          <w:tcPr>
            <w:tcW w:w="1526" w:type="dxa"/>
          </w:tcPr>
          <w:p w14:paraId="2FD2688C" w14:textId="77777777" w:rsidR="00D50FC0" w:rsidRPr="00EA5FA7" w:rsidRDefault="00D50FC0" w:rsidP="008D7E53">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&gt;Protocol</w:t>
            </w:r>
          </w:p>
        </w:tc>
        <w:tc>
          <w:tcPr>
            <w:tcW w:w="1134" w:type="dxa"/>
          </w:tcPr>
          <w:p w14:paraId="360188D8" w14:textId="77777777" w:rsidR="00D50FC0" w:rsidRPr="00EA5FA7" w:rsidRDefault="00D50FC0" w:rsidP="008D7E53">
            <w:pPr>
              <w:keepNext/>
              <w:keepLines/>
              <w:spacing w:after="0"/>
              <w:rPr>
                <w:rFonts w:ascii="Arial" w:hAnsi="Arial" w:cs="Arial"/>
                <w:sz w:val="18"/>
                <w:szCs w:val="18"/>
                <w:lang w:eastAsia="ja-JP"/>
              </w:rPr>
            </w:pPr>
          </w:p>
        </w:tc>
        <w:tc>
          <w:tcPr>
            <w:tcW w:w="850" w:type="dxa"/>
          </w:tcPr>
          <w:p w14:paraId="73EB92F8"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2F721F64" w14:textId="77777777" w:rsidR="00D50FC0" w:rsidRPr="00EA5FA7" w:rsidRDefault="00D50FC0" w:rsidP="008D7E53">
            <w:pPr>
              <w:keepNext/>
              <w:keepLines/>
              <w:spacing w:after="0"/>
              <w:rPr>
                <w:rFonts w:ascii="Arial" w:hAnsi="Arial" w:cs="Arial"/>
                <w:sz w:val="18"/>
                <w:szCs w:val="18"/>
                <w:lang w:eastAsia="ja-JP"/>
              </w:rPr>
            </w:pPr>
          </w:p>
        </w:tc>
        <w:tc>
          <w:tcPr>
            <w:tcW w:w="1276" w:type="dxa"/>
          </w:tcPr>
          <w:p w14:paraId="482B1D5D"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6248EFC1" w14:textId="77777777" w:rsidTr="008D7E53">
        <w:tc>
          <w:tcPr>
            <w:tcW w:w="1526" w:type="dxa"/>
          </w:tcPr>
          <w:p w14:paraId="0EBC3884" w14:textId="77777777" w:rsidR="00D50FC0" w:rsidRPr="00EA5FA7" w:rsidRDefault="00D50FC0" w:rsidP="008D7E53">
            <w:pPr>
              <w:keepNext/>
              <w:keepLines/>
              <w:spacing w:after="0"/>
              <w:ind w:left="284"/>
              <w:rPr>
                <w:rFonts w:ascii="Arial" w:hAnsi="Arial" w:cs="Arial"/>
                <w:sz w:val="18"/>
                <w:szCs w:val="18"/>
                <w:lang w:eastAsia="ja-JP"/>
              </w:rPr>
            </w:pPr>
            <w:r w:rsidRPr="00EA5FA7">
              <w:rPr>
                <w:rFonts w:ascii="Arial" w:hAnsi="Arial" w:cs="Arial"/>
                <w:sz w:val="18"/>
                <w:szCs w:val="18"/>
                <w:lang w:eastAsia="ja-JP"/>
              </w:rPr>
              <w:t>&gt;&gt;Protocol Cause</w:t>
            </w:r>
          </w:p>
        </w:tc>
        <w:tc>
          <w:tcPr>
            <w:tcW w:w="1134" w:type="dxa"/>
          </w:tcPr>
          <w:p w14:paraId="65D0DCCB"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18B34478"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30567893"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(Transfer Syntax Error,</w:t>
            </w:r>
            <w:r w:rsidRPr="00EA5FA7">
              <w:rPr>
                <w:rFonts w:ascii="Arial" w:hAnsi="Arial" w:cs="Arial"/>
                <w:sz w:val="18"/>
                <w:szCs w:val="18"/>
                <w:lang w:eastAsia="ja-JP"/>
              </w:rPr>
              <w:br/>
              <w:t>Abstract Syntax Error (Reject),</w:t>
            </w:r>
            <w:r w:rsidRPr="00EA5FA7">
              <w:rPr>
                <w:rFonts w:ascii="Arial" w:hAnsi="Arial" w:cs="Arial"/>
                <w:sz w:val="18"/>
                <w:szCs w:val="18"/>
                <w:lang w:eastAsia="ja-JP"/>
              </w:rPr>
              <w:br/>
              <w:t>Abstract Syntax Error (Ignore and Notify),</w:t>
            </w:r>
            <w:r w:rsidRPr="00EA5FA7">
              <w:rPr>
                <w:rFonts w:ascii="Arial" w:hAnsi="Arial" w:cs="Arial"/>
                <w:sz w:val="18"/>
                <w:szCs w:val="18"/>
                <w:lang w:eastAsia="ja-JP"/>
              </w:rPr>
              <w:br/>
              <w:t>Message not Compatible with Receiver State,</w:t>
            </w:r>
          </w:p>
          <w:p w14:paraId="005C7619"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p w14:paraId="762B56A0"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 Unspecified, ...)</w:t>
            </w:r>
          </w:p>
        </w:tc>
        <w:tc>
          <w:tcPr>
            <w:tcW w:w="1276" w:type="dxa"/>
          </w:tcPr>
          <w:p w14:paraId="77A72525"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6667ECB2" w14:textId="77777777" w:rsidTr="008D7E53">
        <w:tc>
          <w:tcPr>
            <w:tcW w:w="1526" w:type="dxa"/>
          </w:tcPr>
          <w:p w14:paraId="2322ADEF" w14:textId="77777777" w:rsidR="00D50FC0" w:rsidRPr="00EA5FA7" w:rsidRDefault="00D50FC0" w:rsidP="008D7E53">
            <w:pPr>
              <w:keepNext/>
              <w:keepLines/>
              <w:spacing w:after="0"/>
              <w:ind w:left="142"/>
              <w:rPr>
                <w:rFonts w:ascii="Arial" w:hAnsi="Arial" w:cs="Arial"/>
                <w:i/>
                <w:sz w:val="18"/>
                <w:szCs w:val="18"/>
                <w:lang w:eastAsia="ja-JP"/>
              </w:rPr>
            </w:pPr>
            <w:r w:rsidRPr="00EA5FA7">
              <w:rPr>
                <w:rFonts w:ascii="Arial" w:hAnsi="Arial" w:cs="Arial"/>
                <w:i/>
                <w:sz w:val="18"/>
                <w:szCs w:val="18"/>
                <w:lang w:eastAsia="ja-JP"/>
              </w:rPr>
              <w:t>&gt;</w:t>
            </w:r>
            <w:proofErr w:type="spellStart"/>
            <w:r w:rsidRPr="00EA5FA7">
              <w:rPr>
                <w:rFonts w:ascii="Arial" w:hAnsi="Arial" w:cs="Arial"/>
                <w:i/>
                <w:sz w:val="18"/>
                <w:szCs w:val="18"/>
                <w:lang w:eastAsia="ja-JP"/>
              </w:rPr>
              <w:t>Misc</w:t>
            </w:r>
            <w:proofErr w:type="spellEnd"/>
          </w:p>
        </w:tc>
        <w:tc>
          <w:tcPr>
            <w:tcW w:w="1134" w:type="dxa"/>
          </w:tcPr>
          <w:p w14:paraId="0477761B" w14:textId="77777777" w:rsidR="00D50FC0" w:rsidRPr="00EA5FA7" w:rsidRDefault="00D50FC0" w:rsidP="008D7E53">
            <w:pPr>
              <w:keepNext/>
              <w:keepLines/>
              <w:spacing w:after="0"/>
              <w:rPr>
                <w:rFonts w:ascii="Arial" w:hAnsi="Arial" w:cs="Arial"/>
                <w:sz w:val="18"/>
                <w:szCs w:val="18"/>
                <w:lang w:eastAsia="ja-JP"/>
              </w:rPr>
            </w:pPr>
          </w:p>
        </w:tc>
        <w:tc>
          <w:tcPr>
            <w:tcW w:w="850" w:type="dxa"/>
          </w:tcPr>
          <w:p w14:paraId="75FA99D6"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29EC9124" w14:textId="77777777" w:rsidR="00D50FC0" w:rsidRPr="00EA5FA7" w:rsidRDefault="00D50FC0" w:rsidP="008D7E53">
            <w:pPr>
              <w:keepNext/>
              <w:keepLines/>
              <w:spacing w:after="0"/>
              <w:rPr>
                <w:rFonts w:ascii="Arial" w:hAnsi="Arial" w:cs="Arial"/>
                <w:sz w:val="18"/>
                <w:szCs w:val="18"/>
                <w:lang w:eastAsia="ja-JP"/>
              </w:rPr>
            </w:pPr>
          </w:p>
        </w:tc>
        <w:tc>
          <w:tcPr>
            <w:tcW w:w="1276" w:type="dxa"/>
          </w:tcPr>
          <w:p w14:paraId="7388E938" w14:textId="77777777" w:rsidR="00D50FC0" w:rsidRPr="00EA5FA7" w:rsidRDefault="00D50FC0" w:rsidP="008D7E53">
            <w:pPr>
              <w:keepNext/>
              <w:keepLines/>
              <w:spacing w:after="0"/>
              <w:rPr>
                <w:rFonts w:ascii="Arial" w:hAnsi="Arial" w:cs="Arial"/>
                <w:sz w:val="18"/>
                <w:szCs w:val="18"/>
                <w:lang w:eastAsia="ja-JP"/>
              </w:rPr>
            </w:pPr>
          </w:p>
        </w:tc>
      </w:tr>
      <w:tr w:rsidR="00D50FC0" w:rsidRPr="00EA5FA7" w14:paraId="30114144" w14:textId="77777777" w:rsidTr="008D7E53">
        <w:tc>
          <w:tcPr>
            <w:tcW w:w="1526" w:type="dxa"/>
          </w:tcPr>
          <w:p w14:paraId="3BF06379" w14:textId="77777777" w:rsidR="00D50FC0" w:rsidRPr="00EA5FA7" w:rsidRDefault="00D50FC0" w:rsidP="008D7E53">
            <w:pPr>
              <w:keepNext/>
              <w:keepLines/>
              <w:spacing w:after="0"/>
              <w:ind w:left="284"/>
              <w:rPr>
                <w:rFonts w:ascii="Arial" w:hAnsi="Arial" w:cs="Arial"/>
                <w:sz w:val="18"/>
                <w:szCs w:val="18"/>
                <w:lang w:eastAsia="ja-JP"/>
              </w:rPr>
            </w:pPr>
            <w:r w:rsidRPr="00EA5FA7">
              <w:rPr>
                <w:rFonts w:ascii="Arial" w:hAnsi="Arial" w:cs="Arial"/>
                <w:sz w:val="18"/>
                <w:szCs w:val="18"/>
                <w:lang w:eastAsia="ja-JP"/>
              </w:rPr>
              <w:t>&gt;&gt;Miscellaneous Cause</w:t>
            </w:r>
          </w:p>
        </w:tc>
        <w:tc>
          <w:tcPr>
            <w:tcW w:w="1134" w:type="dxa"/>
          </w:tcPr>
          <w:p w14:paraId="1024E7A3"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M</w:t>
            </w:r>
          </w:p>
        </w:tc>
        <w:tc>
          <w:tcPr>
            <w:tcW w:w="850" w:type="dxa"/>
          </w:tcPr>
          <w:p w14:paraId="72D7010C" w14:textId="77777777" w:rsidR="00D50FC0" w:rsidRPr="00EA5FA7" w:rsidRDefault="00D50FC0" w:rsidP="008D7E53">
            <w:pPr>
              <w:keepNext/>
              <w:keepLines/>
              <w:spacing w:after="0"/>
              <w:rPr>
                <w:rFonts w:ascii="Arial" w:hAnsi="Arial" w:cs="Arial"/>
                <w:sz w:val="18"/>
                <w:szCs w:val="18"/>
                <w:lang w:eastAsia="ja-JP"/>
              </w:rPr>
            </w:pPr>
          </w:p>
        </w:tc>
        <w:tc>
          <w:tcPr>
            <w:tcW w:w="4536" w:type="dxa"/>
          </w:tcPr>
          <w:p w14:paraId="3D502956"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ENUMERATED</w:t>
            </w:r>
            <w:r w:rsidRPr="00EA5FA7">
              <w:rPr>
                <w:rFonts w:ascii="Arial" w:hAnsi="Arial" w:cs="Arial"/>
                <w:sz w:val="18"/>
                <w:szCs w:val="18"/>
                <w:lang w:eastAsia="ja-JP"/>
              </w:rPr>
              <w:br/>
              <w:t>(Control Processing Overload, Not enough User Plane Processing Resources,</w:t>
            </w:r>
            <w:r w:rsidRPr="00EA5FA7">
              <w:rPr>
                <w:rFonts w:ascii="Arial" w:hAnsi="Arial" w:cs="Arial"/>
                <w:sz w:val="18"/>
                <w:szCs w:val="18"/>
                <w:lang w:eastAsia="ja-JP"/>
              </w:rPr>
              <w:br/>
              <w:t>Hardware Failure,</w:t>
            </w:r>
            <w:r w:rsidRPr="00EA5FA7">
              <w:rPr>
                <w:rFonts w:ascii="Arial" w:hAnsi="Arial" w:cs="Arial"/>
                <w:sz w:val="18"/>
                <w:szCs w:val="18"/>
                <w:lang w:eastAsia="ja-JP"/>
              </w:rPr>
              <w:br/>
              <w:t>O&amp;M Intervention,</w:t>
            </w:r>
            <w:r w:rsidRPr="00EA5FA7">
              <w:rPr>
                <w:rFonts w:ascii="Arial" w:hAnsi="Arial" w:cs="Arial"/>
                <w:sz w:val="18"/>
                <w:szCs w:val="18"/>
                <w:lang w:eastAsia="ja-JP"/>
              </w:rPr>
              <w:br/>
              <w:t>Unspecified, ...)</w:t>
            </w:r>
          </w:p>
        </w:tc>
        <w:tc>
          <w:tcPr>
            <w:tcW w:w="1276" w:type="dxa"/>
          </w:tcPr>
          <w:p w14:paraId="474EAB5F" w14:textId="77777777" w:rsidR="00D50FC0" w:rsidRPr="00EA5FA7" w:rsidRDefault="00D50FC0" w:rsidP="008D7E53">
            <w:pPr>
              <w:keepNext/>
              <w:keepLines/>
              <w:spacing w:after="0"/>
              <w:rPr>
                <w:rFonts w:ascii="Arial" w:hAnsi="Arial" w:cs="Arial"/>
                <w:sz w:val="18"/>
                <w:szCs w:val="18"/>
                <w:lang w:eastAsia="ja-JP"/>
              </w:rPr>
            </w:pPr>
          </w:p>
        </w:tc>
      </w:tr>
    </w:tbl>
    <w:p w14:paraId="21019ACE" w14:textId="77777777" w:rsidR="00D50FC0" w:rsidRPr="00EA5FA7" w:rsidRDefault="00D50FC0" w:rsidP="00D50FC0">
      <w:pPr>
        <w:rPr>
          <w:rFonts w:eastAsia="MS Mincho"/>
        </w:rPr>
      </w:pPr>
    </w:p>
    <w:p w14:paraId="559CA727" w14:textId="77777777" w:rsidR="00D50FC0" w:rsidRPr="00EA5FA7" w:rsidRDefault="00D50FC0" w:rsidP="00D50FC0">
      <w:pPr>
        <w:numPr>
          <w:ilvl w:val="12"/>
          <w:numId w:val="0"/>
        </w:numPr>
      </w:pPr>
      <w:r w:rsidRPr="00EA5FA7">
        <w:t>The meaning of the different cause values is described in the following table. In general, "not supported" cause values indicate that the related capability is missing. On the other hand, "not available" cause values indicate that the related capability is present, but insufficient resources were available to perform the requested action.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D50FC0" w:rsidRPr="00EA5FA7" w14:paraId="1527FF9A" w14:textId="77777777" w:rsidTr="008D7E53">
        <w:tc>
          <w:tcPr>
            <w:tcW w:w="3118" w:type="dxa"/>
          </w:tcPr>
          <w:p w14:paraId="75C56698" w14:textId="77777777" w:rsidR="00D50FC0" w:rsidRPr="00EA5FA7" w:rsidRDefault="00D50FC0" w:rsidP="008D7E53">
            <w:pPr>
              <w:pStyle w:val="TAH"/>
              <w:rPr>
                <w:lang w:eastAsia="ja-JP"/>
              </w:rPr>
            </w:pPr>
            <w:r w:rsidRPr="00EA5FA7">
              <w:rPr>
                <w:lang w:eastAsia="ja-JP"/>
              </w:rPr>
              <w:lastRenderedPageBreak/>
              <w:t>Radio Network Layer cause</w:t>
            </w:r>
          </w:p>
        </w:tc>
        <w:tc>
          <w:tcPr>
            <w:tcW w:w="5175" w:type="dxa"/>
          </w:tcPr>
          <w:p w14:paraId="30FDD6D9" w14:textId="77777777" w:rsidR="00D50FC0" w:rsidRPr="00EA5FA7" w:rsidRDefault="00D50FC0" w:rsidP="008D7E53">
            <w:pPr>
              <w:pStyle w:val="TAH"/>
              <w:rPr>
                <w:lang w:eastAsia="ja-JP"/>
              </w:rPr>
            </w:pPr>
            <w:r w:rsidRPr="00EA5FA7">
              <w:rPr>
                <w:lang w:eastAsia="ja-JP"/>
              </w:rPr>
              <w:t>Meaning</w:t>
            </w:r>
          </w:p>
        </w:tc>
      </w:tr>
      <w:tr w:rsidR="00D50FC0" w:rsidRPr="00EA5FA7" w14:paraId="48769C49" w14:textId="77777777" w:rsidTr="008D7E53">
        <w:tc>
          <w:tcPr>
            <w:tcW w:w="3118" w:type="dxa"/>
          </w:tcPr>
          <w:p w14:paraId="3A857656" w14:textId="77777777" w:rsidR="00D50FC0" w:rsidRPr="00EA5FA7" w:rsidRDefault="00D50FC0" w:rsidP="008D7E53">
            <w:pPr>
              <w:pStyle w:val="TAL"/>
              <w:rPr>
                <w:lang w:eastAsia="ja-JP"/>
              </w:rPr>
            </w:pPr>
            <w:r w:rsidRPr="00EA5FA7">
              <w:rPr>
                <w:lang w:eastAsia="ja-JP"/>
              </w:rPr>
              <w:t>Unspecified</w:t>
            </w:r>
          </w:p>
        </w:tc>
        <w:tc>
          <w:tcPr>
            <w:tcW w:w="5175" w:type="dxa"/>
          </w:tcPr>
          <w:p w14:paraId="2D198E58" w14:textId="77777777" w:rsidR="00D50FC0" w:rsidRPr="00EA5FA7" w:rsidRDefault="00D50FC0" w:rsidP="008D7E53">
            <w:pPr>
              <w:pStyle w:val="TAL"/>
              <w:rPr>
                <w:lang w:eastAsia="ja-JP"/>
              </w:rPr>
            </w:pPr>
            <w:r w:rsidRPr="00EA5FA7">
              <w:rPr>
                <w:lang w:eastAsia="ja-JP"/>
              </w:rPr>
              <w:t>Sent for radio network layer cause when none of the specified cause values applies.</w:t>
            </w:r>
          </w:p>
        </w:tc>
      </w:tr>
      <w:tr w:rsidR="00D50FC0" w:rsidRPr="00EA5FA7" w14:paraId="3DF2591D" w14:textId="77777777" w:rsidTr="008D7E53">
        <w:tc>
          <w:tcPr>
            <w:tcW w:w="3118" w:type="dxa"/>
          </w:tcPr>
          <w:p w14:paraId="09567FF4" w14:textId="77777777" w:rsidR="00D50FC0" w:rsidRPr="00EA5FA7" w:rsidRDefault="00D50FC0" w:rsidP="008D7E53">
            <w:pPr>
              <w:pStyle w:val="TAL"/>
              <w:rPr>
                <w:lang w:eastAsia="ja-JP"/>
              </w:rPr>
            </w:pPr>
            <w:r w:rsidRPr="00EA5FA7">
              <w:rPr>
                <w:lang w:eastAsia="ja-JP"/>
              </w:rPr>
              <w:t>RL Failure-RLC</w:t>
            </w:r>
          </w:p>
        </w:tc>
        <w:tc>
          <w:tcPr>
            <w:tcW w:w="5175" w:type="dxa"/>
          </w:tcPr>
          <w:p w14:paraId="5677688A" w14:textId="77777777" w:rsidR="00D50FC0" w:rsidRPr="00EA5FA7" w:rsidRDefault="00D50FC0" w:rsidP="008D7E53">
            <w:pPr>
              <w:pStyle w:val="TAL"/>
              <w:rPr>
                <w:lang w:eastAsia="ja-JP"/>
              </w:rPr>
            </w:pPr>
            <w:r w:rsidRPr="00EA5FA7">
              <w:rPr>
                <w:lang w:eastAsia="ja-JP"/>
              </w:rPr>
              <w:t xml:space="preserve">The action is due to an RL failure </w:t>
            </w:r>
            <w:r w:rsidRPr="00EA5FA7">
              <w:rPr>
                <w:rFonts w:cs="Arial"/>
                <w:szCs w:val="18"/>
                <w:lang w:eastAsia="ja-JP"/>
              </w:rPr>
              <w:t>caused by exceeding the maximum number of ARQ retransmissions</w:t>
            </w:r>
            <w:r w:rsidRPr="00EA5FA7">
              <w:rPr>
                <w:lang w:eastAsia="ja-JP"/>
              </w:rPr>
              <w:t>.</w:t>
            </w:r>
          </w:p>
        </w:tc>
      </w:tr>
      <w:tr w:rsidR="00D50FC0" w:rsidRPr="00EA5FA7" w14:paraId="02FC8C34" w14:textId="77777777" w:rsidTr="008D7E53">
        <w:tc>
          <w:tcPr>
            <w:tcW w:w="3118" w:type="dxa"/>
          </w:tcPr>
          <w:p w14:paraId="1551855B" w14:textId="77777777" w:rsidR="00D50FC0" w:rsidRPr="00EA5FA7" w:rsidRDefault="00D50FC0" w:rsidP="008D7E53">
            <w:pPr>
              <w:pStyle w:val="TAL"/>
              <w:rPr>
                <w:lang w:eastAsia="ja-JP"/>
              </w:rPr>
            </w:pPr>
            <w:r w:rsidRPr="00EA5FA7">
              <w:rPr>
                <w:lang w:eastAsia="ja-JP"/>
              </w:rPr>
              <w:t xml:space="preserve">Unknown or already allocated </w:t>
            </w:r>
            <w:proofErr w:type="spellStart"/>
            <w:r w:rsidRPr="00EA5FA7">
              <w:rPr>
                <w:lang w:eastAsia="ja-JP"/>
              </w:rPr>
              <w:t>gNB</w:t>
            </w:r>
            <w:proofErr w:type="spellEnd"/>
            <w:r w:rsidRPr="00EA5FA7">
              <w:rPr>
                <w:lang w:eastAsia="ja-JP"/>
              </w:rPr>
              <w:t>-CU UE F1AP ID</w:t>
            </w:r>
          </w:p>
        </w:tc>
        <w:tc>
          <w:tcPr>
            <w:tcW w:w="5175" w:type="dxa"/>
          </w:tcPr>
          <w:p w14:paraId="7375A309" w14:textId="77777777" w:rsidR="00D50FC0" w:rsidRPr="00EA5FA7" w:rsidRDefault="00D50FC0" w:rsidP="008D7E53">
            <w:pPr>
              <w:pStyle w:val="TAL"/>
              <w:rPr>
                <w:lang w:eastAsia="ja-JP"/>
              </w:rPr>
            </w:pPr>
            <w:r w:rsidRPr="00EA5FA7">
              <w:rPr>
                <w:lang w:eastAsia="ja-JP"/>
              </w:rPr>
              <w:t xml:space="preserve">The action failed because the </w:t>
            </w:r>
            <w:proofErr w:type="spellStart"/>
            <w:r w:rsidRPr="00EA5FA7">
              <w:rPr>
                <w:lang w:eastAsia="ja-JP"/>
              </w:rPr>
              <w:t>gNB</w:t>
            </w:r>
            <w:proofErr w:type="spellEnd"/>
            <w:r w:rsidRPr="00EA5FA7">
              <w:rPr>
                <w:lang w:eastAsia="ja-JP"/>
              </w:rPr>
              <w:t xml:space="preserve">-CU UE F1AP ID is either unknown, or (for a first message received at the </w:t>
            </w:r>
            <w:proofErr w:type="spellStart"/>
            <w:r w:rsidRPr="00EA5FA7">
              <w:rPr>
                <w:lang w:eastAsia="ja-JP"/>
              </w:rPr>
              <w:t>gNB</w:t>
            </w:r>
            <w:proofErr w:type="spellEnd"/>
            <w:r w:rsidRPr="00EA5FA7">
              <w:rPr>
                <w:lang w:eastAsia="ja-JP"/>
              </w:rPr>
              <w:t>-CU) is known and already allocated to an existing context.</w:t>
            </w:r>
          </w:p>
        </w:tc>
      </w:tr>
      <w:tr w:rsidR="00D50FC0" w:rsidRPr="00EA5FA7" w14:paraId="1644A531" w14:textId="77777777" w:rsidTr="008D7E53">
        <w:tc>
          <w:tcPr>
            <w:tcW w:w="3118" w:type="dxa"/>
          </w:tcPr>
          <w:p w14:paraId="2D9B6B27" w14:textId="77777777" w:rsidR="00D50FC0" w:rsidRPr="00EA5FA7" w:rsidRDefault="00D50FC0" w:rsidP="008D7E53">
            <w:pPr>
              <w:pStyle w:val="TAL"/>
              <w:rPr>
                <w:lang w:eastAsia="ja-JP"/>
              </w:rPr>
            </w:pPr>
            <w:r w:rsidRPr="00EA5FA7">
              <w:rPr>
                <w:lang w:eastAsia="ja-JP"/>
              </w:rPr>
              <w:t xml:space="preserve">Unknown or already allocated </w:t>
            </w:r>
            <w:proofErr w:type="spellStart"/>
            <w:r w:rsidRPr="00EA5FA7">
              <w:rPr>
                <w:lang w:eastAsia="ja-JP"/>
              </w:rPr>
              <w:t>gNB</w:t>
            </w:r>
            <w:proofErr w:type="spellEnd"/>
            <w:r w:rsidRPr="00EA5FA7">
              <w:rPr>
                <w:lang w:eastAsia="ja-JP"/>
              </w:rPr>
              <w:t>-DU UE F1AP ID</w:t>
            </w:r>
          </w:p>
        </w:tc>
        <w:tc>
          <w:tcPr>
            <w:tcW w:w="5175" w:type="dxa"/>
          </w:tcPr>
          <w:p w14:paraId="3E6A7CDB" w14:textId="77777777" w:rsidR="00D50FC0" w:rsidRPr="00EA5FA7" w:rsidRDefault="00D50FC0" w:rsidP="008D7E53">
            <w:pPr>
              <w:pStyle w:val="TAL"/>
              <w:rPr>
                <w:lang w:eastAsia="ja-JP"/>
              </w:rPr>
            </w:pPr>
            <w:r w:rsidRPr="00EA5FA7">
              <w:rPr>
                <w:lang w:eastAsia="ja-JP"/>
              </w:rPr>
              <w:t xml:space="preserve">The action failed because the </w:t>
            </w:r>
            <w:proofErr w:type="spellStart"/>
            <w:r w:rsidRPr="00EA5FA7">
              <w:rPr>
                <w:lang w:eastAsia="ja-JP"/>
              </w:rPr>
              <w:t>gNB</w:t>
            </w:r>
            <w:proofErr w:type="spellEnd"/>
            <w:r w:rsidRPr="00EA5FA7">
              <w:rPr>
                <w:lang w:eastAsia="ja-JP"/>
              </w:rPr>
              <w:t xml:space="preserve">-DU UE F1AP ID is either unknown, or (for a first message received at the </w:t>
            </w:r>
            <w:proofErr w:type="spellStart"/>
            <w:r w:rsidRPr="00EA5FA7">
              <w:rPr>
                <w:lang w:eastAsia="ja-JP"/>
              </w:rPr>
              <w:t>gNB</w:t>
            </w:r>
            <w:proofErr w:type="spellEnd"/>
            <w:r w:rsidRPr="00EA5FA7">
              <w:rPr>
                <w:lang w:eastAsia="ja-JP"/>
              </w:rPr>
              <w:t>-DU) is known and already allocated to an existing context.</w:t>
            </w:r>
          </w:p>
        </w:tc>
      </w:tr>
      <w:tr w:rsidR="00D50FC0" w:rsidRPr="00EA5FA7" w14:paraId="446E5F52" w14:textId="77777777" w:rsidTr="008D7E53">
        <w:tc>
          <w:tcPr>
            <w:tcW w:w="3118" w:type="dxa"/>
          </w:tcPr>
          <w:p w14:paraId="62821527" w14:textId="77777777" w:rsidR="00D50FC0" w:rsidRPr="00EA5FA7" w:rsidRDefault="00D50FC0" w:rsidP="008D7E53">
            <w:pPr>
              <w:pStyle w:val="TAL"/>
              <w:rPr>
                <w:lang w:eastAsia="ja-JP"/>
              </w:rPr>
            </w:pPr>
            <w:r w:rsidRPr="00EA5FA7">
              <w:rPr>
                <w:lang w:eastAsia="ja-JP"/>
              </w:rPr>
              <w:t>Unknown or inconsistent pair of UE F1AP ID</w:t>
            </w:r>
          </w:p>
        </w:tc>
        <w:tc>
          <w:tcPr>
            <w:tcW w:w="5175" w:type="dxa"/>
          </w:tcPr>
          <w:p w14:paraId="33725688" w14:textId="77777777" w:rsidR="00D50FC0" w:rsidRPr="00EA5FA7" w:rsidRDefault="00D50FC0" w:rsidP="008D7E53">
            <w:pPr>
              <w:pStyle w:val="TAL"/>
              <w:rPr>
                <w:lang w:eastAsia="ja-JP"/>
              </w:rPr>
            </w:pPr>
            <w:r w:rsidRPr="00EA5FA7">
              <w:rPr>
                <w:lang w:eastAsia="ja-JP"/>
              </w:rPr>
              <w:t>The action failed because both UE F1AP IDs are unknown, or are known but do not define a single UE context.</w:t>
            </w:r>
          </w:p>
        </w:tc>
      </w:tr>
      <w:tr w:rsidR="00D50FC0" w:rsidRPr="00EA5FA7" w14:paraId="68D76BAC" w14:textId="77777777" w:rsidTr="008D7E53">
        <w:tc>
          <w:tcPr>
            <w:tcW w:w="3118" w:type="dxa"/>
          </w:tcPr>
          <w:p w14:paraId="594BA44E" w14:textId="77777777" w:rsidR="00D50FC0" w:rsidRPr="00EA5FA7" w:rsidRDefault="00D50FC0" w:rsidP="008D7E53">
            <w:pPr>
              <w:pStyle w:val="TAL"/>
              <w:rPr>
                <w:lang w:eastAsia="ja-JP"/>
              </w:rPr>
            </w:pPr>
            <w:r w:rsidRPr="00EA5FA7">
              <w:rPr>
                <w:lang w:eastAsia="ja-JP"/>
              </w:rPr>
              <w:t>Interaction with other procedure</w:t>
            </w:r>
          </w:p>
        </w:tc>
        <w:tc>
          <w:tcPr>
            <w:tcW w:w="5175" w:type="dxa"/>
          </w:tcPr>
          <w:p w14:paraId="45EB242B" w14:textId="77777777" w:rsidR="00D50FC0" w:rsidRPr="00EA5FA7" w:rsidRDefault="00D50FC0" w:rsidP="008D7E53">
            <w:pPr>
              <w:pStyle w:val="TAL"/>
              <w:rPr>
                <w:lang w:eastAsia="ja-JP"/>
              </w:rPr>
            </w:pPr>
            <w:r w:rsidRPr="00EA5FA7">
              <w:rPr>
                <w:lang w:eastAsia="ja-JP"/>
              </w:rPr>
              <w:t>The action is due to an ongoing interaction with another procedure.</w:t>
            </w:r>
          </w:p>
        </w:tc>
      </w:tr>
      <w:tr w:rsidR="00D50FC0" w:rsidRPr="00EA5FA7" w14:paraId="74CF59F4" w14:textId="77777777" w:rsidTr="008D7E53">
        <w:tc>
          <w:tcPr>
            <w:tcW w:w="3118" w:type="dxa"/>
          </w:tcPr>
          <w:p w14:paraId="2B4A8E76" w14:textId="77777777" w:rsidR="00D50FC0" w:rsidRPr="00EA5FA7" w:rsidRDefault="00D50FC0" w:rsidP="008D7E53">
            <w:pPr>
              <w:pStyle w:val="TAL"/>
              <w:rPr>
                <w:lang w:eastAsia="ja-JP"/>
              </w:rPr>
            </w:pPr>
            <w:r w:rsidRPr="00EA5FA7">
              <w:rPr>
                <w:lang w:eastAsia="ja-JP"/>
              </w:rPr>
              <w:t>Not supported QCI Value</w:t>
            </w:r>
          </w:p>
        </w:tc>
        <w:tc>
          <w:tcPr>
            <w:tcW w:w="5175" w:type="dxa"/>
          </w:tcPr>
          <w:p w14:paraId="66480AB3" w14:textId="77777777" w:rsidR="00D50FC0" w:rsidRPr="00EA5FA7" w:rsidRDefault="00D50FC0" w:rsidP="008D7E53">
            <w:pPr>
              <w:pStyle w:val="TAL"/>
              <w:rPr>
                <w:lang w:eastAsia="ja-JP"/>
              </w:rPr>
            </w:pPr>
            <w:r w:rsidRPr="00EA5FA7">
              <w:rPr>
                <w:lang w:eastAsia="ja-JP"/>
              </w:rPr>
              <w:t>The action failed because the requested QCI is not supported.</w:t>
            </w:r>
          </w:p>
        </w:tc>
      </w:tr>
      <w:tr w:rsidR="00D50FC0" w:rsidRPr="00EA5FA7" w14:paraId="64F553AF" w14:textId="77777777" w:rsidTr="008D7E53">
        <w:tc>
          <w:tcPr>
            <w:tcW w:w="3118" w:type="dxa"/>
          </w:tcPr>
          <w:p w14:paraId="51BAD92E" w14:textId="77777777" w:rsidR="00D50FC0" w:rsidRPr="00EA5FA7" w:rsidRDefault="00D50FC0" w:rsidP="008D7E53">
            <w:pPr>
              <w:pStyle w:val="TAL"/>
              <w:rPr>
                <w:lang w:eastAsia="ja-JP"/>
              </w:rPr>
            </w:pPr>
            <w:r w:rsidRPr="00EA5FA7">
              <w:rPr>
                <w:lang w:eastAsia="ja-JP"/>
              </w:rPr>
              <w:t>Action Desirable for Radio Reasons</w:t>
            </w:r>
          </w:p>
        </w:tc>
        <w:tc>
          <w:tcPr>
            <w:tcW w:w="5175" w:type="dxa"/>
          </w:tcPr>
          <w:p w14:paraId="082A9726" w14:textId="77777777" w:rsidR="00D50FC0" w:rsidRPr="00EA5FA7" w:rsidRDefault="00D50FC0" w:rsidP="008D7E53">
            <w:pPr>
              <w:pStyle w:val="TAL"/>
              <w:rPr>
                <w:lang w:eastAsia="ja-JP"/>
              </w:rPr>
            </w:pPr>
            <w:r w:rsidRPr="00EA5FA7">
              <w:rPr>
                <w:lang w:eastAsia="ja-JP"/>
              </w:rPr>
              <w:t>The reason for requesting the action is radio related.</w:t>
            </w:r>
          </w:p>
        </w:tc>
      </w:tr>
      <w:tr w:rsidR="00D50FC0" w:rsidRPr="00EA5FA7" w14:paraId="1ABCE187" w14:textId="77777777" w:rsidTr="008D7E53">
        <w:tc>
          <w:tcPr>
            <w:tcW w:w="3118" w:type="dxa"/>
          </w:tcPr>
          <w:p w14:paraId="32985A55" w14:textId="77777777" w:rsidR="00D50FC0" w:rsidRPr="00EA5FA7" w:rsidRDefault="00D50FC0" w:rsidP="008D7E53">
            <w:pPr>
              <w:pStyle w:val="TAL"/>
              <w:rPr>
                <w:lang w:eastAsia="ja-JP"/>
              </w:rPr>
            </w:pPr>
            <w:r w:rsidRPr="00EA5FA7">
              <w:rPr>
                <w:lang w:eastAsia="ja-JP"/>
              </w:rPr>
              <w:t>No Radio Resources Available</w:t>
            </w:r>
          </w:p>
        </w:tc>
        <w:tc>
          <w:tcPr>
            <w:tcW w:w="5175" w:type="dxa"/>
          </w:tcPr>
          <w:p w14:paraId="19CE4F17" w14:textId="77777777" w:rsidR="00D50FC0" w:rsidRPr="00EA5FA7" w:rsidRDefault="00D50FC0" w:rsidP="008D7E53">
            <w:pPr>
              <w:pStyle w:val="TAL"/>
              <w:rPr>
                <w:lang w:eastAsia="ja-JP"/>
              </w:rPr>
            </w:pPr>
            <w:r w:rsidRPr="00EA5FA7">
              <w:rPr>
                <w:lang w:eastAsia="ja-JP"/>
              </w:rPr>
              <w:t>The cell(s) in the requested node don’t have sufficient radio resources available.</w:t>
            </w:r>
          </w:p>
        </w:tc>
      </w:tr>
      <w:tr w:rsidR="00D50FC0" w:rsidRPr="00EA5FA7" w14:paraId="17673749" w14:textId="77777777" w:rsidTr="008D7E53">
        <w:tc>
          <w:tcPr>
            <w:tcW w:w="3118" w:type="dxa"/>
          </w:tcPr>
          <w:p w14:paraId="5B24A60C" w14:textId="77777777" w:rsidR="00D50FC0" w:rsidRPr="00EA5FA7" w:rsidRDefault="00D50FC0" w:rsidP="008D7E53">
            <w:pPr>
              <w:pStyle w:val="TAL"/>
              <w:rPr>
                <w:lang w:eastAsia="ja-JP"/>
              </w:rPr>
            </w:pPr>
            <w:r w:rsidRPr="00EA5FA7">
              <w:rPr>
                <w:lang w:eastAsia="ja-JP"/>
              </w:rPr>
              <w:t>Procedure cancelled</w:t>
            </w:r>
          </w:p>
        </w:tc>
        <w:tc>
          <w:tcPr>
            <w:tcW w:w="5175" w:type="dxa"/>
          </w:tcPr>
          <w:p w14:paraId="2803086E" w14:textId="77777777" w:rsidR="00D50FC0" w:rsidRPr="00EA5FA7" w:rsidRDefault="00D50FC0" w:rsidP="008D7E53">
            <w:pPr>
              <w:pStyle w:val="TAL"/>
              <w:rPr>
                <w:lang w:eastAsia="ja-JP"/>
              </w:rPr>
            </w:pPr>
            <w:r w:rsidRPr="00EA5FA7">
              <w:rPr>
                <w:lang w:eastAsia="ja-JP"/>
              </w:rPr>
              <w:t>The sending node cancelled the procedure due to other urgent actions to be performed.</w:t>
            </w:r>
          </w:p>
        </w:tc>
      </w:tr>
      <w:tr w:rsidR="00D50FC0" w:rsidRPr="00EA5FA7" w14:paraId="6081571D" w14:textId="77777777" w:rsidTr="008D7E53">
        <w:tc>
          <w:tcPr>
            <w:tcW w:w="3118" w:type="dxa"/>
          </w:tcPr>
          <w:p w14:paraId="6DC09E65" w14:textId="77777777" w:rsidR="00D50FC0" w:rsidRPr="00EA5FA7" w:rsidRDefault="00D50FC0" w:rsidP="008D7E53">
            <w:pPr>
              <w:pStyle w:val="TAL"/>
              <w:rPr>
                <w:lang w:eastAsia="ja-JP"/>
              </w:rPr>
            </w:pPr>
            <w:r w:rsidRPr="00EA5FA7">
              <w:rPr>
                <w:lang w:eastAsia="ja-JP"/>
              </w:rPr>
              <w:t>Normal Release</w:t>
            </w:r>
          </w:p>
        </w:tc>
        <w:tc>
          <w:tcPr>
            <w:tcW w:w="5175" w:type="dxa"/>
          </w:tcPr>
          <w:p w14:paraId="11896F59" w14:textId="77777777" w:rsidR="00D50FC0" w:rsidRPr="00EA5FA7" w:rsidRDefault="00D50FC0" w:rsidP="008D7E53">
            <w:pPr>
              <w:pStyle w:val="TAL"/>
              <w:rPr>
                <w:lang w:eastAsia="ja-JP"/>
              </w:rPr>
            </w:pPr>
            <w:r w:rsidRPr="00EA5FA7">
              <w:rPr>
                <w:lang w:eastAsia="ja-JP"/>
              </w:rPr>
              <w:t>The action is due to a normal release of the UE (e.g. because of mobility) and does not indicate an error.</w:t>
            </w:r>
          </w:p>
        </w:tc>
      </w:tr>
      <w:tr w:rsidR="00D50FC0" w:rsidRPr="00EA5FA7" w14:paraId="012AF43D" w14:textId="77777777" w:rsidTr="008D7E53">
        <w:tc>
          <w:tcPr>
            <w:tcW w:w="3118" w:type="dxa"/>
            <w:tcBorders>
              <w:top w:val="single" w:sz="4" w:space="0" w:color="auto"/>
              <w:left w:val="single" w:sz="4" w:space="0" w:color="auto"/>
              <w:bottom w:val="single" w:sz="4" w:space="0" w:color="auto"/>
              <w:right w:val="single" w:sz="4" w:space="0" w:color="auto"/>
            </w:tcBorders>
          </w:tcPr>
          <w:p w14:paraId="5CF7CCB3" w14:textId="77777777" w:rsidR="00D50FC0" w:rsidRPr="00EA5FA7" w:rsidRDefault="00D50FC0" w:rsidP="008D7E53">
            <w:pPr>
              <w:pStyle w:val="TAL"/>
              <w:rPr>
                <w:lang w:eastAsia="ja-JP"/>
              </w:rPr>
            </w:pPr>
            <w:r w:rsidRPr="00EA5FA7">
              <w:rPr>
                <w:lang w:eastAsia="ja-JP"/>
              </w:rPr>
              <w:t>Cell Not Available</w:t>
            </w:r>
          </w:p>
        </w:tc>
        <w:tc>
          <w:tcPr>
            <w:tcW w:w="5175" w:type="dxa"/>
            <w:tcBorders>
              <w:top w:val="single" w:sz="4" w:space="0" w:color="auto"/>
              <w:left w:val="single" w:sz="4" w:space="0" w:color="auto"/>
              <w:bottom w:val="single" w:sz="4" w:space="0" w:color="auto"/>
              <w:right w:val="single" w:sz="4" w:space="0" w:color="auto"/>
            </w:tcBorders>
          </w:tcPr>
          <w:p w14:paraId="2974CEB6" w14:textId="77777777" w:rsidR="00D50FC0" w:rsidRPr="00EA5FA7" w:rsidRDefault="00D50FC0" w:rsidP="008D7E53">
            <w:pPr>
              <w:pStyle w:val="TAL"/>
              <w:rPr>
                <w:lang w:eastAsia="ja-JP"/>
              </w:rPr>
            </w:pPr>
            <w:r w:rsidRPr="00EA5FA7">
              <w:rPr>
                <w:lang w:eastAsia="ja-JP"/>
              </w:rPr>
              <w:t>The action failed due to no cell available in the requested node.</w:t>
            </w:r>
          </w:p>
        </w:tc>
      </w:tr>
      <w:tr w:rsidR="00D50FC0" w:rsidRPr="00EA5FA7" w14:paraId="553F482F" w14:textId="77777777" w:rsidTr="008D7E53">
        <w:tc>
          <w:tcPr>
            <w:tcW w:w="3118" w:type="dxa"/>
            <w:tcBorders>
              <w:top w:val="single" w:sz="4" w:space="0" w:color="auto"/>
              <w:left w:val="single" w:sz="4" w:space="0" w:color="auto"/>
              <w:bottom w:val="single" w:sz="4" w:space="0" w:color="auto"/>
              <w:right w:val="single" w:sz="4" w:space="0" w:color="auto"/>
            </w:tcBorders>
          </w:tcPr>
          <w:p w14:paraId="67E86CA6" w14:textId="77777777" w:rsidR="00D50FC0" w:rsidRPr="00EA5FA7" w:rsidRDefault="00D50FC0" w:rsidP="008D7E53">
            <w:pPr>
              <w:pStyle w:val="TAL"/>
              <w:rPr>
                <w:lang w:eastAsia="ja-JP"/>
              </w:rPr>
            </w:pPr>
            <w:r w:rsidRPr="00EA5FA7">
              <w:rPr>
                <w:lang w:eastAsia="ja-JP"/>
              </w:rPr>
              <w:t>RL Failure-others</w:t>
            </w:r>
          </w:p>
        </w:tc>
        <w:tc>
          <w:tcPr>
            <w:tcW w:w="5175" w:type="dxa"/>
            <w:tcBorders>
              <w:top w:val="single" w:sz="4" w:space="0" w:color="auto"/>
              <w:left w:val="single" w:sz="4" w:space="0" w:color="auto"/>
              <w:bottom w:val="single" w:sz="4" w:space="0" w:color="auto"/>
              <w:right w:val="single" w:sz="4" w:space="0" w:color="auto"/>
            </w:tcBorders>
          </w:tcPr>
          <w:p w14:paraId="5A9D07C0" w14:textId="77777777" w:rsidR="00D50FC0" w:rsidRPr="00EA5FA7" w:rsidRDefault="00D50FC0" w:rsidP="008D7E53">
            <w:pPr>
              <w:pStyle w:val="TAL"/>
              <w:rPr>
                <w:lang w:eastAsia="ja-JP"/>
              </w:rPr>
            </w:pPr>
            <w:r w:rsidRPr="00EA5FA7">
              <w:rPr>
                <w:lang w:eastAsia="ja-JP"/>
              </w:rPr>
              <w:t>The action is due to an RL failure caused by other radio link failures than exceeding the maximum number of ARQ retransmissions.</w:t>
            </w:r>
          </w:p>
        </w:tc>
      </w:tr>
      <w:tr w:rsidR="00D50FC0" w:rsidRPr="00EA5FA7" w14:paraId="1EE3C8A5" w14:textId="77777777" w:rsidTr="008D7E53">
        <w:tc>
          <w:tcPr>
            <w:tcW w:w="3118" w:type="dxa"/>
            <w:tcBorders>
              <w:top w:val="single" w:sz="4" w:space="0" w:color="auto"/>
              <w:left w:val="single" w:sz="4" w:space="0" w:color="auto"/>
              <w:bottom w:val="single" w:sz="4" w:space="0" w:color="auto"/>
              <w:right w:val="single" w:sz="4" w:space="0" w:color="auto"/>
            </w:tcBorders>
          </w:tcPr>
          <w:p w14:paraId="77C12171" w14:textId="77777777" w:rsidR="00D50FC0" w:rsidRPr="00EA5FA7" w:rsidRDefault="00D50FC0" w:rsidP="008D7E53">
            <w:pPr>
              <w:pStyle w:val="TAL"/>
              <w:rPr>
                <w:lang w:eastAsia="ja-JP"/>
              </w:rPr>
            </w:pPr>
            <w:r w:rsidRPr="00EA5FA7">
              <w:rPr>
                <w:lang w:eastAsia="ja-JP"/>
              </w:rPr>
              <w:t>UE rejection</w:t>
            </w:r>
          </w:p>
        </w:tc>
        <w:tc>
          <w:tcPr>
            <w:tcW w:w="5175" w:type="dxa"/>
            <w:tcBorders>
              <w:top w:val="single" w:sz="4" w:space="0" w:color="auto"/>
              <w:left w:val="single" w:sz="4" w:space="0" w:color="auto"/>
              <w:bottom w:val="single" w:sz="4" w:space="0" w:color="auto"/>
              <w:right w:val="single" w:sz="4" w:space="0" w:color="auto"/>
            </w:tcBorders>
          </w:tcPr>
          <w:p w14:paraId="472CDB3F" w14:textId="77777777" w:rsidR="00D50FC0" w:rsidRPr="00EA5FA7" w:rsidRDefault="00D50FC0" w:rsidP="008D7E53">
            <w:pPr>
              <w:pStyle w:val="TAL"/>
              <w:rPr>
                <w:lang w:eastAsia="ja-JP"/>
              </w:rPr>
            </w:pPr>
            <w:r w:rsidRPr="00EA5FA7">
              <w:rPr>
                <w:lang w:eastAsia="ja-JP"/>
              </w:rPr>
              <w:t xml:space="preserve">The action is due to </w:t>
            </w:r>
            <w:proofErr w:type="spellStart"/>
            <w:r w:rsidRPr="00EA5FA7">
              <w:rPr>
                <w:lang w:eastAsia="ja-JP"/>
              </w:rPr>
              <w:t>gNB</w:t>
            </w:r>
            <w:proofErr w:type="spellEnd"/>
            <w:r w:rsidRPr="00EA5FA7">
              <w:rPr>
                <w:lang w:eastAsia="ja-JP"/>
              </w:rPr>
              <w:t>-CU’s rejection of a UE access request.</w:t>
            </w:r>
          </w:p>
        </w:tc>
      </w:tr>
      <w:tr w:rsidR="00D50FC0" w:rsidRPr="00EA5FA7" w14:paraId="2F105E01" w14:textId="77777777" w:rsidTr="008D7E53">
        <w:tc>
          <w:tcPr>
            <w:tcW w:w="3118" w:type="dxa"/>
            <w:tcBorders>
              <w:top w:val="single" w:sz="4" w:space="0" w:color="auto"/>
              <w:left w:val="single" w:sz="4" w:space="0" w:color="auto"/>
              <w:bottom w:val="single" w:sz="4" w:space="0" w:color="auto"/>
              <w:right w:val="single" w:sz="4" w:space="0" w:color="auto"/>
            </w:tcBorders>
          </w:tcPr>
          <w:p w14:paraId="239523BB" w14:textId="77777777" w:rsidR="00D50FC0" w:rsidRPr="00EA5FA7" w:rsidRDefault="00D50FC0" w:rsidP="008D7E53">
            <w:pPr>
              <w:pStyle w:val="TAL"/>
              <w:rPr>
                <w:lang w:eastAsia="ja-JP"/>
              </w:rPr>
            </w:pPr>
            <w:r w:rsidRPr="00EA5FA7">
              <w:rPr>
                <w:lang w:eastAsia="ja-JP"/>
              </w:rPr>
              <w:t>Resources not available for the slice</w:t>
            </w:r>
            <w:r>
              <w:rPr>
                <w:lang w:eastAsia="ja-JP"/>
              </w:rPr>
              <w:t>(s)</w:t>
            </w:r>
          </w:p>
        </w:tc>
        <w:tc>
          <w:tcPr>
            <w:tcW w:w="5175" w:type="dxa"/>
            <w:tcBorders>
              <w:top w:val="single" w:sz="4" w:space="0" w:color="auto"/>
              <w:left w:val="single" w:sz="4" w:space="0" w:color="auto"/>
              <w:bottom w:val="single" w:sz="4" w:space="0" w:color="auto"/>
              <w:right w:val="single" w:sz="4" w:space="0" w:color="auto"/>
            </w:tcBorders>
          </w:tcPr>
          <w:p w14:paraId="2B8882D8" w14:textId="77777777" w:rsidR="00D50FC0" w:rsidRPr="00EA5FA7" w:rsidRDefault="00D50FC0" w:rsidP="008D7E53">
            <w:pPr>
              <w:pStyle w:val="TAL"/>
              <w:rPr>
                <w:lang w:eastAsia="ja-JP"/>
              </w:rPr>
            </w:pPr>
            <w:r w:rsidRPr="00EA5FA7">
              <w:rPr>
                <w:lang w:eastAsia="ja-JP"/>
              </w:rPr>
              <w:t>The requested resources are not available for the slice</w:t>
            </w:r>
            <w:r>
              <w:rPr>
                <w:lang w:eastAsia="ja-JP"/>
              </w:rPr>
              <w:t>(s)</w:t>
            </w:r>
            <w:r w:rsidRPr="00EA5FA7">
              <w:rPr>
                <w:lang w:eastAsia="ja-JP"/>
              </w:rPr>
              <w:t>.</w:t>
            </w:r>
          </w:p>
        </w:tc>
      </w:tr>
      <w:tr w:rsidR="00D50FC0" w:rsidRPr="00EA5FA7" w14:paraId="08214832" w14:textId="77777777" w:rsidTr="008D7E53">
        <w:tc>
          <w:tcPr>
            <w:tcW w:w="3118" w:type="dxa"/>
            <w:tcBorders>
              <w:top w:val="single" w:sz="4" w:space="0" w:color="auto"/>
              <w:left w:val="single" w:sz="4" w:space="0" w:color="auto"/>
              <w:bottom w:val="single" w:sz="4" w:space="0" w:color="auto"/>
              <w:right w:val="single" w:sz="4" w:space="0" w:color="auto"/>
            </w:tcBorders>
          </w:tcPr>
          <w:p w14:paraId="21F3156C" w14:textId="77777777" w:rsidR="00D50FC0" w:rsidRPr="00EA5FA7" w:rsidRDefault="00D50FC0" w:rsidP="008D7E53">
            <w:pPr>
              <w:pStyle w:val="TAL"/>
              <w:rPr>
                <w:lang w:eastAsia="ja-JP"/>
              </w:rPr>
            </w:pPr>
            <w:r w:rsidRPr="00EA5FA7">
              <w:rPr>
                <w:lang w:eastAsia="ja-JP"/>
              </w:rPr>
              <w:t>AMF initiated abnormal release</w:t>
            </w:r>
          </w:p>
        </w:tc>
        <w:tc>
          <w:tcPr>
            <w:tcW w:w="5175" w:type="dxa"/>
            <w:tcBorders>
              <w:top w:val="single" w:sz="4" w:space="0" w:color="auto"/>
              <w:left w:val="single" w:sz="4" w:space="0" w:color="auto"/>
              <w:bottom w:val="single" w:sz="4" w:space="0" w:color="auto"/>
              <w:right w:val="single" w:sz="4" w:space="0" w:color="auto"/>
            </w:tcBorders>
          </w:tcPr>
          <w:p w14:paraId="05898789" w14:textId="77777777" w:rsidR="00D50FC0" w:rsidRPr="00EA5FA7" w:rsidRDefault="00D50FC0" w:rsidP="008D7E53">
            <w:pPr>
              <w:pStyle w:val="TAL"/>
              <w:rPr>
                <w:lang w:eastAsia="ja-JP"/>
              </w:rPr>
            </w:pPr>
            <w:r w:rsidRPr="00EA5FA7">
              <w:rPr>
                <w:lang w:eastAsia="ja-JP"/>
              </w:rPr>
              <w:t>The release is triggered by an error in the AMF or in the NAS layer.</w:t>
            </w:r>
          </w:p>
        </w:tc>
      </w:tr>
      <w:tr w:rsidR="00D50FC0" w:rsidRPr="00EA5FA7" w14:paraId="2D61F82E" w14:textId="77777777" w:rsidTr="008D7E53">
        <w:tc>
          <w:tcPr>
            <w:tcW w:w="3118" w:type="dxa"/>
            <w:tcBorders>
              <w:top w:val="single" w:sz="4" w:space="0" w:color="auto"/>
              <w:left w:val="single" w:sz="4" w:space="0" w:color="auto"/>
              <w:bottom w:val="single" w:sz="4" w:space="0" w:color="auto"/>
              <w:right w:val="single" w:sz="4" w:space="0" w:color="auto"/>
            </w:tcBorders>
          </w:tcPr>
          <w:p w14:paraId="7FDB6D31" w14:textId="77777777" w:rsidR="00D50FC0" w:rsidRPr="00EA5FA7" w:rsidRDefault="00D50FC0" w:rsidP="008D7E53">
            <w:pPr>
              <w:pStyle w:val="TAL"/>
              <w:rPr>
                <w:lang w:eastAsia="ja-JP"/>
              </w:rPr>
            </w:pPr>
            <w:r w:rsidRPr="00EA5FA7">
              <w:rPr>
                <w:rFonts w:cs="Arial"/>
              </w:rPr>
              <w:t>Release due to Pre-Emption</w:t>
            </w:r>
          </w:p>
        </w:tc>
        <w:tc>
          <w:tcPr>
            <w:tcW w:w="5175" w:type="dxa"/>
            <w:tcBorders>
              <w:top w:val="single" w:sz="4" w:space="0" w:color="auto"/>
              <w:left w:val="single" w:sz="4" w:space="0" w:color="auto"/>
              <w:bottom w:val="single" w:sz="4" w:space="0" w:color="auto"/>
              <w:right w:val="single" w:sz="4" w:space="0" w:color="auto"/>
            </w:tcBorders>
          </w:tcPr>
          <w:p w14:paraId="1FF8F880" w14:textId="77777777" w:rsidR="00D50FC0" w:rsidRPr="00EA5FA7" w:rsidRDefault="00D50FC0" w:rsidP="008D7E53">
            <w:pPr>
              <w:pStyle w:val="TAL"/>
              <w:rPr>
                <w:lang w:eastAsia="ja-JP"/>
              </w:rPr>
            </w:pPr>
            <w:r w:rsidRPr="00EA5FA7">
              <w:rPr>
                <w:rFonts w:cs="Arial"/>
                <w:lang w:eastAsia="ja-JP"/>
              </w:rPr>
              <w:t>Release is initiated due to pre-emption.</w:t>
            </w:r>
          </w:p>
        </w:tc>
      </w:tr>
      <w:tr w:rsidR="00D50FC0" w:rsidRPr="00EA5FA7" w14:paraId="3648E89E" w14:textId="77777777" w:rsidTr="008D7E53">
        <w:tc>
          <w:tcPr>
            <w:tcW w:w="3118" w:type="dxa"/>
            <w:tcBorders>
              <w:top w:val="single" w:sz="4" w:space="0" w:color="auto"/>
              <w:left w:val="single" w:sz="4" w:space="0" w:color="auto"/>
              <w:bottom w:val="single" w:sz="4" w:space="0" w:color="auto"/>
              <w:right w:val="single" w:sz="4" w:space="0" w:color="auto"/>
            </w:tcBorders>
          </w:tcPr>
          <w:p w14:paraId="227AC099" w14:textId="77777777" w:rsidR="00D50FC0" w:rsidRPr="00EA5FA7" w:rsidRDefault="00D50FC0" w:rsidP="008D7E53">
            <w:pPr>
              <w:pStyle w:val="TAL"/>
              <w:rPr>
                <w:rFonts w:cs="Arial"/>
              </w:rPr>
            </w:pPr>
            <w:r w:rsidRPr="00EA5FA7">
              <w:rPr>
                <w:rFonts w:cs="Arial"/>
                <w:szCs w:val="18"/>
                <w:lang w:eastAsia="ja-JP"/>
              </w:rPr>
              <w:t xml:space="preserve">PLMN not served by the </w:t>
            </w:r>
            <w:proofErr w:type="spellStart"/>
            <w:r w:rsidRPr="00EA5FA7">
              <w:rPr>
                <w:rFonts w:cs="Arial"/>
                <w:szCs w:val="18"/>
                <w:lang w:eastAsia="ja-JP"/>
              </w:rPr>
              <w:t>gNB</w:t>
            </w:r>
            <w:proofErr w:type="spellEnd"/>
            <w:r w:rsidRPr="00EA5FA7">
              <w:rPr>
                <w:rFonts w:cs="Arial"/>
                <w:szCs w:val="18"/>
                <w:lang w:eastAsia="ja-JP"/>
              </w:rPr>
              <w:t>-CU</w:t>
            </w:r>
          </w:p>
        </w:tc>
        <w:tc>
          <w:tcPr>
            <w:tcW w:w="5175" w:type="dxa"/>
            <w:tcBorders>
              <w:top w:val="single" w:sz="4" w:space="0" w:color="auto"/>
              <w:left w:val="single" w:sz="4" w:space="0" w:color="auto"/>
              <w:bottom w:val="single" w:sz="4" w:space="0" w:color="auto"/>
              <w:right w:val="single" w:sz="4" w:space="0" w:color="auto"/>
            </w:tcBorders>
          </w:tcPr>
          <w:p w14:paraId="5A3B76C9" w14:textId="77777777" w:rsidR="00D50FC0" w:rsidRPr="00EA5FA7" w:rsidRDefault="00D50FC0" w:rsidP="008D7E53">
            <w:pPr>
              <w:pStyle w:val="TAL"/>
              <w:rPr>
                <w:rFonts w:cs="Arial"/>
                <w:lang w:eastAsia="ja-JP"/>
              </w:rPr>
            </w:pPr>
            <w:r w:rsidRPr="00EA5FA7">
              <w:rPr>
                <w:lang w:eastAsia="ja-JP"/>
              </w:rPr>
              <w:t xml:space="preserve">The PLMN indicated by the UE is not served by the </w:t>
            </w:r>
            <w:proofErr w:type="spellStart"/>
            <w:r w:rsidRPr="00EA5FA7">
              <w:rPr>
                <w:lang w:eastAsia="ja-JP"/>
              </w:rPr>
              <w:t>gNB</w:t>
            </w:r>
            <w:proofErr w:type="spellEnd"/>
            <w:r w:rsidRPr="00EA5FA7">
              <w:rPr>
                <w:lang w:eastAsia="ja-JP"/>
              </w:rPr>
              <w:t>-CU.</w:t>
            </w:r>
          </w:p>
        </w:tc>
      </w:tr>
      <w:tr w:rsidR="00D50FC0" w:rsidRPr="00EA5FA7" w14:paraId="426F8DF4" w14:textId="77777777" w:rsidTr="008D7E53">
        <w:tc>
          <w:tcPr>
            <w:tcW w:w="3118" w:type="dxa"/>
            <w:tcBorders>
              <w:top w:val="single" w:sz="4" w:space="0" w:color="auto"/>
              <w:left w:val="single" w:sz="4" w:space="0" w:color="auto"/>
              <w:bottom w:val="single" w:sz="4" w:space="0" w:color="auto"/>
              <w:right w:val="single" w:sz="4" w:space="0" w:color="auto"/>
            </w:tcBorders>
          </w:tcPr>
          <w:p w14:paraId="2610C8F2" w14:textId="77777777" w:rsidR="00D50FC0" w:rsidRPr="00EA5FA7" w:rsidRDefault="00D50FC0" w:rsidP="008D7E53">
            <w:pPr>
              <w:pStyle w:val="TAL"/>
              <w:rPr>
                <w:rFonts w:cs="Arial"/>
                <w:szCs w:val="18"/>
                <w:lang w:eastAsia="ja-JP"/>
              </w:rPr>
            </w:pPr>
            <w:r w:rsidRPr="00EA5FA7">
              <w:rPr>
                <w:rFonts w:cs="Arial"/>
                <w:szCs w:val="18"/>
                <w:lang w:eastAsia="ja-JP"/>
              </w:rPr>
              <w:t>Multiple DRB ID Instances</w:t>
            </w:r>
          </w:p>
        </w:tc>
        <w:tc>
          <w:tcPr>
            <w:tcW w:w="5175" w:type="dxa"/>
            <w:tcBorders>
              <w:top w:val="single" w:sz="4" w:space="0" w:color="auto"/>
              <w:left w:val="single" w:sz="4" w:space="0" w:color="auto"/>
              <w:bottom w:val="single" w:sz="4" w:space="0" w:color="auto"/>
              <w:right w:val="single" w:sz="4" w:space="0" w:color="auto"/>
            </w:tcBorders>
          </w:tcPr>
          <w:p w14:paraId="6CF9B3B1" w14:textId="77777777" w:rsidR="00D50FC0" w:rsidRPr="00EA5FA7" w:rsidRDefault="00D50FC0" w:rsidP="008D7E53">
            <w:pPr>
              <w:pStyle w:val="TAL"/>
              <w:rPr>
                <w:lang w:eastAsia="ja-JP"/>
              </w:rPr>
            </w:pPr>
            <w:r w:rsidRPr="00EA5FA7">
              <w:rPr>
                <w:rFonts w:cs="Arial"/>
                <w:szCs w:val="18"/>
                <w:lang w:eastAsia="ja-JP"/>
              </w:rPr>
              <w:t>The action failed because multiple instances of the same DRB had been provided.</w:t>
            </w:r>
          </w:p>
        </w:tc>
      </w:tr>
      <w:tr w:rsidR="00D50FC0" w:rsidRPr="00EA5FA7" w14:paraId="784B1239" w14:textId="77777777" w:rsidTr="008D7E53">
        <w:tc>
          <w:tcPr>
            <w:tcW w:w="3118" w:type="dxa"/>
            <w:tcBorders>
              <w:top w:val="single" w:sz="4" w:space="0" w:color="auto"/>
              <w:left w:val="single" w:sz="4" w:space="0" w:color="auto"/>
              <w:bottom w:val="single" w:sz="4" w:space="0" w:color="auto"/>
              <w:right w:val="single" w:sz="4" w:space="0" w:color="auto"/>
            </w:tcBorders>
          </w:tcPr>
          <w:p w14:paraId="4CA59ED5" w14:textId="77777777" w:rsidR="00D50FC0" w:rsidRPr="00EA5FA7" w:rsidRDefault="00D50FC0" w:rsidP="008D7E53">
            <w:pPr>
              <w:pStyle w:val="TAL"/>
              <w:rPr>
                <w:rFonts w:cs="Arial"/>
                <w:szCs w:val="18"/>
                <w:lang w:eastAsia="ja-JP"/>
              </w:rPr>
            </w:pPr>
            <w:r w:rsidRPr="00EA5FA7">
              <w:rPr>
                <w:rFonts w:cs="Arial"/>
                <w:szCs w:val="18"/>
                <w:lang w:eastAsia="ja-JP"/>
              </w:rPr>
              <w:t>Unknown DRB ID</w:t>
            </w:r>
          </w:p>
        </w:tc>
        <w:tc>
          <w:tcPr>
            <w:tcW w:w="5175" w:type="dxa"/>
            <w:tcBorders>
              <w:top w:val="single" w:sz="4" w:space="0" w:color="auto"/>
              <w:left w:val="single" w:sz="4" w:space="0" w:color="auto"/>
              <w:bottom w:val="single" w:sz="4" w:space="0" w:color="auto"/>
              <w:right w:val="single" w:sz="4" w:space="0" w:color="auto"/>
            </w:tcBorders>
          </w:tcPr>
          <w:p w14:paraId="08CB3F61" w14:textId="77777777" w:rsidR="00D50FC0" w:rsidRPr="00EA5FA7" w:rsidRDefault="00D50FC0" w:rsidP="008D7E53">
            <w:pPr>
              <w:pStyle w:val="TAL"/>
              <w:rPr>
                <w:lang w:eastAsia="ja-JP"/>
              </w:rPr>
            </w:pPr>
            <w:r w:rsidRPr="00EA5FA7">
              <w:rPr>
                <w:rFonts w:cs="Arial"/>
                <w:szCs w:val="18"/>
                <w:lang w:eastAsia="ja-JP"/>
              </w:rPr>
              <w:t>The action failed because the DRB ID is unknow.</w:t>
            </w:r>
          </w:p>
        </w:tc>
      </w:tr>
      <w:tr w:rsidR="00D50FC0" w:rsidRPr="00EA5FA7" w14:paraId="5D07F257" w14:textId="77777777" w:rsidTr="008D7E53">
        <w:trPr>
          <w:ins w:id="557" w:author="R3-204233" w:date="2020-06-15T11:06:00Z"/>
        </w:trPr>
        <w:tc>
          <w:tcPr>
            <w:tcW w:w="3118" w:type="dxa"/>
            <w:tcBorders>
              <w:top w:val="single" w:sz="4" w:space="0" w:color="auto"/>
              <w:left w:val="single" w:sz="4" w:space="0" w:color="auto"/>
              <w:bottom w:val="single" w:sz="4" w:space="0" w:color="auto"/>
              <w:right w:val="single" w:sz="4" w:space="0" w:color="auto"/>
            </w:tcBorders>
          </w:tcPr>
          <w:p w14:paraId="4C05DA26" w14:textId="77123315" w:rsidR="00D50FC0" w:rsidRPr="00EA5FA7" w:rsidRDefault="00D50FC0" w:rsidP="008D7E53">
            <w:pPr>
              <w:pStyle w:val="TAL"/>
              <w:rPr>
                <w:ins w:id="558" w:author="R3-204233" w:date="2020-06-15T11:06:00Z"/>
                <w:rFonts w:cs="Arial"/>
                <w:szCs w:val="18"/>
                <w:lang w:eastAsia="ja-JP"/>
              </w:rPr>
            </w:pPr>
            <w:ins w:id="559" w:author="R3-204233" w:date="2020-06-15T11:06:00Z">
              <w:r w:rsidRPr="00D50FC0">
                <w:rPr>
                  <w:rFonts w:cs="Arial"/>
                  <w:szCs w:val="18"/>
                  <w:lang w:eastAsia="ja-JP"/>
                </w:rPr>
                <w:t>CHO-CPC resources to be changed</w:t>
              </w:r>
            </w:ins>
          </w:p>
        </w:tc>
        <w:tc>
          <w:tcPr>
            <w:tcW w:w="5175" w:type="dxa"/>
            <w:tcBorders>
              <w:top w:val="single" w:sz="4" w:space="0" w:color="auto"/>
              <w:left w:val="single" w:sz="4" w:space="0" w:color="auto"/>
              <w:bottom w:val="single" w:sz="4" w:space="0" w:color="auto"/>
              <w:right w:val="single" w:sz="4" w:space="0" w:color="auto"/>
            </w:tcBorders>
          </w:tcPr>
          <w:p w14:paraId="178ED181" w14:textId="4C0FA1C4" w:rsidR="00D50FC0" w:rsidRPr="00EA5FA7" w:rsidRDefault="00D50FC0" w:rsidP="008D7E53">
            <w:pPr>
              <w:pStyle w:val="TAL"/>
              <w:rPr>
                <w:ins w:id="560" w:author="R3-204233" w:date="2020-06-15T11:06:00Z"/>
                <w:rFonts w:cs="Arial"/>
                <w:szCs w:val="18"/>
                <w:lang w:eastAsia="ja-JP"/>
              </w:rPr>
            </w:pPr>
            <w:ins w:id="561" w:author="R3-204233" w:date="2020-06-15T11:06:00Z">
              <w:r w:rsidRPr="00D50FC0">
                <w:rPr>
                  <w:rFonts w:cs="Arial"/>
                  <w:szCs w:val="18"/>
                  <w:lang w:eastAsia="ja-JP"/>
                </w:rPr>
                <w:t xml:space="preserve">The </w:t>
              </w:r>
              <w:proofErr w:type="spellStart"/>
              <w:r w:rsidRPr="00D50FC0">
                <w:rPr>
                  <w:rFonts w:cs="Arial"/>
                  <w:szCs w:val="18"/>
                  <w:lang w:eastAsia="ja-JP"/>
                </w:rPr>
                <w:t>gNB</w:t>
              </w:r>
              <w:proofErr w:type="spellEnd"/>
              <w:r w:rsidRPr="00D50FC0">
                <w:rPr>
                  <w:rFonts w:cs="Arial"/>
                  <w:szCs w:val="18"/>
                  <w:lang w:eastAsia="ja-JP"/>
                </w:rPr>
                <w:t xml:space="preserve">-DU requires </w:t>
              </w:r>
              <w:proofErr w:type="spellStart"/>
              <w:r w:rsidRPr="00D50FC0">
                <w:rPr>
                  <w:rFonts w:cs="Arial"/>
                  <w:szCs w:val="18"/>
                  <w:lang w:eastAsia="ja-JP"/>
                </w:rPr>
                <w:t>gNB</w:t>
              </w:r>
              <w:proofErr w:type="spellEnd"/>
              <w:r w:rsidRPr="00D50FC0">
                <w:rPr>
                  <w:rFonts w:cs="Arial"/>
                  <w:szCs w:val="18"/>
                  <w:lang w:eastAsia="ja-JP"/>
                </w:rPr>
                <w:t>-CU to replace, i.e. overwrite the configuration of indicated candidate target cell.</w:t>
              </w:r>
            </w:ins>
          </w:p>
        </w:tc>
      </w:tr>
    </w:tbl>
    <w:p w14:paraId="7307186E" w14:textId="77777777" w:rsidR="00D50FC0" w:rsidRPr="00EA5FA7" w:rsidRDefault="00D50FC0" w:rsidP="00D50F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D50FC0" w:rsidRPr="00EA5FA7" w14:paraId="3D441969" w14:textId="77777777" w:rsidTr="008D7E53">
        <w:tc>
          <w:tcPr>
            <w:tcW w:w="3118" w:type="dxa"/>
          </w:tcPr>
          <w:p w14:paraId="72411A63" w14:textId="77777777" w:rsidR="00D50FC0" w:rsidRPr="00EA5FA7" w:rsidRDefault="00D50FC0" w:rsidP="008D7E53">
            <w:pPr>
              <w:pStyle w:val="TAH"/>
              <w:rPr>
                <w:lang w:eastAsia="ja-JP"/>
              </w:rPr>
            </w:pPr>
            <w:r w:rsidRPr="00EA5FA7">
              <w:rPr>
                <w:lang w:eastAsia="ja-JP"/>
              </w:rPr>
              <w:t>Transport Layer cause</w:t>
            </w:r>
          </w:p>
        </w:tc>
        <w:tc>
          <w:tcPr>
            <w:tcW w:w="5175" w:type="dxa"/>
          </w:tcPr>
          <w:p w14:paraId="469E2D7E" w14:textId="77777777" w:rsidR="00D50FC0" w:rsidRPr="00EA5FA7" w:rsidRDefault="00D50FC0" w:rsidP="008D7E53">
            <w:pPr>
              <w:pStyle w:val="TAH"/>
              <w:rPr>
                <w:lang w:eastAsia="ja-JP"/>
              </w:rPr>
            </w:pPr>
            <w:r w:rsidRPr="00EA5FA7">
              <w:rPr>
                <w:lang w:eastAsia="ja-JP"/>
              </w:rPr>
              <w:t>Meaning</w:t>
            </w:r>
          </w:p>
        </w:tc>
      </w:tr>
      <w:tr w:rsidR="00D50FC0" w:rsidRPr="00EA5FA7" w14:paraId="651757B7" w14:textId="77777777" w:rsidTr="008D7E53">
        <w:tc>
          <w:tcPr>
            <w:tcW w:w="3118" w:type="dxa"/>
          </w:tcPr>
          <w:p w14:paraId="788F946D" w14:textId="77777777" w:rsidR="00D50FC0" w:rsidRPr="00EA5FA7" w:rsidRDefault="00D50FC0" w:rsidP="008D7E53">
            <w:pPr>
              <w:pStyle w:val="TAL"/>
              <w:rPr>
                <w:lang w:eastAsia="ja-JP"/>
              </w:rPr>
            </w:pPr>
            <w:r w:rsidRPr="00EA5FA7">
              <w:rPr>
                <w:lang w:eastAsia="ja-JP"/>
              </w:rPr>
              <w:t>Unspecified</w:t>
            </w:r>
          </w:p>
        </w:tc>
        <w:tc>
          <w:tcPr>
            <w:tcW w:w="5175" w:type="dxa"/>
          </w:tcPr>
          <w:p w14:paraId="373E1E26" w14:textId="77777777" w:rsidR="00D50FC0" w:rsidRPr="00EA5FA7" w:rsidRDefault="00D50FC0" w:rsidP="008D7E53">
            <w:pPr>
              <w:pStyle w:val="TAL"/>
              <w:rPr>
                <w:lang w:eastAsia="ja-JP"/>
              </w:rPr>
            </w:pPr>
            <w:r w:rsidRPr="00EA5FA7">
              <w:rPr>
                <w:lang w:eastAsia="ja-JP"/>
              </w:rPr>
              <w:t>Sent when none of the above cause values applies but still the cause is Transport Network Layer related.</w:t>
            </w:r>
          </w:p>
        </w:tc>
      </w:tr>
      <w:tr w:rsidR="00D50FC0" w:rsidRPr="00EA5FA7" w14:paraId="1245F5AB" w14:textId="77777777" w:rsidTr="008D7E53">
        <w:tc>
          <w:tcPr>
            <w:tcW w:w="3118" w:type="dxa"/>
          </w:tcPr>
          <w:p w14:paraId="4B8D055C" w14:textId="77777777" w:rsidR="00D50FC0" w:rsidRPr="00EA5FA7" w:rsidRDefault="00D50FC0" w:rsidP="008D7E53">
            <w:pPr>
              <w:pStyle w:val="TAL"/>
              <w:rPr>
                <w:lang w:eastAsia="ja-JP"/>
              </w:rPr>
            </w:pPr>
            <w:r w:rsidRPr="00EA5FA7">
              <w:rPr>
                <w:lang w:eastAsia="ja-JP"/>
              </w:rPr>
              <w:t>Transport Resource Unavailable</w:t>
            </w:r>
          </w:p>
        </w:tc>
        <w:tc>
          <w:tcPr>
            <w:tcW w:w="5175" w:type="dxa"/>
          </w:tcPr>
          <w:p w14:paraId="7C137A40" w14:textId="77777777" w:rsidR="00D50FC0" w:rsidRPr="00EA5FA7" w:rsidRDefault="00D50FC0" w:rsidP="008D7E53">
            <w:pPr>
              <w:pStyle w:val="TAL"/>
              <w:rPr>
                <w:lang w:eastAsia="ja-JP"/>
              </w:rPr>
            </w:pPr>
            <w:r w:rsidRPr="00EA5FA7">
              <w:rPr>
                <w:lang w:eastAsia="ja-JP"/>
              </w:rPr>
              <w:t>The required transport resources are not available.</w:t>
            </w:r>
          </w:p>
        </w:tc>
      </w:tr>
    </w:tbl>
    <w:p w14:paraId="20EE63E2" w14:textId="77777777" w:rsidR="00D50FC0" w:rsidRPr="00EA5FA7" w:rsidRDefault="00D50FC0" w:rsidP="00D50F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220"/>
      </w:tblGrid>
      <w:tr w:rsidR="00D50FC0" w:rsidRPr="00EA5FA7" w14:paraId="33D75407" w14:textId="77777777" w:rsidTr="008D7E53">
        <w:tc>
          <w:tcPr>
            <w:tcW w:w="3168" w:type="dxa"/>
          </w:tcPr>
          <w:p w14:paraId="747AA8DE"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Protocol cause</w:t>
            </w:r>
          </w:p>
        </w:tc>
        <w:tc>
          <w:tcPr>
            <w:tcW w:w="5220" w:type="dxa"/>
          </w:tcPr>
          <w:p w14:paraId="20AD4FB3" w14:textId="77777777" w:rsidR="00D50FC0" w:rsidRPr="00EA5FA7" w:rsidRDefault="00D50FC0" w:rsidP="008D7E53">
            <w:pPr>
              <w:keepNext/>
              <w:keepLines/>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D50FC0" w:rsidRPr="00EA5FA7" w14:paraId="7F280AE5" w14:textId="77777777" w:rsidTr="008D7E53">
        <w:tc>
          <w:tcPr>
            <w:tcW w:w="3168" w:type="dxa"/>
          </w:tcPr>
          <w:p w14:paraId="66BF6DC0"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Transfer Syntax Error</w:t>
            </w:r>
          </w:p>
        </w:tc>
        <w:tc>
          <w:tcPr>
            <w:tcW w:w="5220" w:type="dxa"/>
          </w:tcPr>
          <w:p w14:paraId="58E25D74"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transfer syntax error.</w:t>
            </w:r>
          </w:p>
        </w:tc>
      </w:tr>
      <w:tr w:rsidR="00D50FC0" w:rsidRPr="00EA5FA7" w14:paraId="794A0C63" w14:textId="77777777" w:rsidTr="008D7E53">
        <w:tc>
          <w:tcPr>
            <w:tcW w:w="3168" w:type="dxa"/>
          </w:tcPr>
          <w:p w14:paraId="3E36F8A4"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(Reject)</w:t>
            </w:r>
          </w:p>
        </w:tc>
        <w:tc>
          <w:tcPr>
            <w:tcW w:w="5220" w:type="dxa"/>
          </w:tcPr>
          <w:p w14:paraId="5DED7262"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"reject".</w:t>
            </w:r>
          </w:p>
        </w:tc>
      </w:tr>
      <w:tr w:rsidR="00D50FC0" w:rsidRPr="00EA5FA7" w14:paraId="37397833" w14:textId="77777777" w:rsidTr="008D7E53">
        <w:tc>
          <w:tcPr>
            <w:tcW w:w="3168" w:type="dxa"/>
          </w:tcPr>
          <w:p w14:paraId="28CA3CA9"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(Ignore And Notify)</w:t>
            </w:r>
          </w:p>
        </w:tc>
        <w:tc>
          <w:tcPr>
            <w:tcW w:w="5220" w:type="dxa"/>
          </w:tcPr>
          <w:p w14:paraId="7185DB42"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an abstract syntax error and the concerning criticality indicated "ignore and notify".</w:t>
            </w:r>
          </w:p>
        </w:tc>
      </w:tr>
      <w:tr w:rsidR="00D50FC0" w:rsidRPr="00EA5FA7" w14:paraId="1CB83CDE" w14:textId="77777777" w:rsidTr="008D7E53">
        <w:tc>
          <w:tcPr>
            <w:tcW w:w="3168" w:type="dxa"/>
          </w:tcPr>
          <w:p w14:paraId="32C514DE"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Message Not Compatible With Receiver State</w:t>
            </w:r>
          </w:p>
        </w:tc>
        <w:tc>
          <w:tcPr>
            <w:tcW w:w="5220" w:type="dxa"/>
          </w:tcPr>
          <w:p w14:paraId="4DBE6868"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was not compatible with the receiver state.</w:t>
            </w:r>
          </w:p>
        </w:tc>
      </w:tr>
      <w:tr w:rsidR="00D50FC0" w:rsidRPr="00EA5FA7" w14:paraId="042577E7" w14:textId="77777777" w:rsidTr="008D7E53">
        <w:tc>
          <w:tcPr>
            <w:tcW w:w="3168" w:type="dxa"/>
          </w:tcPr>
          <w:p w14:paraId="6303D761"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Semantic Error</w:t>
            </w:r>
          </w:p>
        </w:tc>
        <w:tc>
          <w:tcPr>
            <w:tcW w:w="5220" w:type="dxa"/>
          </w:tcPr>
          <w:p w14:paraId="256A9010"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included a semantic error.</w:t>
            </w:r>
          </w:p>
        </w:tc>
      </w:tr>
      <w:tr w:rsidR="00D50FC0" w:rsidRPr="00EA5FA7" w14:paraId="68493195" w14:textId="77777777" w:rsidTr="008D7E53">
        <w:tc>
          <w:tcPr>
            <w:tcW w:w="3168" w:type="dxa"/>
          </w:tcPr>
          <w:p w14:paraId="2C759456"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Abstract Syntax Error (Falsely Constructed Message)</w:t>
            </w:r>
          </w:p>
        </w:tc>
        <w:tc>
          <w:tcPr>
            <w:tcW w:w="5220" w:type="dxa"/>
          </w:tcPr>
          <w:p w14:paraId="35C882A8"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The received message contained IEs or IE groups in wrong order or with too many occurrences.</w:t>
            </w:r>
          </w:p>
        </w:tc>
      </w:tr>
      <w:tr w:rsidR="00D50FC0" w:rsidRPr="00EA5FA7" w14:paraId="6546CE97" w14:textId="77777777" w:rsidTr="008D7E53">
        <w:tc>
          <w:tcPr>
            <w:tcW w:w="3168" w:type="dxa"/>
          </w:tcPr>
          <w:p w14:paraId="5B001711"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Unspecified</w:t>
            </w:r>
          </w:p>
        </w:tc>
        <w:tc>
          <w:tcPr>
            <w:tcW w:w="5220" w:type="dxa"/>
          </w:tcPr>
          <w:p w14:paraId="2D81BD45" w14:textId="77777777" w:rsidR="00D50FC0" w:rsidRPr="00EA5FA7" w:rsidRDefault="00D50FC0" w:rsidP="008D7E53">
            <w:pPr>
              <w:keepNext/>
              <w:keepLines/>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but still the cause is Protocol related.</w:t>
            </w:r>
          </w:p>
        </w:tc>
      </w:tr>
    </w:tbl>
    <w:p w14:paraId="68705E7B" w14:textId="77777777" w:rsidR="00D50FC0" w:rsidRPr="00EA5FA7" w:rsidRDefault="00D50FC0" w:rsidP="00D50F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5175"/>
      </w:tblGrid>
      <w:tr w:rsidR="00D50FC0" w:rsidRPr="00EA5FA7" w14:paraId="58F98462" w14:textId="77777777" w:rsidTr="008D7E53">
        <w:trPr>
          <w:tblHeader/>
        </w:trPr>
        <w:tc>
          <w:tcPr>
            <w:tcW w:w="3118" w:type="dxa"/>
          </w:tcPr>
          <w:p w14:paraId="39E5768A" w14:textId="77777777" w:rsidR="00D50FC0" w:rsidRPr="00EA5FA7" w:rsidRDefault="00D50FC0" w:rsidP="008D7E53">
            <w:pPr>
              <w:spacing w:after="0"/>
              <w:jc w:val="center"/>
              <w:rPr>
                <w:rFonts w:ascii="Arial" w:hAnsi="Arial" w:cs="Arial"/>
                <w:b/>
                <w:bCs/>
                <w:sz w:val="18"/>
                <w:szCs w:val="18"/>
                <w:lang w:eastAsia="ja-JP"/>
              </w:rPr>
            </w:pPr>
            <w:r w:rsidRPr="00EA5FA7">
              <w:rPr>
                <w:rFonts w:ascii="Arial" w:hAnsi="Arial" w:cs="Arial"/>
                <w:b/>
                <w:bCs/>
                <w:sz w:val="18"/>
                <w:szCs w:val="18"/>
                <w:lang w:eastAsia="ja-JP"/>
              </w:rPr>
              <w:t>Miscellaneous cause</w:t>
            </w:r>
          </w:p>
        </w:tc>
        <w:tc>
          <w:tcPr>
            <w:tcW w:w="5175" w:type="dxa"/>
          </w:tcPr>
          <w:p w14:paraId="33016E84" w14:textId="77777777" w:rsidR="00D50FC0" w:rsidRPr="00EA5FA7" w:rsidRDefault="00D50FC0" w:rsidP="008D7E53">
            <w:pPr>
              <w:spacing w:after="0"/>
              <w:jc w:val="center"/>
              <w:rPr>
                <w:rFonts w:ascii="Arial" w:hAnsi="Arial" w:cs="Arial"/>
                <w:b/>
                <w:bCs/>
                <w:sz w:val="18"/>
                <w:szCs w:val="18"/>
                <w:lang w:eastAsia="ja-JP"/>
              </w:rPr>
            </w:pPr>
            <w:r w:rsidRPr="00EA5FA7">
              <w:rPr>
                <w:rFonts w:ascii="Arial" w:hAnsi="Arial" w:cs="Arial"/>
                <w:b/>
                <w:bCs/>
                <w:sz w:val="18"/>
                <w:szCs w:val="18"/>
                <w:lang w:eastAsia="ja-JP"/>
              </w:rPr>
              <w:t>Meaning</w:t>
            </w:r>
          </w:p>
        </w:tc>
      </w:tr>
      <w:tr w:rsidR="00D50FC0" w:rsidRPr="00EA5FA7" w14:paraId="5BBFA632" w14:textId="77777777" w:rsidTr="008D7E53">
        <w:tc>
          <w:tcPr>
            <w:tcW w:w="3118" w:type="dxa"/>
          </w:tcPr>
          <w:p w14:paraId="775899E9"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c>
          <w:tcPr>
            <w:tcW w:w="5175" w:type="dxa"/>
          </w:tcPr>
          <w:p w14:paraId="1D157895"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Control processing overload.</w:t>
            </w:r>
          </w:p>
        </w:tc>
      </w:tr>
      <w:tr w:rsidR="00D50FC0" w:rsidRPr="00EA5FA7" w14:paraId="48990379" w14:textId="77777777" w:rsidTr="008D7E53">
        <w:tc>
          <w:tcPr>
            <w:tcW w:w="3118" w:type="dxa"/>
          </w:tcPr>
          <w:p w14:paraId="6257C399"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lastRenderedPageBreak/>
              <w:t>Not Enough</w:t>
            </w:r>
            <w:r w:rsidRPr="00EA5FA7">
              <w:rPr>
                <w:rFonts w:ascii="Arial" w:hAnsi="Arial" w:cs="Arial"/>
                <w:sz w:val="18"/>
                <w:szCs w:val="18"/>
                <w:vertAlign w:val="subscript"/>
                <w:lang w:eastAsia="ja-JP"/>
              </w:rPr>
              <w:t xml:space="preserve"> </w:t>
            </w:r>
            <w:r w:rsidRPr="00EA5FA7">
              <w:rPr>
                <w:rFonts w:ascii="Arial" w:hAnsi="Arial" w:cs="Arial"/>
                <w:sz w:val="18"/>
                <w:szCs w:val="18"/>
                <w:lang w:eastAsia="ja-JP"/>
              </w:rPr>
              <w:t>User Plane Processing Resources Available</w:t>
            </w:r>
          </w:p>
        </w:tc>
        <w:tc>
          <w:tcPr>
            <w:tcW w:w="5175" w:type="dxa"/>
          </w:tcPr>
          <w:p w14:paraId="5BF7B2F3"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No enough resources are available related to user plane processing.</w:t>
            </w:r>
          </w:p>
        </w:tc>
      </w:tr>
      <w:tr w:rsidR="00D50FC0" w:rsidRPr="00EA5FA7" w14:paraId="11E09BFA" w14:textId="77777777" w:rsidTr="008D7E53">
        <w:tc>
          <w:tcPr>
            <w:tcW w:w="3118" w:type="dxa"/>
          </w:tcPr>
          <w:p w14:paraId="312701B7"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Hardware Failure</w:t>
            </w:r>
          </w:p>
        </w:tc>
        <w:tc>
          <w:tcPr>
            <w:tcW w:w="5175" w:type="dxa"/>
          </w:tcPr>
          <w:p w14:paraId="40798B45"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Action related to hardware failure.</w:t>
            </w:r>
          </w:p>
        </w:tc>
      </w:tr>
      <w:tr w:rsidR="00D50FC0" w:rsidRPr="00EA5FA7" w14:paraId="27EA9546" w14:textId="77777777" w:rsidTr="008D7E53">
        <w:tc>
          <w:tcPr>
            <w:tcW w:w="3118" w:type="dxa"/>
          </w:tcPr>
          <w:p w14:paraId="70CC8B5A"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O&amp;M Intervention</w:t>
            </w:r>
          </w:p>
        </w:tc>
        <w:tc>
          <w:tcPr>
            <w:tcW w:w="5175" w:type="dxa"/>
          </w:tcPr>
          <w:p w14:paraId="720AEB1C" w14:textId="77777777" w:rsidR="00D50FC0" w:rsidRPr="00EA5FA7" w:rsidRDefault="00D50FC0" w:rsidP="008D7E53">
            <w:pPr>
              <w:spacing w:after="0"/>
              <w:rPr>
                <w:rFonts w:ascii="Arial" w:hAnsi="Arial" w:cs="Arial"/>
                <w:sz w:val="18"/>
                <w:szCs w:val="18"/>
                <w:lang w:eastAsia="ja-JP"/>
              </w:rPr>
            </w:pPr>
            <w:r w:rsidRPr="00EA5FA7">
              <w:rPr>
                <w:rFonts w:ascii="Arial" w:hAnsi="Arial" w:cs="Arial"/>
                <w:sz w:val="18"/>
                <w:szCs w:val="18"/>
                <w:lang w:eastAsia="ja-JP"/>
              </w:rPr>
              <w:t>The action is due to O&amp;M intervention.</w:t>
            </w:r>
          </w:p>
        </w:tc>
      </w:tr>
      <w:tr w:rsidR="00D50FC0" w:rsidRPr="00EA5FA7" w14:paraId="4B3BC70F" w14:textId="77777777" w:rsidTr="008D7E53">
        <w:tc>
          <w:tcPr>
            <w:tcW w:w="3118" w:type="dxa"/>
          </w:tcPr>
          <w:p w14:paraId="6D6D5AE5" w14:textId="77777777" w:rsidR="00D50FC0" w:rsidRPr="00EA5FA7" w:rsidRDefault="00D50FC0" w:rsidP="008D7E53">
            <w:pPr>
              <w:keepNext/>
              <w:spacing w:after="0"/>
              <w:rPr>
                <w:rFonts w:ascii="Arial" w:hAnsi="Arial" w:cs="Arial"/>
                <w:sz w:val="18"/>
                <w:szCs w:val="18"/>
                <w:lang w:eastAsia="ja-JP"/>
              </w:rPr>
            </w:pPr>
            <w:r w:rsidRPr="00EA5FA7">
              <w:rPr>
                <w:rFonts w:ascii="Arial" w:hAnsi="Arial" w:cs="Arial"/>
                <w:sz w:val="18"/>
                <w:szCs w:val="18"/>
                <w:lang w:eastAsia="ja-JP"/>
              </w:rPr>
              <w:t>Unspecified Failure</w:t>
            </w:r>
          </w:p>
        </w:tc>
        <w:tc>
          <w:tcPr>
            <w:tcW w:w="5175" w:type="dxa"/>
          </w:tcPr>
          <w:p w14:paraId="1744F370" w14:textId="77777777" w:rsidR="00D50FC0" w:rsidRPr="00EA5FA7" w:rsidRDefault="00D50FC0" w:rsidP="008D7E53">
            <w:pPr>
              <w:keepNext/>
              <w:spacing w:after="0"/>
              <w:rPr>
                <w:rFonts w:ascii="Arial" w:hAnsi="Arial" w:cs="Arial"/>
                <w:sz w:val="18"/>
                <w:szCs w:val="18"/>
                <w:lang w:eastAsia="ja-JP"/>
              </w:rPr>
            </w:pPr>
            <w:r w:rsidRPr="00EA5FA7">
              <w:rPr>
                <w:rFonts w:ascii="Arial" w:hAnsi="Arial" w:cs="Arial"/>
                <w:sz w:val="18"/>
                <w:szCs w:val="18"/>
                <w:lang w:eastAsia="ja-JP"/>
              </w:rPr>
              <w:t>Sent when none of the above cause values applies and the cause is not related to any of the categories Radio Network Layer, Transport Network Layer or Protocol.</w:t>
            </w:r>
          </w:p>
        </w:tc>
      </w:tr>
    </w:tbl>
    <w:p w14:paraId="4F506D34" w14:textId="77777777" w:rsidR="00D50FC0" w:rsidRPr="00EA5FA7" w:rsidRDefault="00D50FC0" w:rsidP="00D50FC0"/>
    <w:p w14:paraId="46EA7EFF" w14:textId="1605BA39" w:rsidR="00D50FC0" w:rsidRDefault="00D50FC0" w:rsidP="00D50FC0">
      <w:pPr>
        <w:pStyle w:val="FirstChange"/>
      </w:pPr>
      <w:r>
        <w:t xml:space="preserve">&lt;&lt;&lt;&lt;&lt;&lt;&lt;&lt;&lt;&lt;&lt;&lt;&lt;&lt;&lt;&lt;&lt;&lt;&lt;&lt; End of </w:t>
      </w:r>
      <w:r>
        <w:t>7</w:t>
      </w:r>
      <w:r>
        <w:rPr>
          <w:vertAlign w:val="superscript"/>
        </w:rPr>
        <w:t>th</w:t>
      </w:r>
      <w:r w:rsidRPr="00CE4033">
        <w:t xml:space="preserve"> </w:t>
      </w:r>
      <w:r w:rsidRPr="00CE63E2">
        <w:t>Change</w:t>
      </w:r>
      <w:r>
        <w:t xml:space="preserve"> </w:t>
      </w:r>
      <w:r w:rsidRPr="00CE63E2">
        <w:t>&gt;&gt;&gt;&gt;&gt;&gt;&gt;&gt;&gt;&gt;&gt;&gt;&gt;&gt;&gt;&gt;&gt;&gt;&gt;&gt;</w:t>
      </w:r>
    </w:p>
    <w:p w14:paraId="2D16CD30" w14:textId="77777777" w:rsidR="00D50FC0" w:rsidRDefault="00D50FC0" w:rsidP="00D50FC0">
      <w:pPr>
        <w:spacing w:after="0"/>
        <w:jc w:val="center"/>
        <w:rPr>
          <w:b/>
        </w:rPr>
      </w:pPr>
      <w:r w:rsidRPr="00941931">
        <w:rPr>
          <w:b/>
        </w:rPr>
        <w:t xml:space="preserve">-- TEXT OMITTED </w:t>
      </w:r>
      <w:r>
        <w:rPr>
          <w:b/>
        </w:rPr>
        <w:t>–</w:t>
      </w:r>
    </w:p>
    <w:p w14:paraId="3CD6377D" w14:textId="52C825F8" w:rsidR="00D50FC0" w:rsidRDefault="00D50FC0" w:rsidP="0033029A">
      <w:pPr>
        <w:spacing w:after="0"/>
        <w:jc w:val="center"/>
        <w:rPr>
          <w:color w:val="FF0000"/>
        </w:rPr>
        <w:sectPr w:rsidR="00D50FC0" w:rsidSect="00F064E6">
          <w:headerReference w:type="even" r:id="rId27"/>
          <w:headerReference w:type="default" r:id="rId28"/>
          <w:headerReference w:type="first" r:id="rId29"/>
          <w:footnotePr>
            <w:numRestart w:val="eachSect"/>
          </w:footnotePr>
          <w:pgSz w:w="11907" w:h="16840" w:code="9"/>
          <w:pgMar w:top="1411" w:right="1138" w:bottom="1138" w:left="1138" w:header="677" w:footer="562" w:gutter="0"/>
          <w:cols w:space="720"/>
        </w:sectPr>
      </w:pPr>
    </w:p>
    <w:p w14:paraId="22219B80" w14:textId="04A011AC" w:rsidR="000C0666" w:rsidRDefault="000C0666" w:rsidP="000C0666">
      <w:pPr>
        <w:jc w:val="center"/>
        <w:rPr>
          <w:color w:val="FF0000"/>
        </w:rPr>
      </w:pPr>
      <w:r w:rsidRPr="00CE4033">
        <w:rPr>
          <w:color w:val="FF0000"/>
        </w:rPr>
        <w:lastRenderedPageBreak/>
        <w:t xml:space="preserve">&lt;&lt;&lt;&lt;&lt;&lt;&lt;&lt;&lt;&lt;&lt;&lt;&lt;&lt;&lt;&lt;&lt;&lt;&lt;&lt; </w:t>
      </w:r>
      <w:r w:rsidR="00D50FC0">
        <w:rPr>
          <w:color w:val="FF0000"/>
        </w:rPr>
        <w:t>8</w:t>
      </w:r>
      <w:r w:rsidR="00BA794C" w:rsidRPr="00BA794C">
        <w:rPr>
          <w:color w:val="FF0000"/>
          <w:vertAlign w:val="superscript"/>
        </w:rPr>
        <w:t>th</w:t>
      </w:r>
      <w:r w:rsidR="00737747">
        <w:rPr>
          <w:color w:val="FF0000"/>
        </w:rPr>
        <w:t xml:space="preserve"> </w:t>
      </w:r>
      <w:r w:rsidRPr="00CE4033">
        <w:rPr>
          <w:color w:val="FF0000"/>
        </w:rPr>
        <w:t>Change &gt;&gt;&gt;&gt;&gt;&gt;&gt;&gt;&gt;&gt;&gt;&gt;&gt;&gt;&gt;&gt;&gt;&gt;&gt;&gt;</w:t>
      </w:r>
    </w:p>
    <w:p w14:paraId="2395E68B" w14:textId="77777777" w:rsidR="00FC7638" w:rsidRPr="00EA5FA7" w:rsidRDefault="00FC7638" w:rsidP="00FC7638">
      <w:pPr>
        <w:pStyle w:val="Heading3"/>
      </w:pPr>
      <w:bookmarkStart w:id="562" w:name="_Toc20956002"/>
      <w:bookmarkStart w:id="563" w:name="_Toc29893128"/>
      <w:bookmarkStart w:id="564" w:name="_Toc20956001"/>
      <w:bookmarkStart w:id="565" w:name="_Toc29893127"/>
      <w:bookmarkStart w:id="566" w:name="_Toc36557064"/>
      <w:r w:rsidRPr="00EA5FA7">
        <w:t>9.4.3</w:t>
      </w:r>
      <w:r w:rsidRPr="00EA5FA7">
        <w:tab/>
        <w:t>Elementary Procedure Definitions</w:t>
      </w:r>
      <w:bookmarkEnd w:id="564"/>
      <w:bookmarkEnd w:id="565"/>
      <w:bookmarkEnd w:id="566"/>
    </w:p>
    <w:p w14:paraId="48BA30B9" w14:textId="77777777" w:rsidR="00FC7638" w:rsidRPr="00EA5FA7" w:rsidRDefault="00FC7638" w:rsidP="00FC7638">
      <w:pPr>
        <w:pStyle w:val="PL"/>
        <w:rPr>
          <w:noProof w:val="0"/>
          <w:snapToGrid w:val="0"/>
        </w:rPr>
      </w:pPr>
      <w:r w:rsidRPr="00EA5FA7">
        <w:rPr>
          <w:noProof w:val="0"/>
          <w:snapToGrid w:val="0"/>
        </w:rPr>
        <w:t xml:space="preserve">-- ASN1START </w:t>
      </w:r>
    </w:p>
    <w:p w14:paraId="29EBF4F6" w14:textId="77777777" w:rsidR="00FC7638" w:rsidRPr="00EA5FA7" w:rsidRDefault="00FC7638" w:rsidP="00FC7638">
      <w:pPr>
        <w:pStyle w:val="PL"/>
        <w:rPr>
          <w:noProof w:val="0"/>
          <w:snapToGrid w:val="0"/>
        </w:rPr>
      </w:pPr>
      <w:r w:rsidRPr="00EA5FA7">
        <w:rPr>
          <w:noProof w:val="0"/>
          <w:snapToGrid w:val="0"/>
        </w:rPr>
        <w:t>-- **************************************************************</w:t>
      </w:r>
    </w:p>
    <w:p w14:paraId="5C214D58" w14:textId="77777777" w:rsidR="00FC7638" w:rsidRPr="00EA5FA7" w:rsidRDefault="00FC7638" w:rsidP="00FC7638">
      <w:pPr>
        <w:pStyle w:val="PL"/>
        <w:rPr>
          <w:noProof w:val="0"/>
          <w:snapToGrid w:val="0"/>
        </w:rPr>
      </w:pPr>
      <w:r w:rsidRPr="00EA5FA7">
        <w:rPr>
          <w:noProof w:val="0"/>
          <w:snapToGrid w:val="0"/>
        </w:rPr>
        <w:t>--</w:t>
      </w:r>
    </w:p>
    <w:p w14:paraId="04A109DB" w14:textId="77777777" w:rsidR="00FC7638" w:rsidRPr="00EA5FA7" w:rsidRDefault="00FC7638" w:rsidP="00FC7638">
      <w:pPr>
        <w:pStyle w:val="PL"/>
        <w:rPr>
          <w:noProof w:val="0"/>
          <w:snapToGrid w:val="0"/>
        </w:rPr>
      </w:pPr>
      <w:r w:rsidRPr="00EA5FA7">
        <w:rPr>
          <w:noProof w:val="0"/>
          <w:snapToGrid w:val="0"/>
        </w:rPr>
        <w:t>-- Elementary Procedure definitions</w:t>
      </w:r>
    </w:p>
    <w:p w14:paraId="3103C4B7" w14:textId="77777777" w:rsidR="00FC7638" w:rsidRPr="00EA5FA7" w:rsidRDefault="00FC7638" w:rsidP="00FC7638">
      <w:pPr>
        <w:pStyle w:val="PL"/>
        <w:rPr>
          <w:noProof w:val="0"/>
          <w:snapToGrid w:val="0"/>
        </w:rPr>
      </w:pPr>
      <w:r w:rsidRPr="00EA5FA7">
        <w:rPr>
          <w:noProof w:val="0"/>
          <w:snapToGrid w:val="0"/>
        </w:rPr>
        <w:t>--</w:t>
      </w:r>
    </w:p>
    <w:p w14:paraId="789E761F" w14:textId="77777777" w:rsidR="00FC7638" w:rsidRPr="00EA5FA7" w:rsidRDefault="00FC7638" w:rsidP="00FC7638">
      <w:pPr>
        <w:pStyle w:val="PL"/>
        <w:rPr>
          <w:noProof w:val="0"/>
          <w:snapToGrid w:val="0"/>
        </w:rPr>
      </w:pPr>
      <w:r w:rsidRPr="00EA5FA7">
        <w:rPr>
          <w:noProof w:val="0"/>
          <w:snapToGrid w:val="0"/>
        </w:rPr>
        <w:t>-- **************************************************************</w:t>
      </w:r>
    </w:p>
    <w:p w14:paraId="722674B3" w14:textId="77777777" w:rsidR="00FC7638" w:rsidRPr="00EA5FA7" w:rsidRDefault="00FC7638" w:rsidP="00FC7638">
      <w:pPr>
        <w:pStyle w:val="PL"/>
        <w:rPr>
          <w:noProof w:val="0"/>
          <w:snapToGrid w:val="0"/>
        </w:rPr>
      </w:pPr>
    </w:p>
    <w:p w14:paraId="4857F787" w14:textId="77777777" w:rsidR="00FC7638" w:rsidRPr="00EA5FA7" w:rsidRDefault="00FC7638" w:rsidP="00FC7638">
      <w:pPr>
        <w:pStyle w:val="PL"/>
        <w:rPr>
          <w:noProof w:val="0"/>
          <w:snapToGrid w:val="0"/>
        </w:rPr>
      </w:pPr>
      <w:r w:rsidRPr="00EA5FA7">
        <w:rPr>
          <w:noProof w:val="0"/>
          <w:snapToGrid w:val="0"/>
        </w:rPr>
        <w:t xml:space="preserve">F1AP-PDU-Descriptions  { </w:t>
      </w:r>
    </w:p>
    <w:p w14:paraId="71BFE3A9" w14:textId="77777777" w:rsidR="00FC7638" w:rsidRPr="00EA5FA7" w:rsidRDefault="00FC7638" w:rsidP="00FC7638">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698DC0A1" w14:textId="77777777" w:rsidR="00FC7638" w:rsidRPr="00EA5FA7" w:rsidRDefault="00FC7638" w:rsidP="00FC7638">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f1ap-PDU-Descriptions (0)}</w:t>
      </w:r>
    </w:p>
    <w:p w14:paraId="7E23D29A" w14:textId="77777777" w:rsidR="00FC7638" w:rsidRPr="00EA5FA7" w:rsidRDefault="00FC7638" w:rsidP="00FC7638">
      <w:pPr>
        <w:pStyle w:val="PL"/>
        <w:rPr>
          <w:noProof w:val="0"/>
          <w:snapToGrid w:val="0"/>
        </w:rPr>
      </w:pPr>
    </w:p>
    <w:p w14:paraId="3F535049" w14:textId="77777777" w:rsidR="00FC7638" w:rsidRPr="00EA5FA7" w:rsidRDefault="00FC7638" w:rsidP="00FC7638">
      <w:pPr>
        <w:pStyle w:val="PL"/>
        <w:rPr>
          <w:noProof w:val="0"/>
          <w:snapToGrid w:val="0"/>
        </w:rPr>
      </w:pPr>
      <w:r w:rsidRPr="00EA5FA7">
        <w:rPr>
          <w:noProof w:val="0"/>
          <w:snapToGrid w:val="0"/>
        </w:rPr>
        <w:t xml:space="preserve">DEFINITIONS AUTOMATIC TAGS ::= </w:t>
      </w:r>
    </w:p>
    <w:p w14:paraId="7A3BE18C" w14:textId="77777777" w:rsidR="00FC7638" w:rsidRPr="00EA5FA7" w:rsidRDefault="00FC7638" w:rsidP="00FC7638">
      <w:pPr>
        <w:pStyle w:val="PL"/>
        <w:rPr>
          <w:noProof w:val="0"/>
          <w:snapToGrid w:val="0"/>
        </w:rPr>
      </w:pPr>
    </w:p>
    <w:p w14:paraId="6648C0AD" w14:textId="77777777" w:rsidR="00FC7638" w:rsidRPr="00EA5FA7" w:rsidRDefault="00FC7638" w:rsidP="00FC7638">
      <w:pPr>
        <w:pStyle w:val="PL"/>
        <w:rPr>
          <w:noProof w:val="0"/>
          <w:snapToGrid w:val="0"/>
        </w:rPr>
      </w:pPr>
      <w:r w:rsidRPr="00EA5FA7">
        <w:rPr>
          <w:noProof w:val="0"/>
          <w:snapToGrid w:val="0"/>
        </w:rPr>
        <w:t>BEGIN</w:t>
      </w:r>
    </w:p>
    <w:p w14:paraId="1014A0C4" w14:textId="77777777" w:rsidR="00FC7638" w:rsidRPr="00EA5FA7" w:rsidRDefault="00FC7638" w:rsidP="00FC7638">
      <w:pPr>
        <w:pStyle w:val="PL"/>
        <w:rPr>
          <w:noProof w:val="0"/>
          <w:snapToGrid w:val="0"/>
        </w:rPr>
      </w:pPr>
    </w:p>
    <w:p w14:paraId="0268329C" w14:textId="77777777" w:rsidR="00FC7638" w:rsidRPr="00EA5FA7" w:rsidRDefault="00FC7638" w:rsidP="00FC7638">
      <w:pPr>
        <w:pStyle w:val="PL"/>
        <w:rPr>
          <w:noProof w:val="0"/>
          <w:snapToGrid w:val="0"/>
        </w:rPr>
      </w:pPr>
      <w:r w:rsidRPr="00EA5FA7">
        <w:rPr>
          <w:noProof w:val="0"/>
          <w:snapToGrid w:val="0"/>
        </w:rPr>
        <w:t>-- **************************************************************</w:t>
      </w:r>
    </w:p>
    <w:p w14:paraId="726A2F02" w14:textId="77777777" w:rsidR="00FC7638" w:rsidRPr="00EA5FA7" w:rsidRDefault="00FC7638" w:rsidP="00FC7638">
      <w:pPr>
        <w:pStyle w:val="PL"/>
        <w:rPr>
          <w:noProof w:val="0"/>
          <w:snapToGrid w:val="0"/>
        </w:rPr>
      </w:pPr>
      <w:r w:rsidRPr="00EA5FA7">
        <w:rPr>
          <w:noProof w:val="0"/>
          <w:snapToGrid w:val="0"/>
        </w:rPr>
        <w:t>--</w:t>
      </w:r>
    </w:p>
    <w:p w14:paraId="6E9A639A" w14:textId="77777777" w:rsidR="00FC7638" w:rsidRPr="00EA5FA7" w:rsidRDefault="00FC7638" w:rsidP="00FC7638">
      <w:pPr>
        <w:pStyle w:val="PL"/>
        <w:rPr>
          <w:noProof w:val="0"/>
          <w:snapToGrid w:val="0"/>
        </w:rPr>
      </w:pPr>
      <w:r w:rsidRPr="00EA5FA7">
        <w:rPr>
          <w:noProof w:val="0"/>
          <w:snapToGrid w:val="0"/>
        </w:rPr>
        <w:t>-- IE parameter types from other modules.</w:t>
      </w:r>
    </w:p>
    <w:p w14:paraId="33EBEFE0" w14:textId="77777777" w:rsidR="00FC7638" w:rsidRPr="00EA5FA7" w:rsidRDefault="00FC7638" w:rsidP="00FC7638">
      <w:pPr>
        <w:pStyle w:val="PL"/>
        <w:rPr>
          <w:noProof w:val="0"/>
          <w:snapToGrid w:val="0"/>
        </w:rPr>
      </w:pPr>
      <w:r w:rsidRPr="00EA5FA7">
        <w:rPr>
          <w:noProof w:val="0"/>
          <w:snapToGrid w:val="0"/>
        </w:rPr>
        <w:t>--</w:t>
      </w:r>
    </w:p>
    <w:p w14:paraId="7D5E319F" w14:textId="77777777" w:rsidR="00FC7638" w:rsidRPr="00EA5FA7" w:rsidRDefault="00FC7638" w:rsidP="00FC7638">
      <w:pPr>
        <w:pStyle w:val="PL"/>
        <w:rPr>
          <w:noProof w:val="0"/>
          <w:snapToGrid w:val="0"/>
        </w:rPr>
      </w:pPr>
      <w:r w:rsidRPr="00EA5FA7">
        <w:rPr>
          <w:noProof w:val="0"/>
          <w:snapToGrid w:val="0"/>
        </w:rPr>
        <w:t>-- **************************************************************</w:t>
      </w:r>
    </w:p>
    <w:p w14:paraId="21A2AB62" w14:textId="77777777" w:rsidR="00FC7638" w:rsidRPr="00EA5FA7" w:rsidRDefault="00FC7638" w:rsidP="00FC7638">
      <w:pPr>
        <w:pStyle w:val="PL"/>
        <w:rPr>
          <w:noProof w:val="0"/>
          <w:snapToGrid w:val="0"/>
        </w:rPr>
      </w:pPr>
    </w:p>
    <w:p w14:paraId="78958393" w14:textId="77777777" w:rsidR="00FC7638" w:rsidRPr="00EA5FA7" w:rsidRDefault="00FC7638" w:rsidP="00FC7638">
      <w:pPr>
        <w:pStyle w:val="PL"/>
        <w:rPr>
          <w:noProof w:val="0"/>
          <w:snapToGrid w:val="0"/>
        </w:rPr>
      </w:pPr>
      <w:r w:rsidRPr="00EA5FA7">
        <w:rPr>
          <w:noProof w:val="0"/>
          <w:snapToGrid w:val="0"/>
        </w:rPr>
        <w:t>IMPORTS</w:t>
      </w:r>
    </w:p>
    <w:p w14:paraId="1AE5885B" w14:textId="77777777" w:rsidR="00FC7638" w:rsidRPr="00EA5FA7" w:rsidRDefault="00FC7638" w:rsidP="00FC7638">
      <w:pPr>
        <w:pStyle w:val="PL"/>
        <w:rPr>
          <w:noProof w:val="0"/>
          <w:snapToGrid w:val="0"/>
        </w:rPr>
      </w:pPr>
      <w:r w:rsidRPr="00EA5FA7">
        <w:rPr>
          <w:noProof w:val="0"/>
          <w:snapToGrid w:val="0"/>
        </w:rPr>
        <w:tab/>
        <w:t>Criticality,</w:t>
      </w:r>
    </w:p>
    <w:p w14:paraId="72ACB88A"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ProcedureCode</w:t>
      </w:r>
      <w:proofErr w:type="spellEnd"/>
    </w:p>
    <w:p w14:paraId="673069C9" w14:textId="77777777" w:rsidR="00FC7638" w:rsidRPr="00EA5FA7" w:rsidRDefault="00FC7638" w:rsidP="00FC7638">
      <w:pPr>
        <w:pStyle w:val="PL"/>
        <w:rPr>
          <w:noProof w:val="0"/>
          <w:snapToGrid w:val="0"/>
        </w:rPr>
      </w:pPr>
    </w:p>
    <w:p w14:paraId="47573456" w14:textId="77777777" w:rsidR="00FC7638" w:rsidRPr="00EA5FA7" w:rsidRDefault="00FC7638" w:rsidP="00FC7638">
      <w:pPr>
        <w:pStyle w:val="PL"/>
        <w:rPr>
          <w:noProof w:val="0"/>
          <w:snapToGrid w:val="0"/>
        </w:rPr>
      </w:pPr>
      <w:r w:rsidRPr="00EA5FA7">
        <w:rPr>
          <w:noProof w:val="0"/>
          <w:snapToGrid w:val="0"/>
        </w:rPr>
        <w:t>FROM F1AP-CommonDataTypes</w:t>
      </w:r>
    </w:p>
    <w:p w14:paraId="777FABCB" w14:textId="77777777" w:rsidR="00FC7638" w:rsidRPr="00EA5FA7" w:rsidRDefault="00FC7638" w:rsidP="00FC7638">
      <w:pPr>
        <w:pStyle w:val="PL"/>
        <w:rPr>
          <w:noProof w:val="0"/>
          <w:snapToGrid w:val="0"/>
        </w:rPr>
      </w:pPr>
      <w:r w:rsidRPr="00EA5FA7">
        <w:rPr>
          <w:noProof w:val="0"/>
          <w:snapToGrid w:val="0"/>
        </w:rPr>
        <w:tab/>
        <w:t>Reset,</w:t>
      </w:r>
    </w:p>
    <w:p w14:paraId="77EE81CE"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ResetAcknowledge</w:t>
      </w:r>
      <w:proofErr w:type="spellEnd"/>
      <w:r w:rsidRPr="00EA5FA7">
        <w:rPr>
          <w:noProof w:val="0"/>
          <w:snapToGrid w:val="0"/>
        </w:rPr>
        <w:t>,</w:t>
      </w:r>
    </w:p>
    <w:p w14:paraId="13F6ADCE" w14:textId="77777777" w:rsidR="00FC7638" w:rsidRPr="00EA5FA7" w:rsidRDefault="00FC7638" w:rsidP="00FC7638">
      <w:pPr>
        <w:pStyle w:val="PL"/>
        <w:rPr>
          <w:noProof w:val="0"/>
          <w:snapToGrid w:val="0"/>
        </w:rPr>
      </w:pPr>
      <w:r w:rsidRPr="00EA5FA7">
        <w:rPr>
          <w:noProof w:val="0"/>
          <w:snapToGrid w:val="0"/>
        </w:rPr>
        <w:tab/>
        <w:t>F1SetupRequest,</w:t>
      </w:r>
    </w:p>
    <w:p w14:paraId="797675F3" w14:textId="77777777" w:rsidR="00FC7638" w:rsidRPr="00EA5FA7" w:rsidRDefault="00FC7638" w:rsidP="00FC7638">
      <w:pPr>
        <w:pStyle w:val="PL"/>
        <w:rPr>
          <w:noProof w:val="0"/>
          <w:snapToGrid w:val="0"/>
        </w:rPr>
      </w:pPr>
      <w:r w:rsidRPr="00EA5FA7">
        <w:rPr>
          <w:noProof w:val="0"/>
          <w:snapToGrid w:val="0"/>
        </w:rPr>
        <w:tab/>
        <w:t>F1SetupResponse,</w:t>
      </w:r>
    </w:p>
    <w:p w14:paraId="5097DB5F" w14:textId="77777777" w:rsidR="00FC7638" w:rsidRPr="00EA5FA7" w:rsidRDefault="00FC7638" w:rsidP="00FC7638">
      <w:pPr>
        <w:pStyle w:val="PL"/>
        <w:rPr>
          <w:noProof w:val="0"/>
          <w:snapToGrid w:val="0"/>
        </w:rPr>
      </w:pPr>
      <w:r w:rsidRPr="00EA5FA7">
        <w:rPr>
          <w:noProof w:val="0"/>
          <w:snapToGrid w:val="0"/>
        </w:rPr>
        <w:tab/>
        <w:t>F1SetupFailure,</w:t>
      </w:r>
      <w:r w:rsidRPr="00EA5FA7">
        <w:rPr>
          <w:noProof w:val="0"/>
        </w:rPr>
        <w:t xml:space="preserve"> </w:t>
      </w:r>
    </w:p>
    <w:p w14:paraId="6CC79B28"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w:t>
      </w:r>
    </w:p>
    <w:p w14:paraId="409850F5"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GNBDUConfigurationUpdateAcknowledge</w:t>
      </w:r>
      <w:proofErr w:type="spellEnd"/>
      <w:r w:rsidRPr="00EA5FA7">
        <w:rPr>
          <w:noProof w:val="0"/>
          <w:snapToGrid w:val="0"/>
        </w:rPr>
        <w:t>,</w:t>
      </w:r>
    </w:p>
    <w:p w14:paraId="2E66918F"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GNBDUConfigurationUpdateFailure</w:t>
      </w:r>
      <w:proofErr w:type="spellEnd"/>
      <w:r w:rsidRPr="00EA5FA7">
        <w:rPr>
          <w:noProof w:val="0"/>
          <w:snapToGrid w:val="0"/>
        </w:rPr>
        <w:t>,</w:t>
      </w:r>
    </w:p>
    <w:p w14:paraId="2FEAEA86"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w:t>
      </w:r>
    </w:p>
    <w:p w14:paraId="6233ECC5"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GNBCUConfigurationUpdateAcknowledge</w:t>
      </w:r>
      <w:proofErr w:type="spellEnd"/>
      <w:r w:rsidRPr="00EA5FA7">
        <w:rPr>
          <w:noProof w:val="0"/>
          <w:snapToGrid w:val="0"/>
        </w:rPr>
        <w:t>,</w:t>
      </w:r>
    </w:p>
    <w:p w14:paraId="7D0F3673"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GNBCUConfigurationUpdateFailure</w:t>
      </w:r>
      <w:proofErr w:type="spellEnd"/>
      <w:r w:rsidRPr="00EA5FA7">
        <w:rPr>
          <w:noProof w:val="0"/>
          <w:snapToGrid w:val="0"/>
        </w:rPr>
        <w:t>,</w:t>
      </w:r>
    </w:p>
    <w:p w14:paraId="4BA8E7C4"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UEContextSetupRequest</w:t>
      </w:r>
      <w:proofErr w:type="spellEnd"/>
      <w:r w:rsidRPr="00EA5FA7">
        <w:rPr>
          <w:noProof w:val="0"/>
          <w:snapToGrid w:val="0"/>
        </w:rPr>
        <w:t>,</w:t>
      </w:r>
    </w:p>
    <w:p w14:paraId="29D02C23"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UEContextSetupResponse</w:t>
      </w:r>
      <w:proofErr w:type="spellEnd"/>
      <w:r w:rsidRPr="00EA5FA7">
        <w:rPr>
          <w:noProof w:val="0"/>
          <w:snapToGrid w:val="0"/>
        </w:rPr>
        <w:t>,</w:t>
      </w:r>
    </w:p>
    <w:p w14:paraId="3239FDB4"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UEContextSetupFailure</w:t>
      </w:r>
      <w:proofErr w:type="spellEnd"/>
      <w:r w:rsidRPr="00EA5FA7">
        <w:rPr>
          <w:noProof w:val="0"/>
          <w:snapToGrid w:val="0"/>
        </w:rPr>
        <w:t>,</w:t>
      </w:r>
    </w:p>
    <w:p w14:paraId="75C6A4B3"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UEContextReleaseCommand</w:t>
      </w:r>
      <w:proofErr w:type="spellEnd"/>
      <w:r w:rsidRPr="00EA5FA7">
        <w:rPr>
          <w:noProof w:val="0"/>
          <w:snapToGrid w:val="0"/>
        </w:rPr>
        <w:t>,</w:t>
      </w:r>
    </w:p>
    <w:p w14:paraId="60A95DB6"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UEContextReleaseComplete</w:t>
      </w:r>
      <w:proofErr w:type="spellEnd"/>
      <w:r w:rsidRPr="00EA5FA7">
        <w:rPr>
          <w:noProof w:val="0"/>
          <w:snapToGrid w:val="0"/>
        </w:rPr>
        <w:t>,</w:t>
      </w:r>
    </w:p>
    <w:p w14:paraId="5C7D0487"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UEContextModificationRequest</w:t>
      </w:r>
      <w:proofErr w:type="spellEnd"/>
      <w:r w:rsidRPr="00EA5FA7">
        <w:rPr>
          <w:noProof w:val="0"/>
          <w:snapToGrid w:val="0"/>
        </w:rPr>
        <w:t>,</w:t>
      </w:r>
    </w:p>
    <w:p w14:paraId="4323A115"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UEContextModificationResponse</w:t>
      </w:r>
      <w:proofErr w:type="spellEnd"/>
      <w:r w:rsidRPr="00EA5FA7">
        <w:rPr>
          <w:noProof w:val="0"/>
          <w:snapToGrid w:val="0"/>
        </w:rPr>
        <w:t>,</w:t>
      </w:r>
    </w:p>
    <w:p w14:paraId="48E78E00"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UEContextModificationFailure</w:t>
      </w:r>
      <w:proofErr w:type="spellEnd"/>
      <w:r w:rsidRPr="00EA5FA7">
        <w:rPr>
          <w:noProof w:val="0"/>
          <w:snapToGrid w:val="0"/>
        </w:rPr>
        <w:t>,</w:t>
      </w:r>
    </w:p>
    <w:p w14:paraId="763F7B00"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w:t>
      </w:r>
    </w:p>
    <w:p w14:paraId="7C5EA981"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UEContextModificationConfirm</w:t>
      </w:r>
      <w:proofErr w:type="spellEnd"/>
      <w:r w:rsidRPr="00EA5FA7">
        <w:rPr>
          <w:noProof w:val="0"/>
          <w:snapToGrid w:val="0"/>
        </w:rPr>
        <w:t>,</w:t>
      </w:r>
    </w:p>
    <w:p w14:paraId="5699B977"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w:t>
      </w:r>
    </w:p>
    <w:p w14:paraId="626CF0F5" w14:textId="77777777" w:rsidR="00FC7638" w:rsidRPr="00EA5FA7" w:rsidRDefault="00FC7638" w:rsidP="00FC7638">
      <w:pPr>
        <w:pStyle w:val="PL"/>
        <w:rPr>
          <w:noProof w:val="0"/>
          <w:snapToGrid w:val="0"/>
        </w:rPr>
      </w:pPr>
      <w:r w:rsidRPr="00EA5FA7">
        <w:rPr>
          <w:noProof w:val="0"/>
          <w:snapToGrid w:val="0"/>
        </w:rPr>
        <w:lastRenderedPageBreak/>
        <w:tab/>
      </w:r>
      <w:proofErr w:type="spellStart"/>
      <w:r w:rsidRPr="00EA5FA7">
        <w:rPr>
          <w:noProof w:val="0"/>
          <w:snapToGrid w:val="0"/>
        </w:rPr>
        <w:t>UEContextReleaseRequest</w:t>
      </w:r>
      <w:proofErr w:type="spellEnd"/>
      <w:r w:rsidRPr="00EA5FA7">
        <w:rPr>
          <w:noProof w:val="0"/>
          <w:snapToGrid w:val="0"/>
        </w:rPr>
        <w:t>,</w:t>
      </w:r>
    </w:p>
    <w:p w14:paraId="0864C1F8"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w:t>
      </w:r>
    </w:p>
    <w:p w14:paraId="1C720E34"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w:t>
      </w:r>
    </w:p>
    <w:p w14:paraId="5E97A2D3"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GNBDUResourceCoordinationRequest</w:t>
      </w:r>
      <w:proofErr w:type="spellEnd"/>
      <w:r w:rsidRPr="00EA5FA7">
        <w:rPr>
          <w:noProof w:val="0"/>
          <w:snapToGrid w:val="0"/>
        </w:rPr>
        <w:t>,</w:t>
      </w:r>
    </w:p>
    <w:p w14:paraId="7A4E72DB"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GNBDUResourceCoordinationResponse</w:t>
      </w:r>
      <w:proofErr w:type="spellEnd"/>
      <w:r w:rsidRPr="00EA5FA7">
        <w:rPr>
          <w:noProof w:val="0"/>
          <w:snapToGrid w:val="0"/>
        </w:rPr>
        <w:t>,</w:t>
      </w:r>
    </w:p>
    <w:p w14:paraId="2E994594" w14:textId="77777777" w:rsidR="00FC7638" w:rsidRPr="00EA5FA7" w:rsidRDefault="00FC7638" w:rsidP="00FC7638">
      <w:pPr>
        <w:pStyle w:val="PL"/>
        <w:rPr>
          <w:snapToGrid w:val="0"/>
        </w:rPr>
      </w:pPr>
      <w:r w:rsidRPr="00EA5FA7">
        <w:rPr>
          <w:snapToGrid w:val="0"/>
        </w:rPr>
        <w:tab/>
        <w:t>PrivateMessage,</w:t>
      </w:r>
    </w:p>
    <w:p w14:paraId="490F08B8"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w:t>
      </w:r>
    </w:p>
    <w:p w14:paraId="60CE5F65"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w:t>
      </w:r>
    </w:p>
    <w:p w14:paraId="682E9CC0"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SystemInformationDeliveryCommand</w:t>
      </w:r>
      <w:proofErr w:type="spellEnd"/>
      <w:r w:rsidRPr="00EA5FA7">
        <w:rPr>
          <w:noProof w:val="0"/>
          <w:snapToGrid w:val="0"/>
        </w:rPr>
        <w:t>,</w:t>
      </w:r>
    </w:p>
    <w:p w14:paraId="5F4063A4" w14:textId="77777777" w:rsidR="00FC7638" w:rsidRPr="00EA5FA7" w:rsidRDefault="00FC7638" w:rsidP="00FC7638">
      <w:pPr>
        <w:pStyle w:val="PL"/>
        <w:tabs>
          <w:tab w:val="left" w:pos="685"/>
        </w:tabs>
        <w:rPr>
          <w:noProof w:val="0"/>
          <w:snapToGrid w:val="0"/>
        </w:rPr>
      </w:pPr>
      <w:r w:rsidRPr="00EA5FA7">
        <w:rPr>
          <w:noProof w:val="0"/>
          <w:snapToGrid w:val="0"/>
        </w:rPr>
        <w:tab/>
        <w:t>Paging,</w:t>
      </w:r>
    </w:p>
    <w:p w14:paraId="443B6804" w14:textId="77777777" w:rsidR="00FC7638" w:rsidRPr="00EA5FA7" w:rsidRDefault="00FC7638" w:rsidP="00FC7638">
      <w:pPr>
        <w:pStyle w:val="PL"/>
        <w:tabs>
          <w:tab w:val="left" w:pos="685"/>
        </w:tabs>
        <w:rPr>
          <w:noProof w:val="0"/>
          <w:snapToGrid w:val="0"/>
        </w:rPr>
      </w:pPr>
      <w:r w:rsidRPr="00EA5FA7">
        <w:rPr>
          <w:noProof w:val="0"/>
          <w:snapToGrid w:val="0"/>
        </w:rPr>
        <w:tab/>
        <w:t>Notify,</w:t>
      </w:r>
    </w:p>
    <w:p w14:paraId="36122856"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WriteReplaceWarningRequest</w:t>
      </w:r>
      <w:proofErr w:type="spellEnd"/>
      <w:r w:rsidRPr="00EA5FA7">
        <w:rPr>
          <w:noProof w:val="0"/>
          <w:snapToGrid w:val="0"/>
        </w:rPr>
        <w:t>,</w:t>
      </w:r>
    </w:p>
    <w:p w14:paraId="71A23EA2"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WriteReplaceWarningResponse</w:t>
      </w:r>
      <w:proofErr w:type="spellEnd"/>
      <w:r w:rsidRPr="00EA5FA7">
        <w:rPr>
          <w:noProof w:val="0"/>
          <w:snapToGrid w:val="0"/>
        </w:rPr>
        <w:t>,</w:t>
      </w:r>
    </w:p>
    <w:p w14:paraId="7849D36B"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PWSCancelRequest</w:t>
      </w:r>
      <w:proofErr w:type="spellEnd"/>
      <w:r w:rsidRPr="00EA5FA7">
        <w:rPr>
          <w:noProof w:val="0"/>
          <w:snapToGrid w:val="0"/>
        </w:rPr>
        <w:t>,</w:t>
      </w:r>
    </w:p>
    <w:p w14:paraId="4340B8C4"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PWSCancelResponse</w:t>
      </w:r>
      <w:proofErr w:type="spellEnd"/>
      <w:r w:rsidRPr="00EA5FA7">
        <w:rPr>
          <w:noProof w:val="0"/>
          <w:snapToGrid w:val="0"/>
        </w:rPr>
        <w:t>,</w:t>
      </w:r>
    </w:p>
    <w:p w14:paraId="24FD0BA6"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w:t>
      </w:r>
    </w:p>
    <w:p w14:paraId="1AB4ADFB"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w:t>
      </w:r>
    </w:p>
    <w:p w14:paraId="20834563"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w:t>
      </w:r>
    </w:p>
    <w:p w14:paraId="67099A37"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w:t>
      </w:r>
    </w:p>
    <w:p w14:paraId="766E131C" w14:textId="77777777" w:rsidR="00FC7638" w:rsidRPr="00EA5FA7" w:rsidRDefault="00FC7638" w:rsidP="00FC7638">
      <w:pPr>
        <w:pStyle w:val="PL"/>
        <w:tabs>
          <w:tab w:val="left" w:pos="685"/>
        </w:tabs>
        <w:rPr>
          <w:noProof w:val="0"/>
          <w:snapToGrid w:val="0"/>
        </w:rPr>
      </w:pPr>
      <w:r w:rsidRPr="00EA5FA7">
        <w:rPr>
          <w:noProof w:val="0"/>
          <w:snapToGrid w:val="0"/>
        </w:rPr>
        <w:tab/>
      </w:r>
      <w:proofErr w:type="spellStart"/>
      <w:r w:rsidRPr="00EA5FA7">
        <w:rPr>
          <w:noProof w:val="0"/>
          <w:snapToGrid w:val="0"/>
        </w:rPr>
        <w:t>UEContextModificationRefuse</w:t>
      </w:r>
      <w:proofErr w:type="spellEnd"/>
      <w:r w:rsidRPr="00EA5FA7">
        <w:rPr>
          <w:noProof w:val="0"/>
          <w:snapToGrid w:val="0"/>
        </w:rPr>
        <w:t>,</w:t>
      </w:r>
    </w:p>
    <w:p w14:paraId="77DFFEEC" w14:textId="77777777" w:rsidR="00FC7638" w:rsidRPr="00EA5FA7" w:rsidRDefault="00FC7638" w:rsidP="00FC7638">
      <w:pPr>
        <w:pStyle w:val="PL"/>
        <w:rPr>
          <w:noProof w:val="0"/>
          <w:snapToGrid w:val="0"/>
        </w:rPr>
      </w:pPr>
      <w:r w:rsidRPr="00EA5FA7">
        <w:rPr>
          <w:noProof w:val="0"/>
          <w:snapToGrid w:val="0"/>
        </w:rPr>
        <w:tab/>
        <w:t>F1RemovalRequest,</w:t>
      </w:r>
    </w:p>
    <w:p w14:paraId="67439759" w14:textId="77777777" w:rsidR="00FC7638" w:rsidRPr="00EA5FA7" w:rsidRDefault="00FC7638" w:rsidP="00FC7638">
      <w:pPr>
        <w:pStyle w:val="PL"/>
        <w:rPr>
          <w:noProof w:val="0"/>
          <w:snapToGrid w:val="0"/>
        </w:rPr>
      </w:pPr>
      <w:r w:rsidRPr="00EA5FA7">
        <w:rPr>
          <w:noProof w:val="0"/>
          <w:snapToGrid w:val="0"/>
        </w:rPr>
        <w:tab/>
        <w:t>F1RemovalResponse,</w:t>
      </w:r>
    </w:p>
    <w:p w14:paraId="271215AA" w14:textId="77777777" w:rsidR="00FC7638" w:rsidRPr="00EA5FA7" w:rsidRDefault="00FC7638" w:rsidP="00FC7638">
      <w:pPr>
        <w:pStyle w:val="PL"/>
        <w:tabs>
          <w:tab w:val="left" w:pos="685"/>
        </w:tabs>
        <w:rPr>
          <w:noProof w:val="0"/>
          <w:snapToGrid w:val="0"/>
        </w:rPr>
      </w:pPr>
      <w:r w:rsidRPr="00EA5FA7">
        <w:rPr>
          <w:noProof w:val="0"/>
          <w:snapToGrid w:val="0"/>
        </w:rPr>
        <w:tab/>
        <w:t>F1RemovalFailure,</w:t>
      </w:r>
    </w:p>
    <w:p w14:paraId="7BD5D68C"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w:t>
      </w:r>
    </w:p>
    <w:p w14:paraId="5594B71D"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TraceStart</w:t>
      </w:r>
      <w:proofErr w:type="spellEnd"/>
      <w:r w:rsidRPr="00EA5FA7">
        <w:rPr>
          <w:noProof w:val="0"/>
          <w:snapToGrid w:val="0"/>
        </w:rPr>
        <w:t>,</w:t>
      </w:r>
    </w:p>
    <w:p w14:paraId="4541AFEC"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DeactivateTrace</w:t>
      </w:r>
      <w:proofErr w:type="spellEnd"/>
      <w:r w:rsidRPr="00EA5FA7">
        <w:rPr>
          <w:noProof w:val="0"/>
          <w:snapToGrid w:val="0"/>
        </w:rPr>
        <w:t>,</w:t>
      </w:r>
    </w:p>
    <w:p w14:paraId="0406C927"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DUCURadioInformationTransfer</w:t>
      </w:r>
      <w:proofErr w:type="spellEnd"/>
      <w:r w:rsidRPr="00EA5FA7">
        <w:rPr>
          <w:noProof w:val="0"/>
          <w:snapToGrid w:val="0"/>
        </w:rPr>
        <w:t>,</w:t>
      </w:r>
    </w:p>
    <w:p w14:paraId="135F9D89" w14:textId="3D37A1FA" w:rsidR="00FC7638" w:rsidRDefault="00FC7638" w:rsidP="00FC7638">
      <w:pPr>
        <w:pStyle w:val="PL"/>
        <w:rPr>
          <w:ins w:id="567" w:author="R3-204228" w:date="2020-06-15T10:40:00Z"/>
          <w:noProof w:val="0"/>
          <w:snapToGrid w:val="0"/>
        </w:rPr>
      </w:pPr>
      <w:r w:rsidRPr="00EA5FA7">
        <w:rPr>
          <w:noProof w:val="0"/>
          <w:snapToGrid w:val="0"/>
        </w:rPr>
        <w:tab/>
      </w:r>
      <w:proofErr w:type="spellStart"/>
      <w:r w:rsidRPr="00EA5FA7">
        <w:rPr>
          <w:noProof w:val="0"/>
          <w:snapToGrid w:val="0"/>
        </w:rPr>
        <w:t>CUDURadioInformationTransfer</w:t>
      </w:r>
      <w:proofErr w:type="spellEnd"/>
      <w:ins w:id="568" w:author="R3-204228" w:date="2020-06-15T10:40:00Z">
        <w:r>
          <w:rPr>
            <w:noProof w:val="0"/>
            <w:snapToGrid w:val="0"/>
          </w:rPr>
          <w:t>,</w:t>
        </w:r>
      </w:ins>
    </w:p>
    <w:p w14:paraId="1A4DC605" w14:textId="25226509" w:rsidR="00FC7638" w:rsidRPr="00EA5FA7" w:rsidRDefault="00FC7638" w:rsidP="00FC7638">
      <w:pPr>
        <w:pStyle w:val="PL"/>
        <w:rPr>
          <w:noProof w:val="0"/>
          <w:snapToGrid w:val="0"/>
        </w:rPr>
      </w:pPr>
      <w:ins w:id="569" w:author="R3-204228" w:date="2020-06-15T10:40:00Z">
        <w:r>
          <w:rPr>
            <w:noProof w:val="0"/>
            <w:snapToGrid w:val="0"/>
          </w:rPr>
          <w:tab/>
        </w:r>
        <w:proofErr w:type="spellStart"/>
        <w:r>
          <w:rPr>
            <w:noProof w:val="0"/>
            <w:snapToGrid w:val="0"/>
          </w:rPr>
          <w:t>AccessSuccess</w:t>
        </w:r>
      </w:ins>
      <w:proofErr w:type="spellEnd"/>
    </w:p>
    <w:p w14:paraId="562B455E" w14:textId="77777777" w:rsidR="00FC7638" w:rsidRPr="00EA5FA7" w:rsidRDefault="00FC7638" w:rsidP="00FC7638">
      <w:pPr>
        <w:pStyle w:val="PL"/>
        <w:tabs>
          <w:tab w:val="left" w:pos="685"/>
        </w:tabs>
        <w:rPr>
          <w:noProof w:val="0"/>
          <w:snapToGrid w:val="0"/>
        </w:rPr>
      </w:pPr>
    </w:p>
    <w:p w14:paraId="5511149E" w14:textId="77777777" w:rsidR="00FC7638" w:rsidRPr="00EA5FA7" w:rsidRDefault="00FC7638" w:rsidP="00FC7638">
      <w:pPr>
        <w:pStyle w:val="PL"/>
        <w:rPr>
          <w:noProof w:val="0"/>
          <w:snapToGrid w:val="0"/>
        </w:rPr>
      </w:pPr>
    </w:p>
    <w:p w14:paraId="0B50D9B4" w14:textId="77777777" w:rsidR="00FC7638" w:rsidRPr="00EA5FA7" w:rsidRDefault="00FC7638" w:rsidP="00FC7638">
      <w:pPr>
        <w:pStyle w:val="PL"/>
        <w:rPr>
          <w:noProof w:val="0"/>
          <w:snapToGrid w:val="0"/>
        </w:rPr>
      </w:pPr>
      <w:r w:rsidRPr="00EA5FA7">
        <w:rPr>
          <w:noProof w:val="0"/>
          <w:snapToGrid w:val="0"/>
        </w:rPr>
        <w:t>FROM F1AP-PDU-Contents</w:t>
      </w:r>
    </w:p>
    <w:p w14:paraId="37BC7BDF" w14:textId="77777777" w:rsidR="00FC7638" w:rsidRPr="00EA5FA7" w:rsidRDefault="00FC7638" w:rsidP="00FC7638">
      <w:pPr>
        <w:pStyle w:val="PL"/>
        <w:rPr>
          <w:noProof w:val="0"/>
          <w:snapToGrid w:val="0"/>
        </w:rPr>
      </w:pPr>
      <w:r w:rsidRPr="00EA5FA7">
        <w:rPr>
          <w:noProof w:val="0"/>
          <w:snapToGrid w:val="0"/>
        </w:rPr>
        <w:tab/>
        <w:t>id-Reset,</w:t>
      </w:r>
    </w:p>
    <w:p w14:paraId="54E8FDAA" w14:textId="77777777" w:rsidR="00FC7638" w:rsidRPr="00EA5FA7" w:rsidRDefault="00FC7638" w:rsidP="00FC7638">
      <w:pPr>
        <w:pStyle w:val="PL"/>
        <w:rPr>
          <w:noProof w:val="0"/>
          <w:snapToGrid w:val="0"/>
        </w:rPr>
      </w:pPr>
      <w:r w:rsidRPr="00EA5FA7">
        <w:rPr>
          <w:noProof w:val="0"/>
          <w:snapToGrid w:val="0"/>
        </w:rPr>
        <w:tab/>
        <w:t>id-F1Setup,</w:t>
      </w:r>
    </w:p>
    <w:p w14:paraId="095852EE"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gNBDUConfigurationUpdate</w:t>
      </w:r>
      <w:proofErr w:type="spellEnd"/>
      <w:r w:rsidRPr="00EA5FA7">
        <w:rPr>
          <w:noProof w:val="0"/>
          <w:snapToGrid w:val="0"/>
        </w:rPr>
        <w:t>,</w:t>
      </w:r>
    </w:p>
    <w:p w14:paraId="1C7224B8"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gNBCUConfigurationUpdate</w:t>
      </w:r>
      <w:proofErr w:type="spellEnd"/>
      <w:r w:rsidRPr="00EA5FA7">
        <w:rPr>
          <w:noProof w:val="0"/>
          <w:snapToGrid w:val="0"/>
        </w:rPr>
        <w:t>,</w:t>
      </w:r>
    </w:p>
    <w:p w14:paraId="61F7596B"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UEContextSetup</w:t>
      </w:r>
      <w:proofErr w:type="spellEnd"/>
      <w:r w:rsidRPr="00EA5FA7">
        <w:rPr>
          <w:noProof w:val="0"/>
          <w:snapToGrid w:val="0"/>
        </w:rPr>
        <w:t>,</w:t>
      </w:r>
    </w:p>
    <w:p w14:paraId="692E4F03"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UEContextRelease</w:t>
      </w:r>
      <w:proofErr w:type="spellEnd"/>
      <w:r w:rsidRPr="00EA5FA7">
        <w:rPr>
          <w:noProof w:val="0"/>
          <w:snapToGrid w:val="0"/>
        </w:rPr>
        <w:t>,</w:t>
      </w:r>
    </w:p>
    <w:p w14:paraId="309A0A92"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UEContextModification</w:t>
      </w:r>
      <w:proofErr w:type="spellEnd"/>
      <w:r w:rsidRPr="00EA5FA7">
        <w:rPr>
          <w:noProof w:val="0"/>
          <w:snapToGrid w:val="0"/>
        </w:rPr>
        <w:t>,</w:t>
      </w:r>
    </w:p>
    <w:p w14:paraId="20944CC5"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UEContextModificationRequired</w:t>
      </w:r>
      <w:proofErr w:type="spellEnd"/>
      <w:r w:rsidRPr="00EA5FA7">
        <w:rPr>
          <w:noProof w:val="0"/>
          <w:snapToGrid w:val="0"/>
        </w:rPr>
        <w:t>,</w:t>
      </w:r>
    </w:p>
    <w:p w14:paraId="7451F136"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ErrorIndication</w:t>
      </w:r>
      <w:proofErr w:type="spellEnd"/>
      <w:r w:rsidRPr="00EA5FA7">
        <w:rPr>
          <w:noProof w:val="0"/>
          <w:snapToGrid w:val="0"/>
        </w:rPr>
        <w:t>,</w:t>
      </w:r>
      <w:r w:rsidRPr="00EA5FA7">
        <w:rPr>
          <w:noProof w:val="0"/>
        </w:rPr>
        <w:t xml:space="preserve"> </w:t>
      </w:r>
    </w:p>
    <w:p w14:paraId="069FA80C"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UEContextReleaseRequest</w:t>
      </w:r>
      <w:proofErr w:type="spellEnd"/>
      <w:r w:rsidRPr="00EA5FA7">
        <w:rPr>
          <w:noProof w:val="0"/>
          <w:snapToGrid w:val="0"/>
        </w:rPr>
        <w:t>,</w:t>
      </w:r>
    </w:p>
    <w:p w14:paraId="35FE788D"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DLRRCMessageTransfer</w:t>
      </w:r>
      <w:proofErr w:type="spellEnd"/>
      <w:r w:rsidRPr="00EA5FA7">
        <w:rPr>
          <w:noProof w:val="0"/>
          <w:snapToGrid w:val="0"/>
        </w:rPr>
        <w:t>,</w:t>
      </w:r>
    </w:p>
    <w:p w14:paraId="7E6388CB"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ULRRCMessageTransfer</w:t>
      </w:r>
      <w:proofErr w:type="spellEnd"/>
      <w:r w:rsidRPr="00EA5FA7">
        <w:rPr>
          <w:noProof w:val="0"/>
          <w:snapToGrid w:val="0"/>
        </w:rPr>
        <w:t>,</w:t>
      </w:r>
    </w:p>
    <w:p w14:paraId="4B83D034"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GNBDUResourceCoordination</w:t>
      </w:r>
      <w:proofErr w:type="spellEnd"/>
      <w:r w:rsidRPr="00EA5FA7">
        <w:rPr>
          <w:noProof w:val="0"/>
          <w:snapToGrid w:val="0"/>
        </w:rPr>
        <w:t>,</w:t>
      </w:r>
    </w:p>
    <w:p w14:paraId="1AD7297E"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privateMessage</w:t>
      </w:r>
      <w:proofErr w:type="spellEnd"/>
      <w:r w:rsidRPr="00EA5FA7">
        <w:rPr>
          <w:noProof w:val="0"/>
          <w:snapToGrid w:val="0"/>
        </w:rPr>
        <w:t>,</w:t>
      </w:r>
    </w:p>
    <w:p w14:paraId="4B5F8F01"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UEInactivityNotification</w:t>
      </w:r>
      <w:proofErr w:type="spellEnd"/>
      <w:r w:rsidRPr="00EA5FA7">
        <w:rPr>
          <w:noProof w:val="0"/>
          <w:snapToGrid w:val="0"/>
        </w:rPr>
        <w:t>,</w:t>
      </w:r>
    </w:p>
    <w:p w14:paraId="2BFDF71A"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InitialULRRCMessageTransfer</w:t>
      </w:r>
      <w:proofErr w:type="spellEnd"/>
      <w:r w:rsidRPr="00EA5FA7">
        <w:rPr>
          <w:noProof w:val="0"/>
          <w:snapToGrid w:val="0"/>
        </w:rPr>
        <w:t>,</w:t>
      </w:r>
    </w:p>
    <w:p w14:paraId="48FD5CD6"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SystemInformationDeliveryCommand</w:t>
      </w:r>
      <w:proofErr w:type="spellEnd"/>
      <w:r w:rsidRPr="00EA5FA7">
        <w:rPr>
          <w:noProof w:val="0"/>
          <w:snapToGrid w:val="0"/>
        </w:rPr>
        <w:t>,</w:t>
      </w:r>
    </w:p>
    <w:p w14:paraId="3ADF6704" w14:textId="77777777" w:rsidR="00FC7638" w:rsidRPr="00EA5FA7" w:rsidRDefault="00FC7638" w:rsidP="00FC7638">
      <w:pPr>
        <w:pStyle w:val="PL"/>
        <w:rPr>
          <w:noProof w:val="0"/>
          <w:snapToGrid w:val="0"/>
        </w:rPr>
      </w:pPr>
      <w:r w:rsidRPr="00EA5FA7">
        <w:rPr>
          <w:noProof w:val="0"/>
          <w:snapToGrid w:val="0"/>
        </w:rPr>
        <w:tab/>
        <w:t>id-Paging,</w:t>
      </w:r>
    </w:p>
    <w:p w14:paraId="277FE629" w14:textId="77777777" w:rsidR="00FC7638" w:rsidRPr="00EA5FA7" w:rsidRDefault="00FC7638" w:rsidP="00FC7638">
      <w:pPr>
        <w:pStyle w:val="PL"/>
        <w:rPr>
          <w:noProof w:val="0"/>
          <w:snapToGrid w:val="0"/>
        </w:rPr>
      </w:pPr>
      <w:r w:rsidRPr="00EA5FA7">
        <w:rPr>
          <w:noProof w:val="0"/>
          <w:snapToGrid w:val="0"/>
        </w:rPr>
        <w:tab/>
        <w:t>id-Notify,</w:t>
      </w:r>
    </w:p>
    <w:p w14:paraId="70AD8756"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WriteReplaceWarning</w:t>
      </w:r>
      <w:proofErr w:type="spellEnd"/>
      <w:r w:rsidRPr="00EA5FA7">
        <w:rPr>
          <w:noProof w:val="0"/>
          <w:snapToGrid w:val="0"/>
        </w:rPr>
        <w:t>,</w:t>
      </w:r>
    </w:p>
    <w:p w14:paraId="4C2DE348"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PWSCancel</w:t>
      </w:r>
      <w:proofErr w:type="spellEnd"/>
      <w:r w:rsidRPr="00EA5FA7">
        <w:rPr>
          <w:noProof w:val="0"/>
          <w:snapToGrid w:val="0"/>
        </w:rPr>
        <w:t>,</w:t>
      </w:r>
    </w:p>
    <w:p w14:paraId="17751082" w14:textId="77777777" w:rsidR="00FC7638" w:rsidRPr="00EA5FA7" w:rsidRDefault="00FC7638" w:rsidP="00FC7638">
      <w:pPr>
        <w:pStyle w:val="PL"/>
        <w:rPr>
          <w:noProof w:val="0"/>
          <w:snapToGrid w:val="0"/>
        </w:rPr>
      </w:pPr>
      <w:r w:rsidRPr="00EA5FA7">
        <w:rPr>
          <w:noProof w:val="0"/>
          <w:snapToGrid w:val="0"/>
        </w:rPr>
        <w:lastRenderedPageBreak/>
        <w:tab/>
        <w:t>id-</w:t>
      </w:r>
      <w:proofErr w:type="spellStart"/>
      <w:r w:rsidRPr="00EA5FA7">
        <w:rPr>
          <w:noProof w:val="0"/>
          <w:snapToGrid w:val="0"/>
        </w:rPr>
        <w:t>PWSRestartIndication</w:t>
      </w:r>
      <w:proofErr w:type="spellEnd"/>
      <w:r w:rsidRPr="00EA5FA7">
        <w:rPr>
          <w:noProof w:val="0"/>
          <w:snapToGrid w:val="0"/>
        </w:rPr>
        <w:t>,</w:t>
      </w:r>
    </w:p>
    <w:p w14:paraId="01070C6B"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PWSFailureIndication</w:t>
      </w:r>
      <w:proofErr w:type="spellEnd"/>
      <w:r w:rsidRPr="00EA5FA7">
        <w:rPr>
          <w:noProof w:val="0"/>
          <w:snapToGrid w:val="0"/>
        </w:rPr>
        <w:t>,</w:t>
      </w:r>
    </w:p>
    <w:p w14:paraId="06741966"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GNBDUStatusIndication</w:t>
      </w:r>
      <w:proofErr w:type="spellEnd"/>
      <w:r w:rsidRPr="00EA5FA7">
        <w:rPr>
          <w:noProof w:val="0"/>
          <w:snapToGrid w:val="0"/>
        </w:rPr>
        <w:t>,</w:t>
      </w:r>
    </w:p>
    <w:p w14:paraId="2EFF1E32"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RRCDeliveryReport</w:t>
      </w:r>
      <w:proofErr w:type="spellEnd"/>
      <w:r w:rsidRPr="00EA5FA7">
        <w:rPr>
          <w:noProof w:val="0"/>
          <w:snapToGrid w:val="0"/>
        </w:rPr>
        <w:t>,</w:t>
      </w:r>
    </w:p>
    <w:p w14:paraId="0C3635B9" w14:textId="77777777" w:rsidR="00FC7638" w:rsidRPr="00EA5FA7" w:rsidRDefault="00FC7638" w:rsidP="00FC7638">
      <w:pPr>
        <w:pStyle w:val="PL"/>
        <w:rPr>
          <w:noProof w:val="0"/>
          <w:snapToGrid w:val="0"/>
        </w:rPr>
      </w:pPr>
      <w:r w:rsidRPr="00EA5FA7">
        <w:rPr>
          <w:noProof w:val="0"/>
          <w:snapToGrid w:val="0"/>
        </w:rPr>
        <w:tab/>
        <w:t>id-F1Removal,</w:t>
      </w:r>
    </w:p>
    <w:p w14:paraId="16B7AE53"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NetworkAccessRateReduction</w:t>
      </w:r>
      <w:proofErr w:type="spellEnd"/>
      <w:r w:rsidRPr="00EA5FA7">
        <w:rPr>
          <w:noProof w:val="0"/>
          <w:snapToGrid w:val="0"/>
        </w:rPr>
        <w:t>,</w:t>
      </w:r>
    </w:p>
    <w:p w14:paraId="1FA75326"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TraceStart</w:t>
      </w:r>
      <w:proofErr w:type="spellEnd"/>
      <w:r w:rsidRPr="00EA5FA7">
        <w:rPr>
          <w:noProof w:val="0"/>
          <w:snapToGrid w:val="0"/>
        </w:rPr>
        <w:t>,</w:t>
      </w:r>
    </w:p>
    <w:p w14:paraId="712DA258"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DeactivateTrace</w:t>
      </w:r>
      <w:proofErr w:type="spellEnd"/>
      <w:r w:rsidRPr="00EA5FA7">
        <w:rPr>
          <w:noProof w:val="0"/>
          <w:snapToGrid w:val="0"/>
        </w:rPr>
        <w:t>,</w:t>
      </w:r>
    </w:p>
    <w:p w14:paraId="7EBA01BD" w14:textId="77777777" w:rsidR="00FC7638" w:rsidRPr="00EA5FA7" w:rsidRDefault="00FC7638" w:rsidP="00FC7638">
      <w:pPr>
        <w:pStyle w:val="PL"/>
        <w:rPr>
          <w:noProof w:val="0"/>
          <w:snapToGrid w:val="0"/>
        </w:rPr>
      </w:pPr>
      <w:r w:rsidRPr="00EA5FA7">
        <w:rPr>
          <w:noProof w:val="0"/>
          <w:snapToGrid w:val="0"/>
        </w:rPr>
        <w:tab/>
        <w:t>id-</w:t>
      </w:r>
      <w:proofErr w:type="spellStart"/>
      <w:r w:rsidRPr="00EA5FA7">
        <w:rPr>
          <w:noProof w:val="0"/>
          <w:snapToGrid w:val="0"/>
        </w:rPr>
        <w:t>DUCURadioInformationTransfer</w:t>
      </w:r>
      <w:proofErr w:type="spellEnd"/>
      <w:r w:rsidRPr="00EA5FA7">
        <w:rPr>
          <w:noProof w:val="0"/>
          <w:snapToGrid w:val="0"/>
        </w:rPr>
        <w:t>,</w:t>
      </w:r>
    </w:p>
    <w:p w14:paraId="40E1AA51" w14:textId="603D247B" w:rsidR="00FC7638" w:rsidRDefault="00FC7638" w:rsidP="00FC7638">
      <w:pPr>
        <w:pStyle w:val="PL"/>
        <w:rPr>
          <w:ins w:id="570" w:author="R3-204228" w:date="2020-06-15T10:40:00Z"/>
          <w:noProof w:val="0"/>
          <w:snapToGrid w:val="0"/>
        </w:rPr>
      </w:pPr>
      <w:r w:rsidRPr="00EA5FA7">
        <w:rPr>
          <w:noProof w:val="0"/>
          <w:snapToGrid w:val="0"/>
        </w:rPr>
        <w:tab/>
        <w:t>id-</w:t>
      </w:r>
      <w:proofErr w:type="spellStart"/>
      <w:r w:rsidRPr="00EA5FA7">
        <w:rPr>
          <w:noProof w:val="0"/>
          <w:snapToGrid w:val="0"/>
        </w:rPr>
        <w:t>CUDURadioInformationTransfer</w:t>
      </w:r>
      <w:proofErr w:type="spellEnd"/>
      <w:ins w:id="571" w:author="R3-204228" w:date="2020-06-15T10:40:00Z">
        <w:r>
          <w:rPr>
            <w:noProof w:val="0"/>
            <w:snapToGrid w:val="0"/>
          </w:rPr>
          <w:t>,</w:t>
        </w:r>
      </w:ins>
    </w:p>
    <w:p w14:paraId="24AD5F73" w14:textId="1567BA1F" w:rsidR="00FC7638" w:rsidRPr="00EA5FA7" w:rsidRDefault="00FC7638" w:rsidP="00FC7638">
      <w:pPr>
        <w:pStyle w:val="PL"/>
        <w:rPr>
          <w:noProof w:val="0"/>
          <w:snapToGrid w:val="0"/>
        </w:rPr>
      </w:pPr>
      <w:ins w:id="572" w:author="R3-204228" w:date="2020-06-15T10:40:00Z">
        <w:r>
          <w:rPr>
            <w:noProof w:val="0"/>
            <w:snapToGrid w:val="0"/>
          </w:rPr>
          <w:tab/>
        </w:r>
        <w:r>
          <w:rPr>
            <w:noProof w:val="0"/>
            <w:snapToGrid w:val="0"/>
          </w:rPr>
          <w:t>id-</w:t>
        </w:r>
        <w:proofErr w:type="spellStart"/>
        <w:r>
          <w:rPr>
            <w:noProof w:val="0"/>
            <w:snapToGrid w:val="0"/>
          </w:rPr>
          <w:t>accessSuccess</w:t>
        </w:r>
      </w:ins>
      <w:proofErr w:type="spellEnd"/>
    </w:p>
    <w:p w14:paraId="2C4FCC9B" w14:textId="77777777" w:rsidR="00FC7638" w:rsidRPr="00EA5FA7" w:rsidRDefault="00FC7638" w:rsidP="00FC7638">
      <w:pPr>
        <w:pStyle w:val="PL"/>
        <w:rPr>
          <w:noProof w:val="0"/>
          <w:snapToGrid w:val="0"/>
        </w:rPr>
      </w:pPr>
    </w:p>
    <w:p w14:paraId="0C690E5C" w14:textId="77777777" w:rsidR="00FC7638" w:rsidRPr="00EA5FA7" w:rsidRDefault="00FC7638" w:rsidP="00FC7638">
      <w:pPr>
        <w:pStyle w:val="PL"/>
        <w:rPr>
          <w:noProof w:val="0"/>
          <w:snapToGrid w:val="0"/>
        </w:rPr>
      </w:pPr>
    </w:p>
    <w:p w14:paraId="35588DCE" w14:textId="77777777" w:rsidR="00FC7638" w:rsidRPr="00EA5FA7" w:rsidRDefault="00FC7638" w:rsidP="00FC7638">
      <w:pPr>
        <w:pStyle w:val="PL"/>
        <w:rPr>
          <w:noProof w:val="0"/>
          <w:snapToGrid w:val="0"/>
        </w:rPr>
      </w:pPr>
    </w:p>
    <w:p w14:paraId="2144DC06" w14:textId="77777777" w:rsidR="00FC7638" w:rsidRPr="00EA5FA7" w:rsidRDefault="00FC7638" w:rsidP="00FC7638">
      <w:pPr>
        <w:pStyle w:val="PL"/>
        <w:rPr>
          <w:noProof w:val="0"/>
          <w:snapToGrid w:val="0"/>
        </w:rPr>
      </w:pPr>
      <w:r w:rsidRPr="00EA5FA7">
        <w:rPr>
          <w:noProof w:val="0"/>
          <w:snapToGrid w:val="0"/>
        </w:rPr>
        <w:t>FROM F1AP-Constants</w:t>
      </w:r>
    </w:p>
    <w:p w14:paraId="69B990E4" w14:textId="77777777" w:rsidR="00FC7638" w:rsidRPr="00EA5FA7" w:rsidRDefault="00FC7638" w:rsidP="00FC7638">
      <w:pPr>
        <w:pStyle w:val="PL"/>
        <w:rPr>
          <w:noProof w:val="0"/>
          <w:snapToGrid w:val="0"/>
        </w:rPr>
      </w:pPr>
    </w:p>
    <w:p w14:paraId="0EF87C4F"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w:t>
      </w:r>
    </w:p>
    <w:p w14:paraId="6DC59161" w14:textId="77777777" w:rsidR="00FC7638" w:rsidRPr="00EA5FA7" w:rsidRDefault="00FC7638" w:rsidP="00FC7638">
      <w:pPr>
        <w:pStyle w:val="PL"/>
        <w:rPr>
          <w:noProof w:val="0"/>
          <w:snapToGrid w:val="0"/>
        </w:rPr>
      </w:pPr>
      <w:r w:rsidRPr="00EA5FA7">
        <w:rPr>
          <w:noProof w:val="0"/>
          <w:snapToGrid w:val="0"/>
        </w:rPr>
        <w:tab/>
        <w:t>F1AP-PROTOCOL-IES</w:t>
      </w:r>
    </w:p>
    <w:p w14:paraId="4F67164C" w14:textId="77777777" w:rsidR="00FC7638" w:rsidRPr="00EA5FA7" w:rsidRDefault="00FC7638" w:rsidP="00FC7638">
      <w:pPr>
        <w:pStyle w:val="PL"/>
        <w:rPr>
          <w:noProof w:val="0"/>
          <w:snapToGrid w:val="0"/>
        </w:rPr>
      </w:pPr>
    </w:p>
    <w:p w14:paraId="40CF365B" w14:textId="77777777" w:rsidR="00FC7638" w:rsidRPr="00EA5FA7" w:rsidRDefault="00FC7638" w:rsidP="00FC7638">
      <w:pPr>
        <w:pStyle w:val="PL"/>
        <w:rPr>
          <w:noProof w:val="0"/>
          <w:snapToGrid w:val="0"/>
        </w:rPr>
      </w:pPr>
      <w:r w:rsidRPr="00EA5FA7">
        <w:rPr>
          <w:noProof w:val="0"/>
          <w:snapToGrid w:val="0"/>
        </w:rPr>
        <w:t>FROM F1AP-Containers;</w:t>
      </w:r>
    </w:p>
    <w:p w14:paraId="6865053E" w14:textId="77777777" w:rsidR="00FC7638" w:rsidRPr="00EA5FA7" w:rsidRDefault="00FC7638" w:rsidP="00FC7638">
      <w:pPr>
        <w:pStyle w:val="PL"/>
        <w:rPr>
          <w:noProof w:val="0"/>
          <w:snapToGrid w:val="0"/>
        </w:rPr>
      </w:pPr>
    </w:p>
    <w:p w14:paraId="0687009B" w14:textId="77777777" w:rsidR="00FC7638" w:rsidRPr="00EA5FA7" w:rsidRDefault="00FC7638" w:rsidP="00FC7638">
      <w:pPr>
        <w:pStyle w:val="PL"/>
        <w:rPr>
          <w:noProof w:val="0"/>
          <w:snapToGrid w:val="0"/>
        </w:rPr>
      </w:pPr>
    </w:p>
    <w:p w14:paraId="042EEF10" w14:textId="77777777" w:rsidR="00FC7638" w:rsidRPr="00EA5FA7" w:rsidRDefault="00FC7638" w:rsidP="00FC7638">
      <w:pPr>
        <w:pStyle w:val="PL"/>
        <w:rPr>
          <w:noProof w:val="0"/>
          <w:snapToGrid w:val="0"/>
        </w:rPr>
      </w:pPr>
      <w:r w:rsidRPr="00EA5FA7">
        <w:rPr>
          <w:noProof w:val="0"/>
          <w:snapToGrid w:val="0"/>
        </w:rPr>
        <w:t>-- **************************************************************</w:t>
      </w:r>
    </w:p>
    <w:p w14:paraId="1795E77F" w14:textId="77777777" w:rsidR="00FC7638" w:rsidRPr="00EA5FA7" w:rsidRDefault="00FC7638" w:rsidP="00FC7638">
      <w:pPr>
        <w:pStyle w:val="PL"/>
        <w:rPr>
          <w:noProof w:val="0"/>
          <w:snapToGrid w:val="0"/>
        </w:rPr>
      </w:pPr>
      <w:r w:rsidRPr="00EA5FA7">
        <w:rPr>
          <w:noProof w:val="0"/>
          <w:snapToGrid w:val="0"/>
        </w:rPr>
        <w:t>--</w:t>
      </w:r>
    </w:p>
    <w:p w14:paraId="6CDEACD4" w14:textId="77777777" w:rsidR="00FC7638" w:rsidRPr="00EA5FA7" w:rsidRDefault="00FC7638" w:rsidP="00FC7638">
      <w:pPr>
        <w:pStyle w:val="PL"/>
        <w:rPr>
          <w:noProof w:val="0"/>
          <w:snapToGrid w:val="0"/>
        </w:rPr>
      </w:pPr>
      <w:r w:rsidRPr="00EA5FA7">
        <w:rPr>
          <w:noProof w:val="0"/>
          <w:snapToGrid w:val="0"/>
        </w:rPr>
        <w:t>-- Interface Elementary Procedure Class</w:t>
      </w:r>
    </w:p>
    <w:p w14:paraId="35993BF9" w14:textId="77777777" w:rsidR="00FC7638" w:rsidRPr="00EA5FA7" w:rsidRDefault="00FC7638" w:rsidP="00FC7638">
      <w:pPr>
        <w:pStyle w:val="PL"/>
        <w:rPr>
          <w:noProof w:val="0"/>
          <w:snapToGrid w:val="0"/>
        </w:rPr>
      </w:pPr>
      <w:r w:rsidRPr="00EA5FA7">
        <w:rPr>
          <w:noProof w:val="0"/>
          <w:snapToGrid w:val="0"/>
        </w:rPr>
        <w:t>--</w:t>
      </w:r>
    </w:p>
    <w:p w14:paraId="529E9C24" w14:textId="77777777" w:rsidR="00FC7638" w:rsidRPr="00EA5FA7" w:rsidRDefault="00FC7638" w:rsidP="00FC7638">
      <w:pPr>
        <w:pStyle w:val="PL"/>
        <w:rPr>
          <w:noProof w:val="0"/>
          <w:snapToGrid w:val="0"/>
        </w:rPr>
      </w:pPr>
      <w:r w:rsidRPr="00EA5FA7">
        <w:rPr>
          <w:noProof w:val="0"/>
          <w:snapToGrid w:val="0"/>
        </w:rPr>
        <w:t>-- **************************************************************</w:t>
      </w:r>
    </w:p>
    <w:p w14:paraId="29D9055E" w14:textId="77777777" w:rsidR="00FC7638" w:rsidRPr="00EA5FA7" w:rsidRDefault="00FC7638" w:rsidP="00FC7638">
      <w:pPr>
        <w:pStyle w:val="PL"/>
        <w:rPr>
          <w:noProof w:val="0"/>
          <w:snapToGrid w:val="0"/>
        </w:rPr>
      </w:pPr>
    </w:p>
    <w:p w14:paraId="05AFBD65" w14:textId="77777777" w:rsidR="00FC7638" w:rsidRPr="00EA5FA7" w:rsidRDefault="00FC7638" w:rsidP="00FC7638">
      <w:pPr>
        <w:pStyle w:val="PL"/>
        <w:rPr>
          <w:noProof w:val="0"/>
          <w:snapToGrid w:val="0"/>
        </w:rPr>
      </w:pPr>
      <w:r w:rsidRPr="00EA5FA7">
        <w:rPr>
          <w:noProof w:val="0"/>
          <w:snapToGrid w:val="0"/>
        </w:rPr>
        <w:t>F1AP-ELEMENTARY-PROCEDURE ::= CLASS {</w:t>
      </w:r>
    </w:p>
    <w:p w14:paraId="420181CA" w14:textId="77777777" w:rsidR="00FC7638" w:rsidRPr="00EA5FA7" w:rsidRDefault="00FC7638" w:rsidP="00FC7638">
      <w:pPr>
        <w:pStyle w:val="PL"/>
        <w:rPr>
          <w:noProof w:val="0"/>
          <w:snapToGrid w:val="0"/>
        </w:rPr>
      </w:pPr>
      <w:r w:rsidRPr="00EA5FA7">
        <w:rPr>
          <w:noProof w:val="0"/>
          <w:snapToGrid w:val="0"/>
        </w:rPr>
        <w:tab/>
        <w:t>&amp;</w:t>
      </w:r>
      <w:proofErr w:type="spellStart"/>
      <w:r w:rsidRPr="00EA5FA7">
        <w:rPr>
          <w:noProof w:val="0"/>
          <w:snapToGrid w:val="0"/>
        </w:rPr>
        <w:t>InitiatingMessage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EDD01C4" w14:textId="77777777" w:rsidR="00FC7638" w:rsidRPr="00EA5FA7" w:rsidRDefault="00FC7638" w:rsidP="00FC7638">
      <w:pPr>
        <w:pStyle w:val="PL"/>
        <w:rPr>
          <w:noProof w:val="0"/>
          <w:snapToGrid w:val="0"/>
        </w:rPr>
      </w:pP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0F999ED0" w14:textId="77777777" w:rsidR="00FC7638" w:rsidRPr="00EA5FA7" w:rsidRDefault="00FC7638" w:rsidP="00FC7638">
      <w:pPr>
        <w:pStyle w:val="PL"/>
        <w:rPr>
          <w:noProof w:val="0"/>
          <w:snapToGrid w:val="0"/>
        </w:rPr>
      </w:pP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OPTIONAL,</w:t>
      </w:r>
    </w:p>
    <w:p w14:paraId="136E468A" w14:textId="77777777" w:rsidR="00FC7638" w:rsidRPr="00EA5FA7" w:rsidRDefault="00FC7638" w:rsidP="00FC7638">
      <w:pPr>
        <w:pStyle w:val="PL"/>
        <w:rPr>
          <w:noProof w:val="0"/>
          <w:snapToGrid w:val="0"/>
        </w:rPr>
      </w:pPr>
      <w:r w:rsidRPr="00EA5FA7">
        <w:rPr>
          <w:noProof w:val="0"/>
          <w:snapToGrid w:val="0"/>
        </w:rPr>
        <w:tab/>
        <w:t>&amp;</w:t>
      </w:r>
      <w:proofErr w:type="spellStart"/>
      <w:r w:rsidRPr="00EA5FA7">
        <w:rPr>
          <w:noProof w:val="0"/>
          <w:snapToGrid w:val="0"/>
        </w:rPr>
        <w:t>procedureCode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w:t>
      </w:r>
      <w:r w:rsidRPr="00EA5FA7">
        <w:rPr>
          <w:noProof w:val="0"/>
          <w:snapToGrid w:val="0"/>
        </w:rPr>
        <w:tab/>
        <w:t>UNIQUE,</w:t>
      </w:r>
    </w:p>
    <w:p w14:paraId="0894DFB9" w14:textId="77777777" w:rsidR="00FC7638" w:rsidRPr="00EA5FA7" w:rsidRDefault="00FC7638" w:rsidP="00FC7638">
      <w:pPr>
        <w:pStyle w:val="PL"/>
        <w:rPr>
          <w:noProof w:val="0"/>
          <w:snapToGrid w:val="0"/>
        </w:rPr>
      </w:pPr>
      <w:r w:rsidRPr="00EA5FA7">
        <w:rPr>
          <w:noProof w:val="0"/>
          <w:snapToGrid w:val="0"/>
        </w:rPr>
        <w:tab/>
        <w:t>&amp;criticality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Criticality</w:t>
      </w:r>
      <w:proofErr w:type="spellEnd"/>
      <w:r w:rsidRPr="00EA5FA7">
        <w:rPr>
          <w:noProof w:val="0"/>
          <w:snapToGrid w:val="0"/>
        </w:rPr>
        <w:t xml:space="preserve"> </w:t>
      </w:r>
      <w:r w:rsidRPr="00EA5FA7">
        <w:rPr>
          <w:noProof w:val="0"/>
          <w:snapToGrid w:val="0"/>
        </w:rPr>
        <w:tab/>
        <w:t>DEFAULT ignore</w:t>
      </w:r>
    </w:p>
    <w:p w14:paraId="5257698A" w14:textId="77777777" w:rsidR="00FC7638" w:rsidRPr="00EA5FA7" w:rsidRDefault="00FC7638" w:rsidP="00FC7638">
      <w:pPr>
        <w:pStyle w:val="PL"/>
        <w:rPr>
          <w:noProof w:val="0"/>
          <w:snapToGrid w:val="0"/>
        </w:rPr>
      </w:pPr>
      <w:r w:rsidRPr="00EA5FA7">
        <w:rPr>
          <w:noProof w:val="0"/>
          <w:snapToGrid w:val="0"/>
        </w:rPr>
        <w:t>}</w:t>
      </w:r>
    </w:p>
    <w:p w14:paraId="7E78A8D9" w14:textId="77777777" w:rsidR="00FC7638" w:rsidRPr="00EA5FA7" w:rsidRDefault="00FC7638" w:rsidP="00FC7638">
      <w:pPr>
        <w:pStyle w:val="PL"/>
        <w:rPr>
          <w:noProof w:val="0"/>
          <w:snapToGrid w:val="0"/>
        </w:rPr>
      </w:pPr>
      <w:r w:rsidRPr="00EA5FA7">
        <w:rPr>
          <w:noProof w:val="0"/>
          <w:snapToGrid w:val="0"/>
        </w:rPr>
        <w:t>WITH SYNTAX {</w:t>
      </w:r>
    </w:p>
    <w:p w14:paraId="75F2853D" w14:textId="77777777" w:rsidR="00FC7638" w:rsidRPr="00EA5FA7" w:rsidRDefault="00FC7638" w:rsidP="00FC7638">
      <w:pPr>
        <w:pStyle w:val="PL"/>
        <w:rPr>
          <w:noProof w:val="0"/>
          <w:snapToGrid w:val="0"/>
        </w:rPr>
      </w:pPr>
      <w:r w:rsidRPr="00EA5FA7">
        <w:rPr>
          <w:noProof w:val="0"/>
          <w:snapToGrid w:val="0"/>
        </w:rPr>
        <w:tab/>
        <w:t>INITIATING MESSAGE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InitiatingMessage</w:t>
      </w:r>
      <w:proofErr w:type="spellEnd"/>
    </w:p>
    <w:p w14:paraId="73EE7177" w14:textId="77777777" w:rsidR="00FC7638" w:rsidRPr="00EA5FA7" w:rsidRDefault="00FC7638" w:rsidP="00FC7638">
      <w:pPr>
        <w:pStyle w:val="PL"/>
        <w:rPr>
          <w:noProof w:val="0"/>
          <w:snapToGrid w:val="0"/>
        </w:rPr>
      </w:pPr>
      <w:r w:rsidRPr="00EA5FA7">
        <w:rPr>
          <w:noProof w:val="0"/>
          <w:snapToGrid w:val="0"/>
        </w:rPr>
        <w:tab/>
        <w:t>[SUCCESSFUL OUTCOME</w:t>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SuccessfulOutcome</w:t>
      </w:r>
      <w:proofErr w:type="spellEnd"/>
      <w:r w:rsidRPr="00EA5FA7">
        <w:rPr>
          <w:noProof w:val="0"/>
          <w:snapToGrid w:val="0"/>
        </w:rPr>
        <w:t>]</w:t>
      </w:r>
    </w:p>
    <w:p w14:paraId="1D83C942" w14:textId="77777777" w:rsidR="00FC7638" w:rsidRPr="00EA5FA7" w:rsidRDefault="00FC7638" w:rsidP="00FC7638">
      <w:pPr>
        <w:pStyle w:val="PL"/>
        <w:rPr>
          <w:noProof w:val="0"/>
          <w:snapToGrid w:val="0"/>
        </w:rPr>
      </w:pPr>
      <w:r w:rsidRPr="00EA5FA7">
        <w:rPr>
          <w:noProof w:val="0"/>
          <w:snapToGrid w:val="0"/>
        </w:rPr>
        <w:tab/>
        <w:t>[UNSUCCESSFUL OUTCOME</w:t>
      </w:r>
      <w:r w:rsidRPr="00EA5FA7">
        <w:rPr>
          <w:noProof w:val="0"/>
          <w:snapToGrid w:val="0"/>
        </w:rPr>
        <w:tab/>
      </w:r>
      <w:r w:rsidRPr="00EA5FA7">
        <w:rPr>
          <w:noProof w:val="0"/>
          <w:snapToGrid w:val="0"/>
        </w:rPr>
        <w:tab/>
        <w:t>&amp;</w:t>
      </w:r>
      <w:proofErr w:type="spellStart"/>
      <w:r w:rsidRPr="00EA5FA7">
        <w:rPr>
          <w:noProof w:val="0"/>
          <w:snapToGrid w:val="0"/>
        </w:rPr>
        <w:t>UnsuccessfulOutcome</w:t>
      </w:r>
      <w:proofErr w:type="spellEnd"/>
      <w:r w:rsidRPr="00EA5FA7">
        <w:rPr>
          <w:noProof w:val="0"/>
          <w:snapToGrid w:val="0"/>
        </w:rPr>
        <w:t>]</w:t>
      </w:r>
    </w:p>
    <w:p w14:paraId="63CCB986" w14:textId="77777777" w:rsidR="00FC7638" w:rsidRPr="00EA5FA7" w:rsidRDefault="00FC7638" w:rsidP="00FC7638">
      <w:pPr>
        <w:pStyle w:val="PL"/>
        <w:rPr>
          <w:noProof w:val="0"/>
          <w:snapToGrid w:val="0"/>
        </w:rPr>
      </w:pPr>
      <w:r w:rsidRPr="00EA5FA7">
        <w:rPr>
          <w:noProof w:val="0"/>
          <w:snapToGrid w:val="0"/>
        </w:rPr>
        <w:tab/>
        <w:t>PROCEDURE CODE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w:t>
      </w:r>
      <w:proofErr w:type="spellStart"/>
      <w:r w:rsidRPr="00EA5FA7">
        <w:rPr>
          <w:noProof w:val="0"/>
          <w:snapToGrid w:val="0"/>
        </w:rPr>
        <w:t>procedureCode</w:t>
      </w:r>
      <w:proofErr w:type="spellEnd"/>
    </w:p>
    <w:p w14:paraId="3FF62DA2" w14:textId="77777777" w:rsidR="00FC7638" w:rsidRPr="00EA5FA7" w:rsidRDefault="00FC7638" w:rsidP="00FC7638">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&amp;criticality]</w:t>
      </w:r>
    </w:p>
    <w:p w14:paraId="62418587" w14:textId="77777777" w:rsidR="00FC7638" w:rsidRPr="00EA5FA7" w:rsidRDefault="00FC7638" w:rsidP="00FC7638">
      <w:pPr>
        <w:pStyle w:val="PL"/>
        <w:rPr>
          <w:noProof w:val="0"/>
          <w:snapToGrid w:val="0"/>
        </w:rPr>
      </w:pPr>
      <w:r w:rsidRPr="00EA5FA7">
        <w:rPr>
          <w:noProof w:val="0"/>
          <w:snapToGrid w:val="0"/>
        </w:rPr>
        <w:t>}</w:t>
      </w:r>
    </w:p>
    <w:p w14:paraId="06AC788B" w14:textId="77777777" w:rsidR="00FC7638" w:rsidRPr="00EA5FA7" w:rsidRDefault="00FC7638" w:rsidP="00FC7638">
      <w:pPr>
        <w:pStyle w:val="PL"/>
        <w:rPr>
          <w:noProof w:val="0"/>
          <w:snapToGrid w:val="0"/>
        </w:rPr>
      </w:pPr>
    </w:p>
    <w:p w14:paraId="21992093" w14:textId="77777777" w:rsidR="00FC7638" w:rsidRPr="00EA5FA7" w:rsidRDefault="00FC7638" w:rsidP="00FC7638">
      <w:pPr>
        <w:pStyle w:val="PL"/>
        <w:rPr>
          <w:noProof w:val="0"/>
          <w:snapToGrid w:val="0"/>
        </w:rPr>
      </w:pPr>
      <w:r w:rsidRPr="00EA5FA7">
        <w:rPr>
          <w:noProof w:val="0"/>
          <w:snapToGrid w:val="0"/>
        </w:rPr>
        <w:t>-- **************************************************************</w:t>
      </w:r>
    </w:p>
    <w:p w14:paraId="0A836419" w14:textId="77777777" w:rsidR="00FC7638" w:rsidRPr="00EA5FA7" w:rsidRDefault="00FC7638" w:rsidP="00FC7638">
      <w:pPr>
        <w:pStyle w:val="PL"/>
        <w:rPr>
          <w:noProof w:val="0"/>
          <w:snapToGrid w:val="0"/>
        </w:rPr>
      </w:pPr>
      <w:r w:rsidRPr="00EA5FA7">
        <w:rPr>
          <w:noProof w:val="0"/>
          <w:snapToGrid w:val="0"/>
        </w:rPr>
        <w:t>--</w:t>
      </w:r>
    </w:p>
    <w:p w14:paraId="6DA3CB80" w14:textId="77777777" w:rsidR="00FC7638" w:rsidRPr="00EA5FA7" w:rsidRDefault="00FC7638" w:rsidP="00FC7638">
      <w:pPr>
        <w:pStyle w:val="PL"/>
        <w:rPr>
          <w:noProof w:val="0"/>
          <w:snapToGrid w:val="0"/>
        </w:rPr>
      </w:pPr>
      <w:r w:rsidRPr="00EA5FA7">
        <w:rPr>
          <w:noProof w:val="0"/>
          <w:snapToGrid w:val="0"/>
        </w:rPr>
        <w:t>-- Interface PDU Definition</w:t>
      </w:r>
    </w:p>
    <w:p w14:paraId="3FC2E516" w14:textId="77777777" w:rsidR="00FC7638" w:rsidRPr="00EA5FA7" w:rsidRDefault="00FC7638" w:rsidP="00FC7638">
      <w:pPr>
        <w:pStyle w:val="PL"/>
        <w:rPr>
          <w:noProof w:val="0"/>
          <w:snapToGrid w:val="0"/>
        </w:rPr>
      </w:pPr>
      <w:r w:rsidRPr="00EA5FA7">
        <w:rPr>
          <w:noProof w:val="0"/>
          <w:snapToGrid w:val="0"/>
        </w:rPr>
        <w:t>--</w:t>
      </w:r>
    </w:p>
    <w:p w14:paraId="32DB52F0" w14:textId="77777777" w:rsidR="00FC7638" w:rsidRPr="00EA5FA7" w:rsidRDefault="00FC7638" w:rsidP="00FC7638">
      <w:pPr>
        <w:pStyle w:val="PL"/>
        <w:rPr>
          <w:noProof w:val="0"/>
          <w:snapToGrid w:val="0"/>
        </w:rPr>
      </w:pPr>
      <w:r w:rsidRPr="00EA5FA7">
        <w:rPr>
          <w:noProof w:val="0"/>
          <w:snapToGrid w:val="0"/>
        </w:rPr>
        <w:t>-- **************************************************************</w:t>
      </w:r>
    </w:p>
    <w:p w14:paraId="230981C7" w14:textId="77777777" w:rsidR="00FC7638" w:rsidRPr="00EA5FA7" w:rsidRDefault="00FC7638" w:rsidP="00FC7638">
      <w:pPr>
        <w:pStyle w:val="PL"/>
        <w:rPr>
          <w:noProof w:val="0"/>
          <w:snapToGrid w:val="0"/>
        </w:rPr>
      </w:pPr>
    </w:p>
    <w:p w14:paraId="3EC478CC" w14:textId="77777777" w:rsidR="00FC7638" w:rsidRPr="00EA5FA7" w:rsidRDefault="00FC7638" w:rsidP="00FC7638">
      <w:pPr>
        <w:pStyle w:val="PL"/>
        <w:rPr>
          <w:noProof w:val="0"/>
          <w:snapToGrid w:val="0"/>
        </w:rPr>
      </w:pPr>
      <w:r w:rsidRPr="00EA5FA7">
        <w:rPr>
          <w:noProof w:val="0"/>
          <w:snapToGrid w:val="0"/>
        </w:rPr>
        <w:t>F1AP-PDU ::= CHOICE {</w:t>
      </w:r>
    </w:p>
    <w:p w14:paraId="125B0B38"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initiatingMessage</w:t>
      </w:r>
      <w:proofErr w:type="spellEnd"/>
      <w:r w:rsidRPr="00EA5FA7">
        <w:rPr>
          <w:noProof w:val="0"/>
          <w:snapToGrid w:val="0"/>
        </w:rPr>
        <w:tab/>
      </w:r>
      <w:proofErr w:type="spellStart"/>
      <w:r w:rsidRPr="00EA5FA7">
        <w:rPr>
          <w:noProof w:val="0"/>
          <w:snapToGrid w:val="0"/>
        </w:rPr>
        <w:t>InitiatingMessage</w:t>
      </w:r>
      <w:proofErr w:type="spellEnd"/>
      <w:r w:rsidRPr="00EA5FA7">
        <w:rPr>
          <w:noProof w:val="0"/>
          <w:snapToGrid w:val="0"/>
        </w:rPr>
        <w:t>,</w:t>
      </w:r>
    </w:p>
    <w:p w14:paraId="49CA2668"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successfulOutcome</w:t>
      </w:r>
      <w:proofErr w:type="spellEnd"/>
      <w:r w:rsidRPr="00EA5FA7">
        <w:rPr>
          <w:noProof w:val="0"/>
          <w:snapToGrid w:val="0"/>
        </w:rPr>
        <w:tab/>
      </w:r>
      <w:proofErr w:type="spellStart"/>
      <w:r w:rsidRPr="00EA5FA7">
        <w:rPr>
          <w:noProof w:val="0"/>
          <w:snapToGrid w:val="0"/>
        </w:rPr>
        <w:t>SuccessfulOutcome</w:t>
      </w:r>
      <w:proofErr w:type="spellEnd"/>
      <w:r w:rsidRPr="00EA5FA7">
        <w:rPr>
          <w:noProof w:val="0"/>
          <w:snapToGrid w:val="0"/>
        </w:rPr>
        <w:t>,</w:t>
      </w:r>
    </w:p>
    <w:p w14:paraId="6B302D0F"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unsuccessfulOutcome</w:t>
      </w:r>
      <w:proofErr w:type="spellEnd"/>
      <w:r w:rsidRPr="00EA5FA7">
        <w:rPr>
          <w:noProof w:val="0"/>
          <w:snapToGrid w:val="0"/>
        </w:rPr>
        <w:tab/>
      </w:r>
      <w:proofErr w:type="spellStart"/>
      <w:r w:rsidRPr="00EA5FA7">
        <w:rPr>
          <w:noProof w:val="0"/>
          <w:snapToGrid w:val="0"/>
        </w:rPr>
        <w:t>UnsuccessfulOutcome</w:t>
      </w:r>
      <w:proofErr w:type="spellEnd"/>
      <w:r w:rsidRPr="00EA5FA7">
        <w:rPr>
          <w:noProof w:val="0"/>
          <w:snapToGrid w:val="0"/>
        </w:rPr>
        <w:t>,</w:t>
      </w:r>
      <w:r w:rsidRPr="00EA5FA7">
        <w:t xml:space="preserve"> </w:t>
      </w:r>
    </w:p>
    <w:p w14:paraId="323D8B04" w14:textId="77777777" w:rsidR="00FC7638" w:rsidRPr="00EA5FA7" w:rsidRDefault="00FC7638" w:rsidP="00FC7638">
      <w:pPr>
        <w:pStyle w:val="PL"/>
        <w:rPr>
          <w:noProof w:val="0"/>
          <w:snapToGrid w:val="0"/>
        </w:rPr>
      </w:pPr>
      <w:r w:rsidRPr="00EA5FA7">
        <w:rPr>
          <w:noProof w:val="0"/>
          <w:snapToGrid w:val="0"/>
        </w:rPr>
        <w:lastRenderedPageBreak/>
        <w:tab/>
        <w:t>choice-extension</w:t>
      </w: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 xml:space="preserve"> { { F1AP-PDU-ExtIEs} }</w:t>
      </w:r>
    </w:p>
    <w:p w14:paraId="7E0AE7F3" w14:textId="77777777" w:rsidR="00FC7638" w:rsidRPr="00EA5FA7" w:rsidRDefault="00FC7638" w:rsidP="00FC7638">
      <w:pPr>
        <w:pStyle w:val="PL"/>
        <w:rPr>
          <w:noProof w:val="0"/>
          <w:snapToGrid w:val="0"/>
        </w:rPr>
      </w:pPr>
      <w:r w:rsidRPr="00EA5FA7">
        <w:rPr>
          <w:noProof w:val="0"/>
          <w:snapToGrid w:val="0"/>
        </w:rPr>
        <w:t>}</w:t>
      </w:r>
    </w:p>
    <w:p w14:paraId="03714AC5" w14:textId="77777777" w:rsidR="00FC7638" w:rsidRPr="00EA5FA7" w:rsidRDefault="00FC7638" w:rsidP="00FC7638">
      <w:pPr>
        <w:pStyle w:val="PL"/>
        <w:rPr>
          <w:noProof w:val="0"/>
          <w:snapToGrid w:val="0"/>
        </w:rPr>
      </w:pPr>
    </w:p>
    <w:p w14:paraId="2C4E13DA" w14:textId="77777777" w:rsidR="00FC7638" w:rsidRPr="00EA5FA7" w:rsidRDefault="00FC7638" w:rsidP="00FC7638">
      <w:pPr>
        <w:pStyle w:val="PL"/>
        <w:rPr>
          <w:noProof w:val="0"/>
          <w:snapToGrid w:val="0"/>
        </w:rPr>
      </w:pPr>
      <w:r w:rsidRPr="00EA5FA7">
        <w:rPr>
          <w:noProof w:val="0"/>
          <w:snapToGrid w:val="0"/>
        </w:rPr>
        <w:t>F1AP-PDU-ExtIEs F1AP-PROTOCOL-IES ::= { -- this extension is not used</w:t>
      </w:r>
    </w:p>
    <w:p w14:paraId="4A5C5315" w14:textId="77777777" w:rsidR="00FC7638" w:rsidRPr="00EA5FA7" w:rsidRDefault="00FC7638" w:rsidP="00FC7638">
      <w:pPr>
        <w:pStyle w:val="PL"/>
        <w:rPr>
          <w:noProof w:val="0"/>
          <w:snapToGrid w:val="0"/>
        </w:rPr>
      </w:pPr>
      <w:r w:rsidRPr="00EA5FA7">
        <w:rPr>
          <w:noProof w:val="0"/>
          <w:snapToGrid w:val="0"/>
        </w:rPr>
        <w:tab/>
        <w:t>...</w:t>
      </w:r>
    </w:p>
    <w:p w14:paraId="52EC3202" w14:textId="77777777" w:rsidR="00FC7638" w:rsidRPr="00EA5FA7" w:rsidRDefault="00FC7638" w:rsidP="00FC7638">
      <w:pPr>
        <w:pStyle w:val="PL"/>
        <w:rPr>
          <w:noProof w:val="0"/>
          <w:snapToGrid w:val="0"/>
        </w:rPr>
      </w:pPr>
      <w:r w:rsidRPr="00EA5FA7">
        <w:rPr>
          <w:noProof w:val="0"/>
          <w:snapToGrid w:val="0"/>
        </w:rPr>
        <w:t>}</w:t>
      </w:r>
    </w:p>
    <w:p w14:paraId="4A474759" w14:textId="77777777" w:rsidR="00FC7638" w:rsidRPr="00EA5FA7" w:rsidRDefault="00FC7638" w:rsidP="00FC7638">
      <w:pPr>
        <w:pStyle w:val="PL"/>
        <w:rPr>
          <w:noProof w:val="0"/>
          <w:snapToGrid w:val="0"/>
        </w:rPr>
      </w:pPr>
    </w:p>
    <w:p w14:paraId="2B890C42" w14:textId="77777777" w:rsidR="00FC7638" w:rsidRPr="00EA5FA7" w:rsidRDefault="00FC7638" w:rsidP="00FC7638">
      <w:pPr>
        <w:pStyle w:val="PL"/>
        <w:rPr>
          <w:noProof w:val="0"/>
          <w:snapToGrid w:val="0"/>
        </w:rPr>
      </w:pPr>
      <w:proofErr w:type="spellStart"/>
      <w:r w:rsidRPr="00EA5FA7">
        <w:rPr>
          <w:noProof w:val="0"/>
          <w:snapToGrid w:val="0"/>
        </w:rPr>
        <w:t>InitiatingMessage</w:t>
      </w:r>
      <w:proofErr w:type="spellEnd"/>
      <w:r w:rsidRPr="00EA5FA7">
        <w:rPr>
          <w:noProof w:val="0"/>
          <w:snapToGrid w:val="0"/>
        </w:rPr>
        <w:t xml:space="preserve"> ::= SEQUENCE {</w:t>
      </w:r>
    </w:p>
    <w:p w14:paraId="43A7FB2C"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1E5B8D7F" w14:textId="77777777" w:rsidR="00FC7638" w:rsidRPr="00EA5FA7" w:rsidRDefault="00FC7638" w:rsidP="00FC7638">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394FF1B1" w14:textId="77777777" w:rsidR="00FC7638" w:rsidRPr="00EA5FA7" w:rsidRDefault="00FC7638" w:rsidP="00FC7638">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F1AP-ELEMENTARY-PROCEDURE.&amp;InitiatingMessage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4AF7E1C0" w14:textId="77777777" w:rsidR="00FC7638" w:rsidRPr="00EA5FA7" w:rsidRDefault="00FC7638" w:rsidP="00FC7638">
      <w:pPr>
        <w:pStyle w:val="PL"/>
        <w:rPr>
          <w:noProof w:val="0"/>
          <w:snapToGrid w:val="0"/>
        </w:rPr>
      </w:pPr>
      <w:r w:rsidRPr="00EA5FA7">
        <w:rPr>
          <w:noProof w:val="0"/>
          <w:snapToGrid w:val="0"/>
        </w:rPr>
        <w:t>}</w:t>
      </w:r>
    </w:p>
    <w:p w14:paraId="229C6369" w14:textId="77777777" w:rsidR="00FC7638" w:rsidRPr="00EA5FA7" w:rsidRDefault="00FC7638" w:rsidP="00FC7638">
      <w:pPr>
        <w:pStyle w:val="PL"/>
        <w:rPr>
          <w:noProof w:val="0"/>
          <w:snapToGrid w:val="0"/>
        </w:rPr>
      </w:pPr>
    </w:p>
    <w:p w14:paraId="649E72C2" w14:textId="77777777" w:rsidR="00FC7638" w:rsidRPr="00EA5FA7" w:rsidRDefault="00FC7638" w:rsidP="00FC7638">
      <w:pPr>
        <w:pStyle w:val="PL"/>
        <w:rPr>
          <w:noProof w:val="0"/>
          <w:snapToGrid w:val="0"/>
        </w:rPr>
      </w:pPr>
      <w:proofErr w:type="spellStart"/>
      <w:r w:rsidRPr="00EA5FA7">
        <w:rPr>
          <w:noProof w:val="0"/>
          <w:snapToGrid w:val="0"/>
        </w:rPr>
        <w:t>SuccessfulOutcome</w:t>
      </w:r>
      <w:proofErr w:type="spellEnd"/>
      <w:r w:rsidRPr="00EA5FA7">
        <w:rPr>
          <w:noProof w:val="0"/>
          <w:snapToGrid w:val="0"/>
        </w:rPr>
        <w:t xml:space="preserve"> ::= SEQUENCE {</w:t>
      </w:r>
    </w:p>
    <w:p w14:paraId="2DA55E7C"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C268500" w14:textId="77777777" w:rsidR="00FC7638" w:rsidRPr="00EA5FA7" w:rsidRDefault="00FC7638" w:rsidP="00FC7638">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2CC9358E" w14:textId="77777777" w:rsidR="00FC7638" w:rsidRPr="00EA5FA7" w:rsidRDefault="00FC7638" w:rsidP="00FC7638">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F1AP-ELEMENTARY-PROCEDURE.&amp;SuccessfulOutcome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3E185949" w14:textId="77777777" w:rsidR="00FC7638" w:rsidRPr="00EA5FA7" w:rsidRDefault="00FC7638" w:rsidP="00FC7638">
      <w:pPr>
        <w:pStyle w:val="PL"/>
        <w:rPr>
          <w:noProof w:val="0"/>
          <w:snapToGrid w:val="0"/>
        </w:rPr>
      </w:pPr>
      <w:r w:rsidRPr="00EA5FA7">
        <w:rPr>
          <w:noProof w:val="0"/>
          <w:snapToGrid w:val="0"/>
        </w:rPr>
        <w:t>}</w:t>
      </w:r>
    </w:p>
    <w:p w14:paraId="4726110C" w14:textId="77777777" w:rsidR="00FC7638" w:rsidRPr="00EA5FA7" w:rsidRDefault="00FC7638" w:rsidP="00FC7638">
      <w:pPr>
        <w:pStyle w:val="PL"/>
        <w:rPr>
          <w:noProof w:val="0"/>
          <w:snapToGrid w:val="0"/>
        </w:rPr>
      </w:pPr>
    </w:p>
    <w:p w14:paraId="1A68D6CC" w14:textId="77777777" w:rsidR="00FC7638" w:rsidRPr="00EA5FA7" w:rsidRDefault="00FC7638" w:rsidP="00FC7638">
      <w:pPr>
        <w:pStyle w:val="PL"/>
        <w:rPr>
          <w:noProof w:val="0"/>
          <w:snapToGrid w:val="0"/>
        </w:rPr>
      </w:pPr>
      <w:proofErr w:type="spellStart"/>
      <w:r w:rsidRPr="00EA5FA7">
        <w:rPr>
          <w:noProof w:val="0"/>
          <w:snapToGrid w:val="0"/>
        </w:rPr>
        <w:t>UnsuccessfulOutcome</w:t>
      </w:r>
      <w:proofErr w:type="spellEnd"/>
      <w:r w:rsidRPr="00EA5FA7">
        <w:rPr>
          <w:noProof w:val="0"/>
          <w:snapToGrid w:val="0"/>
        </w:rPr>
        <w:t xml:space="preserve"> ::= SEQUENCE {</w:t>
      </w:r>
    </w:p>
    <w:p w14:paraId="430516FE"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procedureCode</w:t>
      </w:r>
      <w:proofErr w:type="spellEnd"/>
      <w:r w:rsidRPr="00EA5FA7">
        <w:rPr>
          <w:noProof w:val="0"/>
          <w:snapToGrid w:val="0"/>
        </w:rPr>
        <w:tab/>
        <w:t>F1AP-ELEMENTARY-PROCEDURE.&amp;procedureCode</w:t>
      </w:r>
      <w:r w:rsidRPr="00EA5FA7">
        <w:rPr>
          <w:noProof w:val="0"/>
          <w:snapToGrid w:val="0"/>
        </w:rPr>
        <w:tab/>
      </w:r>
      <w:r w:rsidRPr="00EA5FA7">
        <w:rPr>
          <w:noProof w:val="0"/>
          <w:snapToGrid w:val="0"/>
        </w:rPr>
        <w:tab/>
        <w:t>({F1AP-ELEMENTARY-PROCEDURES}),</w:t>
      </w:r>
    </w:p>
    <w:p w14:paraId="354FE1AB" w14:textId="77777777" w:rsidR="00FC7638" w:rsidRPr="00EA5FA7" w:rsidRDefault="00FC7638" w:rsidP="00FC7638">
      <w:pPr>
        <w:pStyle w:val="PL"/>
        <w:rPr>
          <w:noProof w:val="0"/>
          <w:snapToGrid w:val="0"/>
        </w:rPr>
      </w:pPr>
      <w:r w:rsidRPr="00EA5FA7">
        <w:rPr>
          <w:noProof w:val="0"/>
          <w:snapToGrid w:val="0"/>
        </w:rPr>
        <w:tab/>
        <w:t>criticality</w:t>
      </w:r>
      <w:r w:rsidRPr="00EA5FA7">
        <w:rPr>
          <w:noProof w:val="0"/>
          <w:snapToGrid w:val="0"/>
        </w:rPr>
        <w:tab/>
      </w:r>
      <w:r w:rsidRPr="00EA5FA7">
        <w:rPr>
          <w:noProof w:val="0"/>
          <w:snapToGrid w:val="0"/>
        </w:rPr>
        <w:tab/>
        <w:t>F1AP-ELEMENTARY-PROCEDURE.&amp;criticality</w:t>
      </w:r>
      <w:r w:rsidRPr="00EA5FA7">
        <w:rPr>
          <w:noProof w:val="0"/>
          <w:snapToGrid w:val="0"/>
        </w:rPr>
        <w:tab/>
      </w:r>
      <w:r w:rsidRPr="00EA5FA7">
        <w:rPr>
          <w:noProof w:val="0"/>
          <w:snapToGrid w:val="0"/>
        </w:rPr>
        <w:tab/>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54913D54" w14:textId="77777777" w:rsidR="00FC7638" w:rsidRPr="00EA5FA7" w:rsidRDefault="00FC7638" w:rsidP="00FC7638">
      <w:pPr>
        <w:pStyle w:val="PL"/>
        <w:rPr>
          <w:noProof w:val="0"/>
          <w:snapToGrid w:val="0"/>
        </w:rPr>
      </w:pPr>
      <w:r w:rsidRPr="00EA5FA7">
        <w:rPr>
          <w:noProof w:val="0"/>
          <w:snapToGrid w:val="0"/>
        </w:rPr>
        <w:tab/>
        <w:t>value</w:t>
      </w:r>
      <w:r w:rsidRPr="00EA5FA7">
        <w:rPr>
          <w:noProof w:val="0"/>
          <w:snapToGrid w:val="0"/>
        </w:rPr>
        <w:tab/>
      </w:r>
      <w:r w:rsidRPr="00EA5FA7">
        <w:rPr>
          <w:noProof w:val="0"/>
          <w:snapToGrid w:val="0"/>
        </w:rPr>
        <w:tab/>
      </w:r>
      <w:r w:rsidRPr="00EA5FA7">
        <w:rPr>
          <w:noProof w:val="0"/>
          <w:snapToGrid w:val="0"/>
        </w:rPr>
        <w:tab/>
        <w:t>F1AP-ELEMENTARY-PROCEDURE.&amp;UnsuccessfulOutcome</w:t>
      </w:r>
      <w:r w:rsidRPr="00EA5FA7">
        <w:rPr>
          <w:noProof w:val="0"/>
          <w:snapToGrid w:val="0"/>
        </w:rPr>
        <w:tab/>
        <w:t>({F1AP-ELEMENTARY-PROCEDURES}{@</w:t>
      </w:r>
      <w:proofErr w:type="spellStart"/>
      <w:r w:rsidRPr="00EA5FA7">
        <w:rPr>
          <w:noProof w:val="0"/>
          <w:snapToGrid w:val="0"/>
        </w:rPr>
        <w:t>procedureCode</w:t>
      </w:r>
      <w:proofErr w:type="spellEnd"/>
      <w:r w:rsidRPr="00EA5FA7">
        <w:rPr>
          <w:noProof w:val="0"/>
          <w:snapToGrid w:val="0"/>
        </w:rPr>
        <w:t>})</w:t>
      </w:r>
    </w:p>
    <w:p w14:paraId="62EAA20B" w14:textId="77777777" w:rsidR="00FC7638" w:rsidRPr="00EA5FA7" w:rsidRDefault="00FC7638" w:rsidP="00FC7638">
      <w:pPr>
        <w:pStyle w:val="PL"/>
        <w:rPr>
          <w:noProof w:val="0"/>
          <w:snapToGrid w:val="0"/>
        </w:rPr>
      </w:pPr>
      <w:r w:rsidRPr="00EA5FA7">
        <w:rPr>
          <w:noProof w:val="0"/>
          <w:snapToGrid w:val="0"/>
        </w:rPr>
        <w:t>}</w:t>
      </w:r>
    </w:p>
    <w:p w14:paraId="5E577ABA" w14:textId="77777777" w:rsidR="00FC7638" w:rsidRPr="00EA5FA7" w:rsidRDefault="00FC7638" w:rsidP="00FC7638">
      <w:pPr>
        <w:pStyle w:val="PL"/>
        <w:rPr>
          <w:noProof w:val="0"/>
          <w:snapToGrid w:val="0"/>
        </w:rPr>
      </w:pPr>
    </w:p>
    <w:p w14:paraId="5D0C1FA3" w14:textId="77777777" w:rsidR="00FC7638" w:rsidRPr="00EA5FA7" w:rsidRDefault="00FC7638" w:rsidP="00FC7638">
      <w:pPr>
        <w:pStyle w:val="PL"/>
        <w:rPr>
          <w:noProof w:val="0"/>
          <w:snapToGrid w:val="0"/>
        </w:rPr>
      </w:pPr>
      <w:r w:rsidRPr="00EA5FA7">
        <w:rPr>
          <w:noProof w:val="0"/>
          <w:snapToGrid w:val="0"/>
        </w:rPr>
        <w:t>-- **************************************************************</w:t>
      </w:r>
    </w:p>
    <w:p w14:paraId="3526A9E6" w14:textId="77777777" w:rsidR="00FC7638" w:rsidRPr="00EA5FA7" w:rsidRDefault="00FC7638" w:rsidP="00FC7638">
      <w:pPr>
        <w:pStyle w:val="PL"/>
        <w:rPr>
          <w:noProof w:val="0"/>
          <w:snapToGrid w:val="0"/>
        </w:rPr>
      </w:pPr>
      <w:r w:rsidRPr="00EA5FA7">
        <w:rPr>
          <w:noProof w:val="0"/>
          <w:snapToGrid w:val="0"/>
        </w:rPr>
        <w:t>--</w:t>
      </w:r>
    </w:p>
    <w:p w14:paraId="2750B5CC" w14:textId="77777777" w:rsidR="00FC7638" w:rsidRPr="00EA5FA7" w:rsidRDefault="00FC7638" w:rsidP="00FC7638">
      <w:pPr>
        <w:pStyle w:val="PL"/>
        <w:rPr>
          <w:noProof w:val="0"/>
          <w:snapToGrid w:val="0"/>
        </w:rPr>
      </w:pPr>
      <w:r w:rsidRPr="00EA5FA7">
        <w:rPr>
          <w:noProof w:val="0"/>
          <w:snapToGrid w:val="0"/>
        </w:rPr>
        <w:t>-- Interface Elementary Procedure List</w:t>
      </w:r>
    </w:p>
    <w:p w14:paraId="5E5B1365" w14:textId="77777777" w:rsidR="00FC7638" w:rsidRPr="00EA5FA7" w:rsidRDefault="00FC7638" w:rsidP="00FC7638">
      <w:pPr>
        <w:pStyle w:val="PL"/>
        <w:rPr>
          <w:noProof w:val="0"/>
          <w:snapToGrid w:val="0"/>
        </w:rPr>
      </w:pPr>
      <w:r w:rsidRPr="00EA5FA7">
        <w:rPr>
          <w:noProof w:val="0"/>
          <w:snapToGrid w:val="0"/>
        </w:rPr>
        <w:t>--</w:t>
      </w:r>
    </w:p>
    <w:p w14:paraId="6704040C" w14:textId="77777777" w:rsidR="00FC7638" w:rsidRPr="00EA5FA7" w:rsidRDefault="00FC7638" w:rsidP="00FC7638">
      <w:pPr>
        <w:pStyle w:val="PL"/>
        <w:rPr>
          <w:noProof w:val="0"/>
          <w:snapToGrid w:val="0"/>
        </w:rPr>
      </w:pPr>
      <w:r w:rsidRPr="00EA5FA7">
        <w:rPr>
          <w:noProof w:val="0"/>
          <w:snapToGrid w:val="0"/>
        </w:rPr>
        <w:t>-- **************************************************************</w:t>
      </w:r>
    </w:p>
    <w:p w14:paraId="201C31F4" w14:textId="77777777" w:rsidR="00FC7638" w:rsidRPr="00EA5FA7" w:rsidRDefault="00FC7638" w:rsidP="00FC7638">
      <w:pPr>
        <w:pStyle w:val="PL"/>
        <w:rPr>
          <w:noProof w:val="0"/>
          <w:snapToGrid w:val="0"/>
        </w:rPr>
      </w:pPr>
    </w:p>
    <w:p w14:paraId="74B51F33" w14:textId="77777777" w:rsidR="00FC7638" w:rsidRPr="00EA5FA7" w:rsidRDefault="00FC7638" w:rsidP="00FC7638">
      <w:pPr>
        <w:pStyle w:val="PL"/>
        <w:rPr>
          <w:noProof w:val="0"/>
          <w:snapToGrid w:val="0"/>
        </w:rPr>
      </w:pPr>
      <w:r w:rsidRPr="00EA5FA7">
        <w:rPr>
          <w:noProof w:val="0"/>
          <w:snapToGrid w:val="0"/>
        </w:rPr>
        <w:t>F1AP-ELEMENTARY-PROCEDURES F1AP-ELEMENTARY-PROCEDURE ::= {</w:t>
      </w:r>
    </w:p>
    <w:p w14:paraId="637AE541" w14:textId="77777777" w:rsidR="00FC7638" w:rsidRPr="00EA5FA7" w:rsidRDefault="00FC7638" w:rsidP="00FC7638">
      <w:pPr>
        <w:pStyle w:val="PL"/>
        <w:rPr>
          <w:noProof w:val="0"/>
          <w:snapToGrid w:val="0"/>
        </w:rPr>
      </w:pPr>
      <w:r w:rsidRPr="00EA5FA7">
        <w:rPr>
          <w:noProof w:val="0"/>
          <w:snapToGrid w:val="0"/>
        </w:rPr>
        <w:tab/>
        <w:t>F1AP-ELEMENTARY-PROCEDURES-CLASS-1</w:t>
      </w:r>
      <w:r w:rsidRPr="00EA5FA7">
        <w:rPr>
          <w:noProof w:val="0"/>
          <w:snapToGrid w:val="0"/>
        </w:rPr>
        <w:tab/>
      </w:r>
      <w:r w:rsidRPr="00EA5FA7">
        <w:rPr>
          <w:noProof w:val="0"/>
          <w:snapToGrid w:val="0"/>
        </w:rPr>
        <w:tab/>
      </w:r>
      <w:r w:rsidRPr="00EA5FA7">
        <w:rPr>
          <w:noProof w:val="0"/>
          <w:snapToGrid w:val="0"/>
        </w:rPr>
        <w:tab/>
        <w:t>|</w:t>
      </w:r>
    </w:p>
    <w:p w14:paraId="7CB9E705" w14:textId="77777777" w:rsidR="00FC7638" w:rsidRPr="00EA5FA7" w:rsidRDefault="00FC7638" w:rsidP="00FC7638">
      <w:pPr>
        <w:pStyle w:val="PL"/>
        <w:rPr>
          <w:noProof w:val="0"/>
          <w:snapToGrid w:val="0"/>
        </w:rPr>
      </w:pPr>
      <w:r w:rsidRPr="00EA5FA7">
        <w:rPr>
          <w:noProof w:val="0"/>
          <w:snapToGrid w:val="0"/>
        </w:rPr>
        <w:tab/>
        <w:t>F1AP-ELEMENTARY-PROCEDURES-CLASS-2,</w:t>
      </w:r>
      <w:r w:rsidRPr="00EA5FA7">
        <w:rPr>
          <w:noProof w:val="0"/>
          <w:snapToGrid w:val="0"/>
        </w:rPr>
        <w:tab/>
      </w:r>
    </w:p>
    <w:p w14:paraId="02E0A70D" w14:textId="77777777" w:rsidR="00FC7638" w:rsidRPr="00EA5FA7" w:rsidRDefault="00FC7638" w:rsidP="00FC7638">
      <w:pPr>
        <w:pStyle w:val="PL"/>
        <w:rPr>
          <w:noProof w:val="0"/>
          <w:snapToGrid w:val="0"/>
        </w:rPr>
      </w:pPr>
      <w:r w:rsidRPr="00EA5FA7">
        <w:rPr>
          <w:noProof w:val="0"/>
          <w:snapToGrid w:val="0"/>
        </w:rPr>
        <w:tab/>
        <w:t>...</w:t>
      </w:r>
    </w:p>
    <w:p w14:paraId="7F75577D" w14:textId="77777777" w:rsidR="00FC7638" w:rsidRPr="00EA5FA7" w:rsidRDefault="00FC7638" w:rsidP="00FC7638">
      <w:pPr>
        <w:pStyle w:val="PL"/>
        <w:rPr>
          <w:noProof w:val="0"/>
          <w:snapToGrid w:val="0"/>
        </w:rPr>
      </w:pPr>
      <w:r w:rsidRPr="00EA5FA7">
        <w:rPr>
          <w:noProof w:val="0"/>
          <w:snapToGrid w:val="0"/>
        </w:rPr>
        <w:t>}</w:t>
      </w:r>
    </w:p>
    <w:p w14:paraId="53AA5856" w14:textId="77777777" w:rsidR="00FC7638" w:rsidRPr="00EA5FA7" w:rsidRDefault="00FC7638" w:rsidP="00FC7638">
      <w:pPr>
        <w:pStyle w:val="PL"/>
        <w:rPr>
          <w:noProof w:val="0"/>
          <w:snapToGrid w:val="0"/>
        </w:rPr>
      </w:pPr>
    </w:p>
    <w:p w14:paraId="490BCACF" w14:textId="77777777" w:rsidR="00FC7638" w:rsidRPr="00EA5FA7" w:rsidRDefault="00FC7638" w:rsidP="00FC7638">
      <w:pPr>
        <w:pStyle w:val="PL"/>
        <w:rPr>
          <w:noProof w:val="0"/>
          <w:snapToGrid w:val="0"/>
        </w:rPr>
      </w:pPr>
    </w:p>
    <w:p w14:paraId="647052CB" w14:textId="77777777" w:rsidR="00FC7638" w:rsidRPr="00EA5FA7" w:rsidRDefault="00FC7638" w:rsidP="00FC7638">
      <w:pPr>
        <w:pStyle w:val="PL"/>
        <w:rPr>
          <w:noProof w:val="0"/>
          <w:snapToGrid w:val="0"/>
        </w:rPr>
      </w:pPr>
      <w:r w:rsidRPr="00EA5FA7">
        <w:rPr>
          <w:noProof w:val="0"/>
          <w:snapToGrid w:val="0"/>
        </w:rPr>
        <w:t>F1AP-ELEMENTARY-PROCEDURES-CLASS-1 F1AP-ELEMENTARY-PROCEDURE ::= {</w:t>
      </w:r>
    </w:p>
    <w:p w14:paraId="44252FA8" w14:textId="77777777" w:rsidR="00FC7638" w:rsidRPr="00EA5FA7" w:rsidRDefault="00FC7638" w:rsidP="00FC7638">
      <w:pPr>
        <w:pStyle w:val="PL"/>
        <w:tabs>
          <w:tab w:val="clear" w:pos="2304"/>
          <w:tab w:val="left" w:pos="2305"/>
        </w:tabs>
        <w:rPr>
          <w:noProof w:val="0"/>
          <w:snapToGrid w:val="0"/>
        </w:rPr>
      </w:pPr>
      <w:r w:rsidRPr="00EA5FA7">
        <w:rPr>
          <w:noProof w:val="0"/>
          <w:snapToGrid w:val="0"/>
        </w:rPr>
        <w:tab/>
        <w:t>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1A207D0" w14:textId="77777777" w:rsidR="00FC7638" w:rsidRPr="00EA5FA7" w:rsidRDefault="00FC7638" w:rsidP="00FC7638">
      <w:pPr>
        <w:pStyle w:val="PL"/>
        <w:rPr>
          <w:noProof w:val="0"/>
          <w:snapToGrid w:val="0"/>
        </w:rPr>
      </w:pPr>
      <w:r w:rsidRPr="00EA5FA7">
        <w:rPr>
          <w:noProof w:val="0"/>
          <w:snapToGrid w:val="0"/>
        </w:rPr>
        <w:tab/>
        <w:t>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201290DA"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t>|</w:t>
      </w:r>
    </w:p>
    <w:p w14:paraId="034BD051"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t>|</w:t>
      </w:r>
    </w:p>
    <w:p w14:paraId="0E837418"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40966D4"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57BAC701"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t>|</w:t>
      </w:r>
    </w:p>
    <w:p w14:paraId="33715219"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uEContextModificationRequired</w:t>
      </w:r>
      <w:proofErr w:type="spellEnd"/>
      <w:r w:rsidRPr="00EA5FA7">
        <w:rPr>
          <w:noProof w:val="0"/>
          <w:snapToGrid w:val="0"/>
        </w:rPr>
        <w:tab/>
        <w:t>|</w:t>
      </w:r>
    </w:p>
    <w:p w14:paraId="1D674FAB"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writeReplaceWarning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F680AA5" w14:textId="77777777" w:rsidR="00FC7638" w:rsidRPr="00EA5FA7" w:rsidRDefault="00FC7638" w:rsidP="00FC7638">
      <w:pPr>
        <w:pStyle w:val="PL"/>
        <w:tabs>
          <w:tab w:val="clear" w:pos="2304"/>
        </w:tabs>
        <w:rPr>
          <w:noProof w:val="0"/>
          <w:snapToGrid w:val="0"/>
        </w:rPr>
      </w:pPr>
      <w:r w:rsidRPr="00EA5FA7">
        <w:rPr>
          <w:noProof w:val="0"/>
          <w:snapToGrid w:val="0"/>
        </w:rPr>
        <w:tab/>
      </w:r>
      <w:proofErr w:type="spellStart"/>
      <w:r w:rsidRPr="00EA5FA7">
        <w:rPr>
          <w:noProof w:val="0"/>
          <w:snapToGrid w:val="0"/>
        </w:rPr>
        <w:t>pWSCancel</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56D2644" w14:textId="77777777" w:rsidR="00FC7638" w:rsidRPr="00EA5FA7" w:rsidRDefault="00FC7638" w:rsidP="00FC7638">
      <w:pPr>
        <w:pStyle w:val="PL"/>
        <w:tabs>
          <w:tab w:val="clear" w:pos="2304"/>
        </w:tabs>
        <w:rPr>
          <w:snapToGrid w:val="0"/>
        </w:rPr>
      </w:pPr>
      <w:r w:rsidRPr="00EA5FA7">
        <w:rPr>
          <w:snapToGrid w:val="0"/>
        </w:rPr>
        <w:tab/>
        <w:t>gNBDUResourceCoordination</w:t>
      </w:r>
      <w:r w:rsidRPr="00EA5FA7">
        <w:rPr>
          <w:snapToGrid w:val="0"/>
        </w:rPr>
        <w:tab/>
      </w:r>
      <w:r w:rsidRPr="00EA5FA7">
        <w:rPr>
          <w:snapToGrid w:val="0"/>
        </w:rPr>
        <w:tab/>
        <w:t>|</w:t>
      </w:r>
    </w:p>
    <w:p w14:paraId="77620618" w14:textId="77777777" w:rsidR="00FC7638" w:rsidRPr="00EA5FA7" w:rsidRDefault="00FC7638" w:rsidP="00FC7638">
      <w:pPr>
        <w:pStyle w:val="PL"/>
        <w:tabs>
          <w:tab w:val="clear" w:pos="2304"/>
        </w:tabs>
        <w:rPr>
          <w:noProof w:val="0"/>
          <w:snapToGrid w:val="0"/>
        </w:rPr>
      </w:pPr>
      <w:r w:rsidRPr="00EA5FA7">
        <w:rPr>
          <w:noProof w:val="0"/>
          <w:snapToGrid w:val="0"/>
        </w:rPr>
        <w:tab/>
        <w:t>f1Removal</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0690CF9E" w14:textId="77777777" w:rsidR="00FC7638" w:rsidRPr="00EA5FA7" w:rsidRDefault="00FC7638" w:rsidP="00FC7638">
      <w:pPr>
        <w:pStyle w:val="PL"/>
        <w:rPr>
          <w:noProof w:val="0"/>
          <w:snapToGrid w:val="0"/>
        </w:rPr>
      </w:pPr>
      <w:r w:rsidRPr="00EA5FA7">
        <w:rPr>
          <w:noProof w:val="0"/>
          <w:snapToGrid w:val="0"/>
        </w:rPr>
        <w:tab/>
        <w:t>...</w:t>
      </w:r>
    </w:p>
    <w:p w14:paraId="7C798E7A" w14:textId="77777777" w:rsidR="00FC7638" w:rsidRPr="00EA5FA7" w:rsidRDefault="00FC7638" w:rsidP="00FC7638">
      <w:pPr>
        <w:pStyle w:val="PL"/>
        <w:rPr>
          <w:noProof w:val="0"/>
          <w:snapToGrid w:val="0"/>
        </w:rPr>
      </w:pPr>
      <w:r w:rsidRPr="00EA5FA7">
        <w:rPr>
          <w:noProof w:val="0"/>
          <w:snapToGrid w:val="0"/>
        </w:rPr>
        <w:t>}</w:t>
      </w:r>
    </w:p>
    <w:p w14:paraId="5E5BD35B" w14:textId="77777777" w:rsidR="00FC7638" w:rsidRPr="00EA5FA7" w:rsidRDefault="00FC7638" w:rsidP="00FC7638">
      <w:pPr>
        <w:pStyle w:val="PL"/>
        <w:rPr>
          <w:noProof w:val="0"/>
          <w:snapToGrid w:val="0"/>
        </w:rPr>
      </w:pPr>
    </w:p>
    <w:p w14:paraId="03C83FC6" w14:textId="77777777" w:rsidR="00FC7638" w:rsidRPr="00EA5FA7" w:rsidRDefault="00FC7638" w:rsidP="00FC7638">
      <w:pPr>
        <w:pStyle w:val="PL"/>
        <w:rPr>
          <w:noProof w:val="0"/>
          <w:snapToGrid w:val="0"/>
        </w:rPr>
      </w:pPr>
      <w:r w:rsidRPr="00EA5FA7">
        <w:rPr>
          <w:noProof w:val="0"/>
          <w:snapToGrid w:val="0"/>
        </w:rPr>
        <w:t>F1AP-ELEMENTARY-PROCEDURES-CLASS-2 F1AP-ELEMENTARY-PROCEDURE ::= {</w:t>
      </w:r>
      <w:r w:rsidRPr="00EA5FA7">
        <w:rPr>
          <w:noProof w:val="0"/>
          <w:snapToGrid w:val="0"/>
        </w:rPr>
        <w:tab/>
      </w:r>
    </w:p>
    <w:p w14:paraId="3443501E"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156569CA" w14:textId="77777777" w:rsidR="00FC7638" w:rsidRPr="00EA5FA7" w:rsidRDefault="00FC7638" w:rsidP="00FC7638">
      <w:pPr>
        <w:pStyle w:val="PL"/>
        <w:tabs>
          <w:tab w:val="clear" w:pos="2304"/>
          <w:tab w:val="left" w:pos="2230"/>
        </w:tabs>
        <w:rPr>
          <w:noProof w:val="0"/>
          <w:snapToGrid w:val="0"/>
        </w:rPr>
      </w:pPr>
      <w:r w:rsidRPr="00EA5FA7">
        <w:rPr>
          <w:noProof w:val="0"/>
          <w:snapToGrid w:val="0"/>
        </w:rPr>
        <w:tab/>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t>|</w:t>
      </w:r>
    </w:p>
    <w:p w14:paraId="6E982A85"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t>|</w:t>
      </w:r>
    </w:p>
    <w:p w14:paraId="5EA41CBC"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t>|</w:t>
      </w:r>
    </w:p>
    <w:p w14:paraId="58EF5234"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uEInactivityNotification</w:t>
      </w:r>
      <w:proofErr w:type="spellEnd"/>
      <w:r w:rsidRPr="00EA5FA7">
        <w:rPr>
          <w:noProof w:val="0"/>
          <w:snapToGrid w:val="0"/>
        </w:rPr>
        <w:tab/>
      </w:r>
      <w:r w:rsidRPr="00EA5FA7">
        <w:rPr>
          <w:noProof w:val="0"/>
          <w:snapToGrid w:val="0"/>
        </w:rPr>
        <w:tab/>
        <w:t>|</w:t>
      </w:r>
    </w:p>
    <w:p w14:paraId="70318308"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privateMessage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367CCA8F"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t>|</w:t>
      </w:r>
    </w:p>
    <w:p w14:paraId="6C73A524"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systemInformationDelivery</w:t>
      </w:r>
      <w:proofErr w:type="spellEnd"/>
      <w:r w:rsidRPr="00EA5FA7">
        <w:rPr>
          <w:noProof w:val="0"/>
          <w:snapToGrid w:val="0"/>
        </w:rPr>
        <w:tab/>
      </w:r>
      <w:r w:rsidRPr="00EA5FA7">
        <w:rPr>
          <w:noProof w:val="0"/>
          <w:snapToGrid w:val="0"/>
        </w:rPr>
        <w:tab/>
        <w:t>|</w:t>
      </w:r>
    </w:p>
    <w:p w14:paraId="2B934413" w14:textId="77777777" w:rsidR="00FC7638" w:rsidRPr="00EA5FA7" w:rsidRDefault="00FC7638" w:rsidP="00FC7638">
      <w:pPr>
        <w:pStyle w:val="PL"/>
        <w:rPr>
          <w:noProof w:val="0"/>
          <w:snapToGrid w:val="0"/>
        </w:rPr>
      </w:pPr>
      <w:r w:rsidRPr="00EA5FA7">
        <w:rPr>
          <w:noProof w:val="0"/>
          <w:snapToGrid w:val="0"/>
        </w:rPr>
        <w:tab/>
        <w:t>paging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4BA75941" w14:textId="77777777" w:rsidR="00FC7638" w:rsidRPr="00EA5FA7" w:rsidRDefault="00FC7638" w:rsidP="00FC7638">
      <w:pPr>
        <w:pStyle w:val="PL"/>
        <w:rPr>
          <w:noProof w:val="0"/>
          <w:snapToGrid w:val="0"/>
        </w:rPr>
      </w:pPr>
      <w:r w:rsidRPr="00EA5FA7">
        <w:rPr>
          <w:noProof w:val="0"/>
          <w:snapToGrid w:val="0"/>
        </w:rPr>
        <w:tab/>
        <w:t>notify</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6E17EFF9"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pWSRestartIndication</w:t>
      </w:r>
      <w:proofErr w:type="spellEnd"/>
      <w:r w:rsidRPr="00EA5FA7">
        <w:rPr>
          <w:noProof w:val="0"/>
          <w:snapToGrid w:val="0"/>
        </w:rPr>
        <w:tab/>
      </w:r>
      <w:r w:rsidRPr="00EA5FA7">
        <w:rPr>
          <w:noProof w:val="0"/>
          <w:snapToGrid w:val="0"/>
        </w:rPr>
        <w:tab/>
      </w:r>
      <w:r w:rsidRPr="00EA5FA7">
        <w:rPr>
          <w:noProof w:val="0"/>
          <w:snapToGrid w:val="0"/>
        </w:rPr>
        <w:tab/>
        <w:t>|</w:t>
      </w:r>
    </w:p>
    <w:p w14:paraId="275E09BC"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pWSFailureIndication</w:t>
      </w:r>
      <w:proofErr w:type="spellEnd"/>
      <w:r w:rsidRPr="00EA5FA7">
        <w:rPr>
          <w:noProof w:val="0"/>
          <w:snapToGrid w:val="0"/>
        </w:rPr>
        <w:tab/>
      </w:r>
      <w:r w:rsidRPr="00EA5FA7">
        <w:rPr>
          <w:noProof w:val="0"/>
          <w:snapToGrid w:val="0"/>
        </w:rPr>
        <w:tab/>
      </w:r>
      <w:r w:rsidRPr="00EA5FA7">
        <w:rPr>
          <w:noProof w:val="0"/>
          <w:snapToGrid w:val="0"/>
        </w:rPr>
        <w:tab/>
        <w:t>|</w:t>
      </w:r>
    </w:p>
    <w:p w14:paraId="5DA848E3"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gNBDUStatusIndication</w:t>
      </w:r>
      <w:proofErr w:type="spellEnd"/>
      <w:r w:rsidRPr="00EA5FA7">
        <w:rPr>
          <w:noProof w:val="0"/>
          <w:snapToGrid w:val="0"/>
        </w:rPr>
        <w:tab/>
      </w:r>
      <w:r w:rsidRPr="00EA5FA7">
        <w:rPr>
          <w:noProof w:val="0"/>
          <w:snapToGrid w:val="0"/>
        </w:rPr>
        <w:tab/>
      </w:r>
      <w:r w:rsidRPr="00EA5FA7">
        <w:rPr>
          <w:noProof w:val="0"/>
          <w:snapToGrid w:val="0"/>
        </w:rPr>
        <w:tab/>
        <w:t>|</w:t>
      </w:r>
    </w:p>
    <w:p w14:paraId="1C011345"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rRCDeliveryReport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w:t>
      </w:r>
    </w:p>
    <w:p w14:paraId="704CF9A2" w14:textId="77777777" w:rsidR="00FC7638" w:rsidRPr="00EA5FA7" w:rsidRDefault="00FC7638" w:rsidP="00FC7638">
      <w:pPr>
        <w:pStyle w:val="PL"/>
        <w:rPr>
          <w:noProof w:val="0"/>
          <w:snapToGrid w:val="0"/>
        </w:rPr>
      </w:pPr>
      <w:r w:rsidRPr="00EA5FA7">
        <w:rPr>
          <w:noProof w:val="0"/>
          <w:snapToGrid w:val="0"/>
        </w:rPr>
        <w:tab/>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t>|</w:t>
      </w:r>
    </w:p>
    <w:p w14:paraId="5411A533" w14:textId="77777777" w:rsidR="00FC7638" w:rsidRPr="00EA5FA7" w:rsidRDefault="00FC7638" w:rsidP="00FC7638">
      <w:pPr>
        <w:pStyle w:val="PL"/>
      </w:pPr>
      <w:r w:rsidRPr="00EA5FA7">
        <w:rPr>
          <w:noProof w:val="0"/>
          <w:snapToGrid w:val="0"/>
        </w:rPr>
        <w:tab/>
      </w:r>
      <w:r w:rsidRPr="00EA5FA7">
        <w:t>traceStart</w:t>
      </w:r>
      <w:r w:rsidRPr="00EA5FA7">
        <w:tab/>
      </w:r>
      <w:r w:rsidRPr="00EA5FA7">
        <w:tab/>
      </w:r>
      <w:r w:rsidRPr="00EA5FA7">
        <w:tab/>
      </w:r>
      <w:r w:rsidRPr="00EA5FA7">
        <w:tab/>
      </w:r>
      <w:r w:rsidRPr="00EA5FA7">
        <w:tab/>
      </w:r>
      <w:r w:rsidRPr="00EA5FA7">
        <w:tab/>
        <w:t>|</w:t>
      </w:r>
    </w:p>
    <w:p w14:paraId="43FB7E5A" w14:textId="77777777" w:rsidR="00FC7638" w:rsidRPr="00EA5FA7" w:rsidRDefault="00FC7638" w:rsidP="00FC7638">
      <w:pPr>
        <w:pStyle w:val="PL"/>
      </w:pPr>
      <w:r w:rsidRPr="00EA5FA7">
        <w:rPr>
          <w:noProof w:val="0"/>
          <w:snapToGrid w:val="0"/>
        </w:rPr>
        <w:tab/>
      </w:r>
      <w:r w:rsidRPr="00EA5FA7">
        <w:t>deactivateTrace</w:t>
      </w:r>
      <w:r w:rsidRPr="00EA5FA7">
        <w:tab/>
      </w:r>
      <w:r w:rsidRPr="00EA5FA7">
        <w:tab/>
      </w:r>
      <w:r w:rsidRPr="00EA5FA7">
        <w:tab/>
      </w:r>
      <w:r w:rsidRPr="00EA5FA7">
        <w:tab/>
      </w:r>
      <w:r w:rsidRPr="00EA5FA7">
        <w:tab/>
        <w:t>|</w:t>
      </w:r>
    </w:p>
    <w:p w14:paraId="222B20F5" w14:textId="77777777" w:rsidR="00FC7638" w:rsidRPr="00EA5FA7" w:rsidRDefault="00FC7638" w:rsidP="00FC7638">
      <w:pPr>
        <w:pStyle w:val="PL"/>
      </w:pPr>
      <w:r w:rsidRPr="00EA5FA7">
        <w:tab/>
        <w:t>dUCURadioInformationTransfer</w:t>
      </w:r>
      <w:r w:rsidRPr="00EA5FA7">
        <w:tab/>
      </w:r>
      <w:r w:rsidRPr="00EA5FA7">
        <w:tab/>
      </w:r>
      <w:r w:rsidRPr="00EA5FA7">
        <w:tab/>
        <w:t>|</w:t>
      </w:r>
    </w:p>
    <w:p w14:paraId="1DFBE5D2" w14:textId="77777777" w:rsidR="00FC7638" w:rsidRDefault="00FC7638" w:rsidP="00FC7638">
      <w:pPr>
        <w:pStyle w:val="PL"/>
        <w:rPr>
          <w:ins w:id="573" w:author="R3-204228" w:date="2020-06-15T10:42:00Z"/>
        </w:rPr>
      </w:pPr>
      <w:r w:rsidRPr="00EA5FA7">
        <w:tab/>
        <w:t>cUDURadioInformationTransfer</w:t>
      </w:r>
      <w:r w:rsidRPr="00EA5FA7">
        <w:tab/>
      </w:r>
      <w:r w:rsidRPr="00EA5FA7">
        <w:tab/>
      </w:r>
      <w:r w:rsidRPr="00EA5FA7">
        <w:tab/>
      </w:r>
      <w:ins w:id="574" w:author="R3-204228" w:date="2020-06-15T10:42:00Z">
        <w:r>
          <w:t>|</w:t>
        </w:r>
      </w:ins>
    </w:p>
    <w:p w14:paraId="6B9C1DCF" w14:textId="361FA4FA" w:rsidR="00FC7638" w:rsidRPr="00EA5FA7" w:rsidRDefault="00FC7638" w:rsidP="00FC7638">
      <w:pPr>
        <w:pStyle w:val="PL"/>
        <w:rPr>
          <w:noProof w:val="0"/>
          <w:snapToGrid w:val="0"/>
        </w:rPr>
      </w:pPr>
      <w:ins w:id="575" w:author="R3-204228" w:date="2020-06-15T10:42:00Z">
        <w:r>
          <w:tab/>
        </w:r>
        <w:r>
          <w:t>accessSuccess</w:t>
        </w:r>
        <w:r>
          <w:tab/>
        </w:r>
        <w:r>
          <w:tab/>
        </w:r>
        <w:r>
          <w:tab/>
        </w:r>
        <w:r>
          <w:tab/>
        </w:r>
        <w:r>
          <w:tab/>
        </w:r>
        <w:r>
          <w:tab/>
        </w:r>
        <w:r>
          <w:tab/>
        </w:r>
      </w:ins>
      <w:r w:rsidRPr="00EA5FA7">
        <w:rPr>
          <w:noProof w:val="0"/>
          <w:snapToGrid w:val="0"/>
        </w:rPr>
        <w:t>,</w:t>
      </w:r>
    </w:p>
    <w:p w14:paraId="5F3080FD" w14:textId="77777777" w:rsidR="00FC7638" w:rsidRPr="00EA5FA7" w:rsidRDefault="00FC7638" w:rsidP="00FC7638">
      <w:pPr>
        <w:pStyle w:val="PL"/>
        <w:rPr>
          <w:noProof w:val="0"/>
          <w:snapToGrid w:val="0"/>
        </w:rPr>
      </w:pPr>
      <w:r w:rsidRPr="00EA5FA7">
        <w:rPr>
          <w:noProof w:val="0"/>
          <w:snapToGrid w:val="0"/>
        </w:rPr>
        <w:tab/>
        <w:t>...</w:t>
      </w:r>
    </w:p>
    <w:p w14:paraId="62D14E3D" w14:textId="77777777" w:rsidR="00FC7638" w:rsidRPr="00EA5FA7" w:rsidRDefault="00FC7638" w:rsidP="00FC7638">
      <w:pPr>
        <w:pStyle w:val="PL"/>
        <w:rPr>
          <w:noProof w:val="0"/>
          <w:snapToGrid w:val="0"/>
        </w:rPr>
      </w:pPr>
      <w:r w:rsidRPr="00EA5FA7">
        <w:rPr>
          <w:noProof w:val="0"/>
          <w:snapToGrid w:val="0"/>
        </w:rPr>
        <w:t>}</w:t>
      </w:r>
    </w:p>
    <w:p w14:paraId="12B35C52" w14:textId="77777777" w:rsidR="00FC7638" w:rsidRPr="00EA5FA7" w:rsidRDefault="00FC7638" w:rsidP="00FC7638">
      <w:pPr>
        <w:pStyle w:val="PL"/>
        <w:rPr>
          <w:noProof w:val="0"/>
          <w:snapToGrid w:val="0"/>
        </w:rPr>
      </w:pPr>
      <w:r w:rsidRPr="00EA5FA7">
        <w:rPr>
          <w:noProof w:val="0"/>
          <w:snapToGrid w:val="0"/>
        </w:rPr>
        <w:t>-- **************************************************************</w:t>
      </w:r>
    </w:p>
    <w:p w14:paraId="05E96752" w14:textId="77777777" w:rsidR="00FC7638" w:rsidRPr="00EA5FA7" w:rsidRDefault="00FC7638" w:rsidP="00FC7638">
      <w:pPr>
        <w:pStyle w:val="PL"/>
        <w:rPr>
          <w:noProof w:val="0"/>
          <w:snapToGrid w:val="0"/>
        </w:rPr>
      </w:pPr>
      <w:r w:rsidRPr="00EA5FA7">
        <w:rPr>
          <w:noProof w:val="0"/>
          <w:snapToGrid w:val="0"/>
        </w:rPr>
        <w:t>--</w:t>
      </w:r>
    </w:p>
    <w:p w14:paraId="662D6ABC" w14:textId="77777777" w:rsidR="00FC7638" w:rsidRPr="00EA5FA7" w:rsidRDefault="00FC7638" w:rsidP="00FC7638">
      <w:pPr>
        <w:pStyle w:val="PL"/>
        <w:rPr>
          <w:noProof w:val="0"/>
          <w:snapToGrid w:val="0"/>
        </w:rPr>
      </w:pPr>
      <w:r w:rsidRPr="00EA5FA7">
        <w:rPr>
          <w:noProof w:val="0"/>
          <w:snapToGrid w:val="0"/>
        </w:rPr>
        <w:t>-- Interface Elementary Procedures</w:t>
      </w:r>
    </w:p>
    <w:p w14:paraId="7764A61B" w14:textId="77777777" w:rsidR="00FC7638" w:rsidRPr="00EA5FA7" w:rsidRDefault="00FC7638" w:rsidP="00FC7638">
      <w:pPr>
        <w:pStyle w:val="PL"/>
        <w:rPr>
          <w:noProof w:val="0"/>
          <w:snapToGrid w:val="0"/>
        </w:rPr>
      </w:pPr>
      <w:r w:rsidRPr="00EA5FA7">
        <w:rPr>
          <w:noProof w:val="0"/>
          <w:snapToGrid w:val="0"/>
        </w:rPr>
        <w:t>--</w:t>
      </w:r>
    </w:p>
    <w:p w14:paraId="6B4544A7" w14:textId="77777777" w:rsidR="00FC7638" w:rsidRPr="00EA5FA7" w:rsidRDefault="00FC7638" w:rsidP="00FC7638">
      <w:pPr>
        <w:pStyle w:val="PL"/>
        <w:rPr>
          <w:noProof w:val="0"/>
          <w:snapToGrid w:val="0"/>
        </w:rPr>
      </w:pPr>
      <w:r w:rsidRPr="00EA5FA7">
        <w:rPr>
          <w:noProof w:val="0"/>
          <w:snapToGrid w:val="0"/>
        </w:rPr>
        <w:t>-- **************************************************************</w:t>
      </w:r>
    </w:p>
    <w:p w14:paraId="5B67BBC5" w14:textId="77777777" w:rsidR="00FC7638" w:rsidRPr="00EA5FA7" w:rsidRDefault="00FC7638" w:rsidP="00FC7638">
      <w:pPr>
        <w:pStyle w:val="PL"/>
        <w:rPr>
          <w:noProof w:val="0"/>
          <w:snapToGrid w:val="0"/>
        </w:rPr>
      </w:pPr>
    </w:p>
    <w:p w14:paraId="359B4D35" w14:textId="77777777" w:rsidR="00FC7638" w:rsidRPr="00EA5FA7" w:rsidRDefault="00FC7638" w:rsidP="00FC7638">
      <w:pPr>
        <w:pStyle w:val="PL"/>
        <w:rPr>
          <w:noProof w:val="0"/>
        </w:rPr>
      </w:pPr>
      <w:r w:rsidRPr="00EA5FA7">
        <w:rPr>
          <w:noProof w:val="0"/>
        </w:rPr>
        <w:t>reset F1AP-ELEMENTARY-PROCEDURE ::= {</w:t>
      </w:r>
    </w:p>
    <w:p w14:paraId="21EDBF86"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t>Reset</w:t>
      </w:r>
    </w:p>
    <w:p w14:paraId="38D94648"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ResetAcknowledge</w:t>
      </w:r>
      <w:proofErr w:type="spellEnd"/>
    </w:p>
    <w:p w14:paraId="026A0064"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id-Reset</w:t>
      </w:r>
    </w:p>
    <w:p w14:paraId="379DB3B3"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3803BCC9" w14:textId="77777777" w:rsidR="00FC7638" w:rsidRPr="00EA5FA7" w:rsidRDefault="00FC7638" w:rsidP="00FC7638">
      <w:pPr>
        <w:pStyle w:val="PL"/>
        <w:rPr>
          <w:noProof w:val="0"/>
        </w:rPr>
      </w:pPr>
      <w:r w:rsidRPr="00EA5FA7">
        <w:rPr>
          <w:noProof w:val="0"/>
        </w:rPr>
        <w:t>}</w:t>
      </w:r>
    </w:p>
    <w:p w14:paraId="026E44F0" w14:textId="77777777" w:rsidR="00FC7638" w:rsidRPr="00EA5FA7" w:rsidRDefault="00FC7638" w:rsidP="00FC7638">
      <w:pPr>
        <w:pStyle w:val="PL"/>
        <w:rPr>
          <w:noProof w:val="0"/>
        </w:rPr>
      </w:pPr>
    </w:p>
    <w:p w14:paraId="5B575D77" w14:textId="77777777" w:rsidR="00FC7638" w:rsidRPr="00EA5FA7" w:rsidRDefault="00FC7638" w:rsidP="00FC7638">
      <w:pPr>
        <w:pStyle w:val="PL"/>
        <w:rPr>
          <w:noProof w:val="0"/>
        </w:rPr>
      </w:pPr>
      <w:r w:rsidRPr="00EA5FA7">
        <w:rPr>
          <w:noProof w:val="0"/>
        </w:rPr>
        <w:t>f1Setup F1AP-ELEMENTARY-PROCEDURE ::= {</w:t>
      </w:r>
    </w:p>
    <w:p w14:paraId="41A97380"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t>F1SetupRequest</w:t>
      </w:r>
    </w:p>
    <w:p w14:paraId="1CC0DB1B"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t>F1SetupResponse</w:t>
      </w:r>
    </w:p>
    <w:p w14:paraId="2DA259F9" w14:textId="77777777" w:rsidR="00FC7638" w:rsidRPr="00EA5FA7" w:rsidRDefault="00FC7638" w:rsidP="00FC7638">
      <w:pPr>
        <w:pStyle w:val="PL"/>
        <w:rPr>
          <w:noProof w:val="0"/>
        </w:rPr>
      </w:pPr>
      <w:r w:rsidRPr="00EA5FA7">
        <w:rPr>
          <w:noProof w:val="0"/>
        </w:rPr>
        <w:tab/>
        <w:t>UNSUCCESSFUL OUTCOME</w:t>
      </w:r>
      <w:r w:rsidRPr="00EA5FA7">
        <w:rPr>
          <w:noProof w:val="0"/>
        </w:rPr>
        <w:tab/>
        <w:t>F1SetupFailure</w:t>
      </w:r>
    </w:p>
    <w:p w14:paraId="48628404"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id-F1Setup</w:t>
      </w:r>
    </w:p>
    <w:p w14:paraId="066F7023"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C2DAAA7" w14:textId="77777777" w:rsidR="00FC7638" w:rsidRPr="00EA5FA7" w:rsidRDefault="00FC7638" w:rsidP="00FC7638">
      <w:pPr>
        <w:pStyle w:val="PL"/>
        <w:rPr>
          <w:noProof w:val="0"/>
        </w:rPr>
      </w:pPr>
      <w:r w:rsidRPr="00EA5FA7">
        <w:rPr>
          <w:noProof w:val="0"/>
        </w:rPr>
        <w:t>}</w:t>
      </w:r>
    </w:p>
    <w:p w14:paraId="7EF8D4DB" w14:textId="77777777" w:rsidR="00FC7638" w:rsidRPr="00EA5FA7" w:rsidRDefault="00FC7638" w:rsidP="00FC7638">
      <w:pPr>
        <w:pStyle w:val="PL"/>
        <w:rPr>
          <w:noProof w:val="0"/>
        </w:rPr>
      </w:pPr>
    </w:p>
    <w:p w14:paraId="2B0AD011" w14:textId="77777777" w:rsidR="00FC7638" w:rsidRPr="00EA5FA7" w:rsidRDefault="00FC7638" w:rsidP="00FC7638">
      <w:pPr>
        <w:pStyle w:val="PL"/>
        <w:rPr>
          <w:noProof w:val="0"/>
        </w:rPr>
      </w:pPr>
      <w:proofErr w:type="spellStart"/>
      <w:r w:rsidRPr="00EA5FA7">
        <w:rPr>
          <w:noProof w:val="0"/>
        </w:rPr>
        <w:t>gNBDUConfigurationUpdate</w:t>
      </w:r>
      <w:proofErr w:type="spellEnd"/>
      <w:r w:rsidRPr="00EA5FA7">
        <w:rPr>
          <w:noProof w:val="0"/>
        </w:rPr>
        <w:t xml:space="preserve"> F1AP-ELEMENTARY-PROCEDURE ::= {</w:t>
      </w:r>
    </w:p>
    <w:p w14:paraId="58DCF56A"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GNBDUConfigurationUpdate</w:t>
      </w:r>
      <w:proofErr w:type="spellEnd"/>
    </w:p>
    <w:p w14:paraId="2FBFCA29"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GNBDUConfigurationUpdateAcknowledge</w:t>
      </w:r>
      <w:proofErr w:type="spellEnd"/>
    </w:p>
    <w:p w14:paraId="6BBB5AE3" w14:textId="77777777" w:rsidR="00FC7638" w:rsidRPr="00EA5FA7" w:rsidRDefault="00FC7638" w:rsidP="00FC7638">
      <w:pPr>
        <w:pStyle w:val="PL"/>
        <w:rPr>
          <w:noProof w:val="0"/>
        </w:rPr>
      </w:pPr>
      <w:r w:rsidRPr="00EA5FA7">
        <w:rPr>
          <w:noProof w:val="0"/>
        </w:rPr>
        <w:tab/>
        <w:t>UNSUCCESSFUL OUTCOME</w:t>
      </w:r>
      <w:r w:rsidRPr="00EA5FA7">
        <w:rPr>
          <w:noProof w:val="0"/>
        </w:rPr>
        <w:tab/>
      </w:r>
      <w:proofErr w:type="spellStart"/>
      <w:r w:rsidRPr="00EA5FA7">
        <w:rPr>
          <w:noProof w:val="0"/>
        </w:rPr>
        <w:t>GNBDUConfigurationUpdateFailure</w:t>
      </w:r>
      <w:proofErr w:type="spellEnd"/>
    </w:p>
    <w:p w14:paraId="0D9AA80F"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gNBDUConfigurationUpdate</w:t>
      </w:r>
      <w:proofErr w:type="spellEnd"/>
    </w:p>
    <w:p w14:paraId="012E0904"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E1C8F74" w14:textId="77777777" w:rsidR="00FC7638" w:rsidRPr="00EA5FA7" w:rsidRDefault="00FC7638" w:rsidP="00FC7638">
      <w:pPr>
        <w:pStyle w:val="PL"/>
        <w:rPr>
          <w:noProof w:val="0"/>
        </w:rPr>
      </w:pPr>
      <w:r w:rsidRPr="00EA5FA7">
        <w:rPr>
          <w:noProof w:val="0"/>
        </w:rPr>
        <w:t>}</w:t>
      </w:r>
    </w:p>
    <w:p w14:paraId="08B84D68" w14:textId="77777777" w:rsidR="00FC7638" w:rsidRPr="00EA5FA7" w:rsidRDefault="00FC7638" w:rsidP="00FC7638">
      <w:pPr>
        <w:pStyle w:val="PL"/>
        <w:rPr>
          <w:noProof w:val="0"/>
        </w:rPr>
      </w:pPr>
    </w:p>
    <w:p w14:paraId="217E3BD1" w14:textId="77777777" w:rsidR="00FC7638" w:rsidRPr="00EA5FA7" w:rsidRDefault="00FC7638" w:rsidP="00FC7638">
      <w:pPr>
        <w:pStyle w:val="PL"/>
        <w:rPr>
          <w:noProof w:val="0"/>
        </w:rPr>
      </w:pPr>
      <w:proofErr w:type="spellStart"/>
      <w:r w:rsidRPr="00EA5FA7">
        <w:rPr>
          <w:noProof w:val="0"/>
        </w:rPr>
        <w:lastRenderedPageBreak/>
        <w:t>gNBCUConfigurationUpdate</w:t>
      </w:r>
      <w:proofErr w:type="spellEnd"/>
      <w:r w:rsidRPr="00EA5FA7">
        <w:rPr>
          <w:noProof w:val="0"/>
        </w:rPr>
        <w:t xml:space="preserve"> F1AP-ELEMENTARY-PROCEDURE ::= {</w:t>
      </w:r>
    </w:p>
    <w:p w14:paraId="02C97AC6"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GNBCUConfigurationUpdate</w:t>
      </w:r>
      <w:proofErr w:type="spellEnd"/>
    </w:p>
    <w:p w14:paraId="0677BA1A"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GNBCUConfigurationUpdateAcknowledge</w:t>
      </w:r>
      <w:proofErr w:type="spellEnd"/>
    </w:p>
    <w:p w14:paraId="3A2B2574" w14:textId="77777777" w:rsidR="00FC7638" w:rsidRPr="00EA5FA7" w:rsidRDefault="00FC7638" w:rsidP="00FC7638">
      <w:pPr>
        <w:pStyle w:val="PL"/>
        <w:rPr>
          <w:noProof w:val="0"/>
        </w:rPr>
      </w:pPr>
      <w:r w:rsidRPr="00EA5FA7">
        <w:rPr>
          <w:noProof w:val="0"/>
        </w:rPr>
        <w:tab/>
        <w:t>UNSUCCESSFUL OUTCOME</w:t>
      </w:r>
      <w:r w:rsidRPr="00EA5FA7">
        <w:rPr>
          <w:noProof w:val="0"/>
        </w:rPr>
        <w:tab/>
      </w:r>
      <w:proofErr w:type="spellStart"/>
      <w:r w:rsidRPr="00EA5FA7">
        <w:rPr>
          <w:noProof w:val="0"/>
        </w:rPr>
        <w:t>GNBCUConfigurationUpdateFailure</w:t>
      </w:r>
      <w:proofErr w:type="spellEnd"/>
    </w:p>
    <w:p w14:paraId="2448B1D8"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gNBCUConfigurationUpdate</w:t>
      </w:r>
      <w:proofErr w:type="spellEnd"/>
    </w:p>
    <w:p w14:paraId="13DB6671"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62F5AEA7" w14:textId="77777777" w:rsidR="00FC7638" w:rsidRPr="00EA5FA7" w:rsidRDefault="00FC7638" w:rsidP="00FC7638">
      <w:pPr>
        <w:pStyle w:val="PL"/>
        <w:rPr>
          <w:noProof w:val="0"/>
        </w:rPr>
      </w:pPr>
      <w:r w:rsidRPr="00EA5FA7">
        <w:rPr>
          <w:noProof w:val="0"/>
        </w:rPr>
        <w:t>}</w:t>
      </w:r>
    </w:p>
    <w:p w14:paraId="063A1FF4" w14:textId="77777777" w:rsidR="00FC7638" w:rsidRPr="00EA5FA7" w:rsidRDefault="00FC7638" w:rsidP="00FC7638">
      <w:pPr>
        <w:pStyle w:val="PL"/>
        <w:rPr>
          <w:noProof w:val="0"/>
        </w:rPr>
      </w:pPr>
    </w:p>
    <w:p w14:paraId="7EE87A9A" w14:textId="77777777" w:rsidR="00FC7638" w:rsidRPr="00EA5FA7" w:rsidRDefault="00FC7638" w:rsidP="00FC7638">
      <w:pPr>
        <w:pStyle w:val="PL"/>
        <w:rPr>
          <w:noProof w:val="0"/>
        </w:rPr>
      </w:pPr>
      <w:proofErr w:type="spellStart"/>
      <w:r w:rsidRPr="00EA5FA7">
        <w:rPr>
          <w:noProof w:val="0"/>
        </w:rPr>
        <w:t>uEContextSetup</w:t>
      </w:r>
      <w:proofErr w:type="spellEnd"/>
      <w:r w:rsidRPr="00EA5FA7">
        <w:rPr>
          <w:noProof w:val="0"/>
        </w:rPr>
        <w:t xml:space="preserve"> F1AP-ELEMENTARY-PROCEDURE ::= {</w:t>
      </w:r>
    </w:p>
    <w:p w14:paraId="37B4512B"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UEContextSetupRequest</w:t>
      </w:r>
      <w:proofErr w:type="spellEnd"/>
    </w:p>
    <w:p w14:paraId="1B9AB5C4"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UEContextSetupResponse</w:t>
      </w:r>
      <w:proofErr w:type="spellEnd"/>
    </w:p>
    <w:p w14:paraId="193BDD33" w14:textId="77777777" w:rsidR="00FC7638" w:rsidRPr="00EA5FA7" w:rsidRDefault="00FC7638" w:rsidP="00FC7638">
      <w:pPr>
        <w:pStyle w:val="PL"/>
        <w:rPr>
          <w:noProof w:val="0"/>
        </w:rPr>
      </w:pPr>
      <w:r w:rsidRPr="00EA5FA7">
        <w:rPr>
          <w:noProof w:val="0"/>
        </w:rPr>
        <w:tab/>
        <w:t>UNSUCCESSFUL OUTCOME</w:t>
      </w:r>
      <w:r w:rsidRPr="00EA5FA7">
        <w:rPr>
          <w:noProof w:val="0"/>
        </w:rPr>
        <w:tab/>
      </w:r>
      <w:proofErr w:type="spellStart"/>
      <w:r w:rsidRPr="00EA5FA7">
        <w:rPr>
          <w:noProof w:val="0"/>
        </w:rPr>
        <w:t>UEContextSetupFailure</w:t>
      </w:r>
      <w:proofErr w:type="spellEnd"/>
    </w:p>
    <w:p w14:paraId="28A19B76"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UEContextSetup</w:t>
      </w:r>
      <w:proofErr w:type="spellEnd"/>
    </w:p>
    <w:p w14:paraId="5AD5BE9B"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54FE17C0" w14:textId="77777777" w:rsidR="00FC7638" w:rsidRPr="00EA5FA7" w:rsidRDefault="00FC7638" w:rsidP="00FC7638">
      <w:pPr>
        <w:pStyle w:val="PL"/>
        <w:rPr>
          <w:noProof w:val="0"/>
        </w:rPr>
      </w:pPr>
      <w:r w:rsidRPr="00EA5FA7">
        <w:rPr>
          <w:noProof w:val="0"/>
        </w:rPr>
        <w:t>}</w:t>
      </w:r>
    </w:p>
    <w:p w14:paraId="32E1F99E" w14:textId="77777777" w:rsidR="00FC7638" w:rsidRPr="00EA5FA7" w:rsidRDefault="00FC7638" w:rsidP="00FC7638">
      <w:pPr>
        <w:pStyle w:val="PL"/>
        <w:rPr>
          <w:noProof w:val="0"/>
        </w:rPr>
      </w:pPr>
    </w:p>
    <w:p w14:paraId="2231E636" w14:textId="77777777" w:rsidR="00FC7638" w:rsidRPr="00EA5FA7" w:rsidRDefault="00FC7638" w:rsidP="00FC7638">
      <w:pPr>
        <w:pStyle w:val="PL"/>
        <w:rPr>
          <w:noProof w:val="0"/>
        </w:rPr>
      </w:pPr>
      <w:proofErr w:type="spellStart"/>
      <w:r w:rsidRPr="00EA5FA7">
        <w:rPr>
          <w:noProof w:val="0"/>
        </w:rPr>
        <w:t>uEContextRelease</w:t>
      </w:r>
      <w:proofErr w:type="spellEnd"/>
      <w:r w:rsidRPr="00EA5FA7">
        <w:rPr>
          <w:noProof w:val="0"/>
        </w:rPr>
        <w:t xml:space="preserve"> F1AP-ELEMENTARY-PROCEDURE ::= {</w:t>
      </w:r>
    </w:p>
    <w:p w14:paraId="6F5967DA"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UEContextReleaseCommand</w:t>
      </w:r>
      <w:proofErr w:type="spellEnd"/>
    </w:p>
    <w:p w14:paraId="53F205EA"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UEContextReleaseComplete</w:t>
      </w:r>
      <w:proofErr w:type="spellEnd"/>
    </w:p>
    <w:p w14:paraId="06D9B542"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w:t>
      </w:r>
      <w:proofErr w:type="spellEnd"/>
    </w:p>
    <w:p w14:paraId="690B50E2"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722AD8DF" w14:textId="77777777" w:rsidR="00FC7638" w:rsidRPr="00EA5FA7" w:rsidRDefault="00FC7638" w:rsidP="00FC7638">
      <w:pPr>
        <w:pStyle w:val="PL"/>
        <w:rPr>
          <w:noProof w:val="0"/>
        </w:rPr>
      </w:pPr>
      <w:r w:rsidRPr="00EA5FA7">
        <w:rPr>
          <w:noProof w:val="0"/>
        </w:rPr>
        <w:t>}</w:t>
      </w:r>
    </w:p>
    <w:p w14:paraId="70CEDCFE" w14:textId="77777777" w:rsidR="00FC7638" w:rsidRPr="00EA5FA7" w:rsidRDefault="00FC7638" w:rsidP="00FC7638">
      <w:pPr>
        <w:pStyle w:val="PL"/>
        <w:rPr>
          <w:noProof w:val="0"/>
        </w:rPr>
      </w:pPr>
    </w:p>
    <w:p w14:paraId="4B00F163" w14:textId="77777777" w:rsidR="00FC7638" w:rsidRPr="00EA5FA7" w:rsidRDefault="00FC7638" w:rsidP="00FC7638">
      <w:pPr>
        <w:pStyle w:val="PL"/>
        <w:rPr>
          <w:noProof w:val="0"/>
        </w:rPr>
      </w:pPr>
      <w:proofErr w:type="spellStart"/>
      <w:r w:rsidRPr="00EA5FA7">
        <w:rPr>
          <w:noProof w:val="0"/>
        </w:rPr>
        <w:t>uEContextModification</w:t>
      </w:r>
      <w:proofErr w:type="spellEnd"/>
      <w:r w:rsidRPr="00EA5FA7">
        <w:rPr>
          <w:noProof w:val="0"/>
        </w:rPr>
        <w:t xml:space="preserve"> F1AP-ELEMENTARY-PROCEDURE ::= {</w:t>
      </w:r>
    </w:p>
    <w:p w14:paraId="7E393934"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UEContextModificationRequest</w:t>
      </w:r>
      <w:proofErr w:type="spellEnd"/>
    </w:p>
    <w:p w14:paraId="745482B6"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UEContextModificationResponse</w:t>
      </w:r>
      <w:proofErr w:type="spellEnd"/>
    </w:p>
    <w:p w14:paraId="69278603" w14:textId="77777777" w:rsidR="00FC7638" w:rsidRPr="00EA5FA7" w:rsidRDefault="00FC7638" w:rsidP="00FC7638">
      <w:pPr>
        <w:pStyle w:val="PL"/>
        <w:rPr>
          <w:noProof w:val="0"/>
        </w:rPr>
      </w:pPr>
      <w:r w:rsidRPr="00EA5FA7">
        <w:rPr>
          <w:noProof w:val="0"/>
        </w:rPr>
        <w:tab/>
        <w:t>UNSUCCESSFUL OUTCOME</w:t>
      </w:r>
      <w:r w:rsidRPr="00EA5FA7">
        <w:rPr>
          <w:noProof w:val="0"/>
        </w:rPr>
        <w:tab/>
      </w:r>
      <w:proofErr w:type="spellStart"/>
      <w:r w:rsidRPr="00EA5FA7">
        <w:rPr>
          <w:noProof w:val="0"/>
        </w:rPr>
        <w:t>UEContextModificationFailure</w:t>
      </w:r>
      <w:proofErr w:type="spellEnd"/>
    </w:p>
    <w:p w14:paraId="2C4D11B5"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w:t>
      </w:r>
      <w:proofErr w:type="spellEnd"/>
    </w:p>
    <w:p w14:paraId="23AD26D2"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4B70681" w14:textId="77777777" w:rsidR="00FC7638" w:rsidRPr="00EA5FA7" w:rsidRDefault="00FC7638" w:rsidP="00FC7638">
      <w:pPr>
        <w:pStyle w:val="PL"/>
        <w:rPr>
          <w:noProof w:val="0"/>
        </w:rPr>
      </w:pPr>
      <w:r w:rsidRPr="00EA5FA7">
        <w:rPr>
          <w:noProof w:val="0"/>
        </w:rPr>
        <w:t>}</w:t>
      </w:r>
    </w:p>
    <w:p w14:paraId="3C814FE4" w14:textId="77777777" w:rsidR="00FC7638" w:rsidRPr="00EA5FA7" w:rsidRDefault="00FC7638" w:rsidP="00FC7638">
      <w:pPr>
        <w:pStyle w:val="PL"/>
        <w:rPr>
          <w:noProof w:val="0"/>
        </w:rPr>
      </w:pPr>
    </w:p>
    <w:p w14:paraId="47E2AD2D" w14:textId="77777777" w:rsidR="00FC7638" w:rsidRPr="00EA5FA7" w:rsidRDefault="00FC7638" w:rsidP="00FC7638">
      <w:pPr>
        <w:pStyle w:val="PL"/>
        <w:rPr>
          <w:noProof w:val="0"/>
        </w:rPr>
      </w:pPr>
      <w:proofErr w:type="spellStart"/>
      <w:r w:rsidRPr="00EA5FA7">
        <w:rPr>
          <w:noProof w:val="0"/>
        </w:rPr>
        <w:t>uEContextModificationRequired</w:t>
      </w:r>
      <w:proofErr w:type="spellEnd"/>
      <w:r w:rsidRPr="00EA5FA7">
        <w:rPr>
          <w:noProof w:val="0"/>
        </w:rPr>
        <w:t xml:space="preserve"> F1AP-ELEMENTARY-PROCEDURE ::= {</w:t>
      </w:r>
    </w:p>
    <w:p w14:paraId="5E1A7EE6"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UEContextModificationRequired</w:t>
      </w:r>
      <w:proofErr w:type="spellEnd"/>
    </w:p>
    <w:p w14:paraId="39831872"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UEContextModificationConfirm</w:t>
      </w:r>
      <w:proofErr w:type="spellEnd"/>
    </w:p>
    <w:p w14:paraId="754D8D8D" w14:textId="77777777" w:rsidR="00FC7638" w:rsidRPr="00EA5FA7" w:rsidRDefault="00FC7638" w:rsidP="00FC7638">
      <w:pPr>
        <w:pStyle w:val="PL"/>
        <w:rPr>
          <w:noProof w:val="0"/>
        </w:rPr>
      </w:pPr>
      <w:r w:rsidRPr="00EA5FA7">
        <w:rPr>
          <w:noProof w:val="0"/>
        </w:rPr>
        <w:tab/>
        <w:t>UNSUCCESSFUL OUTCOME</w:t>
      </w:r>
      <w:r w:rsidRPr="00EA5FA7">
        <w:rPr>
          <w:noProof w:val="0"/>
        </w:rPr>
        <w:tab/>
      </w:r>
      <w:proofErr w:type="spellStart"/>
      <w:r w:rsidRPr="00EA5FA7">
        <w:rPr>
          <w:noProof w:val="0"/>
        </w:rPr>
        <w:t>UEContextModificationRefuse</w:t>
      </w:r>
      <w:proofErr w:type="spellEnd"/>
    </w:p>
    <w:p w14:paraId="3B3C46A5"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UEContextModificationRequired</w:t>
      </w:r>
      <w:proofErr w:type="spellEnd"/>
    </w:p>
    <w:p w14:paraId="126EFB7D"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46B2B231" w14:textId="77777777" w:rsidR="00FC7638" w:rsidRPr="00EA5FA7" w:rsidRDefault="00FC7638" w:rsidP="00FC7638">
      <w:pPr>
        <w:pStyle w:val="PL"/>
        <w:rPr>
          <w:noProof w:val="0"/>
        </w:rPr>
      </w:pPr>
      <w:r w:rsidRPr="00EA5FA7">
        <w:rPr>
          <w:noProof w:val="0"/>
        </w:rPr>
        <w:t>}</w:t>
      </w:r>
    </w:p>
    <w:p w14:paraId="506ADC17" w14:textId="77777777" w:rsidR="00FC7638" w:rsidRPr="00EA5FA7" w:rsidRDefault="00FC7638" w:rsidP="00FC7638">
      <w:pPr>
        <w:pStyle w:val="PL"/>
        <w:rPr>
          <w:noProof w:val="0"/>
        </w:rPr>
      </w:pPr>
    </w:p>
    <w:p w14:paraId="2E8A337A" w14:textId="77777777" w:rsidR="00FC7638" w:rsidRPr="00EA5FA7" w:rsidRDefault="00FC7638" w:rsidP="00FC7638">
      <w:pPr>
        <w:pStyle w:val="PL"/>
        <w:rPr>
          <w:noProof w:val="0"/>
        </w:rPr>
      </w:pPr>
      <w:proofErr w:type="spellStart"/>
      <w:r w:rsidRPr="00EA5FA7">
        <w:rPr>
          <w:noProof w:val="0"/>
        </w:rPr>
        <w:t>writeReplaceWarning</w:t>
      </w:r>
      <w:proofErr w:type="spellEnd"/>
      <w:r w:rsidRPr="00EA5FA7">
        <w:rPr>
          <w:noProof w:val="0"/>
        </w:rPr>
        <w:t xml:space="preserve"> F1AP-ELEMENTARY-PROCEDURE ::= {</w:t>
      </w:r>
    </w:p>
    <w:p w14:paraId="06E58FFD"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WriteReplaceWarningRequest</w:t>
      </w:r>
      <w:proofErr w:type="spellEnd"/>
    </w:p>
    <w:p w14:paraId="2FD18705"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WriteReplaceWarningResponse</w:t>
      </w:r>
      <w:proofErr w:type="spellEnd"/>
    </w:p>
    <w:p w14:paraId="1435A7CE"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WriteReplaceWarning</w:t>
      </w:r>
      <w:proofErr w:type="spellEnd"/>
    </w:p>
    <w:p w14:paraId="69734D45"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07683C31" w14:textId="77777777" w:rsidR="00FC7638" w:rsidRPr="00EA5FA7" w:rsidRDefault="00FC7638" w:rsidP="00FC7638">
      <w:pPr>
        <w:pStyle w:val="PL"/>
        <w:rPr>
          <w:noProof w:val="0"/>
        </w:rPr>
      </w:pPr>
      <w:r w:rsidRPr="00EA5FA7">
        <w:rPr>
          <w:noProof w:val="0"/>
        </w:rPr>
        <w:t>}</w:t>
      </w:r>
    </w:p>
    <w:p w14:paraId="44D9DB66" w14:textId="77777777" w:rsidR="00FC7638" w:rsidRPr="00EA5FA7" w:rsidRDefault="00FC7638" w:rsidP="00FC7638">
      <w:pPr>
        <w:pStyle w:val="PL"/>
        <w:rPr>
          <w:noProof w:val="0"/>
        </w:rPr>
      </w:pPr>
    </w:p>
    <w:p w14:paraId="74C2A959" w14:textId="77777777" w:rsidR="00FC7638" w:rsidRPr="00EA5FA7" w:rsidRDefault="00FC7638" w:rsidP="00FC7638">
      <w:pPr>
        <w:pStyle w:val="PL"/>
        <w:rPr>
          <w:noProof w:val="0"/>
        </w:rPr>
      </w:pPr>
      <w:proofErr w:type="spellStart"/>
      <w:r w:rsidRPr="00EA5FA7">
        <w:rPr>
          <w:noProof w:val="0"/>
        </w:rPr>
        <w:t>pWSCancel</w:t>
      </w:r>
      <w:proofErr w:type="spellEnd"/>
      <w:r w:rsidRPr="00EA5FA7">
        <w:rPr>
          <w:noProof w:val="0"/>
        </w:rPr>
        <w:t xml:space="preserve"> F1AP-ELEMENTARY-PROCEDURE ::= {</w:t>
      </w:r>
    </w:p>
    <w:p w14:paraId="6AE7BE9B"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PWSCancelRequest</w:t>
      </w:r>
      <w:proofErr w:type="spellEnd"/>
    </w:p>
    <w:p w14:paraId="57882323"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PWSCancelResponse</w:t>
      </w:r>
      <w:proofErr w:type="spellEnd"/>
    </w:p>
    <w:p w14:paraId="1CB8E609"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PWSCancel</w:t>
      </w:r>
      <w:proofErr w:type="spellEnd"/>
    </w:p>
    <w:p w14:paraId="7C5DA575"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FA17091" w14:textId="77777777" w:rsidR="00FC7638" w:rsidRPr="00EA5FA7" w:rsidRDefault="00FC7638" w:rsidP="00FC7638">
      <w:pPr>
        <w:pStyle w:val="PL"/>
        <w:rPr>
          <w:noProof w:val="0"/>
        </w:rPr>
      </w:pPr>
      <w:r w:rsidRPr="00EA5FA7">
        <w:rPr>
          <w:noProof w:val="0"/>
        </w:rPr>
        <w:t>}</w:t>
      </w:r>
    </w:p>
    <w:p w14:paraId="5F683647" w14:textId="77777777" w:rsidR="00FC7638" w:rsidRPr="00EA5FA7" w:rsidRDefault="00FC7638" w:rsidP="00FC7638">
      <w:pPr>
        <w:pStyle w:val="PL"/>
        <w:rPr>
          <w:noProof w:val="0"/>
        </w:rPr>
      </w:pPr>
    </w:p>
    <w:p w14:paraId="3BF72633" w14:textId="77777777" w:rsidR="00FC7638" w:rsidRPr="00EA5FA7" w:rsidRDefault="00FC7638" w:rsidP="00FC7638">
      <w:pPr>
        <w:pStyle w:val="PL"/>
        <w:rPr>
          <w:noProof w:val="0"/>
        </w:rPr>
      </w:pPr>
      <w:proofErr w:type="spellStart"/>
      <w:r w:rsidRPr="00EA5FA7">
        <w:rPr>
          <w:noProof w:val="0"/>
        </w:rPr>
        <w:lastRenderedPageBreak/>
        <w:t>errorIndication</w:t>
      </w:r>
      <w:proofErr w:type="spellEnd"/>
      <w:r w:rsidRPr="00EA5FA7">
        <w:rPr>
          <w:noProof w:val="0"/>
        </w:rPr>
        <w:t xml:space="preserve"> F1AP-ELEMENTARY-PROCEDURE ::= {</w:t>
      </w:r>
    </w:p>
    <w:p w14:paraId="1381354B"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ErrorIndication</w:t>
      </w:r>
      <w:proofErr w:type="spellEnd"/>
    </w:p>
    <w:p w14:paraId="5EE62BA7"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ErrorIndication</w:t>
      </w:r>
      <w:proofErr w:type="spellEnd"/>
    </w:p>
    <w:p w14:paraId="3F25825B"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1D06AAFD" w14:textId="77777777" w:rsidR="00FC7638" w:rsidRPr="00EA5FA7" w:rsidRDefault="00FC7638" w:rsidP="00FC7638">
      <w:pPr>
        <w:pStyle w:val="PL"/>
        <w:rPr>
          <w:noProof w:val="0"/>
        </w:rPr>
      </w:pPr>
      <w:r w:rsidRPr="00EA5FA7">
        <w:rPr>
          <w:noProof w:val="0"/>
        </w:rPr>
        <w:t>}</w:t>
      </w:r>
    </w:p>
    <w:p w14:paraId="23DA5BCB" w14:textId="77777777" w:rsidR="00FC7638" w:rsidRPr="00EA5FA7" w:rsidRDefault="00FC7638" w:rsidP="00FC7638">
      <w:pPr>
        <w:pStyle w:val="PL"/>
        <w:rPr>
          <w:noProof w:val="0"/>
        </w:rPr>
      </w:pPr>
    </w:p>
    <w:p w14:paraId="0B0030D9" w14:textId="77777777" w:rsidR="00FC7638" w:rsidRPr="00EA5FA7" w:rsidRDefault="00FC7638" w:rsidP="00FC7638">
      <w:pPr>
        <w:pStyle w:val="PL"/>
        <w:rPr>
          <w:noProof w:val="0"/>
        </w:rPr>
      </w:pPr>
      <w:proofErr w:type="spellStart"/>
      <w:r w:rsidRPr="00EA5FA7">
        <w:rPr>
          <w:noProof w:val="0"/>
        </w:rPr>
        <w:t>uEContextReleaseRequest</w:t>
      </w:r>
      <w:proofErr w:type="spellEnd"/>
      <w:r w:rsidRPr="00EA5FA7">
        <w:rPr>
          <w:noProof w:val="0"/>
        </w:rPr>
        <w:t xml:space="preserve"> F1AP-ELEMENTARY-PROCEDURE ::= {</w:t>
      </w:r>
    </w:p>
    <w:p w14:paraId="215EADDB"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UEContextReleaseRequest</w:t>
      </w:r>
      <w:proofErr w:type="spellEnd"/>
    </w:p>
    <w:p w14:paraId="484066CD"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UEContextReleaseRequest</w:t>
      </w:r>
      <w:proofErr w:type="spellEnd"/>
    </w:p>
    <w:p w14:paraId="69B4A1CF"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51B06C26" w14:textId="77777777" w:rsidR="00FC7638" w:rsidRPr="00EA5FA7" w:rsidRDefault="00FC7638" w:rsidP="00FC7638">
      <w:pPr>
        <w:pStyle w:val="PL"/>
        <w:rPr>
          <w:noProof w:val="0"/>
        </w:rPr>
      </w:pPr>
      <w:r w:rsidRPr="00EA5FA7">
        <w:rPr>
          <w:noProof w:val="0"/>
        </w:rPr>
        <w:t>}</w:t>
      </w:r>
    </w:p>
    <w:p w14:paraId="7831C17F" w14:textId="77777777" w:rsidR="00FC7638" w:rsidRPr="00EA5FA7" w:rsidRDefault="00FC7638" w:rsidP="00FC7638">
      <w:pPr>
        <w:pStyle w:val="PL"/>
        <w:rPr>
          <w:noProof w:val="0"/>
        </w:rPr>
      </w:pPr>
    </w:p>
    <w:p w14:paraId="27D92138" w14:textId="77777777" w:rsidR="00FC7638" w:rsidRPr="00EA5FA7" w:rsidRDefault="00FC7638" w:rsidP="00FC7638">
      <w:pPr>
        <w:pStyle w:val="PL"/>
        <w:rPr>
          <w:noProof w:val="0"/>
        </w:rPr>
      </w:pPr>
    </w:p>
    <w:p w14:paraId="4FDC3364" w14:textId="77777777" w:rsidR="00FC7638" w:rsidRPr="00EA5FA7" w:rsidRDefault="00FC7638" w:rsidP="00FC7638">
      <w:pPr>
        <w:pStyle w:val="PL"/>
        <w:rPr>
          <w:noProof w:val="0"/>
        </w:rPr>
      </w:pPr>
      <w:proofErr w:type="spellStart"/>
      <w:r w:rsidRPr="00EA5FA7">
        <w:rPr>
          <w:noProof w:val="0"/>
        </w:rPr>
        <w:t>initialULRRCMessageTransfer</w:t>
      </w:r>
      <w:proofErr w:type="spellEnd"/>
      <w:r w:rsidRPr="00EA5FA7">
        <w:rPr>
          <w:noProof w:val="0"/>
        </w:rPr>
        <w:t xml:space="preserve"> F1AP-ELEMENTARY-PROCEDURE ::= {</w:t>
      </w:r>
    </w:p>
    <w:p w14:paraId="4DAC5932"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InitialULRRCMessageTransfer</w:t>
      </w:r>
      <w:proofErr w:type="spellEnd"/>
    </w:p>
    <w:p w14:paraId="67E6B325"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InitialULRRCMessageTransfer</w:t>
      </w:r>
      <w:proofErr w:type="spellEnd"/>
    </w:p>
    <w:p w14:paraId="1873866F"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2F90AB2" w14:textId="77777777" w:rsidR="00FC7638" w:rsidRPr="00EA5FA7" w:rsidRDefault="00FC7638" w:rsidP="00FC7638">
      <w:pPr>
        <w:pStyle w:val="PL"/>
        <w:rPr>
          <w:noProof w:val="0"/>
        </w:rPr>
      </w:pPr>
      <w:r w:rsidRPr="00EA5FA7">
        <w:rPr>
          <w:noProof w:val="0"/>
        </w:rPr>
        <w:t>}</w:t>
      </w:r>
    </w:p>
    <w:p w14:paraId="471C153F" w14:textId="77777777" w:rsidR="00FC7638" w:rsidRPr="00EA5FA7" w:rsidRDefault="00FC7638" w:rsidP="00FC7638">
      <w:pPr>
        <w:pStyle w:val="PL"/>
        <w:rPr>
          <w:noProof w:val="0"/>
        </w:rPr>
      </w:pPr>
    </w:p>
    <w:p w14:paraId="1B67EFC6" w14:textId="77777777" w:rsidR="00FC7638" w:rsidRPr="00EA5FA7" w:rsidRDefault="00FC7638" w:rsidP="00FC7638">
      <w:pPr>
        <w:pStyle w:val="PL"/>
        <w:rPr>
          <w:noProof w:val="0"/>
        </w:rPr>
      </w:pPr>
      <w:proofErr w:type="spellStart"/>
      <w:r w:rsidRPr="00EA5FA7">
        <w:rPr>
          <w:noProof w:val="0"/>
        </w:rPr>
        <w:t>dLRRCMessageTransfer</w:t>
      </w:r>
      <w:proofErr w:type="spellEnd"/>
      <w:r w:rsidRPr="00EA5FA7">
        <w:rPr>
          <w:noProof w:val="0"/>
        </w:rPr>
        <w:t xml:space="preserve"> F1AP-ELEMENTARY-PROCEDURE ::= {</w:t>
      </w:r>
    </w:p>
    <w:p w14:paraId="7D664941"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DLRRCMessageTransfer</w:t>
      </w:r>
      <w:proofErr w:type="spellEnd"/>
    </w:p>
    <w:p w14:paraId="58154A02"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DLRRCMessageTransfer</w:t>
      </w:r>
      <w:proofErr w:type="spellEnd"/>
    </w:p>
    <w:p w14:paraId="43C51142"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A33E558" w14:textId="77777777" w:rsidR="00FC7638" w:rsidRPr="00EA5FA7" w:rsidRDefault="00FC7638" w:rsidP="00FC7638">
      <w:pPr>
        <w:pStyle w:val="PL"/>
        <w:rPr>
          <w:noProof w:val="0"/>
        </w:rPr>
      </w:pPr>
      <w:r w:rsidRPr="00EA5FA7">
        <w:rPr>
          <w:noProof w:val="0"/>
        </w:rPr>
        <w:t>}</w:t>
      </w:r>
    </w:p>
    <w:p w14:paraId="33F24F0A" w14:textId="77777777" w:rsidR="00FC7638" w:rsidRPr="00EA5FA7" w:rsidRDefault="00FC7638" w:rsidP="00FC7638">
      <w:pPr>
        <w:pStyle w:val="PL"/>
        <w:rPr>
          <w:noProof w:val="0"/>
        </w:rPr>
      </w:pPr>
    </w:p>
    <w:p w14:paraId="71CF0606" w14:textId="77777777" w:rsidR="00FC7638" w:rsidRPr="00EA5FA7" w:rsidRDefault="00FC7638" w:rsidP="00FC7638">
      <w:pPr>
        <w:pStyle w:val="PL"/>
        <w:rPr>
          <w:noProof w:val="0"/>
        </w:rPr>
      </w:pPr>
      <w:proofErr w:type="spellStart"/>
      <w:r w:rsidRPr="00EA5FA7">
        <w:rPr>
          <w:noProof w:val="0"/>
        </w:rPr>
        <w:t>uLRRCMessageTransfer</w:t>
      </w:r>
      <w:proofErr w:type="spellEnd"/>
      <w:r w:rsidRPr="00EA5FA7">
        <w:rPr>
          <w:noProof w:val="0"/>
        </w:rPr>
        <w:t xml:space="preserve"> F1AP-ELEMENTARY-PROCEDURE ::= {</w:t>
      </w:r>
    </w:p>
    <w:p w14:paraId="2E271AC1"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ULRRCMessageTransfer</w:t>
      </w:r>
      <w:proofErr w:type="spellEnd"/>
    </w:p>
    <w:p w14:paraId="2D3A1A48"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ULRRCMessageTransfer</w:t>
      </w:r>
      <w:proofErr w:type="spellEnd"/>
    </w:p>
    <w:p w14:paraId="290F1087"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41F9D2C0" w14:textId="77777777" w:rsidR="00FC7638" w:rsidRPr="00EA5FA7" w:rsidRDefault="00FC7638" w:rsidP="00FC7638">
      <w:pPr>
        <w:pStyle w:val="PL"/>
        <w:rPr>
          <w:noProof w:val="0"/>
        </w:rPr>
      </w:pPr>
      <w:r w:rsidRPr="00EA5FA7">
        <w:rPr>
          <w:noProof w:val="0"/>
        </w:rPr>
        <w:t>}</w:t>
      </w:r>
    </w:p>
    <w:p w14:paraId="2816E312" w14:textId="77777777" w:rsidR="00FC7638" w:rsidRPr="00EA5FA7" w:rsidRDefault="00FC7638" w:rsidP="00FC7638">
      <w:pPr>
        <w:pStyle w:val="PL"/>
        <w:rPr>
          <w:noProof w:val="0"/>
        </w:rPr>
      </w:pPr>
    </w:p>
    <w:p w14:paraId="111202C8" w14:textId="77777777" w:rsidR="00FC7638" w:rsidRPr="00EA5FA7" w:rsidRDefault="00FC7638" w:rsidP="00FC7638">
      <w:pPr>
        <w:pStyle w:val="PL"/>
        <w:rPr>
          <w:noProof w:val="0"/>
        </w:rPr>
      </w:pPr>
    </w:p>
    <w:p w14:paraId="7B0172F1" w14:textId="77777777" w:rsidR="00FC7638" w:rsidRPr="00EA5FA7" w:rsidRDefault="00FC7638" w:rsidP="00FC7638">
      <w:pPr>
        <w:pStyle w:val="PL"/>
        <w:rPr>
          <w:noProof w:val="0"/>
        </w:rPr>
      </w:pPr>
      <w:proofErr w:type="spellStart"/>
      <w:r w:rsidRPr="00EA5FA7">
        <w:rPr>
          <w:noProof w:val="0"/>
        </w:rPr>
        <w:t>uEInactivityNotification</w:t>
      </w:r>
      <w:proofErr w:type="spellEnd"/>
      <w:r w:rsidRPr="00EA5FA7">
        <w:rPr>
          <w:noProof w:val="0"/>
        </w:rPr>
        <w:t xml:space="preserve">  F1AP-ELEMENTARY-PROCEDURE ::= {</w:t>
      </w:r>
    </w:p>
    <w:p w14:paraId="01A381EA"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UEInactivityNotification</w:t>
      </w:r>
      <w:proofErr w:type="spellEnd"/>
    </w:p>
    <w:p w14:paraId="78BB92F2"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UEInactivityNotification</w:t>
      </w:r>
      <w:proofErr w:type="spellEnd"/>
    </w:p>
    <w:p w14:paraId="4F013CCF"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D86AFFB" w14:textId="77777777" w:rsidR="00FC7638" w:rsidRPr="00EA5FA7" w:rsidRDefault="00FC7638" w:rsidP="00FC7638">
      <w:pPr>
        <w:pStyle w:val="PL"/>
        <w:rPr>
          <w:noProof w:val="0"/>
        </w:rPr>
      </w:pPr>
      <w:r w:rsidRPr="00EA5FA7">
        <w:rPr>
          <w:noProof w:val="0"/>
        </w:rPr>
        <w:t>}</w:t>
      </w:r>
    </w:p>
    <w:p w14:paraId="331A27C5" w14:textId="77777777" w:rsidR="00FC7638" w:rsidRPr="00EA5FA7" w:rsidRDefault="00FC7638" w:rsidP="00FC7638">
      <w:pPr>
        <w:pStyle w:val="PL"/>
        <w:rPr>
          <w:noProof w:val="0"/>
        </w:rPr>
      </w:pPr>
    </w:p>
    <w:p w14:paraId="0D748683" w14:textId="77777777" w:rsidR="00FC7638" w:rsidRPr="00EA5FA7" w:rsidRDefault="00FC7638" w:rsidP="00FC7638">
      <w:pPr>
        <w:pStyle w:val="PL"/>
        <w:rPr>
          <w:noProof w:val="0"/>
        </w:rPr>
      </w:pPr>
      <w:proofErr w:type="spellStart"/>
      <w:r w:rsidRPr="00EA5FA7">
        <w:rPr>
          <w:noProof w:val="0"/>
        </w:rPr>
        <w:t>gNBDUResourceCoordination</w:t>
      </w:r>
      <w:proofErr w:type="spellEnd"/>
      <w:r w:rsidRPr="00EA5FA7">
        <w:rPr>
          <w:noProof w:val="0"/>
        </w:rPr>
        <w:t xml:space="preserve"> F1AP-ELEMENTARY-PROCEDURE ::= {</w:t>
      </w:r>
    </w:p>
    <w:p w14:paraId="4A59102D"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GNBDUResourceCoordinationRequest</w:t>
      </w:r>
      <w:proofErr w:type="spellEnd"/>
    </w:p>
    <w:p w14:paraId="55CE7E37"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r>
      <w:proofErr w:type="spellStart"/>
      <w:r w:rsidRPr="00EA5FA7">
        <w:rPr>
          <w:noProof w:val="0"/>
        </w:rPr>
        <w:t>GNBDUResourceCoordinationResponse</w:t>
      </w:r>
      <w:proofErr w:type="spellEnd"/>
    </w:p>
    <w:p w14:paraId="6DCCE516"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GNBDUResourceCoordination</w:t>
      </w:r>
      <w:proofErr w:type="spellEnd"/>
    </w:p>
    <w:p w14:paraId="687D666A"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DCEE03A" w14:textId="77777777" w:rsidR="00FC7638" w:rsidRPr="00EA5FA7" w:rsidRDefault="00FC7638" w:rsidP="00FC7638">
      <w:pPr>
        <w:pStyle w:val="PL"/>
        <w:rPr>
          <w:noProof w:val="0"/>
        </w:rPr>
      </w:pPr>
      <w:r w:rsidRPr="00EA5FA7">
        <w:rPr>
          <w:noProof w:val="0"/>
        </w:rPr>
        <w:t>}</w:t>
      </w:r>
    </w:p>
    <w:p w14:paraId="747CE43D" w14:textId="77777777" w:rsidR="00FC7638" w:rsidRPr="00EA5FA7" w:rsidRDefault="00FC7638" w:rsidP="00FC7638">
      <w:pPr>
        <w:pStyle w:val="PL"/>
        <w:rPr>
          <w:noProof w:val="0"/>
        </w:rPr>
      </w:pPr>
    </w:p>
    <w:p w14:paraId="764CE9D3" w14:textId="77777777" w:rsidR="00FC7638" w:rsidRPr="00EA5FA7" w:rsidRDefault="00FC7638" w:rsidP="00FC7638">
      <w:pPr>
        <w:pStyle w:val="PL"/>
        <w:rPr>
          <w:noProof w:val="0"/>
        </w:rPr>
      </w:pPr>
      <w:proofErr w:type="spellStart"/>
      <w:r w:rsidRPr="00EA5FA7">
        <w:rPr>
          <w:noProof w:val="0"/>
        </w:rPr>
        <w:t>privateMessage</w:t>
      </w:r>
      <w:proofErr w:type="spellEnd"/>
      <w:r w:rsidRPr="00EA5FA7">
        <w:rPr>
          <w:noProof w:val="0"/>
        </w:rPr>
        <w:t xml:space="preserve"> F1AP-ELEMENTARY-PROCEDURE ::= {</w:t>
      </w:r>
    </w:p>
    <w:p w14:paraId="7FB3329E"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PrivateMessage</w:t>
      </w:r>
      <w:proofErr w:type="spellEnd"/>
    </w:p>
    <w:p w14:paraId="18A9D80E"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privateMessage</w:t>
      </w:r>
      <w:proofErr w:type="spellEnd"/>
    </w:p>
    <w:p w14:paraId="46D23FEB"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0AEAE202" w14:textId="77777777" w:rsidR="00FC7638" w:rsidRPr="00EA5FA7" w:rsidRDefault="00FC7638" w:rsidP="00FC7638">
      <w:pPr>
        <w:pStyle w:val="PL"/>
        <w:rPr>
          <w:noProof w:val="0"/>
        </w:rPr>
      </w:pPr>
      <w:r w:rsidRPr="00EA5FA7">
        <w:rPr>
          <w:noProof w:val="0"/>
        </w:rPr>
        <w:t>}</w:t>
      </w:r>
    </w:p>
    <w:p w14:paraId="6FED0CB6" w14:textId="77777777" w:rsidR="00FC7638" w:rsidRPr="00EA5FA7" w:rsidRDefault="00FC7638" w:rsidP="00FC7638">
      <w:pPr>
        <w:pStyle w:val="PL"/>
        <w:rPr>
          <w:noProof w:val="0"/>
        </w:rPr>
      </w:pPr>
    </w:p>
    <w:p w14:paraId="740DA5D7" w14:textId="77777777" w:rsidR="00FC7638" w:rsidRPr="00EA5FA7" w:rsidRDefault="00FC7638" w:rsidP="00FC7638">
      <w:pPr>
        <w:pStyle w:val="PL"/>
        <w:rPr>
          <w:noProof w:val="0"/>
        </w:rPr>
      </w:pPr>
      <w:proofErr w:type="spellStart"/>
      <w:r w:rsidRPr="00EA5FA7">
        <w:rPr>
          <w:noProof w:val="0"/>
        </w:rPr>
        <w:t>systemInformationDelivery</w:t>
      </w:r>
      <w:proofErr w:type="spellEnd"/>
      <w:r w:rsidRPr="00EA5FA7">
        <w:rPr>
          <w:noProof w:val="0"/>
        </w:rPr>
        <w:t xml:space="preserve"> F1AP-ELEMENTARY-PROCEDURE ::= {</w:t>
      </w:r>
    </w:p>
    <w:p w14:paraId="4AA00F88"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SystemInformationDeliveryCommand</w:t>
      </w:r>
      <w:proofErr w:type="spellEnd"/>
    </w:p>
    <w:p w14:paraId="7980B9EE" w14:textId="77777777" w:rsidR="00FC7638" w:rsidRPr="00EA5FA7" w:rsidRDefault="00FC7638" w:rsidP="00FC7638">
      <w:pPr>
        <w:pStyle w:val="PL"/>
        <w:rPr>
          <w:noProof w:val="0"/>
        </w:rPr>
      </w:pPr>
      <w:r w:rsidRPr="00EA5FA7">
        <w:rPr>
          <w:noProof w:val="0"/>
        </w:rPr>
        <w:lastRenderedPageBreak/>
        <w:tab/>
        <w:t>PROCEDURE CODE</w:t>
      </w:r>
      <w:r w:rsidRPr="00EA5FA7">
        <w:rPr>
          <w:noProof w:val="0"/>
        </w:rPr>
        <w:tab/>
      </w:r>
      <w:r w:rsidRPr="00EA5FA7">
        <w:rPr>
          <w:noProof w:val="0"/>
        </w:rPr>
        <w:tab/>
      </w:r>
      <w:r w:rsidRPr="00EA5FA7">
        <w:rPr>
          <w:noProof w:val="0"/>
        </w:rPr>
        <w:tab/>
        <w:t>id-</w:t>
      </w:r>
      <w:proofErr w:type="spellStart"/>
      <w:r w:rsidRPr="00EA5FA7">
        <w:rPr>
          <w:noProof w:val="0"/>
        </w:rPr>
        <w:t>SystemInformationDeliveryCommand</w:t>
      </w:r>
      <w:proofErr w:type="spellEnd"/>
    </w:p>
    <w:p w14:paraId="5A69E462"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B6B666F" w14:textId="77777777" w:rsidR="00FC7638" w:rsidRPr="00EA5FA7" w:rsidRDefault="00FC7638" w:rsidP="00FC7638">
      <w:pPr>
        <w:pStyle w:val="PL"/>
        <w:rPr>
          <w:noProof w:val="0"/>
        </w:rPr>
      </w:pPr>
      <w:r w:rsidRPr="00EA5FA7">
        <w:rPr>
          <w:noProof w:val="0"/>
        </w:rPr>
        <w:t>}</w:t>
      </w:r>
    </w:p>
    <w:p w14:paraId="52457A34" w14:textId="77777777" w:rsidR="00FC7638" w:rsidRPr="00EA5FA7" w:rsidRDefault="00FC7638" w:rsidP="00FC7638">
      <w:pPr>
        <w:pStyle w:val="PL"/>
        <w:rPr>
          <w:noProof w:val="0"/>
        </w:rPr>
      </w:pPr>
    </w:p>
    <w:p w14:paraId="4E6DFA7A" w14:textId="77777777" w:rsidR="00FC7638" w:rsidRPr="00EA5FA7" w:rsidRDefault="00FC7638" w:rsidP="00FC7638">
      <w:pPr>
        <w:pStyle w:val="PL"/>
        <w:rPr>
          <w:noProof w:val="0"/>
        </w:rPr>
      </w:pPr>
    </w:p>
    <w:p w14:paraId="6C2EEF23" w14:textId="77777777" w:rsidR="00FC7638" w:rsidRPr="00EA5FA7" w:rsidRDefault="00FC7638" w:rsidP="00FC7638">
      <w:pPr>
        <w:pStyle w:val="PL"/>
        <w:rPr>
          <w:noProof w:val="0"/>
        </w:rPr>
      </w:pPr>
      <w:r w:rsidRPr="00EA5FA7">
        <w:rPr>
          <w:noProof w:val="0"/>
        </w:rPr>
        <w:t>paging F1AP-ELEMENTARY-PROCEDURE ::= {</w:t>
      </w:r>
    </w:p>
    <w:p w14:paraId="5F99033B"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t>Paging</w:t>
      </w:r>
    </w:p>
    <w:p w14:paraId="0C1DCF78"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id-Paging</w:t>
      </w:r>
    </w:p>
    <w:p w14:paraId="6EACEAAF"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AB42F56" w14:textId="77777777" w:rsidR="00FC7638" w:rsidRPr="00EA5FA7" w:rsidRDefault="00FC7638" w:rsidP="00FC7638">
      <w:pPr>
        <w:pStyle w:val="PL"/>
        <w:rPr>
          <w:noProof w:val="0"/>
        </w:rPr>
      </w:pPr>
      <w:r w:rsidRPr="00EA5FA7">
        <w:rPr>
          <w:noProof w:val="0"/>
        </w:rPr>
        <w:t>}</w:t>
      </w:r>
    </w:p>
    <w:p w14:paraId="6D88E881" w14:textId="77777777" w:rsidR="00FC7638" w:rsidRPr="00EA5FA7" w:rsidRDefault="00FC7638" w:rsidP="00FC7638">
      <w:pPr>
        <w:pStyle w:val="PL"/>
        <w:rPr>
          <w:noProof w:val="0"/>
        </w:rPr>
      </w:pPr>
    </w:p>
    <w:p w14:paraId="384C9D37" w14:textId="77777777" w:rsidR="00FC7638" w:rsidRPr="00EA5FA7" w:rsidRDefault="00FC7638" w:rsidP="00FC7638">
      <w:pPr>
        <w:pStyle w:val="PL"/>
        <w:rPr>
          <w:noProof w:val="0"/>
        </w:rPr>
      </w:pPr>
      <w:r w:rsidRPr="00EA5FA7">
        <w:rPr>
          <w:noProof w:val="0"/>
        </w:rPr>
        <w:t>notify F1AP-ELEMENTARY-PROCEDURE ::= {</w:t>
      </w:r>
    </w:p>
    <w:p w14:paraId="6E3826A9"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t>Notify</w:t>
      </w:r>
    </w:p>
    <w:p w14:paraId="7B301FDF"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id-Notify</w:t>
      </w:r>
    </w:p>
    <w:p w14:paraId="00439F3C"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D405F98" w14:textId="77777777" w:rsidR="00FC7638" w:rsidRPr="00EA5FA7" w:rsidRDefault="00FC7638" w:rsidP="00FC7638">
      <w:pPr>
        <w:pStyle w:val="PL"/>
        <w:rPr>
          <w:noProof w:val="0"/>
        </w:rPr>
      </w:pPr>
      <w:r w:rsidRPr="00EA5FA7">
        <w:rPr>
          <w:noProof w:val="0"/>
        </w:rPr>
        <w:t>}</w:t>
      </w:r>
    </w:p>
    <w:p w14:paraId="69A016CB" w14:textId="77777777" w:rsidR="00FC7638" w:rsidRPr="00EA5FA7" w:rsidRDefault="00FC7638" w:rsidP="00FC7638">
      <w:pPr>
        <w:pStyle w:val="PL"/>
        <w:rPr>
          <w:noProof w:val="0"/>
        </w:rPr>
      </w:pPr>
    </w:p>
    <w:p w14:paraId="3D976A66" w14:textId="77777777" w:rsidR="00FC7638" w:rsidRPr="00EA5FA7" w:rsidRDefault="00FC7638" w:rsidP="00FC7638">
      <w:pPr>
        <w:pStyle w:val="PL"/>
        <w:rPr>
          <w:noProof w:val="0"/>
        </w:rPr>
      </w:pPr>
      <w:proofErr w:type="spellStart"/>
      <w:r w:rsidRPr="00EA5FA7">
        <w:rPr>
          <w:noProof w:val="0"/>
        </w:rPr>
        <w:t>networkAccessRateReduction</w:t>
      </w:r>
      <w:proofErr w:type="spellEnd"/>
      <w:r w:rsidRPr="00EA5FA7">
        <w:rPr>
          <w:noProof w:val="0"/>
        </w:rPr>
        <w:t xml:space="preserve"> F1AP-ELEMENTARY-PROCEDURE ::= {</w:t>
      </w:r>
    </w:p>
    <w:p w14:paraId="74D9A02C"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NetworkAccessRateReduction</w:t>
      </w:r>
      <w:proofErr w:type="spellEnd"/>
    </w:p>
    <w:p w14:paraId="5BE29F02"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NetworkAccessRateReduction</w:t>
      </w:r>
      <w:proofErr w:type="spellEnd"/>
    </w:p>
    <w:p w14:paraId="1FFB06A4"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7C3A7F2A" w14:textId="77777777" w:rsidR="00FC7638" w:rsidRPr="00EA5FA7" w:rsidRDefault="00FC7638" w:rsidP="00FC7638">
      <w:pPr>
        <w:pStyle w:val="PL"/>
        <w:rPr>
          <w:noProof w:val="0"/>
        </w:rPr>
      </w:pPr>
      <w:r w:rsidRPr="00EA5FA7">
        <w:rPr>
          <w:noProof w:val="0"/>
        </w:rPr>
        <w:t>}</w:t>
      </w:r>
    </w:p>
    <w:p w14:paraId="6B2D7A4C" w14:textId="77777777" w:rsidR="00FC7638" w:rsidRPr="00EA5FA7" w:rsidRDefault="00FC7638" w:rsidP="00FC7638">
      <w:pPr>
        <w:pStyle w:val="PL"/>
        <w:rPr>
          <w:noProof w:val="0"/>
        </w:rPr>
      </w:pPr>
    </w:p>
    <w:p w14:paraId="4AB9A22E" w14:textId="77777777" w:rsidR="00FC7638" w:rsidRPr="00EA5FA7" w:rsidRDefault="00FC7638" w:rsidP="00FC7638">
      <w:pPr>
        <w:pStyle w:val="PL"/>
        <w:rPr>
          <w:noProof w:val="0"/>
        </w:rPr>
      </w:pPr>
    </w:p>
    <w:p w14:paraId="4E8FA031" w14:textId="77777777" w:rsidR="00FC7638" w:rsidRPr="00EA5FA7" w:rsidRDefault="00FC7638" w:rsidP="00FC7638">
      <w:pPr>
        <w:pStyle w:val="PL"/>
        <w:rPr>
          <w:noProof w:val="0"/>
        </w:rPr>
      </w:pPr>
      <w:proofErr w:type="spellStart"/>
      <w:r w:rsidRPr="00EA5FA7">
        <w:rPr>
          <w:noProof w:val="0"/>
        </w:rPr>
        <w:t>pWSRestartIndication</w:t>
      </w:r>
      <w:proofErr w:type="spellEnd"/>
      <w:r w:rsidRPr="00EA5FA7">
        <w:rPr>
          <w:noProof w:val="0"/>
        </w:rPr>
        <w:t xml:space="preserve"> F1AP-ELEMENTARY-PROCEDURE ::= {</w:t>
      </w:r>
    </w:p>
    <w:p w14:paraId="77015DB3"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PWSRestartIndication</w:t>
      </w:r>
      <w:proofErr w:type="spellEnd"/>
    </w:p>
    <w:p w14:paraId="0A749D6F"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PWSRestartIndication</w:t>
      </w:r>
      <w:proofErr w:type="spellEnd"/>
    </w:p>
    <w:p w14:paraId="36C8531D"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E294452" w14:textId="77777777" w:rsidR="00FC7638" w:rsidRPr="00EA5FA7" w:rsidRDefault="00FC7638" w:rsidP="00FC7638">
      <w:pPr>
        <w:pStyle w:val="PL"/>
        <w:rPr>
          <w:noProof w:val="0"/>
        </w:rPr>
      </w:pPr>
      <w:r w:rsidRPr="00EA5FA7">
        <w:rPr>
          <w:noProof w:val="0"/>
        </w:rPr>
        <w:t>}</w:t>
      </w:r>
    </w:p>
    <w:p w14:paraId="502ECDE3" w14:textId="77777777" w:rsidR="00FC7638" w:rsidRPr="00EA5FA7" w:rsidRDefault="00FC7638" w:rsidP="00FC7638">
      <w:pPr>
        <w:pStyle w:val="PL"/>
        <w:rPr>
          <w:noProof w:val="0"/>
        </w:rPr>
      </w:pPr>
    </w:p>
    <w:p w14:paraId="2E9D5DF9" w14:textId="77777777" w:rsidR="00FC7638" w:rsidRPr="00EA5FA7" w:rsidRDefault="00FC7638" w:rsidP="00FC7638">
      <w:pPr>
        <w:pStyle w:val="PL"/>
        <w:rPr>
          <w:noProof w:val="0"/>
        </w:rPr>
      </w:pPr>
      <w:proofErr w:type="spellStart"/>
      <w:r w:rsidRPr="00EA5FA7">
        <w:rPr>
          <w:noProof w:val="0"/>
        </w:rPr>
        <w:t>pWSFailureIndication</w:t>
      </w:r>
      <w:proofErr w:type="spellEnd"/>
      <w:r w:rsidRPr="00EA5FA7">
        <w:rPr>
          <w:noProof w:val="0"/>
        </w:rPr>
        <w:t xml:space="preserve"> F1AP-ELEMENTARY-PROCEDURE ::= {</w:t>
      </w:r>
    </w:p>
    <w:p w14:paraId="662AF17F"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PWSFailureIndication</w:t>
      </w:r>
      <w:proofErr w:type="spellEnd"/>
    </w:p>
    <w:p w14:paraId="187F7F63"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PWSFailureIndication</w:t>
      </w:r>
      <w:proofErr w:type="spellEnd"/>
    </w:p>
    <w:p w14:paraId="6E46C22B"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B93D738" w14:textId="77777777" w:rsidR="00FC7638" w:rsidRPr="00EA5FA7" w:rsidRDefault="00FC7638" w:rsidP="00FC7638">
      <w:pPr>
        <w:pStyle w:val="PL"/>
      </w:pPr>
      <w:r w:rsidRPr="00EA5FA7">
        <w:t>}</w:t>
      </w:r>
    </w:p>
    <w:p w14:paraId="61B452E3" w14:textId="77777777" w:rsidR="00FC7638" w:rsidRPr="00EA5FA7" w:rsidRDefault="00FC7638" w:rsidP="00FC7638">
      <w:pPr>
        <w:pStyle w:val="PL"/>
      </w:pPr>
    </w:p>
    <w:p w14:paraId="5DDCBC9C" w14:textId="77777777" w:rsidR="00FC7638" w:rsidRPr="00EA5FA7" w:rsidRDefault="00FC7638" w:rsidP="00FC7638">
      <w:pPr>
        <w:pStyle w:val="PL"/>
      </w:pPr>
      <w:r w:rsidRPr="00EA5FA7">
        <w:t xml:space="preserve">gNBDUStatusIndication </w:t>
      </w:r>
      <w:r w:rsidRPr="00EA5FA7">
        <w:tab/>
        <w:t>F1AP-ELEMENTARY-PROCEDURE ::= {</w:t>
      </w:r>
    </w:p>
    <w:p w14:paraId="783C86F5" w14:textId="77777777" w:rsidR="00FC7638" w:rsidRPr="00EA5FA7" w:rsidRDefault="00FC7638" w:rsidP="00FC7638">
      <w:pPr>
        <w:pStyle w:val="PL"/>
      </w:pPr>
      <w:r w:rsidRPr="00EA5FA7">
        <w:tab/>
        <w:t>INITIATING MESSAGE</w:t>
      </w:r>
      <w:r w:rsidRPr="00EA5FA7">
        <w:tab/>
      </w:r>
      <w:r w:rsidRPr="00EA5FA7">
        <w:tab/>
        <w:t>GNBDUStatusIndication</w:t>
      </w:r>
    </w:p>
    <w:p w14:paraId="4512607C" w14:textId="77777777" w:rsidR="00FC7638" w:rsidRPr="00EA5FA7" w:rsidRDefault="00FC7638" w:rsidP="00FC7638">
      <w:pPr>
        <w:pStyle w:val="PL"/>
      </w:pPr>
      <w:r w:rsidRPr="00EA5FA7">
        <w:tab/>
        <w:t>PROCEDURE CODE</w:t>
      </w:r>
      <w:r w:rsidRPr="00EA5FA7">
        <w:tab/>
      </w:r>
      <w:r w:rsidRPr="00EA5FA7">
        <w:tab/>
      </w:r>
      <w:r w:rsidRPr="00EA5FA7">
        <w:tab/>
        <w:t>id-GNBDUStatusIndication</w:t>
      </w:r>
    </w:p>
    <w:p w14:paraId="6D0C5C12" w14:textId="77777777" w:rsidR="00FC7638" w:rsidRPr="00EA5FA7" w:rsidRDefault="00FC7638" w:rsidP="00FC7638">
      <w:pPr>
        <w:pStyle w:val="PL"/>
      </w:pPr>
      <w:r w:rsidRPr="00EA5FA7">
        <w:tab/>
        <w:t>CRITICALITY</w:t>
      </w:r>
      <w:r w:rsidRPr="00EA5FA7">
        <w:tab/>
      </w:r>
      <w:r w:rsidRPr="00EA5FA7">
        <w:tab/>
      </w:r>
      <w:r w:rsidRPr="00EA5FA7">
        <w:tab/>
      </w:r>
      <w:r w:rsidRPr="00EA5FA7">
        <w:tab/>
        <w:t>ignore</w:t>
      </w:r>
    </w:p>
    <w:p w14:paraId="0E351561" w14:textId="77777777" w:rsidR="00FC7638" w:rsidRPr="00EA5FA7" w:rsidRDefault="00FC7638" w:rsidP="00FC7638">
      <w:pPr>
        <w:pStyle w:val="PL"/>
      </w:pPr>
      <w:r w:rsidRPr="00EA5FA7">
        <w:t>}</w:t>
      </w:r>
    </w:p>
    <w:p w14:paraId="2581E103" w14:textId="77777777" w:rsidR="00FC7638" w:rsidRPr="00EA5FA7" w:rsidRDefault="00FC7638" w:rsidP="00FC7638">
      <w:pPr>
        <w:pStyle w:val="PL"/>
      </w:pPr>
    </w:p>
    <w:p w14:paraId="02A20177" w14:textId="77777777" w:rsidR="00FC7638" w:rsidRPr="00EA5FA7" w:rsidRDefault="00FC7638" w:rsidP="00FC7638">
      <w:pPr>
        <w:pStyle w:val="PL"/>
      </w:pPr>
    </w:p>
    <w:p w14:paraId="1C1EEFC0" w14:textId="77777777" w:rsidR="00FC7638" w:rsidRPr="00EA5FA7" w:rsidRDefault="00FC7638" w:rsidP="00FC7638">
      <w:pPr>
        <w:pStyle w:val="PL"/>
      </w:pPr>
      <w:r w:rsidRPr="00EA5FA7">
        <w:t>rRCDeliveryReport F1AP-ELEMENTARY-PROCEDURE ::= {</w:t>
      </w:r>
    </w:p>
    <w:p w14:paraId="69E05119" w14:textId="77777777" w:rsidR="00FC7638" w:rsidRPr="00EA5FA7" w:rsidRDefault="00FC7638" w:rsidP="00FC7638">
      <w:pPr>
        <w:pStyle w:val="PL"/>
      </w:pPr>
      <w:r w:rsidRPr="00EA5FA7">
        <w:tab/>
        <w:t>INITIATING MESSAGE</w:t>
      </w:r>
      <w:r w:rsidRPr="00EA5FA7">
        <w:tab/>
      </w:r>
      <w:r w:rsidRPr="00EA5FA7">
        <w:tab/>
        <w:t>RRCDeliveryReport</w:t>
      </w:r>
    </w:p>
    <w:p w14:paraId="5D940D56" w14:textId="77777777" w:rsidR="00FC7638" w:rsidRPr="00EA5FA7" w:rsidRDefault="00FC7638" w:rsidP="00FC7638">
      <w:pPr>
        <w:pStyle w:val="PL"/>
      </w:pPr>
      <w:r w:rsidRPr="00EA5FA7">
        <w:tab/>
        <w:t>PROCEDURE CODE</w:t>
      </w:r>
      <w:r w:rsidRPr="00EA5FA7">
        <w:tab/>
      </w:r>
      <w:r w:rsidRPr="00EA5FA7">
        <w:tab/>
      </w:r>
      <w:r w:rsidRPr="00EA5FA7">
        <w:tab/>
        <w:t>id-RRCDeliveryReport</w:t>
      </w:r>
    </w:p>
    <w:p w14:paraId="13D0939B" w14:textId="77777777" w:rsidR="00FC7638" w:rsidRPr="00EA5FA7" w:rsidRDefault="00FC7638" w:rsidP="00FC7638">
      <w:pPr>
        <w:pStyle w:val="PL"/>
      </w:pPr>
      <w:r w:rsidRPr="00EA5FA7">
        <w:tab/>
        <w:t>CRITICALITY</w:t>
      </w:r>
      <w:r w:rsidRPr="00EA5FA7">
        <w:tab/>
      </w:r>
      <w:r w:rsidRPr="00EA5FA7">
        <w:tab/>
      </w:r>
      <w:r w:rsidRPr="00EA5FA7">
        <w:tab/>
      </w:r>
      <w:r w:rsidRPr="00EA5FA7">
        <w:tab/>
        <w:t>ignore</w:t>
      </w:r>
    </w:p>
    <w:p w14:paraId="43BB6259" w14:textId="77777777" w:rsidR="00FC7638" w:rsidRPr="00EA5FA7" w:rsidRDefault="00FC7638" w:rsidP="00FC7638">
      <w:pPr>
        <w:pStyle w:val="PL"/>
      </w:pPr>
      <w:r w:rsidRPr="00EA5FA7">
        <w:t>}</w:t>
      </w:r>
    </w:p>
    <w:p w14:paraId="06B8BD4A" w14:textId="77777777" w:rsidR="00FC7638" w:rsidRPr="00EA5FA7" w:rsidRDefault="00FC7638" w:rsidP="00FC7638">
      <w:pPr>
        <w:pStyle w:val="PL"/>
      </w:pPr>
    </w:p>
    <w:p w14:paraId="784261E6" w14:textId="77777777" w:rsidR="00FC7638" w:rsidRPr="00EA5FA7" w:rsidRDefault="00FC7638" w:rsidP="00FC7638">
      <w:pPr>
        <w:pStyle w:val="PL"/>
        <w:rPr>
          <w:noProof w:val="0"/>
        </w:rPr>
      </w:pPr>
      <w:r w:rsidRPr="00EA5FA7">
        <w:rPr>
          <w:noProof w:val="0"/>
        </w:rPr>
        <w:t>f1Removal F1AP-ELEMENTARY-PROCEDURE ::= {</w:t>
      </w:r>
    </w:p>
    <w:p w14:paraId="25B2A03B"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t>F1RemovalRequest</w:t>
      </w:r>
    </w:p>
    <w:p w14:paraId="50B9ABA8" w14:textId="77777777" w:rsidR="00FC7638" w:rsidRPr="00EA5FA7" w:rsidRDefault="00FC7638" w:rsidP="00FC7638">
      <w:pPr>
        <w:pStyle w:val="PL"/>
        <w:rPr>
          <w:noProof w:val="0"/>
        </w:rPr>
      </w:pPr>
      <w:r w:rsidRPr="00EA5FA7">
        <w:rPr>
          <w:noProof w:val="0"/>
        </w:rPr>
        <w:tab/>
        <w:t>SUCCESSFUL OUTCOME</w:t>
      </w:r>
      <w:r w:rsidRPr="00EA5FA7">
        <w:rPr>
          <w:noProof w:val="0"/>
        </w:rPr>
        <w:tab/>
      </w:r>
      <w:r w:rsidRPr="00EA5FA7">
        <w:rPr>
          <w:noProof w:val="0"/>
        </w:rPr>
        <w:tab/>
        <w:t>F1RemovalResponse</w:t>
      </w:r>
    </w:p>
    <w:p w14:paraId="7DFB3D05" w14:textId="77777777" w:rsidR="00FC7638" w:rsidRPr="00EA5FA7" w:rsidRDefault="00FC7638" w:rsidP="00FC7638">
      <w:pPr>
        <w:pStyle w:val="PL"/>
        <w:rPr>
          <w:noProof w:val="0"/>
        </w:rPr>
      </w:pPr>
      <w:r w:rsidRPr="00EA5FA7">
        <w:rPr>
          <w:noProof w:val="0"/>
        </w:rPr>
        <w:tab/>
        <w:t>UNSUCCESSFUL OUTCOME</w:t>
      </w:r>
      <w:r w:rsidRPr="00EA5FA7">
        <w:rPr>
          <w:noProof w:val="0"/>
        </w:rPr>
        <w:tab/>
        <w:t>F1RemovalFailure</w:t>
      </w:r>
    </w:p>
    <w:p w14:paraId="2A60E5B9" w14:textId="77777777" w:rsidR="00FC7638" w:rsidRPr="00EA5FA7" w:rsidRDefault="00FC7638" w:rsidP="00FC7638">
      <w:pPr>
        <w:pStyle w:val="PL"/>
        <w:rPr>
          <w:noProof w:val="0"/>
        </w:rPr>
      </w:pPr>
      <w:r w:rsidRPr="00EA5FA7">
        <w:rPr>
          <w:noProof w:val="0"/>
        </w:rPr>
        <w:lastRenderedPageBreak/>
        <w:tab/>
        <w:t>PROCEDURE CODE</w:t>
      </w:r>
      <w:r w:rsidRPr="00EA5FA7">
        <w:rPr>
          <w:noProof w:val="0"/>
        </w:rPr>
        <w:tab/>
      </w:r>
      <w:r w:rsidRPr="00EA5FA7">
        <w:rPr>
          <w:noProof w:val="0"/>
        </w:rPr>
        <w:tab/>
      </w:r>
      <w:r w:rsidRPr="00EA5FA7">
        <w:rPr>
          <w:noProof w:val="0"/>
        </w:rPr>
        <w:tab/>
        <w:t>id-F1Removal</w:t>
      </w:r>
    </w:p>
    <w:p w14:paraId="6259BC40"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reject</w:t>
      </w:r>
    </w:p>
    <w:p w14:paraId="2797DF7C" w14:textId="77777777" w:rsidR="00FC7638" w:rsidRPr="00EA5FA7" w:rsidRDefault="00FC7638" w:rsidP="00FC7638">
      <w:pPr>
        <w:pStyle w:val="PL"/>
        <w:rPr>
          <w:noProof w:val="0"/>
        </w:rPr>
      </w:pPr>
      <w:r w:rsidRPr="00EA5FA7">
        <w:rPr>
          <w:noProof w:val="0"/>
        </w:rPr>
        <w:t>}</w:t>
      </w:r>
    </w:p>
    <w:p w14:paraId="086551AC" w14:textId="77777777" w:rsidR="00FC7638" w:rsidRPr="00EA5FA7" w:rsidRDefault="00FC7638" w:rsidP="00FC7638">
      <w:pPr>
        <w:pStyle w:val="PL"/>
        <w:rPr>
          <w:noProof w:val="0"/>
        </w:rPr>
      </w:pPr>
    </w:p>
    <w:p w14:paraId="31FADABF" w14:textId="77777777" w:rsidR="00FC7638" w:rsidRPr="00EA5FA7" w:rsidRDefault="00FC7638" w:rsidP="00FC7638">
      <w:pPr>
        <w:pStyle w:val="PL"/>
      </w:pPr>
      <w:r w:rsidRPr="00EA5FA7">
        <w:t>traceStart F1AP-ELEMENTARY-PROCEDURE ::= {</w:t>
      </w:r>
    </w:p>
    <w:p w14:paraId="7FA6B21E" w14:textId="77777777" w:rsidR="00FC7638" w:rsidRPr="00EA5FA7" w:rsidRDefault="00FC7638" w:rsidP="00FC7638">
      <w:pPr>
        <w:pStyle w:val="PL"/>
      </w:pPr>
      <w:r w:rsidRPr="00EA5FA7">
        <w:tab/>
        <w:t>INITIATING MESSAGE</w:t>
      </w:r>
      <w:r w:rsidRPr="00EA5FA7">
        <w:tab/>
      </w:r>
      <w:r w:rsidRPr="00EA5FA7">
        <w:tab/>
        <w:t>TraceStart</w:t>
      </w:r>
    </w:p>
    <w:p w14:paraId="390C15D8" w14:textId="77777777" w:rsidR="00FC7638" w:rsidRPr="00EA5FA7" w:rsidRDefault="00FC7638" w:rsidP="00FC7638">
      <w:pPr>
        <w:pStyle w:val="PL"/>
      </w:pPr>
      <w:r w:rsidRPr="00EA5FA7">
        <w:tab/>
        <w:t>PROCEDURE CODE</w:t>
      </w:r>
      <w:r w:rsidRPr="00EA5FA7">
        <w:tab/>
      </w:r>
      <w:r w:rsidRPr="00EA5FA7">
        <w:tab/>
      </w:r>
      <w:r w:rsidRPr="00EA5FA7">
        <w:tab/>
        <w:t>id-TraceStart</w:t>
      </w:r>
    </w:p>
    <w:p w14:paraId="1FAEDD82" w14:textId="77777777" w:rsidR="00FC7638" w:rsidRPr="00EA5FA7" w:rsidRDefault="00FC7638" w:rsidP="00FC7638">
      <w:pPr>
        <w:pStyle w:val="PL"/>
      </w:pPr>
      <w:r w:rsidRPr="00EA5FA7">
        <w:tab/>
        <w:t>CRITICALITY</w:t>
      </w:r>
      <w:r w:rsidRPr="00EA5FA7">
        <w:tab/>
      </w:r>
      <w:r w:rsidRPr="00EA5FA7">
        <w:tab/>
      </w:r>
      <w:r w:rsidRPr="00EA5FA7">
        <w:tab/>
      </w:r>
      <w:r w:rsidRPr="00EA5FA7">
        <w:tab/>
        <w:t>ignore</w:t>
      </w:r>
    </w:p>
    <w:p w14:paraId="12747622" w14:textId="77777777" w:rsidR="00FC7638" w:rsidRPr="00EA5FA7" w:rsidRDefault="00FC7638" w:rsidP="00FC7638">
      <w:pPr>
        <w:pStyle w:val="PL"/>
      </w:pPr>
      <w:r w:rsidRPr="00EA5FA7">
        <w:t>}</w:t>
      </w:r>
    </w:p>
    <w:p w14:paraId="18E4A8C8" w14:textId="77777777" w:rsidR="00FC7638" w:rsidRPr="00EA5FA7" w:rsidRDefault="00FC7638" w:rsidP="00FC7638">
      <w:pPr>
        <w:pStyle w:val="PL"/>
        <w:rPr>
          <w:noProof w:val="0"/>
        </w:rPr>
      </w:pPr>
    </w:p>
    <w:p w14:paraId="172BBD80" w14:textId="77777777" w:rsidR="00FC7638" w:rsidRPr="00EA5FA7" w:rsidRDefault="00FC7638" w:rsidP="00FC7638">
      <w:pPr>
        <w:pStyle w:val="PL"/>
      </w:pPr>
      <w:r w:rsidRPr="00EA5FA7">
        <w:t>deactivateTrace F1AP-ELEMENTARY-PROCEDURE ::= {</w:t>
      </w:r>
    </w:p>
    <w:p w14:paraId="04119DDD" w14:textId="77777777" w:rsidR="00FC7638" w:rsidRPr="00EA5FA7" w:rsidRDefault="00FC7638" w:rsidP="00FC7638">
      <w:pPr>
        <w:pStyle w:val="PL"/>
      </w:pPr>
      <w:r w:rsidRPr="00EA5FA7">
        <w:tab/>
        <w:t>INITIATING MESSAGE</w:t>
      </w:r>
      <w:r w:rsidRPr="00EA5FA7">
        <w:tab/>
      </w:r>
      <w:r w:rsidRPr="00EA5FA7">
        <w:tab/>
        <w:t>DeactivateTrace</w:t>
      </w:r>
    </w:p>
    <w:p w14:paraId="32E1C9E7" w14:textId="77777777" w:rsidR="00FC7638" w:rsidRPr="00EA5FA7" w:rsidRDefault="00FC7638" w:rsidP="00FC7638">
      <w:pPr>
        <w:pStyle w:val="PL"/>
      </w:pPr>
      <w:r w:rsidRPr="00EA5FA7">
        <w:tab/>
        <w:t>PROCEDURE CODE</w:t>
      </w:r>
      <w:r w:rsidRPr="00EA5FA7">
        <w:tab/>
      </w:r>
      <w:r w:rsidRPr="00EA5FA7">
        <w:tab/>
      </w:r>
      <w:r w:rsidRPr="00EA5FA7">
        <w:tab/>
        <w:t>id-DeactivateTrace</w:t>
      </w:r>
    </w:p>
    <w:p w14:paraId="1B0B799D" w14:textId="77777777" w:rsidR="00FC7638" w:rsidRPr="00EA5FA7" w:rsidRDefault="00FC7638" w:rsidP="00FC7638">
      <w:pPr>
        <w:pStyle w:val="PL"/>
      </w:pPr>
      <w:r w:rsidRPr="00EA5FA7">
        <w:tab/>
        <w:t>CRITICALITY</w:t>
      </w:r>
      <w:r w:rsidRPr="00EA5FA7">
        <w:tab/>
      </w:r>
      <w:r w:rsidRPr="00EA5FA7">
        <w:tab/>
      </w:r>
      <w:r w:rsidRPr="00EA5FA7">
        <w:tab/>
      </w:r>
      <w:r w:rsidRPr="00EA5FA7">
        <w:tab/>
        <w:t>ignore</w:t>
      </w:r>
    </w:p>
    <w:p w14:paraId="22453595" w14:textId="77777777" w:rsidR="00FC7638" w:rsidRPr="00EA5FA7" w:rsidRDefault="00FC7638" w:rsidP="00FC7638">
      <w:pPr>
        <w:pStyle w:val="PL"/>
      </w:pPr>
      <w:r w:rsidRPr="00EA5FA7">
        <w:t>}</w:t>
      </w:r>
    </w:p>
    <w:p w14:paraId="54255BC9" w14:textId="77777777" w:rsidR="00FC7638" w:rsidRPr="00EA5FA7" w:rsidRDefault="00FC7638" w:rsidP="00FC7638">
      <w:pPr>
        <w:pStyle w:val="PL"/>
        <w:rPr>
          <w:noProof w:val="0"/>
        </w:rPr>
      </w:pPr>
    </w:p>
    <w:p w14:paraId="383F12E0" w14:textId="77777777" w:rsidR="00FC7638" w:rsidRPr="00EA5FA7" w:rsidRDefault="00FC7638" w:rsidP="00FC7638">
      <w:pPr>
        <w:pStyle w:val="PL"/>
        <w:rPr>
          <w:noProof w:val="0"/>
        </w:rPr>
      </w:pPr>
      <w:proofErr w:type="spellStart"/>
      <w:r w:rsidRPr="00EA5FA7">
        <w:rPr>
          <w:noProof w:val="0"/>
        </w:rPr>
        <w:t>dUCURadioInformationTransfer</w:t>
      </w:r>
      <w:proofErr w:type="spellEnd"/>
      <w:r w:rsidRPr="00EA5FA7">
        <w:rPr>
          <w:noProof w:val="0"/>
        </w:rPr>
        <w:t xml:space="preserve"> F1AP-ELEMENTARY-PROCEDURE ::= {</w:t>
      </w:r>
    </w:p>
    <w:p w14:paraId="66C3E195"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DUCURadioInformationTransfer</w:t>
      </w:r>
      <w:proofErr w:type="spellEnd"/>
    </w:p>
    <w:p w14:paraId="03B1F28A"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DUCURadioInformationTransfer</w:t>
      </w:r>
      <w:proofErr w:type="spellEnd"/>
    </w:p>
    <w:p w14:paraId="5CB250B4"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3FCEE88D" w14:textId="77777777" w:rsidR="00FC7638" w:rsidRPr="00EA5FA7" w:rsidRDefault="00FC7638" w:rsidP="00FC7638">
      <w:pPr>
        <w:pStyle w:val="PL"/>
        <w:rPr>
          <w:noProof w:val="0"/>
        </w:rPr>
      </w:pPr>
      <w:r w:rsidRPr="00EA5FA7">
        <w:rPr>
          <w:noProof w:val="0"/>
        </w:rPr>
        <w:t>}</w:t>
      </w:r>
    </w:p>
    <w:p w14:paraId="7FBC36EB" w14:textId="77777777" w:rsidR="00FC7638" w:rsidRPr="00EA5FA7" w:rsidRDefault="00FC7638" w:rsidP="00FC7638">
      <w:pPr>
        <w:pStyle w:val="PL"/>
        <w:rPr>
          <w:noProof w:val="0"/>
        </w:rPr>
      </w:pPr>
    </w:p>
    <w:p w14:paraId="7293E36F" w14:textId="77777777" w:rsidR="00FC7638" w:rsidRPr="00EA5FA7" w:rsidRDefault="00FC7638" w:rsidP="00FC7638">
      <w:pPr>
        <w:pStyle w:val="PL"/>
        <w:rPr>
          <w:noProof w:val="0"/>
        </w:rPr>
      </w:pPr>
      <w:proofErr w:type="spellStart"/>
      <w:r w:rsidRPr="00EA5FA7">
        <w:rPr>
          <w:noProof w:val="0"/>
        </w:rPr>
        <w:t>cUDURadioInformationTransfer</w:t>
      </w:r>
      <w:proofErr w:type="spellEnd"/>
      <w:r w:rsidRPr="00EA5FA7">
        <w:rPr>
          <w:noProof w:val="0"/>
        </w:rPr>
        <w:t xml:space="preserve"> F1AP-ELEMENTARY-PROCEDURE ::= {</w:t>
      </w:r>
    </w:p>
    <w:p w14:paraId="2E890226" w14:textId="77777777" w:rsidR="00FC7638" w:rsidRPr="00EA5FA7" w:rsidRDefault="00FC7638" w:rsidP="00FC7638">
      <w:pPr>
        <w:pStyle w:val="PL"/>
        <w:rPr>
          <w:noProof w:val="0"/>
        </w:rPr>
      </w:pPr>
      <w:r w:rsidRPr="00EA5FA7">
        <w:rPr>
          <w:noProof w:val="0"/>
        </w:rPr>
        <w:tab/>
        <w:t>INITIATING MESSAGE</w:t>
      </w:r>
      <w:r w:rsidRPr="00EA5FA7">
        <w:rPr>
          <w:noProof w:val="0"/>
        </w:rPr>
        <w:tab/>
      </w:r>
      <w:r w:rsidRPr="00EA5FA7">
        <w:rPr>
          <w:noProof w:val="0"/>
        </w:rPr>
        <w:tab/>
      </w:r>
      <w:proofErr w:type="spellStart"/>
      <w:r w:rsidRPr="00EA5FA7">
        <w:rPr>
          <w:noProof w:val="0"/>
        </w:rPr>
        <w:t>CUDURadioInformationTransfer</w:t>
      </w:r>
      <w:proofErr w:type="spellEnd"/>
    </w:p>
    <w:p w14:paraId="59244A23" w14:textId="77777777" w:rsidR="00FC7638" w:rsidRPr="00EA5FA7" w:rsidRDefault="00FC7638" w:rsidP="00FC7638">
      <w:pPr>
        <w:pStyle w:val="PL"/>
        <w:rPr>
          <w:noProof w:val="0"/>
        </w:rPr>
      </w:pPr>
      <w:r w:rsidRPr="00EA5FA7">
        <w:rPr>
          <w:noProof w:val="0"/>
        </w:rPr>
        <w:tab/>
        <w:t>PROCEDURE CODE</w:t>
      </w:r>
      <w:r w:rsidRPr="00EA5FA7">
        <w:rPr>
          <w:noProof w:val="0"/>
        </w:rPr>
        <w:tab/>
      </w:r>
      <w:r w:rsidRPr="00EA5FA7">
        <w:rPr>
          <w:noProof w:val="0"/>
        </w:rPr>
        <w:tab/>
      </w:r>
      <w:r w:rsidRPr="00EA5FA7">
        <w:rPr>
          <w:noProof w:val="0"/>
        </w:rPr>
        <w:tab/>
        <w:t>id-</w:t>
      </w:r>
      <w:proofErr w:type="spellStart"/>
      <w:r w:rsidRPr="00EA5FA7">
        <w:rPr>
          <w:noProof w:val="0"/>
        </w:rPr>
        <w:t>CUDURadioInformationTransfer</w:t>
      </w:r>
      <w:proofErr w:type="spellEnd"/>
    </w:p>
    <w:p w14:paraId="603D14DA" w14:textId="77777777" w:rsidR="00FC7638" w:rsidRPr="00EA5FA7" w:rsidRDefault="00FC7638" w:rsidP="00FC7638">
      <w:pPr>
        <w:pStyle w:val="PL"/>
        <w:rPr>
          <w:noProof w:val="0"/>
        </w:rPr>
      </w:pPr>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p>
    <w:p w14:paraId="2255DDDE" w14:textId="40B81D96" w:rsidR="00FC7638" w:rsidRDefault="00FC7638" w:rsidP="00FC7638">
      <w:pPr>
        <w:pStyle w:val="PL"/>
        <w:rPr>
          <w:ins w:id="576" w:author="R3-204228" w:date="2020-06-15T10:43:00Z"/>
          <w:noProof w:val="0"/>
        </w:rPr>
      </w:pPr>
      <w:r w:rsidRPr="00EA5FA7">
        <w:rPr>
          <w:noProof w:val="0"/>
        </w:rPr>
        <w:t>}</w:t>
      </w:r>
    </w:p>
    <w:p w14:paraId="7253E08D" w14:textId="16DA71FE" w:rsidR="00FC7638" w:rsidRDefault="00FC7638" w:rsidP="00FC7638">
      <w:pPr>
        <w:pStyle w:val="PL"/>
        <w:rPr>
          <w:ins w:id="577" w:author="R3-204228" w:date="2020-06-15T10:43:00Z"/>
          <w:noProof w:val="0"/>
        </w:rPr>
      </w:pPr>
    </w:p>
    <w:p w14:paraId="0D9E4EDA" w14:textId="77777777" w:rsidR="00FC7638" w:rsidRPr="00EA5FA7" w:rsidRDefault="00FC7638" w:rsidP="00FC7638">
      <w:pPr>
        <w:pStyle w:val="PL"/>
        <w:rPr>
          <w:ins w:id="578" w:author="R3-204228" w:date="2020-06-15T10:43:00Z"/>
          <w:noProof w:val="0"/>
        </w:rPr>
      </w:pPr>
      <w:proofErr w:type="spellStart"/>
      <w:ins w:id="579" w:author="R3-204228" w:date="2020-06-15T10:43:00Z">
        <w:r>
          <w:rPr>
            <w:noProof w:val="0"/>
          </w:rPr>
          <w:t>accessSuccess</w:t>
        </w:r>
        <w:proofErr w:type="spellEnd"/>
        <w:r w:rsidRPr="00EA5FA7">
          <w:rPr>
            <w:noProof w:val="0"/>
          </w:rPr>
          <w:t xml:space="preserve"> F1AP-ELEMENTARY-PROCEDURE ::= {</w:t>
        </w:r>
      </w:ins>
    </w:p>
    <w:p w14:paraId="0D43CADA" w14:textId="77777777" w:rsidR="00FC7638" w:rsidRPr="00EA5FA7" w:rsidRDefault="00FC7638" w:rsidP="00FC7638">
      <w:pPr>
        <w:pStyle w:val="PL"/>
        <w:rPr>
          <w:ins w:id="580" w:author="R3-204228" w:date="2020-06-15T10:43:00Z"/>
          <w:noProof w:val="0"/>
        </w:rPr>
      </w:pPr>
      <w:ins w:id="581" w:author="R3-204228" w:date="2020-06-15T10:43:00Z">
        <w:r w:rsidRPr="00EA5FA7">
          <w:rPr>
            <w:noProof w:val="0"/>
          </w:rPr>
          <w:tab/>
          <w:t>INITIATING MESSAGE</w:t>
        </w:r>
        <w:r w:rsidRPr="00EA5FA7">
          <w:rPr>
            <w:noProof w:val="0"/>
          </w:rPr>
          <w:tab/>
        </w:r>
        <w:r w:rsidRPr="00EA5FA7">
          <w:rPr>
            <w:noProof w:val="0"/>
          </w:rPr>
          <w:tab/>
        </w:r>
        <w:proofErr w:type="spellStart"/>
        <w:r>
          <w:rPr>
            <w:noProof w:val="0"/>
          </w:rPr>
          <w:t>AccessSuccess</w:t>
        </w:r>
        <w:proofErr w:type="spellEnd"/>
      </w:ins>
    </w:p>
    <w:p w14:paraId="7CC9D5DF" w14:textId="77777777" w:rsidR="00FC7638" w:rsidRPr="00EA5FA7" w:rsidRDefault="00FC7638" w:rsidP="00FC7638">
      <w:pPr>
        <w:pStyle w:val="PL"/>
        <w:rPr>
          <w:ins w:id="582" w:author="R3-204228" w:date="2020-06-15T10:43:00Z"/>
          <w:noProof w:val="0"/>
        </w:rPr>
      </w:pPr>
      <w:ins w:id="583" w:author="R3-204228" w:date="2020-06-15T10:43:00Z">
        <w:r w:rsidRPr="00EA5FA7">
          <w:rPr>
            <w:noProof w:val="0"/>
          </w:rPr>
          <w:tab/>
          <w:t>PROCEDURE CODE</w:t>
        </w:r>
        <w:r w:rsidRPr="00EA5FA7">
          <w:rPr>
            <w:noProof w:val="0"/>
          </w:rPr>
          <w:tab/>
        </w:r>
        <w:r w:rsidRPr="00EA5FA7">
          <w:rPr>
            <w:noProof w:val="0"/>
          </w:rPr>
          <w:tab/>
        </w:r>
        <w:r w:rsidRPr="00EA5FA7">
          <w:rPr>
            <w:noProof w:val="0"/>
          </w:rPr>
          <w:tab/>
          <w:t>id-</w:t>
        </w:r>
        <w:proofErr w:type="spellStart"/>
        <w:r>
          <w:rPr>
            <w:noProof w:val="0"/>
          </w:rPr>
          <w:t>accessSuccess</w:t>
        </w:r>
        <w:proofErr w:type="spellEnd"/>
      </w:ins>
    </w:p>
    <w:p w14:paraId="661ED38E" w14:textId="77777777" w:rsidR="00FC7638" w:rsidRPr="00EA5FA7" w:rsidRDefault="00FC7638" w:rsidP="00FC7638">
      <w:pPr>
        <w:pStyle w:val="PL"/>
        <w:rPr>
          <w:ins w:id="584" w:author="R3-204228" w:date="2020-06-15T10:43:00Z"/>
          <w:noProof w:val="0"/>
        </w:rPr>
      </w:pPr>
      <w:ins w:id="585" w:author="R3-204228" w:date="2020-06-15T10:43:00Z">
        <w:r w:rsidRPr="00EA5FA7">
          <w:rPr>
            <w:noProof w:val="0"/>
          </w:rPr>
          <w:tab/>
          <w:t>CRITICALITY</w:t>
        </w:r>
        <w:r w:rsidRPr="00EA5FA7">
          <w:rPr>
            <w:noProof w:val="0"/>
          </w:rPr>
          <w:tab/>
        </w:r>
        <w:r w:rsidRPr="00EA5FA7">
          <w:rPr>
            <w:noProof w:val="0"/>
          </w:rPr>
          <w:tab/>
        </w:r>
        <w:r w:rsidRPr="00EA5FA7">
          <w:rPr>
            <w:noProof w:val="0"/>
          </w:rPr>
          <w:tab/>
        </w:r>
        <w:r w:rsidRPr="00EA5FA7">
          <w:rPr>
            <w:noProof w:val="0"/>
          </w:rPr>
          <w:tab/>
          <w:t>ignore</w:t>
        </w:r>
      </w:ins>
    </w:p>
    <w:p w14:paraId="47A6DF0E" w14:textId="77777777" w:rsidR="00FC7638" w:rsidRDefault="00FC7638" w:rsidP="00FC7638">
      <w:pPr>
        <w:pStyle w:val="PL"/>
        <w:rPr>
          <w:ins w:id="586" w:author="R3-204228" w:date="2020-06-15T10:43:00Z"/>
          <w:noProof w:val="0"/>
        </w:rPr>
      </w:pPr>
      <w:ins w:id="587" w:author="R3-204228" w:date="2020-06-15T10:43:00Z">
        <w:r w:rsidRPr="00EA5FA7">
          <w:rPr>
            <w:noProof w:val="0"/>
          </w:rPr>
          <w:t>}</w:t>
        </w:r>
      </w:ins>
    </w:p>
    <w:p w14:paraId="5553DEFC" w14:textId="77777777" w:rsidR="00FC7638" w:rsidRPr="00EA5FA7" w:rsidRDefault="00FC7638" w:rsidP="00FC7638">
      <w:pPr>
        <w:pStyle w:val="PL"/>
        <w:rPr>
          <w:noProof w:val="0"/>
        </w:rPr>
      </w:pPr>
    </w:p>
    <w:p w14:paraId="0BC9078C" w14:textId="77777777" w:rsidR="00FC7638" w:rsidRPr="00EA5FA7" w:rsidRDefault="00FC7638" w:rsidP="00FC7638">
      <w:pPr>
        <w:pStyle w:val="PL"/>
        <w:rPr>
          <w:noProof w:val="0"/>
        </w:rPr>
      </w:pPr>
      <w:r w:rsidRPr="00EA5FA7">
        <w:rPr>
          <w:noProof w:val="0"/>
        </w:rPr>
        <w:t>END</w:t>
      </w:r>
    </w:p>
    <w:p w14:paraId="3A334925" w14:textId="77777777" w:rsidR="00FC7638" w:rsidRPr="00EA5FA7" w:rsidRDefault="00FC7638" w:rsidP="00FC7638">
      <w:pPr>
        <w:pStyle w:val="PL"/>
        <w:rPr>
          <w:noProof w:val="0"/>
          <w:snapToGrid w:val="0"/>
        </w:rPr>
      </w:pPr>
      <w:r w:rsidRPr="00EA5FA7">
        <w:rPr>
          <w:noProof w:val="0"/>
          <w:snapToGrid w:val="0"/>
        </w:rPr>
        <w:t xml:space="preserve">-- ASN1STOP </w:t>
      </w:r>
    </w:p>
    <w:p w14:paraId="5C89EEA0" w14:textId="77777777" w:rsidR="00FC7638" w:rsidRPr="00EA5FA7" w:rsidRDefault="00FC7638" w:rsidP="00FC7638">
      <w:pPr>
        <w:pStyle w:val="PL"/>
        <w:rPr>
          <w:noProof w:val="0"/>
        </w:rPr>
      </w:pPr>
    </w:p>
    <w:p w14:paraId="4F3C87F8" w14:textId="77777777" w:rsidR="0092134E" w:rsidRPr="00EA5FA7" w:rsidRDefault="0092134E" w:rsidP="0092134E">
      <w:pPr>
        <w:pStyle w:val="Heading3"/>
      </w:pPr>
      <w:r w:rsidRPr="00EA5FA7">
        <w:t>9.4.4</w:t>
      </w:r>
      <w:r w:rsidRPr="00EA5FA7">
        <w:tab/>
        <w:t>PDU Definitions</w:t>
      </w:r>
      <w:bookmarkEnd w:id="562"/>
      <w:bookmarkEnd w:id="563"/>
    </w:p>
    <w:p w14:paraId="6039185F" w14:textId="77777777" w:rsidR="0092134E" w:rsidRPr="00EA5FA7" w:rsidRDefault="0092134E" w:rsidP="0092134E">
      <w:pPr>
        <w:pStyle w:val="PL"/>
        <w:rPr>
          <w:noProof w:val="0"/>
          <w:snapToGrid w:val="0"/>
        </w:rPr>
      </w:pPr>
      <w:r w:rsidRPr="00EA5FA7">
        <w:rPr>
          <w:noProof w:val="0"/>
          <w:snapToGrid w:val="0"/>
        </w:rPr>
        <w:t xml:space="preserve">-- ASN1START </w:t>
      </w:r>
    </w:p>
    <w:p w14:paraId="0968E834" w14:textId="77777777" w:rsidR="0092134E" w:rsidRPr="00EA5FA7" w:rsidRDefault="0092134E" w:rsidP="0092134E">
      <w:pPr>
        <w:pStyle w:val="PL"/>
        <w:rPr>
          <w:noProof w:val="0"/>
          <w:snapToGrid w:val="0"/>
        </w:rPr>
      </w:pPr>
      <w:r w:rsidRPr="00EA5FA7">
        <w:rPr>
          <w:noProof w:val="0"/>
          <w:snapToGrid w:val="0"/>
        </w:rPr>
        <w:t>-- **************************************************************</w:t>
      </w:r>
    </w:p>
    <w:p w14:paraId="18A0D7C1" w14:textId="77777777" w:rsidR="0092134E" w:rsidRPr="00EA5FA7" w:rsidRDefault="0092134E" w:rsidP="0092134E">
      <w:pPr>
        <w:pStyle w:val="PL"/>
        <w:rPr>
          <w:noProof w:val="0"/>
          <w:snapToGrid w:val="0"/>
        </w:rPr>
      </w:pPr>
      <w:r w:rsidRPr="00EA5FA7">
        <w:rPr>
          <w:noProof w:val="0"/>
          <w:snapToGrid w:val="0"/>
        </w:rPr>
        <w:t>--</w:t>
      </w:r>
    </w:p>
    <w:p w14:paraId="6D81B7D0" w14:textId="77777777" w:rsidR="0092134E" w:rsidRPr="00EA5FA7" w:rsidRDefault="0092134E" w:rsidP="0092134E">
      <w:pPr>
        <w:pStyle w:val="PL"/>
        <w:rPr>
          <w:noProof w:val="0"/>
          <w:snapToGrid w:val="0"/>
        </w:rPr>
      </w:pPr>
      <w:r w:rsidRPr="00EA5FA7">
        <w:rPr>
          <w:noProof w:val="0"/>
          <w:snapToGrid w:val="0"/>
        </w:rPr>
        <w:t>-- PDU definitions for F1AP.</w:t>
      </w:r>
    </w:p>
    <w:p w14:paraId="2475A950" w14:textId="77777777" w:rsidR="0092134E" w:rsidRPr="00EA5FA7" w:rsidRDefault="0092134E" w:rsidP="0092134E">
      <w:pPr>
        <w:pStyle w:val="PL"/>
        <w:rPr>
          <w:noProof w:val="0"/>
          <w:snapToGrid w:val="0"/>
        </w:rPr>
      </w:pPr>
      <w:r w:rsidRPr="00EA5FA7">
        <w:rPr>
          <w:noProof w:val="0"/>
          <w:snapToGrid w:val="0"/>
        </w:rPr>
        <w:t>--</w:t>
      </w:r>
    </w:p>
    <w:p w14:paraId="50ED3A8D" w14:textId="77777777" w:rsidR="0092134E" w:rsidRPr="00EA5FA7" w:rsidRDefault="0092134E" w:rsidP="0092134E">
      <w:pPr>
        <w:pStyle w:val="PL"/>
        <w:rPr>
          <w:noProof w:val="0"/>
          <w:snapToGrid w:val="0"/>
        </w:rPr>
      </w:pPr>
      <w:r w:rsidRPr="00EA5FA7">
        <w:rPr>
          <w:noProof w:val="0"/>
          <w:snapToGrid w:val="0"/>
        </w:rPr>
        <w:t>-- **************************************************************</w:t>
      </w:r>
    </w:p>
    <w:p w14:paraId="37EC20EB" w14:textId="77777777" w:rsidR="0092134E" w:rsidRPr="00EA5FA7" w:rsidRDefault="0092134E" w:rsidP="0092134E">
      <w:pPr>
        <w:pStyle w:val="PL"/>
        <w:rPr>
          <w:noProof w:val="0"/>
          <w:snapToGrid w:val="0"/>
        </w:rPr>
      </w:pPr>
    </w:p>
    <w:p w14:paraId="78B7AE36" w14:textId="77777777" w:rsidR="0092134E" w:rsidRPr="00EA5FA7" w:rsidRDefault="0092134E" w:rsidP="0092134E">
      <w:pPr>
        <w:pStyle w:val="PL"/>
        <w:rPr>
          <w:noProof w:val="0"/>
          <w:snapToGrid w:val="0"/>
        </w:rPr>
      </w:pPr>
      <w:r w:rsidRPr="00EA5FA7">
        <w:rPr>
          <w:noProof w:val="0"/>
          <w:snapToGrid w:val="0"/>
        </w:rPr>
        <w:t xml:space="preserve">F1AP-PDU-Contents { </w:t>
      </w:r>
    </w:p>
    <w:p w14:paraId="39A33B76" w14:textId="77777777" w:rsidR="0092134E" w:rsidRPr="00EA5FA7" w:rsidRDefault="0092134E" w:rsidP="0092134E">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462D02CC" w14:textId="77777777" w:rsidR="0092134E" w:rsidRPr="00EA5FA7" w:rsidRDefault="0092134E" w:rsidP="0092134E">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f1ap-PDU-Contents (1) }</w:t>
      </w:r>
    </w:p>
    <w:p w14:paraId="47D11949" w14:textId="77777777" w:rsidR="0092134E" w:rsidRPr="00EA5FA7" w:rsidRDefault="0092134E" w:rsidP="0092134E">
      <w:pPr>
        <w:pStyle w:val="PL"/>
        <w:rPr>
          <w:noProof w:val="0"/>
          <w:snapToGrid w:val="0"/>
        </w:rPr>
      </w:pPr>
    </w:p>
    <w:p w14:paraId="3BC3E2CE" w14:textId="77777777" w:rsidR="0092134E" w:rsidRPr="00EA5FA7" w:rsidRDefault="0092134E" w:rsidP="0092134E">
      <w:pPr>
        <w:pStyle w:val="PL"/>
        <w:rPr>
          <w:noProof w:val="0"/>
          <w:snapToGrid w:val="0"/>
        </w:rPr>
      </w:pPr>
      <w:r w:rsidRPr="00EA5FA7">
        <w:rPr>
          <w:noProof w:val="0"/>
          <w:snapToGrid w:val="0"/>
        </w:rPr>
        <w:t xml:space="preserve">DEFINITIONS AUTOMATIC TAGS ::= </w:t>
      </w:r>
    </w:p>
    <w:p w14:paraId="64E0D825" w14:textId="77777777" w:rsidR="0092134E" w:rsidRPr="00EA5FA7" w:rsidRDefault="0092134E" w:rsidP="0092134E">
      <w:pPr>
        <w:pStyle w:val="PL"/>
        <w:rPr>
          <w:noProof w:val="0"/>
          <w:snapToGrid w:val="0"/>
        </w:rPr>
      </w:pPr>
    </w:p>
    <w:p w14:paraId="20D0DF15" w14:textId="77777777" w:rsidR="0092134E" w:rsidRPr="00EA5FA7" w:rsidRDefault="0092134E" w:rsidP="0092134E">
      <w:pPr>
        <w:pStyle w:val="PL"/>
        <w:rPr>
          <w:noProof w:val="0"/>
          <w:snapToGrid w:val="0"/>
        </w:rPr>
      </w:pPr>
      <w:r w:rsidRPr="00EA5FA7">
        <w:rPr>
          <w:noProof w:val="0"/>
          <w:snapToGrid w:val="0"/>
        </w:rPr>
        <w:t>BEGIN</w:t>
      </w:r>
    </w:p>
    <w:p w14:paraId="080AE1BA" w14:textId="77777777" w:rsidR="0092134E" w:rsidRPr="00EA5FA7" w:rsidRDefault="0092134E" w:rsidP="0092134E">
      <w:pPr>
        <w:pStyle w:val="PL"/>
        <w:rPr>
          <w:noProof w:val="0"/>
          <w:snapToGrid w:val="0"/>
        </w:rPr>
      </w:pPr>
    </w:p>
    <w:p w14:paraId="24825FC8" w14:textId="77777777" w:rsidR="0092134E" w:rsidRPr="00EA5FA7" w:rsidRDefault="0092134E" w:rsidP="0092134E">
      <w:pPr>
        <w:pStyle w:val="PL"/>
        <w:rPr>
          <w:noProof w:val="0"/>
          <w:snapToGrid w:val="0"/>
        </w:rPr>
      </w:pPr>
      <w:r w:rsidRPr="00EA5FA7">
        <w:rPr>
          <w:noProof w:val="0"/>
          <w:snapToGrid w:val="0"/>
        </w:rPr>
        <w:t>-- **************************************************************</w:t>
      </w:r>
    </w:p>
    <w:p w14:paraId="38A152E0" w14:textId="77777777" w:rsidR="0092134E" w:rsidRPr="00EA5FA7" w:rsidRDefault="0092134E" w:rsidP="0092134E">
      <w:pPr>
        <w:pStyle w:val="PL"/>
        <w:rPr>
          <w:noProof w:val="0"/>
          <w:snapToGrid w:val="0"/>
        </w:rPr>
      </w:pPr>
      <w:r w:rsidRPr="00EA5FA7">
        <w:rPr>
          <w:noProof w:val="0"/>
          <w:snapToGrid w:val="0"/>
        </w:rPr>
        <w:t>--</w:t>
      </w:r>
    </w:p>
    <w:p w14:paraId="1FF51F56" w14:textId="77777777" w:rsidR="0092134E" w:rsidRPr="00EA5FA7" w:rsidRDefault="0092134E" w:rsidP="0092134E">
      <w:pPr>
        <w:pStyle w:val="PL"/>
        <w:rPr>
          <w:noProof w:val="0"/>
          <w:snapToGrid w:val="0"/>
        </w:rPr>
      </w:pPr>
      <w:r w:rsidRPr="00EA5FA7">
        <w:rPr>
          <w:noProof w:val="0"/>
          <w:snapToGrid w:val="0"/>
        </w:rPr>
        <w:t>-- IE parameter types from other modules.</w:t>
      </w:r>
    </w:p>
    <w:p w14:paraId="19BFF66B" w14:textId="77777777" w:rsidR="0092134E" w:rsidRPr="00EA5FA7" w:rsidRDefault="0092134E" w:rsidP="0092134E">
      <w:pPr>
        <w:pStyle w:val="PL"/>
        <w:rPr>
          <w:noProof w:val="0"/>
          <w:snapToGrid w:val="0"/>
        </w:rPr>
      </w:pPr>
      <w:r w:rsidRPr="00EA5FA7">
        <w:rPr>
          <w:noProof w:val="0"/>
          <w:snapToGrid w:val="0"/>
        </w:rPr>
        <w:t>--</w:t>
      </w:r>
    </w:p>
    <w:p w14:paraId="745D27FB" w14:textId="77777777" w:rsidR="0092134E" w:rsidRPr="00EA5FA7" w:rsidRDefault="0092134E" w:rsidP="0092134E">
      <w:pPr>
        <w:pStyle w:val="PL"/>
        <w:rPr>
          <w:noProof w:val="0"/>
          <w:snapToGrid w:val="0"/>
        </w:rPr>
      </w:pPr>
      <w:r w:rsidRPr="00EA5FA7">
        <w:rPr>
          <w:noProof w:val="0"/>
          <w:snapToGrid w:val="0"/>
        </w:rPr>
        <w:t>-- **************************************************************</w:t>
      </w:r>
    </w:p>
    <w:p w14:paraId="34D3C278" w14:textId="77777777" w:rsidR="0092134E" w:rsidRPr="00EA5FA7" w:rsidRDefault="0092134E" w:rsidP="0092134E">
      <w:pPr>
        <w:pStyle w:val="PL"/>
        <w:rPr>
          <w:noProof w:val="0"/>
          <w:snapToGrid w:val="0"/>
        </w:rPr>
      </w:pPr>
    </w:p>
    <w:p w14:paraId="45B057A3" w14:textId="77777777" w:rsidR="0007748C" w:rsidRPr="00EA5FA7" w:rsidRDefault="0007748C" w:rsidP="0007748C">
      <w:pPr>
        <w:pStyle w:val="PL"/>
        <w:rPr>
          <w:noProof w:val="0"/>
          <w:snapToGrid w:val="0"/>
        </w:rPr>
      </w:pPr>
      <w:r w:rsidRPr="00EA5FA7">
        <w:rPr>
          <w:noProof w:val="0"/>
          <w:snapToGrid w:val="0"/>
        </w:rPr>
        <w:t>IMPORTS</w:t>
      </w:r>
    </w:p>
    <w:p w14:paraId="191EEA13" w14:textId="77777777" w:rsidR="0007748C" w:rsidRPr="00EA5FA7" w:rsidRDefault="0007748C" w:rsidP="0007748C">
      <w:pPr>
        <w:pStyle w:val="PL"/>
        <w:rPr>
          <w:rFonts w:eastAsia="SimSun"/>
          <w:snapToGrid w:val="0"/>
        </w:rPr>
      </w:pPr>
      <w:r w:rsidRPr="00EA5FA7">
        <w:rPr>
          <w:rFonts w:eastAsia="SimSun"/>
          <w:snapToGrid w:val="0"/>
        </w:rPr>
        <w:tab/>
        <w:t>Candidate-SpCell-Item,</w:t>
      </w:r>
    </w:p>
    <w:p w14:paraId="520696EB" w14:textId="77777777" w:rsidR="0007748C" w:rsidRPr="00EA5FA7" w:rsidRDefault="0007748C" w:rsidP="0007748C">
      <w:pPr>
        <w:pStyle w:val="PL"/>
        <w:rPr>
          <w:rFonts w:eastAsia="SimSun"/>
          <w:snapToGrid w:val="0"/>
        </w:rPr>
      </w:pPr>
      <w:r w:rsidRPr="00EA5FA7">
        <w:rPr>
          <w:rFonts w:eastAsia="SimSun"/>
          <w:snapToGrid w:val="0"/>
        </w:rPr>
        <w:tab/>
        <w:t>Cause,</w:t>
      </w:r>
    </w:p>
    <w:p w14:paraId="61D8A22A" w14:textId="77777777" w:rsidR="0007748C" w:rsidRPr="00EA5FA7" w:rsidRDefault="0007748C" w:rsidP="0007748C">
      <w:pPr>
        <w:pStyle w:val="PL"/>
        <w:rPr>
          <w:rFonts w:eastAsia="SimSun"/>
          <w:snapToGrid w:val="0"/>
        </w:rPr>
      </w:pPr>
      <w:r w:rsidRPr="00EA5FA7">
        <w:rPr>
          <w:rFonts w:eastAsia="SimSun"/>
          <w:snapToGrid w:val="0"/>
        </w:rPr>
        <w:tab/>
        <w:t>Cells-Failed-to-be-Activated-List-Item,</w:t>
      </w:r>
    </w:p>
    <w:p w14:paraId="4ED21B92" w14:textId="77777777" w:rsidR="0007748C" w:rsidRPr="00EA5FA7" w:rsidRDefault="0007748C" w:rsidP="0007748C">
      <w:pPr>
        <w:pStyle w:val="PL"/>
        <w:rPr>
          <w:rFonts w:eastAsia="SimSun"/>
          <w:snapToGrid w:val="0"/>
        </w:rPr>
      </w:pPr>
      <w:r w:rsidRPr="00EA5FA7">
        <w:rPr>
          <w:rFonts w:eastAsia="SimSun"/>
          <w:snapToGrid w:val="0"/>
        </w:rPr>
        <w:tab/>
        <w:t>Cells-Status-Item,</w:t>
      </w:r>
    </w:p>
    <w:p w14:paraId="6D78829C" w14:textId="77777777" w:rsidR="0007748C" w:rsidRPr="00EA5FA7" w:rsidRDefault="0007748C" w:rsidP="0007748C">
      <w:pPr>
        <w:pStyle w:val="PL"/>
        <w:rPr>
          <w:rFonts w:eastAsia="SimSun"/>
          <w:snapToGrid w:val="0"/>
        </w:rPr>
      </w:pPr>
      <w:r w:rsidRPr="00EA5FA7">
        <w:rPr>
          <w:rFonts w:eastAsia="SimSun"/>
          <w:snapToGrid w:val="0"/>
        </w:rPr>
        <w:tab/>
        <w:t>Cells-to-be-Activated-List-Item,</w:t>
      </w:r>
    </w:p>
    <w:p w14:paraId="43377AF4" w14:textId="77777777" w:rsidR="0007748C" w:rsidRPr="00EA5FA7" w:rsidRDefault="0007748C" w:rsidP="0007748C">
      <w:pPr>
        <w:pStyle w:val="PL"/>
        <w:rPr>
          <w:rFonts w:eastAsia="SimSun"/>
          <w:snapToGrid w:val="0"/>
        </w:rPr>
      </w:pPr>
      <w:r w:rsidRPr="00EA5FA7">
        <w:rPr>
          <w:rFonts w:eastAsia="SimSun"/>
          <w:snapToGrid w:val="0"/>
        </w:rPr>
        <w:tab/>
        <w:t>Cells-to-be-Deactivated-List-Item,</w:t>
      </w:r>
      <w:r w:rsidRPr="00EA5FA7">
        <w:t xml:space="preserve"> </w:t>
      </w:r>
    </w:p>
    <w:p w14:paraId="4274CC37" w14:textId="77777777" w:rsidR="0007748C" w:rsidRPr="00EA5FA7" w:rsidRDefault="0007748C" w:rsidP="0007748C">
      <w:pPr>
        <w:pStyle w:val="PL"/>
        <w:rPr>
          <w:rFonts w:eastAsia="SimSun"/>
          <w:snapToGrid w:val="0"/>
        </w:rPr>
      </w:pPr>
      <w:r w:rsidRPr="00EA5FA7">
        <w:rPr>
          <w:rFonts w:eastAsia="SimSun"/>
          <w:snapToGrid w:val="0"/>
        </w:rPr>
        <w:tab/>
        <w:t>CellULConfigured,</w:t>
      </w:r>
    </w:p>
    <w:p w14:paraId="15CB3133" w14:textId="77777777" w:rsidR="0007748C" w:rsidRPr="00EA5FA7" w:rsidRDefault="0007748C" w:rsidP="0007748C">
      <w:pPr>
        <w:pStyle w:val="PL"/>
        <w:rPr>
          <w:rFonts w:eastAsia="SimSun"/>
          <w:snapToGrid w:val="0"/>
        </w:rPr>
      </w:pPr>
      <w:r w:rsidRPr="00EA5FA7">
        <w:rPr>
          <w:rFonts w:eastAsia="SimSun"/>
          <w:snapToGrid w:val="0"/>
        </w:rPr>
        <w:tab/>
        <w:t>CriticalityDiagnostics,</w:t>
      </w:r>
      <w:r w:rsidRPr="00EA5FA7">
        <w:t xml:space="preserve"> </w:t>
      </w:r>
    </w:p>
    <w:p w14:paraId="2F2B357D" w14:textId="77777777" w:rsidR="0007748C" w:rsidRPr="00EA5FA7" w:rsidRDefault="0007748C" w:rsidP="0007748C">
      <w:pPr>
        <w:pStyle w:val="PL"/>
        <w:rPr>
          <w:rFonts w:eastAsia="SimSun"/>
          <w:snapToGrid w:val="0"/>
        </w:rPr>
      </w:pPr>
      <w:r w:rsidRPr="00EA5FA7">
        <w:rPr>
          <w:rFonts w:eastAsia="SimSun"/>
          <w:snapToGrid w:val="0"/>
        </w:rPr>
        <w:tab/>
        <w:t>C-RNTI,</w:t>
      </w:r>
    </w:p>
    <w:p w14:paraId="27AFCC96" w14:textId="77777777" w:rsidR="0007748C" w:rsidRPr="00EA5FA7" w:rsidRDefault="0007748C" w:rsidP="0007748C">
      <w:pPr>
        <w:pStyle w:val="PL"/>
        <w:rPr>
          <w:rFonts w:eastAsia="SimSun"/>
          <w:snapToGrid w:val="0"/>
        </w:rPr>
      </w:pPr>
      <w:r w:rsidRPr="00EA5FA7">
        <w:rPr>
          <w:rFonts w:eastAsia="SimSun"/>
          <w:snapToGrid w:val="0"/>
        </w:rPr>
        <w:tab/>
        <w:t>CUtoDURRCInformation,</w:t>
      </w:r>
      <w:r w:rsidRPr="00EA5FA7">
        <w:t xml:space="preserve"> </w:t>
      </w:r>
    </w:p>
    <w:p w14:paraId="1E48579B" w14:textId="77777777" w:rsidR="0007748C" w:rsidRPr="00EA5FA7" w:rsidRDefault="0007748C" w:rsidP="0007748C">
      <w:pPr>
        <w:pStyle w:val="PL"/>
        <w:rPr>
          <w:rFonts w:eastAsia="SimSun"/>
          <w:snapToGrid w:val="0"/>
        </w:rPr>
      </w:pPr>
      <w:r w:rsidRPr="00EA5FA7">
        <w:rPr>
          <w:rFonts w:eastAsia="SimSun"/>
          <w:snapToGrid w:val="0"/>
        </w:rPr>
        <w:tab/>
        <w:t>DRB-Activity-Item,</w:t>
      </w:r>
    </w:p>
    <w:p w14:paraId="5855A93A" w14:textId="77777777" w:rsidR="0007748C" w:rsidRPr="00EA5FA7" w:rsidRDefault="0007748C" w:rsidP="0007748C">
      <w:pPr>
        <w:pStyle w:val="PL"/>
        <w:rPr>
          <w:rFonts w:eastAsia="SimSun"/>
          <w:snapToGrid w:val="0"/>
        </w:rPr>
      </w:pPr>
      <w:r w:rsidRPr="00EA5FA7">
        <w:rPr>
          <w:rFonts w:eastAsia="SimSun"/>
          <w:snapToGrid w:val="0"/>
        </w:rPr>
        <w:tab/>
        <w:t>DRBID,</w:t>
      </w:r>
    </w:p>
    <w:p w14:paraId="694A00B1" w14:textId="77777777" w:rsidR="0007748C" w:rsidRPr="00EA5FA7" w:rsidRDefault="0007748C" w:rsidP="0007748C">
      <w:pPr>
        <w:pStyle w:val="PL"/>
        <w:rPr>
          <w:rFonts w:eastAsia="SimSun"/>
          <w:snapToGrid w:val="0"/>
        </w:rPr>
      </w:pPr>
      <w:r w:rsidRPr="00EA5FA7">
        <w:rPr>
          <w:rFonts w:eastAsia="SimSun"/>
          <w:snapToGrid w:val="0"/>
        </w:rPr>
        <w:tab/>
        <w:t>DRBs-FailedToBeModified-Item,</w:t>
      </w:r>
    </w:p>
    <w:p w14:paraId="57097259" w14:textId="77777777" w:rsidR="0007748C" w:rsidRPr="00EA5FA7" w:rsidRDefault="0007748C" w:rsidP="0007748C">
      <w:pPr>
        <w:pStyle w:val="PL"/>
        <w:rPr>
          <w:rFonts w:eastAsia="SimSun"/>
          <w:snapToGrid w:val="0"/>
        </w:rPr>
      </w:pPr>
      <w:r w:rsidRPr="00EA5FA7">
        <w:rPr>
          <w:rFonts w:eastAsia="SimSun"/>
          <w:snapToGrid w:val="0"/>
        </w:rPr>
        <w:tab/>
        <w:t>DRBs-FailedToBeSetup-Item,</w:t>
      </w:r>
    </w:p>
    <w:p w14:paraId="20749753" w14:textId="77777777" w:rsidR="0007748C" w:rsidRPr="00EA5FA7" w:rsidRDefault="0007748C" w:rsidP="0007748C">
      <w:pPr>
        <w:pStyle w:val="PL"/>
        <w:rPr>
          <w:rFonts w:eastAsia="SimSun"/>
          <w:snapToGrid w:val="0"/>
        </w:rPr>
      </w:pPr>
      <w:r w:rsidRPr="00EA5FA7">
        <w:rPr>
          <w:rFonts w:eastAsia="SimSun"/>
          <w:snapToGrid w:val="0"/>
        </w:rPr>
        <w:tab/>
        <w:t>DRBs-FailedToBeSetupMod-Item,</w:t>
      </w:r>
    </w:p>
    <w:p w14:paraId="33DE2092" w14:textId="77777777" w:rsidR="0007748C" w:rsidRPr="00EA5FA7" w:rsidRDefault="0007748C" w:rsidP="0007748C">
      <w:pPr>
        <w:pStyle w:val="PL"/>
        <w:rPr>
          <w:rFonts w:eastAsia="SimSun"/>
          <w:snapToGrid w:val="0"/>
        </w:rPr>
      </w:pPr>
      <w:r w:rsidRPr="00EA5FA7">
        <w:rPr>
          <w:rFonts w:eastAsia="SimSun"/>
          <w:snapToGrid w:val="0"/>
        </w:rPr>
        <w:tab/>
        <w:t>DRB-Notify-Item,</w:t>
      </w:r>
    </w:p>
    <w:p w14:paraId="6B945D93" w14:textId="77777777" w:rsidR="0007748C" w:rsidRPr="00EA5FA7" w:rsidRDefault="0007748C" w:rsidP="0007748C">
      <w:pPr>
        <w:pStyle w:val="PL"/>
        <w:rPr>
          <w:rFonts w:eastAsia="SimSun"/>
          <w:snapToGrid w:val="0"/>
        </w:rPr>
      </w:pPr>
      <w:r w:rsidRPr="00EA5FA7">
        <w:rPr>
          <w:rFonts w:eastAsia="SimSun"/>
          <w:snapToGrid w:val="0"/>
        </w:rPr>
        <w:tab/>
        <w:t>DRBs-ModifiedConf-Item,</w:t>
      </w:r>
    </w:p>
    <w:p w14:paraId="35D6B6C1" w14:textId="77777777" w:rsidR="0007748C" w:rsidRPr="00EA5FA7" w:rsidRDefault="0007748C" w:rsidP="0007748C">
      <w:pPr>
        <w:pStyle w:val="PL"/>
        <w:rPr>
          <w:rFonts w:eastAsia="SimSun"/>
          <w:snapToGrid w:val="0"/>
        </w:rPr>
      </w:pPr>
      <w:r w:rsidRPr="00EA5FA7">
        <w:rPr>
          <w:rFonts w:eastAsia="SimSun"/>
          <w:snapToGrid w:val="0"/>
        </w:rPr>
        <w:tab/>
        <w:t>DRBs-Modified-Item,</w:t>
      </w:r>
    </w:p>
    <w:p w14:paraId="092DE8C0" w14:textId="77777777" w:rsidR="0007748C" w:rsidRPr="00EA5FA7" w:rsidRDefault="0007748C" w:rsidP="0007748C">
      <w:pPr>
        <w:pStyle w:val="PL"/>
        <w:rPr>
          <w:rFonts w:eastAsia="SimSun"/>
          <w:snapToGrid w:val="0"/>
        </w:rPr>
      </w:pPr>
      <w:r w:rsidRPr="00EA5FA7">
        <w:rPr>
          <w:rFonts w:eastAsia="SimSun"/>
          <w:snapToGrid w:val="0"/>
        </w:rPr>
        <w:tab/>
        <w:t>DRBs-Required-ToBeModified-Item,</w:t>
      </w:r>
    </w:p>
    <w:p w14:paraId="4146D109" w14:textId="77777777" w:rsidR="0007748C" w:rsidRPr="00EA5FA7" w:rsidRDefault="0007748C" w:rsidP="0007748C">
      <w:pPr>
        <w:pStyle w:val="PL"/>
        <w:rPr>
          <w:rFonts w:eastAsia="SimSun"/>
          <w:snapToGrid w:val="0"/>
        </w:rPr>
      </w:pPr>
      <w:r w:rsidRPr="00EA5FA7">
        <w:rPr>
          <w:rFonts w:eastAsia="SimSun"/>
          <w:snapToGrid w:val="0"/>
        </w:rPr>
        <w:tab/>
        <w:t>DRBs-Required-ToBeReleased-Item,</w:t>
      </w:r>
    </w:p>
    <w:p w14:paraId="54CE2474" w14:textId="77777777" w:rsidR="0007748C" w:rsidRPr="00EA5FA7" w:rsidRDefault="0007748C" w:rsidP="0007748C">
      <w:pPr>
        <w:pStyle w:val="PL"/>
        <w:rPr>
          <w:rFonts w:eastAsia="SimSun"/>
          <w:snapToGrid w:val="0"/>
        </w:rPr>
      </w:pPr>
      <w:r w:rsidRPr="00EA5FA7">
        <w:rPr>
          <w:rFonts w:eastAsia="SimSun"/>
          <w:snapToGrid w:val="0"/>
        </w:rPr>
        <w:tab/>
        <w:t>DRBs-Setup-Item,</w:t>
      </w:r>
    </w:p>
    <w:p w14:paraId="03595C59" w14:textId="77777777" w:rsidR="0007748C" w:rsidRPr="00EA5FA7" w:rsidRDefault="0007748C" w:rsidP="0007748C">
      <w:pPr>
        <w:pStyle w:val="PL"/>
        <w:rPr>
          <w:rFonts w:eastAsia="SimSun"/>
          <w:snapToGrid w:val="0"/>
        </w:rPr>
      </w:pPr>
      <w:r w:rsidRPr="00EA5FA7">
        <w:rPr>
          <w:rFonts w:eastAsia="SimSun"/>
          <w:snapToGrid w:val="0"/>
        </w:rPr>
        <w:tab/>
        <w:t>DRBs-SetupMod-Item,</w:t>
      </w:r>
    </w:p>
    <w:p w14:paraId="16386C85" w14:textId="77777777" w:rsidR="0007748C" w:rsidRPr="00EA5FA7" w:rsidRDefault="0007748C" w:rsidP="0007748C">
      <w:pPr>
        <w:pStyle w:val="PL"/>
        <w:rPr>
          <w:rFonts w:eastAsia="SimSun"/>
          <w:snapToGrid w:val="0"/>
        </w:rPr>
      </w:pPr>
      <w:r w:rsidRPr="00EA5FA7">
        <w:rPr>
          <w:rFonts w:eastAsia="SimSun"/>
          <w:snapToGrid w:val="0"/>
        </w:rPr>
        <w:tab/>
        <w:t>DRBs-ToBeModified-Item,</w:t>
      </w:r>
    </w:p>
    <w:p w14:paraId="0DA7E7E9" w14:textId="77777777" w:rsidR="0007748C" w:rsidRPr="00EA5FA7" w:rsidRDefault="0007748C" w:rsidP="0007748C">
      <w:pPr>
        <w:pStyle w:val="PL"/>
        <w:rPr>
          <w:rFonts w:eastAsia="SimSun"/>
          <w:snapToGrid w:val="0"/>
        </w:rPr>
      </w:pPr>
      <w:r w:rsidRPr="00EA5FA7">
        <w:rPr>
          <w:rFonts w:eastAsia="SimSun"/>
          <w:snapToGrid w:val="0"/>
        </w:rPr>
        <w:tab/>
        <w:t>DRBs-ToBeReleased-Item,</w:t>
      </w:r>
    </w:p>
    <w:p w14:paraId="7D7894F5" w14:textId="77777777" w:rsidR="0007748C" w:rsidRPr="00EA5FA7" w:rsidRDefault="0007748C" w:rsidP="0007748C">
      <w:pPr>
        <w:pStyle w:val="PL"/>
        <w:rPr>
          <w:rFonts w:eastAsia="SimSun"/>
          <w:snapToGrid w:val="0"/>
        </w:rPr>
      </w:pPr>
      <w:r w:rsidRPr="00EA5FA7">
        <w:rPr>
          <w:rFonts w:eastAsia="SimSun"/>
          <w:snapToGrid w:val="0"/>
        </w:rPr>
        <w:tab/>
        <w:t>DRBs-ToBeSetup-Item,</w:t>
      </w:r>
    </w:p>
    <w:p w14:paraId="15F76781" w14:textId="77777777" w:rsidR="0007748C" w:rsidRPr="00EA5FA7" w:rsidRDefault="0007748C" w:rsidP="0007748C">
      <w:pPr>
        <w:pStyle w:val="PL"/>
        <w:rPr>
          <w:rFonts w:eastAsia="SimSun"/>
          <w:snapToGrid w:val="0"/>
        </w:rPr>
      </w:pPr>
      <w:r w:rsidRPr="00EA5FA7">
        <w:rPr>
          <w:rFonts w:eastAsia="SimSun"/>
          <w:snapToGrid w:val="0"/>
        </w:rPr>
        <w:tab/>
        <w:t>DRBs-ToBeSetupMod-Item,</w:t>
      </w:r>
    </w:p>
    <w:p w14:paraId="4F4A73F0" w14:textId="77777777" w:rsidR="0007748C" w:rsidRPr="00EA5FA7" w:rsidRDefault="0007748C" w:rsidP="0007748C">
      <w:pPr>
        <w:pStyle w:val="PL"/>
        <w:rPr>
          <w:rFonts w:eastAsia="SimSun"/>
          <w:snapToGrid w:val="0"/>
        </w:rPr>
      </w:pPr>
      <w:r w:rsidRPr="00EA5FA7">
        <w:rPr>
          <w:rFonts w:eastAsia="SimSun"/>
          <w:snapToGrid w:val="0"/>
        </w:rPr>
        <w:tab/>
        <w:t>DRXCycle,</w:t>
      </w:r>
    </w:p>
    <w:p w14:paraId="764EA13D" w14:textId="77777777" w:rsidR="0007748C" w:rsidRPr="00EA5FA7" w:rsidRDefault="0007748C" w:rsidP="0007748C">
      <w:pPr>
        <w:pStyle w:val="PL"/>
        <w:rPr>
          <w:snapToGrid w:val="0"/>
        </w:rPr>
      </w:pPr>
      <w:r w:rsidRPr="00EA5FA7">
        <w:rPr>
          <w:snapToGrid w:val="0"/>
        </w:rPr>
        <w:tab/>
        <w:t>DRXConfigurationIndicator,</w:t>
      </w:r>
    </w:p>
    <w:p w14:paraId="418CA64F" w14:textId="77777777" w:rsidR="0007748C" w:rsidRPr="00EA5FA7" w:rsidRDefault="0007748C" w:rsidP="0007748C">
      <w:pPr>
        <w:pStyle w:val="PL"/>
        <w:rPr>
          <w:rFonts w:eastAsia="SimSun"/>
          <w:snapToGrid w:val="0"/>
        </w:rPr>
      </w:pPr>
      <w:r w:rsidRPr="00EA5FA7">
        <w:rPr>
          <w:rFonts w:eastAsia="SimSun"/>
          <w:snapToGrid w:val="0"/>
        </w:rPr>
        <w:tab/>
        <w:t>DUtoCURRCInformation,</w:t>
      </w:r>
    </w:p>
    <w:p w14:paraId="4BD4F5FF" w14:textId="77777777" w:rsidR="0007748C" w:rsidRPr="00EA5FA7" w:rsidRDefault="0007748C" w:rsidP="0007748C">
      <w:pPr>
        <w:pStyle w:val="PL"/>
        <w:rPr>
          <w:rFonts w:eastAsia="SimSun"/>
          <w:snapToGrid w:val="0"/>
        </w:rPr>
      </w:pPr>
      <w:r w:rsidRPr="00EA5FA7">
        <w:rPr>
          <w:rFonts w:eastAsia="SimSun"/>
          <w:snapToGrid w:val="0"/>
        </w:rPr>
        <w:tab/>
        <w:t>EUTRANQoS,</w:t>
      </w:r>
    </w:p>
    <w:p w14:paraId="43EE148C" w14:textId="77777777" w:rsidR="0007748C" w:rsidRPr="00EA5FA7" w:rsidRDefault="0007748C" w:rsidP="0007748C">
      <w:pPr>
        <w:pStyle w:val="PL"/>
        <w:rPr>
          <w:rFonts w:eastAsia="SimSun"/>
          <w:snapToGrid w:val="0"/>
        </w:rPr>
      </w:pPr>
      <w:r w:rsidRPr="00EA5FA7">
        <w:rPr>
          <w:rFonts w:eastAsia="SimSun"/>
          <w:snapToGrid w:val="0"/>
        </w:rPr>
        <w:tab/>
        <w:t>ExecuteDuplication,</w:t>
      </w:r>
    </w:p>
    <w:p w14:paraId="1F9721B1" w14:textId="77777777" w:rsidR="0007748C" w:rsidRPr="00EA5FA7" w:rsidRDefault="0007748C" w:rsidP="0007748C">
      <w:pPr>
        <w:pStyle w:val="PL"/>
        <w:rPr>
          <w:rFonts w:eastAsia="SimSun"/>
          <w:snapToGrid w:val="0"/>
        </w:rPr>
      </w:pPr>
      <w:r w:rsidRPr="00EA5FA7">
        <w:rPr>
          <w:rFonts w:eastAsia="SimSun"/>
          <w:snapToGrid w:val="0"/>
        </w:rPr>
        <w:tab/>
        <w:t>FullConfiguration,</w:t>
      </w:r>
    </w:p>
    <w:p w14:paraId="03F44D2F" w14:textId="77777777" w:rsidR="0007748C" w:rsidRPr="00EA5FA7" w:rsidRDefault="0007748C" w:rsidP="0007748C">
      <w:pPr>
        <w:pStyle w:val="PL"/>
        <w:rPr>
          <w:rFonts w:eastAsia="SimSun"/>
          <w:snapToGrid w:val="0"/>
        </w:rPr>
      </w:pPr>
      <w:r w:rsidRPr="00EA5FA7">
        <w:rPr>
          <w:rFonts w:eastAsia="SimSun"/>
          <w:snapToGrid w:val="0"/>
        </w:rPr>
        <w:tab/>
        <w:t>GNB-CU-UE-F1AP-ID,</w:t>
      </w:r>
    </w:p>
    <w:p w14:paraId="4E41BB4C" w14:textId="77777777" w:rsidR="0007748C" w:rsidRPr="00EA5FA7" w:rsidRDefault="0007748C" w:rsidP="0007748C">
      <w:pPr>
        <w:pStyle w:val="PL"/>
        <w:rPr>
          <w:rFonts w:eastAsia="SimSun"/>
        </w:rPr>
      </w:pPr>
      <w:r w:rsidRPr="00EA5FA7">
        <w:rPr>
          <w:rFonts w:eastAsia="SimSun"/>
          <w:snapToGrid w:val="0"/>
        </w:rPr>
        <w:tab/>
      </w:r>
      <w:r w:rsidRPr="00EA5FA7">
        <w:rPr>
          <w:rFonts w:eastAsia="SimSun"/>
        </w:rPr>
        <w:t>GNB-DU-UE-F1AP-ID,</w:t>
      </w:r>
    </w:p>
    <w:p w14:paraId="4ABB276E" w14:textId="77777777" w:rsidR="0007748C" w:rsidRPr="00EA5FA7" w:rsidRDefault="0007748C" w:rsidP="0007748C">
      <w:pPr>
        <w:pStyle w:val="PL"/>
        <w:rPr>
          <w:rFonts w:eastAsia="SimSun"/>
        </w:rPr>
      </w:pPr>
      <w:r w:rsidRPr="00EA5FA7">
        <w:rPr>
          <w:rFonts w:eastAsia="SimSun"/>
        </w:rPr>
        <w:tab/>
        <w:t>GNB-DU-ID,</w:t>
      </w:r>
    </w:p>
    <w:p w14:paraId="08E4721E" w14:textId="77777777" w:rsidR="0007748C" w:rsidRPr="00EA5FA7" w:rsidRDefault="0007748C" w:rsidP="0007748C">
      <w:pPr>
        <w:pStyle w:val="PL"/>
        <w:rPr>
          <w:rFonts w:eastAsia="SimSun"/>
        </w:rPr>
      </w:pPr>
      <w:r w:rsidRPr="00EA5FA7">
        <w:rPr>
          <w:rFonts w:eastAsia="SimSun"/>
        </w:rPr>
        <w:tab/>
        <w:t>GNB-DU-Served-Cells-Item,</w:t>
      </w:r>
    </w:p>
    <w:p w14:paraId="3EFAA37E" w14:textId="77777777" w:rsidR="0007748C" w:rsidRPr="00EA5FA7" w:rsidRDefault="0007748C" w:rsidP="0007748C">
      <w:pPr>
        <w:pStyle w:val="PL"/>
        <w:rPr>
          <w:rFonts w:eastAsia="SimSun"/>
        </w:rPr>
      </w:pPr>
      <w:r w:rsidRPr="00EA5FA7">
        <w:rPr>
          <w:rFonts w:eastAsia="SimSun"/>
        </w:rPr>
        <w:tab/>
        <w:t>GNB-DU-System-Information,</w:t>
      </w:r>
      <w:r w:rsidRPr="00EA5FA7">
        <w:t xml:space="preserve"> </w:t>
      </w:r>
    </w:p>
    <w:p w14:paraId="305EF443" w14:textId="77777777" w:rsidR="0007748C" w:rsidRPr="00EA5FA7" w:rsidRDefault="0007748C" w:rsidP="0007748C">
      <w:pPr>
        <w:pStyle w:val="PL"/>
        <w:rPr>
          <w:rFonts w:eastAsia="SimSun"/>
          <w:snapToGrid w:val="0"/>
        </w:rPr>
      </w:pPr>
      <w:r w:rsidRPr="00EA5FA7">
        <w:rPr>
          <w:rFonts w:eastAsia="SimSun"/>
        </w:rPr>
        <w:tab/>
      </w:r>
      <w:r w:rsidRPr="00EA5FA7">
        <w:rPr>
          <w:rFonts w:eastAsia="SimSun"/>
          <w:snapToGrid w:val="0"/>
        </w:rPr>
        <w:t>GNB-CU-Name,</w:t>
      </w:r>
    </w:p>
    <w:p w14:paraId="45CD7FDD" w14:textId="77777777" w:rsidR="0007748C" w:rsidRPr="00EA5FA7" w:rsidRDefault="0007748C" w:rsidP="0007748C">
      <w:pPr>
        <w:pStyle w:val="PL"/>
        <w:rPr>
          <w:rFonts w:eastAsia="SimSun"/>
          <w:snapToGrid w:val="0"/>
        </w:rPr>
      </w:pPr>
      <w:r w:rsidRPr="00EA5FA7">
        <w:rPr>
          <w:rFonts w:eastAsia="SimSun"/>
          <w:snapToGrid w:val="0"/>
        </w:rPr>
        <w:tab/>
        <w:t>GNB-DU-Name,</w:t>
      </w:r>
    </w:p>
    <w:p w14:paraId="77AF0CBC" w14:textId="77777777" w:rsidR="0007748C" w:rsidRPr="00EA5FA7" w:rsidRDefault="0007748C" w:rsidP="0007748C">
      <w:pPr>
        <w:pStyle w:val="PL"/>
        <w:rPr>
          <w:rFonts w:eastAsia="SimSun"/>
          <w:snapToGrid w:val="0"/>
        </w:rPr>
      </w:pPr>
      <w:r w:rsidRPr="00EA5FA7">
        <w:rPr>
          <w:rFonts w:eastAsia="SimSun"/>
          <w:snapToGrid w:val="0"/>
        </w:rPr>
        <w:tab/>
        <w:t>InactivityMonitoringRequest,</w:t>
      </w:r>
    </w:p>
    <w:p w14:paraId="11888521" w14:textId="77777777" w:rsidR="0007748C" w:rsidRPr="00EA5FA7" w:rsidRDefault="0007748C" w:rsidP="0007748C">
      <w:pPr>
        <w:pStyle w:val="PL"/>
        <w:rPr>
          <w:rFonts w:eastAsia="SimSun"/>
          <w:snapToGrid w:val="0"/>
        </w:rPr>
      </w:pPr>
      <w:r w:rsidRPr="00EA5FA7">
        <w:rPr>
          <w:rFonts w:eastAsia="SimSun"/>
          <w:snapToGrid w:val="0"/>
        </w:rPr>
        <w:tab/>
        <w:t>InactivityMonitoringResponse,</w:t>
      </w:r>
    </w:p>
    <w:p w14:paraId="3D680E24" w14:textId="77777777" w:rsidR="0007748C" w:rsidRPr="00EA5FA7" w:rsidRDefault="0007748C" w:rsidP="0007748C">
      <w:pPr>
        <w:pStyle w:val="PL"/>
        <w:rPr>
          <w:rFonts w:eastAsia="SimSun"/>
          <w:snapToGrid w:val="0"/>
        </w:rPr>
      </w:pPr>
      <w:r w:rsidRPr="00EA5FA7">
        <w:rPr>
          <w:rFonts w:eastAsia="SimSun"/>
          <w:snapToGrid w:val="0"/>
        </w:rPr>
        <w:tab/>
        <w:t>LowerLayerPresenceStatusChange,</w:t>
      </w:r>
    </w:p>
    <w:p w14:paraId="5BF35C09" w14:textId="77777777" w:rsidR="0007748C" w:rsidRPr="00EA5FA7" w:rsidRDefault="0007748C" w:rsidP="0007748C">
      <w:pPr>
        <w:pStyle w:val="PL"/>
        <w:rPr>
          <w:rFonts w:eastAsia="SimSun"/>
          <w:snapToGrid w:val="0"/>
        </w:rPr>
      </w:pPr>
      <w:r w:rsidRPr="00EA5FA7">
        <w:rPr>
          <w:rFonts w:eastAsia="SimSun"/>
          <w:snapToGrid w:val="0"/>
        </w:rPr>
        <w:tab/>
        <w:t>NotificationControl,</w:t>
      </w:r>
    </w:p>
    <w:p w14:paraId="221EA0C2" w14:textId="77777777" w:rsidR="0007748C" w:rsidRPr="00EA5FA7" w:rsidRDefault="0007748C" w:rsidP="0007748C">
      <w:pPr>
        <w:pStyle w:val="PL"/>
        <w:rPr>
          <w:rFonts w:eastAsia="SimSun"/>
          <w:snapToGrid w:val="0"/>
        </w:rPr>
      </w:pPr>
      <w:r w:rsidRPr="00EA5FA7">
        <w:rPr>
          <w:rFonts w:eastAsia="SimSun"/>
          <w:snapToGrid w:val="0"/>
        </w:rPr>
        <w:lastRenderedPageBreak/>
        <w:tab/>
        <w:t>NRCGI,</w:t>
      </w:r>
    </w:p>
    <w:p w14:paraId="0C0A0401" w14:textId="77777777" w:rsidR="0007748C" w:rsidRPr="00EA5FA7" w:rsidRDefault="0007748C" w:rsidP="0007748C">
      <w:pPr>
        <w:pStyle w:val="PL"/>
        <w:rPr>
          <w:rFonts w:eastAsia="SimSun"/>
          <w:snapToGrid w:val="0"/>
        </w:rPr>
      </w:pPr>
      <w:r w:rsidRPr="00EA5FA7">
        <w:rPr>
          <w:rFonts w:eastAsia="SimSun"/>
          <w:snapToGrid w:val="0"/>
        </w:rPr>
        <w:tab/>
        <w:t>NRPCI,</w:t>
      </w:r>
    </w:p>
    <w:p w14:paraId="77483F73" w14:textId="77777777" w:rsidR="0007748C" w:rsidRPr="00EA5FA7" w:rsidRDefault="0007748C" w:rsidP="0007748C">
      <w:pPr>
        <w:pStyle w:val="PL"/>
        <w:rPr>
          <w:rFonts w:eastAsia="SimSun"/>
          <w:snapToGrid w:val="0"/>
        </w:rPr>
      </w:pPr>
      <w:r w:rsidRPr="00EA5FA7">
        <w:tab/>
        <w:t>UEContextNotRetrievable,</w:t>
      </w:r>
    </w:p>
    <w:p w14:paraId="29B71B9C" w14:textId="77777777" w:rsidR="0007748C" w:rsidRPr="00EA5FA7" w:rsidRDefault="0007748C" w:rsidP="0007748C">
      <w:pPr>
        <w:pStyle w:val="PL"/>
        <w:rPr>
          <w:rFonts w:eastAsia="SimSun"/>
          <w:snapToGrid w:val="0"/>
        </w:rPr>
      </w:pPr>
      <w:r w:rsidRPr="00EA5FA7">
        <w:rPr>
          <w:rFonts w:eastAsia="SimSun"/>
          <w:snapToGrid w:val="0"/>
        </w:rPr>
        <w:tab/>
        <w:t>Potential-SpCell-Item,</w:t>
      </w:r>
    </w:p>
    <w:p w14:paraId="70AAFAD3" w14:textId="77777777" w:rsidR="0007748C" w:rsidRPr="00EA5FA7" w:rsidRDefault="0007748C" w:rsidP="0007748C">
      <w:pPr>
        <w:pStyle w:val="PL"/>
        <w:rPr>
          <w:rFonts w:eastAsia="SimSun"/>
          <w:snapToGrid w:val="0"/>
        </w:rPr>
      </w:pPr>
      <w:r w:rsidRPr="00EA5FA7">
        <w:rPr>
          <w:rFonts w:eastAsia="SimSun"/>
          <w:snapToGrid w:val="0"/>
        </w:rPr>
        <w:tab/>
        <w:t>RAT-FrequencyPriorityInformation,</w:t>
      </w:r>
    </w:p>
    <w:p w14:paraId="6A65519B" w14:textId="77777777" w:rsidR="0007748C" w:rsidRPr="00EA5FA7" w:rsidRDefault="0007748C" w:rsidP="0007748C">
      <w:pPr>
        <w:pStyle w:val="PL"/>
        <w:rPr>
          <w:rFonts w:eastAsia="SimSun"/>
          <w:snapToGrid w:val="0"/>
        </w:rPr>
      </w:pPr>
      <w:r w:rsidRPr="00EA5FA7">
        <w:rPr>
          <w:rFonts w:eastAsia="SimSun"/>
          <w:snapToGrid w:val="0"/>
        </w:rPr>
        <w:tab/>
        <w:t>ResourceCoordinationTransferContainer,</w:t>
      </w:r>
    </w:p>
    <w:p w14:paraId="4BF8A94F" w14:textId="77777777" w:rsidR="0007748C" w:rsidRPr="00EA5FA7" w:rsidRDefault="0007748C" w:rsidP="0007748C">
      <w:pPr>
        <w:pStyle w:val="PL"/>
        <w:rPr>
          <w:rFonts w:eastAsia="SimSun"/>
          <w:snapToGrid w:val="0"/>
        </w:rPr>
      </w:pPr>
      <w:r w:rsidRPr="00EA5FA7">
        <w:rPr>
          <w:rFonts w:eastAsia="SimSun"/>
          <w:snapToGrid w:val="0"/>
        </w:rPr>
        <w:tab/>
        <w:t>RRCContainer,</w:t>
      </w:r>
    </w:p>
    <w:p w14:paraId="1D841B29" w14:textId="77777777" w:rsidR="0007748C" w:rsidRPr="00EA5FA7" w:rsidRDefault="0007748C" w:rsidP="0007748C">
      <w:pPr>
        <w:pStyle w:val="PL"/>
        <w:rPr>
          <w:rFonts w:eastAsia="SimSun"/>
          <w:snapToGrid w:val="0"/>
        </w:rPr>
      </w:pPr>
      <w:r w:rsidRPr="00EA5FA7">
        <w:rPr>
          <w:rFonts w:eastAsia="SimSun"/>
          <w:snapToGrid w:val="0"/>
        </w:rPr>
        <w:tab/>
        <w:t>RRCContainer-RRCSetupComplete,</w:t>
      </w:r>
    </w:p>
    <w:p w14:paraId="7012B71A" w14:textId="77777777" w:rsidR="0007748C" w:rsidRPr="00EA5FA7" w:rsidRDefault="0007748C" w:rsidP="0007748C">
      <w:pPr>
        <w:pStyle w:val="PL"/>
        <w:rPr>
          <w:rFonts w:eastAsia="SimSun"/>
          <w:snapToGrid w:val="0"/>
        </w:rPr>
      </w:pPr>
      <w:r w:rsidRPr="00EA5FA7">
        <w:rPr>
          <w:rFonts w:eastAsia="SimSun"/>
          <w:snapToGrid w:val="0"/>
        </w:rPr>
        <w:tab/>
        <w:t>RRCReconfigurationCompleteIndicator,</w:t>
      </w:r>
    </w:p>
    <w:p w14:paraId="19075E07" w14:textId="77777777" w:rsidR="0007748C" w:rsidRPr="00EA5FA7" w:rsidRDefault="0007748C" w:rsidP="0007748C">
      <w:pPr>
        <w:pStyle w:val="PL"/>
        <w:rPr>
          <w:rFonts w:eastAsia="SimSun"/>
          <w:snapToGrid w:val="0"/>
        </w:rPr>
      </w:pPr>
      <w:r w:rsidRPr="00EA5FA7">
        <w:rPr>
          <w:rFonts w:eastAsia="SimSun"/>
          <w:snapToGrid w:val="0"/>
        </w:rPr>
        <w:tab/>
        <w:t>SCellIndex,</w:t>
      </w:r>
    </w:p>
    <w:p w14:paraId="4AAEF681" w14:textId="77777777" w:rsidR="0007748C" w:rsidRPr="00EA5FA7" w:rsidRDefault="0007748C" w:rsidP="0007748C">
      <w:pPr>
        <w:pStyle w:val="PL"/>
        <w:rPr>
          <w:rFonts w:eastAsia="SimSun"/>
          <w:snapToGrid w:val="0"/>
        </w:rPr>
      </w:pPr>
      <w:r w:rsidRPr="00EA5FA7">
        <w:rPr>
          <w:rFonts w:eastAsia="SimSun"/>
          <w:snapToGrid w:val="0"/>
        </w:rPr>
        <w:tab/>
        <w:t>SCell-ToBeRemoved-Item,</w:t>
      </w:r>
    </w:p>
    <w:p w14:paraId="3533830A" w14:textId="77777777" w:rsidR="0007748C" w:rsidRPr="00EA5FA7" w:rsidRDefault="0007748C" w:rsidP="0007748C">
      <w:pPr>
        <w:pStyle w:val="PL"/>
        <w:rPr>
          <w:rFonts w:eastAsia="SimSun"/>
          <w:snapToGrid w:val="0"/>
        </w:rPr>
      </w:pPr>
      <w:r w:rsidRPr="00EA5FA7">
        <w:rPr>
          <w:rFonts w:eastAsia="SimSun"/>
          <w:snapToGrid w:val="0"/>
        </w:rPr>
        <w:tab/>
        <w:t>SCell-ToBeSetup-Item,</w:t>
      </w:r>
    </w:p>
    <w:p w14:paraId="1436D7C0" w14:textId="77777777" w:rsidR="0007748C" w:rsidRPr="00EA5FA7" w:rsidRDefault="0007748C" w:rsidP="0007748C">
      <w:pPr>
        <w:pStyle w:val="PL"/>
        <w:rPr>
          <w:rFonts w:eastAsia="SimSun"/>
          <w:snapToGrid w:val="0"/>
        </w:rPr>
      </w:pPr>
      <w:r w:rsidRPr="00EA5FA7">
        <w:rPr>
          <w:rFonts w:eastAsia="SimSun"/>
          <w:snapToGrid w:val="0"/>
        </w:rPr>
        <w:tab/>
        <w:t>SCell-ToBeSetupMod-Item,</w:t>
      </w:r>
    </w:p>
    <w:p w14:paraId="16FF8E4F" w14:textId="77777777" w:rsidR="0007748C" w:rsidRPr="00EA5FA7" w:rsidRDefault="0007748C" w:rsidP="0007748C">
      <w:pPr>
        <w:pStyle w:val="PL"/>
        <w:rPr>
          <w:rFonts w:eastAsia="SimSun"/>
          <w:snapToGrid w:val="0"/>
        </w:rPr>
      </w:pPr>
      <w:r w:rsidRPr="00EA5FA7">
        <w:rPr>
          <w:rFonts w:eastAsia="SimSun"/>
          <w:snapToGrid w:val="0"/>
        </w:rPr>
        <w:tab/>
        <w:t>SCell-FailedtoSetup-Item,</w:t>
      </w:r>
    </w:p>
    <w:p w14:paraId="650330F5" w14:textId="77777777" w:rsidR="0007748C" w:rsidRPr="00EA5FA7" w:rsidRDefault="0007748C" w:rsidP="0007748C">
      <w:pPr>
        <w:pStyle w:val="PL"/>
        <w:rPr>
          <w:rFonts w:eastAsia="SimSun"/>
          <w:snapToGrid w:val="0"/>
        </w:rPr>
      </w:pPr>
      <w:r w:rsidRPr="00EA5FA7">
        <w:rPr>
          <w:rFonts w:eastAsia="SimSun"/>
          <w:snapToGrid w:val="0"/>
        </w:rPr>
        <w:tab/>
        <w:t>SCell-FailedtoSetupMod-Item,</w:t>
      </w:r>
      <w:r w:rsidRPr="00EA5FA7">
        <w:t xml:space="preserve"> </w:t>
      </w:r>
    </w:p>
    <w:p w14:paraId="467A130D" w14:textId="77777777" w:rsidR="0007748C" w:rsidRPr="00EA5FA7" w:rsidRDefault="0007748C" w:rsidP="0007748C">
      <w:pPr>
        <w:pStyle w:val="PL"/>
        <w:rPr>
          <w:rFonts w:eastAsia="SimSun"/>
          <w:snapToGrid w:val="0"/>
        </w:rPr>
      </w:pPr>
      <w:r w:rsidRPr="00EA5FA7">
        <w:rPr>
          <w:rFonts w:eastAsia="SimSun"/>
          <w:snapToGrid w:val="0"/>
        </w:rPr>
        <w:tab/>
        <w:t>ServCellIndex,</w:t>
      </w:r>
    </w:p>
    <w:p w14:paraId="5439B0B7" w14:textId="77777777" w:rsidR="0007748C" w:rsidRPr="00EA5FA7" w:rsidRDefault="0007748C" w:rsidP="0007748C">
      <w:pPr>
        <w:pStyle w:val="PL"/>
        <w:rPr>
          <w:rFonts w:eastAsia="SimSun"/>
          <w:snapToGrid w:val="0"/>
        </w:rPr>
      </w:pPr>
      <w:r w:rsidRPr="00EA5FA7">
        <w:rPr>
          <w:rFonts w:eastAsia="SimSun"/>
          <w:snapToGrid w:val="0"/>
        </w:rPr>
        <w:tab/>
        <w:t>Served-Cell-Information,</w:t>
      </w:r>
    </w:p>
    <w:p w14:paraId="443D31E6" w14:textId="77777777" w:rsidR="0007748C" w:rsidRPr="00EA5FA7" w:rsidRDefault="0007748C" w:rsidP="0007748C">
      <w:pPr>
        <w:pStyle w:val="PL"/>
        <w:rPr>
          <w:rFonts w:eastAsia="SimSun"/>
          <w:snapToGrid w:val="0"/>
        </w:rPr>
      </w:pPr>
      <w:r w:rsidRPr="00EA5FA7">
        <w:rPr>
          <w:rFonts w:eastAsia="SimSun"/>
          <w:snapToGrid w:val="0"/>
        </w:rPr>
        <w:tab/>
        <w:t>Served-Cells-To-Add-Item,</w:t>
      </w:r>
    </w:p>
    <w:p w14:paraId="7AB02116" w14:textId="77777777" w:rsidR="0007748C" w:rsidRPr="00EA5FA7" w:rsidRDefault="0007748C" w:rsidP="0007748C">
      <w:pPr>
        <w:pStyle w:val="PL"/>
        <w:rPr>
          <w:rFonts w:eastAsia="SimSun"/>
          <w:snapToGrid w:val="0"/>
        </w:rPr>
      </w:pPr>
      <w:r w:rsidRPr="00EA5FA7">
        <w:rPr>
          <w:rFonts w:eastAsia="SimSun"/>
          <w:snapToGrid w:val="0"/>
        </w:rPr>
        <w:tab/>
        <w:t>Served-Cells-To-Delete-Item,</w:t>
      </w:r>
    </w:p>
    <w:p w14:paraId="51F255B5" w14:textId="77777777" w:rsidR="0007748C" w:rsidRPr="00EA5FA7" w:rsidRDefault="0007748C" w:rsidP="0007748C">
      <w:pPr>
        <w:pStyle w:val="PL"/>
        <w:rPr>
          <w:snapToGrid w:val="0"/>
        </w:rPr>
      </w:pPr>
      <w:r w:rsidRPr="00EA5FA7">
        <w:rPr>
          <w:rFonts w:eastAsia="SimSun"/>
          <w:snapToGrid w:val="0"/>
        </w:rPr>
        <w:tab/>
        <w:t>Served-Cells-To-Modify-Item,</w:t>
      </w:r>
    </w:p>
    <w:p w14:paraId="58CEDF63" w14:textId="77777777" w:rsidR="0007748C" w:rsidRPr="00EA5FA7" w:rsidRDefault="0007748C" w:rsidP="0007748C">
      <w:pPr>
        <w:pStyle w:val="PL"/>
        <w:rPr>
          <w:rFonts w:eastAsia="SimSun"/>
          <w:snapToGrid w:val="0"/>
        </w:rPr>
      </w:pPr>
      <w:r w:rsidRPr="00EA5FA7">
        <w:rPr>
          <w:snapToGrid w:val="0"/>
        </w:rPr>
        <w:tab/>
        <w:t>ServingCellMO,</w:t>
      </w:r>
    </w:p>
    <w:p w14:paraId="135CC29E" w14:textId="77777777" w:rsidR="0007748C" w:rsidRPr="00EA5FA7" w:rsidRDefault="0007748C" w:rsidP="0007748C">
      <w:pPr>
        <w:pStyle w:val="PL"/>
        <w:rPr>
          <w:rFonts w:eastAsia="SimSun"/>
          <w:snapToGrid w:val="0"/>
        </w:rPr>
      </w:pPr>
      <w:r w:rsidRPr="00EA5FA7">
        <w:rPr>
          <w:rFonts w:eastAsia="SimSun"/>
          <w:snapToGrid w:val="0"/>
        </w:rPr>
        <w:tab/>
        <w:t>SRBID,</w:t>
      </w:r>
    </w:p>
    <w:p w14:paraId="68A2DF38" w14:textId="77777777" w:rsidR="0007748C" w:rsidRPr="00EA5FA7" w:rsidRDefault="0007748C" w:rsidP="0007748C">
      <w:pPr>
        <w:pStyle w:val="PL"/>
        <w:rPr>
          <w:rFonts w:eastAsia="SimSun"/>
          <w:snapToGrid w:val="0"/>
        </w:rPr>
      </w:pPr>
      <w:r w:rsidRPr="00EA5FA7">
        <w:rPr>
          <w:rFonts w:eastAsia="SimSun"/>
          <w:snapToGrid w:val="0"/>
        </w:rPr>
        <w:tab/>
        <w:t>SRBs-FailedToBeSetup-Item,</w:t>
      </w:r>
    </w:p>
    <w:p w14:paraId="4B5A4D8C" w14:textId="77777777" w:rsidR="0007748C" w:rsidRPr="00EA5FA7" w:rsidRDefault="0007748C" w:rsidP="0007748C">
      <w:pPr>
        <w:pStyle w:val="PL"/>
        <w:rPr>
          <w:rFonts w:eastAsia="SimSun"/>
          <w:snapToGrid w:val="0"/>
        </w:rPr>
      </w:pPr>
      <w:r w:rsidRPr="00EA5FA7">
        <w:rPr>
          <w:rFonts w:eastAsia="SimSun"/>
          <w:snapToGrid w:val="0"/>
        </w:rPr>
        <w:tab/>
        <w:t>SRBs-FailedToBeSetupMod-Item,</w:t>
      </w:r>
    </w:p>
    <w:p w14:paraId="625DC468" w14:textId="77777777" w:rsidR="0007748C" w:rsidRPr="00EA5FA7" w:rsidRDefault="0007748C" w:rsidP="0007748C">
      <w:pPr>
        <w:pStyle w:val="PL"/>
        <w:rPr>
          <w:rFonts w:eastAsia="SimSun"/>
          <w:snapToGrid w:val="0"/>
        </w:rPr>
      </w:pPr>
      <w:r w:rsidRPr="00EA5FA7">
        <w:rPr>
          <w:rFonts w:eastAsia="SimSun"/>
          <w:snapToGrid w:val="0"/>
        </w:rPr>
        <w:tab/>
        <w:t>SRBs-Required-ToBeReleased-Item,</w:t>
      </w:r>
    </w:p>
    <w:p w14:paraId="4244ADBC" w14:textId="77777777" w:rsidR="0007748C" w:rsidRPr="00EA5FA7" w:rsidRDefault="0007748C" w:rsidP="0007748C">
      <w:pPr>
        <w:pStyle w:val="PL"/>
        <w:rPr>
          <w:rFonts w:eastAsia="SimSun"/>
          <w:snapToGrid w:val="0"/>
        </w:rPr>
      </w:pPr>
      <w:r w:rsidRPr="00EA5FA7">
        <w:rPr>
          <w:rFonts w:eastAsia="SimSun"/>
          <w:snapToGrid w:val="0"/>
        </w:rPr>
        <w:tab/>
        <w:t>SRBs-ToBeReleased-Item,</w:t>
      </w:r>
    </w:p>
    <w:p w14:paraId="5FC9EAF9" w14:textId="77777777" w:rsidR="0007748C" w:rsidRPr="00EA5FA7" w:rsidRDefault="0007748C" w:rsidP="0007748C">
      <w:pPr>
        <w:pStyle w:val="PL"/>
        <w:rPr>
          <w:rFonts w:eastAsia="SimSun"/>
          <w:snapToGrid w:val="0"/>
        </w:rPr>
      </w:pPr>
      <w:r w:rsidRPr="00EA5FA7">
        <w:rPr>
          <w:rFonts w:eastAsia="SimSun"/>
          <w:snapToGrid w:val="0"/>
        </w:rPr>
        <w:tab/>
        <w:t>SRBs-ToBeSetup-Item,</w:t>
      </w:r>
    </w:p>
    <w:p w14:paraId="60483EF4" w14:textId="77777777" w:rsidR="0007748C" w:rsidRPr="00EA5FA7" w:rsidRDefault="0007748C" w:rsidP="0007748C">
      <w:pPr>
        <w:pStyle w:val="PL"/>
        <w:rPr>
          <w:rFonts w:eastAsia="SimSun"/>
          <w:snapToGrid w:val="0"/>
        </w:rPr>
      </w:pPr>
      <w:r w:rsidRPr="00EA5FA7">
        <w:rPr>
          <w:rFonts w:eastAsia="SimSun"/>
          <w:snapToGrid w:val="0"/>
        </w:rPr>
        <w:tab/>
        <w:t>SRBs-ToBeSetupMod-Item,</w:t>
      </w:r>
    </w:p>
    <w:p w14:paraId="4EA3F114" w14:textId="77777777" w:rsidR="0007748C" w:rsidRPr="00EA5FA7" w:rsidRDefault="0007748C" w:rsidP="0007748C">
      <w:pPr>
        <w:pStyle w:val="PL"/>
        <w:rPr>
          <w:rFonts w:eastAsia="SimSun"/>
          <w:snapToGrid w:val="0"/>
        </w:rPr>
      </w:pPr>
      <w:r w:rsidRPr="00EA5FA7">
        <w:rPr>
          <w:rFonts w:eastAsia="SimSun"/>
          <w:snapToGrid w:val="0"/>
        </w:rPr>
        <w:tab/>
        <w:t>SRBs-Modified-Item,</w:t>
      </w:r>
    </w:p>
    <w:p w14:paraId="02646F53" w14:textId="77777777" w:rsidR="0007748C" w:rsidRPr="00EA5FA7" w:rsidRDefault="0007748C" w:rsidP="0007748C">
      <w:pPr>
        <w:pStyle w:val="PL"/>
        <w:rPr>
          <w:rFonts w:eastAsia="SimSun"/>
          <w:snapToGrid w:val="0"/>
        </w:rPr>
      </w:pPr>
      <w:r w:rsidRPr="00EA5FA7">
        <w:rPr>
          <w:rFonts w:eastAsia="SimSun"/>
          <w:snapToGrid w:val="0"/>
        </w:rPr>
        <w:tab/>
        <w:t>SRBs-Setup-Item,</w:t>
      </w:r>
    </w:p>
    <w:p w14:paraId="620F7B92" w14:textId="77777777" w:rsidR="0007748C" w:rsidRPr="00EA5FA7" w:rsidRDefault="0007748C" w:rsidP="0007748C">
      <w:pPr>
        <w:pStyle w:val="PL"/>
        <w:rPr>
          <w:rFonts w:eastAsia="SimSun"/>
          <w:snapToGrid w:val="0"/>
        </w:rPr>
      </w:pPr>
      <w:r w:rsidRPr="00EA5FA7">
        <w:rPr>
          <w:rFonts w:eastAsia="SimSun"/>
          <w:snapToGrid w:val="0"/>
        </w:rPr>
        <w:tab/>
        <w:t>SRBs-SetupMod-Item,</w:t>
      </w:r>
    </w:p>
    <w:p w14:paraId="070487A1" w14:textId="77777777" w:rsidR="0007748C" w:rsidRPr="00EA5FA7" w:rsidRDefault="0007748C" w:rsidP="0007748C">
      <w:pPr>
        <w:pStyle w:val="PL"/>
        <w:rPr>
          <w:rFonts w:eastAsia="SimSun"/>
          <w:snapToGrid w:val="0"/>
        </w:rPr>
      </w:pPr>
      <w:r w:rsidRPr="00EA5FA7">
        <w:rPr>
          <w:rFonts w:eastAsia="SimSun"/>
          <w:snapToGrid w:val="0"/>
        </w:rPr>
        <w:tab/>
        <w:t>TimeToWait,</w:t>
      </w:r>
    </w:p>
    <w:p w14:paraId="53D3F212" w14:textId="77777777" w:rsidR="0007748C" w:rsidRPr="00EA5FA7" w:rsidRDefault="0007748C" w:rsidP="0007748C">
      <w:pPr>
        <w:pStyle w:val="PL"/>
        <w:rPr>
          <w:rFonts w:eastAsia="SimSun"/>
          <w:snapToGrid w:val="0"/>
        </w:rPr>
      </w:pPr>
      <w:r w:rsidRPr="00EA5FA7">
        <w:rPr>
          <w:rFonts w:eastAsia="SimSun"/>
          <w:snapToGrid w:val="0"/>
        </w:rPr>
        <w:tab/>
        <w:t>TransactionID,</w:t>
      </w:r>
    </w:p>
    <w:p w14:paraId="04FA7A6E" w14:textId="77777777" w:rsidR="0007748C" w:rsidRPr="00EA5FA7" w:rsidRDefault="0007748C" w:rsidP="0007748C">
      <w:pPr>
        <w:pStyle w:val="PL"/>
        <w:rPr>
          <w:rFonts w:eastAsia="SimSun"/>
          <w:snapToGrid w:val="0"/>
        </w:rPr>
      </w:pPr>
      <w:r w:rsidRPr="00EA5FA7">
        <w:rPr>
          <w:rFonts w:eastAsia="SimSun"/>
          <w:snapToGrid w:val="0"/>
        </w:rPr>
        <w:tab/>
        <w:t>Transmission</w:t>
      </w:r>
      <w:r w:rsidRPr="00EA5FA7">
        <w:rPr>
          <w:snapToGrid w:val="0"/>
        </w:rPr>
        <w:t>Action</w:t>
      </w:r>
      <w:r w:rsidRPr="00EA5FA7">
        <w:rPr>
          <w:rFonts w:eastAsia="SimSun"/>
          <w:snapToGrid w:val="0"/>
        </w:rPr>
        <w:t>Indicator,</w:t>
      </w:r>
    </w:p>
    <w:p w14:paraId="183771EE" w14:textId="77777777" w:rsidR="0007748C" w:rsidRPr="00EA5FA7" w:rsidRDefault="0007748C" w:rsidP="0007748C">
      <w:pPr>
        <w:pStyle w:val="PL"/>
        <w:rPr>
          <w:rFonts w:eastAsia="SimSun"/>
          <w:snapToGrid w:val="0"/>
        </w:rPr>
      </w:pPr>
      <w:r w:rsidRPr="00EA5FA7">
        <w:rPr>
          <w:rFonts w:eastAsia="SimSun"/>
          <w:snapToGrid w:val="0"/>
        </w:rPr>
        <w:tab/>
        <w:t>UE-associatedLogicalF1-ConnectionItem,</w:t>
      </w:r>
    </w:p>
    <w:p w14:paraId="221A7222" w14:textId="77777777" w:rsidR="0007748C" w:rsidRPr="00EA5FA7" w:rsidRDefault="0007748C" w:rsidP="0007748C">
      <w:pPr>
        <w:pStyle w:val="PL"/>
        <w:rPr>
          <w:rFonts w:eastAsia="SimSun"/>
          <w:snapToGrid w:val="0"/>
        </w:rPr>
      </w:pPr>
      <w:r w:rsidRPr="00EA5FA7">
        <w:rPr>
          <w:rFonts w:eastAsia="SimSun"/>
          <w:snapToGrid w:val="0"/>
        </w:rPr>
        <w:tab/>
        <w:t>DUtoCURRCContainer,</w:t>
      </w:r>
    </w:p>
    <w:p w14:paraId="6B993E71" w14:textId="77777777" w:rsidR="0007748C" w:rsidRPr="00EA5FA7" w:rsidRDefault="0007748C" w:rsidP="0007748C">
      <w:pPr>
        <w:pStyle w:val="PL"/>
        <w:rPr>
          <w:rFonts w:eastAsia="SimSun"/>
          <w:snapToGrid w:val="0"/>
        </w:rPr>
      </w:pPr>
      <w:r w:rsidRPr="00EA5FA7">
        <w:rPr>
          <w:rFonts w:eastAsia="SimSun"/>
          <w:snapToGrid w:val="0"/>
        </w:rPr>
        <w:tab/>
        <w:t xml:space="preserve">PagingCell-Item, </w:t>
      </w:r>
    </w:p>
    <w:p w14:paraId="70FD68D0" w14:textId="77777777" w:rsidR="0007748C" w:rsidRPr="00EA5FA7" w:rsidRDefault="0007748C" w:rsidP="0007748C">
      <w:pPr>
        <w:pStyle w:val="PL"/>
        <w:rPr>
          <w:rFonts w:eastAsia="SimSun"/>
          <w:snapToGrid w:val="0"/>
        </w:rPr>
      </w:pPr>
      <w:r w:rsidRPr="00EA5FA7">
        <w:rPr>
          <w:snapToGrid w:val="0"/>
        </w:rPr>
        <w:tab/>
        <w:t>SItype-List,</w:t>
      </w:r>
    </w:p>
    <w:p w14:paraId="44AAE5D4" w14:textId="77777777" w:rsidR="0007748C" w:rsidRPr="00EA5FA7" w:rsidRDefault="0007748C" w:rsidP="0007748C">
      <w:pPr>
        <w:pStyle w:val="PL"/>
        <w:rPr>
          <w:rFonts w:eastAsia="SimSun"/>
          <w:snapToGrid w:val="0"/>
        </w:rPr>
      </w:pPr>
      <w:r w:rsidRPr="00EA5FA7">
        <w:rPr>
          <w:rFonts w:eastAsia="SimSun"/>
          <w:snapToGrid w:val="0"/>
        </w:rPr>
        <w:tab/>
        <w:t>UEIdentityIndexValue,</w:t>
      </w:r>
    </w:p>
    <w:p w14:paraId="6B3FD001" w14:textId="77777777" w:rsidR="0007748C" w:rsidRPr="00EA5FA7" w:rsidRDefault="0007748C" w:rsidP="0007748C">
      <w:pPr>
        <w:pStyle w:val="PL"/>
        <w:rPr>
          <w:rFonts w:eastAsia="SimSun"/>
          <w:snapToGrid w:val="0"/>
        </w:rPr>
      </w:pPr>
      <w:r w:rsidRPr="00EA5FA7">
        <w:rPr>
          <w:rFonts w:eastAsia="SimSun"/>
          <w:snapToGrid w:val="0"/>
        </w:rPr>
        <w:tab/>
        <w:t>GNB-CU-TNL-Association-Setup-Item,</w:t>
      </w:r>
    </w:p>
    <w:p w14:paraId="0A1B95FA" w14:textId="77777777" w:rsidR="0007748C" w:rsidRPr="00EA5FA7" w:rsidRDefault="0007748C" w:rsidP="0007748C">
      <w:pPr>
        <w:pStyle w:val="PL"/>
        <w:rPr>
          <w:rFonts w:eastAsia="SimSun"/>
          <w:snapToGrid w:val="0"/>
        </w:rPr>
      </w:pPr>
      <w:r w:rsidRPr="00EA5FA7">
        <w:rPr>
          <w:rFonts w:eastAsia="SimSun"/>
          <w:snapToGrid w:val="0"/>
        </w:rPr>
        <w:tab/>
        <w:t>GNB-CU-TNL-Association-Failed-To-Setup-Item,</w:t>
      </w:r>
    </w:p>
    <w:p w14:paraId="5F55429A" w14:textId="77777777" w:rsidR="0007748C" w:rsidRPr="00EA5FA7" w:rsidRDefault="0007748C" w:rsidP="0007748C">
      <w:pPr>
        <w:pStyle w:val="PL"/>
        <w:rPr>
          <w:rFonts w:eastAsia="SimSun"/>
          <w:snapToGrid w:val="0"/>
        </w:rPr>
      </w:pPr>
      <w:r w:rsidRPr="00EA5FA7">
        <w:rPr>
          <w:rFonts w:eastAsia="SimSun"/>
          <w:snapToGrid w:val="0"/>
        </w:rPr>
        <w:tab/>
        <w:t>GNB-CU-TNL-Association-To-Add-Item,</w:t>
      </w:r>
    </w:p>
    <w:p w14:paraId="64E90348" w14:textId="77777777" w:rsidR="0007748C" w:rsidRPr="00EA5FA7" w:rsidRDefault="0007748C" w:rsidP="0007748C">
      <w:pPr>
        <w:pStyle w:val="PL"/>
        <w:rPr>
          <w:rFonts w:eastAsia="SimSun"/>
          <w:snapToGrid w:val="0"/>
        </w:rPr>
      </w:pPr>
      <w:r w:rsidRPr="00EA5FA7">
        <w:rPr>
          <w:rFonts w:eastAsia="SimSun"/>
          <w:snapToGrid w:val="0"/>
        </w:rPr>
        <w:tab/>
        <w:t>GNB-CU-TNL-Association-To-Remove-Item,</w:t>
      </w:r>
    </w:p>
    <w:p w14:paraId="5A2FCC3A" w14:textId="77777777" w:rsidR="0007748C" w:rsidRPr="00EA5FA7" w:rsidRDefault="0007748C" w:rsidP="0007748C">
      <w:pPr>
        <w:pStyle w:val="PL"/>
        <w:rPr>
          <w:rFonts w:eastAsia="SimSun"/>
          <w:snapToGrid w:val="0"/>
        </w:rPr>
      </w:pPr>
      <w:r w:rsidRPr="00EA5FA7">
        <w:rPr>
          <w:rFonts w:eastAsia="SimSun"/>
          <w:snapToGrid w:val="0"/>
        </w:rPr>
        <w:tab/>
        <w:t>GNB-CU-TNL-Association-To-Update-Item,</w:t>
      </w:r>
    </w:p>
    <w:p w14:paraId="76BABC90" w14:textId="77777777" w:rsidR="0007748C" w:rsidRPr="00EA5FA7" w:rsidRDefault="0007748C" w:rsidP="0007748C">
      <w:pPr>
        <w:pStyle w:val="PL"/>
        <w:rPr>
          <w:rFonts w:eastAsia="SimSun"/>
          <w:snapToGrid w:val="0"/>
        </w:rPr>
      </w:pPr>
      <w:r w:rsidRPr="00EA5FA7">
        <w:rPr>
          <w:rFonts w:eastAsia="SimSun"/>
          <w:snapToGrid w:val="0"/>
        </w:rPr>
        <w:tab/>
        <w:t>MaskedIMEISV,</w:t>
      </w:r>
    </w:p>
    <w:p w14:paraId="74E0C4F0" w14:textId="77777777" w:rsidR="0007748C" w:rsidRPr="00EA5FA7" w:rsidRDefault="0007748C" w:rsidP="0007748C">
      <w:pPr>
        <w:pStyle w:val="PL"/>
        <w:rPr>
          <w:rFonts w:eastAsia="SimSun"/>
          <w:snapToGrid w:val="0"/>
        </w:rPr>
      </w:pPr>
      <w:r w:rsidRPr="00EA5FA7">
        <w:rPr>
          <w:rFonts w:eastAsia="SimSun"/>
          <w:snapToGrid w:val="0"/>
        </w:rPr>
        <w:tab/>
        <w:t>PagingDRX,</w:t>
      </w:r>
    </w:p>
    <w:p w14:paraId="6DF0294A" w14:textId="77777777" w:rsidR="0007748C" w:rsidRPr="00EA5FA7" w:rsidRDefault="0007748C" w:rsidP="0007748C">
      <w:pPr>
        <w:pStyle w:val="PL"/>
        <w:rPr>
          <w:rFonts w:eastAsia="SimSun"/>
          <w:snapToGrid w:val="0"/>
        </w:rPr>
      </w:pPr>
      <w:r w:rsidRPr="00EA5FA7">
        <w:rPr>
          <w:rFonts w:eastAsia="SimSun"/>
          <w:snapToGrid w:val="0"/>
        </w:rPr>
        <w:tab/>
        <w:t>PagingPriority,</w:t>
      </w:r>
    </w:p>
    <w:p w14:paraId="316CF0B2" w14:textId="77777777" w:rsidR="0007748C" w:rsidRPr="00EA5FA7" w:rsidRDefault="0007748C" w:rsidP="0007748C">
      <w:pPr>
        <w:pStyle w:val="PL"/>
        <w:rPr>
          <w:rFonts w:eastAsia="SimSun"/>
          <w:snapToGrid w:val="0"/>
        </w:rPr>
      </w:pPr>
      <w:r w:rsidRPr="00EA5FA7">
        <w:rPr>
          <w:rFonts w:eastAsia="SimSun"/>
          <w:snapToGrid w:val="0"/>
        </w:rPr>
        <w:tab/>
        <w:t>PagingIdentity,</w:t>
      </w:r>
    </w:p>
    <w:p w14:paraId="3B5ABD66" w14:textId="77777777" w:rsidR="0007748C" w:rsidRPr="00EA5FA7" w:rsidRDefault="0007748C" w:rsidP="0007748C">
      <w:pPr>
        <w:pStyle w:val="PL"/>
        <w:rPr>
          <w:rFonts w:eastAsia="SimSun"/>
          <w:snapToGrid w:val="0"/>
        </w:rPr>
      </w:pPr>
      <w:r w:rsidRPr="00EA5FA7">
        <w:rPr>
          <w:rFonts w:eastAsia="SimSun"/>
          <w:snapToGrid w:val="0"/>
        </w:rPr>
        <w:tab/>
        <w:t>Cells-to-be-Barred-Item,</w:t>
      </w:r>
    </w:p>
    <w:p w14:paraId="2320B8A4" w14:textId="77777777" w:rsidR="0007748C" w:rsidRPr="00EA5FA7" w:rsidRDefault="0007748C" w:rsidP="0007748C">
      <w:pPr>
        <w:pStyle w:val="PL"/>
        <w:rPr>
          <w:rFonts w:eastAsia="SimSun"/>
          <w:snapToGrid w:val="0"/>
        </w:rPr>
      </w:pPr>
      <w:r w:rsidRPr="00EA5FA7">
        <w:rPr>
          <w:rFonts w:eastAsia="SimSun"/>
          <w:snapToGrid w:val="0"/>
        </w:rPr>
        <w:tab/>
        <w:t>PWSSystemInformation,</w:t>
      </w:r>
    </w:p>
    <w:p w14:paraId="3958231A" w14:textId="77777777" w:rsidR="0007748C" w:rsidRPr="00EA5FA7" w:rsidRDefault="0007748C" w:rsidP="0007748C">
      <w:pPr>
        <w:pStyle w:val="PL"/>
        <w:rPr>
          <w:rFonts w:eastAsia="SimSun"/>
          <w:snapToGrid w:val="0"/>
        </w:rPr>
      </w:pPr>
      <w:r w:rsidRPr="00EA5FA7">
        <w:rPr>
          <w:rFonts w:eastAsia="SimSun"/>
          <w:snapToGrid w:val="0"/>
        </w:rPr>
        <w:tab/>
        <w:t>Broadcast-To-Be-Cancelled-Item,</w:t>
      </w:r>
    </w:p>
    <w:p w14:paraId="054766C7" w14:textId="77777777" w:rsidR="0007748C" w:rsidRPr="00EA5FA7" w:rsidRDefault="0007748C" w:rsidP="0007748C">
      <w:pPr>
        <w:pStyle w:val="PL"/>
        <w:rPr>
          <w:rFonts w:eastAsia="SimSun"/>
          <w:snapToGrid w:val="0"/>
        </w:rPr>
      </w:pPr>
      <w:r w:rsidRPr="00EA5FA7">
        <w:rPr>
          <w:rFonts w:eastAsia="SimSun"/>
          <w:snapToGrid w:val="0"/>
        </w:rPr>
        <w:tab/>
        <w:t>Cells-Broadcast-Cancelled-Item,</w:t>
      </w:r>
    </w:p>
    <w:p w14:paraId="1F3E9AF7" w14:textId="77777777" w:rsidR="0007748C" w:rsidRPr="00EA5FA7" w:rsidRDefault="0007748C" w:rsidP="0007748C">
      <w:pPr>
        <w:pStyle w:val="PL"/>
        <w:rPr>
          <w:rFonts w:eastAsia="SimSun"/>
          <w:snapToGrid w:val="0"/>
        </w:rPr>
      </w:pPr>
      <w:r w:rsidRPr="00EA5FA7">
        <w:rPr>
          <w:rFonts w:eastAsia="SimSun"/>
          <w:snapToGrid w:val="0"/>
        </w:rPr>
        <w:tab/>
        <w:t>NR-CGI-List-For-Restart-Item,</w:t>
      </w:r>
    </w:p>
    <w:p w14:paraId="3FCBB1D3" w14:textId="77777777" w:rsidR="0007748C" w:rsidRPr="00EA5FA7" w:rsidRDefault="0007748C" w:rsidP="0007748C">
      <w:pPr>
        <w:pStyle w:val="PL"/>
        <w:rPr>
          <w:rFonts w:eastAsia="SimSun"/>
          <w:snapToGrid w:val="0"/>
        </w:rPr>
      </w:pPr>
      <w:r w:rsidRPr="00EA5FA7">
        <w:rPr>
          <w:rFonts w:eastAsia="SimSun"/>
          <w:snapToGrid w:val="0"/>
        </w:rPr>
        <w:lastRenderedPageBreak/>
        <w:tab/>
        <w:t>PWS-Failed-NR-CGI-Item,</w:t>
      </w:r>
    </w:p>
    <w:p w14:paraId="0471B90F" w14:textId="77777777" w:rsidR="0007748C" w:rsidRPr="00EA5FA7" w:rsidRDefault="0007748C" w:rsidP="0007748C">
      <w:pPr>
        <w:pStyle w:val="PL"/>
        <w:rPr>
          <w:rFonts w:eastAsia="SimSun"/>
          <w:snapToGrid w:val="0"/>
        </w:rPr>
      </w:pPr>
      <w:r w:rsidRPr="00EA5FA7">
        <w:rPr>
          <w:rFonts w:eastAsia="SimSun"/>
          <w:snapToGrid w:val="0"/>
        </w:rPr>
        <w:tab/>
        <w:t>RepetitionPeriod,</w:t>
      </w:r>
    </w:p>
    <w:p w14:paraId="19D519EB" w14:textId="77777777" w:rsidR="0007748C" w:rsidRPr="00EA5FA7" w:rsidRDefault="0007748C" w:rsidP="0007748C">
      <w:pPr>
        <w:pStyle w:val="PL"/>
        <w:rPr>
          <w:rFonts w:eastAsia="SimSun"/>
          <w:snapToGrid w:val="0"/>
        </w:rPr>
      </w:pPr>
      <w:r w:rsidRPr="00EA5FA7">
        <w:rPr>
          <w:rFonts w:eastAsia="SimSun"/>
          <w:snapToGrid w:val="0"/>
        </w:rPr>
        <w:tab/>
        <w:t>NumberofBroadcastRequest,</w:t>
      </w:r>
    </w:p>
    <w:p w14:paraId="1F4FF8F5" w14:textId="77777777" w:rsidR="0007748C" w:rsidRPr="00EA5FA7" w:rsidRDefault="0007748C" w:rsidP="0007748C">
      <w:pPr>
        <w:pStyle w:val="PL"/>
        <w:rPr>
          <w:rFonts w:eastAsia="SimSun"/>
          <w:snapToGrid w:val="0"/>
        </w:rPr>
      </w:pPr>
      <w:r w:rsidRPr="00EA5FA7">
        <w:rPr>
          <w:rFonts w:eastAsia="SimSun"/>
          <w:snapToGrid w:val="0"/>
        </w:rPr>
        <w:tab/>
        <w:t>Cells-To-Be-Broadcast-Item,</w:t>
      </w:r>
    </w:p>
    <w:p w14:paraId="5A0E8567" w14:textId="77777777" w:rsidR="0007748C" w:rsidRPr="00EA5FA7" w:rsidRDefault="0007748C" w:rsidP="0007748C">
      <w:pPr>
        <w:pStyle w:val="PL"/>
        <w:rPr>
          <w:rFonts w:eastAsia="SimSun"/>
          <w:snapToGrid w:val="0"/>
        </w:rPr>
      </w:pPr>
      <w:r w:rsidRPr="00EA5FA7">
        <w:rPr>
          <w:rFonts w:eastAsia="SimSun"/>
          <w:snapToGrid w:val="0"/>
        </w:rPr>
        <w:tab/>
        <w:t>Cells-Broadcast-Completed-Item,</w:t>
      </w:r>
    </w:p>
    <w:p w14:paraId="7A20954F" w14:textId="77777777" w:rsidR="0007748C" w:rsidRPr="00EA5FA7" w:rsidRDefault="0007748C" w:rsidP="0007748C">
      <w:pPr>
        <w:pStyle w:val="PL"/>
        <w:rPr>
          <w:snapToGrid w:val="0"/>
        </w:rPr>
      </w:pPr>
      <w:r w:rsidRPr="00EA5FA7">
        <w:rPr>
          <w:rFonts w:eastAsia="SimSun"/>
          <w:snapToGrid w:val="0"/>
        </w:rPr>
        <w:tab/>
        <w:t>Cancel-all-Warning-Messages-Indicator</w:t>
      </w:r>
      <w:r w:rsidRPr="00EA5FA7">
        <w:rPr>
          <w:snapToGrid w:val="0"/>
        </w:rPr>
        <w:t>,</w:t>
      </w:r>
    </w:p>
    <w:p w14:paraId="4F0CF02F" w14:textId="77777777" w:rsidR="0007748C" w:rsidRPr="00EA5FA7" w:rsidRDefault="0007748C" w:rsidP="0007748C">
      <w:pPr>
        <w:pStyle w:val="PL"/>
        <w:rPr>
          <w:rFonts w:ascii="Courier" w:hAnsi="Courier" w:cs="Courier"/>
          <w:sz w:val="17"/>
          <w:szCs w:val="17"/>
          <w:lang w:eastAsia="zh-CN"/>
        </w:rPr>
      </w:pPr>
      <w:r w:rsidRPr="00EA5FA7">
        <w:rPr>
          <w:rFonts w:ascii="Courier" w:hAnsi="Courier" w:cs="Courier"/>
          <w:sz w:val="17"/>
          <w:szCs w:val="17"/>
          <w:lang w:eastAsia="zh-CN"/>
        </w:rPr>
        <w:tab/>
        <w:t>EUTRA-NR-CellResourceCoordinationReq-Container,</w:t>
      </w:r>
    </w:p>
    <w:p w14:paraId="3E6717E9" w14:textId="77777777" w:rsidR="0007748C" w:rsidRPr="00EA5FA7" w:rsidRDefault="0007748C" w:rsidP="0007748C">
      <w:pPr>
        <w:pStyle w:val="PL"/>
        <w:rPr>
          <w:snapToGrid w:val="0"/>
        </w:rPr>
      </w:pPr>
      <w:r w:rsidRPr="00EA5FA7">
        <w:rPr>
          <w:rFonts w:ascii="Courier" w:hAnsi="Courier" w:cs="Courier"/>
          <w:sz w:val="17"/>
          <w:szCs w:val="17"/>
          <w:lang w:eastAsia="zh-CN"/>
        </w:rPr>
        <w:tab/>
        <w:t>EUTRA-NR-CellResourceCoordinationReqAck-Container,</w:t>
      </w:r>
    </w:p>
    <w:p w14:paraId="140D2182" w14:textId="77777777" w:rsidR="0007748C" w:rsidRPr="00EA5FA7" w:rsidRDefault="0007748C" w:rsidP="0007748C">
      <w:pPr>
        <w:pStyle w:val="PL"/>
        <w:rPr>
          <w:snapToGrid w:val="0"/>
        </w:rPr>
      </w:pPr>
      <w:r w:rsidRPr="00EA5FA7">
        <w:rPr>
          <w:snapToGrid w:val="0"/>
        </w:rPr>
        <w:tab/>
        <w:t>RequestType,</w:t>
      </w:r>
    </w:p>
    <w:p w14:paraId="56CB463A" w14:textId="77777777" w:rsidR="0007748C" w:rsidRPr="00EA5FA7" w:rsidRDefault="0007748C" w:rsidP="0007748C">
      <w:pPr>
        <w:pStyle w:val="PL"/>
        <w:rPr>
          <w:snapToGrid w:val="0"/>
        </w:rPr>
      </w:pPr>
      <w:r w:rsidRPr="00EA5FA7">
        <w:rPr>
          <w:snapToGrid w:val="0"/>
        </w:rPr>
        <w:tab/>
        <w:t>PLMN-Identity,</w:t>
      </w:r>
    </w:p>
    <w:p w14:paraId="4F51FC48" w14:textId="77777777" w:rsidR="0007748C" w:rsidRPr="00EA5FA7" w:rsidRDefault="0007748C" w:rsidP="0007748C">
      <w:pPr>
        <w:pStyle w:val="PL"/>
        <w:rPr>
          <w:snapToGrid w:val="0"/>
        </w:rPr>
      </w:pPr>
      <w:r w:rsidRPr="00EA5FA7">
        <w:rPr>
          <w:snapToGrid w:val="0"/>
        </w:rPr>
        <w:tab/>
        <w:t xml:space="preserve">RLCFailureIndication, </w:t>
      </w:r>
    </w:p>
    <w:p w14:paraId="17482E80" w14:textId="77777777" w:rsidR="0007748C" w:rsidRPr="00EA5FA7" w:rsidRDefault="0007748C" w:rsidP="0007748C">
      <w:pPr>
        <w:pStyle w:val="PL"/>
        <w:rPr>
          <w:snapToGrid w:val="0"/>
        </w:rPr>
      </w:pPr>
      <w:r w:rsidRPr="00EA5FA7">
        <w:rPr>
          <w:snapToGrid w:val="0"/>
        </w:rPr>
        <w:tab/>
        <w:t>UplinkTxDirectCurrentListInformation,</w:t>
      </w:r>
    </w:p>
    <w:p w14:paraId="472C9DE5" w14:textId="77777777" w:rsidR="0007748C" w:rsidRPr="00EA5FA7" w:rsidRDefault="0007748C" w:rsidP="0007748C">
      <w:pPr>
        <w:pStyle w:val="PL"/>
        <w:rPr>
          <w:snapToGrid w:val="0"/>
        </w:rPr>
      </w:pPr>
      <w:r w:rsidRPr="00EA5FA7">
        <w:rPr>
          <w:snapToGrid w:val="0"/>
        </w:rPr>
        <w:tab/>
        <w:t>SULAccessIndication,</w:t>
      </w:r>
    </w:p>
    <w:p w14:paraId="15B23947" w14:textId="77777777" w:rsidR="0007748C" w:rsidRPr="00EA5FA7" w:rsidRDefault="0007748C" w:rsidP="0007748C">
      <w:pPr>
        <w:pStyle w:val="PL"/>
        <w:rPr>
          <w:snapToGrid w:val="0"/>
        </w:rPr>
      </w:pPr>
      <w:r w:rsidRPr="00EA5FA7">
        <w:rPr>
          <w:snapToGrid w:val="0"/>
        </w:rPr>
        <w:tab/>
        <w:t>Protected-EUTRA-Resources-Item,</w:t>
      </w:r>
    </w:p>
    <w:p w14:paraId="714C1F86" w14:textId="77777777" w:rsidR="0007748C" w:rsidRPr="00EA5FA7" w:rsidRDefault="0007748C" w:rsidP="0007748C">
      <w:pPr>
        <w:pStyle w:val="PL"/>
        <w:rPr>
          <w:snapToGrid w:val="0"/>
        </w:rPr>
      </w:pPr>
      <w:r w:rsidRPr="00EA5FA7">
        <w:rPr>
          <w:snapToGrid w:val="0"/>
        </w:rPr>
        <w:tab/>
        <w:t>GNB-DUConfigurationQuery,</w:t>
      </w:r>
    </w:p>
    <w:p w14:paraId="10624381" w14:textId="77777777" w:rsidR="0007748C" w:rsidRPr="00EA5FA7" w:rsidRDefault="0007748C" w:rsidP="0007748C">
      <w:pPr>
        <w:pStyle w:val="PL"/>
        <w:rPr>
          <w:snapToGrid w:val="0"/>
        </w:rPr>
      </w:pPr>
      <w:r w:rsidRPr="00EA5FA7">
        <w:rPr>
          <w:snapToGrid w:val="0"/>
        </w:rPr>
        <w:tab/>
        <w:t>BitRate,</w:t>
      </w:r>
    </w:p>
    <w:p w14:paraId="24C46E07" w14:textId="77777777" w:rsidR="0007748C" w:rsidRPr="00EA5FA7" w:rsidRDefault="0007748C" w:rsidP="0007748C">
      <w:pPr>
        <w:pStyle w:val="PL"/>
        <w:rPr>
          <w:noProof w:val="0"/>
          <w:snapToGrid w:val="0"/>
        </w:rPr>
      </w:pPr>
      <w:r w:rsidRPr="00EA5FA7">
        <w:rPr>
          <w:noProof w:val="0"/>
          <w:snapToGrid w:val="0"/>
        </w:rPr>
        <w:tab/>
        <w:t>RRC-Version,</w:t>
      </w:r>
    </w:p>
    <w:p w14:paraId="1EBDC4EF"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GNBDUOverloadInformation</w:t>
      </w:r>
      <w:proofErr w:type="spellEnd"/>
      <w:r w:rsidRPr="00EA5FA7">
        <w:rPr>
          <w:noProof w:val="0"/>
          <w:snapToGrid w:val="0"/>
        </w:rPr>
        <w:t>,</w:t>
      </w:r>
    </w:p>
    <w:p w14:paraId="7138B5C0"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RRCDeliveryStatusRequest</w:t>
      </w:r>
      <w:proofErr w:type="spellEnd"/>
      <w:r w:rsidRPr="00EA5FA7">
        <w:rPr>
          <w:noProof w:val="0"/>
          <w:snapToGrid w:val="0"/>
        </w:rPr>
        <w:t>,</w:t>
      </w:r>
    </w:p>
    <w:p w14:paraId="27A1780B"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NeedforGap</w:t>
      </w:r>
      <w:proofErr w:type="spellEnd"/>
      <w:r w:rsidRPr="00EA5FA7">
        <w:rPr>
          <w:noProof w:val="0"/>
          <w:snapToGrid w:val="0"/>
        </w:rPr>
        <w:t>,</w:t>
      </w:r>
    </w:p>
    <w:p w14:paraId="78870A0C"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RRCDeliveryStatus</w:t>
      </w:r>
      <w:proofErr w:type="spellEnd"/>
      <w:r w:rsidRPr="00EA5FA7">
        <w:rPr>
          <w:noProof w:val="0"/>
          <w:snapToGrid w:val="0"/>
        </w:rPr>
        <w:t>,</w:t>
      </w:r>
    </w:p>
    <w:p w14:paraId="6F995635" w14:textId="77777777" w:rsidR="0007748C" w:rsidRPr="00EA5FA7" w:rsidRDefault="0007748C" w:rsidP="0007748C">
      <w:pPr>
        <w:pStyle w:val="PL"/>
        <w:rPr>
          <w:noProof w:val="0"/>
          <w:snapToGrid w:val="0"/>
          <w:lang w:eastAsia="zh-CN"/>
        </w:rPr>
      </w:pPr>
      <w:r w:rsidRPr="00EA5FA7">
        <w:rPr>
          <w:noProof w:val="0"/>
          <w:snapToGrid w:val="0"/>
        </w:rPr>
        <w:tab/>
      </w:r>
      <w:proofErr w:type="spellStart"/>
      <w:r w:rsidRPr="00EA5FA7">
        <w:rPr>
          <w:noProof w:val="0"/>
        </w:rPr>
        <w:t>ResourceCoordinationTransferInformation</w:t>
      </w:r>
      <w:proofErr w:type="spellEnd"/>
      <w:r w:rsidRPr="00EA5FA7">
        <w:rPr>
          <w:noProof w:val="0"/>
          <w:snapToGrid w:val="0"/>
          <w:lang w:eastAsia="zh-CN"/>
        </w:rPr>
        <w:t>,</w:t>
      </w:r>
    </w:p>
    <w:p w14:paraId="688D262A" w14:textId="77777777" w:rsidR="0007748C" w:rsidRPr="00EA5FA7" w:rsidRDefault="0007748C" w:rsidP="0007748C">
      <w:pPr>
        <w:pStyle w:val="PL"/>
        <w:rPr>
          <w:noProof w:val="0"/>
          <w:snapToGrid w:val="0"/>
          <w:lang w:eastAsia="zh-CN"/>
        </w:rPr>
      </w:pPr>
      <w:r w:rsidRPr="00EA5FA7">
        <w:rPr>
          <w:noProof w:val="0"/>
          <w:snapToGrid w:val="0"/>
          <w:lang w:eastAsia="zh-CN"/>
        </w:rPr>
        <w:tab/>
      </w:r>
      <w:r w:rsidRPr="00EA5FA7">
        <w:rPr>
          <w:snapToGrid w:val="0"/>
          <w:lang w:eastAsia="zh-CN"/>
        </w:rPr>
        <w:t>Dedicated-SIDelivery-NeededUE-Item</w:t>
      </w:r>
      <w:r w:rsidRPr="00EA5FA7">
        <w:rPr>
          <w:noProof w:val="0"/>
          <w:snapToGrid w:val="0"/>
          <w:lang w:eastAsia="zh-CN"/>
        </w:rPr>
        <w:t>,</w:t>
      </w:r>
    </w:p>
    <w:p w14:paraId="09FDFD4A" w14:textId="77777777" w:rsidR="0007748C" w:rsidRPr="00EA5FA7" w:rsidRDefault="0007748C" w:rsidP="0007748C">
      <w:pPr>
        <w:pStyle w:val="PL"/>
        <w:rPr>
          <w:snapToGrid w:val="0"/>
          <w:lang w:eastAsia="zh-CN"/>
        </w:rPr>
      </w:pPr>
      <w:r w:rsidRPr="00EA5FA7">
        <w:rPr>
          <w:lang w:eastAsia="zh-CN"/>
        </w:rPr>
        <w:tab/>
      </w:r>
      <w:r w:rsidRPr="00EA5FA7">
        <w:rPr>
          <w:snapToGrid w:val="0"/>
        </w:rPr>
        <w:t>Associated-SCell-</w:t>
      </w:r>
      <w:r w:rsidRPr="00EA5FA7">
        <w:rPr>
          <w:snapToGrid w:val="0"/>
          <w:lang w:eastAsia="zh-CN"/>
        </w:rPr>
        <w:t>Item,</w:t>
      </w:r>
    </w:p>
    <w:p w14:paraId="6FEAC62A" w14:textId="77777777" w:rsidR="0007748C" w:rsidRPr="00EA5FA7" w:rsidRDefault="0007748C" w:rsidP="0007748C">
      <w:pPr>
        <w:pStyle w:val="PL"/>
        <w:rPr>
          <w:snapToGrid w:val="0"/>
          <w:lang w:eastAsia="zh-CN"/>
        </w:rPr>
      </w:pPr>
      <w:r w:rsidRPr="00EA5FA7">
        <w:rPr>
          <w:snapToGrid w:val="0"/>
          <w:lang w:eastAsia="zh-CN"/>
        </w:rPr>
        <w:tab/>
        <w:t>IgnoreResourceCoordinationContainer,</w:t>
      </w:r>
    </w:p>
    <w:p w14:paraId="1CC121A3" w14:textId="77777777" w:rsidR="0007748C" w:rsidRPr="00EA5FA7" w:rsidRDefault="0007748C" w:rsidP="0007748C">
      <w:pPr>
        <w:pStyle w:val="PL"/>
        <w:rPr>
          <w:snapToGrid w:val="0"/>
          <w:lang w:eastAsia="zh-CN"/>
        </w:rPr>
      </w:pPr>
      <w:r w:rsidRPr="00EA5FA7">
        <w:rPr>
          <w:snapToGrid w:val="0"/>
          <w:lang w:eastAsia="zh-CN"/>
        </w:rPr>
        <w:tab/>
        <w:t>PagingOrigin,</w:t>
      </w:r>
    </w:p>
    <w:p w14:paraId="38341EBE" w14:textId="77777777" w:rsidR="0007748C" w:rsidRPr="00EA5FA7" w:rsidRDefault="0007748C" w:rsidP="0007748C">
      <w:pPr>
        <w:pStyle w:val="PL"/>
        <w:rPr>
          <w:noProof w:val="0"/>
          <w:snapToGrid w:val="0"/>
        </w:rPr>
      </w:pPr>
      <w:r w:rsidRPr="00EA5FA7">
        <w:rPr>
          <w:noProof w:val="0"/>
          <w:snapToGrid w:val="0"/>
        </w:rPr>
        <w:tab/>
      </w:r>
      <w:r w:rsidRPr="00EA5FA7">
        <w:rPr>
          <w:rFonts w:cs="Courier New"/>
        </w:rPr>
        <w:t>UAC-Assistance-Info</w:t>
      </w:r>
      <w:r w:rsidRPr="00EA5FA7">
        <w:rPr>
          <w:snapToGrid w:val="0"/>
          <w:lang w:eastAsia="zh-CN"/>
        </w:rPr>
        <w:t>,</w:t>
      </w:r>
    </w:p>
    <w:p w14:paraId="428C1F2A" w14:textId="77777777" w:rsidR="0007748C" w:rsidRPr="00EA5FA7" w:rsidRDefault="0007748C" w:rsidP="0007748C">
      <w:pPr>
        <w:pStyle w:val="PL"/>
        <w:rPr>
          <w:noProof w:val="0"/>
          <w:snapToGrid w:val="0"/>
        </w:rPr>
      </w:pPr>
      <w:r w:rsidRPr="00EA5FA7">
        <w:rPr>
          <w:noProof w:val="0"/>
          <w:snapToGrid w:val="0"/>
        </w:rPr>
        <w:tab/>
        <w:t>RANUEID,</w:t>
      </w:r>
    </w:p>
    <w:p w14:paraId="14945452" w14:textId="77777777" w:rsidR="0007748C" w:rsidRPr="00EA5FA7" w:rsidRDefault="0007748C" w:rsidP="0007748C">
      <w:pPr>
        <w:pStyle w:val="PL"/>
        <w:rPr>
          <w:noProof w:val="0"/>
          <w:snapToGrid w:val="0"/>
        </w:rPr>
      </w:pPr>
      <w:r w:rsidRPr="00EA5FA7">
        <w:rPr>
          <w:noProof w:val="0"/>
          <w:snapToGrid w:val="0"/>
        </w:rPr>
        <w:tab/>
        <w:t>GNB-DU-TNL-Association-To-Remove-Item,</w:t>
      </w:r>
    </w:p>
    <w:p w14:paraId="19737AE6"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NotificationInformation</w:t>
      </w:r>
      <w:proofErr w:type="spellEnd"/>
      <w:r w:rsidRPr="00EA5FA7">
        <w:rPr>
          <w:noProof w:val="0"/>
          <w:snapToGrid w:val="0"/>
        </w:rPr>
        <w:t>,</w:t>
      </w:r>
    </w:p>
    <w:p w14:paraId="7E3E8A5D"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TraceActivation</w:t>
      </w:r>
      <w:proofErr w:type="spellEnd"/>
      <w:r w:rsidRPr="00EA5FA7">
        <w:rPr>
          <w:noProof w:val="0"/>
          <w:snapToGrid w:val="0"/>
        </w:rPr>
        <w:t>,</w:t>
      </w:r>
    </w:p>
    <w:p w14:paraId="404F168F"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TraceID</w:t>
      </w:r>
      <w:proofErr w:type="spellEnd"/>
      <w:r w:rsidRPr="00EA5FA7">
        <w:rPr>
          <w:noProof w:val="0"/>
          <w:snapToGrid w:val="0"/>
        </w:rPr>
        <w:t>,</w:t>
      </w:r>
    </w:p>
    <w:p w14:paraId="352140B2" w14:textId="77777777" w:rsidR="0007748C" w:rsidRPr="00EA5FA7" w:rsidRDefault="0007748C" w:rsidP="0007748C">
      <w:pPr>
        <w:pStyle w:val="PL"/>
        <w:rPr>
          <w:noProof w:val="0"/>
          <w:snapToGrid w:val="0"/>
        </w:rPr>
      </w:pPr>
      <w:r w:rsidRPr="00EA5FA7">
        <w:rPr>
          <w:noProof w:val="0"/>
          <w:snapToGrid w:val="0"/>
        </w:rPr>
        <w:tab/>
        <w:t>Neighbour-Cell-Information-Item,</w:t>
      </w:r>
    </w:p>
    <w:p w14:paraId="57BBB0D9"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SymbolAllocInSlot</w:t>
      </w:r>
      <w:proofErr w:type="spellEnd"/>
      <w:r w:rsidRPr="00EA5FA7">
        <w:rPr>
          <w:noProof w:val="0"/>
          <w:snapToGrid w:val="0"/>
        </w:rPr>
        <w:t>,</w:t>
      </w:r>
    </w:p>
    <w:p w14:paraId="567C59E9"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NumDLULSymbols</w:t>
      </w:r>
      <w:proofErr w:type="spellEnd"/>
      <w:r w:rsidRPr="00EA5FA7">
        <w:rPr>
          <w:noProof w:val="0"/>
          <w:snapToGrid w:val="0"/>
        </w:rPr>
        <w:t>,</w:t>
      </w:r>
    </w:p>
    <w:p w14:paraId="7B921AC1"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AdditionalRRMPriorityIndex</w:t>
      </w:r>
      <w:proofErr w:type="spellEnd"/>
      <w:r w:rsidRPr="00EA5FA7">
        <w:rPr>
          <w:noProof w:val="0"/>
          <w:snapToGrid w:val="0"/>
        </w:rPr>
        <w:t>,</w:t>
      </w:r>
    </w:p>
    <w:p w14:paraId="2F195986"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DUCURadioInformationType</w:t>
      </w:r>
      <w:proofErr w:type="spellEnd"/>
      <w:r w:rsidRPr="00EA5FA7">
        <w:rPr>
          <w:noProof w:val="0"/>
          <w:snapToGrid w:val="0"/>
        </w:rPr>
        <w:t>,</w:t>
      </w:r>
    </w:p>
    <w:p w14:paraId="7A8C2372" w14:textId="77777777" w:rsidR="0007748C" w:rsidRPr="00EA5FA7" w:rsidRDefault="0007748C" w:rsidP="0007748C">
      <w:pPr>
        <w:pStyle w:val="PL"/>
        <w:rPr>
          <w:noProof w:val="0"/>
          <w:snapToGrid w:val="0"/>
        </w:rPr>
      </w:pPr>
      <w:r w:rsidRPr="00EA5FA7">
        <w:rPr>
          <w:noProof w:val="0"/>
          <w:snapToGrid w:val="0"/>
        </w:rPr>
        <w:tab/>
      </w:r>
      <w:proofErr w:type="spellStart"/>
      <w:r w:rsidRPr="00EA5FA7">
        <w:rPr>
          <w:noProof w:val="0"/>
          <w:snapToGrid w:val="0"/>
        </w:rPr>
        <w:t>CUDURadioInformationType</w:t>
      </w:r>
      <w:proofErr w:type="spellEnd"/>
      <w:r w:rsidRPr="00EA5FA7">
        <w:rPr>
          <w:noProof w:val="0"/>
          <w:snapToGrid w:val="0"/>
        </w:rPr>
        <w:t>,</w:t>
      </w:r>
    </w:p>
    <w:p w14:paraId="2D19CE65" w14:textId="6D38CE56" w:rsidR="00E966F4" w:rsidRPr="00455C8F" w:rsidRDefault="0007748C" w:rsidP="0007748C">
      <w:pPr>
        <w:pStyle w:val="PL"/>
        <w:rPr>
          <w:rFonts w:eastAsia="SimSun"/>
          <w:snapToGrid w:val="0"/>
        </w:rPr>
      </w:pPr>
      <w:r w:rsidRPr="00EA5FA7">
        <w:rPr>
          <w:noProof w:val="0"/>
          <w:snapToGrid w:val="0"/>
        </w:rPr>
        <w:tab/>
        <w:t>Transport-Layer-</w:t>
      </w:r>
      <w:r>
        <w:rPr>
          <w:noProof w:val="0"/>
          <w:snapToGrid w:val="0"/>
        </w:rPr>
        <w:t>Address</w:t>
      </w:r>
      <w:r w:rsidRPr="00EA5FA7">
        <w:rPr>
          <w:noProof w:val="0"/>
          <w:snapToGrid w:val="0"/>
        </w:rPr>
        <w:t>-Info</w:t>
      </w:r>
      <w:ins w:id="588" w:author="Author" w:date="2020-03-23T09:37:00Z">
        <w:r w:rsidR="00E966F4" w:rsidRPr="00455C8F">
          <w:rPr>
            <w:noProof w:val="0"/>
            <w:snapToGrid w:val="0"/>
          </w:rPr>
          <w:t>,</w:t>
        </w:r>
      </w:ins>
    </w:p>
    <w:p w14:paraId="44600A5B" w14:textId="100FBE88" w:rsidR="00E966F4" w:rsidRPr="00455C8F" w:rsidRDefault="00E966F4" w:rsidP="00E966F4">
      <w:pPr>
        <w:pStyle w:val="PL"/>
        <w:rPr>
          <w:ins w:id="589" w:author="Author" w:date="2020-03-23T09:37:00Z"/>
          <w:snapToGrid w:val="0"/>
        </w:rPr>
      </w:pPr>
      <w:ins w:id="590" w:author="Author" w:date="2020-03-23T09:37:00Z">
        <w:r w:rsidRPr="00455C8F">
          <w:rPr>
            <w:rFonts w:eastAsia="SimSun"/>
            <w:snapToGrid w:val="0"/>
          </w:rPr>
          <w:tab/>
          <w:t>C</w:t>
        </w:r>
        <w:r w:rsidRPr="00455C8F">
          <w:rPr>
            <w:snapToGrid w:val="0"/>
          </w:rPr>
          <w:t>onditionalInterDUMobilityInformation,</w:t>
        </w:r>
      </w:ins>
    </w:p>
    <w:p w14:paraId="337A2CD6" w14:textId="77777777" w:rsidR="00E966F4" w:rsidRPr="00455C8F" w:rsidRDefault="00E966F4" w:rsidP="00E966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1" w:author="Author" w:date="2020-03-23T09:37:00Z"/>
          <w:rFonts w:ascii="Courier New" w:hAnsi="Courier New"/>
          <w:noProof/>
          <w:snapToGrid w:val="0"/>
          <w:sz w:val="16"/>
        </w:rPr>
      </w:pPr>
      <w:ins w:id="592" w:author="Author" w:date="2020-03-23T09:37:00Z">
        <w:r w:rsidRPr="00455C8F">
          <w:rPr>
            <w:rFonts w:ascii="Courier New" w:hAnsi="Courier New"/>
            <w:noProof/>
            <w:snapToGrid w:val="0"/>
            <w:sz w:val="16"/>
          </w:rPr>
          <w:tab/>
          <w:t>ConditionalIntraDUMobilityInformation,</w:t>
        </w:r>
      </w:ins>
    </w:p>
    <w:p w14:paraId="7116D72B" w14:textId="77777777" w:rsidR="00E966F4" w:rsidRPr="00455C8F" w:rsidRDefault="00E966F4" w:rsidP="00E966F4">
      <w:pPr>
        <w:pStyle w:val="PL"/>
        <w:rPr>
          <w:ins w:id="593" w:author="Author" w:date="2020-03-23T09:37:00Z"/>
          <w:rFonts w:cs="Courier New"/>
        </w:rPr>
      </w:pPr>
      <w:ins w:id="594" w:author="Author" w:date="2020-03-23T09:37:00Z">
        <w:r w:rsidRPr="00455C8F">
          <w:rPr>
            <w:snapToGrid w:val="0"/>
          </w:rPr>
          <w:tab/>
          <w:t>TargetCellList</w:t>
        </w:r>
      </w:ins>
    </w:p>
    <w:p w14:paraId="5D0E0FD2" w14:textId="686CA9F9" w:rsidR="0036430F" w:rsidRPr="00EA5FA7" w:rsidRDefault="0036430F" w:rsidP="00E966F4">
      <w:pPr>
        <w:pStyle w:val="PL"/>
        <w:rPr>
          <w:rFonts w:cs="Courier New"/>
        </w:rPr>
      </w:pPr>
    </w:p>
    <w:p w14:paraId="520FBF0C" w14:textId="77777777" w:rsidR="0092134E" w:rsidRPr="00EA5FA7" w:rsidRDefault="0092134E" w:rsidP="0092134E">
      <w:pPr>
        <w:pStyle w:val="PL"/>
        <w:rPr>
          <w:noProof w:val="0"/>
          <w:snapToGrid w:val="0"/>
        </w:rPr>
      </w:pPr>
    </w:p>
    <w:p w14:paraId="41211EB4" w14:textId="77777777" w:rsidR="0092134E" w:rsidRPr="00EA5FA7" w:rsidRDefault="0092134E" w:rsidP="0092134E">
      <w:pPr>
        <w:pStyle w:val="PL"/>
        <w:rPr>
          <w:noProof w:val="0"/>
          <w:snapToGrid w:val="0"/>
        </w:rPr>
      </w:pPr>
    </w:p>
    <w:p w14:paraId="2EA3B616" w14:textId="77777777" w:rsidR="0092134E" w:rsidRPr="00EA5FA7" w:rsidRDefault="0092134E" w:rsidP="0092134E">
      <w:pPr>
        <w:pStyle w:val="PL"/>
        <w:rPr>
          <w:noProof w:val="0"/>
          <w:snapToGrid w:val="0"/>
        </w:rPr>
      </w:pPr>
      <w:r w:rsidRPr="00EA5FA7">
        <w:rPr>
          <w:noProof w:val="0"/>
          <w:snapToGrid w:val="0"/>
        </w:rPr>
        <w:t>FROM F1AP-IEs</w:t>
      </w:r>
    </w:p>
    <w:p w14:paraId="598D2389" w14:textId="77777777" w:rsidR="0092134E" w:rsidRPr="00EA5FA7" w:rsidRDefault="0092134E" w:rsidP="0092134E">
      <w:pPr>
        <w:pStyle w:val="PL"/>
        <w:rPr>
          <w:noProof w:val="0"/>
          <w:snapToGrid w:val="0"/>
        </w:rPr>
      </w:pPr>
    </w:p>
    <w:p w14:paraId="16992BCB" w14:textId="77777777" w:rsidR="0092134E" w:rsidRPr="00EA5FA7" w:rsidRDefault="0092134E" w:rsidP="0092134E">
      <w:pPr>
        <w:pStyle w:val="PL"/>
        <w:rPr>
          <w:noProof w:val="0"/>
          <w:snapToGrid w:val="0"/>
        </w:rPr>
      </w:pPr>
      <w:r w:rsidRPr="00EA5FA7">
        <w:rPr>
          <w:noProof w:val="0"/>
          <w:snapToGrid w:val="0"/>
        </w:rPr>
        <w:tab/>
      </w:r>
      <w:proofErr w:type="spellStart"/>
      <w:r w:rsidRPr="00EA5FA7">
        <w:rPr>
          <w:noProof w:val="0"/>
          <w:snapToGrid w:val="0"/>
        </w:rPr>
        <w:t>PrivateIE</w:t>
      </w:r>
      <w:proofErr w:type="spellEnd"/>
      <w:r w:rsidRPr="00EA5FA7">
        <w:rPr>
          <w:noProof w:val="0"/>
          <w:snapToGrid w:val="0"/>
        </w:rPr>
        <w:t>-Container{},</w:t>
      </w:r>
    </w:p>
    <w:p w14:paraId="0D31C93D" w14:textId="77777777" w:rsidR="0092134E" w:rsidRPr="00EA5FA7" w:rsidRDefault="0092134E" w:rsidP="0092134E">
      <w:pPr>
        <w:pStyle w:val="PL"/>
        <w:rPr>
          <w:noProof w:val="0"/>
          <w:snapToGrid w:val="0"/>
        </w:rPr>
      </w:pPr>
      <w:r w:rsidRPr="00EA5FA7">
        <w:rPr>
          <w:noProof w:val="0"/>
          <w:snapToGrid w:val="0"/>
        </w:rPr>
        <w:tab/>
      </w:r>
      <w:proofErr w:type="spellStart"/>
      <w:r w:rsidRPr="00EA5FA7">
        <w:rPr>
          <w:noProof w:val="0"/>
          <w:snapToGrid w:val="0"/>
        </w:rPr>
        <w:t>ProtocolExtensionContainer</w:t>
      </w:r>
      <w:proofErr w:type="spellEnd"/>
      <w:r w:rsidRPr="00EA5FA7">
        <w:rPr>
          <w:noProof w:val="0"/>
          <w:snapToGrid w:val="0"/>
        </w:rPr>
        <w:t>{},</w:t>
      </w:r>
    </w:p>
    <w:p w14:paraId="4A01EF5E" w14:textId="77777777" w:rsidR="0092134E" w:rsidRPr="00EA5FA7" w:rsidRDefault="0092134E" w:rsidP="0092134E">
      <w:pPr>
        <w:pStyle w:val="PL"/>
        <w:rPr>
          <w:noProof w:val="0"/>
          <w:snapToGrid w:val="0"/>
        </w:rPr>
      </w:pPr>
      <w:r w:rsidRPr="00EA5FA7">
        <w:rPr>
          <w:noProof w:val="0"/>
          <w:snapToGrid w:val="0"/>
        </w:rPr>
        <w:tab/>
      </w:r>
      <w:proofErr w:type="spellStart"/>
      <w:r w:rsidRPr="00EA5FA7">
        <w:rPr>
          <w:noProof w:val="0"/>
          <w:snapToGrid w:val="0"/>
        </w:rPr>
        <w:t>ProtocolIE</w:t>
      </w:r>
      <w:proofErr w:type="spellEnd"/>
      <w:r w:rsidRPr="00EA5FA7">
        <w:rPr>
          <w:noProof w:val="0"/>
          <w:snapToGrid w:val="0"/>
        </w:rPr>
        <w:t>-Container{},</w:t>
      </w:r>
    </w:p>
    <w:p w14:paraId="4748CA8E" w14:textId="77777777" w:rsidR="0092134E" w:rsidRPr="00EA5FA7" w:rsidRDefault="0092134E" w:rsidP="0092134E">
      <w:pPr>
        <w:pStyle w:val="PL"/>
        <w:rPr>
          <w:noProof w:val="0"/>
          <w:snapToGrid w:val="0"/>
        </w:rPr>
      </w:pPr>
      <w:r w:rsidRPr="00EA5FA7">
        <w:rPr>
          <w:noProof w:val="0"/>
          <w:snapToGrid w:val="0"/>
        </w:rPr>
        <w:tab/>
      </w:r>
      <w:proofErr w:type="spellStart"/>
      <w:r w:rsidRPr="00EA5FA7">
        <w:rPr>
          <w:noProof w:val="0"/>
          <w:snapToGrid w:val="0"/>
        </w:rPr>
        <w:t>ProtocolIE-ContainerPair</w:t>
      </w:r>
      <w:proofErr w:type="spellEnd"/>
      <w:r w:rsidRPr="00EA5FA7">
        <w:rPr>
          <w:noProof w:val="0"/>
          <w:snapToGrid w:val="0"/>
        </w:rPr>
        <w:t>{},</w:t>
      </w:r>
    </w:p>
    <w:p w14:paraId="4E8F8885" w14:textId="77777777" w:rsidR="0092134E" w:rsidRPr="00EA5FA7" w:rsidRDefault="0092134E" w:rsidP="0092134E">
      <w:pPr>
        <w:pStyle w:val="PL"/>
        <w:rPr>
          <w:noProof w:val="0"/>
          <w:snapToGrid w:val="0"/>
        </w:rPr>
      </w:pPr>
      <w:r w:rsidRPr="00EA5FA7">
        <w:rPr>
          <w:noProof w:val="0"/>
          <w:snapToGrid w:val="0"/>
        </w:rPr>
        <w:tab/>
      </w:r>
      <w:proofErr w:type="spellStart"/>
      <w:r w:rsidRPr="00EA5FA7">
        <w:rPr>
          <w:noProof w:val="0"/>
          <w:snapToGrid w:val="0"/>
        </w:rPr>
        <w:t>ProtocolIE-SingleContainer</w:t>
      </w:r>
      <w:proofErr w:type="spellEnd"/>
      <w:r w:rsidRPr="00EA5FA7">
        <w:rPr>
          <w:noProof w:val="0"/>
          <w:snapToGrid w:val="0"/>
        </w:rPr>
        <w:t>{},</w:t>
      </w:r>
    </w:p>
    <w:p w14:paraId="73753579" w14:textId="77777777" w:rsidR="0092134E" w:rsidRPr="00EA5FA7" w:rsidRDefault="0092134E" w:rsidP="0092134E">
      <w:pPr>
        <w:pStyle w:val="PL"/>
        <w:rPr>
          <w:noProof w:val="0"/>
          <w:snapToGrid w:val="0"/>
        </w:rPr>
      </w:pPr>
      <w:r w:rsidRPr="00EA5FA7">
        <w:rPr>
          <w:noProof w:val="0"/>
          <w:snapToGrid w:val="0"/>
        </w:rPr>
        <w:tab/>
        <w:t>F1AP-PRIVATE-IES,</w:t>
      </w:r>
    </w:p>
    <w:p w14:paraId="72915705" w14:textId="77777777" w:rsidR="0092134E" w:rsidRPr="00EA5FA7" w:rsidRDefault="0092134E" w:rsidP="0092134E">
      <w:pPr>
        <w:pStyle w:val="PL"/>
        <w:rPr>
          <w:noProof w:val="0"/>
          <w:snapToGrid w:val="0"/>
        </w:rPr>
      </w:pPr>
      <w:r w:rsidRPr="00EA5FA7">
        <w:rPr>
          <w:noProof w:val="0"/>
          <w:snapToGrid w:val="0"/>
        </w:rPr>
        <w:lastRenderedPageBreak/>
        <w:tab/>
        <w:t>F1AP-PROTOCOL-EXTENSION,</w:t>
      </w:r>
    </w:p>
    <w:p w14:paraId="4CC44297" w14:textId="77777777" w:rsidR="0092134E" w:rsidRPr="00EA5FA7" w:rsidRDefault="0092134E" w:rsidP="0092134E">
      <w:pPr>
        <w:pStyle w:val="PL"/>
        <w:rPr>
          <w:noProof w:val="0"/>
          <w:snapToGrid w:val="0"/>
        </w:rPr>
      </w:pPr>
      <w:r w:rsidRPr="00EA5FA7">
        <w:rPr>
          <w:noProof w:val="0"/>
          <w:snapToGrid w:val="0"/>
        </w:rPr>
        <w:tab/>
        <w:t>F1AP-PROTOCOL-IES,</w:t>
      </w:r>
    </w:p>
    <w:p w14:paraId="203B8ABA" w14:textId="77777777" w:rsidR="0092134E" w:rsidRPr="00EA5FA7" w:rsidRDefault="0092134E" w:rsidP="0092134E">
      <w:pPr>
        <w:pStyle w:val="PL"/>
        <w:rPr>
          <w:noProof w:val="0"/>
          <w:snapToGrid w:val="0"/>
        </w:rPr>
      </w:pPr>
      <w:r w:rsidRPr="00EA5FA7">
        <w:rPr>
          <w:noProof w:val="0"/>
          <w:snapToGrid w:val="0"/>
        </w:rPr>
        <w:tab/>
        <w:t>F1AP-PROTOCOL-IES-PAIR</w:t>
      </w:r>
    </w:p>
    <w:p w14:paraId="2745BC51" w14:textId="77777777" w:rsidR="0092134E" w:rsidRPr="00EA5FA7" w:rsidRDefault="0092134E" w:rsidP="0092134E">
      <w:pPr>
        <w:pStyle w:val="PL"/>
        <w:rPr>
          <w:noProof w:val="0"/>
          <w:snapToGrid w:val="0"/>
        </w:rPr>
      </w:pPr>
    </w:p>
    <w:p w14:paraId="3956327D" w14:textId="77777777" w:rsidR="0092134E" w:rsidRPr="00EA5FA7" w:rsidRDefault="0092134E" w:rsidP="0092134E">
      <w:pPr>
        <w:pStyle w:val="PL"/>
        <w:rPr>
          <w:noProof w:val="0"/>
          <w:snapToGrid w:val="0"/>
        </w:rPr>
      </w:pPr>
      <w:r w:rsidRPr="00EA5FA7">
        <w:rPr>
          <w:noProof w:val="0"/>
          <w:snapToGrid w:val="0"/>
        </w:rPr>
        <w:t>FROM F1AP-Containers</w:t>
      </w:r>
    </w:p>
    <w:p w14:paraId="3ADBAEB1" w14:textId="77777777" w:rsidR="0092134E" w:rsidRPr="00EA5FA7" w:rsidRDefault="0092134E" w:rsidP="0092134E">
      <w:pPr>
        <w:pStyle w:val="PL"/>
        <w:rPr>
          <w:noProof w:val="0"/>
          <w:snapToGrid w:val="0"/>
        </w:rPr>
      </w:pPr>
    </w:p>
    <w:p w14:paraId="7C7C0374" w14:textId="77777777" w:rsidR="0007748C" w:rsidRPr="00EA5FA7" w:rsidRDefault="0092134E" w:rsidP="0007748C">
      <w:pPr>
        <w:pStyle w:val="PL"/>
        <w:rPr>
          <w:rFonts w:eastAsia="SimSun"/>
          <w:snapToGrid w:val="0"/>
        </w:rPr>
      </w:pPr>
      <w:r w:rsidRPr="00EA5FA7">
        <w:rPr>
          <w:rFonts w:eastAsia="SimSun"/>
          <w:snapToGrid w:val="0"/>
        </w:rPr>
        <w:tab/>
      </w:r>
      <w:r w:rsidR="0007748C" w:rsidRPr="00EA5FA7">
        <w:rPr>
          <w:rFonts w:eastAsia="SimSun"/>
          <w:snapToGrid w:val="0"/>
        </w:rPr>
        <w:t>id-Candidate-SpCell-Item,</w:t>
      </w:r>
    </w:p>
    <w:p w14:paraId="3C9D651D" w14:textId="77777777" w:rsidR="0007748C" w:rsidRPr="00EA5FA7" w:rsidRDefault="0007748C" w:rsidP="0007748C">
      <w:pPr>
        <w:pStyle w:val="PL"/>
        <w:rPr>
          <w:rFonts w:eastAsia="SimSun"/>
          <w:snapToGrid w:val="0"/>
        </w:rPr>
      </w:pPr>
      <w:r w:rsidRPr="00EA5FA7">
        <w:rPr>
          <w:rFonts w:eastAsia="SimSun"/>
          <w:snapToGrid w:val="0"/>
        </w:rPr>
        <w:tab/>
        <w:t>id-Candidate-SpCell-List,</w:t>
      </w:r>
    </w:p>
    <w:p w14:paraId="7D3CD9A1" w14:textId="77777777" w:rsidR="0007748C" w:rsidRPr="00EA5FA7" w:rsidRDefault="0007748C" w:rsidP="0007748C">
      <w:pPr>
        <w:pStyle w:val="PL"/>
        <w:rPr>
          <w:rFonts w:eastAsia="SimSun"/>
          <w:snapToGrid w:val="0"/>
        </w:rPr>
      </w:pPr>
      <w:r w:rsidRPr="00EA5FA7">
        <w:rPr>
          <w:rFonts w:eastAsia="SimSun"/>
          <w:snapToGrid w:val="0"/>
        </w:rPr>
        <w:tab/>
        <w:t>id-Cause,</w:t>
      </w:r>
    </w:p>
    <w:p w14:paraId="2275FC5D" w14:textId="77777777" w:rsidR="0007748C" w:rsidRPr="00EA5FA7" w:rsidRDefault="0007748C" w:rsidP="0007748C">
      <w:pPr>
        <w:pStyle w:val="PL"/>
        <w:rPr>
          <w:rFonts w:eastAsia="SimSun"/>
          <w:snapToGrid w:val="0"/>
        </w:rPr>
      </w:pPr>
      <w:r w:rsidRPr="00EA5FA7">
        <w:rPr>
          <w:rFonts w:eastAsia="SimSun"/>
          <w:snapToGrid w:val="0"/>
        </w:rPr>
        <w:tab/>
        <w:t>id-Cancel-all-Warning-Messages-Indicator,</w:t>
      </w:r>
    </w:p>
    <w:p w14:paraId="235F2D77" w14:textId="77777777" w:rsidR="0007748C" w:rsidRPr="00EA5FA7" w:rsidRDefault="0007748C" w:rsidP="0007748C">
      <w:pPr>
        <w:pStyle w:val="PL"/>
        <w:rPr>
          <w:rFonts w:eastAsia="SimSun"/>
          <w:snapToGrid w:val="0"/>
        </w:rPr>
      </w:pPr>
      <w:r w:rsidRPr="00EA5FA7">
        <w:rPr>
          <w:rFonts w:eastAsia="SimSun"/>
          <w:snapToGrid w:val="0"/>
        </w:rPr>
        <w:tab/>
        <w:t>id-Cells-Failed-to-be-Activated-List,</w:t>
      </w:r>
    </w:p>
    <w:p w14:paraId="155FF21E" w14:textId="77777777" w:rsidR="0007748C" w:rsidRPr="00EA5FA7" w:rsidRDefault="0007748C" w:rsidP="0007748C">
      <w:pPr>
        <w:pStyle w:val="PL"/>
        <w:rPr>
          <w:rFonts w:eastAsia="SimSun"/>
          <w:snapToGrid w:val="0"/>
        </w:rPr>
      </w:pPr>
      <w:r w:rsidRPr="00EA5FA7">
        <w:rPr>
          <w:rFonts w:eastAsia="SimSun"/>
          <w:snapToGrid w:val="0"/>
        </w:rPr>
        <w:tab/>
        <w:t xml:space="preserve">id-Cells-Failed-to-be-Activated-List-Item, </w:t>
      </w:r>
    </w:p>
    <w:p w14:paraId="1CD8321B" w14:textId="77777777" w:rsidR="0007748C" w:rsidRPr="00EA5FA7" w:rsidRDefault="0007748C" w:rsidP="0007748C">
      <w:pPr>
        <w:pStyle w:val="PL"/>
        <w:rPr>
          <w:rFonts w:eastAsia="SimSun"/>
          <w:snapToGrid w:val="0"/>
        </w:rPr>
      </w:pPr>
      <w:r w:rsidRPr="00EA5FA7">
        <w:rPr>
          <w:rFonts w:eastAsia="SimSun"/>
          <w:snapToGrid w:val="0"/>
        </w:rPr>
        <w:tab/>
        <w:t>id-Cells-Status-Item,</w:t>
      </w:r>
    </w:p>
    <w:p w14:paraId="2D06FB0B" w14:textId="77777777" w:rsidR="0007748C" w:rsidRPr="00EA5FA7" w:rsidRDefault="0007748C" w:rsidP="0007748C">
      <w:pPr>
        <w:pStyle w:val="PL"/>
        <w:rPr>
          <w:rFonts w:eastAsia="SimSun"/>
          <w:snapToGrid w:val="0"/>
        </w:rPr>
      </w:pPr>
      <w:r w:rsidRPr="00EA5FA7">
        <w:rPr>
          <w:rFonts w:eastAsia="SimSun"/>
          <w:snapToGrid w:val="0"/>
        </w:rPr>
        <w:tab/>
        <w:t>id-Cells-Status-List,</w:t>
      </w:r>
    </w:p>
    <w:p w14:paraId="7FD9A88A" w14:textId="77777777" w:rsidR="0007748C" w:rsidRPr="00EA5FA7" w:rsidRDefault="0007748C" w:rsidP="0007748C">
      <w:pPr>
        <w:pStyle w:val="PL"/>
        <w:rPr>
          <w:rFonts w:eastAsia="SimSun"/>
          <w:snapToGrid w:val="0"/>
        </w:rPr>
      </w:pPr>
      <w:r w:rsidRPr="00EA5FA7">
        <w:rPr>
          <w:rFonts w:eastAsia="SimSun"/>
          <w:snapToGrid w:val="0"/>
        </w:rPr>
        <w:tab/>
        <w:t>id-Cells-to-be-Activated-List,</w:t>
      </w:r>
    </w:p>
    <w:p w14:paraId="5C23A447" w14:textId="77777777" w:rsidR="0007748C" w:rsidRPr="00EA5FA7" w:rsidRDefault="0007748C" w:rsidP="0007748C">
      <w:pPr>
        <w:pStyle w:val="PL"/>
        <w:rPr>
          <w:rFonts w:eastAsia="SimSun"/>
          <w:snapToGrid w:val="0"/>
        </w:rPr>
      </w:pPr>
      <w:r w:rsidRPr="00EA5FA7">
        <w:rPr>
          <w:rFonts w:eastAsia="SimSun"/>
          <w:snapToGrid w:val="0"/>
        </w:rPr>
        <w:tab/>
        <w:t>id-Cells-to-be-Activated-List-Item,</w:t>
      </w:r>
    </w:p>
    <w:p w14:paraId="5E62123B" w14:textId="77777777" w:rsidR="0007748C" w:rsidRPr="00EA5FA7" w:rsidRDefault="0007748C" w:rsidP="0007748C">
      <w:pPr>
        <w:pStyle w:val="PL"/>
        <w:rPr>
          <w:rFonts w:eastAsia="SimSun"/>
          <w:snapToGrid w:val="0"/>
        </w:rPr>
      </w:pPr>
      <w:r w:rsidRPr="00EA5FA7">
        <w:rPr>
          <w:rFonts w:eastAsia="SimSun"/>
          <w:snapToGrid w:val="0"/>
        </w:rPr>
        <w:tab/>
        <w:t>id-Cells-to-be-Deactivated-List,</w:t>
      </w:r>
    </w:p>
    <w:p w14:paraId="7362447C" w14:textId="77777777" w:rsidR="0007748C" w:rsidRPr="00EA5FA7" w:rsidRDefault="0007748C" w:rsidP="0007748C">
      <w:pPr>
        <w:pStyle w:val="PL"/>
        <w:rPr>
          <w:rFonts w:eastAsia="SimSun"/>
          <w:snapToGrid w:val="0"/>
        </w:rPr>
      </w:pPr>
      <w:r w:rsidRPr="00EA5FA7">
        <w:rPr>
          <w:rFonts w:eastAsia="SimSun"/>
          <w:snapToGrid w:val="0"/>
        </w:rPr>
        <w:tab/>
        <w:t>id-Cells-to-be-Deactivated-List-Item,</w:t>
      </w:r>
    </w:p>
    <w:p w14:paraId="1BEA4E32" w14:textId="77777777" w:rsidR="0007748C" w:rsidRPr="00EA5FA7" w:rsidRDefault="0007748C" w:rsidP="0007748C">
      <w:pPr>
        <w:pStyle w:val="PL"/>
        <w:rPr>
          <w:rFonts w:eastAsia="SimSun"/>
          <w:snapToGrid w:val="0"/>
        </w:rPr>
      </w:pPr>
      <w:r w:rsidRPr="00EA5FA7">
        <w:rPr>
          <w:rFonts w:eastAsia="SimSun"/>
          <w:snapToGrid w:val="0"/>
        </w:rPr>
        <w:tab/>
        <w:t>id-ConfirmedUEID,</w:t>
      </w:r>
    </w:p>
    <w:p w14:paraId="06C6A577" w14:textId="77777777" w:rsidR="0007748C" w:rsidRPr="00EA5FA7" w:rsidRDefault="0007748C" w:rsidP="0007748C">
      <w:pPr>
        <w:pStyle w:val="PL"/>
        <w:rPr>
          <w:rFonts w:eastAsia="SimSun"/>
          <w:snapToGrid w:val="0"/>
        </w:rPr>
      </w:pPr>
      <w:r w:rsidRPr="00EA5FA7">
        <w:rPr>
          <w:rFonts w:eastAsia="SimSun"/>
          <w:snapToGrid w:val="0"/>
        </w:rPr>
        <w:tab/>
        <w:t>id-CriticalityDiagnostics,</w:t>
      </w:r>
    </w:p>
    <w:p w14:paraId="0DC67CC8" w14:textId="77777777" w:rsidR="0007748C" w:rsidRPr="00EA5FA7" w:rsidRDefault="0007748C" w:rsidP="0007748C">
      <w:pPr>
        <w:pStyle w:val="PL"/>
        <w:rPr>
          <w:rFonts w:eastAsia="SimSun"/>
          <w:snapToGrid w:val="0"/>
        </w:rPr>
      </w:pPr>
      <w:r w:rsidRPr="00EA5FA7">
        <w:rPr>
          <w:rFonts w:eastAsia="SimSun"/>
          <w:snapToGrid w:val="0"/>
        </w:rPr>
        <w:tab/>
        <w:t>id-C-RNTI,</w:t>
      </w:r>
    </w:p>
    <w:p w14:paraId="12ADC120" w14:textId="77777777" w:rsidR="0007748C" w:rsidRPr="00EA5FA7" w:rsidRDefault="0007748C" w:rsidP="0007748C">
      <w:pPr>
        <w:pStyle w:val="PL"/>
        <w:rPr>
          <w:rFonts w:eastAsia="SimSun"/>
          <w:snapToGrid w:val="0"/>
        </w:rPr>
      </w:pPr>
      <w:r w:rsidRPr="00EA5FA7">
        <w:rPr>
          <w:rFonts w:eastAsia="SimSun"/>
          <w:snapToGrid w:val="0"/>
        </w:rPr>
        <w:tab/>
        <w:t>id-CUtoDURRCInformation,</w:t>
      </w:r>
    </w:p>
    <w:p w14:paraId="2ED6B281" w14:textId="77777777" w:rsidR="0007748C" w:rsidRPr="00EA5FA7" w:rsidRDefault="0007748C" w:rsidP="0007748C">
      <w:pPr>
        <w:pStyle w:val="PL"/>
        <w:rPr>
          <w:rFonts w:eastAsia="SimSun"/>
          <w:snapToGrid w:val="0"/>
        </w:rPr>
      </w:pPr>
      <w:r w:rsidRPr="00EA5FA7">
        <w:rPr>
          <w:rFonts w:eastAsia="SimSun"/>
          <w:snapToGrid w:val="0"/>
        </w:rPr>
        <w:tab/>
        <w:t>id-DRB-Activity-Item,</w:t>
      </w:r>
    </w:p>
    <w:p w14:paraId="7D8ADC72" w14:textId="77777777" w:rsidR="0007748C" w:rsidRPr="00EA5FA7" w:rsidRDefault="0007748C" w:rsidP="0007748C">
      <w:pPr>
        <w:pStyle w:val="PL"/>
        <w:rPr>
          <w:rFonts w:eastAsia="SimSun"/>
          <w:snapToGrid w:val="0"/>
        </w:rPr>
      </w:pPr>
      <w:r w:rsidRPr="00EA5FA7">
        <w:rPr>
          <w:rFonts w:eastAsia="SimSun"/>
          <w:snapToGrid w:val="0"/>
        </w:rPr>
        <w:tab/>
        <w:t>id-DRB-Activity-List,</w:t>
      </w:r>
    </w:p>
    <w:p w14:paraId="5337FC98" w14:textId="77777777" w:rsidR="0007748C" w:rsidRPr="00EA5FA7" w:rsidRDefault="0007748C" w:rsidP="0007748C">
      <w:pPr>
        <w:pStyle w:val="PL"/>
        <w:rPr>
          <w:rFonts w:eastAsia="SimSun"/>
          <w:snapToGrid w:val="0"/>
        </w:rPr>
      </w:pPr>
      <w:r w:rsidRPr="00EA5FA7">
        <w:rPr>
          <w:rFonts w:eastAsia="SimSun"/>
          <w:snapToGrid w:val="0"/>
        </w:rPr>
        <w:tab/>
        <w:t>id-DRBs-FailedToBeModified-Item,</w:t>
      </w:r>
    </w:p>
    <w:p w14:paraId="25E244BD" w14:textId="77777777" w:rsidR="0007748C" w:rsidRPr="00EA5FA7" w:rsidRDefault="0007748C" w:rsidP="0007748C">
      <w:pPr>
        <w:pStyle w:val="PL"/>
        <w:rPr>
          <w:rFonts w:eastAsia="SimSun"/>
          <w:snapToGrid w:val="0"/>
        </w:rPr>
      </w:pPr>
      <w:r w:rsidRPr="00EA5FA7">
        <w:rPr>
          <w:rFonts w:eastAsia="SimSun"/>
          <w:snapToGrid w:val="0"/>
        </w:rPr>
        <w:tab/>
        <w:t>id-DRBs-FailedToBeModified-List,</w:t>
      </w:r>
    </w:p>
    <w:p w14:paraId="7473C140" w14:textId="77777777" w:rsidR="0007748C" w:rsidRPr="00EA5FA7" w:rsidRDefault="0007748C" w:rsidP="0007748C">
      <w:pPr>
        <w:pStyle w:val="PL"/>
        <w:rPr>
          <w:rFonts w:eastAsia="SimSun"/>
          <w:snapToGrid w:val="0"/>
        </w:rPr>
      </w:pPr>
      <w:r w:rsidRPr="00EA5FA7">
        <w:rPr>
          <w:rFonts w:eastAsia="SimSun"/>
          <w:snapToGrid w:val="0"/>
        </w:rPr>
        <w:tab/>
        <w:t>id-DRBs-FailedToBeSetup-Item,</w:t>
      </w:r>
    </w:p>
    <w:p w14:paraId="17C9B61A" w14:textId="77777777" w:rsidR="0007748C" w:rsidRPr="00EA5FA7" w:rsidRDefault="0007748C" w:rsidP="0007748C">
      <w:pPr>
        <w:pStyle w:val="PL"/>
        <w:rPr>
          <w:rFonts w:eastAsia="SimSun"/>
          <w:snapToGrid w:val="0"/>
        </w:rPr>
      </w:pPr>
      <w:r w:rsidRPr="00EA5FA7">
        <w:rPr>
          <w:rFonts w:eastAsia="SimSun"/>
          <w:snapToGrid w:val="0"/>
        </w:rPr>
        <w:tab/>
        <w:t>id-DRBs-FailedToBeSetup-List,</w:t>
      </w:r>
    </w:p>
    <w:p w14:paraId="305BD50B" w14:textId="77777777" w:rsidR="0007748C" w:rsidRPr="00EA5FA7" w:rsidRDefault="0007748C" w:rsidP="0007748C">
      <w:pPr>
        <w:pStyle w:val="PL"/>
        <w:rPr>
          <w:rFonts w:eastAsia="SimSun"/>
          <w:snapToGrid w:val="0"/>
        </w:rPr>
      </w:pPr>
      <w:r w:rsidRPr="00EA5FA7">
        <w:rPr>
          <w:rFonts w:eastAsia="SimSun"/>
          <w:snapToGrid w:val="0"/>
        </w:rPr>
        <w:tab/>
        <w:t>id-DRBs-FailedToBeSetupMod-Item,</w:t>
      </w:r>
    </w:p>
    <w:p w14:paraId="4E08D96B" w14:textId="77777777" w:rsidR="0007748C" w:rsidRPr="00EA5FA7" w:rsidRDefault="0007748C" w:rsidP="0007748C">
      <w:pPr>
        <w:pStyle w:val="PL"/>
        <w:rPr>
          <w:rFonts w:eastAsia="SimSun"/>
          <w:snapToGrid w:val="0"/>
        </w:rPr>
      </w:pPr>
      <w:r w:rsidRPr="00EA5FA7">
        <w:rPr>
          <w:rFonts w:eastAsia="SimSun"/>
          <w:snapToGrid w:val="0"/>
        </w:rPr>
        <w:tab/>
        <w:t>id-DRBs-FailedToBeSetupMod-List,</w:t>
      </w:r>
    </w:p>
    <w:p w14:paraId="4489B038" w14:textId="77777777" w:rsidR="0007748C" w:rsidRPr="00EA5FA7" w:rsidRDefault="0007748C" w:rsidP="0007748C">
      <w:pPr>
        <w:pStyle w:val="PL"/>
        <w:rPr>
          <w:rFonts w:eastAsia="SimSun"/>
          <w:snapToGrid w:val="0"/>
        </w:rPr>
      </w:pPr>
      <w:r w:rsidRPr="00EA5FA7">
        <w:rPr>
          <w:rFonts w:eastAsia="SimSun"/>
          <w:snapToGrid w:val="0"/>
        </w:rPr>
        <w:tab/>
        <w:t>id-DRBs-ModifiedConf-Item,</w:t>
      </w:r>
    </w:p>
    <w:p w14:paraId="713A1FB8" w14:textId="77777777" w:rsidR="0007748C" w:rsidRPr="00EA5FA7" w:rsidRDefault="0007748C" w:rsidP="0007748C">
      <w:pPr>
        <w:pStyle w:val="PL"/>
        <w:rPr>
          <w:rFonts w:eastAsia="SimSun"/>
          <w:snapToGrid w:val="0"/>
        </w:rPr>
      </w:pPr>
      <w:r w:rsidRPr="00EA5FA7">
        <w:rPr>
          <w:rFonts w:eastAsia="SimSun"/>
          <w:snapToGrid w:val="0"/>
        </w:rPr>
        <w:tab/>
        <w:t>id-DRBs-ModifiedConf-List,</w:t>
      </w:r>
    </w:p>
    <w:p w14:paraId="5DDFCBB4" w14:textId="77777777" w:rsidR="0007748C" w:rsidRPr="00EA5FA7" w:rsidRDefault="0007748C" w:rsidP="0007748C">
      <w:pPr>
        <w:pStyle w:val="PL"/>
        <w:rPr>
          <w:rFonts w:eastAsia="SimSun"/>
          <w:snapToGrid w:val="0"/>
        </w:rPr>
      </w:pPr>
      <w:r w:rsidRPr="00EA5FA7">
        <w:rPr>
          <w:rFonts w:eastAsia="SimSun"/>
          <w:snapToGrid w:val="0"/>
        </w:rPr>
        <w:tab/>
        <w:t>id-DRBs-Modified-Item,</w:t>
      </w:r>
    </w:p>
    <w:p w14:paraId="6D96ADF3" w14:textId="77777777" w:rsidR="0007748C" w:rsidRPr="00EA5FA7" w:rsidRDefault="0007748C" w:rsidP="0007748C">
      <w:pPr>
        <w:pStyle w:val="PL"/>
        <w:rPr>
          <w:rFonts w:eastAsia="SimSun"/>
          <w:snapToGrid w:val="0"/>
        </w:rPr>
      </w:pPr>
      <w:r w:rsidRPr="00EA5FA7">
        <w:rPr>
          <w:rFonts w:eastAsia="SimSun"/>
          <w:snapToGrid w:val="0"/>
        </w:rPr>
        <w:tab/>
        <w:t>id-DRBs-Modified-List,</w:t>
      </w:r>
    </w:p>
    <w:p w14:paraId="489C4341" w14:textId="77777777" w:rsidR="0007748C" w:rsidRPr="00EA5FA7" w:rsidRDefault="0007748C" w:rsidP="0007748C">
      <w:pPr>
        <w:pStyle w:val="PL"/>
        <w:rPr>
          <w:rFonts w:eastAsia="SimSun"/>
          <w:snapToGrid w:val="0"/>
        </w:rPr>
      </w:pPr>
      <w:r w:rsidRPr="00EA5FA7">
        <w:rPr>
          <w:rFonts w:eastAsia="SimSun"/>
          <w:snapToGrid w:val="0"/>
        </w:rPr>
        <w:tab/>
        <w:t>id-DRB-Notify-Item,</w:t>
      </w:r>
    </w:p>
    <w:p w14:paraId="2DCCF7BF" w14:textId="77777777" w:rsidR="0007748C" w:rsidRPr="00EA5FA7" w:rsidRDefault="0007748C" w:rsidP="0007748C">
      <w:pPr>
        <w:pStyle w:val="PL"/>
        <w:rPr>
          <w:rFonts w:eastAsia="SimSun"/>
          <w:snapToGrid w:val="0"/>
        </w:rPr>
      </w:pPr>
      <w:r w:rsidRPr="00EA5FA7">
        <w:rPr>
          <w:rFonts w:eastAsia="SimSun"/>
          <w:snapToGrid w:val="0"/>
        </w:rPr>
        <w:tab/>
        <w:t>id-DRB-Notify-List,</w:t>
      </w:r>
    </w:p>
    <w:p w14:paraId="2B4919C7" w14:textId="77777777" w:rsidR="0007748C" w:rsidRPr="00EA5FA7" w:rsidRDefault="0007748C" w:rsidP="0007748C">
      <w:pPr>
        <w:pStyle w:val="PL"/>
        <w:rPr>
          <w:rFonts w:eastAsia="SimSun"/>
          <w:snapToGrid w:val="0"/>
        </w:rPr>
      </w:pPr>
      <w:r w:rsidRPr="00EA5FA7">
        <w:rPr>
          <w:rFonts w:eastAsia="SimSun"/>
          <w:snapToGrid w:val="0"/>
        </w:rPr>
        <w:tab/>
        <w:t>id-DRBs-Required-ToBeModified-Item,</w:t>
      </w:r>
    </w:p>
    <w:p w14:paraId="2E6EB465" w14:textId="77777777" w:rsidR="0007748C" w:rsidRPr="00EA5FA7" w:rsidRDefault="0007748C" w:rsidP="0007748C">
      <w:pPr>
        <w:pStyle w:val="PL"/>
        <w:rPr>
          <w:rFonts w:eastAsia="SimSun"/>
          <w:snapToGrid w:val="0"/>
        </w:rPr>
      </w:pPr>
      <w:r w:rsidRPr="00EA5FA7">
        <w:rPr>
          <w:rFonts w:eastAsia="SimSun"/>
          <w:snapToGrid w:val="0"/>
        </w:rPr>
        <w:tab/>
        <w:t>id-DRBs-Required-ToBeModified-List,</w:t>
      </w:r>
    </w:p>
    <w:p w14:paraId="680B5D02" w14:textId="77777777" w:rsidR="0007748C" w:rsidRPr="00EA5FA7" w:rsidRDefault="0007748C" w:rsidP="0007748C">
      <w:pPr>
        <w:pStyle w:val="PL"/>
        <w:rPr>
          <w:rFonts w:eastAsia="SimSun"/>
          <w:snapToGrid w:val="0"/>
        </w:rPr>
      </w:pPr>
      <w:r w:rsidRPr="00EA5FA7">
        <w:rPr>
          <w:rFonts w:eastAsia="SimSun"/>
          <w:snapToGrid w:val="0"/>
        </w:rPr>
        <w:tab/>
        <w:t>id-DRBs-Required-ToBeReleased-Item,</w:t>
      </w:r>
    </w:p>
    <w:p w14:paraId="16FBF929" w14:textId="77777777" w:rsidR="0007748C" w:rsidRPr="00EA5FA7" w:rsidRDefault="0007748C" w:rsidP="0007748C">
      <w:pPr>
        <w:pStyle w:val="PL"/>
        <w:rPr>
          <w:rFonts w:eastAsia="SimSun"/>
          <w:snapToGrid w:val="0"/>
        </w:rPr>
      </w:pPr>
      <w:r w:rsidRPr="00EA5FA7">
        <w:rPr>
          <w:rFonts w:eastAsia="SimSun"/>
          <w:snapToGrid w:val="0"/>
        </w:rPr>
        <w:tab/>
        <w:t>id-DRBs-Required-ToBeReleased-List,</w:t>
      </w:r>
    </w:p>
    <w:p w14:paraId="5B924ECB" w14:textId="77777777" w:rsidR="0007748C" w:rsidRPr="00EA5FA7" w:rsidRDefault="0007748C" w:rsidP="0007748C">
      <w:pPr>
        <w:pStyle w:val="PL"/>
        <w:rPr>
          <w:rFonts w:eastAsia="SimSun"/>
          <w:snapToGrid w:val="0"/>
        </w:rPr>
      </w:pPr>
      <w:r w:rsidRPr="00EA5FA7">
        <w:rPr>
          <w:rFonts w:eastAsia="SimSun"/>
          <w:snapToGrid w:val="0"/>
        </w:rPr>
        <w:tab/>
        <w:t>id-DRBs-Setup-Item,</w:t>
      </w:r>
    </w:p>
    <w:p w14:paraId="16E5A4BB" w14:textId="77777777" w:rsidR="0007748C" w:rsidRPr="00EA5FA7" w:rsidRDefault="0007748C" w:rsidP="0007748C">
      <w:pPr>
        <w:pStyle w:val="PL"/>
        <w:rPr>
          <w:rFonts w:eastAsia="SimSun"/>
          <w:snapToGrid w:val="0"/>
        </w:rPr>
      </w:pPr>
      <w:r w:rsidRPr="00EA5FA7">
        <w:rPr>
          <w:rFonts w:eastAsia="SimSun"/>
          <w:snapToGrid w:val="0"/>
        </w:rPr>
        <w:tab/>
        <w:t>id-DRBs-Setup-List,</w:t>
      </w:r>
    </w:p>
    <w:p w14:paraId="02ED4B64" w14:textId="77777777" w:rsidR="0007748C" w:rsidRPr="00EA5FA7" w:rsidRDefault="0007748C" w:rsidP="0007748C">
      <w:pPr>
        <w:pStyle w:val="PL"/>
        <w:rPr>
          <w:rFonts w:eastAsia="SimSun"/>
          <w:snapToGrid w:val="0"/>
        </w:rPr>
      </w:pPr>
      <w:r w:rsidRPr="00EA5FA7">
        <w:rPr>
          <w:rFonts w:eastAsia="SimSun"/>
          <w:snapToGrid w:val="0"/>
        </w:rPr>
        <w:tab/>
        <w:t>id-DRBs-SetupMod-Item,</w:t>
      </w:r>
    </w:p>
    <w:p w14:paraId="6471EA4E" w14:textId="77777777" w:rsidR="0007748C" w:rsidRPr="00EA5FA7" w:rsidRDefault="0007748C" w:rsidP="0007748C">
      <w:pPr>
        <w:pStyle w:val="PL"/>
        <w:rPr>
          <w:rFonts w:eastAsia="SimSun"/>
          <w:snapToGrid w:val="0"/>
        </w:rPr>
      </w:pPr>
      <w:r w:rsidRPr="00EA5FA7">
        <w:rPr>
          <w:rFonts w:eastAsia="SimSun"/>
          <w:snapToGrid w:val="0"/>
        </w:rPr>
        <w:tab/>
        <w:t>id-DRBs-SetupMod-List,</w:t>
      </w:r>
    </w:p>
    <w:p w14:paraId="0136AE46" w14:textId="77777777" w:rsidR="0007748C" w:rsidRPr="00EA5FA7" w:rsidRDefault="0007748C" w:rsidP="0007748C">
      <w:pPr>
        <w:pStyle w:val="PL"/>
        <w:rPr>
          <w:rFonts w:eastAsia="SimSun"/>
          <w:snapToGrid w:val="0"/>
        </w:rPr>
      </w:pPr>
      <w:r w:rsidRPr="00EA5FA7">
        <w:rPr>
          <w:rFonts w:eastAsia="SimSun"/>
          <w:snapToGrid w:val="0"/>
        </w:rPr>
        <w:tab/>
        <w:t>id-DRBs-ToBeModified-Item,</w:t>
      </w:r>
    </w:p>
    <w:p w14:paraId="29C8682E" w14:textId="77777777" w:rsidR="0007748C" w:rsidRPr="00EA5FA7" w:rsidRDefault="0007748C" w:rsidP="0007748C">
      <w:pPr>
        <w:pStyle w:val="PL"/>
        <w:rPr>
          <w:rFonts w:eastAsia="SimSun"/>
          <w:snapToGrid w:val="0"/>
        </w:rPr>
      </w:pPr>
      <w:r w:rsidRPr="00EA5FA7">
        <w:rPr>
          <w:rFonts w:eastAsia="SimSun"/>
          <w:snapToGrid w:val="0"/>
        </w:rPr>
        <w:tab/>
        <w:t>id-DRBs-ToBeModified-List,</w:t>
      </w:r>
    </w:p>
    <w:p w14:paraId="085181C2" w14:textId="77777777" w:rsidR="0007748C" w:rsidRPr="00EA5FA7" w:rsidRDefault="0007748C" w:rsidP="0007748C">
      <w:pPr>
        <w:pStyle w:val="PL"/>
        <w:rPr>
          <w:rFonts w:eastAsia="SimSun"/>
          <w:snapToGrid w:val="0"/>
        </w:rPr>
      </w:pPr>
      <w:r w:rsidRPr="00EA5FA7">
        <w:rPr>
          <w:rFonts w:eastAsia="SimSun"/>
          <w:snapToGrid w:val="0"/>
        </w:rPr>
        <w:tab/>
        <w:t>id-DRBs-ToBeReleased-Item,</w:t>
      </w:r>
    </w:p>
    <w:p w14:paraId="39EBB4AC" w14:textId="77777777" w:rsidR="0007748C" w:rsidRPr="00EA5FA7" w:rsidRDefault="0007748C" w:rsidP="0007748C">
      <w:pPr>
        <w:pStyle w:val="PL"/>
        <w:rPr>
          <w:rFonts w:eastAsia="SimSun"/>
          <w:snapToGrid w:val="0"/>
        </w:rPr>
      </w:pPr>
      <w:r w:rsidRPr="00EA5FA7">
        <w:rPr>
          <w:rFonts w:eastAsia="SimSun"/>
          <w:snapToGrid w:val="0"/>
        </w:rPr>
        <w:tab/>
        <w:t>id-DRBs-ToBeReleased-List,</w:t>
      </w:r>
    </w:p>
    <w:p w14:paraId="227F0DBB" w14:textId="77777777" w:rsidR="0007748C" w:rsidRPr="00EA5FA7" w:rsidRDefault="0007748C" w:rsidP="0007748C">
      <w:pPr>
        <w:pStyle w:val="PL"/>
        <w:rPr>
          <w:rFonts w:eastAsia="SimSun"/>
          <w:snapToGrid w:val="0"/>
        </w:rPr>
      </w:pPr>
      <w:r w:rsidRPr="00EA5FA7">
        <w:rPr>
          <w:rFonts w:eastAsia="SimSun"/>
          <w:snapToGrid w:val="0"/>
        </w:rPr>
        <w:tab/>
        <w:t>id-DRBs-ToBeSetup-Item,</w:t>
      </w:r>
    </w:p>
    <w:p w14:paraId="7F3E75A1" w14:textId="77777777" w:rsidR="0007748C" w:rsidRPr="00EA5FA7" w:rsidRDefault="0007748C" w:rsidP="0007748C">
      <w:pPr>
        <w:pStyle w:val="PL"/>
        <w:rPr>
          <w:rFonts w:eastAsia="SimSun"/>
          <w:snapToGrid w:val="0"/>
        </w:rPr>
      </w:pPr>
      <w:r w:rsidRPr="00EA5FA7">
        <w:rPr>
          <w:rFonts w:eastAsia="SimSun"/>
          <w:snapToGrid w:val="0"/>
        </w:rPr>
        <w:tab/>
        <w:t>id-DRBs-ToBeSetup-List,</w:t>
      </w:r>
    </w:p>
    <w:p w14:paraId="1A339242" w14:textId="77777777" w:rsidR="0007748C" w:rsidRPr="00EA5FA7" w:rsidRDefault="0007748C" w:rsidP="0007748C">
      <w:pPr>
        <w:pStyle w:val="PL"/>
        <w:rPr>
          <w:rFonts w:eastAsia="SimSun"/>
          <w:snapToGrid w:val="0"/>
        </w:rPr>
      </w:pPr>
      <w:r w:rsidRPr="00EA5FA7">
        <w:rPr>
          <w:rFonts w:eastAsia="SimSun"/>
          <w:snapToGrid w:val="0"/>
        </w:rPr>
        <w:tab/>
        <w:t>id-DRBs-ToBeSetupMod-Item,</w:t>
      </w:r>
    </w:p>
    <w:p w14:paraId="477EAFB0" w14:textId="77777777" w:rsidR="0007748C" w:rsidRPr="00EA5FA7" w:rsidRDefault="0007748C" w:rsidP="0007748C">
      <w:pPr>
        <w:pStyle w:val="PL"/>
        <w:rPr>
          <w:rFonts w:eastAsia="SimSun"/>
          <w:snapToGrid w:val="0"/>
        </w:rPr>
      </w:pPr>
      <w:r w:rsidRPr="00EA5FA7">
        <w:rPr>
          <w:rFonts w:eastAsia="SimSun"/>
          <w:snapToGrid w:val="0"/>
        </w:rPr>
        <w:tab/>
        <w:t>id-DRBs-ToBeSetupMod-List,</w:t>
      </w:r>
    </w:p>
    <w:p w14:paraId="6226D83D" w14:textId="77777777" w:rsidR="0007748C" w:rsidRPr="00EA5FA7" w:rsidRDefault="0007748C" w:rsidP="0007748C">
      <w:pPr>
        <w:pStyle w:val="PL"/>
        <w:rPr>
          <w:rFonts w:eastAsia="SimSun"/>
          <w:snapToGrid w:val="0"/>
        </w:rPr>
      </w:pPr>
      <w:r w:rsidRPr="00EA5FA7">
        <w:rPr>
          <w:rFonts w:eastAsia="SimSun"/>
          <w:snapToGrid w:val="0"/>
        </w:rPr>
        <w:tab/>
        <w:t>id-DRXCycle,</w:t>
      </w:r>
    </w:p>
    <w:p w14:paraId="07428C2F" w14:textId="77777777" w:rsidR="0007748C" w:rsidRPr="00EA5FA7" w:rsidRDefault="0007748C" w:rsidP="0007748C">
      <w:pPr>
        <w:pStyle w:val="PL"/>
        <w:rPr>
          <w:rFonts w:eastAsia="SimSun"/>
          <w:snapToGrid w:val="0"/>
        </w:rPr>
      </w:pPr>
      <w:r w:rsidRPr="00EA5FA7">
        <w:rPr>
          <w:rFonts w:eastAsia="SimSun"/>
          <w:snapToGrid w:val="0"/>
        </w:rPr>
        <w:lastRenderedPageBreak/>
        <w:tab/>
        <w:t>id-DUtoCURRCInformation,</w:t>
      </w:r>
    </w:p>
    <w:p w14:paraId="1F088965" w14:textId="77777777" w:rsidR="0007748C" w:rsidRPr="00EA5FA7" w:rsidRDefault="0007748C" w:rsidP="0007748C">
      <w:pPr>
        <w:pStyle w:val="PL"/>
        <w:rPr>
          <w:rFonts w:eastAsia="SimSun"/>
          <w:snapToGrid w:val="0"/>
        </w:rPr>
      </w:pPr>
      <w:r w:rsidRPr="00EA5FA7">
        <w:rPr>
          <w:rFonts w:eastAsia="SimSun"/>
          <w:snapToGrid w:val="0"/>
        </w:rPr>
        <w:tab/>
        <w:t>id-ExecuteDuplication,</w:t>
      </w:r>
    </w:p>
    <w:p w14:paraId="258BA283" w14:textId="77777777" w:rsidR="0007748C" w:rsidRPr="00EA5FA7" w:rsidRDefault="0007748C" w:rsidP="0007748C">
      <w:pPr>
        <w:pStyle w:val="PL"/>
        <w:rPr>
          <w:rFonts w:eastAsia="SimSun"/>
          <w:snapToGrid w:val="0"/>
        </w:rPr>
      </w:pPr>
      <w:r w:rsidRPr="00EA5FA7">
        <w:rPr>
          <w:rFonts w:eastAsia="SimSun"/>
          <w:snapToGrid w:val="0"/>
        </w:rPr>
        <w:tab/>
        <w:t>id-FullConfiguration,</w:t>
      </w:r>
    </w:p>
    <w:p w14:paraId="78E6459E" w14:textId="77777777" w:rsidR="0007748C" w:rsidRPr="00EA5FA7" w:rsidRDefault="0007748C" w:rsidP="0007748C">
      <w:pPr>
        <w:pStyle w:val="PL"/>
        <w:rPr>
          <w:rFonts w:eastAsia="SimSun"/>
          <w:snapToGrid w:val="0"/>
        </w:rPr>
      </w:pPr>
      <w:r w:rsidRPr="00EA5FA7">
        <w:rPr>
          <w:rFonts w:eastAsia="SimSun"/>
          <w:snapToGrid w:val="0"/>
        </w:rPr>
        <w:tab/>
        <w:t>id-gNB-CU-UE-F1AP-ID,</w:t>
      </w:r>
    </w:p>
    <w:p w14:paraId="3509A9EC" w14:textId="77777777" w:rsidR="0007748C" w:rsidRPr="00EA5FA7" w:rsidRDefault="0007748C" w:rsidP="0007748C">
      <w:pPr>
        <w:pStyle w:val="PL"/>
        <w:rPr>
          <w:rFonts w:eastAsia="SimSun"/>
        </w:rPr>
      </w:pPr>
      <w:r w:rsidRPr="00EA5FA7">
        <w:rPr>
          <w:rFonts w:eastAsia="SimSun"/>
          <w:snapToGrid w:val="0"/>
        </w:rPr>
        <w:tab/>
      </w:r>
      <w:r w:rsidRPr="00EA5FA7">
        <w:rPr>
          <w:rFonts w:eastAsia="SimSun"/>
        </w:rPr>
        <w:t>id-gNB-DU-UE-F1AP-ID,</w:t>
      </w:r>
    </w:p>
    <w:p w14:paraId="4EC88F63" w14:textId="77777777" w:rsidR="0007748C" w:rsidRPr="00EA5FA7" w:rsidRDefault="0007748C" w:rsidP="0007748C">
      <w:pPr>
        <w:pStyle w:val="PL"/>
        <w:rPr>
          <w:rFonts w:eastAsia="SimSun"/>
        </w:rPr>
      </w:pPr>
      <w:r w:rsidRPr="00EA5FA7">
        <w:rPr>
          <w:rFonts w:eastAsia="SimSun"/>
        </w:rPr>
        <w:tab/>
        <w:t>id-gNB-DU-ID,</w:t>
      </w:r>
    </w:p>
    <w:p w14:paraId="7F319BD5" w14:textId="77777777" w:rsidR="0007748C" w:rsidRPr="00EA5FA7" w:rsidRDefault="0007748C" w:rsidP="0007748C">
      <w:pPr>
        <w:pStyle w:val="PL"/>
        <w:rPr>
          <w:rFonts w:eastAsia="SimSun"/>
        </w:rPr>
      </w:pPr>
      <w:r w:rsidRPr="00EA5FA7">
        <w:rPr>
          <w:rFonts w:eastAsia="SimSun"/>
        </w:rPr>
        <w:tab/>
        <w:t>id-GNB-DU-Served-Cells-Item,</w:t>
      </w:r>
    </w:p>
    <w:p w14:paraId="2D343689" w14:textId="77777777" w:rsidR="0007748C" w:rsidRPr="00EA5FA7" w:rsidRDefault="0007748C" w:rsidP="0007748C">
      <w:pPr>
        <w:pStyle w:val="PL"/>
        <w:rPr>
          <w:rFonts w:eastAsia="SimSun"/>
        </w:rPr>
      </w:pPr>
      <w:r w:rsidRPr="00EA5FA7">
        <w:rPr>
          <w:rFonts w:eastAsia="SimSun"/>
        </w:rPr>
        <w:tab/>
        <w:t>id-gNB-DU-Served-Cells-List,</w:t>
      </w:r>
      <w:r w:rsidRPr="00EA5FA7">
        <w:t xml:space="preserve"> </w:t>
      </w:r>
    </w:p>
    <w:p w14:paraId="471CFEDC" w14:textId="77777777" w:rsidR="0007748C" w:rsidRPr="00EA5FA7" w:rsidRDefault="0007748C" w:rsidP="0007748C">
      <w:pPr>
        <w:pStyle w:val="PL"/>
        <w:rPr>
          <w:rFonts w:eastAsia="SimSun"/>
        </w:rPr>
      </w:pPr>
      <w:r w:rsidRPr="00EA5FA7">
        <w:rPr>
          <w:rFonts w:eastAsia="SimSun"/>
        </w:rPr>
        <w:tab/>
        <w:t>id-gNB-CU-Name,</w:t>
      </w:r>
    </w:p>
    <w:p w14:paraId="3E6A16A3" w14:textId="77777777" w:rsidR="0007748C" w:rsidRPr="00EA5FA7" w:rsidRDefault="0007748C" w:rsidP="0007748C">
      <w:pPr>
        <w:pStyle w:val="PL"/>
        <w:rPr>
          <w:rFonts w:eastAsia="SimSun"/>
          <w:snapToGrid w:val="0"/>
        </w:rPr>
      </w:pPr>
      <w:r w:rsidRPr="00EA5FA7">
        <w:rPr>
          <w:rFonts w:eastAsia="SimSun"/>
        </w:rPr>
        <w:tab/>
      </w:r>
      <w:r w:rsidRPr="00EA5FA7">
        <w:rPr>
          <w:rFonts w:eastAsia="SimSun"/>
          <w:snapToGrid w:val="0"/>
        </w:rPr>
        <w:t>id-gNB-DU-Name,</w:t>
      </w:r>
    </w:p>
    <w:p w14:paraId="06F34775" w14:textId="77777777" w:rsidR="0007748C" w:rsidRPr="00EA5FA7" w:rsidRDefault="0007748C" w:rsidP="0007748C">
      <w:pPr>
        <w:pStyle w:val="PL"/>
        <w:rPr>
          <w:rFonts w:eastAsia="SimSun"/>
          <w:snapToGrid w:val="0"/>
        </w:rPr>
      </w:pPr>
      <w:r w:rsidRPr="00EA5FA7">
        <w:rPr>
          <w:rFonts w:eastAsia="SimSun"/>
          <w:snapToGrid w:val="0"/>
        </w:rPr>
        <w:tab/>
        <w:t>id-InactivityMonitoringRequest,</w:t>
      </w:r>
    </w:p>
    <w:p w14:paraId="3E08F79F" w14:textId="77777777" w:rsidR="0007748C" w:rsidRPr="00EA5FA7" w:rsidRDefault="0007748C" w:rsidP="0007748C">
      <w:pPr>
        <w:pStyle w:val="PL"/>
        <w:rPr>
          <w:rFonts w:eastAsia="SimSun"/>
          <w:snapToGrid w:val="0"/>
        </w:rPr>
      </w:pPr>
      <w:r w:rsidRPr="00EA5FA7">
        <w:rPr>
          <w:rFonts w:eastAsia="SimSun"/>
          <w:snapToGrid w:val="0"/>
        </w:rPr>
        <w:tab/>
        <w:t>id-InactivityMonitoringResponse,</w:t>
      </w:r>
    </w:p>
    <w:p w14:paraId="7910575D" w14:textId="77777777" w:rsidR="0007748C" w:rsidRPr="00EA5FA7" w:rsidRDefault="0007748C" w:rsidP="0007748C">
      <w:pPr>
        <w:pStyle w:val="PL"/>
        <w:rPr>
          <w:noProof w:val="0"/>
        </w:rPr>
      </w:pPr>
      <w:r w:rsidRPr="00EA5FA7">
        <w:rPr>
          <w:rFonts w:eastAsia="SimSun"/>
          <w:snapToGrid w:val="0"/>
        </w:rPr>
        <w:tab/>
      </w:r>
      <w:r w:rsidRPr="00EA5FA7">
        <w:rPr>
          <w:noProof w:val="0"/>
        </w:rPr>
        <w:t>id-new-gNB-CU-</w:t>
      </w:r>
      <w:r w:rsidRPr="00EA5FA7">
        <w:rPr>
          <w:rFonts w:eastAsia="SimSun"/>
        </w:rPr>
        <w:t>UE-</w:t>
      </w:r>
      <w:r w:rsidRPr="00EA5FA7">
        <w:rPr>
          <w:noProof w:val="0"/>
        </w:rPr>
        <w:t>F1AP-ID,</w:t>
      </w:r>
    </w:p>
    <w:p w14:paraId="02F48B5E" w14:textId="77777777" w:rsidR="0007748C" w:rsidRPr="00EA5FA7" w:rsidRDefault="0007748C" w:rsidP="0007748C">
      <w:pPr>
        <w:pStyle w:val="PL"/>
        <w:rPr>
          <w:rFonts w:eastAsia="SimSun"/>
          <w:snapToGrid w:val="0"/>
        </w:rPr>
      </w:pPr>
      <w:r w:rsidRPr="00EA5FA7">
        <w:rPr>
          <w:rFonts w:eastAsia="SimSun"/>
          <w:snapToGrid w:val="0"/>
        </w:rPr>
        <w:tab/>
      </w:r>
      <w:r w:rsidRPr="00EA5FA7">
        <w:rPr>
          <w:noProof w:val="0"/>
        </w:rPr>
        <w:t>id-new-gNB-DU-</w:t>
      </w:r>
      <w:r w:rsidRPr="00EA5FA7">
        <w:rPr>
          <w:rFonts w:eastAsia="SimSun"/>
        </w:rPr>
        <w:t>UE-</w:t>
      </w:r>
      <w:r w:rsidRPr="00EA5FA7">
        <w:rPr>
          <w:noProof w:val="0"/>
        </w:rPr>
        <w:t>F1AP-ID,</w:t>
      </w:r>
    </w:p>
    <w:p w14:paraId="7A933CEF" w14:textId="77777777" w:rsidR="0007748C" w:rsidRPr="00EA5FA7" w:rsidRDefault="0007748C" w:rsidP="0007748C">
      <w:pPr>
        <w:pStyle w:val="PL"/>
        <w:rPr>
          <w:rFonts w:eastAsia="SimSun"/>
          <w:snapToGrid w:val="0"/>
        </w:rPr>
      </w:pPr>
      <w:r w:rsidRPr="00EA5FA7">
        <w:rPr>
          <w:rFonts w:eastAsia="SimSun"/>
          <w:snapToGrid w:val="0"/>
        </w:rPr>
        <w:tab/>
        <w:t>id-oldgNB-DU-UE-F1AP-ID,</w:t>
      </w:r>
    </w:p>
    <w:p w14:paraId="7D9587F8" w14:textId="77777777" w:rsidR="0007748C" w:rsidRPr="00EA5FA7" w:rsidRDefault="0007748C" w:rsidP="0007748C">
      <w:pPr>
        <w:pStyle w:val="PL"/>
        <w:rPr>
          <w:rFonts w:eastAsia="SimSun"/>
          <w:snapToGrid w:val="0"/>
        </w:rPr>
      </w:pPr>
      <w:r w:rsidRPr="00EA5FA7">
        <w:tab/>
        <w:t>id-PLMNAssistanceInfoForNetShar,</w:t>
      </w:r>
    </w:p>
    <w:p w14:paraId="6C8E42A2" w14:textId="77777777" w:rsidR="0007748C" w:rsidRPr="00EA5FA7" w:rsidRDefault="0007748C" w:rsidP="0007748C">
      <w:pPr>
        <w:pStyle w:val="PL"/>
        <w:rPr>
          <w:rFonts w:eastAsia="SimSun"/>
          <w:snapToGrid w:val="0"/>
        </w:rPr>
      </w:pPr>
      <w:r w:rsidRPr="00EA5FA7">
        <w:rPr>
          <w:rFonts w:eastAsia="SimSun"/>
          <w:snapToGrid w:val="0"/>
        </w:rPr>
        <w:tab/>
        <w:t>id-Potential-SpCell-Item,</w:t>
      </w:r>
    </w:p>
    <w:p w14:paraId="289F1F57" w14:textId="77777777" w:rsidR="0007748C" w:rsidRPr="00EA5FA7" w:rsidRDefault="0007748C" w:rsidP="0007748C">
      <w:pPr>
        <w:pStyle w:val="PL"/>
        <w:rPr>
          <w:rFonts w:eastAsia="SimSun"/>
          <w:snapToGrid w:val="0"/>
        </w:rPr>
      </w:pPr>
      <w:r w:rsidRPr="00EA5FA7">
        <w:rPr>
          <w:rFonts w:eastAsia="SimSun"/>
          <w:snapToGrid w:val="0"/>
        </w:rPr>
        <w:tab/>
        <w:t>id-Potential-SpCell-List,</w:t>
      </w:r>
    </w:p>
    <w:p w14:paraId="7B820207" w14:textId="77777777" w:rsidR="0007748C" w:rsidRPr="00EA5FA7" w:rsidRDefault="0007748C" w:rsidP="0007748C">
      <w:pPr>
        <w:pStyle w:val="PL"/>
        <w:rPr>
          <w:rFonts w:eastAsia="SimSun"/>
          <w:snapToGrid w:val="0"/>
        </w:rPr>
      </w:pPr>
      <w:r w:rsidRPr="00EA5FA7">
        <w:rPr>
          <w:rFonts w:eastAsia="SimSun"/>
          <w:snapToGrid w:val="0"/>
        </w:rPr>
        <w:tab/>
        <w:t xml:space="preserve">id-RAT-FrequencyPriorityInformation, </w:t>
      </w:r>
    </w:p>
    <w:p w14:paraId="4594B3F0" w14:textId="77777777" w:rsidR="0007748C" w:rsidRPr="00EA5FA7" w:rsidRDefault="0007748C" w:rsidP="0007748C">
      <w:pPr>
        <w:pStyle w:val="PL"/>
        <w:rPr>
          <w:rFonts w:eastAsia="SimSun"/>
          <w:snapToGrid w:val="0"/>
        </w:rPr>
      </w:pPr>
      <w:r w:rsidRPr="00EA5FA7">
        <w:rPr>
          <w:rFonts w:eastAsia="SimSun"/>
          <w:snapToGrid w:val="0"/>
        </w:rPr>
        <w:tab/>
      </w:r>
      <w:r w:rsidRPr="00EA5FA7">
        <w:rPr>
          <w:noProof w:val="0"/>
        </w:rPr>
        <w:t>id-</w:t>
      </w:r>
      <w:proofErr w:type="spellStart"/>
      <w:r w:rsidRPr="00EA5FA7">
        <w:rPr>
          <w:noProof w:val="0"/>
        </w:rPr>
        <w:t>RedirectedRRCmessage</w:t>
      </w:r>
      <w:proofErr w:type="spellEnd"/>
      <w:r w:rsidRPr="00EA5FA7">
        <w:rPr>
          <w:noProof w:val="0"/>
        </w:rPr>
        <w:t>,</w:t>
      </w:r>
    </w:p>
    <w:p w14:paraId="74C7DF84" w14:textId="77777777" w:rsidR="0007748C" w:rsidRPr="00EA5FA7" w:rsidRDefault="0007748C" w:rsidP="0007748C">
      <w:pPr>
        <w:pStyle w:val="PL"/>
        <w:rPr>
          <w:rFonts w:eastAsia="SimSun"/>
          <w:snapToGrid w:val="0"/>
        </w:rPr>
      </w:pPr>
      <w:r w:rsidRPr="00EA5FA7">
        <w:rPr>
          <w:rFonts w:eastAsia="SimSun"/>
          <w:snapToGrid w:val="0"/>
        </w:rPr>
        <w:tab/>
        <w:t>id-ResetType,</w:t>
      </w:r>
    </w:p>
    <w:p w14:paraId="32D6C949" w14:textId="77777777" w:rsidR="0007748C" w:rsidRPr="00EA5FA7" w:rsidRDefault="0007748C" w:rsidP="0007748C">
      <w:pPr>
        <w:pStyle w:val="PL"/>
        <w:rPr>
          <w:rFonts w:eastAsia="SimSun"/>
          <w:snapToGrid w:val="0"/>
        </w:rPr>
      </w:pPr>
      <w:r w:rsidRPr="00EA5FA7">
        <w:rPr>
          <w:rFonts w:eastAsia="SimSun"/>
          <w:snapToGrid w:val="0"/>
        </w:rPr>
        <w:tab/>
        <w:t>id-ResourceCoordinationTransferContainer,</w:t>
      </w:r>
    </w:p>
    <w:p w14:paraId="74F4B295" w14:textId="77777777" w:rsidR="0007748C" w:rsidRPr="00EA5FA7" w:rsidRDefault="0007748C" w:rsidP="0007748C">
      <w:pPr>
        <w:pStyle w:val="PL"/>
        <w:rPr>
          <w:rFonts w:eastAsia="SimSun"/>
          <w:snapToGrid w:val="0"/>
        </w:rPr>
      </w:pPr>
      <w:r w:rsidRPr="00EA5FA7">
        <w:rPr>
          <w:rFonts w:eastAsia="SimSun"/>
          <w:snapToGrid w:val="0"/>
        </w:rPr>
        <w:tab/>
        <w:t>id-RRCContainer,</w:t>
      </w:r>
    </w:p>
    <w:p w14:paraId="6A73FFC1" w14:textId="77777777" w:rsidR="0007748C" w:rsidRPr="00EA5FA7" w:rsidRDefault="0007748C" w:rsidP="0007748C">
      <w:pPr>
        <w:pStyle w:val="PL"/>
        <w:rPr>
          <w:rFonts w:eastAsia="SimSun"/>
          <w:snapToGrid w:val="0"/>
        </w:rPr>
      </w:pPr>
      <w:r w:rsidRPr="00EA5FA7">
        <w:rPr>
          <w:rFonts w:eastAsia="SimSun"/>
          <w:snapToGrid w:val="0"/>
        </w:rPr>
        <w:tab/>
        <w:t>id-RRCContainer-RRCSetupComplete,</w:t>
      </w:r>
    </w:p>
    <w:p w14:paraId="7F27723D" w14:textId="77777777" w:rsidR="0007748C" w:rsidRPr="00EA5FA7" w:rsidRDefault="0007748C" w:rsidP="0007748C">
      <w:pPr>
        <w:pStyle w:val="PL"/>
        <w:rPr>
          <w:rFonts w:eastAsia="SimSun"/>
          <w:snapToGrid w:val="0"/>
        </w:rPr>
      </w:pPr>
      <w:r w:rsidRPr="00EA5FA7">
        <w:rPr>
          <w:rFonts w:eastAsia="SimSun"/>
          <w:snapToGrid w:val="0"/>
        </w:rPr>
        <w:tab/>
        <w:t>id-RRCReconfigurationCompleteIndicator,</w:t>
      </w:r>
    </w:p>
    <w:p w14:paraId="27569A47" w14:textId="77777777" w:rsidR="0007748C" w:rsidRPr="00EA5FA7" w:rsidRDefault="0007748C" w:rsidP="0007748C">
      <w:pPr>
        <w:pStyle w:val="PL"/>
        <w:rPr>
          <w:rFonts w:eastAsia="SimSun"/>
          <w:snapToGrid w:val="0"/>
        </w:rPr>
      </w:pPr>
      <w:r w:rsidRPr="00EA5FA7">
        <w:rPr>
          <w:rFonts w:eastAsia="SimSun"/>
          <w:snapToGrid w:val="0"/>
        </w:rPr>
        <w:tab/>
        <w:t>id-SCell-FailedtoSetup-List,</w:t>
      </w:r>
    </w:p>
    <w:p w14:paraId="4069630B" w14:textId="77777777" w:rsidR="0007748C" w:rsidRPr="00EA5FA7" w:rsidRDefault="0007748C" w:rsidP="0007748C">
      <w:pPr>
        <w:pStyle w:val="PL"/>
        <w:rPr>
          <w:rFonts w:eastAsia="SimSun"/>
          <w:snapToGrid w:val="0"/>
        </w:rPr>
      </w:pPr>
      <w:r w:rsidRPr="00EA5FA7">
        <w:rPr>
          <w:rFonts w:eastAsia="SimSun"/>
          <w:snapToGrid w:val="0"/>
        </w:rPr>
        <w:tab/>
        <w:t>id-SCell-FailedtoSetup-Item,</w:t>
      </w:r>
    </w:p>
    <w:p w14:paraId="26098141" w14:textId="77777777" w:rsidR="0007748C" w:rsidRPr="00EA5FA7" w:rsidRDefault="0007748C" w:rsidP="0007748C">
      <w:pPr>
        <w:pStyle w:val="PL"/>
        <w:rPr>
          <w:rFonts w:eastAsia="SimSun"/>
          <w:snapToGrid w:val="0"/>
        </w:rPr>
      </w:pPr>
      <w:r w:rsidRPr="00EA5FA7">
        <w:rPr>
          <w:rFonts w:eastAsia="SimSun"/>
          <w:snapToGrid w:val="0"/>
        </w:rPr>
        <w:tab/>
        <w:t>id-SCell-FailedtoSetupMod-List,</w:t>
      </w:r>
    </w:p>
    <w:p w14:paraId="55B04F70" w14:textId="77777777" w:rsidR="0007748C" w:rsidRPr="00EA5FA7" w:rsidRDefault="0007748C" w:rsidP="0007748C">
      <w:pPr>
        <w:pStyle w:val="PL"/>
        <w:rPr>
          <w:rFonts w:eastAsia="SimSun"/>
          <w:snapToGrid w:val="0"/>
        </w:rPr>
      </w:pPr>
      <w:r w:rsidRPr="00EA5FA7">
        <w:rPr>
          <w:rFonts w:eastAsia="SimSun"/>
          <w:snapToGrid w:val="0"/>
        </w:rPr>
        <w:tab/>
        <w:t>id-SCell-FailedtoSetupMod-Item,</w:t>
      </w:r>
    </w:p>
    <w:p w14:paraId="67E457B3" w14:textId="77777777" w:rsidR="0007748C" w:rsidRPr="00EA5FA7" w:rsidRDefault="0007748C" w:rsidP="0007748C">
      <w:pPr>
        <w:pStyle w:val="PL"/>
        <w:rPr>
          <w:rFonts w:eastAsia="SimSun"/>
          <w:snapToGrid w:val="0"/>
        </w:rPr>
      </w:pPr>
      <w:r w:rsidRPr="00EA5FA7">
        <w:rPr>
          <w:rFonts w:eastAsia="SimSun"/>
          <w:snapToGrid w:val="0"/>
        </w:rPr>
        <w:tab/>
        <w:t>id-SCell-ToBeRemoved-Item,</w:t>
      </w:r>
    </w:p>
    <w:p w14:paraId="3E0549F7" w14:textId="77777777" w:rsidR="0007748C" w:rsidRPr="00EA5FA7" w:rsidRDefault="0007748C" w:rsidP="0007748C">
      <w:pPr>
        <w:pStyle w:val="PL"/>
        <w:rPr>
          <w:rFonts w:eastAsia="SimSun"/>
          <w:snapToGrid w:val="0"/>
        </w:rPr>
      </w:pPr>
      <w:r w:rsidRPr="00EA5FA7">
        <w:rPr>
          <w:rFonts w:eastAsia="SimSun"/>
          <w:snapToGrid w:val="0"/>
        </w:rPr>
        <w:tab/>
        <w:t>id-SCell-ToBeRemoved-List,</w:t>
      </w:r>
    </w:p>
    <w:p w14:paraId="6BF35DB2" w14:textId="77777777" w:rsidR="0007748C" w:rsidRPr="00EA5FA7" w:rsidRDefault="0007748C" w:rsidP="0007748C">
      <w:pPr>
        <w:pStyle w:val="PL"/>
        <w:rPr>
          <w:rFonts w:eastAsia="SimSun"/>
          <w:snapToGrid w:val="0"/>
        </w:rPr>
      </w:pPr>
      <w:r w:rsidRPr="00EA5FA7">
        <w:rPr>
          <w:rFonts w:eastAsia="SimSun"/>
          <w:snapToGrid w:val="0"/>
        </w:rPr>
        <w:tab/>
        <w:t>id-SCell-ToBeSetup-Item,</w:t>
      </w:r>
    </w:p>
    <w:p w14:paraId="725E751D" w14:textId="77777777" w:rsidR="0007748C" w:rsidRPr="00EA5FA7" w:rsidRDefault="0007748C" w:rsidP="0007748C">
      <w:pPr>
        <w:pStyle w:val="PL"/>
        <w:rPr>
          <w:rFonts w:eastAsia="SimSun"/>
          <w:snapToGrid w:val="0"/>
        </w:rPr>
      </w:pPr>
      <w:r w:rsidRPr="00EA5FA7">
        <w:rPr>
          <w:rFonts w:eastAsia="SimSun"/>
          <w:snapToGrid w:val="0"/>
        </w:rPr>
        <w:tab/>
        <w:t>id-SCell-ToBeSetup-List,</w:t>
      </w:r>
    </w:p>
    <w:p w14:paraId="2CBFD8B1" w14:textId="77777777" w:rsidR="0007748C" w:rsidRPr="00EA5FA7" w:rsidRDefault="0007748C" w:rsidP="0007748C">
      <w:pPr>
        <w:pStyle w:val="PL"/>
        <w:rPr>
          <w:rFonts w:eastAsia="SimSun"/>
          <w:snapToGrid w:val="0"/>
        </w:rPr>
      </w:pPr>
      <w:r w:rsidRPr="00EA5FA7">
        <w:rPr>
          <w:rFonts w:eastAsia="SimSun"/>
          <w:snapToGrid w:val="0"/>
        </w:rPr>
        <w:tab/>
        <w:t>id-SCell-ToBeSetupMod-Item,</w:t>
      </w:r>
    </w:p>
    <w:p w14:paraId="56E8BB37" w14:textId="77777777" w:rsidR="0007748C" w:rsidRPr="00EA5FA7" w:rsidRDefault="0007748C" w:rsidP="0007748C">
      <w:pPr>
        <w:pStyle w:val="PL"/>
        <w:rPr>
          <w:rFonts w:eastAsia="SimSun"/>
          <w:snapToGrid w:val="0"/>
        </w:rPr>
      </w:pPr>
      <w:r w:rsidRPr="00EA5FA7">
        <w:rPr>
          <w:rFonts w:eastAsia="SimSun"/>
          <w:snapToGrid w:val="0"/>
        </w:rPr>
        <w:tab/>
        <w:t>id-SCell-ToBeSetupMod-List,</w:t>
      </w:r>
    </w:p>
    <w:p w14:paraId="396320AC" w14:textId="77777777" w:rsidR="0007748C" w:rsidRPr="00EA5FA7" w:rsidRDefault="0007748C" w:rsidP="0007748C">
      <w:pPr>
        <w:pStyle w:val="PL"/>
        <w:rPr>
          <w:rFonts w:eastAsia="SimSun"/>
          <w:snapToGrid w:val="0"/>
        </w:rPr>
      </w:pPr>
      <w:r w:rsidRPr="00EA5FA7">
        <w:rPr>
          <w:rFonts w:eastAsia="SimSun"/>
        </w:rPr>
        <w:tab/>
      </w:r>
      <w:r w:rsidRPr="00EA5FA7">
        <w:t>id-SelectedPLMNID,</w:t>
      </w:r>
    </w:p>
    <w:p w14:paraId="2AE92B58" w14:textId="77777777" w:rsidR="0007748C" w:rsidRPr="00EA5FA7" w:rsidRDefault="0007748C" w:rsidP="0007748C">
      <w:pPr>
        <w:pStyle w:val="PL"/>
        <w:rPr>
          <w:rFonts w:eastAsia="SimSun"/>
          <w:snapToGrid w:val="0"/>
        </w:rPr>
      </w:pPr>
      <w:r w:rsidRPr="00EA5FA7">
        <w:rPr>
          <w:rFonts w:eastAsia="SimSun"/>
          <w:snapToGrid w:val="0"/>
        </w:rPr>
        <w:tab/>
        <w:t>id-Served-Cells-To-Add-Item,</w:t>
      </w:r>
    </w:p>
    <w:p w14:paraId="4E30A609" w14:textId="77777777" w:rsidR="0007748C" w:rsidRPr="00EA5FA7" w:rsidRDefault="0007748C" w:rsidP="0007748C">
      <w:pPr>
        <w:pStyle w:val="PL"/>
        <w:rPr>
          <w:rFonts w:eastAsia="SimSun"/>
          <w:snapToGrid w:val="0"/>
        </w:rPr>
      </w:pPr>
      <w:r w:rsidRPr="00EA5FA7">
        <w:rPr>
          <w:rFonts w:eastAsia="SimSun"/>
          <w:snapToGrid w:val="0"/>
        </w:rPr>
        <w:tab/>
        <w:t>id-Served-Cells-To-Add-List,</w:t>
      </w:r>
    </w:p>
    <w:p w14:paraId="3B5E83A8" w14:textId="77777777" w:rsidR="0007748C" w:rsidRPr="00EA5FA7" w:rsidRDefault="0007748C" w:rsidP="0007748C">
      <w:pPr>
        <w:pStyle w:val="PL"/>
        <w:rPr>
          <w:rFonts w:eastAsia="SimSun"/>
          <w:snapToGrid w:val="0"/>
        </w:rPr>
      </w:pPr>
      <w:r w:rsidRPr="00EA5FA7">
        <w:rPr>
          <w:rFonts w:eastAsia="SimSun"/>
          <w:snapToGrid w:val="0"/>
        </w:rPr>
        <w:tab/>
        <w:t>id-Served-Cells-To-Delete-Item,</w:t>
      </w:r>
    </w:p>
    <w:p w14:paraId="33ED9C73" w14:textId="77777777" w:rsidR="0007748C" w:rsidRPr="00EA5FA7" w:rsidRDefault="0007748C" w:rsidP="0007748C">
      <w:pPr>
        <w:pStyle w:val="PL"/>
        <w:rPr>
          <w:rFonts w:eastAsia="SimSun"/>
          <w:snapToGrid w:val="0"/>
        </w:rPr>
      </w:pPr>
      <w:r w:rsidRPr="00EA5FA7">
        <w:rPr>
          <w:rFonts w:eastAsia="SimSun"/>
          <w:snapToGrid w:val="0"/>
        </w:rPr>
        <w:tab/>
        <w:t>id-Served-Cells-To-Delete-List,</w:t>
      </w:r>
    </w:p>
    <w:p w14:paraId="3D97A824" w14:textId="77777777" w:rsidR="0007748C" w:rsidRPr="00EA5FA7" w:rsidRDefault="0007748C" w:rsidP="0007748C">
      <w:pPr>
        <w:pStyle w:val="PL"/>
        <w:rPr>
          <w:rFonts w:eastAsia="SimSun"/>
          <w:snapToGrid w:val="0"/>
        </w:rPr>
      </w:pPr>
      <w:r w:rsidRPr="00EA5FA7">
        <w:rPr>
          <w:rFonts w:eastAsia="SimSun"/>
          <w:snapToGrid w:val="0"/>
        </w:rPr>
        <w:tab/>
        <w:t>id-Served-Cells-To-Modify-Item,</w:t>
      </w:r>
    </w:p>
    <w:p w14:paraId="7E1A480A" w14:textId="77777777" w:rsidR="0007748C" w:rsidRPr="00EA5FA7" w:rsidRDefault="0007748C" w:rsidP="0007748C">
      <w:pPr>
        <w:pStyle w:val="PL"/>
        <w:rPr>
          <w:rFonts w:eastAsia="SimSun"/>
          <w:snapToGrid w:val="0"/>
        </w:rPr>
      </w:pPr>
      <w:r w:rsidRPr="00EA5FA7">
        <w:rPr>
          <w:rFonts w:eastAsia="SimSun"/>
          <w:snapToGrid w:val="0"/>
        </w:rPr>
        <w:tab/>
        <w:t>id-Served-Cells-To-Modify-List,</w:t>
      </w:r>
    </w:p>
    <w:p w14:paraId="514A951A" w14:textId="77777777" w:rsidR="0007748C" w:rsidRPr="00EA5FA7" w:rsidRDefault="0007748C" w:rsidP="0007748C">
      <w:pPr>
        <w:pStyle w:val="PL"/>
        <w:rPr>
          <w:snapToGrid w:val="0"/>
        </w:rPr>
      </w:pPr>
      <w:r w:rsidRPr="00EA5FA7">
        <w:rPr>
          <w:rFonts w:eastAsia="SimSun"/>
          <w:snapToGrid w:val="0"/>
        </w:rPr>
        <w:tab/>
        <w:t>id-ServCellIndex,</w:t>
      </w:r>
    </w:p>
    <w:p w14:paraId="3546EED2" w14:textId="77777777" w:rsidR="0007748C" w:rsidRPr="00EA5FA7" w:rsidRDefault="0007748C" w:rsidP="0007748C">
      <w:pPr>
        <w:pStyle w:val="PL"/>
        <w:rPr>
          <w:rFonts w:eastAsia="SimSun"/>
          <w:snapToGrid w:val="0"/>
        </w:rPr>
      </w:pPr>
      <w:r w:rsidRPr="00EA5FA7">
        <w:rPr>
          <w:snapToGrid w:val="0"/>
        </w:rPr>
        <w:tab/>
        <w:t>id-ServingCellMO,</w:t>
      </w:r>
    </w:p>
    <w:p w14:paraId="7D44C919" w14:textId="77777777" w:rsidR="0007748C" w:rsidRPr="00EA5FA7" w:rsidRDefault="0007748C" w:rsidP="0007748C">
      <w:pPr>
        <w:pStyle w:val="PL"/>
        <w:rPr>
          <w:rFonts w:eastAsia="SimSun"/>
          <w:snapToGrid w:val="0"/>
        </w:rPr>
      </w:pPr>
      <w:r w:rsidRPr="00EA5FA7">
        <w:rPr>
          <w:rFonts w:eastAsia="SimSun"/>
          <w:snapToGrid w:val="0"/>
        </w:rPr>
        <w:tab/>
        <w:t>id-SpCell-ID,</w:t>
      </w:r>
    </w:p>
    <w:p w14:paraId="52E3C9FA" w14:textId="77777777" w:rsidR="0007748C" w:rsidRPr="00EA5FA7" w:rsidRDefault="0007748C" w:rsidP="0007748C">
      <w:pPr>
        <w:pStyle w:val="PL"/>
        <w:rPr>
          <w:rFonts w:eastAsia="SimSun"/>
          <w:snapToGrid w:val="0"/>
        </w:rPr>
      </w:pPr>
      <w:r w:rsidRPr="00EA5FA7">
        <w:rPr>
          <w:rFonts w:eastAsia="SimSun"/>
          <w:snapToGrid w:val="0"/>
        </w:rPr>
        <w:tab/>
        <w:t>id-SpCellULConfigured,</w:t>
      </w:r>
    </w:p>
    <w:p w14:paraId="07C86C71" w14:textId="77777777" w:rsidR="0007748C" w:rsidRPr="00EA5FA7" w:rsidRDefault="0007748C" w:rsidP="0007748C">
      <w:pPr>
        <w:pStyle w:val="PL"/>
        <w:rPr>
          <w:rFonts w:eastAsia="SimSun"/>
          <w:snapToGrid w:val="0"/>
        </w:rPr>
      </w:pPr>
      <w:r w:rsidRPr="00EA5FA7">
        <w:rPr>
          <w:rFonts w:eastAsia="SimSun"/>
          <w:snapToGrid w:val="0"/>
        </w:rPr>
        <w:tab/>
        <w:t>id-SRBID,</w:t>
      </w:r>
    </w:p>
    <w:p w14:paraId="2EF4DEC1" w14:textId="77777777" w:rsidR="0007748C" w:rsidRPr="00EA5FA7" w:rsidRDefault="0007748C" w:rsidP="0007748C">
      <w:pPr>
        <w:pStyle w:val="PL"/>
        <w:rPr>
          <w:rFonts w:eastAsia="SimSun"/>
          <w:snapToGrid w:val="0"/>
        </w:rPr>
      </w:pPr>
      <w:r w:rsidRPr="00EA5FA7">
        <w:rPr>
          <w:rFonts w:eastAsia="SimSun"/>
          <w:snapToGrid w:val="0"/>
        </w:rPr>
        <w:tab/>
        <w:t>id-SRBs-FailedToBeSetup-Item,</w:t>
      </w:r>
    </w:p>
    <w:p w14:paraId="03125255" w14:textId="77777777" w:rsidR="0007748C" w:rsidRPr="00EA5FA7" w:rsidRDefault="0007748C" w:rsidP="0007748C">
      <w:pPr>
        <w:pStyle w:val="PL"/>
        <w:rPr>
          <w:rFonts w:eastAsia="SimSun"/>
          <w:snapToGrid w:val="0"/>
        </w:rPr>
      </w:pPr>
      <w:r w:rsidRPr="00EA5FA7">
        <w:rPr>
          <w:rFonts w:eastAsia="SimSun"/>
          <w:snapToGrid w:val="0"/>
        </w:rPr>
        <w:tab/>
        <w:t>id-SRBs-FailedToBeSetup-List,</w:t>
      </w:r>
    </w:p>
    <w:p w14:paraId="70ED2D8A" w14:textId="77777777" w:rsidR="0007748C" w:rsidRPr="00EA5FA7" w:rsidRDefault="0007748C" w:rsidP="0007748C">
      <w:pPr>
        <w:pStyle w:val="PL"/>
        <w:rPr>
          <w:rFonts w:eastAsia="SimSun"/>
          <w:snapToGrid w:val="0"/>
        </w:rPr>
      </w:pPr>
      <w:r w:rsidRPr="00EA5FA7">
        <w:rPr>
          <w:rFonts w:eastAsia="SimSun"/>
          <w:snapToGrid w:val="0"/>
        </w:rPr>
        <w:tab/>
        <w:t>id-SRBs-FailedToBeSetupMod-Item,</w:t>
      </w:r>
    </w:p>
    <w:p w14:paraId="55F8FCD9" w14:textId="77777777" w:rsidR="0007748C" w:rsidRPr="00EA5FA7" w:rsidRDefault="0007748C" w:rsidP="0007748C">
      <w:pPr>
        <w:pStyle w:val="PL"/>
        <w:rPr>
          <w:rFonts w:eastAsia="SimSun"/>
          <w:snapToGrid w:val="0"/>
        </w:rPr>
      </w:pPr>
      <w:r w:rsidRPr="00EA5FA7">
        <w:rPr>
          <w:rFonts w:eastAsia="SimSun"/>
          <w:snapToGrid w:val="0"/>
        </w:rPr>
        <w:tab/>
        <w:t>id-SRBs-FailedToBeSetupMod-List,</w:t>
      </w:r>
    </w:p>
    <w:p w14:paraId="4C08E906" w14:textId="77777777" w:rsidR="0007748C" w:rsidRPr="00EA5FA7" w:rsidRDefault="0007748C" w:rsidP="0007748C">
      <w:pPr>
        <w:pStyle w:val="PL"/>
        <w:rPr>
          <w:rFonts w:eastAsia="SimSun"/>
          <w:snapToGrid w:val="0"/>
        </w:rPr>
      </w:pPr>
      <w:r w:rsidRPr="00EA5FA7">
        <w:rPr>
          <w:rFonts w:eastAsia="SimSun"/>
          <w:snapToGrid w:val="0"/>
        </w:rPr>
        <w:tab/>
        <w:t>id-SRBs-Required-ToBeReleased-Item,</w:t>
      </w:r>
    </w:p>
    <w:p w14:paraId="0CE05D01" w14:textId="77777777" w:rsidR="0007748C" w:rsidRPr="00EA5FA7" w:rsidRDefault="0007748C" w:rsidP="0007748C">
      <w:pPr>
        <w:pStyle w:val="PL"/>
        <w:rPr>
          <w:rFonts w:eastAsia="SimSun"/>
          <w:snapToGrid w:val="0"/>
        </w:rPr>
      </w:pPr>
      <w:r w:rsidRPr="00EA5FA7">
        <w:rPr>
          <w:rFonts w:eastAsia="SimSun"/>
          <w:snapToGrid w:val="0"/>
        </w:rPr>
        <w:tab/>
        <w:t>id-SRBs-Required-ToBeReleased-List,</w:t>
      </w:r>
    </w:p>
    <w:p w14:paraId="165CB054" w14:textId="77777777" w:rsidR="0007748C" w:rsidRPr="00EA5FA7" w:rsidRDefault="0007748C" w:rsidP="0007748C">
      <w:pPr>
        <w:pStyle w:val="PL"/>
        <w:rPr>
          <w:rFonts w:eastAsia="SimSun"/>
          <w:snapToGrid w:val="0"/>
        </w:rPr>
      </w:pPr>
      <w:r w:rsidRPr="00EA5FA7">
        <w:rPr>
          <w:rFonts w:eastAsia="SimSun"/>
          <w:snapToGrid w:val="0"/>
        </w:rPr>
        <w:lastRenderedPageBreak/>
        <w:tab/>
        <w:t>id-SRBs-ToBeReleased-Item,</w:t>
      </w:r>
    </w:p>
    <w:p w14:paraId="7CE54C7F" w14:textId="77777777" w:rsidR="0007748C" w:rsidRPr="00EA5FA7" w:rsidRDefault="0007748C" w:rsidP="0007748C">
      <w:pPr>
        <w:pStyle w:val="PL"/>
        <w:rPr>
          <w:rFonts w:eastAsia="SimSun"/>
          <w:snapToGrid w:val="0"/>
        </w:rPr>
      </w:pPr>
      <w:r w:rsidRPr="00EA5FA7">
        <w:rPr>
          <w:rFonts w:eastAsia="SimSun"/>
          <w:snapToGrid w:val="0"/>
        </w:rPr>
        <w:tab/>
        <w:t xml:space="preserve">id-SRBs-ToBeReleased-List, </w:t>
      </w:r>
    </w:p>
    <w:p w14:paraId="03B49701" w14:textId="77777777" w:rsidR="0007748C" w:rsidRPr="00EA5FA7" w:rsidRDefault="0007748C" w:rsidP="0007748C">
      <w:pPr>
        <w:pStyle w:val="PL"/>
        <w:rPr>
          <w:rFonts w:eastAsia="SimSun"/>
          <w:snapToGrid w:val="0"/>
        </w:rPr>
      </w:pPr>
      <w:r w:rsidRPr="00EA5FA7">
        <w:rPr>
          <w:rFonts w:eastAsia="SimSun"/>
          <w:snapToGrid w:val="0"/>
        </w:rPr>
        <w:tab/>
        <w:t>id-SRBs-ToBeSetup-Item,</w:t>
      </w:r>
    </w:p>
    <w:p w14:paraId="4211C65F" w14:textId="77777777" w:rsidR="0007748C" w:rsidRPr="00EA5FA7" w:rsidRDefault="0007748C" w:rsidP="0007748C">
      <w:pPr>
        <w:pStyle w:val="PL"/>
        <w:rPr>
          <w:rFonts w:eastAsia="SimSun"/>
          <w:snapToGrid w:val="0"/>
        </w:rPr>
      </w:pPr>
      <w:r w:rsidRPr="00EA5FA7">
        <w:rPr>
          <w:rFonts w:eastAsia="SimSun"/>
          <w:snapToGrid w:val="0"/>
        </w:rPr>
        <w:tab/>
        <w:t>id-SRBs-ToBeSetup-List,</w:t>
      </w:r>
    </w:p>
    <w:p w14:paraId="3EF40F84" w14:textId="77777777" w:rsidR="0007748C" w:rsidRPr="00EA5FA7" w:rsidRDefault="0007748C" w:rsidP="0007748C">
      <w:pPr>
        <w:pStyle w:val="PL"/>
        <w:rPr>
          <w:rFonts w:eastAsia="SimSun"/>
          <w:snapToGrid w:val="0"/>
        </w:rPr>
      </w:pPr>
      <w:r w:rsidRPr="00EA5FA7">
        <w:rPr>
          <w:rFonts w:eastAsia="SimSun"/>
          <w:snapToGrid w:val="0"/>
        </w:rPr>
        <w:tab/>
        <w:t>id-SRBs-ToBeSetupMod-Item,</w:t>
      </w:r>
    </w:p>
    <w:p w14:paraId="34040F19" w14:textId="77777777" w:rsidR="0007748C" w:rsidRPr="00EA5FA7" w:rsidRDefault="0007748C" w:rsidP="0007748C">
      <w:pPr>
        <w:pStyle w:val="PL"/>
        <w:rPr>
          <w:rFonts w:eastAsia="SimSun"/>
          <w:snapToGrid w:val="0"/>
        </w:rPr>
      </w:pPr>
      <w:r w:rsidRPr="00EA5FA7">
        <w:rPr>
          <w:rFonts w:eastAsia="SimSun"/>
          <w:snapToGrid w:val="0"/>
        </w:rPr>
        <w:tab/>
        <w:t>id-SRBs-ToBeSetupMod-List,</w:t>
      </w:r>
    </w:p>
    <w:p w14:paraId="1AC40B40" w14:textId="77777777" w:rsidR="0007748C" w:rsidRPr="00EA5FA7" w:rsidRDefault="0007748C" w:rsidP="0007748C">
      <w:pPr>
        <w:pStyle w:val="PL"/>
        <w:rPr>
          <w:rFonts w:eastAsia="SimSun"/>
          <w:snapToGrid w:val="0"/>
        </w:rPr>
      </w:pPr>
      <w:r w:rsidRPr="00EA5FA7">
        <w:rPr>
          <w:rFonts w:eastAsia="SimSun"/>
          <w:snapToGrid w:val="0"/>
        </w:rPr>
        <w:tab/>
        <w:t>id-SRBs-Modified-Item,</w:t>
      </w:r>
    </w:p>
    <w:p w14:paraId="6DF04F91" w14:textId="77777777" w:rsidR="0007748C" w:rsidRPr="00EA5FA7" w:rsidRDefault="0007748C" w:rsidP="0007748C">
      <w:pPr>
        <w:pStyle w:val="PL"/>
        <w:rPr>
          <w:rFonts w:eastAsia="SimSun"/>
          <w:snapToGrid w:val="0"/>
        </w:rPr>
      </w:pPr>
      <w:r w:rsidRPr="00EA5FA7">
        <w:rPr>
          <w:rFonts w:eastAsia="SimSun"/>
          <w:snapToGrid w:val="0"/>
        </w:rPr>
        <w:tab/>
        <w:t>id-SRBs-Modified-List,</w:t>
      </w:r>
    </w:p>
    <w:p w14:paraId="37296C28" w14:textId="77777777" w:rsidR="0007748C" w:rsidRPr="00EA5FA7" w:rsidRDefault="0007748C" w:rsidP="0007748C">
      <w:pPr>
        <w:pStyle w:val="PL"/>
        <w:rPr>
          <w:rFonts w:eastAsia="SimSun"/>
          <w:snapToGrid w:val="0"/>
        </w:rPr>
      </w:pPr>
      <w:r w:rsidRPr="00EA5FA7">
        <w:rPr>
          <w:rFonts w:eastAsia="SimSun"/>
          <w:snapToGrid w:val="0"/>
        </w:rPr>
        <w:tab/>
        <w:t>id-SRBs-Setup-Item,</w:t>
      </w:r>
    </w:p>
    <w:p w14:paraId="4B270562" w14:textId="77777777" w:rsidR="0007748C" w:rsidRPr="00EA5FA7" w:rsidRDefault="0007748C" w:rsidP="0007748C">
      <w:pPr>
        <w:pStyle w:val="PL"/>
        <w:rPr>
          <w:rFonts w:eastAsia="SimSun"/>
          <w:snapToGrid w:val="0"/>
        </w:rPr>
      </w:pPr>
      <w:r w:rsidRPr="00EA5FA7">
        <w:rPr>
          <w:rFonts w:eastAsia="SimSun"/>
          <w:snapToGrid w:val="0"/>
        </w:rPr>
        <w:tab/>
        <w:t>id-SRBs-Setup-List,</w:t>
      </w:r>
    </w:p>
    <w:p w14:paraId="33066C0D" w14:textId="77777777" w:rsidR="0007748C" w:rsidRPr="00EA5FA7" w:rsidRDefault="0007748C" w:rsidP="0007748C">
      <w:pPr>
        <w:pStyle w:val="PL"/>
        <w:rPr>
          <w:rFonts w:eastAsia="SimSun"/>
          <w:snapToGrid w:val="0"/>
        </w:rPr>
      </w:pPr>
      <w:r w:rsidRPr="00EA5FA7">
        <w:rPr>
          <w:rFonts w:eastAsia="SimSun"/>
          <w:snapToGrid w:val="0"/>
        </w:rPr>
        <w:tab/>
        <w:t>id-SRBs-SetupMod-Item,</w:t>
      </w:r>
    </w:p>
    <w:p w14:paraId="186BF455" w14:textId="77777777" w:rsidR="0007748C" w:rsidRPr="00EA5FA7" w:rsidRDefault="0007748C" w:rsidP="0007748C">
      <w:pPr>
        <w:pStyle w:val="PL"/>
        <w:rPr>
          <w:rFonts w:eastAsia="SimSun"/>
          <w:snapToGrid w:val="0"/>
        </w:rPr>
      </w:pPr>
      <w:r w:rsidRPr="00EA5FA7">
        <w:rPr>
          <w:rFonts w:eastAsia="SimSun"/>
          <w:snapToGrid w:val="0"/>
        </w:rPr>
        <w:tab/>
        <w:t>id-SRBs-SetupMod-List,</w:t>
      </w:r>
    </w:p>
    <w:p w14:paraId="008930E8" w14:textId="77777777" w:rsidR="0007748C" w:rsidRPr="00EA5FA7" w:rsidRDefault="0007748C" w:rsidP="0007748C">
      <w:pPr>
        <w:pStyle w:val="PL"/>
        <w:rPr>
          <w:rFonts w:eastAsia="SimSun"/>
          <w:snapToGrid w:val="0"/>
        </w:rPr>
      </w:pPr>
      <w:r w:rsidRPr="00EA5FA7">
        <w:rPr>
          <w:rFonts w:eastAsia="SimSun"/>
          <w:snapToGrid w:val="0"/>
        </w:rPr>
        <w:tab/>
        <w:t>id-TimeToWait,</w:t>
      </w:r>
    </w:p>
    <w:p w14:paraId="2A25E775" w14:textId="77777777" w:rsidR="0007748C" w:rsidRPr="00EA5FA7" w:rsidRDefault="0007748C" w:rsidP="0007748C">
      <w:pPr>
        <w:pStyle w:val="PL"/>
        <w:rPr>
          <w:rFonts w:eastAsia="SimSun"/>
          <w:snapToGrid w:val="0"/>
        </w:rPr>
      </w:pPr>
      <w:r w:rsidRPr="00EA5FA7">
        <w:rPr>
          <w:rFonts w:eastAsia="SimSun"/>
          <w:snapToGrid w:val="0"/>
        </w:rPr>
        <w:tab/>
        <w:t>id-TransactionID,</w:t>
      </w:r>
    </w:p>
    <w:p w14:paraId="0B2D4FAC" w14:textId="77777777" w:rsidR="0007748C" w:rsidRPr="00EA5FA7" w:rsidRDefault="0007748C" w:rsidP="0007748C">
      <w:pPr>
        <w:pStyle w:val="PL"/>
        <w:rPr>
          <w:rFonts w:eastAsia="SimSun"/>
          <w:snapToGrid w:val="0"/>
        </w:rPr>
      </w:pPr>
      <w:r w:rsidRPr="00EA5FA7">
        <w:rPr>
          <w:rFonts w:eastAsia="SimSun"/>
          <w:snapToGrid w:val="0"/>
        </w:rPr>
        <w:tab/>
        <w:t>id-Transmission</w:t>
      </w:r>
      <w:r w:rsidRPr="00EA5FA7">
        <w:rPr>
          <w:snapToGrid w:val="0"/>
        </w:rPr>
        <w:t>Action</w:t>
      </w:r>
      <w:r w:rsidRPr="00EA5FA7">
        <w:rPr>
          <w:rFonts w:eastAsia="SimSun"/>
          <w:snapToGrid w:val="0"/>
        </w:rPr>
        <w:t xml:space="preserve">Indicator, </w:t>
      </w:r>
    </w:p>
    <w:p w14:paraId="64562222" w14:textId="77777777" w:rsidR="0007748C" w:rsidRPr="00EA5FA7" w:rsidRDefault="0007748C" w:rsidP="0007748C">
      <w:pPr>
        <w:pStyle w:val="PL"/>
        <w:rPr>
          <w:rFonts w:eastAsia="SimSun"/>
          <w:snapToGrid w:val="0"/>
        </w:rPr>
      </w:pPr>
      <w:r w:rsidRPr="00EA5FA7">
        <w:rPr>
          <w:rFonts w:eastAsia="SimSun"/>
          <w:snapToGrid w:val="0"/>
        </w:rPr>
        <w:tab/>
      </w:r>
      <w:r w:rsidRPr="00EA5FA7">
        <w:t>id-UEContextNotRetrievable,</w:t>
      </w:r>
    </w:p>
    <w:p w14:paraId="57684DBA" w14:textId="77777777" w:rsidR="0007748C" w:rsidRPr="00EA5FA7" w:rsidRDefault="0007748C" w:rsidP="0007748C">
      <w:pPr>
        <w:pStyle w:val="PL"/>
        <w:rPr>
          <w:rFonts w:eastAsia="SimSun"/>
          <w:snapToGrid w:val="0"/>
        </w:rPr>
      </w:pPr>
      <w:r w:rsidRPr="00EA5FA7">
        <w:rPr>
          <w:rFonts w:eastAsia="SimSun"/>
          <w:snapToGrid w:val="0"/>
        </w:rPr>
        <w:tab/>
        <w:t>id-UE-associatedLogicalF1-ConnectionItem,</w:t>
      </w:r>
    </w:p>
    <w:p w14:paraId="577AB2C8" w14:textId="77777777" w:rsidR="0007748C" w:rsidRPr="00EA5FA7" w:rsidRDefault="0007748C" w:rsidP="0007748C">
      <w:pPr>
        <w:pStyle w:val="PL"/>
        <w:rPr>
          <w:rFonts w:eastAsia="SimSun"/>
          <w:snapToGrid w:val="0"/>
        </w:rPr>
      </w:pPr>
      <w:r w:rsidRPr="00EA5FA7">
        <w:rPr>
          <w:rFonts w:eastAsia="SimSun"/>
          <w:snapToGrid w:val="0"/>
        </w:rPr>
        <w:tab/>
        <w:t>id-UE-associatedLogicalF1-ConnectionListResAck,</w:t>
      </w:r>
    </w:p>
    <w:p w14:paraId="1929972C" w14:textId="77777777" w:rsidR="0007748C" w:rsidRPr="00EA5FA7" w:rsidRDefault="0007748C" w:rsidP="0007748C">
      <w:pPr>
        <w:pStyle w:val="PL"/>
        <w:rPr>
          <w:rFonts w:eastAsia="SimSun"/>
          <w:snapToGrid w:val="0"/>
        </w:rPr>
      </w:pPr>
      <w:r w:rsidRPr="00EA5FA7">
        <w:rPr>
          <w:rFonts w:eastAsia="SimSun"/>
          <w:snapToGrid w:val="0"/>
        </w:rPr>
        <w:tab/>
        <w:t>id-DUtoCURRCContainer,</w:t>
      </w:r>
    </w:p>
    <w:p w14:paraId="6B9937C4" w14:textId="77777777" w:rsidR="0007748C" w:rsidRPr="00EA5FA7" w:rsidRDefault="0007748C" w:rsidP="0007748C">
      <w:pPr>
        <w:pStyle w:val="PL"/>
        <w:rPr>
          <w:rFonts w:eastAsia="SimSun"/>
          <w:snapToGrid w:val="0"/>
        </w:rPr>
      </w:pPr>
      <w:r w:rsidRPr="00EA5FA7">
        <w:rPr>
          <w:rFonts w:eastAsia="SimSun"/>
          <w:snapToGrid w:val="0"/>
        </w:rPr>
        <w:tab/>
        <w:t>id-NRCGI,</w:t>
      </w:r>
    </w:p>
    <w:p w14:paraId="6FFD50AA" w14:textId="77777777" w:rsidR="0007748C" w:rsidRPr="00EA5FA7" w:rsidRDefault="0007748C" w:rsidP="0007748C">
      <w:pPr>
        <w:pStyle w:val="PL"/>
        <w:rPr>
          <w:rFonts w:eastAsia="SimSun"/>
          <w:snapToGrid w:val="0"/>
        </w:rPr>
      </w:pPr>
      <w:r w:rsidRPr="00EA5FA7">
        <w:rPr>
          <w:rFonts w:eastAsia="SimSun"/>
          <w:snapToGrid w:val="0"/>
        </w:rPr>
        <w:tab/>
        <w:t>id-PagingCell-Item,</w:t>
      </w:r>
    </w:p>
    <w:p w14:paraId="640C6A57" w14:textId="77777777" w:rsidR="0007748C" w:rsidRPr="00EA5FA7" w:rsidRDefault="0007748C" w:rsidP="0007748C">
      <w:pPr>
        <w:pStyle w:val="PL"/>
        <w:rPr>
          <w:rFonts w:eastAsia="SimSun"/>
          <w:snapToGrid w:val="0"/>
        </w:rPr>
      </w:pPr>
      <w:r w:rsidRPr="00EA5FA7">
        <w:rPr>
          <w:rFonts w:eastAsia="SimSun"/>
          <w:snapToGrid w:val="0"/>
        </w:rPr>
        <w:tab/>
        <w:t>id-PagingCell-List,</w:t>
      </w:r>
    </w:p>
    <w:p w14:paraId="4B586AB0" w14:textId="77777777" w:rsidR="0007748C" w:rsidRPr="00EA5FA7" w:rsidRDefault="0007748C" w:rsidP="0007748C">
      <w:pPr>
        <w:pStyle w:val="PL"/>
        <w:rPr>
          <w:rFonts w:eastAsia="SimSun"/>
          <w:snapToGrid w:val="0"/>
        </w:rPr>
      </w:pPr>
      <w:r w:rsidRPr="00EA5FA7">
        <w:rPr>
          <w:rFonts w:eastAsia="SimSun"/>
          <w:snapToGrid w:val="0"/>
        </w:rPr>
        <w:tab/>
        <w:t>id-PagingDRX,</w:t>
      </w:r>
    </w:p>
    <w:p w14:paraId="1A01CF09" w14:textId="77777777" w:rsidR="0007748C" w:rsidRPr="00EA5FA7" w:rsidRDefault="0007748C" w:rsidP="0007748C">
      <w:pPr>
        <w:pStyle w:val="PL"/>
        <w:rPr>
          <w:rFonts w:eastAsia="SimSun"/>
          <w:snapToGrid w:val="0"/>
        </w:rPr>
      </w:pPr>
      <w:r w:rsidRPr="00EA5FA7">
        <w:rPr>
          <w:rFonts w:eastAsia="SimSun"/>
          <w:snapToGrid w:val="0"/>
        </w:rPr>
        <w:tab/>
        <w:t>id-PagingPriority,</w:t>
      </w:r>
    </w:p>
    <w:p w14:paraId="527051BA" w14:textId="77777777" w:rsidR="0007748C" w:rsidRPr="00EA5FA7" w:rsidRDefault="0007748C" w:rsidP="0007748C">
      <w:pPr>
        <w:pStyle w:val="PL"/>
        <w:rPr>
          <w:rFonts w:eastAsia="SimSun"/>
          <w:snapToGrid w:val="0"/>
        </w:rPr>
      </w:pPr>
      <w:r w:rsidRPr="00EA5FA7">
        <w:rPr>
          <w:rFonts w:eastAsia="SimSun"/>
          <w:snapToGrid w:val="0"/>
        </w:rPr>
        <w:tab/>
        <w:t>id-SItype-List,</w:t>
      </w:r>
    </w:p>
    <w:p w14:paraId="39FC3505" w14:textId="77777777" w:rsidR="0007748C" w:rsidRPr="00EA5FA7" w:rsidRDefault="0007748C" w:rsidP="0007748C">
      <w:pPr>
        <w:pStyle w:val="PL"/>
        <w:rPr>
          <w:rFonts w:eastAsia="SimSun"/>
          <w:snapToGrid w:val="0"/>
        </w:rPr>
      </w:pPr>
      <w:r w:rsidRPr="00EA5FA7">
        <w:rPr>
          <w:rFonts w:eastAsia="SimSun"/>
          <w:snapToGrid w:val="0"/>
        </w:rPr>
        <w:tab/>
        <w:t>id-UEIdentityIndexValue,</w:t>
      </w:r>
    </w:p>
    <w:p w14:paraId="1B8AE29A" w14:textId="77777777" w:rsidR="0007748C" w:rsidRPr="00EA5FA7" w:rsidRDefault="0007748C" w:rsidP="0007748C">
      <w:pPr>
        <w:pStyle w:val="PL"/>
        <w:rPr>
          <w:rFonts w:eastAsia="SimSun"/>
          <w:snapToGrid w:val="0"/>
        </w:rPr>
      </w:pPr>
      <w:r w:rsidRPr="00EA5FA7">
        <w:rPr>
          <w:rFonts w:eastAsia="SimSun"/>
          <w:snapToGrid w:val="0"/>
        </w:rPr>
        <w:tab/>
        <w:t>id-GNB-CU-TNL-Association-Setup-List,</w:t>
      </w:r>
    </w:p>
    <w:p w14:paraId="3A23E2FF" w14:textId="77777777" w:rsidR="0007748C" w:rsidRPr="00EA5FA7" w:rsidRDefault="0007748C" w:rsidP="0007748C">
      <w:pPr>
        <w:pStyle w:val="PL"/>
        <w:rPr>
          <w:rFonts w:eastAsia="SimSun"/>
          <w:snapToGrid w:val="0"/>
        </w:rPr>
      </w:pPr>
      <w:r w:rsidRPr="00EA5FA7">
        <w:rPr>
          <w:rFonts w:eastAsia="SimSun"/>
          <w:snapToGrid w:val="0"/>
        </w:rPr>
        <w:tab/>
        <w:t>id-GNB-CU-TNL-Association-Setup-Item,</w:t>
      </w:r>
    </w:p>
    <w:p w14:paraId="0DC81B32" w14:textId="77777777" w:rsidR="0007748C" w:rsidRPr="00EA5FA7" w:rsidRDefault="0007748C" w:rsidP="0007748C">
      <w:pPr>
        <w:pStyle w:val="PL"/>
        <w:rPr>
          <w:rFonts w:eastAsia="SimSun"/>
          <w:snapToGrid w:val="0"/>
        </w:rPr>
      </w:pPr>
      <w:r w:rsidRPr="00EA5FA7">
        <w:rPr>
          <w:rFonts w:eastAsia="SimSun"/>
          <w:snapToGrid w:val="0"/>
        </w:rPr>
        <w:tab/>
        <w:t>id-GNB-CU-TNL-Association-Failed-To-Setup-List,</w:t>
      </w:r>
    </w:p>
    <w:p w14:paraId="50C7F660" w14:textId="77777777" w:rsidR="0007748C" w:rsidRPr="00EA5FA7" w:rsidRDefault="0007748C" w:rsidP="0007748C">
      <w:pPr>
        <w:pStyle w:val="PL"/>
        <w:rPr>
          <w:rFonts w:eastAsia="SimSun"/>
          <w:snapToGrid w:val="0"/>
        </w:rPr>
      </w:pPr>
      <w:r w:rsidRPr="00EA5FA7">
        <w:rPr>
          <w:rFonts w:eastAsia="SimSun"/>
          <w:snapToGrid w:val="0"/>
        </w:rPr>
        <w:tab/>
        <w:t>id-GNB-CU-TNL-Association-Failed-To-Setup-Item,</w:t>
      </w:r>
    </w:p>
    <w:p w14:paraId="224396F8" w14:textId="77777777" w:rsidR="0007748C" w:rsidRPr="00EA5FA7" w:rsidRDefault="0007748C" w:rsidP="0007748C">
      <w:pPr>
        <w:pStyle w:val="PL"/>
        <w:rPr>
          <w:rFonts w:eastAsia="SimSun"/>
          <w:snapToGrid w:val="0"/>
        </w:rPr>
      </w:pPr>
      <w:r w:rsidRPr="00EA5FA7">
        <w:rPr>
          <w:rFonts w:eastAsia="SimSun"/>
          <w:snapToGrid w:val="0"/>
        </w:rPr>
        <w:tab/>
        <w:t>id-GNB-CU-TNL-Association-To-Add-Item,</w:t>
      </w:r>
    </w:p>
    <w:p w14:paraId="1603769F" w14:textId="77777777" w:rsidR="0007748C" w:rsidRPr="00EA5FA7" w:rsidRDefault="0007748C" w:rsidP="0007748C">
      <w:pPr>
        <w:pStyle w:val="PL"/>
        <w:rPr>
          <w:rFonts w:eastAsia="SimSun"/>
          <w:snapToGrid w:val="0"/>
        </w:rPr>
      </w:pPr>
      <w:r w:rsidRPr="00EA5FA7">
        <w:rPr>
          <w:rFonts w:eastAsia="SimSun"/>
          <w:snapToGrid w:val="0"/>
        </w:rPr>
        <w:tab/>
        <w:t>id-GNB-CU-TNL-Association-To-Add-List,</w:t>
      </w:r>
    </w:p>
    <w:p w14:paraId="1DEA7307" w14:textId="77777777" w:rsidR="0007748C" w:rsidRPr="00EA5FA7" w:rsidRDefault="0007748C" w:rsidP="0007748C">
      <w:pPr>
        <w:pStyle w:val="PL"/>
        <w:rPr>
          <w:rFonts w:eastAsia="SimSun"/>
          <w:snapToGrid w:val="0"/>
        </w:rPr>
      </w:pPr>
      <w:r w:rsidRPr="00EA5FA7">
        <w:rPr>
          <w:rFonts w:eastAsia="SimSun"/>
          <w:snapToGrid w:val="0"/>
        </w:rPr>
        <w:tab/>
        <w:t>id-GNB-CU-TNL-Association-To-Remove-Item,</w:t>
      </w:r>
    </w:p>
    <w:p w14:paraId="464B8F09" w14:textId="77777777" w:rsidR="0007748C" w:rsidRPr="00EA5FA7" w:rsidRDefault="0007748C" w:rsidP="0007748C">
      <w:pPr>
        <w:pStyle w:val="PL"/>
        <w:rPr>
          <w:rFonts w:eastAsia="SimSun"/>
          <w:snapToGrid w:val="0"/>
        </w:rPr>
      </w:pPr>
      <w:r w:rsidRPr="00EA5FA7">
        <w:rPr>
          <w:rFonts w:eastAsia="SimSun"/>
          <w:snapToGrid w:val="0"/>
        </w:rPr>
        <w:tab/>
        <w:t>id-GNB-CU-TNL-Association-To-Remove-List,</w:t>
      </w:r>
    </w:p>
    <w:p w14:paraId="5BBB2EA6" w14:textId="77777777" w:rsidR="0007748C" w:rsidRPr="00EA5FA7" w:rsidRDefault="0007748C" w:rsidP="0007748C">
      <w:pPr>
        <w:pStyle w:val="PL"/>
        <w:rPr>
          <w:rFonts w:eastAsia="SimSun"/>
          <w:snapToGrid w:val="0"/>
        </w:rPr>
      </w:pPr>
      <w:r w:rsidRPr="00EA5FA7">
        <w:rPr>
          <w:rFonts w:eastAsia="SimSun"/>
          <w:snapToGrid w:val="0"/>
        </w:rPr>
        <w:tab/>
        <w:t>id-GNB-CU-TNL-Association-To-Update-Item,</w:t>
      </w:r>
    </w:p>
    <w:p w14:paraId="36F9831A" w14:textId="77777777" w:rsidR="0007748C" w:rsidRPr="00EA5FA7" w:rsidRDefault="0007748C" w:rsidP="0007748C">
      <w:pPr>
        <w:pStyle w:val="PL"/>
        <w:rPr>
          <w:rFonts w:eastAsia="SimSun"/>
          <w:snapToGrid w:val="0"/>
        </w:rPr>
      </w:pPr>
      <w:r w:rsidRPr="00EA5FA7">
        <w:rPr>
          <w:rFonts w:eastAsia="SimSun"/>
          <w:snapToGrid w:val="0"/>
        </w:rPr>
        <w:tab/>
        <w:t>id-GNB-CU-TNL-Association-To-Update-List,</w:t>
      </w:r>
    </w:p>
    <w:p w14:paraId="1D274C65" w14:textId="77777777" w:rsidR="0007748C" w:rsidRPr="00EA5FA7" w:rsidRDefault="0007748C" w:rsidP="0007748C">
      <w:pPr>
        <w:pStyle w:val="PL"/>
        <w:rPr>
          <w:rFonts w:eastAsia="SimSun"/>
          <w:snapToGrid w:val="0"/>
        </w:rPr>
      </w:pPr>
      <w:r w:rsidRPr="00EA5FA7">
        <w:rPr>
          <w:rFonts w:eastAsia="SimSun"/>
          <w:snapToGrid w:val="0"/>
        </w:rPr>
        <w:tab/>
        <w:t>id-MaskedIMEISV,</w:t>
      </w:r>
    </w:p>
    <w:p w14:paraId="07AA9144" w14:textId="77777777" w:rsidR="0007748C" w:rsidRPr="00EA5FA7" w:rsidRDefault="0007748C" w:rsidP="0007748C">
      <w:pPr>
        <w:pStyle w:val="PL"/>
        <w:rPr>
          <w:rFonts w:eastAsia="SimSun"/>
          <w:snapToGrid w:val="0"/>
        </w:rPr>
      </w:pPr>
      <w:r w:rsidRPr="00EA5FA7">
        <w:rPr>
          <w:rFonts w:eastAsia="SimSun"/>
          <w:snapToGrid w:val="0"/>
        </w:rPr>
        <w:tab/>
        <w:t>id-PagingIdentity,</w:t>
      </w:r>
    </w:p>
    <w:p w14:paraId="359397A0" w14:textId="77777777" w:rsidR="0007748C" w:rsidRPr="00EA5FA7" w:rsidRDefault="0007748C" w:rsidP="0007748C">
      <w:pPr>
        <w:pStyle w:val="PL"/>
        <w:rPr>
          <w:rFonts w:eastAsia="SimSun"/>
          <w:snapToGrid w:val="0"/>
        </w:rPr>
      </w:pPr>
      <w:r w:rsidRPr="00EA5FA7">
        <w:rPr>
          <w:rFonts w:eastAsia="SimSun"/>
          <w:snapToGrid w:val="0"/>
        </w:rPr>
        <w:tab/>
        <w:t>id-Cells-to-be-Barred-List,</w:t>
      </w:r>
    </w:p>
    <w:p w14:paraId="7A2C9842" w14:textId="77777777" w:rsidR="0007748C" w:rsidRPr="00EA5FA7" w:rsidRDefault="0007748C" w:rsidP="0007748C">
      <w:pPr>
        <w:pStyle w:val="PL"/>
        <w:rPr>
          <w:rFonts w:eastAsia="SimSun"/>
          <w:snapToGrid w:val="0"/>
        </w:rPr>
      </w:pPr>
      <w:r w:rsidRPr="00EA5FA7">
        <w:rPr>
          <w:rFonts w:eastAsia="SimSun"/>
          <w:snapToGrid w:val="0"/>
        </w:rPr>
        <w:tab/>
        <w:t>id-Cells-to-be-Barred-Item,</w:t>
      </w:r>
    </w:p>
    <w:p w14:paraId="1BDA1297" w14:textId="77777777" w:rsidR="0007748C" w:rsidRPr="00EA5FA7" w:rsidRDefault="0007748C" w:rsidP="0007748C">
      <w:pPr>
        <w:pStyle w:val="PL"/>
        <w:rPr>
          <w:rFonts w:eastAsia="SimSun"/>
          <w:snapToGrid w:val="0"/>
        </w:rPr>
      </w:pPr>
      <w:r w:rsidRPr="00EA5FA7">
        <w:rPr>
          <w:rFonts w:eastAsia="SimSun"/>
          <w:snapToGrid w:val="0"/>
        </w:rPr>
        <w:tab/>
        <w:t>id-PWSSystemInformation,</w:t>
      </w:r>
    </w:p>
    <w:p w14:paraId="1807F304" w14:textId="77777777" w:rsidR="0007748C" w:rsidRPr="00EA5FA7" w:rsidRDefault="0007748C" w:rsidP="0007748C">
      <w:pPr>
        <w:pStyle w:val="PL"/>
        <w:rPr>
          <w:rFonts w:eastAsia="SimSun"/>
          <w:snapToGrid w:val="0"/>
        </w:rPr>
      </w:pPr>
      <w:r w:rsidRPr="00EA5FA7">
        <w:rPr>
          <w:rFonts w:eastAsia="SimSun"/>
          <w:snapToGrid w:val="0"/>
        </w:rPr>
        <w:tab/>
        <w:t>id-RepetitionPeriod,</w:t>
      </w:r>
    </w:p>
    <w:p w14:paraId="040290DC" w14:textId="77777777" w:rsidR="0007748C" w:rsidRPr="00EA5FA7" w:rsidRDefault="0007748C" w:rsidP="0007748C">
      <w:pPr>
        <w:pStyle w:val="PL"/>
        <w:rPr>
          <w:rFonts w:eastAsia="SimSun"/>
          <w:snapToGrid w:val="0"/>
        </w:rPr>
      </w:pPr>
      <w:r w:rsidRPr="00EA5FA7">
        <w:rPr>
          <w:rFonts w:eastAsia="SimSun"/>
          <w:snapToGrid w:val="0"/>
        </w:rPr>
        <w:tab/>
        <w:t>id-NumberofBroadcastRequest,</w:t>
      </w:r>
    </w:p>
    <w:p w14:paraId="717C086F" w14:textId="77777777" w:rsidR="0007748C" w:rsidRPr="00EA5FA7" w:rsidRDefault="0007748C" w:rsidP="0007748C">
      <w:pPr>
        <w:pStyle w:val="PL"/>
        <w:rPr>
          <w:rFonts w:eastAsia="SimSun"/>
          <w:snapToGrid w:val="0"/>
        </w:rPr>
      </w:pPr>
      <w:r w:rsidRPr="00EA5FA7">
        <w:rPr>
          <w:rFonts w:eastAsia="SimSun"/>
          <w:snapToGrid w:val="0"/>
        </w:rPr>
        <w:tab/>
        <w:t>id-Cells-To-Be-Broadcast-List,</w:t>
      </w:r>
    </w:p>
    <w:p w14:paraId="3E5C7339" w14:textId="77777777" w:rsidR="0007748C" w:rsidRPr="00EA5FA7" w:rsidRDefault="0007748C" w:rsidP="0007748C">
      <w:pPr>
        <w:pStyle w:val="PL"/>
        <w:rPr>
          <w:rFonts w:eastAsia="SimSun"/>
          <w:snapToGrid w:val="0"/>
        </w:rPr>
      </w:pPr>
      <w:r w:rsidRPr="00EA5FA7">
        <w:rPr>
          <w:rFonts w:eastAsia="SimSun"/>
          <w:snapToGrid w:val="0"/>
        </w:rPr>
        <w:tab/>
        <w:t>id-Cells-To-Be-Broadcast-Item,</w:t>
      </w:r>
    </w:p>
    <w:p w14:paraId="7BBD36EF" w14:textId="77777777" w:rsidR="0007748C" w:rsidRPr="00EA5FA7" w:rsidRDefault="0007748C" w:rsidP="0007748C">
      <w:pPr>
        <w:pStyle w:val="PL"/>
        <w:rPr>
          <w:rFonts w:eastAsia="SimSun"/>
          <w:snapToGrid w:val="0"/>
        </w:rPr>
      </w:pPr>
      <w:r w:rsidRPr="00EA5FA7">
        <w:rPr>
          <w:rFonts w:eastAsia="SimSun"/>
          <w:snapToGrid w:val="0"/>
        </w:rPr>
        <w:tab/>
        <w:t>id-Cells-Broadcast-Completed-List,</w:t>
      </w:r>
    </w:p>
    <w:p w14:paraId="24F157E0" w14:textId="77777777" w:rsidR="0007748C" w:rsidRPr="00EA5FA7" w:rsidRDefault="0007748C" w:rsidP="0007748C">
      <w:pPr>
        <w:pStyle w:val="PL"/>
        <w:rPr>
          <w:rFonts w:eastAsia="SimSun"/>
          <w:snapToGrid w:val="0"/>
        </w:rPr>
      </w:pPr>
      <w:r w:rsidRPr="00EA5FA7">
        <w:rPr>
          <w:rFonts w:eastAsia="SimSun"/>
          <w:snapToGrid w:val="0"/>
        </w:rPr>
        <w:tab/>
        <w:t>id-Cells-Broadcast-Completed-Item,</w:t>
      </w:r>
    </w:p>
    <w:p w14:paraId="59C4F953" w14:textId="77777777" w:rsidR="0007748C" w:rsidRPr="00EA5FA7" w:rsidRDefault="0007748C" w:rsidP="0007748C">
      <w:pPr>
        <w:pStyle w:val="PL"/>
        <w:rPr>
          <w:rFonts w:eastAsia="SimSun"/>
          <w:snapToGrid w:val="0"/>
        </w:rPr>
      </w:pPr>
      <w:r w:rsidRPr="00EA5FA7">
        <w:rPr>
          <w:rFonts w:eastAsia="SimSun"/>
          <w:snapToGrid w:val="0"/>
        </w:rPr>
        <w:tab/>
        <w:t>id-Broadcast-To-Be-Cancelled-List,</w:t>
      </w:r>
    </w:p>
    <w:p w14:paraId="749DD3E5" w14:textId="77777777" w:rsidR="0007748C" w:rsidRPr="00EA5FA7" w:rsidRDefault="0007748C" w:rsidP="0007748C">
      <w:pPr>
        <w:pStyle w:val="PL"/>
        <w:rPr>
          <w:rFonts w:eastAsia="SimSun"/>
          <w:snapToGrid w:val="0"/>
        </w:rPr>
      </w:pPr>
      <w:r w:rsidRPr="00EA5FA7">
        <w:rPr>
          <w:rFonts w:eastAsia="SimSun"/>
          <w:snapToGrid w:val="0"/>
        </w:rPr>
        <w:tab/>
        <w:t>id-Broadcast-To-Be-Cancelled-Item,</w:t>
      </w:r>
    </w:p>
    <w:p w14:paraId="65D6E3DD" w14:textId="77777777" w:rsidR="0007748C" w:rsidRPr="00EA5FA7" w:rsidRDefault="0007748C" w:rsidP="0007748C">
      <w:pPr>
        <w:pStyle w:val="PL"/>
        <w:rPr>
          <w:rFonts w:eastAsia="SimSun"/>
          <w:snapToGrid w:val="0"/>
        </w:rPr>
      </w:pPr>
      <w:r w:rsidRPr="00EA5FA7">
        <w:rPr>
          <w:rFonts w:eastAsia="SimSun"/>
          <w:snapToGrid w:val="0"/>
        </w:rPr>
        <w:tab/>
        <w:t>id-Cells-Broadcast-Cancelled-List,</w:t>
      </w:r>
    </w:p>
    <w:p w14:paraId="7FF06FDF" w14:textId="77777777" w:rsidR="0007748C" w:rsidRPr="00EA5FA7" w:rsidRDefault="0007748C" w:rsidP="0007748C">
      <w:pPr>
        <w:pStyle w:val="PL"/>
        <w:rPr>
          <w:rFonts w:eastAsia="SimSun"/>
          <w:snapToGrid w:val="0"/>
        </w:rPr>
      </w:pPr>
      <w:r w:rsidRPr="00EA5FA7">
        <w:rPr>
          <w:rFonts w:eastAsia="SimSun"/>
          <w:snapToGrid w:val="0"/>
        </w:rPr>
        <w:tab/>
        <w:t>id-Cells-Broadcast-Cancelled-Item,</w:t>
      </w:r>
    </w:p>
    <w:p w14:paraId="4600AF01" w14:textId="77777777" w:rsidR="0007748C" w:rsidRPr="00EA5FA7" w:rsidRDefault="0007748C" w:rsidP="0007748C">
      <w:pPr>
        <w:pStyle w:val="PL"/>
        <w:rPr>
          <w:rFonts w:eastAsia="SimSun"/>
          <w:snapToGrid w:val="0"/>
        </w:rPr>
      </w:pPr>
      <w:r w:rsidRPr="00EA5FA7">
        <w:rPr>
          <w:rFonts w:eastAsia="SimSun"/>
          <w:snapToGrid w:val="0"/>
        </w:rPr>
        <w:tab/>
        <w:t>id-NR-CGI-List-For-Restart-List,</w:t>
      </w:r>
    </w:p>
    <w:p w14:paraId="23468FE8" w14:textId="77777777" w:rsidR="0007748C" w:rsidRPr="00EA5FA7" w:rsidRDefault="0007748C" w:rsidP="0007748C">
      <w:pPr>
        <w:pStyle w:val="PL"/>
        <w:rPr>
          <w:rFonts w:eastAsia="SimSun"/>
          <w:snapToGrid w:val="0"/>
        </w:rPr>
      </w:pPr>
      <w:r w:rsidRPr="00EA5FA7">
        <w:rPr>
          <w:rFonts w:eastAsia="SimSun"/>
          <w:snapToGrid w:val="0"/>
        </w:rPr>
        <w:tab/>
        <w:t>id-NR-CGI-List-For-Restart-Item,</w:t>
      </w:r>
    </w:p>
    <w:p w14:paraId="650B8940" w14:textId="77777777" w:rsidR="0007748C" w:rsidRPr="00EA5FA7" w:rsidRDefault="0007748C" w:rsidP="0007748C">
      <w:pPr>
        <w:pStyle w:val="PL"/>
        <w:rPr>
          <w:rFonts w:eastAsia="SimSun"/>
          <w:snapToGrid w:val="0"/>
        </w:rPr>
      </w:pPr>
      <w:r w:rsidRPr="00EA5FA7">
        <w:rPr>
          <w:rFonts w:eastAsia="SimSun"/>
          <w:snapToGrid w:val="0"/>
        </w:rPr>
        <w:lastRenderedPageBreak/>
        <w:tab/>
        <w:t>id-PWS-Failed-NR-CGI-List,</w:t>
      </w:r>
    </w:p>
    <w:p w14:paraId="069D5184" w14:textId="77777777" w:rsidR="0007748C" w:rsidRPr="00EA5FA7" w:rsidRDefault="0007748C" w:rsidP="0007748C">
      <w:pPr>
        <w:pStyle w:val="PL"/>
        <w:rPr>
          <w:rFonts w:eastAsia="SimSun"/>
          <w:snapToGrid w:val="0"/>
        </w:rPr>
      </w:pPr>
      <w:r w:rsidRPr="00EA5FA7">
        <w:rPr>
          <w:rFonts w:eastAsia="SimSun"/>
          <w:snapToGrid w:val="0"/>
        </w:rPr>
        <w:tab/>
        <w:t>id-PWS-Failed-NR-CGI-Item,</w:t>
      </w:r>
    </w:p>
    <w:p w14:paraId="5C4CF2B1" w14:textId="77777777" w:rsidR="0007748C" w:rsidRPr="00EA5FA7" w:rsidRDefault="0007748C" w:rsidP="0007748C">
      <w:pPr>
        <w:pStyle w:val="PL"/>
        <w:rPr>
          <w:rFonts w:eastAsia="SimSun"/>
          <w:snapToGrid w:val="0"/>
        </w:rPr>
      </w:pPr>
      <w:r w:rsidRPr="00EA5FA7">
        <w:rPr>
          <w:rFonts w:eastAsia="SimSun"/>
          <w:snapToGrid w:val="0"/>
        </w:rPr>
        <w:tab/>
        <w:t>id-EUTRA-NR-CellResourceCoordinationReq-Container,</w:t>
      </w:r>
    </w:p>
    <w:p w14:paraId="0F0763EB" w14:textId="77777777" w:rsidR="0007748C" w:rsidRPr="00EA5FA7" w:rsidRDefault="0007748C" w:rsidP="0007748C">
      <w:pPr>
        <w:pStyle w:val="PL"/>
        <w:rPr>
          <w:rFonts w:eastAsia="SimSun"/>
          <w:snapToGrid w:val="0"/>
        </w:rPr>
      </w:pPr>
      <w:r w:rsidRPr="00EA5FA7">
        <w:rPr>
          <w:rFonts w:eastAsia="SimSun"/>
          <w:snapToGrid w:val="0"/>
        </w:rPr>
        <w:tab/>
        <w:t>id-EUTRA-NR-CellResourceCoordinationReqAck-Container,</w:t>
      </w:r>
    </w:p>
    <w:p w14:paraId="2990EC43" w14:textId="77777777" w:rsidR="0007748C" w:rsidRPr="00EA5FA7" w:rsidRDefault="0007748C" w:rsidP="0007748C">
      <w:pPr>
        <w:pStyle w:val="PL"/>
        <w:rPr>
          <w:rFonts w:eastAsia="SimSun"/>
          <w:snapToGrid w:val="0"/>
        </w:rPr>
      </w:pPr>
      <w:r w:rsidRPr="00EA5FA7">
        <w:rPr>
          <w:rFonts w:eastAsia="SimSun"/>
          <w:snapToGrid w:val="0"/>
        </w:rPr>
        <w:tab/>
        <w:t>id-Protected-EUTRA-Resources-List,</w:t>
      </w:r>
    </w:p>
    <w:p w14:paraId="37C4A187" w14:textId="77777777" w:rsidR="0007748C" w:rsidRPr="00EA5FA7" w:rsidRDefault="0007748C" w:rsidP="0007748C">
      <w:pPr>
        <w:pStyle w:val="PL"/>
        <w:rPr>
          <w:rFonts w:eastAsia="SimSun"/>
          <w:snapToGrid w:val="0"/>
        </w:rPr>
      </w:pPr>
      <w:r w:rsidRPr="00EA5FA7">
        <w:rPr>
          <w:rFonts w:eastAsia="SimSun"/>
          <w:snapToGrid w:val="0"/>
        </w:rPr>
        <w:tab/>
        <w:t>id-RequestType,</w:t>
      </w:r>
    </w:p>
    <w:p w14:paraId="0D75940F" w14:textId="77777777" w:rsidR="0007748C" w:rsidRPr="00EA5FA7" w:rsidRDefault="0007748C" w:rsidP="0007748C">
      <w:pPr>
        <w:pStyle w:val="PL"/>
        <w:rPr>
          <w:snapToGrid w:val="0"/>
        </w:rPr>
      </w:pPr>
      <w:r w:rsidRPr="00EA5FA7">
        <w:rPr>
          <w:rFonts w:eastAsia="SimSun"/>
          <w:snapToGrid w:val="0"/>
        </w:rPr>
        <w:tab/>
        <w:t>id-ServingPLMN,</w:t>
      </w:r>
    </w:p>
    <w:p w14:paraId="72BDB905" w14:textId="77777777" w:rsidR="0007748C" w:rsidRPr="00EA5FA7" w:rsidRDefault="0007748C" w:rsidP="0007748C">
      <w:pPr>
        <w:pStyle w:val="PL"/>
        <w:rPr>
          <w:snapToGrid w:val="0"/>
        </w:rPr>
      </w:pPr>
      <w:r w:rsidRPr="00EA5FA7">
        <w:rPr>
          <w:snapToGrid w:val="0"/>
        </w:rPr>
        <w:tab/>
        <w:t>id-DRXConfigurationIndicator,</w:t>
      </w:r>
    </w:p>
    <w:p w14:paraId="736FF025" w14:textId="77777777" w:rsidR="0007748C" w:rsidRPr="00EA5FA7" w:rsidRDefault="0007748C" w:rsidP="0007748C">
      <w:pPr>
        <w:pStyle w:val="PL"/>
        <w:rPr>
          <w:snapToGrid w:val="0"/>
        </w:rPr>
      </w:pPr>
      <w:r w:rsidRPr="00EA5FA7">
        <w:rPr>
          <w:snapToGrid w:val="0"/>
        </w:rPr>
        <w:tab/>
        <w:t>id-RLCFailureIndication,</w:t>
      </w:r>
    </w:p>
    <w:p w14:paraId="285CBB0C" w14:textId="77777777" w:rsidR="0007748C" w:rsidRPr="00EA5FA7" w:rsidRDefault="0007748C" w:rsidP="0007748C">
      <w:pPr>
        <w:pStyle w:val="PL"/>
        <w:rPr>
          <w:snapToGrid w:val="0"/>
        </w:rPr>
      </w:pPr>
      <w:r w:rsidRPr="00EA5FA7">
        <w:rPr>
          <w:snapToGrid w:val="0"/>
        </w:rPr>
        <w:tab/>
        <w:t>id-UplinkTxDirectCurrentListInformation,</w:t>
      </w:r>
    </w:p>
    <w:p w14:paraId="08807BBA" w14:textId="77777777" w:rsidR="0007748C" w:rsidRPr="00EA5FA7" w:rsidRDefault="0007748C" w:rsidP="0007748C">
      <w:pPr>
        <w:pStyle w:val="PL"/>
        <w:rPr>
          <w:snapToGrid w:val="0"/>
        </w:rPr>
      </w:pPr>
      <w:r w:rsidRPr="00EA5FA7">
        <w:rPr>
          <w:snapToGrid w:val="0"/>
        </w:rPr>
        <w:tab/>
        <w:t>id-SULAccessIndication,</w:t>
      </w:r>
    </w:p>
    <w:p w14:paraId="4417432C" w14:textId="77777777" w:rsidR="0007748C" w:rsidRPr="00EA5FA7" w:rsidRDefault="0007748C" w:rsidP="0007748C">
      <w:pPr>
        <w:pStyle w:val="PL"/>
        <w:rPr>
          <w:snapToGrid w:val="0"/>
        </w:rPr>
      </w:pPr>
      <w:r w:rsidRPr="00EA5FA7">
        <w:rPr>
          <w:snapToGrid w:val="0"/>
        </w:rPr>
        <w:tab/>
        <w:t>id-Protected-EUTRA-Resources-Item,</w:t>
      </w:r>
    </w:p>
    <w:p w14:paraId="4B78B617" w14:textId="77777777" w:rsidR="0007748C" w:rsidRPr="00EA5FA7" w:rsidRDefault="0007748C" w:rsidP="0007748C">
      <w:pPr>
        <w:pStyle w:val="PL"/>
        <w:rPr>
          <w:rFonts w:eastAsia="SimSun"/>
          <w:snapToGrid w:val="0"/>
        </w:rPr>
      </w:pPr>
      <w:r w:rsidRPr="00EA5FA7">
        <w:rPr>
          <w:rFonts w:eastAsia="SimSun"/>
          <w:snapToGrid w:val="0"/>
        </w:rPr>
        <w:tab/>
        <w:t>id-GNB-DUConfigurationQuery,</w:t>
      </w:r>
    </w:p>
    <w:p w14:paraId="70EE78A7" w14:textId="77777777" w:rsidR="0007748C" w:rsidRPr="00EA5FA7" w:rsidRDefault="0007748C" w:rsidP="0007748C">
      <w:pPr>
        <w:pStyle w:val="PL"/>
        <w:rPr>
          <w:rFonts w:eastAsia="SimSun"/>
          <w:snapToGrid w:val="0"/>
        </w:rPr>
      </w:pPr>
      <w:r w:rsidRPr="00EA5FA7">
        <w:rPr>
          <w:rFonts w:eastAsia="SimSun"/>
          <w:snapToGrid w:val="0"/>
        </w:rPr>
        <w:tab/>
        <w:t>id-GNB-DU-UE-AMBR-UL,</w:t>
      </w:r>
    </w:p>
    <w:p w14:paraId="079798E1" w14:textId="77777777" w:rsidR="0007748C" w:rsidRPr="00EA5FA7" w:rsidRDefault="0007748C" w:rsidP="0007748C">
      <w:pPr>
        <w:pStyle w:val="PL"/>
        <w:rPr>
          <w:rFonts w:eastAsia="SimSun"/>
        </w:rPr>
      </w:pPr>
      <w:r w:rsidRPr="00EA5FA7">
        <w:rPr>
          <w:rFonts w:eastAsia="SimSun"/>
          <w:snapToGrid w:val="0"/>
        </w:rPr>
        <w:tab/>
      </w:r>
      <w:r w:rsidRPr="00EA5FA7">
        <w:rPr>
          <w:rFonts w:eastAsia="SimSun"/>
        </w:rPr>
        <w:t>id-GNB-CU-RRC-Version,</w:t>
      </w:r>
    </w:p>
    <w:p w14:paraId="5DD0AD1A" w14:textId="77777777" w:rsidR="0007748C" w:rsidRPr="00EA5FA7" w:rsidRDefault="0007748C" w:rsidP="0007748C">
      <w:pPr>
        <w:pStyle w:val="PL"/>
        <w:rPr>
          <w:rFonts w:eastAsia="SimSun"/>
        </w:rPr>
      </w:pPr>
      <w:r w:rsidRPr="00EA5FA7">
        <w:rPr>
          <w:rFonts w:eastAsia="SimSun"/>
        </w:rPr>
        <w:tab/>
        <w:t>id-GNB-DU-RRC-Version,</w:t>
      </w:r>
    </w:p>
    <w:p w14:paraId="298DB595" w14:textId="77777777" w:rsidR="0007748C" w:rsidRPr="00EA5FA7" w:rsidRDefault="0007748C" w:rsidP="0007748C">
      <w:pPr>
        <w:pStyle w:val="PL"/>
        <w:rPr>
          <w:rFonts w:eastAsia="SimSun"/>
          <w:snapToGrid w:val="0"/>
        </w:rPr>
      </w:pPr>
      <w:r w:rsidRPr="00EA5FA7">
        <w:rPr>
          <w:rFonts w:eastAsia="SimSun"/>
        </w:rPr>
        <w:tab/>
      </w:r>
      <w:r w:rsidRPr="00EA5FA7">
        <w:rPr>
          <w:rFonts w:eastAsia="SimSun"/>
          <w:snapToGrid w:val="0"/>
        </w:rPr>
        <w:t>id-GNBDUOverloadInformation,</w:t>
      </w:r>
    </w:p>
    <w:p w14:paraId="3C7BE7A0" w14:textId="77777777" w:rsidR="0007748C" w:rsidRPr="00EA5FA7" w:rsidRDefault="0007748C" w:rsidP="0007748C">
      <w:pPr>
        <w:pStyle w:val="PL"/>
        <w:rPr>
          <w:rFonts w:eastAsia="SimSun"/>
          <w:snapToGrid w:val="0"/>
        </w:rPr>
      </w:pPr>
      <w:r w:rsidRPr="00EA5FA7">
        <w:rPr>
          <w:rFonts w:eastAsia="SimSun"/>
          <w:snapToGrid w:val="0"/>
        </w:rPr>
        <w:tab/>
        <w:t>id-NeedforGap,</w:t>
      </w:r>
    </w:p>
    <w:p w14:paraId="7871BE70"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RRCDeliveryStatusRequest</w:t>
      </w:r>
      <w:proofErr w:type="spellEnd"/>
      <w:r w:rsidRPr="00EA5FA7">
        <w:rPr>
          <w:noProof w:val="0"/>
          <w:snapToGrid w:val="0"/>
        </w:rPr>
        <w:t>,</w:t>
      </w:r>
    </w:p>
    <w:p w14:paraId="3EA3BC4F"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RRCDeliveryStatus</w:t>
      </w:r>
      <w:proofErr w:type="spellEnd"/>
      <w:r w:rsidRPr="00EA5FA7">
        <w:rPr>
          <w:noProof w:val="0"/>
          <w:snapToGrid w:val="0"/>
        </w:rPr>
        <w:t>,</w:t>
      </w:r>
    </w:p>
    <w:p w14:paraId="2A7BF2A6" w14:textId="77777777" w:rsidR="0007748C" w:rsidRPr="00EA5FA7" w:rsidRDefault="0007748C" w:rsidP="0007748C">
      <w:pPr>
        <w:pStyle w:val="PL"/>
        <w:rPr>
          <w:noProof w:val="0"/>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-List,</w:t>
      </w:r>
    </w:p>
    <w:p w14:paraId="70189CE0" w14:textId="77777777" w:rsidR="0007748C" w:rsidRPr="00EA5FA7" w:rsidRDefault="0007748C" w:rsidP="0007748C">
      <w:pPr>
        <w:pStyle w:val="PL"/>
        <w:rPr>
          <w:rFonts w:eastAsia="SimSun"/>
          <w:snapToGrid w:val="0"/>
        </w:rPr>
      </w:pPr>
      <w:r w:rsidRPr="00EA5FA7">
        <w:rPr>
          <w:noProof w:val="0"/>
          <w:snapToGrid w:val="0"/>
        </w:rPr>
        <w:tab/>
        <w:t>id-Dedicated-</w:t>
      </w:r>
      <w:proofErr w:type="spellStart"/>
      <w:r w:rsidRPr="00EA5FA7">
        <w:rPr>
          <w:noProof w:val="0"/>
          <w:snapToGrid w:val="0"/>
        </w:rPr>
        <w:t>SIDelivery</w:t>
      </w:r>
      <w:proofErr w:type="spellEnd"/>
      <w:r w:rsidRPr="00EA5FA7">
        <w:rPr>
          <w:noProof w:val="0"/>
          <w:snapToGrid w:val="0"/>
        </w:rPr>
        <w:t>-</w:t>
      </w:r>
      <w:proofErr w:type="spellStart"/>
      <w:r w:rsidRPr="00EA5FA7">
        <w:rPr>
          <w:noProof w:val="0"/>
          <w:snapToGrid w:val="0"/>
        </w:rPr>
        <w:t>NeededUE</w:t>
      </w:r>
      <w:proofErr w:type="spellEnd"/>
      <w:r w:rsidRPr="00EA5FA7">
        <w:rPr>
          <w:noProof w:val="0"/>
          <w:snapToGrid w:val="0"/>
        </w:rPr>
        <w:t>-Item</w:t>
      </w:r>
      <w:r w:rsidRPr="00EA5FA7">
        <w:rPr>
          <w:rFonts w:eastAsia="SimSun"/>
          <w:snapToGrid w:val="0"/>
        </w:rPr>
        <w:t>,</w:t>
      </w:r>
    </w:p>
    <w:p w14:paraId="7B471DA8" w14:textId="77777777" w:rsidR="0007748C" w:rsidRPr="00EA5FA7" w:rsidRDefault="0007748C" w:rsidP="0007748C">
      <w:pPr>
        <w:pStyle w:val="PL"/>
        <w:rPr>
          <w:noProof w:val="0"/>
          <w:snapToGrid w:val="0"/>
        </w:rPr>
      </w:pPr>
      <w:r w:rsidRPr="00EA5FA7">
        <w:rPr>
          <w:rFonts w:eastAsia="SimSun"/>
          <w:snapToGrid w:val="0"/>
        </w:rPr>
        <w:tab/>
        <w:t>id-ResourceCoordinationTransferInformation</w:t>
      </w:r>
      <w:r w:rsidRPr="00EA5FA7">
        <w:rPr>
          <w:noProof w:val="0"/>
          <w:snapToGrid w:val="0"/>
        </w:rPr>
        <w:t>,</w:t>
      </w:r>
    </w:p>
    <w:p w14:paraId="72499F9A" w14:textId="77777777" w:rsidR="0007748C" w:rsidRPr="00EA5FA7" w:rsidRDefault="0007748C" w:rsidP="0007748C">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-List,</w:t>
      </w:r>
    </w:p>
    <w:p w14:paraId="0D7CD49A" w14:textId="77777777" w:rsidR="0007748C" w:rsidRPr="00EA5FA7" w:rsidRDefault="0007748C" w:rsidP="0007748C">
      <w:pPr>
        <w:pStyle w:val="PL"/>
        <w:rPr>
          <w:noProof w:val="0"/>
          <w:snapToGrid w:val="0"/>
        </w:rPr>
      </w:pPr>
      <w:r w:rsidRPr="00EA5FA7">
        <w:rPr>
          <w:noProof w:val="0"/>
          <w:snapToGrid w:val="0"/>
        </w:rPr>
        <w:tab/>
        <w:t>id-Associated-</w:t>
      </w:r>
      <w:proofErr w:type="spellStart"/>
      <w:r w:rsidRPr="00EA5FA7">
        <w:rPr>
          <w:noProof w:val="0"/>
          <w:snapToGrid w:val="0"/>
        </w:rPr>
        <w:t>SCell</w:t>
      </w:r>
      <w:proofErr w:type="spellEnd"/>
      <w:r w:rsidRPr="00EA5FA7">
        <w:rPr>
          <w:noProof w:val="0"/>
          <w:snapToGrid w:val="0"/>
        </w:rPr>
        <w:t>-Item,</w:t>
      </w:r>
    </w:p>
    <w:p w14:paraId="08F4E2F4"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IgnoreResourceCoordinationContainer</w:t>
      </w:r>
      <w:proofErr w:type="spellEnd"/>
      <w:r w:rsidRPr="00EA5FA7">
        <w:rPr>
          <w:noProof w:val="0"/>
          <w:snapToGrid w:val="0"/>
        </w:rPr>
        <w:t>,</w:t>
      </w:r>
    </w:p>
    <w:p w14:paraId="35B3574D" w14:textId="77777777" w:rsidR="0007748C" w:rsidRPr="00EA5FA7" w:rsidRDefault="0007748C" w:rsidP="0007748C">
      <w:pPr>
        <w:pStyle w:val="PL"/>
        <w:rPr>
          <w:noProof w:val="0"/>
          <w:snapToGrid w:val="0"/>
        </w:rPr>
      </w:pPr>
      <w:r w:rsidRPr="00EA5FA7">
        <w:rPr>
          <w:rFonts w:cs="Courier New"/>
          <w:snapToGrid w:val="0"/>
        </w:rPr>
        <w:tab/>
        <w:t>id-</w:t>
      </w:r>
      <w:r w:rsidRPr="00EA5FA7">
        <w:rPr>
          <w:rFonts w:cs="Courier New"/>
        </w:rPr>
        <w:t>UAC-Assistance-Info,</w:t>
      </w:r>
    </w:p>
    <w:p w14:paraId="3C28E257" w14:textId="77777777" w:rsidR="0007748C" w:rsidRPr="00EA5FA7" w:rsidRDefault="0007748C" w:rsidP="0007748C">
      <w:pPr>
        <w:pStyle w:val="PL"/>
        <w:rPr>
          <w:noProof w:val="0"/>
          <w:snapToGrid w:val="0"/>
        </w:rPr>
      </w:pPr>
      <w:r w:rsidRPr="00EA5FA7">
        <w:rPr>
          <w:noProof w:val="0"/>
          <w:snapToGrid w:val="0"/>
        </w:rPr>
        <w:tab/>
        <w:t>id-RANUEID,</w:t>
      </w:r>
    </w:p>
    <w:p w14:paraId="077FF462"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PagingOrigin</w:t>
      </w:r>
      <w:proofErr w:type="spellEnd"/>
      <w:r w:rsidRPr="00EA5FA7">
        <w:rPr>
          <w:noProof w:val="0"/>
          <w:snapToGrid w:val="0"/>
        </w:rPr>
        <w:t>,</w:t>
      </w:r>
    </w:p>
    <w:p w14:paraId="52CEFFBC" w14:textId="77777777" w:rsidR="0007748C" w:rsidRPr="00EA5FA7" w:rsidRDefault="0007748C" w:rsidP="0007748C">
      <w:pPr>
        <w:pStyle w:val="PL"/>
        <w:rPr>
          <w:noProof w:val="0"/>
          <w:snapToGrid w:val="0"/>
        </w:rPr>
      </w:pPr>
      <w:r w:rsidRPr="00EA5FA7">
        <w:rPr>
          <w:noProof w:val="0"/>
          <w:snapToGrid w:val="0"/>
        </w:rPr>
        <w:tab/>
        <w:t>id-GNB-DU-TNL-Association-To-Remove-Item,</w:t>
      </w:r>
    </w:p>
    <w:p w14:paraId="6A35A89C" w14:textId="77777777" w:rsidR="0007748C" w:rsidRPr="00EA5FA7" w:rsidRDefault="0007748C" w:rsidP="0007748C">
      <w:pPr>
        <w:pStyle w:val="PL"/>
        <w:rPr>
          <w:noProof w:val="0"/>
          <w:snapToGrid w:val="0"/>
        </w:rPr>
      </w:pPr>
      <w:r w:rsidRPr="00EA5FA7">
        <w:rPr>
          <w:noProof w:val="0"/>
          <w:snapToGrid w:val="0"/>
        </w:rPr>
        <w:tab/>
        <w:t>id-GNB-DU-TNL-Association-To-Remove-List,</w:t>
      </w:r>
    </w:p>
    <w:p w14:paraId="2792564B"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NotificationInformation</w:t>
      </w:r>
      <w:proofErr w:type="spellEnd"/>
      <w:r w:rsidRPr="00EA5FA7">
        <w:rPr>
          <w:noProof w:val="0"/>
          <w:snapToGrid w:val="0"/>
        </w:rPr>
        <w:t>,</w:t>
      </w:r>
    </w:p>
    <w:p w14:paraId="34054B1F"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TraceActivation</w:t>
      </w:r>
      <w:proofErr w:type="spellEnd"/>
      <w:r w:rsidRPr="00EA5FA7">
        <w:rPr>
          <w:noProof w:val="0"/>
          <w:snapToGrid w:val="0"/>
        </w:rPr>
        <w:t>,</w:t>
      </w:r>
    </w:p>
    <w:p w14:paraId="4A1FAFDD"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TraceID</w:t>
      </w:r>
      <w:proofErr w:type="spellEnd"/>
      <w:r w:rsidRPr="00EA5FA7">
        <w:rPr>
          <w:noProof w:val="0"/>
          <w:snapToGrid w:val="0"/>
        </w:rPr>
        <w:t>,</w:t>
      </w:r>
    </w:p>
    <w:p w14:paraId="3CAA95B1" w14:textId="77777777" w:rsidR="0007748C" w:rsidRPr="00EA5FA7" w:rsidRDefault="0007748C" w:rsidP="0007748C">
      <w:pPr>
        <w:pStyle w:val="PL"/>
        <w:rPr>
          <w:noProof w:val="0"/>
          <w:snapToGrid w:val="0"/>
        </w:rPr>
      </w:pPr>
      <w:r w:rsidRPr="00EA5FA7">
        <w:rPr>
          <w:noProof w:val="0"/>
          <w:snapToGrid w:val="0"/>
        </w:rPr>
        <w:tab/>
        <w:t>id-Neighbour-Cell-Information-List,</w:t>
      </w:r>
    </w:p>
    <w:p w14:paraId="773D6A0F" w14:textId="77777777" w:rsidR="0007748C" w:rsidRPr="00EA5FA7" w:rsidRDefault="0007748C" w:rsidP="0007748C">
      <w:pPr>
        <w:pStyle w:val="PL"/>
        <w:rPr>
          <w:noProof w:val="0"/>
          <w:snapToGrid w:val="0"/>
        </w:rPr>
      </w:pPr>
      <w:r w:rsidRPr="00EA5FA7">
        <w:rPr>
          <w:noProof w:val="0"/>
          <w:snapToGrid w:val="0"/>
        </w:rPr>
        <w:tab/>
        <w:t>id-Neighbour-Cell-Information-Item,</w:t>
      </w:r>
    </w:p>
    <w:p w14:paraId="0A1ABB96"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SymbolAllocInSlot</w:t>
      </w:r>
      <w:proofErr w:type="spellEnd"/>
      <w:r w:rsidRPr="00EA5FA7">
        <w:rPr>
          <w:noProof w:val="0"/>
          <w:snapToGrid w:val="0"/>
        </w:rPr>
        <w:t>,</w:t>
      </w:r>
    </w:p>
    <w:p w14:paraId="3E9B1FF7"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NumDLULSymbols</w:t>
      </w:r>
      <w:proofErr w:type="spellEnd"/>
      <w:r w:rsidRPr="00EA5FA7">
        <w:rPr>
          <w:noProof w:val="0"/>
          <w:snapToGrid w:val="0"/>
        </w:rPr>
        <w:t>,</w:t>
      </w:r>
    </w:p>
    <w:p w14:paraId="60262297"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AdditionalRRMPriorityIndex</w:t>
      </w:r>
      <w:proofErr w:type="spellEnd"/>
      <w:r w:rsidRPr="00EA5FA7">
        <w:rPr>
          <w:noProof w:val="0"/>
          <w:snapToGrid w:val="0"/>
        </w:rPr>
        <w:t>,</w:t>
      </w:r>
    </w:p>
    <w:p w14:paraId="3209EF38"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DUCURadioInformationType</w:t>
      </w:r>
      <w:proofErr w:type="spellEnd"/>
      <w:r w:rsidRPr="00EA5FA7">
        <w:rPr>
          <w:noProof w:val="0"/>
          <w:snapToGrid w:val="0"/>
        </w:rPr>
        <w:t>,</w:t>
      </w:r>
    </w:p>
    <w:p w14:paraId="422B148E"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CUDURadioInformationType</w:t>
      </w:r>
      <w:proofErr w:type="spellEnd"/>
      <w:r w:rsidRPr="00EA5FA7">
        <w:rPr>
          <w:noProof w:val="0"/>
          <w:snapToGrid w:val="0"/>
        </w:rPr>
        <w:t>,</w:t>
      </w:r>
    </w:p>
    <w:p w14:paraId="09C063EE" w14:textId="77777777" w:rsidR="0007748C" w:rsidRPr="00EA5FA7" w:rsidRDefault="0007748C" w:rsidP="0007748C">
      <w:pPr>
        <w:pStyle w:val="PL"/>
        <w:rPr>
          <w:noProof w:val="0"/>
          <w:snapToGrid w:val="0"/>
        </w:rPr>
      </w:pPr>
      <w:r w:rsidRPr="00EA5FA7">
        <w:rPr>
          <w:noProof w:val="0"/>
          <w:snapToGrid w:val="0"/>
        </w:rPr>
        <w:tab/>
        <w:t>id-</w:t>
      </w:r>
      <w:proofErr w:type="spellStart"/>
      <w:r w:rsidRPr="00EA5FA7">
        <w:rPr>
          <w:noProof w:val="0"/>
          <w:snapToGrid w:val="0"/>
        </w:rPr>
        <w:t>LowerLayerPresenceStatusChange</w:t>
      </w:r>
      <w:proofErr w:type="spellEnd"/>
      <w:r w:rsidRPr="00EA5FA7">
        <w:rPr>
          <w:noProof w:val="0"/>
          <w:snapToGrid w:val="0"/>
        </w:rPr>
        <w:t>,</w:t>
      </w:r>
    </w:p>
    <w:p w14:paraId="0F733409" w14:textId="34C65ADB" w:rsidR="00E966F4" w:rsidRPr="00455C8F" w:rsidRDefault="0007748C" w:rsidP="0007748C">
      <w:pPr>
        <w:pStyle w:val="PL"/>
        <w:rPr>
          <w:ins w:id="595" w:author="Author" w:date="2020-03-23T09:39:00Z"/>
          <w:noProof w:val="0"/>
          <w:snapToGrid w:val="0"/>
        </w:rPr>
      </w:pPr>
      <w:r w:rsidRPr="00EA5FA7">
        <w:rPr>
          <w:noProof w:val="0"/>
          <w:snapToGrid w:val="0"/>
        </w:rPr>
        <w:tab/>
        <w:t>id-Transport-Layer-</w:t>
      </w:r>
      <w:r>
        <w:rPr>
          <w:noProof w:val="0"/>
          <w:snapToGrid w:val="0"/>
        </w:rPr>
        <w:t>Address</w:t>
      </w:r>
      <w:r w:rsidRPr="00EA5FA7">
        <w:rPr>
          <w:noProof w:val="0"/>
          <w:snapToGrid w:val="0"/>
        </w:rPr>
        <w:t>-Info,</w:t>
      </w:r>
    </w:p>
    <w:p w14:paraId="53CBE6AC" w14:textId="765AAB86" w:rsidR="00E966F4" w:rsidRPr="00455C8F" w:rsidRDefault="00E966F4" w:rsidP="00E966F4">
      <w:pPr>
        <w:pStyle w:val="PL"/>
        <w:rPr>
          <w:ins w:id="596" w:author="Author" w:date="2020-03-23T09:38:00Z"/>
          <w:rFonts w:eastAsia="SimSun"/>
          <w:snapToGrid w:val="0"/>
        </w:rPr>
      </w:pPr>
      <w:ins w:id="597" w:author="Author" w:date="2020-03-23T09:38:00Z">
        <w:r w:rsidRPr="00455C8F">
          <w:rPr>
            <w:noProof w:val="0"/>
            <w:snapToGrid w:val="0"/>
          </w:rPr>
          <w:t xml:space="preserve"> </w:t>
        </w:r>
        <w:r w:rsidRPr="00455C8F">
          <w:rPr>
            <w:noProof w:val="0"/>
            <w:snapToGrid w:val="0"/>
          </w:rPr>
          <w:tab/>
        </w:r>
        <w:r w:rsidRPr="00455C8F">
          <w:rPr>
            <w:rFonts w:eastAsia="SimSun"/>
            <w:snapToGrid w:val="0"/>
          </w:rPr>
          <w:t>id-</w:t>
        </w:r>
        <w:r w:rsidRPr="00455C8F">
          <w:rPr>
            <w:snapToGrid w:val="0"/>
          </w:rPr>
          <w:t>ConditionalInterDUMobilityInformation</w:t>
        </w:r>
        <w:r w:rsidRPr="00455C8F">
          <w:rPr>
            <w:rFonts w:eastAsia="SimSun"/>
            <w:snapToGrid w:val="0"/>
          </w:rPr>
          <w:t>,</w:t>
        </w:r>
      </w:ins>
    </w:p>
    <w:p w14:paraId="505D4480" w14:textId="77777777" w:rsidR="00E966F4" w:rsidRPr="00455C8F" w:rsidRDefault="00E966F4" w:rsidP="00E966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98" w:author="Author" w:date="2020-03-23T09:38:00Z"/>
          <w:rFonts w:ascii="Courier New" w:hAnsi="Courier New"/>
          <w:noProof/>
          <w:snapToGrid w:val="0"/>
          <w:sz w:val="16"/>
        </w:rPr>
      </w:pPr>
      <w:ins w:id="599" w:author="Author" w:date="2020-03-23T09:38:00Z">
        <w:r w:rsidRPr="00455C8F">
          <w:rPr>
            <w:rFonts w:ascii="Courier New" w:hAnsi="Courier New"/>
            <w:noProof/>
            <w:snapToGrid w:val="0"/>
            <w:sz w:val="16"/>
          </w:rPr>
          <w:tab/>
          <w:t>id-ConditionalIntraDUMobilityInformation,</w:t>
        </w:r>
      </w:ins>
    </w:p>
    <w:p w14:paraId="2519D18C" w14:textId="77777777" w:rsidR="00E966F4" w:rsidRPr="00455C8F" w:rsidRDefault="00E966F4" w:rsidP="00E966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0" w:author="Author" w:date="2020-03-23T09:38:00Z"/>
          <w:rFonts w:ascii="Courier New" w:hAnsi="Courier New"/>
          <w:noProof/>
          <w:snapToGrid w:val="0"/>
          <w:sz w:val="16"/>
        </w:rPr>
      </w:pPr>
      <w:ins w:id="601" w:author="Author" w:date="2020-03-23T09:38:00Z">
        <w:r w:rsidRPr="00455C8F">
          <w:rPr>
            <w:rFonts w:ascii="Courier New" w:hAnsi="Courier New"/>
            <w:noProof/>
            <w:snapToGrid w:val="0"/>
            <w:sz w:val="16"/>
          </w:rPr>
          <w:tab/>
          <w:t>id-targetCellsToCancel,</w:t>
        </w:r>
      </w:ins>
    </w:p>
    <w:p w14:paraId="7DB2C9D7" w14:textId="6A88A2AD" w:rsidR="0036430F" w:rsidRPr="00455C8F" w:rsidRDefault="00E966F4" w:rsidP="00E966F4">
      <w:pPr>
        <w:pStyle w:val="PL"/>
        <w:rPr>
          <w:noProof w:val="0"/>
          <w:snapToGrid w:val="0"/>
        </w:rPr>
      </w:pPr>
      <w:ins w:id="602" w:author="Author" w:date="2020-03-23T09:38:00Z">
        <w:r w:rsidRPr="00455C8F">
          <w:rPr>
            <w:snapToGrid w:val="0"/>
          </w:rPr>
          <w:tab/>
          <w:t>id-requestedTargetCellGlobalID,</w:t>
        </w:r>
      </w:ins>
    </w:p>
    <w:p w14:paraId="5716AC73" w14:textId="77777777" w:rsidR="0007748C" w:rsidRPr="00EA5FA7" w:rsidRDefault="0092134E" w:rsidP="0007748C">
      <w:pPr>
        <w:pStyle w:val="PL"/>
        <w:rPr>
          <w:rFonts w:eastAsia="SimSun"/>
          <w:snapToGrid w:val="0"/>
        </w:rPr>
      </w:pPr>
      <w:r w:rsidRPr="00EA5FA7">
        <w:rPr>
          <w:rFonts w:eastAsia="SimSun"/>
          <w:snapToGrid w:val="0"/>
        </w:rPr>
        <w:tab/>
      </w:r>
      <w:r w:rsidR="0007748C" w:rsidRPr="00EA5FA7">
        <w:rPr>
          <w:rFonts w:eastAsia="SimSun"/>
          <w:snapToGrid w:val="0"/>
        </w:rPr>
        <w:t>maxCellingNBDU,</w:t>
      </w:r>
    </w:p>
    <w:p w14:paraId="1BE29118" w14:textId="77777777" w:rsidR="0007748C" w:rsidRPr="00EA5FA7" w:rsidRDefault="0007748C" w:rsidP="0007748C">
      <w:pPr>
        <w:pStyle w:val="PL"/>
        <w:rPr>
          <w:rFonts w:eastAsia="SimSun"/>
          <w:snapToGrid w:val="0"/>
        </w:rPr>
      </w:pPr>
      <w:r w:rsidRPr="00EA5FA7">
        <w:rPr>
          <w:rFonts w:eastAsia="SimSun"/>
          <w:snapToGrid w:val="0"/>
        </w:rPr>
        <w:tab/>
        <w:t>maxnoofCandidateSpCells,</w:t>
      </w:r>
    </w:p>
    <w:p w14:paraId="5DE50CF9" w14:textId="77777777" w:rsidR="0007748C" w:rsidRPr="00EA5FA7" w:rsidRDefault="0007748C" w:rsidP="0007748C">
      <w:pPr>
        <w:pStyle w:val="PL"/>
        <w:rPr>
          <w:rFonts w:eastAsia="SimSun"/>
          <w:snapToGrid w:val="0"/>
        </w:rPr>
      </w:pPr>
      <w:r w:rsidRPr="00EA5FA7">
        <w:rPr>
          <w:rFonts w:eastAsia="SimSun"/>
          <w:snapToGrid w:val="0"/>
        </w:rPr>
        <w:tab/>
        <w:t>maxnoofDRBs,</w:t>
      </w:r>
    </w:p>
    <w:p w14:paraId="372FA2B2" w14:textId="77777777" w:rsidR="0007748C" w:rsidRPr="00EA5FA7" w:rsidRDefault="0007748C" w:rsidP="0007748C">
      <w:pPr>
        <w:pStyle w:val="PL"/>
        <w:rPr>
          <w:rFonts w:eastAsia="SimSun"/>
          <w:snapToGrid w:val="0"/>
        </w:rPr>
      </w:pPr>
      <w:r w:rsidRPr="00EA5FA7">
        <w:rPr>
          <w:rFonts w:eastAsia="SimSun"/>
          <w:snapToGrid w:val="0"/>
        </w:rPr>
        <w:tab/>
        <w:t>maxnoofErrors,</w:t>
      </w:r>
    </w:p>
    <w:p w14:paraId="39815244" w14:textId="77777777" w:rsidR="0007748C" w:rsidRPr="00EA5FA7" w:rsidRDefault="0007748C" w:rsidP="0007748C">
      <w:pPr>
        <w:pStyle w:val="PL"/>
        <w:rPr>
          <w:rFonts w:eastAsia="SimSun"/>
          <w:snapToGrid w:val="0"/>
        </w:rPr>
      </w:pPr>
      <w:r w:rsidRPr="00EA5FA7">
        <w:rPr>
          <w:rFonts w:eastAsia="SimSun"/>
          <w:snapToGrid w:val="0"/>
        </w:rPr>
        <w:tab/>
        <w:t>maxnoofIndividualF1ConnectionsToReset,</w:t>
      </w:r>
    </w:p>
    <w:p w14:paraId="313DDF1C" w14:textId="77777777" w:rsidR="0007748C" w:rsidRPr="00EA5FA7" w:rsidRDefault="0007748C" w:rsidP="0007748C">
      <w:pPr>
        <w:pStyle w:val="PL"/>
        <w:rPr>
          <w:rFonts w:eastAsia="SimSun"/>
          <w:snapToGrid w:val="0"/>
        </w:rPr>
      </w:pPr>
      <w:r w:rsidRPr="00EA5FA7">
        <w:rPr>
          <w:rFonts w:eastAsia="SimSun"/>
          <w:snapToGrid w:val="0"/>
        </w:rPr>
        <w:tab/>
      </w:r>
      <w:r w:rsidRPr="00EA5FA7">
        <w:t>maxnoof</w:t>
      </w:r>
      <w:r w:rsidRPr="00EA5FA7">
        <w:rPr>
          <w:lang w:eastAsia="zh-CN"/>
        </w:rPr>
        <w:t>Potential</w:t>
      </w:r>
      <w:r w:rsidRPr="00EA5FA7">
        <w:t>S</w:t>
      </w:r>
      <w:r w:rsidRPr="00EA5FA7">
        <w:rPr>
          <w:lang w:eastAsia="zh-CN"/>
        </w:rPr>
        <w:t>p</w:t>
      </w:r>
      <w:r w:rsidRPr="00EA5FA7">
        <w:t>Cells,</w:t>
      </w:r>
    </w:p>
    <w:p w14:paraId="2DA4F7EF" w14:textId="77777777" w:rsidR="0007748C" w:rsidRPr="00EA5FA7" w:rsidRDefault="0007748C" w:rsidP="0007748C">
      <w:pPr>
        <w:pStyle w:val="PL"/>
        <w:rPr>
          <w:rFonts w:eastAsia="SimSun"/>
          <w:snapToGrid w:val="0"/>
        </w:rPr>
      </w:pPr>
      <w:r w:rsidRPr="00EA5FA7">
        <w:rPr>
          <w:rFonts w:eastAsia="SimSun"/>
          <w:snapToGrid w:val="0"/>
        </w:rPr>
        <w:lastRenderedPageBreak/>
        <w:tab/>
        <w:t>maxnoofSCells,</w:t>
      </w:r>
    </w:p>
    <w:p w14:paraId="2CC85F98" w14:textId="77777777" w:rsidR="0007748C" w:rsidRPr="00EA5FA7" w:rsidRDefault="0007748C" w:rsidP="0007748C">
      <w:pPr>
        <w:pStyle w:val="PL"/>
        <w:rPr>
          <w:rFonts w:eastAsia="SimSun"/>
          <w:snapToGrid w:val="0"/>
        </w:rPr>
      </w:pPr>
      <w:r w:rsidRPr="00EA5FA7">
        <w:rPr>
          <w:rFonts w:eastAsia="SimSun"/>
          <w:snapToGrid w:val="0"/>
        </w:rPr>
        <w:tab/>
        <w:t>maxnoofSRBs,</w:t>
      </w:r>
    </w:p>
    <w:p w14:paraId="1E0826E8" w14:textId="77777777" w:rsidR="0007748C" w:rsidRPr="00EA5FA7" w:rsidRDefault="0007748C" w:rsidP="0007748C">
      <w:pPr>
        <w:pStyle w:val="PL"/>
        <w:rPr>
          <w:rFonts w:eastAsia="SimSun"/>
          <w:snapToGrid w:val="0"/>
        </w:rPr>
      </w:pPr>
      <w:r w:rsidRPr="00EA5FA7">
        <w:rPr>
          <w:rFonts w:eastAsia="SimSun"/>
          <w:snapToGrid w:val="0"/>
        </w:rPr>
        <w:tab/>
        <w:t>maxnoofPagingCells,</w:t>
      </w:r>
    </w:p>
    <w:p w14:paraId="39C96035" w14:textId="77777777" w:rsidR="0007748C" w:rsidRPr="00EA5FA7" w:rsidRDefault="0007748C" w:rsidP="0007748C">
      <w:pPr>
        <w:pStyle w:val="PL"/>
        <w:rPr>
          <w:rFonts w:eastAsia="SimSun"/>
          <w:snapToGrid w:val="0"/>
        </w:rPr>
      </w:pPr>
      <w:r w:rsidRPr="00EA5FA7">
        <w:rPr>
          <w:rFonts w:eastAsia="SimSun"/>
          <w:snapToGrid w:val="0"/>
        </w:rPr>
        <w:tab/>
        <w:t>maxnoofTNLAssociations,</w:t>
      </w:r>
    </w:p>
    <w:p w14:paraId="7D7CA77E" w14:textId="77777777" w:rsidR="0007748C" w:rsidRPr="00EA5FA7" w:rsidRDefault="0007748C" w:rsidP="0007748C">
      <w:pPr>
        <w:pStyle w:val="PL"/>
        <w:rPr>
          <w:snapToGrid w:val="0"/>
          <w:lang w:eastAsia="zh-CN"/>
        </w:rPr>
      </w:pPr>
      <w:r w:rsidRPr="00EA5FA7">
        <w:rPr>
          <w:rFonts w:eastAsia="SimSun"/>
          <w:snapToGrid w:val="0"/>
        </w:rPr>
        <w:tab/>
        <w:t>maxCellineNB</w:t>
      </w:r>
      <w:r w:rsidRPr="00EA5FA7">
        <w:rPr>
          <w:snapToGrid w:val="0"/>
          <w:lang w:eastAsia="zh-CN"/>
        </w:rPr>
        <w:t>,</w:t>
      </w:r>
    </w:p>
    <w:p w14:paraId="318633A3" w14:textId="32328F99" w:rsidR="0092134E" w:rsidRPr="00EA5FA7" w:rsidRDefault="0007748C" w:rsidP="0007748C">
      <w:pPr>
        <w:pStyle w:val="PL"/>
        <w:rPr>
          <w:rFonts w:cs="Arial"/>
          <w:szCs w:val="18"/>
          <w:lang w:eastAsia="ja-JP"/>
        </w:rPr>
      </w:pPr>
      <w:r w:rsidRPr="00EA5FA7">
        <w:rPr>
          <w:rFonts w:cs="Arial"/>
          <w:szCs w:val="18"/>
          <w:lang w:eastAsia="zh-CN"/>
        </w:rPr>
        <w:tab/>
      </w:r>
      <w:r w:rsidRPr="00EA5FA7">
        <w:rPr>
          <w:rFonts w:cs="Arial"/>
          <w:szCs w:val="18"/>
          <w:lang w:eastAsia="ja-JP"/>
        </w:rPr>
        <w:t>maxnoofUEIDs</w:t>
      </w:r>
    </w:p>
    <w:p w14:paraId="0477D1E1" w14:textId="77777777" w:rsidR="0092134E" w:rsidRPr="00EA5FA7" w:rsidRDefault="0092134E" w:rsidP="0092134E">
      <w:pPr>
        <w:pStyle w:val="PL"/>
        <w:rPr>
          <w:snapToGrid w:val="0"/>
          <w:lang w:eastAsia="zh-CN"/>
        </w:rPr>
      </w:pPr>
    </w:p>
    <w:p w14:paraId="03BB5A2B" w14:textId="77777777" w:rsidR="0092134E" w:rsidRPr="00EA5FA7" w:rsidRDefault="0092134E" w:rsidP="0092134E">
      <w:pPr>
        <w:pStyle w:val="PL"/>
        <w:rPr>
          <w:rFonts w:eastAsia="SimSun"/>
          <w:snapToGrid w:val="0"/>
        </w:rPr>
      </w:pPr>
    </w:p>
    <w:p w14:paraId="457EC44A" w14:textId="77777777" w:rsidR="0092134E" w:rsidRPr="00EA5FA7" w:rsidRDefault="0092134E" w:rsidP="0092134E">
      <w:pPr>
        <w:pStyle w:val="PL"/>
        <w:rPr>
          <w:noProof w:val="0"/>
          <w:snapToGrid w:val="0"/>
        </w:rPr>
      </w:pPr>
    </w:p>
    <w:p w14:paraId="2B3D2C37" w14:textId="77777777" w:rsidR="0092134E" w:rsidRPr="00EA5FA7" w:rsidRDefault="0092134E" w:rsidP="0092134E">
      <w:pPr>
        <w:pStyle w:val="PL"/>
        <w:rPr>
          <w:noProof w:val="0"/>
          <w:snapToGrid w:val="0"/>
        </w:rPr>
      </w:pPr>
      <w:r w:rsidRPr="00EA5FA7">
        <w:rPr>
          <w:noProof w:val="0"/>
          <w:snapToGrid w:val="0"/>
        </w:rPr>
        <w:t>FROM F1AP-Constants;</w:t>
      </w:r>
    </w:p>
    <w:p w14:paraId="64D611F2" w14:textId="029EF2EC" w:rsidR="0092134E" w:rsidRDefault="0092134E" w:rsidP="0092134E">
      <w:pPr>
        <w:pStyle w:val="PL"/>
        <w:rPr>
          <w:noProof w:val="0"/>
          <w:snapToGrid w:val="0"/>
        </w:rPr>
      </w:pPr>
    </w:p>
    <w:p w14:paraId="13E8D3E6" w14:textId="77777777" w:rsidR="0092134E" w:rsidRDefault="0092134E" w:rsidP="0092134E">
      <w:pPr>
        <w:pStyle w:val="FirstChange"/>
        <w:rPr>
          <w:b/>
          <w:color w:val="auto"/>
        </w:rPr>
      </w:pPr>
      <w:r w:rsidRPr="0092134E">
        <w:rPr>
          <w:b/>
          <w:color w:val="auto"/>
          <w:highlight w:val="yellow"/>
        </w:rPr>
        <w:t>-- TEXT OMITTED –</w:t>
      </w:r>
    </w:p>
    <w:p w14:paraId="10A0CC7C" w14:textId="77777777" w:rsidR="004174E8" w:rsidRDefault="004174E8" w:rsidP="004174E8">
      <w:pPr>
        <w:pStyle w:val="PL"/>
        <w:rPr>
          <w:noProof w:val="0"/>
        </w:rPr>
      </w:pPr>
    </w:p>
    <w:p w14:paraId="160E5515" w14:textId="39DA8EB0" w:rsidR="004174E8" w:rsidRPr="00EA5FA7" w:rsidRDefault="004174E8" w:rsidP="004174E8">
      <w:pPr>
        <w:pStyle w:val="PL"/>
        <w:rPr>
          <w:noProof w:val="0"/>
        </w:rPr>
      </w:pPr>
      <w:r w:rsidRPr="00EA5FA7">
        <w:rPr>
          <w:noProof w:val="0"/>
        </w:rPr>
        <w:t>-- **************************************************************</w:t>
      </w:r>
    </w:p>
    <w:p w14:paraId="3EE2D587" w14:textId="77777777" w:rsidR="004174E8" w:rsidRPr="00EA5FA7" w:rsidRDefault="004174E8" w:rsidP="004174E8">
      <w:pPr>
        <w:pStyle w:val="PL"/>
        <w:rPr>
          <w:noProof w:val="0"/>
        </w:rPr>
      </w:pPr>
      <w:r w:rsidRPr="00EA5FA7">
        <w:rPr>
          <w:noProof w:val="0"/>
        </w:rPr>
        <w:t>--</w:t>
      </w:r>
    </w:p>
    <w:p w14:paraId="1F268026" w14:textId="77777777" w:rsidR="004174E8" w:rsidRPr="00EA5FA7" w:rsidRDefault="004174E8" w:rsidP="004174E8">
      <w:pPr>
        <w:pStyle w:val="PL"/>
        <w:outlineLvl w:val="4"/>
        <w:rPr>
          <w:noProof w:val="0"/>
        </w:rPr>
      </w:pPr>
      <w:r w:rsidRPr="00EA5FA7">
        <w:rPr>
          <w:noProof w:val="0"/>
        </w:rPr>
        <w:t>-- UE CONTEXT SETUP REQUEST</w:t>
      </w:r>
    </w:p>
    <w:p w14:paraId="230EFF0F" w14:textId="77777777" w:rsidR="004174E8" w:rsidRPr="00EA5FA7" w:rsidRDefault="004174E8" w:rsidP="004174E8">
      <w:pPr>
        <w:pStyle w:val="PL"/>
        <w:rPr>
          <w:noProof w:val="0"/>
        </w:rPr>
      </w:pPr>
      <w:r w:rsidRPr="00EA5FA7">
        <w:rPr>
          <w:noProof w:val="0"/>
        </w:rPr>
        <w:t>--</w:t>
      </w:r>
    </w:p>
    <w:p w14:paraId="115BA058" w14:textId="77777777" w:rsidR="004174E8" w:rsidRPr="00EA5FA7" w:rsidRDefault="004174E8" w:rsidP="004174E8">
      <w:pPr>
        <w:pStyle w:val="PL"/>
        <w:rPr>
          <w:noProof w:val="0"/>
        </w:rPr>
      </w:pPr>
      <w:r w:rsidRPr="00EA5FA7">
        <w:rPr>
          <w:noProof w:val="0"/>
        </w:rPr>
        <w:t>-- **************************************************************</w:t>
      </w:r>
    </w:p>
    <w:p w14:paraId="032304CC" w14:textId="77777777" w:rsidR="004174E8" w:rsidRPr="00EA5FA7" w:rsidRDefault="004174E8" w:rsidP="004174E8">
      <w:pPr>
        <w:pStyle w:val="PL"/>
        <w:rPr>
          <w:noProof w:val="0"/>
        </w:rPr>
      </w:pPr>
    </w:p>
    <w:p w14:paraId="717BBBC1" w14:textId="77777777" w:rsidR="004174E8" w:rsidRPr="00EA5FA7" w:rsidRDefault="004174E8" w:rsidP="004174E8">
      <w:pPr>
        <w:pStyle w:val="PL"/>
        <w:rPr>
          <w:noProof w:val="0"/>
        </w:rPr>
      </w:pPr>
      <w:proofErr w:type="spellStart"/>
      <w:r w:rsidRPr="00EA5FA7">
        <w:rPr>
          <w:noProof w:val="0"/>
        </w:rPr>
        <w:t>UEContextSetupRequest</w:t>
      </w:r>
      <w:proofErr w:type="spellEnd"/>
      <w:r w:rsidRPr="00EA5FA7">
        <w:rPr>
          <w:noProof w:val="0"/>
        </w:rPr>
        <w:t xml:space="preserve"> ::= SEQUENCE {</w:t>
      </w:r>
    </w:p>
    <w:p w14:paraId="32DEDD6B" w14:textId="77777777" w:rsidR="004174E8" w:rsidRPr="00EA5FA7" w:rsidRDefault="004174E8" w:rsidP="004174E8">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UEContextSetupRequestIEs</w:t>
      </w:r>
      <w:proofErr w:type="spellEnd"/>
      <w:r w:rsidRPr="00EA5FA7">
        <w:rPr>
          <w:noProof w:val="0"/>
        </w:rPr>
        <w:t>} },</w:t>
      </w:r>
    </w:p>
    <w:p w14:paraId="2AE1177B" w14:textId="77777777" w:rsidR="004174E8" w:rsidRPr="00EA5FA7" w:rsidRDefault="004174E8" w:rsidP="004174E8">
      <w:pPr>
        <w:pStyle w:val="PL"/>
        <w:rPr>
          <w:noProof w:val="0"/>
        </w:rPr>
      </w:pPr>
      <w:r w:rsidRPr="00EA5FA7">
        <w:rPr>
          <w:noProof w:val="0"/>
        </w:rPr>
        <w:tab/>
        <w:t>...</w:t>
      </w:r>
    </w:p>
    <w:p w14:paraId="184E99B6" w14:textId="77777777" w:rsidR="004174E8" w:rsidRPr="00EA5FA7" w:rsidRDefault="004174E8" w:rsidP="004174E8">
      <w:pPr>
        <w:pStyle w:val="PL"/>
        <w:rPr>
          <w:noProof w:val="0"/>
        </w:rPr>
      </w:pPr>
      <w:r w:rsidRPr="00EA5FA7">
        <w:rPr>
          <w:noProof w:val="0"/>
        </w:rPr>
        <w:t>}</w:t>
      </w:r>
    </w:p>
    <w:p w14:paraId="1A6B8E4C" w14:textId="77777777" w:rsidR="004174E8" w:rsidRPr="00EA5FA7" w:rsidRDefault="004174E8" w:rsidP="004174E8">
      <w:pPr>
        <w:pStyle w:val="PL"/>
        <w:rPr>
          <w:noProof w:val="0"/>
        </w:rPr>
      </w:pPr>
    </w:p>
    <w:p w14:paraId="2B3EAF69" w14:textId="77777777" w:rsidR="004174E8" w:rsidRPr="00EA5FA7" w:rsidRDefault="004174E8" w:rsidP="004174E8">
      <w:pPr>
        <w:pStyle w:val="PL"/>
        <w:rPr>
          <w:noProof w:val="0"/>
        </w:rPr>
      </w:pPr>
      <w:proofErr w:type="spellStart"/>
      <w:r w:rsidRPr="00EA5FA7">
        <w:rPr>
          <w:noProof w:val="0"/>
        </w:rPr>
        <w:t>UEContextSetupRequestIEs</w:t>
      </w:r>
      <w:proofErr w:type="spellEnd"/>
      <w:r w:rsidRPr="00EA5FA7">
        <w:rPr>
          <w:noProof w:val="0"/>
        </w:rPr>
        <w:t xml:space="preserve"> F1AP-PROTOCOL-IES ::= {</w:t>
      </w:r>
    </w:p>
    <w:p w14:paraId="1EDC12A8" w14:textId="77777777" w:rsidR="004174E8" w:rsidRPr="00EA5FA7" w:rsidRDefault="004174E8" w:rsidP="004174E8">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7BC483C1" w14:textId="77777777" w:rsidR="004174E8" w:rsidRPr="00EA5FA7" w:rsidRDefault="004174E8" w:rsidP="004174E8">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sidDel="0075678A">
        <w:rPr>
          <w:noProof w:val="0"/>
        </w:rPr>
        <w:t xml:space="preserve"> </w:t>
      </w:r>
      <w:r w:rsidRPr="00EA5FA7">
        <w:rPr>
          <w:noProof w:val="0"/>
        </w:rPr>
        <w:tab/>
        <w:t>}|</w:t>
      </w:r>
    </w:p>
    <w:p w14:paraId="3CFF8351" w14:textId="77777777" w:rsidR="004174E8" w:rsidRPr="00EA5FA7" w:rsidRDefault="004174E8" w:rsidP="004174E8">
      <w:pPr>
        <w:pStyle w:val="PL"/>
        <w:rPr>
          <w:noProof w:val="0"/>
        </w:rPr>
      </w:pPr>
      <w:r w:rsidRPr="00EA5FA7">
        <w:rPr>
          <w:noProof w:val="0"/>
        </w:rPr>
        <w:tab/>
        <w:t>{ ID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rFonts w:eastAsia="SimSun"/>
        </w:rPr>
        <w:t>mandatory</w:t>
      </w:r>
      <w:r w:rsidRPr="00EA5FA7">
        <w:rPr>
          <w:noProof w:val="0"/>
        </w:rPr>
        <w:tab/>
        <w:t>}|</w:t>
      </w:r>
    </w:p>
    <w:p w14:paraId="315D8C2C" w14:textId="77777777" w:rsidR="004174E8" w:rsidRPr="00EA5FA7" w:rsidRDefault="004174E8" w:rsidP="004174E8">
      <w:pPr>
        <w:pStyle w:val="PL"/>
        <w:rPr>
          <w:noProof w:val="0"/>
        </w:rPr>
      </w:pPr>
      <w:r w:rsidRPr="00EA5FA7">
        <w:rPr>
          <w:noProof w:val="0"/>
        </w:rPr>
        <w:tab/>
        <w:t>{ ID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CD75457" w14:textId="77777777" w:rsidR="004174E8" w:rsidRPr="00EA5FA7" w:rsidRDefault="004174E8" w:rsidP="004174E8">
      <w:pPr>
        <w:pStyle w:val="PL"/>
        <w:rPr>
          <w:noProof w:val="0"/>
        </w:rPr>
      </w:pPr>
      <w:r w:rsidRPr="00EA5FA7">
        <w:rPr>
          <w:noProof w:val="0"/>
        </w:rPr>
        <w:tab/>
        <w:t>{ ID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CB7E13" w14:textId="77777777" w:rsidR="004174E8" w:rsidRPr="00EA5FA7" w:rsidRDefault="004174E8" w:rsidP="004174E8">
      <w:pPr>
        <w:pStyle w:val="PL"/>
        <w:rPr>
          <w:rFonts w:eastAsia="SimSun"/>
        </w:rPr>
      </w:pPr>
      <w:r w:rsidRPr="00EA5FA7">
        <w:rPr>
          <w:noProof w:val="0"/>
        </w:rPr>
        <w:tab/>
        <w:t>{ ID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68B06B1A" w14:textId="77777777" w:rsidR="004174E8" w:rsidRPr="00EA5FA7" w:rsidRDefault="004174E8" w:rsidP="004174E8">
      <w:pPr>
        <w:pStyle w:val="PL"/>
        <w:rPr>
          <w:noProof w:val="0"/>
        </w:rPr>
      </w:pPr>
      <w:r w:rsidRPr="00EA5FA7">
        <w:rPr>
          <w:rFonts w:eastAsia="SimSun"/>
        </w:rPr>
        <w:tab/>
        <w:t>{ ID id-Candidate-SpCell-List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5309BA3B" w14:textId="77777777" w:rsidR="004174E8" w:rsidRPr="00EA5FA7" w:rsidRDefault="004174E8" w:rsidP="004174E8">
      <w:pPr>
        <w:pStyle w:val="PL"/>
        <w:rPr>
          <w:noProof w:val="0"/>
        </w:rPr>
      </w:pPr>
      <w:r w:rsidRPr="00EA5FA7">
        <w:rPr>
          <w:noProof w:val="0"/>
        </w:rPr>
        <w:tab/>
        <w:t>{ ID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3A57F4" w14:textId="77777777" w:rsidR="004174E8" w:rsidRPr="00EA5FA7" w:rsidRDefault="004174E8" w:rsidP="004174E8">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544D0268" w14:textId="77777777" w:rsidR="004174E8" w:rsidRPr="00EA5FA7" w:rsidRDefault="004174E8" w:rsidP="004174E8">
      <w:pPr>
        <w:pStyle w:val="PL"/>
        <w:rPr>
          <w:noProof w:val="0"/>
        </w:rPr>
      </w:pPr>
      <w:r w:rsidRPr="00EA5FA7">
        <w:rPr>
          <w:noProof w:val="0"/>
        </w:rPr>
        <w:tab/>
        <w:t>{ ID id-</w:t>
      </w: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96236A9" w14:textId="77777777" w:rsidR="004174E8" w:rsidRPr="00EA5FA7" w:rsidRDefault="004174E8" w:rsidP="004174E8">
      <w:pPr>
        <w:pStyle w:val="PL"/>
        <w:rPr>
          <w:noProof w:val="0"/>
        </w:rPr>
      </w:pPr>
      <w:r w:rsidRPr="00EA5FA7">
        <w:rPr>
          <w:noProof w:val="0"/>
        </w:rPr>
        <w:tab/>
        <w:t>{ ID id-SRBs-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7D7B3EF" w14:textId="77777777" w:rsidR="004174E8" w:rsidRPr="00EA5FA7" w:rsidRDefault="004174E8" w:rsidP="004174E8">
      <w:pPr>
        <w:pStyle w:val="PL"/>
        <w:rPr>
          <w:noProof w:val="0"/>
        </w:rPr>
      </w:pPr>
      <w:r w:rsidRPr="00EA5FA7">
        <w:rPr>
          <w:noProof w:val="0"/>
        </w:rPr>
        <w:tab/>
        <w:t>{ ID id-DRBs-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691E96B0" w14:textId="77777777" w:rsidR="004174E8" w:rsidRPr="00EA5FA7" w:rsidRDefault="004174E8" w:rsidP="004174E8">
      <w:pPr>
        <w:pStyle w:val="PL"/>
        <w:rPr>
          <w:noProof w:val="0"/>
        </w:rPr>
      </w:pPr>
      <w:r w:rsidRPr="00EA5FA7">
        <w:rPr>
          <w:noProof w:val="0"/>
        </w:rPr>
        <w:tab/>
        <w:t>{ ID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87C6FC" w14:textId="77777777" w:rsidR="004174E8" w:rsidRPr="00EA5FA7" w:rsidRDefault="004174E8" w:rsidP="004174E8">
      <w:pPr>
        <w:pStyle w:val="PL"/>
        <w:rPr>
          <w:noProof w:val="0"/>
        </w:rPr>
      </w:pPr>
      <w:r w:rsidRPr="00EA5FA7">
        <w:rPr>
          <w:noProof w:val="0"/>
        </w:rPr>
        <w:tab/>
        <w:t>{ ID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4E9A4B6" w14:textId="77777777" w:rsidR="004174E8" w:rsidRPr="00EA5FA7" w:rsidRDefault="004174E8" w:rsidP="004174E8">
      <w:pPr>
        <w:pStyle w:val="PL"/>
        <w:rPr>
          <w:noProof w:val="0"/>
        </w:rPr>
      </w:pPr>
      <w:r w:rsidRPr="00EA5FA7">
        <w:rPr>
          <w:noProof w:val="0"/>
        </w:rPr>
        <w:tab/>
        <w:t>{ ID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260BAED" w14:textId="77777777" w:rsidR="004174E8" w:rsidRPr="00EA5FA7" w:rsidRDefault="004174E8" w:rsidP="004174E8">
      <w:pPr>
        <w:pStyle w:val="PL"/>
      </w:pPr>
      <w:r w:rsidRPr="00EA5FA7">
        <w:rPr>
          <w:noProof w:val="0"/>
        </w:rPr>
        <w:tab/>
        <w:t>{ ID id-</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MaskedIMEISV</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73EFE3A5" w14:textId="77777777" w:rsidR="004174E8" w:rsidRPr="00EA5FA7" w:rsidRDefault="004174E8" w:rsidP="004174E8">
      <w:pPr>
        <w:pStyle w:val="PL"/>
      </w:pPr>
      <w:r w:rsidRPr="00EA5FA7">
        <w:tab/>
        <w:t>{ ID id-ServingPLMN</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PLMN-Identity</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54FD3111" w14:textId="77777777" w:rsidR="004174E8" w:rsidRPr="00EA5FA7" w:rsidRDefault="004174E8" w:rsidP="004174E8">
      <w:pPr>
        <w:pStyle w:val="PL"/>
        <w:rPr>
          <w:noProof w:val="0"/>
        </w:rPr>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conditional }|</w:t>
      </w:r>
    </w:p>
    <w:p w14:paraId="10504A65" w14:textId="77777777" w:rsidR="004174E8" w:rsidRPr="00EA5FA7" w:rsidRDefault="004174E8" w:rsidP="004174E8">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7342C9C6" w14:textId="77777777" w:rsidR="004174E8" w:rsidRPr="00EA5FA7" w:rsidRDefault="004174E8" w:rsidP="004174E8">
      <w:pPr>
        <w:pStyle w:val="PL"/>
      </w:pPr>
      <w:r w:rsidRPr="00EA5FA7">
        <w:rPr>
          <w:noProof w:val="0"/>
        </w:rPr>
        <w:tab/>
        <w:t>{ ID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r w:rsidRPr="00EA5FA7">
        <w:t>|</w:t>
      </w:r>
    </w:p>
    <w:p w14:paraId="64439CE6" w14:textId="77777777" w:rsidR="004174E8" w:rsidRPr="00EA5FA7" w:rsidRDefault="004174E8" w:rsidP="004174E8">
      <w:pPr>
        <w:pStyle w:val="PL"/>
        <w:rPr>
          <w:noProof w:val="0"/>
        </w:rPr>
      </w:pPr>
      <w:r w:rsidRPr="00EA5FA7">
        <w:rPr>
          <w:noProof w:val="0"/>
        </w:rPr>
        <w:tab/>
        <w:t>{ ID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E71A05" w14:textId="77777777" w:rsidR="004174E8" w:rsidRPr="00455C8F" w:rsidRDefault="004174E8" w:rsidP="004174E8">
      <w:pPr>
        <w:pStyle w:val="PL"/>
        <w:rPr>
          <w:noProof w:val="0"/>
        </w:rPr>
      </w:pPr>
      <w:r w:rsidRPr="00EA5FA7">
        <w:rPr>
          <w:noProof w:val="0"/>
        </w:rPr>
        <w:tab/>
        <w:t xml:space="preserve">{ ID </w:t>
      </w:r>
      <w:r w:rsidRPr="00455C8F">
        <w:rPr>
          <w:noProof w:val="0"/>
        </w:rPr>
        <w:t>id-new-gNB-CU-</w:t>
      </w:r>
      <w:r w:rsidRPr="00455C8F">
        <w:rPr>
          <w:rFonts w:eastAsia="SimSun"/>
        </w:rPr>
        <w:t>UE-</w:t>
      </w:r>
      <w:r w:rsidRPr="00455C8F">
        <w:rPr>
          <w:noProof w:val="0"/>
        </w:rPr>
        <w:t>F1AP-ID</w:t>
      </w:r>
      <w:r w:rsidRPr="00455C8F">
        <w:rPr>
          <w:noProof w:val="0"/>
        </w:rPr>
        <w:tab/>
      </w:r>
      <w:r w:rsidRPr="00455C8F">
        <w:rPr>
          <w:noProof w:val="0"/>
        </w:rPr>
        <w:tab/>
      </w:r>
      <w:r w:rsidRPr="00455C8F">
        <w:rPr>
          <w:noProof w:val="0"/>
        </w:rPr>
        <w:tab/>
      </w:r>
      <w:r w:rsidRPr="00455C8F">
        <w:rPr>
          <w:noProof w:val="0"/>
        </w:rPr>
        <w:tab/>
      </w:r>
      <w:r w:rsidRPr="00455C8F">
        <w:rPr>
          <w:noProof w:val="0"/>
        </w:rPr>
        <w:tab/>
        <w:t>CRITICALITY reject</w:t>
      </w:r>
      <w:r w:rsidRPr="00455C8F">
        <w:rPr>
          <w:noProof w:val="0"/>
        </w:rPr>
        <w:tab/>
        <w:t>TYPE GNB-DU-</w:t>
      </w:r>
      <w:r w:rsidRPr="00455C8F">
        <w:rPr>
          <w:rFonts w:eastAsia="SimSun"/>
        </w:rPr>
        <w:t>UE-</w:t>
      </w:r>
      <w:r w:rsidRPr="00455C8F">
        <w:rPr>
          <w:noProof w:val="0"/>
        </w:rPr>
        <w:t>F1AP-ID</w:t>
      </w:r>
      <w:r w:rsidRPr="00455C8F">
        <w:rPr>
          <w:noProof w:val="0"/>
        </w:rPr>
        <w:tab/>
      </w:r>
      <w:r w:rsidRPr="00455C8F">
        <w:rPr>
          <w:noProof w:val="0"/>
        </w:rPr>
        <w:tab/>
      </w:r>
      <w:r w:rsidRPr="00455C8F">
        <w:rPr>
          <w:noProof w:val="0"/>
        </w:rPr>
        <w:tab/>
      </w:r>
      <w:r w:rsidRPr="00455C8F">
        <w:rPr>
          <w:noProof w:val="0"/>
        </w:rPr>
        <w:tab/>
      </w:r>
      <w:r w:rsidRPr="00455C8F">
        <w:rPr>
          <w:noProof w:val="0"/>
        </w:rPr>
        <w:tab/>
      </w:r>
      <w:r w:rsidRPr="00455C8F">
        <w:rPr>
          <w:noProof w:val="0"/>
        </w:rPr>
        <w:tab/>
      </w:r>
      <w:r w:rsidRPr="00455C8F">
        <w:rPr>
          <w:noProof w:val="0"/>
        </w:rPr>
        <w:tab/>
      </w:r>
      <w:r w:rsidRPr="00455C8F">
        <w:rPr>
          <w:noProof w:val="0"/>
        </w:rPr>
        <w:tab/>
      </w:r>
      <w:r w:rsidRPr="00455C8F">
        <w:rPr>
          <w:noProof w:val="0"/>
        </w:rPr>
        <w:tab/>
        <w:t>PRESENCE optional }|</w:t>
      </w:r>
    </w:p>
    <w:p w14:paraId="0CDDEBF7" w14:textId="77777777" w:rsidR="004174E8" w:rsidRPr="00455C8F" w:rsidRDefault="004174E8" w:rsidP="004174E8">
      <w:pPr>
        <w:pStyle w:val="PL"/>
        <w:rPr>
          <w:noProof w:val="0"/>
          <w:snapToGrid w:val="0"/>
        </w:rPr>
      </w:pPr>
      <w:r w:rsidRPr="00455C8F">
        <w:tab/>
        <w:t>{ ID id-RANUEID</w:t>
      </w:r>
      <w:r w:rsidRPr="00455C8F">
        <w:tab/>
      </w:r>
      <w:r w:rsidRPr="00455C8F">
        <w:tab/>
      </w:r>
      <w:r w:rsidRPr="00455C8F">
        <w:tab/>
      </w:r>
      <w:r w:rsidRPr="00455C8F">
        <w:tab/>
      </w:r>
      <w:r w:rsidRPr="00455C8F">
        <w:tab/>
      </w:r>
      <w:r w:rsidRPr="00455C8F">
        <w:tab/>
      </w:r>
      <w:r w:rsidRPr="00455C8F">
        <w:tab/>
      </w:r>
      <w:r w:rsidRPr="00455C8F">
        <w:tab/>
      </w:r>
      <w:r w:rsidRPr="00455C8F">
        <w:tab/>
        <w:t>CRITICALITY ignore</w:t>
      </w:r>
      <w:r w:rsidRPr="00455C8F">
        <w:tab/>
        <w:t>TYPE RANUEID</w:t>
      </w:r>
      <w:r w:rsidRPr="00455C8F">
        <w:tab/>
      </w:r>
      <w:r w:rsidRPr="00455C8F">
        <w:tab/>
      </w:r>
      <w:r w:rsidRPr="00455C8F">
        <w:tab/>
      </w:r>
      <w:r w:rsidRPr="00455C8F">
        <w:tab/>
      </w:r>
      <w:r w:rsidRPr="00455C8F">
        <w:tab/>
      </w:r>
      <w:r w:rsidRPr="00455C8F">
        <w:tab/>
      </w:r>
      <w:r w:rsidRPr="00455C8F">
        <w:tab/>
      </w:r>
      <w:r w:rsidRPr="00455C8F">
        <w:tab/>
      </w:r>
      <w:r w:rsidRPr="00455C8F">
        <w:tab/>
      </w:r>
      <w:r w:rsidRPr="00455C8F">
        <w:tab/>
      </w:r>
      <w:r w:rsidRPr="00455C8F">
        <w:tab/>
        <w:t>PRESENCE optional</w:t>
      </w:r>
      <w:r w:rsidRPr="00455C8F">
        <w:tab/>
        <w:t>}</w:t>
      </w:r>
      <w:r w:rsidRPr="00455C8F">
        <w:rPr>
          <w:noProof w:val="0"/>
          <w:snapToGrid w:val="0"/>
        </w:rPr>
        <w:t>|</w:t>
      </w:r>
    </w:p>
    <w:p w14:paraId="38B21469" w14:textId="77777777" w:rsidR="004174E8" w:rsidRPr="00455C8F" w:rsidRDefault="004174E8" w:rsidP="004174E8">
      <w:pPr>
        <w:pStyle w:val="PL"/>
        <w:rPr>
          <w:noProof w:val="0"/>
          <w:snapToGrid w:val="0"/>
        </w:rPr>
      </w:pPr>
      <w:r w:rsidRPr="00455C8F">
        <w:rPr>
          <w:noProof w:val="0"/>
          <w:snapToGrid w:val="0"/>
        </w:rPr>
        <w:tab/>
        <w:t>{ ID id-</w:t>
      </w:r>
      <w:proofErr w:type="spellStart"/>
      <w:r w:rsidRPr="00455C8F">
        <w:rPr>
          <w:noProof w:val="0"/>
          <w:snapToGrid w:val="0"/>
        </w:rPr>
        <w:t>TraceActivation</w:t>
      </w:r>
      <w:proofErr w:type="spellEnd"/>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t>CRITICALITY ignore</w:t>
      </w:r>
      <w:r w:rsidRPr="00455C8F">
        <w:rPr>
          <w:noProof w:val="0"/>
          <w:snapToGrid w:val="0"/>
        </w:rPr>
        <w:tab/>
        <w:t xml:space="preserve">TYPE </w:t>
      </w:r>
      <w:proofErr w:type="spellStart"/>
      <w:r w:rsidRPr="00455C8F">
        <w:rPr>
          <w:noProof w:val="0"/>
          <w:snapToGrid w:val="0"/>
        </w:rPr>
        <w:t>TraceActivation</w:t>
      </w:r>
      <w:proofErr w:type="spellEnd"/>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t>PRESENCE optional</w:t>
      </w:r>
      <w:r w:rsidRPr="00455C8F">
        <w:rPr>
          <w:noProof w:val="0"/>
          <w:snapToGrid w:val="0"/>
        </w:rPr>
        <w:tab/>
        <w:t>}|</w:t>
      </w:r>
    </w:p>
    <w:p w14:paraId="61FDCEC5" w14:textId="397DDC1B" w:rsidR="00001CC6" w:rsidRPr="00455C8F" w:rsidRDefault="004174E8" w:rsidP="00001CC6">
      <w:pPr>
        <w:pStyle w:val="PL"/>
        <w:rPr>
          <w:ins w:id="603" w:author="Author" w:date="2020-03-23T09:49:00Z"/>
          <w:noProof w:val="0"/>
          <w:snapToGrid w:val="0"/>
        </w:rPr>
      </w:pPr>
      <w:r w:rsidRPr="00455C8F">
        <w:rPr>
          <w:noProof w:val="0"/>
          <w:snapToGrid w:val="0"/>
        </w:rPr>
        <w:tab/>
        <w:t>{ ID id-</w:t>
      </w:r>
      <w:proofErr w:type="spellStart"/>
      <w:r w:rsidRPr="00455C8F">
        <w:rPr>
          <w:noProof w:val="0"/>
          <w:snapToGrid w:val="0"/>
        </w:rPr>
        <w:t>AdditionalRRMPriorityIndex</w:t>
      </w:r>
      <w:proofErr w:type="spellEnd"/>
      <w:r w:rsidRPr="00455C8F">
        <w:rPr>
          <w:noProof w:val="0"/>
          <w:snapToGrid w:val="0"/>
        </w:rPr>
        <w:tab/>
      </w:r>
      <w:r w:rsidRPr="00455C8F">
        <w:rPr>
          <w:noProof w:val="0"/>
          <w:snapToGrid w:val="0"/>
        </w:rPr>
        <w:tab/>
      </w:r>
      <w:r w:rsidRPr="00455C8F">
        <w:rPr>
          <w:noProof w:val="0"/>
          <w:snapToGrid w:val="0"/>
        </w:rPr>
        <w:tab/>
        <w:t>CRITICALITY ignore</w:t>
      </w:r>
      <w:r w:rsidRPr="00455C8F">
        <w:rPr>
          <w:noProof w:val="0"/>
          <w:snapToGrid w:val="0"/>
        </w:rPr>
        <w:tab/>
        <w:t xml:space="preserve">TYPE </w:t>
      </w:r>
      <w:proofErr w:type="spellStart"/>
      <w:r w:rsidRPr="00455C8F">
        <w:rPr>
          <w:noProof w:val="0"/>
          <w:snapToGrid w:val="0"/>
        </w:rPr>
        <w:t>AdditionalRRMPriorityIndex</w:t>
      </w:r>
      <w:proofErr w:type="spellEnd"/>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r>
      <w:r w:rsidRPr="00455C8F">
        <w:rPr>
          <w:noProof w:val="0"/>
          <w:snapToGrid w:val="0"/>
        </w:rPr>
        <w:tab/>
        <w:t>PRESENCE optional }</w:t>
      </w:r>
      <w:ins w:id="604" w:author="Author" w:date="2020-03-23T09:49:00Z">
        <w:r w:rsidR="00001CC6" w:rsidRPr="00455C8F">
          <w:rPr>
            <w:noProof w:val="0"/>
            <w:snapToGrid w:val="0"/>
          </w:rPr>
          <w:t>|</w:t>
        </w:r>
      </w:ins>
    </w:p>
    <w:p w14:paraId="22C5C408" w14:textId="5C1DF0D8" w:rsidR="004174E8" w:rsidRPr="00455C8F" w:rsidRDefault="00001CC6" w:rsidP="00001CC6">
      <w:pPr>
        <w:pStyle w:val="PL"/>
        <w:rPr>
          <w:noProof w:val="0"/>
        </w:rPr>
      </w:pPr>
      <w:ins w:id="605" w:author="Author" w:date="2020-03-23T09:49:00Z">
        <w:r w:rsidRPr="00455C8F">
          <w:rPr>
            <w:noProof w:val="0"/>
            <w:snapToGrid w:val="0"/>
          </w:rPr>
          <w:lastRenderedPageBreak/>
          <w:tab/>
        </w:r>
        <w:r w:rsidRPr="00455C8F">
          <w:rPr>
            <w:snapToGrid w:val="0"/>
          </w:rPr>
          <w:t>{ ID id-ConditionalInterDUMobilityInformation</w:t>
        </w:r>
        <w:r w:rsidRPr="00455C8F">
          <w:rPr>
            <w:snapToGrid w:val="0"/>
          </w:rPr>
          <w:tab/>
        </w:r>
        <w:r w:rsidRPr="00455C8F">
          <w:rPr>
            <w:snapToGrid w:val="0"/>
          </w:rPr>
          <w:tab/>
        </w:r>
        <w:r w:rsidRPr="00455C8F">
          <w:rPr>
            <w:snapToGrid w:val="0"/>
          </w:rPr>
          <w:tab/>
          <w:t>CRITICALITY reject</w:t>
        </w:r>
        <w:r w:rsidRPr="00455C8F">
          <w:rPr>
            <w:snapToGrid w:val="0"/>
          </w:rPr>
          <w:tab/>
          <w:t>TYPE ConditionalInterDUMobilityInformation</w:t>
        </w:r>
        <w:r w:rsidRPr="00455C8F">
          <w:rPr>
            <w:snapToGrid w:val="0"/>
          </w:rPr>
          <w:tab/>
        </w:r>
        <w:r w:rsidRPr="00455C8F">
          <w:rPr>
            <w:snapToGrid w:val="0"/>
          </w:rPr>
          <w:tab/>
        </w:r>
        <w:r w:rsidRPr="00455C8F">
          <w:rPr>
            <w:snapToGrid w:val="0"/>
          </w:rPr>
          <w:tab/>
        </w:r>
        <w:r w:rsidRPr="00455C8F">
          <w:rPr>
            <w:snapToGrid w:val="0"/>
          </w:rPr>
          <w:tab/>
          <w:t>PRESENCE optional}</w:t>
        </w:r>
      </w:ins>
      <w:r w:rsidR="004174E8" w:rsidRPr="00455C8F">
        <w:rPr>
          <w:noProof w:val="0"/>
        </w:rPr>
        <w:t>,</w:t>
      </w:r>
    </w:p>
    <w:p w14:paraId="17FE301D" w14:textId="77777777" w:rsidR="004174E8" w:rsidRPr="00EA5FA7" w:rsidRDefault="004174E8" w:rsidP="004174E8">
      <w:pPr>
        <w:pStyle w:val="PL"/>
      </w:pPr>
      <w:r w:rsidRPr="00EA5FA7">
        <w:tab/>
        <w:t>...</w:t>
      </w:r>
    </w:p>
    <w:p w14:paraId="0D888DC6" w14:textId="77777777" w:rsidR="004174E8" w:rsidRPr="00EA5FA7" w:rsidRDefault="004174E8" w:rsidP="004174E8">
      <w:pPr>
        <w:pStyle w:val="PL"/>
        <w:rPr>
          <w:noProof w:val="0"/>
        </w:rPr>
      </w:pPr>
      <w:r w:rsidRPr="00EA5FA7">
        <w:rPr>
          <w:noProof w:val="0"/>
        </w:rPr>
        <w:t xml:space="preserve">} </w:t>
      </w:r>
    </w:p>
    <w:p w14:paraId="4AB3921C" w14:textId="77777777" w:rsidR="004174E8" w:rsidRPr="00EA5FA7" w:rsidRDefault="004174E8" w:rsidP="004174E8">
      <w:pPr>
        <w:pStyle w:val="PL"/>
        <w:rPr>
          <w:noProof w:val="0"/>
        </w:rPr>
      </w:pPr>
    </w:p>
    <w:p w14:paraId="7F626BF8" w14:textId="77777777" w:rsidR="0036430F" w:rsidRPr="00EA5FA7" w:rsidRDefault="0036430F" w:rsidP="0036430F">
      <w:pPr>
        <w:pStyle w:val="PL"/>
        <w:rPr>
          <w:rFonts w:eastAsia="SimSun"/>
        </w:rPr>
      </w:pPr>
      <w:r w:rsidRPr="00EA5FA7">
        <w:rPr>
          <w:rFonts w:eastAsia="SimSun"/>
        </w:rPr>
        <w:t>Candidate-SpCell-List::= SEQUENCE (SIZE(1..maxnoofCandidateSpCells)) OF ProtocolIE-SingleContainer { { Candidate-SpCell-ItemIEs} }</w:t>
      </w:r>
    </w:p>
    <w:p w14:paraId="7DD5150E" w14:textId="77777777" w:rsidR="0036430F" w:rsidRPr="00EA5FA7" w:rsidRDefault="0036430F" w:rsidP="0036430F">
      <w:pPr>
        <w:pStyle w:val="PL"/>
        <w:rPr>
          <w:rFonts w:eastAsia="SimSun"/>
        </w:rPr>
      </w:pPr>
      <w:proofErr w:type="spellStart"/>
      <w:r w:rsidRPr="00EA5FA7">
        <w:rPr>
          <w:noProof w:val="0"/>
        </w:rPr>
        <w:t>SCell</w:t>
      </w:r>
      <w:proofErr w:type="spellEnd"/>
      <w:r w:rsidRPr="00EA5FA7">
        <w:rPr>
          <w:noProof w:val="0"/>
        </w:rPr>
        <w:t>-</w:t>
      </w:r>
      <w:proofErr w:type="spellStart"/>
      <w:r w:rsidRPr="00EA5FA7">
        <w:rPr>
          <w:noProof w:val="0"/>
        </w:rPr>
        <w:t>ToBeSetup</w:t>
      </w:r>
      <w:proofErr w:type="spellEnd"/>
      <w:r w:rsidRPr="00EA5FA7">
        <w:rPr>
          <w:noProof w:val="0"/>
        </w:rPr>
        <w:t xml:space="preserve">-List::= SEQUENCE (SIZE(1..maxnoofSCells)) OF </w:t>
      </w:r>
      <w:proofErr w:type="spellStart"/>
      <w:r w:rsidRPr="00EA5FA7">
        <w:rPr>
          <w:noProof w:val="0"/>
        </w:rPr>
        <w:t>ProtocolIE-SingleContainer</w:t>
      </w:r>
      <w:proofErr w:type="spellEnd"/>
      <w:r w:rsidRPr="00EA5FA7">
        <w:rPr>
          <w:noProof w:val="0"/>
        </w:rPr>
        <w:t xml:space="preserve"> { { </w:t>
      </w:r>
      <w:proofErr w:type="spellStart"/>
      <w:r w:rsidRPr="00EA5FA7">
        <w:rPr>
          <w:noProof w:val="0"/>
        </w:rPr>
        <w:t>SCell-ToBeSetup-ItemIEs</w:t>
      </w:r>
      <w:proofErr w:type="spellEnd"/>
      <w:r w:rsidRPr="00EA5FA7">
        <w:rPr>
          <w:noProof w:val="0"/>
        </w:rPr>
        <w:t>} }</w:t>
      </w:r>
    </w:p>
    <w:p w14:paraId="7295C5F9" w14:textId="77777777" w:rsidR="0036430F" w:rsidRPr="00EA5FA7" w:rsidRDefault="0036430F" w:rsidP="0036430F">
      <w:pPr>
        <w:pStyle w:val="PL"/>
        <w:rPr>
          <w:noProof w:val="0"/>
        </w:rPr>
      </w:pPr>
      <w:r w:rsidRPr="00EA5FA7">
        <w:rPr>
          <w:noProof w:val="0"/>
        </w:rPr>
        <w:t>SRBs-</w:t>
      </w:r>
      <w:proofErr w:type="spellStart"/>
      <w:r w:rsidRPr="00EA5FA7">
        <w:rPr>
          <w:noProof w:val="0"/>
        </w:rPr>
        <w:t>ToBeSetup</w:t>
      </w:r>
      <w:proofErr w:type="spellEnd"/>
      <w:r w:rsidRPr="00EA5FA7">
        <w:rPr>
          <w:noProof w:val="0"/>
        </w:rPr>
        <w:t xml:space="preserve">-List ::=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76D8E674" w14:textId="77777777" w:rsidR="0036430F" w:rsidRPr="00EA5FA7" w:rsidRDefault="0036430F" w:rsidP="0036430F">
      <w:pPr>
        <w:pStyle w:val="PL"/>
        <w:rPr>
          <w:noProof w:val="0"/>
        </w:rPr>
      </w:pPr>
      <w:r w:rsidRPr="00EA5FA7">
        <w:rPr>
          <w:noProof w:val="0"/>
        </w:rPr>
        <w:t>DRBs-</w:t>
      </w:r>
      <w:proofErr w:type="spellStart"/>
      <w:r w:rsidRPr="00EA5FA7">
        <w:rPr>
          <w:noProof w:val="0"/>
        </w:rPr>
        <w:t>ToBeSetup</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w:t>
      </w:r>
    </w:p>
    <w:p w14:paraId="7A0DD9DC" w14:textId="77777777" w:rsidR="0036430F" w:rsidRPr="00EA5FA7" w:rsidRDefault="0036430F" w:rsidP="0036430F">
      <w:pPr>
        <w:pStyle w:val="PL"/>
        <w:rPr>
          <w:noProof w:val="0"/>
        </w:rPr>
      </w:pPr>
    </w:p>
    <w:p w14:paraId="006BD884" w14:textId="77777777" w:rsidR="0036430F" w:rsidRPr="00EA5FA7" w:rsidRDefault="0036430F" w:rsidP="0036430F">
      <w:pPr>
        <w:pStyle w:val="PL"/>
        <w:rPr>
          <w:rFonts w:eastAsia="SimSun"/>
        </w:rPr>
      </w:pPr>
    </w:p>
    <w:p w14:paraId="445E02B7" w14:textId="77777777" w:rsidR="0036430F" w:rsidRPr="00EA5FA7" w:rsidRDefault="0036430F" w:rsidP="0036430F">
      <w:pPr>
        <w:pStyle w:val="PL"/>
        <w:rPr>
          <w:rFonts w:eastAsia="SimSun"/>
        </w:rPr>
      </w:pPr>
      <w:r w:rsidRPr="00EA5FA7">
        <w:rPr>
          <w:rFonts w:eastAsia="SimSun"/>
        </w:rPr>
        <w:t>Candidate-SpCell-ItemIEs F1AP-PROTOCOL-IES ::= {</w:t>
      </w:r>
    </w:p>
    <w:p w14:paraId="659AFA40" w14:textId="77777777" w:rsidR="0036430F" w:rsidRPr="00EA5FA7" w:rsidRDefault="0036430F" w:rsidP="0036430F">
      <w:pPr>
        <w:pStyle w:val="PL"/>
        <w:rPr>
          <w:rFonts w:eastAsia="SimSun"/>
        </w:rPr>
      </w:pPr>
      <w:r w:rsidRPr="00EA5FA7">
        <w:rPr>
          <w:rFonts w:eastAsia="SimSun"/>
        </w:rPr>
        <w:tab/>
        <w:t>{ ID id-Candidate-SpCell-Item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Candidate-SpCell-Item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057F5167" w14:textId="77777777" w:rsidR="0036430F" w:rsidRPr="00EA5FA7" w:rsidRDefault="0036430F" w:rsidP="0036430F">
      <w:pPr>
        <w:pStyle w:val="PL"/>
        <w:rPr>
          <w:rFonts w:eastAsia="SimSun"/>
        </w:rPr>
      </w:pPr>
      <w:r w:rsidRPr="00EA5FA7">
        <w:rPr>
          <w:rFonts w:eastAsia="SimSun"/>
        </w:rPr>
        <w:tab/>
        <w:t>...</w:t>
      </w:r>
    </w:p>
    <w:p w14:paraId="0062A255" w14:textId="77777777" w:rsidR="0036430F" w:rsidRPr="00EA5FA7" w:rsidRDefault="0036430F" w:rsidP="0036430F">
      <w:pPr>
        <w:pStyle w:val="PL"/>
        <w:rPr>
          <w:rFonts w:eastAsia="SimSun"/>
        </w:rPr>
      </w:pPr>
      <w:r w:rsidRPr="00EA5FA7">
        <w:rPr>
          <w:rFonts w:eastAsia="SimSun"/>
        </w:rPr>
        <w:t>}</w:t>
      </w:r>
    </w:p>
    <w:p w14:paraId="62FA360C" w14:textId="77777777" w:rsidR="0036430F" w:rsidRPr="00EA5FA7" w:rsidRDefault="0036430F" w:rsidP="0036430F">
      <w:pPr>
        <w:pStyle w:val="PL"/>
        <w:rPr>
          <w:rFonts w:eastAsia="SimSun"/>
        </w:rPr>
      </w:pPr>
    </w:p>
    <w:p w14:paraId="33F859C8" w14:textId="77777777" w:rsidR="0036430F" w:rsidRPr="00EA5FA7" w:rsidRDefault="0036430F" w:rsidP="0036430F">
      <w:pPr>
        <w:pStyle w:val="PL"/>
        <w:rPr>
          <w:noProof w:val="0"/>
        </w:rPr>
      </w:pPr>
    </w:p>
    <w:p w14:paraId="59991357" w14:textId="77777777" w:rsidR="0036430F" w:rsidRPr="00EA5FA7" w:rsidRDefault="0036430F" w:rsidP="0036430F">
      <w:pPr>
        <w:pStyle w:val="PL"/>
        <w:rPr>
          <w:noProof w:val="0"/>
        </w:rPr>
      </w:pPr>
      <w:proofErr w:type="spellStart"/>
      <w:r w:rsidRPr="00EA5FA7">
        <w:rPr>
          <w:noProof w:val="0"/>
        </w:rPr>
        <w:t>SCell-ToBeSetup-ItemIEs</w:t>
      </w:r>
      <w:proofErr w:type="spellEnd"/>
      <w:r w:rsidRPr="00EA5FA7">
        <w:rPr>
          <w:noProof w:val="0"/>
        </w:rPr>
        <w:t xml:space="preserve"> F1AP-PROTOCOL-IES ::= {</w:t>
      </w:r>
    </w:p>
    <w:p w14:paraId="6087C798" w14:textId="77777777" w:rsidR="0036430F" w:rsidRPr="00EA5FA7" w:rsidRDefault="0036430F" w:rsidP="0036430F">
      <w:pPr>
        <w:pStyle w:val="PL"/>
        <w:rPr>
          <w:noProof w:val="0"/>
        </w:rPr>
      </w:pPr>
      <w:r w:rsidRPr="00EA5FA7">
        <w:rPr>
          <w:noProof w:val="0"/>
        </w:rPr>
        <w:tab/>
        <w:t>{ ID id-</w:t>
      </w:r>
      <w:proofErr w:type="spellStart"/>
      <w:r w:rsidRPr="00EA5FA7">
        <w:rPr>
          <w:rFonts w:eastAsia="SimSun"/>
        </w:rPr>
        <w:t>SCell</w:t>
      </w:r>
      <w:proofErr w:type="spellEnd"/>
      <w:r w:rsidRPr="00EA5FA7">
        <w:rPr>
          <w:rFonts w:eastAsia="SimSun"/>
        </w:rPr>
        <w:t>-ToBeSetup-Item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SCell-ToBeSetup-Item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4010E00" w14:textId="77777777" w:rsidR="0036430F" w:rsidRPr="00EA5FA7" w:rsidRDefault="0036430F" w:rsidP="0036430F">
      <w:pPr>
        <w:pStyle w:val="PL"/>
        <w:rPr>
          <w:noProof w:val="0"/>
        </w:rPr>
      </w:pPr>
      <w:r w:rsidRPr="00EA5FA7">
        <w:rPr>
          <w:noProof w:val="0"/>
        </w:rPr>
        <w:tab/>
        <w:t>...</w:t>
      </w:r>
    </w:p>
    <w:p w14:paraId="4782F289" w14:textId="77777777" w:rsidR="0036430F" w:rsidRPr="00EA5FA7" w:rsidRDefault="0036430F" w:rsidP="0036430F">
      <w:pPr>
        <w:pStyle w:val="PL"/>
        <w:rPr>
          <w:noProof w:val="0"/>
        </w:rPr>
      </w:pPr>
      <w:r w:rsidRPr="00EA5FA7">
        <w:rPr>
          <w:noProof w:val="0"/>
        </w:rPr>
        <w:t>}</w:t>
      </w:r>
    </w:p>
    <w:p w14:paraId="059F5820" w14:textId="77777777" w:rsidR="0036430F" w:rsidRPr="00EA5FA7" w:rsidRDefault="0036430F" w:rsidP="0036430F">
      <w:pPr>
        <w:pStyle w:val="PL"/>
        <w:rPr>
          <w:noProof w:val="0"/>
        </w:rPr>
      </w:pPr>
    </w:p>
    <w:p w14:paraId="4D047BBF" w14:textId="77777777" w:rsidR="0036430F" w:rsidRPr="00EA5FA7" w:rsidRDefault="0036430F" w:rsidP="0036430F">
      <w:pPr>
        <w:pStyle w:val="PL"/>
        <w:rPr>
          <w:noProof w:val="0"/>
        </w:rPr>
      </w:pPr>
      <w:r w:rsidRPr="00EA5FA7">
        <w:rPr>
          <w:noProof w:val="0"/>
        </w:rPr>
        <w:t>SRBs-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400C2A19" w14:textId="77777777" w:rsidR="0036430F" w:rsidRPr="00EA5FA7" w:rsidRDefault="0036430F" w:rsidP="0036430F">
      <w:pPr>
        <w:pStyle w:val="PL"/>
        <w:rPr>
          <w:noProof w:val="0"/>
        </w:rPr>
      </w:pPr>
      <w:r w:rsidRPr="00EA5FA7">
        <w:rPr>
          <w:noProof w:val="0"/>
        </w:rPr>
        <w:tab/>
        <w:t>{ ID id-</w:t>
      </w:r>
      <w:r w:rsidRPr="00EA5FA7">
        <w:rPr>
          <w:rFonts w:eastAsia="SimSun"/>
        </w:rPr>
        <w:t>SRBs-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t>CRITICALITY reject</w:t>
      </w:r>
      <w:r w:rsidRPr="00EA5FA7">
        <w:rPr>
          <w:noProof w:val="0"/>
        </w:rPr>
        <w:tab/>
      </w:r>
      <w:r w:rsidRPr="00EA5FA7">
        <w:rPr>
          <w:noProof w:val="0"/>
        </w:rPr>
        <w:tab/>
        <w:t xml:space="preserve">TYPE </w:t>
      </w:r>
      <w:r w:rsidRPr="00EA5FA7">
        <w:rPr>
          <w:rFonts w:eastAsia="SimSun"/>
        </w:rPr>
        <w:t>SRBs-ToBeSetup-Item</w:t>
      </w:r>
      <w:r w:rsidRPr="00EA5FA7">
        <w:rPr>
          <w:noProof w:val="0"/>
        </w:rPr>
        <w:tab/>
      </w:r>
      <w:r w:rsidRPr="00EA5FA7">
        <w:rPr>
          <w:noProof w:val="0"/>
        </w:rPr>
        <w:tab/>
        <w:t>PRESENCE mandatory},</w:t>
      </w:r>
    </w:p>
    <w:p w14:paraId="2DB7E783" w14:textId="77777777" w:rsidR="0036430F" w:rsidRPr="00EA5FA7" w:rsidRDefault="0036430F" w:rsidP="0036430F">
      <w:pPr>
        <w:pStyle w:val="PL"/>
        <w:rPr>
          <w:noProof w:val="0"/>
        </w:rPr>
      </w:pPr>
      <w:r w:rsidRPr="00EA5FA7">
        <w:rPr>
          <w:noProof w:val="0"/>
        </w:rPr>
        <w:tab/>
        <w:t>...</w:t>
      </w:r>
    </w:p>
    <w:p w14:paraId="03394BAF" w14:textId="77777777" w:rsidR="0036430F" w:rsidRPr="00EA5FA7" w:rsidRDefault="0036430F" w:rsidP="0036430F">
      <w:pPr>
        <w:pStyle w:val="PL"/>
        <w:rPr>
          <w:noProof w:val="0"/>
        </w:rPr>
      </w:pPr>
      <w:r w:rsidRPr="00EA5FA7">
        <w:rPr>
          <w:noProof w:val="0"/>
        </w:rPr>
        <w:t>}</w:t>
      </w:r>
    </w:p>
    <w:p w14:paraId="481929CD" w14:textId="77777777" w:rsidR="0036430F" w:rsidRPr="00EA5FA7" w:rsidRDefault="0036430F" w:rsidP="0036430F">
      <w:pPr>
        <w:pStyle w:val="PL"/>
        <w:rPr>
          <w:noProof w:val="0"/>
        </w:rPr>
      </w:pPr>
    </w:p>
    <w:p w14:paraId="08658448" w14:textId="77777777" w:rsidR="0036430F" w:rsidRPr="00EA5FA7" w:rsidRDefault="0036430F" w:rsidP="0036430F">
      <w:pPr>
        <w:pStyle w:val="PL"/>
        <w:rPr>
          <w:noProof w:val="0"/>
        </w:rPr>
      </w:pPr>
      <w:r w:rsidRPr="00EA5FA7">
        <w:rPr>
          <w:noProof w:val="0"/>
        </w:rPr>
        <w:t>DRBs-</w:t>
      </w:r>
      <w:proofErr w:type="spellStart"/>
      <w:r w:rsidRPr="00EA5FA7">
        <w:rPr>
          <w:noProof w:val="0"/>
        </w:rPr>
        <w:t>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39906A5D" w14:textId="77777777" w:rsidR="0036430F" w:rsidRPr="00EA5FA7" w:rsidRDefault="0036430F" w:rsidP="0036430F">
      <w:pPr>
        <w:pStyle w:val="PL"/>
        <w:rPr>
          <w:noProof w:val="0"/>
        </w:rPr>
      </w:pPr>
      <w:r w:rsidRPr="00EA5FA7">
        <w:rPr>
          <w:rFonts w:eastAsia="SimSun"/>
        </w:rPr>
        <w:tab/>
      </w:r>
      <w:r w:rsidRPr="00EA5FA7">
        <w:rPr>
          <w:noProof w:val="0"/>
        </w:rPr>
        <w:t>{ ID id-</w:t>
      </w:r>
      <w:r w:rsidRPr="00EA5FA7">
        <w:rPr>
          <w:rFonts w:eastAsia="SimSun"/>
        </w:rPr>
        <w:t>DRBs-</w:t>
      </w:r>
      <w:proofErr w:type="spellStart"/>
      <w:r w:rsidRPr="00EA5FA7">
        <w:rPr>
          <w:rFonts w:eastAsia="SimSun"/>
        </w:rPr>
        <w:t>ToBeSetup</w:t>
      </w:r>
      <w:proofErr w:type="spellEnd"/>
      <w:r w:rsidRPr="00EA5FA7">
        <w:rPr>
          <w:rFonts w:eastAsia="SimSun"/>
        </w:rPr>
        <w:t>-Item</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DRBs-ToBeSetup-Item</w:t>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744D5211" w14:textId="77777777" w:rsidR="0036430F" w:rsidRPr="00EA5FA7" w:rsidRDefault="0036430F" w:rsidP="0036430F">
      <w:pPr>
        <w:pStyle w:val="PL"/>
        <w:rPr>
          <w:noProof w:val="0"/>
        </w:rPr>
      </w:pPr>
      <w:r w:rsidRPr="00EA5FA7">
        <w:rPr>
          <w:noProof w:val="0"/>
        </w:rPr>
        <w:tab/>
        <w:t>...</w:t>
      </w:r>
    </w:p>
    <w:p w14:paraId="55523FAD" w14:textId="77777777" w:rsidR="0036430F" w:rsidRPr="00EA5FA7" w:rsidRDefault="0036430F" w:rsidP="0036430F">
      <w:pPr>
        <w:pStyle w:val="PL"/>
        <w:rPr>
          <w:noProof w:val="0"/>
        </w:rPr>
      </w:pPr>
      <w:r w:rsidRPr="00EA5FA7">
        <w:rPr>
          <w:noProof w:val="0"/>
        </w:rPr>
        <w:t>}</w:t>
      </w:r>
    </w:p>
    <w:p w14:paraId="4F61A018" w14:textId="77777777" w:rsidR="0036430F" w:rsidRPr="00EA5FA7" w:rsidRDefault="0036430F" w:rsidP="0036430F">
      <w:pPr>
        <w:pStyle w:val="PL"/>
        <w:rPr>
          <w:rFonts w:eastAsia="SimSun"/>
        </w:rPr>
      </w:pPr>
    </w:p>
    <w:p w14:paraId="6F47A729" w14:textId="77777777" w:rsidR="0036430F" w:rsidRPr="00EA5FA7" w:rsidRDefault="0036430F" w:rsidP="0036430F">
      <w:pPr>
        <w:pStyle w:val="PL"/>
        <w:rPr>
          <w:noProof w:val="0"/>
        </w:rPr>
      </w:pPr>
    </w:p>
    <w:p w14:paraId="2AE4C60F" w14:textId="77777777" w:rsidR="0036430F" w:rsidRPr="00EA5FA7" w:rsidRDefault="0036430F" w:rsidP="0036430F">
      <w:pPr>
        <w:pStyle w:val="PL"/>
        <w:rPr>
          <w:noProof w:val="0"/>
        </w:rPr>
      </w:pPr>
    </w:p>
    <w:p w14:paraId="258EF229" w14:textId="77777777" w:rsidR="0036430F" w:rsidRPr="00EA5FA7" w:rsidRDefault="0036430F" w:rsidP="0036430F">
      <w:pPr>
        <w:pStyle w:val="PL"/>
        <w:rPr>
          <w:noProof w:val="0"/>
        </w:rPr>
      </w:pPr>
      <w:r w:rsidRPr="00EA5FA7">
        <w:rPr>
          <w:noProof w:val="0"/>
        </w:rPr>
        <w:t>-- **************************************************************</w:t>
      </w:r>
    </w:p>
    <w:p w14:paraId="77ECD805" w14:textId="77777777" w:rsidR="0036430F" w:rsidRPr="00EA5FA7" w:rsidRDefault="0036430F" w:rsidP="0036430F">
      <w:pPr>
        <w:pStyle w:val="PL"/>
        <w:rPr>
          <w:noProof w:val="0"/>
        </w:rPr>
      </w:pPr>
      <w:r w:rsidRPr="00EA5FA7">
        <w:rPr>
          <w:noProof w:val="0"/>
        </w:rPr>
        <w:t>--</w:t>
      </w:r>
    </w:p>
    <w:p w14:paraId="542842CF" w14:textId="77777777" w:rsidR="0036430F" w:rsidRPr="00EA5FA7" w:rsidRDefault="0036430F" w:rsidP="0036430F">
      <w:pPr>
        <w:pStyle w:val="PL"/>
        <w:outlineLvl w:val="4"/>
        <w:rPr>
          <w:noProof w:val="0"/>
        </w:rPr>
      </w:pPr>
      <w:r w:rsidRPr="00EA5FA7">
        <w:rPr>
          <w:noProof w:val="0"/>
        </w:rPr>
        <w:t>-- UE CONTEXT SETUP RESPONSE</w:t>
      </w:r>
    </w:p>
    <w:p w14:paraId="2797D6F1" w14:textId="77777777" w:rsidR="0036430F" w:rsidRPr="00EA5FA7" w:rsidRDefault="0036430F" w:rsidP="0036430F">
      <w:pPr>
        <w:pStyle w:val="PL"/>
        <w:rPr>
          <w:noProof w:val="0"/>
        </w:rPr>
      </w:pPr>
      <w:r w:rsidRPr="00EA5FA7">
        <w:rPr>
          <w:noProof w:val="0"/>
        </w:rPr>
        <w:t>--</w:t>
      </w:r>
    </w:p>
    <w:p w14:paraId="071DA9EE" w14:textId="77777777" w:rsidR="0036430F" w:rsidRPr="00EA5FA7" w:rsidRDefault="0036430F" w:rsidP="0036430F">
      <w:pPr>
        <w:pStyle w:val="PL"/>
        <w:rPr>
          <w:noProof w:val="0"/>
        </w:rPr>
      </w:pPr>
      <w:r w:rsidRPr="00EA5FA7">
        <w:rPr>
          <w:noProof w:val="0"/>
        </w:rPr>
        <w:t>-- **************************************************************</w:t>
      </w:r>
    </w:p>
    <w:p w14:paraId="180CC2CA" w14:textId="77777777" w:rsidR="0036430F" w:rsidRPr="00EA5FA7" w:rsidRDefault="0036430F" w:rsidP="0036430F">
      <w:pPr>
        <w:pStyle w:val="PL"/>
        <w:rPr>
          <w:noProof w:val="0"/>
        </w:rPr>
      </w:pPr>
    </w:p>
    <w:p w14:paraId="3C99831E" w14:textId="77777777" w:rsidR="0036430F" w:rsidRPr="00EA5FA7" w:rsidRDefault="0036430F" w:rsidP="0036430F">
      <w:pPr>
        <w:pStyle w:val="PL"/>
        <w:rPr>
          <w:noProof w:val="0"/>
        </w:rPr>
      </w:pPr>
      <w:proofErr w:type="spellStart"/>
      <w:r w:rsidRPr="00EA5FA7">
        <w:rPr>
          <w:noProof w:val="0"/>
        </w:rPr>
        <w:t>UEContextSetupResponse</w:t>
      </w:r>
      <w:proofErr w:type="spellEnd"/>
      <w:r w:rsidRPr="00EA5FA7">
        <w:rPr>
          <w:noProof w:val="0"/>
        </w:rPr>
        <w:t xml:space="preserve"> ::= SEQUENCE {</w:t>
      </w:r>
    </w:p>
    <w:p w14:paraId="6847F787" w14:textId="77777777" w:rsidR="0036430F" w:rsidRPr="00EA5FA7" w:rsidRDefault="0036430F" w:rsidP="003643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UEContextSetupResponseIEs</w:t>
      </w:r>
      <w:proofErr w:type="spellEnd"/>
      <w:r w:rsidRPr="00EA5FA7">
        <w:rPr>
          <w:noProof w:val="0"/>
        </w:rPr>
        <w:t>} },</w:t>
      </w:r>
    </w:p>
    <w:p w14:paraId="2BEFE9E2" w14:textId="77777777" w:rsidR="0036430F" w:rsidRPr="00EA5FA7" w:rsidRDefault="0036430F" w:rsidP="0036430F">
      <w:pPr>
        <w:pStyle w:val="PL"/>
        <w:rPr>
          <w:noProof w:val="0"/>
        </w:rPr>
      </w:pPr>
      <w:r w:rsidRPr="00EA5FA7">
        <w:rPr>
          <w:noProof w:val="0"/>
        </w:rPr>
        <w:tab/>
        <w:t>...</w:t>
      </w:r>
    </w:p>
    <w:p w14:paraId="2DEC55E6" w14:textId="77777777" w:rsidR="0036430F" w:rsidRPr="00EA5FA7" w:rsidRDefault="0036430F" w:rsidP="0036430F">
      <w:pPr>
        <w:pStyle w:val="PL"/>
        <w:rPr>
          <w:noProof w:val="0"/>
        </w:rPr>
      </w:pPr>
      <w:r w:rsidRPr="00EA5FA7">
        <w:rPr>
          <w:noProof w:val="0"/>
        </w:rPr>
        <w:t>}</w:t>
      </w:r>
    </w:p>
    <w:p w14:paraId="5EA82761" w14:textId="77777777" w:rsidR="0036430F" w:rsidRPr="00EA5FA7" w:rsidRDefault="0036430F" w:rsidP="0036430F">
      <w:pPr>
        <w:pStyle w:val="PL"/>
        <w:rPr>
          <w:noProof w:val="0"/>
        </w:rPr>
      </w:pPr>
    </w:p>
    <w:p w14:paraId="73FB915F" w14:textId="77777777" w:rsidR="0036430F" w:rsidRPr="00EA5FA7" w:rsidRDefault="0036430F" w:rsidP="0036430F">
      <w:pPr>
        <w:pStyle w:val="PL"/>
        <w:rPr>
          <w:noProof w:val="0"/>
        </w:rPr>
      </w:pPr>
    </w:p>
    <w:p w14:paraId="1504E140" w14:textId="77777777" w:rsidR="0036430F" w:rsidRPr="00EA5FA7" w:rsidRDefault="0036430F" w:rsidP="0036430F">
      <w:pPr>
        <w:pStyle w:val="PL"/>
        <w:rPr>
          <w:noProof w:val="0"/>
        </w:rPr>
      </w:pPr>
      <w:proofErr w:type="spellStart"/>
      <w:r w:rsidRPr="00EA5FA7">
        <w:rPr>
          <w:noProof w:val="0"/>
        </w:rPr>
        <w:t>UEContextSetupResponseIEs</w:t>
      </w:r>
      <w:proofErr w:type="spellEnd"/>
      <w:r w:rsidRPr="00EA5FA7">
        <w:rPr>
          <w:noProof w:val="0"/>
        </w:rPr>
        <w:t xml:space="preserve"> F1AP-PROTOCOL-IES ::= {</w:t>
      </w:r>
    </w:p>
    <w:p w14:paraId="774211EA" w14:textId="77777777" w:rsidR="0036430F" w:rsidRPr="00EA5FA7" w:rsidRDefault="0036430F" w:rsidP="003643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CB62AA8" w14:textId="77777777" w:rsidR="0036430F" w:rsidRPr="00EA5FA7" w:rsidRDefault="0036430F" w:rsidP="003643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338F3132" w14:textId="77777777" w:rsidR="0036430F" w:rsidRPr="00EA5FA7" w:rsidRDefault="0036430F" w:rsidP="0036430F">
      <w:pPr>
        <w:pStyle w:val="PL"/>
        <w:rPr>
          <w:noProof w:val="0"/>
        </w:rPr>
      </w:pPr>
      <w:r w:rsidRPr="00EA5FA7">
        <w:rPr>
          <w:noProof w:val="0"/>
        </w:rPr>
        <w:tab/>
        <w:t>{ ID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 }|</w:t>
      </w:r>
    </w:p>
    <w:p w14:paraId="175F0D8E" w14:textId="77777777" w:rsidR="0036430F" w:rsidRPr="00EA5FA7" w:rsidRDefault="0036430F" w:rsidP="0036430F">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497B184" w14:textId="77777777" w:rsidR="0036430F" w:rsidRPr="00EA5FA7" w:rsidRDefault="0036430F" w:rsidP="0036430F">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3A81DFE2" w14:textId="77777777" w:rsidR="0036430F" w:rsidRPr="00EA5FA7" w:rsidRDefault="0036430F" w:rsidP="0036430F">
      <w:pPr>
        <w:pStyle w:val="PL"/>
        <w:rPr>
          <w:noProof w:val="0"/>
        </w:rPr>
      </w:pPr>
      <w:r w:rsidRPr="00EA5FA7">
        <w:rPr>
          <w:noProof w:val="0"/>
        </w:rPr>
        <w:tab/>
        <w:t>{ ID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376AD28" w14:textId="77777777" w:rsidR="0036430F" w:rsidRPr="00EA5FA7" w:rsidRDefault="0036430F" w:rsidP="0036430F">
      <w:pPr>
        <w:pStyle w:val="PL"/>
        <w:rPr>
          <w:noProof w:val="0"/>
        </w:rPr>
      </w:pPr>
      <w:r w:rsidRPr="00EA5FA7">
        <w:rPr>
          <w:noProof w:val="0"/>
        </w:rPr>
        <w:lastRenderedPageBreak/>
        <w:tab/>
        <w:t>{ ID id-DRBs-Setup-List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t>optional</w:t>
      </w:r>
      <w:r w:rsidRPr="00EA5FA7">
        <w:rPr>
          <w:noProof w:val="0"/>
        </w:rPr>
        <w:tab/>
        <w:t>}|</w:t>
      </w:r>
    </w:p>
    <w:p w14:paraId="1ADD9905" w14:textId="77777777" w:rsidR="0036430F" w:rsidRPr="00EA5FA7" w:rsidRDefault="0036430F" w:rsidP="0036430F">
      <w:pPr>
        <w:pStyle w:val="PL"/>
        <w:rPr>
          <w:noProof w:val="0"/>
        </w:rPr>
      </w:pPr>
      <w:r w:rsidRPr="00EA5FA7">
        <w:rPr>
          <w:noProof w:val="0"/>
        </w:rPr>
        <w:tab/>
        <w:t>{ ID id-SRBs-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2442537" w14:textId="77777777" w:rsidR="0036430F" w:rsidRPr="00EA5FA7" w:rsidRDefault="0036430F" w:rsidP="0036430F">
      <w:pPr>
        <w:pStyle w:val="PL"/>
        <w:rPr>
          <w:noProof w:val="0"/>
        </w:rPr>
      </w:pPr>
      <w:r w:rsidRPr="00EA5FA7">
        <w:rPr>
          <w:noProof w:val="0"/>
        </w:rPr>
        <w:tab/>
        <w:t>{ ID id-DRBs-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5484FF" w14:textId="77777777" w:rsidR="0036430F" w:rsidRPr="00EA5FA7" w:rsidRDefault="0036430F" w:rsidP="0036430F">
      <w:pPr>
        <w:pStyle w:val="PL"/>
        <w:rPr>
          <w:rFonts w:eastAsia="SimSun"/>
        </w:rPr>
      </w:pPr>
      <w:r w:rsidRPr="00EA5FA7">
        <w:rPr>
          <w:rFonts w:eastAsia="SimSun"/>
        </w:rPr>
        <w:tab/>
        <w:t>{ ID id-SCell-FailedtoSetup-List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047F188F" w14:textId="77777777" w:rsidR="0036430F" w:rsidRPr="00EA5FA7" w:rsidRDefault="0036430F" w:rsidP="0036430F">
      <w:pPr>
        <w:pStyle w:val="PL"/>
        <w:rPr>
          <w:rFonts w:eastAsia="SimSun"/>
        </w:rPr>
      </w:pPr>
      <w:r w:rsidRPr="00EA5FA7">
        <w:rPr>
          <w:rFonts w:eastAsia="SimSun"/>
        </w:rPr>
        <w:tab/>
        <w:t>{ ID id-InactivityMonitoringResponse</w:t>
      </w:r>
      <w:r w:rsidRPr="00EA5FA7">
        <w:rPr>
          <w:rFonts w:eastAsia="SimSun"/>
        </w:rPr>
        <w:tab/>
      </w:r>
      <w:r w:rsidRPr="00EA5FA7">
        <w:rPr>
          <w:rFonts w:eastAsia="SimSun"/>
        </w:rPr>
        <w:tab/>
      </w:r>
      <w:r w:rsidRPr="00EA5FA7">
        <w:rPr>
          <w:rFonts w:eastAsia="SimSun"/>
        </w:rPr>
        <w:tab/>
        <w:t>CRITICALITY reject</w:t>
      </w:r>
      <w:r w:rsidRPr="00EA5FA7">
        <w:rPr>
          <w:rFonts w:eastAsia="SimSun"/>
        </w:rPr>
        <w:tab/>
        <w:t>TYPE InactivityMonitoringResponse</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1ADDEB56" w14:textId="77777777" w:rsidR="0036430F" w:rsidRPr="00EA5FA7" w:rsidRDefault="0036430F" w:rsidP="0036430F">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0D5BBED" w14:textId="77777777" w:rsidR="00593165" w:rsidRDefault="0036430F" w:rsidP="0036430F">
      <w:pPr>
        <w:pStyle w:val="PL"/>
        <w:rPr>
          <w:ins w:id="606" w:author="Author" w:date="2020-03-23T11:00:00Z"/>
          <w:noProof w:val="0"/>
        </w:rPr>
      </w:pPr>
      <w:r w:rsidRPr="00EA5FA7">
        <w:rPr>
          <w:noProof w:val="0"/>
        </w:rPr>
        <w:tab/>
        <w:t>{ ID id-SRBs-Setup-List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ins w:id="607" w:author="Author" w:date="2020-03-23T09:50:00Z">
        <w:r w:rsidR="00001CC6">
          <w:rPr>
            <w:noProof w:val="0"/>
          </w:rPr>
          <w:t>|</w:t>
        </w:r>
      </w:ins>
    </w:p>
    <w:p w14:paraId="4E99FD5C" w14:textId="3CC7E419" w:rsidR="0036430F" w:rsidRPr="00EA5FA7" w:rsidRDefault="00001CC6" w:rsidP="0036430F">
      <w:pPr>
        <w:pStyle w:val="PL"/>
        <w:rPr>
          <w:noProof w:val="0"/>
        </w:rPr>
      </w:pPr>
      <w:ins w:id="608" w:author="Author" w:date="2020-03-23T09:50:00Z">
        <w:r>
          <w:rPr>
            <w:noProof w:val="0"/>
          </w:rPr>
          <w:tab/>
        </w:r>
        <w:r w:rsidRPr="007E6716">
          <w:rPr>
            <w:snapToGrid w:val="0"/>
          </w:rPr>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91698C">
          <w:t>NRCGI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r>
        <w:r w:rsidRPr="007E6716">
          <w:rPr>
            <w:snapToGrid w:val="0"/>
          </w:rPr>
          <w:tab/>
        </w:r>
      </w:ins>
      <w:ins w:id="609" w:author="Author" w:date="2020-03-23T11:01:00Z">
        <w:r w:rsidR="00593165">
          <w:rPr>
            <w:snapToGrid w:val="0"/>
          </w:rPr>
          <w:tab/>
        </w:r>
      </w:ins>
      <w:ins w:id="610" w:author="Author" w:date="2020-03-23T09:50:00Z">
        <w:r w:rsidRPr="007E6716">
          <w:rPr>
            <w:snapToGrid w:val="0"/>
          </w:rPr>
          <w:t xml:space="preserve">PRESENCE </w:t>
        </w:r>
        <w:r>
          <w:rPr>
            <w:snapToGrid w:val="0"/>
          </w:rPr>
          <w:t>optional</w:t>
        </w:r>
        <w:r w:rsidRPr="007E6716">
          <w:rPr>
            <w:snapToGrid w:val="0"/>
          </w:rPr>
          <w:t>}</w:t>
        </w:r>
      </w:ins>
      <w:r w:rsidR="0036430F" w:rsidRPr="00EA5FA7">
        <w:rPr>
          <w:noProof w:val="0"/>
        </w:rPr>
        <w:t>,</w:t>
      </w:r>
    </w:p>
    <w:p w14:paraId="04999854" w14:textId="77777777" w:rsidR="0036430F" w:rsidRPr="00EA5FA7" w:rsidRDefault="0036430F" w:rsidP="0036430F">
      <w:pPr>
        <w:pStyle w:val="PL"/>
        <w:rPr>
          <w:noProof w:val="0"/>
        </w:rPr>
      </w:pPr>
      <w:r w:rsidRPr="00EA5FA7">
        <w:rPr>
          <w:noProof w:val="0"/>
        </w:rPr>
        <w:tab/>
        <w:t>...</w:t>
      </w:r>
    </w:p>
    <w:p w14:paraId="13758331" w14:textId="77777777" w:rsidR="0036430F" w:rsidRPr="00EA5FA7" w:rsidRDefault="0036430F" w:rsidP="0036430F">
      <w:pPr>
        <w:pStyle w:val="PL"/>
        <w:rPr>
          <w:noProof w:val="0"/>
        </w:rPr>
      </w:pPr>
      <w:r w:rsidRPr="00EA5FA7">
        <w:rPr>
          <w:noProof w:val="0"/>
        </w:rPr>
        <w:t>}</w:t>
      </w:r>
    </w:p>
    <w:p w14:paraId="1E36BCE1" w14:textId="77777777" w:rsidR="0036430F" w:rsidRPr="00EA5FA7" w:rsidRDefault="0036430F" w:rsidP="0036430F">
      <w:pPr>
        <w:pStyle w:val="PL"/>
        <w:rPr>
          <w:noProof w:val="0"/>
        </w:rPr>
      </w:pPr>
    </w:p>
    <w:p w14:paraId="34F8C18E" w14:textId="77777777" w:rsidR="0036430F" w:rsidRPr="00EA5FA7" w:rsidRDefault="0036430F" w:rsidP="0036430F">
      <w:pPr>
        <w:pStyle w:val="PL"/>
        <w:rPr>
          <w:noProof w:val="0"/>
        </w:rPr>
      </w:pPr>
      <w:r w:rsidRPr="00EA5FA7">
        <w:rPr>
          <w:noProof w:val="0"/>
        </w:rPr>
        <w:t xml:space="preserve">DRBs-Setup-List ::= SEQUENCE (SIZE(1..maxnoofDRBs)) OF </w:t>
      </w:r>
      <w:proofErr w:type="spellStart"/>
      <w:r w:rsidRPr="00EA5FA7">
        <w:rPr>
          <w:noProof w:val="0"/>
        </w:rPr>
        <w:t>ProtocolIE-SingleContainer</w:t>
      </w:r>
      <w:proofErr w:type="spellEnd"/>
      <w:r w:rsidRPr="00EA5FA7">
        <w:rPr>
          <w:noProof w:val="0"/>
        </w:rPr>
        <w:t xml:space="preserve"> { { DRBs-Setup-</w:t>
      </w:r>
      <w:proofErr w:type="spellStart"/>
      <w:r w:rsidRPr="00EA5FA7">
        <w:rPr>
          <w:noProof w:val="0"/>
        </w:rPr>
        <w:t>ItemIEs</w:t>
      </w:r>
      <w:proofErr w:type="spellEnd"/>
      <w:r w:rsidRPr="00EA5FA7">
        <w:rPr>
          <w:noProof w:val="0"/>
        </w:rPr>
        <w:t>} }</w:t>
      </w:r>
    </w:p>
    <w:p w14:paraId="462638CE" w14:textId="77777777" w:rsidR="0036430F" w:rsidRPr="00EA5FA7" w:rsidRDefault="0036430F" w:rsidP="0036430F">
      <w:pPr>
        <w:pStyle w:val="PL"/>
        <w:rPr>
          <w:noProof w:val="0"/>
        </w:rPr>
      </w:pPr>
    </w:p>
    <w:p w14:paraId="435E16F8" w14:textId="77777777" w:rsidR="0036430F" w:rsidRPr="00EA5FA7" w:rsidRDefault="0036430F" w:rsidP="0036430F">
      <w:pPr>
        <w:pStyle w:val="PL"/>
        <w:rPr>
          <w:noProof w:val="0"/>
        </w:rPr>
      </w:pPr>
    </w:p>
    <w:p w14:paraId="0BA403A9" w14:textId="77777777" w:rsidR="0036430F" w:rsidRPr="00EA5FA7" w:rsidRDefault="0036430F" w:rsidP="0036430F">
      <w:pPr>
        <w:pStyle w:val="PL"/>
        <w:rPr>
          <w:noProof w:val="0"/>
        </w:rPr>
      </w:pPr>
      <w:r w:rsidRPr="00EA5FA7">
        <w:rPr>
          <w:noProof w:val="0"/>
        </w:rPr>
        <w:t>SRBs-</w:t>
      </w:r>
      <w:proofErr w:type="spellStart"/>
      <w:r w:rsidRPr="00EA5FA7">
        <w:rPr>
          <w:noProof w:val="0"/>
        </w:rPr>
        <w:t>FailedToBeSetup</w:t>
      </w:r>
      <w:proofErr w:type="spellEnd"/>
      <w:r w:rsidRPr="00EA5FA7">
        <w:rPr>
          <w:noProof w:val="0"/>
        </w:rPr>
        <w:t xml:space="preserve">-List ::=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2E2D1C86" w14:textId="77777777" w:rsidR="0036430F" w:rsidRPr="00EA5FA7" w:rsidRDefault="0036430F" w:rsidP="0036430F">
      <w:pPr>
        <w:pStyle w:val="PL"/>
        <w:rPr>
          <w:noProof w:val="0"/>
        </w:rPr>
      </w:pPr>
      <w:r w:rsidRPr="00EA5FA7">
        <w:rPr>
          <w:noProof w:val="0"/>
        </w:rPr>
        <w:t>DRBs-</w:t>
      </w:r>
      <w:proofErr w:type="spellStart"/>
      <w:r w:rsidRPr="00EA5FA7">
        <w:rPr>
          <w:noProof w:val="0"/>
        </w:rPr>
        <w:t>FailedToBeSetup</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w:t>
      </w:r>
    </w:p>
    <w:p w14:paraId="13AC0804" w14:textId="77777777" w:rsidR="0036430F" w:rsidRPr="00EA5FA7" w:rsidRDefault="0036430F" w:rsidP="0036430F">
      <w:pPr>
        <w:pStyle w:val="PL"/>
        <w:rPr>
          <w:rFonts w:eastAsia="SimSun"/>
        </w:rPr>
      </w:pPr>
      <w:r w:rsidRPr="00EA5FA7">
        <w:rPr>
          <w:rFonts w:eastAsia="SimSun"/>
        </w:rPr>
        <w:t>SCell-FailedtoSetup-List ::= SEQUENCE (SIZE(1..maxnoofSCells)) OF ProtocolIE-SingleContainer { { SCell-FailedtoSetup-ItemIEs} }</w:t>
      </w:r>
    </w:p>
    <w:p w14:paraId="49BC31EE" w14:textId="77777777" w:rsidR="0036430F" w:rsidRPr="00EA5FA7" w:rsidRDefault="0036430F" w:rsidP="0036430F">
      <w:pPr>
        <w:pStyle w:val="PL"/>
        <w:rPr>
          <w:noProof w:val="0"/>
        </w:rPr>
      </w:pPr>
      <w:r w:rsidRPr="00EA5FA7">
        <w:rPr>
          <w:noProof w:val="0"/>
        </w:rPr>
        <w:t xml:space="preserve">SRBs-Setup-List ::= SEQUENCE (SIZE(1..maxnoofSRBs)) OF </w:t>
      </w:r>
      <w:proofErr w:type="spellStart"/>
      <w:r w:rsidRPr="00EA5FA7">
        <w:rPr>
          <w:noProof w:val="0"/>
        </w:rPr>
        <w:t>ProtocolIE-SingleContainer</w:t>
      </w:r>
      <w:proofErr w:type="spellEnd"/>
      <w:r w:rsidRPr="00EA5FA7">
        <w:rPr>
          <w:noProof w:val="0"/>
        </w:rPr>
        <w:t xml:space="preserve"> { { SRBs-Setup-</w:t>
      </w:r>
      <w:proofErr w:type="spellStart"/>
      <w:r w:rsidRPr="00EA5FA7">
        <w:rPr>
          <w:noProof w:val="0"/>
        </w:rPr>
        <w:t>ItemIEs</w:t>
      </w:r>
      <w:proofErr w:type="spellEnd"/>
      <w:r w:rsidRPr="00EA5FA7">
        <w:rPr>
          <w:noProof w:val="0"/>
        </w:rPr>
        <w:t>} }</w:t>
      </w:r>
    </w:p>
    <w:p w14:paraId="53D4654E" w14:textId="77777777" w:rsidR="0036430F" w:rsidRPr="00EA5FA7" w:rsidRDefault="0036430F" w:rsidP="0036430F">
      <w:pPr>
        <w:pStyle w:val="PL"/>
        <w:rPr>
          <w:noProof w:val="0"/>
        </w:rPr>
      </w:pPr>
    </w:p>
    <w:p w14:paraId="163F461E" w14:textId="77777777" w:rsidR="0036430F" w:rsidRPr="00EA5FA7" w:rsidRDefault="0036430F" w:rsidP="0036430F">
      <w:pPr>
        <w:pStyle w:val="PL"/>
        <w:rPr>
          <w:noProof w:val="0"/>
        </w:rPr>
      </w:pPr>
      <w:r w:rsidRPr="00EA5FA7">
        <w:rPr>
          <w:noProof w:val="0"/>
        </w:rPr>
        <w:t>DRBs-Setup-</w:t>
      </w:r>
      <w:proofErr w:type="spellStart"/>
      <w:r w:rsidRPr="00EA5FA7">
        <w:rPr>
          <w:noProof w:val="0"/>
        </w:rPr>
        <w:t>ItemIEs</w:t>
      </w:r>
      <w:proofErr w:type="spellEnd"/>
      <w:r w:rsidRPr="00EA5FA7">
        <w:rPr>
          <w:noProof w:val="0"/>
        </w:rPr>
        <w:t xml:space="preserve"> F1AP-PROTOCOL-IES ::= {</w:t>
      </w:r>
    </w:p>
    <w:p w14:paraId="1471AC24" w14:textId="77777777" w:rsidR="0036430F" w:rsidRPr="00EA5FA7" w:rsidRDefault="0036430F" w:rsidP="0036430F">
      <w:pPr>
        <w:pStyle w:val="PL"/>
        <w:rPr>
          <w:noProof w:val="0"/>
        </w:rPr>
      </w:pPr>
      <w:r w:rsidRPr="00EA5FA7">
        <w:rPr>
          <w:rFonts w:eastAsia="SimSun"/>
        </w:rPr>
        <w:tab/>
      </w:r>
      <w:r w:rsidRPr="00EA5FA7">
        <w:rPr>
          <w:noProof w:val="0"/>
        </w:rPr>
        <w:t>{ ID id-</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67E5A03E" w14:textId="77777777" w:rsidR="0036430F" w:rsidRPr="00EA5FA7" w:rsidRDefault="0036430F" w:rsidP="0036430F">
      <w:pPr>
        <w:pStyle w:val="PL"/>
        <w:rPr>
          <w:noProof w:val="0"/>
        </w:rPr>
      </w:pPr>
      <w:r w:rsidRPr="00EA5FA7">
        <w:rPr>
          <w:noProof w:val="0"/>
        </w:rPr>
        <w:tab/>
        <w:t>...</w:t>
      </w:r>
    </w:p>
    <w:p w14:paraId="6F414915" w14:textId="77777777" w:rsidR="0036430F" w:rsidRPr="00EA5FA7" w:rsidRDefault="0036430F" w:rsidP="0036430F">
      <w:pPr>
        <w:pStyle w:val="PL"/>
        <w:rPr>
          <w:noProof w:val="0"/>
        </w:rPr>
      </w:pPr>
      <w:r w:rsidRPr="00EA5FA7">
        <w:rPr>
          <w:noProof w:val="0"/>
        </w:rPr>
        <w:t>}</w:t>
      </w:r>
    </w:p>
    <w:p w14:paraId="369D8D4F" w14:textId="77777777" w:rsidR="0036430F" w:rsidRPr="00EA5FA7" w:rsidRDefault="0036430F" w:rsidP="0036430F">
      <w:pPr>
        <w:pStyle w:val="PL"/>
        <w:rPr>
          <w:noProof w:val="0"/>
        </w:rPr>
      </w:pPr>
    </w:p>
    <w:p w14:paraId="5542F214" w14:textId="77777777" w:rsidR="0036430F" w:rsidRPr="00EA5FA7" w:rsidRDefault="0036430F" w:rsidP="0036430F">
      <w:pPr>
        <w:pStyle w:val="PL"/>
        <w:rPr>
          <w:noProof w:val="0"/>
        </w:rPr>
      </w:pPr>
      <w:r w:rsidRPr="00EA5FA7">
        <w:rPr>
          <w:noProof w:val="0"/>
        </w:rPr>
        <w:t>SRBs-Setup-</w:t>
      </w:r>
      <w:proofErr w:type="spellStart"/>
      <w:r w:rsidRPr="00EA5FA7">
        <w:rPr>
          <w:noProof w:val="0"/>
        </w:rPr>
        <w:t>ItemIEs</w:t>
      </w:r>
      <w:proofErr w:type="spellEnd"/>
      <w:r w:rsidRPr="00EA5FA7">
        <w:rPr>
          <w:noProof w:val="0"/>
        </w:rPr>
        <w:t xml:space="preserve"> F1AP-PROTOCOL-IES ::= {</w:t>
      </w:r>
    </w:p>
    <w:p w14:paraId="044DD611" w14:textId="77777777" w:rsidR="0036430F" w:rsidRPr="00EA5FA7" w:rsidRDefault="0036430F" w:rsidP="0036430F">
      <w:pPr>
        <w:pStyle w:val="PL"/>
        <w:rPr>
          <w:noProof w:val="0"/>
        </w:rPr>
      </w:pPr>
      <w:r w:rsidRPr="00EA5FA7">
        <w:rPr>
          <w:noProof w:val="0"/>
        </w:rPr>
        <w:tab/>
        <w:t>{ ID id-SRBs-Setup-Item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SRBs-Setup-Item</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p>
    <w:p w14:paraId="3919F3C3" w14:textId="77777777" w:rsidR="0036430F" w:rsidRPr="00EA5FA7" w:rsidRDefault="0036430F" w:rsidP="0036430F">
      <w:pPr>
        <w:pStyle w:val="PL"/>
        <w:rPr>
          <w:noProof w:val="0"/>
        </w:rPr>
      </w:pPr>
      <w:r w:rsidRPr="00EA5FA7">
        <w:rPr>
          <w:noProof w:val="0"/>
        </w:rPr>
        <w:tab/>
        <w:t>...</w:t>
      </w:r>
    </w:p>
    <w:p w14:paraId="33A95269" w14:textId="77777777" w:rsidR="0036430F" w:rsidRPr="00EA5FA7" w:rsidRDefault="0036430F" w:rsidP="0036430F">
      <w:pPr>
        <w:pStyle w:val="PL"/>
        <w:rPr>
          <w:noProof w:val="0"/>
        </w:rPr>
      </w:pPr>
      <w:r w:rsidRPr="00EA5FA7">
        <w:rPr>
          <w:noProof w:val="0"/>
        </w:rPr>
        <w:t>}</w:t>
      </w:r>
    </w:p>
    <w:p w14:paraId="01CB666E" w14:textId="77777777" w:rsidR="0036430F" w:rsidRPr="00EA5FA7" w:rsidRDefault="0036430F" w:rsidP="0036430F">
      <w:pPr>
        <w:pStyle w:val="PL"/>
        <w:rPr>
          <w:noProof w:val="0"/>
        </w:rPr>
      </w:pPr>
    </w:p>
    <w:p w14:paraId="73254D18" w14:textId="77777777" w:rsidR="0036430F" w:rsidRPr="00EA5FA7" w:rsidRDefault="0036430F" w:rsidP="0036430F">
      <w:pPr>
        <w:pStyle w:val="PL"/>
        <w:rPr>
          <w:noProof w:val="0"/>
        </w:rPr>
      </w:pPr>
      <w:r w:rsidRPr="00EA5FA7">
        <w:rPr>
          <w:noProof w:val="0"/>
        </w:rPr>
        <w:t>SRBs-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790B8854" w14:textId="77777777" w:rsidR="0036430F" w:rsidRPr="00EA5FA7" w:rsidRDefault="0036430F" w:rsidP="0036430F">
      <w:pPr>
        <w:pStyle w:val="PL"/>
        <w:rPr>
          <w:noProof w:val="0"/>
        </w:rPr>
      </w:pPr>
      <w:r w:rsidRPr="00EA5FA7">
        <w:rPr>
          <w:rFonts w:eastAsia="SimSun"/>
        </w:rPr>
        <w:tab/>
      </w:r>
      <w:r w:rsidRPr="00EA5FA7">
        <w:rPr>
          <w:noProof w:val="0"/>
        </w:rPr>
        <w:t>{ ID id-</w:t>
      </w:r>
      <w:r w:rsidRPr="00EA5FA7">
        <w:rPr>
          <w:rFonts w:eastAsia="SimSun"/>
        </w:rPr>
        <w:t>SRBs-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r>
      <w:r w:rsidRPr="00EA5FA7">
        <w:rPr>
          <w:noProof w:val="0"/>
        </w:rPr>
        <w:tab/>
        <w:t xml:space="preserve">TYPE </w:t>
      </w:r>
      <w:r w:rsidRPr="00EA5FA7">
        <w:rPr>
          <w:rFonts w:eastAsia="SimSun"/>
        </w:rPr>
        <w:t>SRBs-FailedToBeSetup-Item</w:t>
      </w:r>
      <w:r w:rsidRPr="00EA5FA7">
        <w:rPr>
          <w:noProof w:val="0"/>
        </w:rPr>
        <w:tab/>
      </w:r>
      <w:r w:rsidRPr="00EA5FA7">
        <w:rPr>
          <w:noProof w:val="0"/>
        </w:rPr>
        <w:tab/>
        <w:t>PRESENCE mandatory},</w:t>
      </w:r>
    </w:p>
    <w:p w14:paraId="4A7A03F6" w14:textId="77777777" w:rsidR="0036430F" w:rsidRPr="00EA5FA7" w:rsidRDefault="0036430F" w:rsidP="0036430F">
      <w:pPr>
        <w:pStyle w:val="PL"/>
        <w:rPr>
          <w:noProof w:val="0"/>
        </w:rPr>
      </w:pPr>
      <w:r w:rsidRPr="00EA5FA7">
        <w:rPr>
          <w:noProof w:val="0"/>
        </w:rPr>
        <w:tab/>
        <w:t>...</w:t>
      </w:r>
    </w:p>
    <w:p w14:paraId="45F6E18A" w14:textId="77777777" w:rsidR="0036430F" w:rsidRPr="00EA5FA7" w:rsidRDefault="0036430F" w:rsidP="0036430F">
      <w:pPr>
        <w:pStyle w:val="PL"/>
        <w:rPr>
          <w:noProof w:val="0"/>
        </w:rPr>
      </w:pPr>
      <w:r w:rsidRPr="00EA5FA7">
        <w:rPr>
          <w:noProof w:val="0"/>
        </w:rPr>
        <w:t>}</w:t>
      </w:r>
    </w:p>
    <w:p w14:paraId="2B373790" w14:textId="77777777" w:rsidR="0036430F" w:rsidRPr="00EA5FA7" w:rsidRDefault="0036430F" w:rsidP="0036430F">
      <w:pPr>
        <w:pStyle w:val="PL"/>
        <w:rPr>
          <w:noProof w:val="0"/>
        </w:rPr>
      </w:pPr>
    </w:p>
    <w:p w14:paraId="005B4D48" w14:textId="77777777" w:rsidR="0036430F" w:rsidRPr="00EA5FA7" w:rsidRDefault="0036430F" w:rsidP="0036430F">
      <w:pPr>
        <w:pStyle w:val="PL"/>
        <w:rPr>
          <w:noProof w:val="0"/>
        </w:rPr>
      </w:pPr>
    </w:p>
    <w:p w14:paraId="49B07EF3" w14:textId="77777777" w:rsidR="0036430F" w:rsidRPr="00EA5FA7" w:rsidRDefault="0036430F" w:rsidP="0036430F">
      <w:pPr>
        <w:pStyle w:val="PL"/>
        <w:rPr>
          <w:noProof w:val="0"/>
        </w:rPr>
      </w:pPr>
      <w:r w:rsidRPr="00EA5FA7">
        <w:rPr>
          <w:noProof w:val="0"/>
        </w:rPr>
        <w:t>DRBs-</w:t>
      </w:r>
      <w:proofErr w:type="spellStart"/>
      <w:r w:rsidRPr="00EA5FA7">
        <w:rPr>
          <w:noProof w:val="0"/>
        </w:rPr>
        <w:t>FailedToBeSetup</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1303082C" w14:textId="77777777" w:rsidR="0036430F" w:rsidRPr="00EA5FA7" w:rsidRDefault="0036430F" w:rsidP="0036430F">
      <w:pPr>
        <w:pStyle w:val="PL"/>
        <w:rPr>
          <w:noProof w:val="0"/>
        </w:rPr>
      </w:pPr>
      <w:r w:rsidRPr="00EA5FA7">
        <w:rPr>
          <w:rFonts w:eastAsia="SimSun"/>
        </w:rPr>
        <w:tab/>
      </w:r>
      <w:r w:rsidRPr="00EA5FA7">
        <w:rPr>
          <w:noProof w:val="0"/>
        </w:rPr>
        <w:t>{ ID id-</w:t>
      </w:r>
      <w:r w:rsidRPr="00EA5FA7">
        <w:rPr>
          <w:rFonts w:eastAsia="SimSun"/>
        </w:rPr>
        <w:t>DRBs-</w:t>
      </w:r>
      <w:proofErr w:type="spellStart"/>
      <w:r w:rsidRPr="00EA5FA7">
        <w:rPr>
          <w:rFonts w:eastAsia="SimSun"/>
        </w:rPr>
        <w:t>FailedToBeSetup</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DRBs-FailedToBeSetup-Item</w:t>
      </w:r>
      <w:r w:rsidRPr="00EA5FA7">
        <w:rPr>
          <w:noProof w:val="0"/>
        </w:rPr>
        <w:tab/>
      </w:r>
      <w:r w:rsidRPr="00EA5FA7">
        <w:rPr>
          <w:noProof w:val="0"/>
        </w:rPr>
        <w:tab/>
      </w:r>
      <w:r w:rsidRPr="00EA5FA7">
        <w:rPr>
          <w:noProof w:val="0"/>
        </w:rPr>
        <w:tab/>
        <w:t>PRESENCE mandatory},</w:t>
      </w:r>
    </w:p>
    <w:p w14:paraId="765D4451" w14:textId="77777777" w:rsidR="0036430F" w:rsidRPr="00EA5FA7" w:rsidRDefault="0036430F" w:rsidP="0036430F">
      <w:pPr>
        <w:pStyle w:val="PL"/>
        <w:rPr>
          <w:noProof w:val="0"/>
        </w:rPr>
      </w:pPr>
      <w:r w:rsidRPr="00EA5FA7">
        <w:rPr>
          <w:noProof w:val="0"/>
        </w:rPr>
        <w:tab/>
        <w:t>...</w:t>
      </w:r>
    </w:p>
    <w:p w14:paraId="7312CA70" w14:textId="77777777" w:rsidR="0036430F" w:rsidRPr="00EA5FA7" w:rsidRDefault="0036430F" w:rsidP="0036430F">
      <w:pPr>
        <w:pStyle w:val="PL"/>
        <w:rPr>
          <w:noProof w:val="0"/>
        </w:rPr>
      </w:pPr>
      <w:r w:rsidRPr="00EA5FA7">
        <w:rPr>
          <w:noProof w:val="0"/>
        </w:rPr>
        <w:t>}</w:t>
      </w:r>
    </w:p>
    <w:p w14:paraId="32ED23FF" w14:textId="77777777" w:rsidR="0036430F" w:rsidRPr="00EA5FA7" w:rsidRDefault="0036430F" w:rsidP="0036430F">
      <w:pPr>
        <w:pStyle w:val="PL"/>
        <w:rPr>
          <w:noProof w:val="0"/>
        </w:rPr>
      </w:pPr>
    </w:p>
    <w:p w14:paraId="4E8ACA79" w14:textId="77777777" w:rsidR="0036430F" w:rsidRPr="00EA5FA7" w:rsidRDefault="0036430F" w:rsidP="0036430F">
      <w:pPr>
        <w:pStyle w:val="PL"/>
        <w:rPr>
          <w:rFonts w:eastAsia="SimSun"/>
        </w:rPr>
      </w:pPr>
      <w:r w:rsidRPr="00EA5FA7">
        <w:rPr>
          <w:rFonts w:eastAsia="SimSun"/>
        </w:rPr>
        <w:t>SCell-FailedtoSetup-ItemIEs F1AP-PROTOCOL-IES ::= {</w:t>
      </w:r>
    </w:p>
    <w:p w14:paraId="3D865FD2" w14:textId="77777777" w:rsidR="0036430F" w:rsidRPr="00EA5FA7" w:rsidRDefault="0036430F" w:rsidP="0036430F">
      <w:pPr>
        <w:pStyle w:val="PL"/>
        <w:rPr>
          <w:rFonts w:eastAsia="SimSun"/>
        </w:rPr>
      </w:pPr>
      <w:r w:rsidRPr="00EA5FA7">
        <w:rPr>
          <w:rFonts w:eastAsia="SimSun"/>
        </w:rPr>
        <w:tab/>
        <w:t>{ ID id-SCell-FailedtoSetup-Item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SCell-FailedtoSetup-Item</w:t>
      </w:r>
      <w:r w:rsidRPr="00EA5FA7">
        <w:rPr>
          <w:rFonts w:eastAsia="SimSun"/>
        </w:rPr>
        <w:tab/>
      </w:r>
      <w:r w:rsidRPr="00EA5FA7">
        <w:rPr>
          <w:rFonts w:eastAsia="SimSun"/>
        </w:rPr>
        <w:tab/>
      </w:r>
      <w:r w:rsidRPr="00EA5FA7">
        <w:rPr>
          <w:rFonts w:eastAsia="SimSun"/>
        </w:rPr>
        <w:tab/>
        <w:t>PRESENCE mandatory},</w:t>
      </w:r>
    </w:p>
    <w:p w14:paraId="6716C94A" w14:textId="77777777" w:rsidR="0036430F" w:rsidRPr="00EA5FA7" w:rsidRDefault="0036430F" w:rsidP="0036430F">
      <w:pPr>
        <w:pStyle w:val="PL"/>
        <w:rPr>
          <w:rFonts w:eastAsia="SimSun"/>
        </w:rPr>
      </w:pPr>
      <w:r w:rsidRPr="00EA5FA7">
        <w:rPr>
          <w:rFonts w:eastAsia="SimSun"/>
        </w:rPr>
        <w:tab/>
        <w:t>...</w:t>
      </w:r>
    </w:p>
    <w:p w14:paraId="7034F917" w14:textId="77777777" w:rsidR="0036430F" w:rsidRPr="00EA5FA7" w:rsidRDefault="0036430F" w:rsidP="0036430F">
      <w:pPr>
        <w:pStyle w:val="PL"/>
        <w:rPr>
          <w:rFonts w:eastAsia="SimSun"/>
        </w:rPr>
      </w:pPr>
      <w:r w:rsidRPr="00EA5FA7">
        <w:rPr>
          <w:rFonts w:eastAsia="SimSun"/>
        </w:rPr>
        <w:t>}</w:t>
      </w:r>
    </w:p>
    <w:p w14:paraId="3B44E60F" w14:textId="77777777" w:rsidR="0036430F" w:rsidRPr="00EA5FA7" w:rsidRDefault="0036430F" w:rsidP="0036430F">
      <w:pPr>
        <w:pStyle w:val="PL"/>
        <w:rPr>
          <w:noProof w:val="0"/>
        </w:rPr>
      </w:pPr>
    </w:p>
    <w:p w14:paraId="5D3AAD48" w14:textId="77777777" w:rsidR="0036430F" w:rsidRPr="00EA5FA7" w:rsidRDefault="0036430F" w:rsidP="0036430F">
      <w:pPr>
        <w:pStyle w:val="PL"/>
        <w:rPr>
          <w:noProof w:val="0"/>
        </w:rPr>
      </w:pPr>
      <w:r w:rsidRPr="00EA5FA7">
        <w:rPr>
          <w:noProof w:val="0"/>
        </w:rPr>
        <w:t>-- **************************************************************</w:t>
      </w:r>
    </w:p>
    <w:p w14:paraId="2F168936" w14:textId="77777777" w:rsidR="0036430F" w:rsidRPr="00EA5FA7" w:rsidRDefault="0036430F" w:rsidP="0036430F">
      <w:pPr>
        <w:pStyle w:val="PL"/>
        <w:rPr>
          <w:noProof w:val="0"/>
        </w:rPr>
      </w:pPr>
      <w:r w:rsidRPr="00EA5FA7">
        <w:rPr>
          <w:noProof w:val="0"/>
        </w:rPr>
        <w:t>--</w:t>
      </w:r>
    </w:p>
    <w:p w14:paraId="0E9A9F3B" w14:textId="77777777" w:rsidR="0036430F" w:rsidRPr="00EA5FA7" w:rsidRDefault="0036430F" w:rsidP="0036430F">
      <w:pPr>
        <w:pStyle w:val="PL"/>
        <w:outlineLvl w:val="4"/>
        <w:rPr>
          <w:noProof w:val="0"/>
        </w:rPr>
      </w:pPr>
      <w:r w:rsidRPr="00EA5FA7">
        <w:rPr>
          <w:noProof w:val="0"/>
        </w:rPr>
        <w:t>-- UE CONTEXT SETUP FAILURE</w:t>
      </w:r>
    </w:p>
    <w:p w14:paraId="5CDB6044" w14:textId="77777777" w:rsidR="0036430F" w:rsidRPr="00EA5FA7" w:rsidRDefault="0036430F" w:rsidP="0036430F">
      <w:pPr>
        <w:pStyle w:val="PL"/>
        <w:rPr>
          <w:noProof w:val="0"/>
        </w:rPr>
      </w:pPr>
      <w:r w:rsidRPr="00EA5FA7">
        <w:rPr>
          <w:noProof w:val="0"/>
        </w:rPr>
        <w:t>--</w:t>
      </w:r>
    </w:p>
    <w:p w14:paraId="6708F5A1" w14:textId="77777777" w:rsidR="0036430F" w:rsidRPr="00EA5FA7" w:rsidRDefault="0036430F" w:rsidP="0036430F">
      <w:pPr>
        <w:pStyle w:val="PL"/>
        <w:rPr>
          <w:noProof w:val="0"/>
        </w:rPr>
      </w:pPr>
      <w:r w:rsidRPr="00EA5FA7">
        <w:rPr>
          <w:noProof w:val="0"/>
        </w:rPr>
        <w:t>-- **************************************************************</w:t>
      </w:r>
    </w:p>
    <w:p w14:paraId="5DC41507" w14:textId="77777777" w:rsidR="0036430F" w:rsidRPr="00EA5FA7" w:rsidRDefault="0036430F" w:rsidP="0036430F">
      <w:pPr>
        <w:pStyle w:val="PL"/>
        <w:rPr>
          <w:noProof w:val="0"/>
        </w:rPr>
      </w:pPr>
    </w:p>
    <w:p w14:paraId="46678AD4" w14:textId="77777777" w:rsidR="0036430F" w:rsidRPr="00EA5FA7" w:rsidRDefault="0036430F" w:rsidP="0036430F">
      <w:pPr>
        <w:pStyle w:val="PL"/>
        <w:rPr>
          <w:noProof w:val="0"/>
        </w:rPr>
      </w:pPr>
      <w:proofErr w:type="spellStart"/>
      <w:r w:rsidRPr="00EA5FA7">
        <w:rPr>
          <w:noProof w:val="0"/>
        </w:rPr>
        <w:t>UEContextSetupFailure</w:t>
      </w:r>
      <w:proofErr w:type="spellEnd"/>
      <w:r w:rsidRPr="00EA5FA7">
        <w:rPr>
          <w:noProof w:val="0"/>
        </w:rPr>
        <w:t xml:space="preserve"> ::= SEQUENCE {</w:t>
      </w:r>
    </w:p>
    <w:p w14:paraId="0D45C654" w14:textId="77777777" w:rsidR="0036430F" w:rsidRPr="00EA5FA7" w:rsidRDefault="0036430F" w:rsidP="003643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UEContextSetupFailureIEs</w:t>
      </w:r>
      <w:proofErr w:type="spellEnd"/>
      <w:r w:rsidRPr="00EA5FA7">
        <w:rPr>
          <w:noProof w:val="0"/>
        </w:rPr>
        <w:t>} },</w:t>
      </w:r>
    </w:p>
    <w:p w14:paraId="48D639CA" w14:textId="77777777" w:rsidR="0036430F" w:rsidRPr="00EA5FA7" w:rsidRDefault="0036430F" w:rsidP="0036430F">
      <w:pPr>
        <w:pStyle w:val="PL"/>
        <w:rPr>
          <w:noProof w:val="0"/>
        </w:rPr>
      </w:pPr>
      <w:r w:rsidRPr="00EA5FA7">
        <w:rPr>
          <w:noProof w:val="0"/>
        </w:rPr>
        <w:lastRenderedPageBreak/>
        <w:tab/>
        <w:t>...</w:t>
      </w:r>
    </w:p>
    <w:p w14:paraId="5D73D9D7" w14:textId="77777777" w:rsidR="0036430F" w:rsidRPr="00EA5FA7" w:rsidRDefault="0036430F" w:rsidP="0036430F">
      <w:pPr>
        <w:pStyle w:val="PL"/>
        <w:rPr>
          <w:noProof w:val="0"/>
        </w:rPr>
      </w:pPr>
      <w:r w:rsidRPr="00EA5FA7">
        <w:rPr>
          <w:noProof w:val="0"/>
        </w:rPr>
        <w:t>}</w:t>
      </w:r>
    </w:p>
    <w:p w14:paraId="4078F6AE" w14:textId="77777777" w:rsidR="0036430F" w:rsidRPr="00EA5FA7" w:rsidRDefault="0036430F" w:rsidP="0036430F">
      <w:pPr>
        <w:pStyle w:val="PL"/>
        <w:rPr>
          <w:noProof w:val="0"/>
        </w:rPr>
      </w:pPr>
    </w:p>
    <w:p w14:paraId="7B9C486D" w14:textId="77777777" w:rsidR="0036430F" w:rsidRPr="00EA5FA7" w:rsidRDefault="0036430F" w:rsidP="0036430F">
      <w:pPr>
        <w:pStyle w:val="PL"/>
        <w:rPr>
          <w:noProof w:val="0"/>
        </w:rPr>
      </w:pPr>
      <w:proofErr w:type="spellStart"/>
      <w:r w:rsidRPr="00EA5FA7">
        <w:rPr>
          <w:noProof w:val="0"/>
        </w:rPr>
        <w:t>UEContextSetupFailureIEs</w:t>
      </w:r>
      <w:proofErr w:type="spellEnd"/>
      <w:r w:rsidRPr="00EA5FA7">
        <w:rPr>
          <w:noProof w:val="0"/>
        </w:rPr>
        <w:t xml:space="preserve"> F1AP-PROTOCOL-IES ::= {</w:t>
      </w:r>
    </w:p>
    <w:p w14:paraId="359367EC" w14:textId="77777777" w:rsidR="0036430F" w:rsidRPr="00EA5FA7" w:rsidRDefault="0036430F" w:rsidP="003643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730698FB" w14:textId="77777777" w:rsidR="0036430F" w:rsidRPr="00EA5FA7" w:rsidRDefault="0036430F" w:rsidP="003643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ignore</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optional</w:t>
      </w:r>
      <w:r w:rsidRPr="00EA5FA7">
        <w:rPr>
          <w:noProof w:val="0"/>
        </w:rPr>
        <w:tab/>
        <w:t>}|</w:t>
      </w:r>
    </w:p>
    <w:p w14:paraId="5F27C3A0" w14:textId="77777777" w:rsidR="0036430F" w:rsidRPr="00EA5FA7" w:rsidRDefault="0036430F" w:rsidP="0036430F">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388C771" w14:textId="77777777" w:rsidR="0036430F" w:rsidRPr="00EA5FA7" w:rsidRDefault="0036430F" w:rsidP="0036430F">
      <w:pPr>
        <w:pStyle w:val="PL"/>
        <w:rPr>
          <w:rFonts w:eastAsia="SimSun"/>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r w:rsidRPr="00EA5FA7">
        <w:rPr>
          <w:rFonts w:eastAsia="SimSun"/>
        </w:rPr>
        <w:t>|</w:t>
      </w:r>
    </w:p>
    <w:p w14:paraId="3F9CDD9F" w14:textId="77777777" w:rsidR="00593165" w:rsidRDefault="0036430F" w:rsidP="0036430F">
      <w:pPr>
        <w:pStyle w:val="PL"/>
        <w:rPr>
          <w:ins w:id="611" w:author="Author" w:date="2020-03-23T11:01:00Z"/>
          <w:rFonts w:eastAsia="SimSun"/>
        </w:rPr>
      </w:pPr>
      <w:r w:rsidRPr="00EA5FA7">
        <w:rPr>
          <w:rFonts w:eastAsia="SimSun"/>
        </w:rPr>
        <w:tab/>
        <w:t>{ ID id-Potential-SpCell-List</w:t>
      </w:r>
      <w:r w:rsidRPr="00EA5FA7">
        <w:rPr>
          <w:rFonts w:eastAsia="SimSun"/>
        </w:rPr>
        <w:tab/>
      </w:r>
      <w:r w:rsidRPr="00EA5FA7">
        <w:rPr>
          <w:rFonts w:eastAsia="SimSun"/>
        </w:rPr>
        <w:tab/>
        <w:t>CRITICALITY ignore</w:t>
      </w:r>
      <w:r w:rsidRPr="00EA5FA7">
        <w:rPr>
          <w:rFonts w:eastAsia="SimSun"/>
        </w:rPr>
        <w:tab/>
        <w:t>TYPE Potential-SpCell-List</w:t>
      </w:r>
      <w:r w:rsidRPr="00EA5FA7">
        <w:rPr>
          <w:rFonts w:eastAsia="SimSun"/>
        </w:rPr>
        <w:tab/>
      </w:r>
      <w:r w:rsidRPr="00EA5FA7">
        <w:rPr>
          <w:rFonts w:eastAsia="SimSun"/>
        </w:rPr>
        <w:tab/>
        <w:t>PRESENCE optional</w:t>
      </w:r>
      <w:r w:rsidRPr="00EA5FA7">
        <w:rPr>
          <w:rFonts w:eastAsia="SimSun"/>
        </w:rPr>
        <w:tab/>
        <w:t>}</w:t>
      </w:r>
      <w:ins w:id="612" w:author="Author" w:date="2020-03-23T09:51:00Z">
        <w:r w:rsidR="00001CC6">
          <w:rPr>
            <w:rFonts w:eastAsia="SimSun"/>
          </w:rPr>
          <w:t>|</w:t>
        </w:r>
      </w:ins>
    </w:p>
    <w:p w14:paraId="0157E643" w14:textId="10A907CC" w:rsidR="0036430F" w:rsidRPr="00EA5FA7" w:rsidRDefault="00001CC6" w:rsidP="0036430F">
      <w:pPr>
        <w:pStyle w:val="PL"/>
        <w:rPr>
          <w:noProof w:val="0"/>
        </w:rPr>
      </w:pPr>
      <w:ins w:id="613" w:author="Author" w:date="2020-03-23T09:51:00Z">
        <w:r>
          <w:rPr>
            <w:snapToGrid w:val="0"/>
          </w:rPr>
          <w:tab/>
        </w:r>
        <w:r w:rsidRPr="007E6716">
          <w:rPr>
            <w:snapToGrid w:val="0"/>
          </w:rPr>
          <w:t>{ ID id-</w:t>
        </w:r>
        <w:r>
          <w:rPr>
            <w:snapToGrid w:val="0"/>
          </w:rPr>
          <w:t>requestedT</w:t>
        </w:r>
        <w:r w:rsidRPr="007E6716">
          <w:rPr>
            <w:snapToGrid w:val="0"/>
          </w:rPr>
          <w:t>argetCellGlobalID</w:t>
        </w:r>
        <w:r w:rsidRPr="007E6716">
          <w:rPr>
            <w:snapToGrid w:val="0"/>
          </w:rPr>
          <w:tab/>
          <w:t>CRITICALITY reject</w:t>
        </w:r>
        <w:r w:rsidRPr="007E6716">
          <w:rPr>
            <w:snapToGrid w:val="0"/>
          </w:rPr>
          <w:tab/>
          <w:t xml:space="preserve">TYPE </w:t>
        </w:r>
        <w:r w:rsidRPr="0091698C">
          <w:t>NRCGI</w:t>
        </w:r>
        <w:r w:rsidRPr="007E6716">
          <w:tab/>
        </w:r>
        <w:r>
          <w:tab/>
        </w:r>
        <w:r w:rsidRPr="007E6716">
          <w:tab/>
        </w:r>
        <w:r w:rsidRPr="007E6716">
          <w:tab/>
        </w:r>
        <w:r w:rsidRPr="007E6716">
          <w:tab/>
        </w:r>
        <w:r w:rsidRPr="007E6716">
          <w:rPr>
            <w:snapToGrid w:val="0"/>
          </w:rPr>
          <w:tab/>
          <w:t xml:space="preserve">PRESENCE </w:t>
        </w:r>
        <w:r>
          <w:rPr>
            <w:snapToGrid w:val="0"/>
          </w:rPr>
          <w:t>optional</w:t>
        </w:r>
        <w:r w:rsidRPr="007E6716">
          <w:rPr>
            <w:snapToGrid w:val="0"/>
          </w:rPr>
          <w:t>}</w:t>
        </w:r>
      </w:ins>
      <w:r w:rsidR="0036430F" w:rsidRPr="00EA5FA7">
        <w:rPr>
          <w:noProof w:val="0"/>
        </w:rPr>
        <w:t>,</w:t>
      </w:r>
    </w:p>
    <w:p w14:paraId="24295243" w14:textId="77777777" w:rsidR="0036430F" w:rsidRPr="00EA5FA7" w:rsidRDefault="0036430F" w:rsidP="0036430F">
      <w:pPr>
        <w:pStyle w:val="PL"/>
        <w:rPr>
          <w:noProof w:val="0"/>
        </w:rPr>
      </w:pPr>
      <w:r w:rsidRPr="00EA5FA7">
        <w:rPr>
          <w:noProof w:val="0"/>
        </w:rPr>
        <w:tab/>
        <w:t>...</w:t>
      </w:r>
    </w:p>
    <w:p w14:paraId="6045977A" w14:textId="77777777" w:rsidR="0036430F" w:rsidRPr="00EA5FA7" w:rsidRDefault="0036430F" w:rsidP="0036430F">
      <w:pPr>
        <w:pStyle w:val="PL"/>
        <w:rPr>
          <w:rFonts w:eastAsia="SimSun"/>
        </w:rPr>
      </w:pPr>
      <w:r w:rsidRPr="00EA5FA7">
        <w:rPr>
          <w:noProof w:val="0"/>
        </w:rPr>
        <w:t>}</w:t>
      </w:r>
    </w:p>
    <w:p w14:paraId="68D0FF11" w14:textId="77777777" w:rsidR="0036430F" w:rsidRPr="00EA5FA7" w:rsidRDefault="0036430F" w:rsidP="0036430F">
      <w:pPr>
        <w:pStyle w:val="PL"/>
        <w:rPr>
          <w:noProof w:val="0"/>
        </w:rPr>
      </w:pPr>
    </w:p>
    <w:p w14:paraId="34D62C4F" w14:textId="77777777" w:rsidR="0036430F" w:rsidRPr="00EA5FA7" w:rsidRDefault="0036430F" w:rsidP="0036430F">
      <w:pPr>
        <w:pStyle w:val="PL"/>
        <w:rPr>
          <w:rFonts w:eastAsia="SimSun"/>
        </w:rPr>
      </w:pPr>
      <w:r w:rsidRPr="00EA5FA7">
        <w:rPr>
          <w:rFonts w:eastAsia="SimSun"/>
        </w:rPr>
        <w:t>Potential-SpCell-List::= SEQUENCE (SIZE(0..maxnoofPotentialSpCells)) OF ProtocolIE-SingleContainer { { Potential-SpCell-ItemIEs} }</w:t>
      </w:r>
    </w:p>
    <w:p w14:paraId="176E9337" w14:textId="77777777" w:rsidR="0036430F" w:rsidRPr="00EA5FA7" w:rsidRDefault="0036430F" w:rsidP="0036430F">
      <w:pPr>
        <w:pStyle w:val="PL"/>
        <w:rPr>
          <w:rFonts w:eastAsia="SimSun"/>
        </w:rPr>
      </w:pPr>
    </w:p>
    <w:p w14:paraId="08126785" w14:textId="77777777" w:rsidR="0036430F" w:rsidRPr="00EA5FA7" w:rsidRDefault="0036430F" w:rsidP="0036430F">
      <w:pPr>
        <w:pStyle w:val="PL"/>
        <w:rPr>
          <w:rFonts w:eastAsia="SimSun"/>
        </w:rPr>
      </w:pPr>
      <w:r w:rsidRPr="00EA5FA7">
        <w:rPr>
          <w:rFonts w:eastAsia="SimSun"/>
        </w:rPr>
        <w:t>Potential-SpCell-ItemIEs F1AP-PROTOCOL-IES ::= {</w:t>
      </w:r>
    </w:p>
    <w:p w14:paraId="451A182E" w14:textId="77777777" w:rsidR="0036430F" w:rsidRPr="00EA5FA7" w:rsidRDefault="0036430F" w:rsidP="0036430F">
      <w:pPr>
        <w:pStyle w:val="PL"/>
        <w:rPr>
          <w:rFonts w:eastAsia="SimSun"/>
        </w:rPr>
      </w:pPr>
      <w:r w:rsidRPr="00EA5FA7">
        <w:rPr>
          <w:rFonts w:eastAsia="SimSun"/>
        </w:rPr>
        <w:tab/>
        <w:t>{ ID id-Potential-SpCell-Item</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Potential-SpCell-Item</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151E85C3" w14:textId="77777777" w:rsidR="0036430F" w:rsidRPr="00EA5FA7" w:rsidRDefault="0036430F" w:rsidP="0036430F">
      <w:pPr>
        <w:pStyle w:val="PL"/>
        <w:rPr>
          <w:rFonts w:eastAsia="SimSun"/>
        </w:rPr>
      </w:pPr>
      <w:r w:rsidRPr="00EA5FA7">
        <w:rPr>
          <w:rFonts w:eastAsia="SimSun"/>
        </w:rPr>
        <w:tab/>
        <w:t>...</w:t>
      </w:r>
    </w:p>
    <w:p w14:paraId="4EFE56A4" w14:textId="77777777" w:rsidR="0036430F" w:rsidRPr="00EA5FA7" w:rsidRDefault="0036430F" w:rsidP="0036430F">
      <w:pPr>
        <w:pStyle w:val="PL"/>
        <w:rPr>
          <w:rFonts w:eastAsia="SimSun"/>
        </w:rPr>
      </w:pPr>
      <w:r w:rsidRPr="00EA5FA7">
        <w:rPr>
          <w:rFonts w:eastAsia="SimSun"/>
        </w:rPr>
        <w:t>}</w:t>
      </w:r>
    </w:p>
    <w:p w14:paraId="0E4EB264" w14:textId="77777777" w:rsidR="0036430F" w:rsidRPr="00EA5FA7" w:rsidRDefault="0036430F" w:rsidP="0036430F">
      <w:pPr>
        <w:pStyle w:val="PL"/>
        <w:rPr>
          <w:noProof w:val="0"/>
        </w:rPr>
      </w:pPr>
    </w:p>
    <w:p w14:paraId="7C1E4D83" w14:textId="77777777" w:rsidR="0036430F" w:rsidRPr="00EA5FA7" w:rsidRDefault="0036430F" w:rsidP="0036430F">
      <w:pPr>
        <w:pStyle w:val="PL"/>
        <w:rPr>
          <w:noProof w:val="0"/>
        </w:rPr>
      </w:pPr>
      <w:r w:rsidRPr="00EA5FA7">
        <w:rPr>
          <w:noProof w:val="0"/>
        </w:rPr>
        <w:t>-- **************************************************************</w:t>
      </w:r>
    </w:p>
    <w:p w14:paraId="31909AB8" w14:textId="77777777" w:rsidR="0036430F" w:rsidRPr="00EA5FA7" w:rsidRDefault="0036430F" w:rsidP="0036430F">
      <w:pPr>
        <w:pStyle w:val="PL"/>
        <w:rPr>
          <w:noProof w:val="0"/>
        </w:rPr>
      </w:pPr>
      <w:r w:rsidRPr="00EA5FA7">
        <w:rPr>
          <w:noProof w:val="0"/>
        </w:rPr>
        <w:t>--</w:t>
      </w:r>
    </w:p>
    <w:p w14:paraId="138C4FB3" w14:textId="77777777" w:rsidR="0036430F" w:rsidRPr="00EA5FA7" w:rsidRDefault="0036430F" w:rsidP="0036430F">
      <w:pPr>
        <w:pStyle w:val="PL"/>
        <w:outlineLvl w:val="3"/>
        <w:rPr>
          <w:noProof w:val="0"/>
        </w:rPr>
      </w:pPr>
      <w:r w:rsidRPr="00EA5FA7">
        <w:rPr>
          <w:noProof w:val="0"/>
        </w:rPr>
        <w:t>-- UE Context Release Request ELEMENTARY PROCEDURE</w:t>
      </w:r>
    </w:p>
    <w:p w14:paraId="08DA4B1D" w14:textId="77777777" w:rsidR="0036430F" w:rsidRPr="00EA5FA7" w:rsidRDefault="0036430F" w:rsidP="0036430F">
      <w:pPr>
        <w:pStyle w:val="PL"/>
        <w:rPr>
          <w:noProof w:val="0"/>
        </w:rPr>
      </w:pPr>
      <w:r w:rsidRPr="00EA5FA7">
        <w:rPr>
          <w:noProof w:val="0"/>
        </w:rPr>
        <w:t>--</w:t>
      </w:r>
    </w:p>
    <w:p w14:paraId="39805D25" w14:textId="77777777" w:rsidR="0036430F" w:rsidRPr="00EA5FA7" w:rsidRDefault="0036430F" w:rsidP="0036430F">
      <w:pPr>
        <w:pStyle w:val="PL"/>
        <w:rPr>
          <w:noProof w:val="0"/>
        </w:rPr>
      </w:pPr>
      <w:r w:rsidRPr="00EA5FA7">
        <w:rPr>
          <w:noProof w:val="0"/>
        </w:rPr>
        <w:t>-- **************************************************************</w:t>
      </w:r>
    </w:p>
    <w:p w14:paraId="0C822478" w14:textId="77777777" w:rsidR="0036430F" w:rsidRPr="00EA5FA7" w:rsidRDefault="0036430F" w:rsidP="0036430F">
      <w:pPr>
        <w:pStyle w:val="PL"/>
        <w:rPr>
          <w:noProof w:val="0"/>
        </w:rPr>
      </w:pPr>
    </w:p>
    <w:p w14:paraId="77BDC2C4" w14:textId="77777777" w:rsidR="0036430F" w:rsidRPr="00EA5FA7" w:rsidRDefault="0036430F" w:rsidP="0036430F">
      <w:pPr>
        <w:pStyle w:val="PL"/>
        <w:rPr>
          <w:noProof w:val="0"/>
        </w:rPr>
      </w:pPr>
      <w:r w:rsidRPr="00EA5FA7">
        <w:rPr>
          <w:noProof w:val="0"/>
        </w:rPr>
        <w:t>-- **************************************************************</w:t>
      </w:r>
    </w:p>
    <w:p w14:paraId="45E5DBBA" w14:textId="77777777" w:rsidR="0036430F" w:rsidRPr="00EA5FA7" w:rsidRDefault="0036430F" w:rsidP="0036430F">
      <w:pPr>
        <w:pStyle w:val="PL"/>
        <w:rPr>
          <w:noProof w:val="0"/>
        </w:rPr>
      </w:pPr>
      <w:r w:rsidRPr="00EA5FA7">
        <w:rPr>
          <w:noProof w:val="0"/>
        </w:rPr>
        <w:t>--</w:t>
      </w:r>
    </w:p>
    <w:p w14:paraId="1E2B5899" w14:textId="77777777" w:rsidR="0036430F" w:rsidRPr="00EA5FA7" w:rsidRDefault="0036430F" w:rsidP="0036430F">
      <w:pPr>
        <w:pStyle w:val="PL"/>
        <w:outlineLvl w:val="4"/>
        <w:rPr>
          <w:noProof w:val="0"/>
        </w:rPr>
      </w:pPr>
      <w:r w:rsidRPr="00EA5FA7">
        <w:rPr>
          <w:noProof w:val="0"/>
        </w:rPr>
        <w:t>-- UE Context Release Request</w:t>
      </w:r>
    </w:p>
    <w:p w14:paraId="7FF299E1" w14:textId="77777777" w:rsidR="0036430F" w:rsidRPr="00EA5FA7" w:rsidRDefault="0036430F" w:rsidP="0036430F">
      <w:pPr>
        <w:pStyle w:val="PL"/>
        <w:rPr>
          <w:noProof w:val="0"/>
        </w:rPr>
      </w:pPr>
      <w:r w:rsidRPr="00EA5FA7">
        <w:rPr>
          <w:noProof w:val="0"/>
        </w:rPr>
        <w:t>--</w:t>
      </w:r>
    </w:p>
    <w:p w14:paraId="190644B4" w14:textId="77777777" w:rsidR="0036430F" w:rsidRPr="00EA5FA7" w:rsidRDefault="0036430F" w:rsidP="0036430F">
      <w:pPr>
        <w:pStyle w:val="PL"/>
        <w:rPr>
          <w:noProof w:val="0"/>
        </w:rPr>
      </w:pPr>
      <w:r w:rsidRPr="00EA5FA7">
        <w:rPr>
          <w:noProof w:val="0"/>
        </w:rPr>
        <w:t>-- **************************************************************</w:t>
      </w:r>
    </w:p>
    <w:p w14:paraId="20865987" w14:textId="77777777" w:rsidR="0036430F" w:rsidRPr="00EA5FA7" w:rsidRDefault="0036430F" w:rsidP="0036430F">
      <w:pPr>
        <w:pStyle w:val="PL"/>
        <w:rPr>
          <w:noProof w:val="0"/>
        </w:rPr>
      </w:pPr>
    </w:p>
    <w:p w14:paraId="5D2542FE" w14:textId="77777777" w:rsidR="0036430F" w:rsidRPr="00EA5FA7" w:rsidRDefault="0036430F" w:rsidP="0036430F">
      <w:pPr>
        <w:pStyle w:val="PL"/>
        <w:rPr>
          <w:noProof w:val="0"/>
        </w:rPr>
      </w:pPr>
      <w:proofErr w:type="spellStart"/>
      <w:r w:rsidRPr="00EA5FA7">
        <w:rPr>
          <w:noProof w:val="0"/>
        </w:rPr>
        <w:t>UEContextReleaseRequest</w:t>
      </w:r>
      <w:proofErr w:type="spellEnd"/>
      <w:r w:rsidRPr="00EA5FA7">
        <w:rPr>
          <w:noProof w:val="0"/>
        </w:rPr>
        <w:t xml:space="preserve"> ::= SEQUENCE {</w:t>
      </w:r>
    </w:p>
    <w:p w14:paraId="7987F7E4" w14:textId="77777777" w:rsidR="0036430F" w:rsidRPr="00EA5FA7" w:rsidRDefault="0036430F" w:rsidP="003643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noProof w:val="0"/>
        </w:rPr>
        <w:t>UEContextReleaseRequestIEs</w:t>
      </w:r>
      <w:proofErr w:type="spellEnd"/>
      <w:r w:rsidRPr="00EA5FA7">
        <w:rPr>
          <w:noProof w:val="0"/>
        </w:rPr>
        <w:t>}},</w:t>
      </w:r>
    </w:p>
    <w:p w14:paraId="703DDC10" w14:textId="77777777" w:rsidR="0036430F" w:rsidRPr="00EA5FA7" w:rsidRDefault="0036430F" w:rsidP="0036430F">
      <w:pPr>
        <w:pStyle w:val="PL"/>
        <w:rPr>
          <w:noProof w:val="0"/>
        </w:rPr>
      </w:pPr>
      <w:r w:rsidRPr="00EA5FA7">
        <w:rPr>
          <w:noProof w:val="0"/>
        </w:rPr>
        <w:tab/>
        <w:t>...</w:t>
      </w:r>
    </w:p>
    <w:p w14:paraId="103043EE" w14:textId="77777777" w:rsidR="0036430F" w:rsidRPr="00EA5FA7" w:rsidRDefault="0036430F" w:rsidP="0036430F">
      <w:pPr>
        <w:pStyle w:val="PL"/>
        <w:rPr>
          <w:noProof w:val="0"/>
        </w:rPr>
      </w:pPr>
      <w:r w:rsidRPr="00EA5FA7">
        <w:rPr>
          <w:noProof w:val="0"/>
        </w:rPr>
        <w:t>}</w:t>
      </w:r>
    </w:p>
    <w:p w14:paraId="26AACD84" w14:textId="77777777" w:rsidR="0036430F" w:rsidRPr="00EA5FA7" w:rsidRDefault="0036430F" w:rsidP="0036430F">
      <w:pPr>
        <w:pStyle w:val="PL"/>
        <w:rPr>
          <w:noProof w:val="0"/>
        </w:rPr>
      </w:pPr>
    </w:p>
    <w:p w14:paraId="019B0272" w14:textId="77777777" w:rsidR="0036430F" w:rsidRPr="00EA5FA7" w:rsidRDefault="0036430F" w:rsidP="0036430F">
      <w:pPr>
        <w:pStyle w:val="PL"/>
        <w:rPr>
          <w:noProof w:val="0"/>
        </w:rPr>
      </w:pPr>
      <w:proofErr w:type="spellStart"/>
      <w:r w:rsidRPr="00EA5FA7">
        <w:rPr>
          <w:noProof w:val="0"/>
        </w:rPr>
        <w:t>UEContextReleaseRequestIEs</w:t>
      </w:r>
      <w:proofErr w:type="spellEnd"/>
      <w:r w:rsidRPr="00EA5FA7">
        <w:rPr>
          <w:noProof w:val="0"/>
        </w:rPr>
        <w:t xml:space="preserve"> F1AP-PROTOCOL-IES ::= {</w:t>
      </w:r>
    </w:p>
    <w:p w14:paraId="32B97973" w14:textId="77777777" w:rsidR="0036430F" w:rsidRPr="00EA5FA7" w:rsidRDefault="0036430F" w:rsidP="003643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07506CD" w14:textId="77777777" w:rsidR="0036430F" w:rsidRPr="00EA5FA7" w:rsidRDefault="0036430F" w:rsidP="003643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58ABAE3" w14:textId="77777777" w:rsidR="00593165" w:rsidRDefault="0036430F" w:rsidP="0036430F">
      <w:pPr>
        <w:pStyle w:val="PL"/>
        <w:rPr>
          <w:ins w:id="614" w:author="Author" w:date="2020-03-23T11:01:00Z"/>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id="615" w:author="Author" w:date="2020-03-23T09:51:00Z">
        <w:r w:rsidR="00001CC6">
          <w:rPr>
            <w:noProof w:val="0"/>
          </w:rPr>
          <w:t>|</w:t>
        </w:r>
      </w:ins>
    </w:p>
    <w:p w14:paraId="7492932A" w14:textId="0BCD1426" w:rsidR="0036430F" w:rsidRPr="00EA5FA7" w:rsidRDefault="00001CC6" w:rsidP="0036430F">
      <w:pPr>
        <w:pStyle w:val="PL"/>
        <w:rPr>
          <w:noProof w:val="0"/>
        </w:rPr>
      </w:pPr>
      <w:ins w:id="616" w:author="Author" w:date="2020-03-23T09:51:00Z">
        <w:r>
          <w:rPr>
            <w:noProof w:val="0"/>
          </w:rPr>
          <w:tab/>
        </w:r>
        <w:r w:rsidRPr="00117C2A">
          <w:rPr>
            <w:snapToGrid w:val="0"/>
          </w:rPr>
          <w:t>{ ID id-target</w:t>
        </w:r>
        <w:r>
          <w:rPr>
            <w:snapToGrid w:val="0"/>
          </w:rPr>
          <w:t>CellsToCancel</w:t>
        </w:r>
        <w:r>
          <w:rPr>
            <w:snapToGrid w:val="0"/>
          </w:rPr>
          <w:tab/>
        </w:r>
        <w:r>
          <w:rPr>
            <w:snapToGrid w:val="0"/>
          </w:rPr>
          <w:tab/>
        </w:r>
        <w:r w:rsidRPr="00117C2A">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Pr>
            <w:snapToGrid w:val="0"/>
          </w:rPr>
          <w:tab/>
        </w:r>
        <w:r>
          <w:rPr>
            <w:snapToGrid w:val="0"/>
          </w:rPr>
          <w:tab/>
        </w:r>
        <w:r w:rsidRPr="00117C2A">
          <w:rPr>
            <w:snapToGrid w:val="0"/>
          </w:rPr>
          <w:t>}</w:t>
        </w:r>
      </w:ins>
      <w:r w:rsidR="0036430F" w:rsidRPr="00EA5FA7">
        <w:rPr>
          <w:noProof w:val="0"/>
        </w:rPr>
        <w:t>,</w:t>
      </w:r>
    </w:p>
    <w:p w14:paraId="3624ACA7" w14:textId="77777777" w:rsidR="0036430F" w:rsidRPr="00EA5FA7" w:rsidRDefault="0036430F" w:rsidP="0036430F">
      <w:pPr>
        <w:pStyle w:val="PL"/>
        <w:rPr>
          <w:noProof w:val="0"/>
        </w:rPr>
      </w:pPr>
      <w:r w:rsidRPr="00EA5FA7">
        <w:rPr>
          <w:noProof w:val="0"/>
        </w:rPr>
        <w:tab/>
        <w:t>...</w:t>
      </w:r>
    </w:p>
    <w:p w14:paraId="3800649A" w14:textId="77777777" w:rsidR="0036430F" w:rsidRPr="00EA5FA7" w:rsidRDefault="0036430F" w:rsidP="0036430F">
      <w:pPr>
        <w:pStyle w:val="PL"/>
        <w:rPr>
          <w:noProof w:val="0"/>
        </w:rPr>
      </w:pPr>
      <w:r w:rsidRPr="00EA5FA7">
        <w:rPr>
          <w:noProof w:val="0"/>
        </w:rPr>
        <w:t>}</w:t>
      </w:r>
    </w:p>
    <w:p w14:paraId="02202AEF" w14:textId="77777777" w:rsidR="0036430F" w:rsidRPr="00EA5FA7" w:rsidRDefault="0036430F" w:rsidP="0036430F">
      <w:pPr>
        <w:pStyle w:val="PL"/>
        <w:rPr>
          <w:noProof w:val="0"/>
        </w:rPr>
      </w:pPr>
    </w:p>
    <w:p w14:paraId="271BD523" w14:textId="77777777" w:rsidR="0036430F" w:rsidRPr="00EA5FA7" w:rsidRDefault="0036430F" w:rsidP="0036430F">
      <w:pPr>
        <w:pStyle w:val="PL"/>
        <w:rPr>
          <w:noProof w:val="0"/>
        </w:rPr>
      </w:pPr>
    </w:p>
    <w:p w14:paraId="71CC700A" w14:textId="77777777" w:rsidR="0036430F" w:rsidRPr="00EA5FA7" w:rsidRDefault="0036430F" w:rsidP="0036430F">
      <w:pPr>
        <w:pStyle w:val="PL"/>
        <w:rPr>
          <w:noProof w:val="0"/>
        </w:rPr>
      </w:pPr>
      <w:r w:rsidRPr="00EA5FA7">
        <w:rPr>
          <w:noProof w:val="0"/>
        </w:rPr>
        <w:t>-- **************************************************************</w:t>
      </w:r>
    </w:p>
    <w:p w14:paraId="4AF315AF" w14:textId="77777777" w:rsidR="0036430F" w:rsidRPr="00EA5FA7" w:rsidRDefault="0036430F" w:rsidP="0036430F">
      <w:pPr>
        <w:pStyle w:val="PL"/>
        <w:rPr>
          <w:noProof w:val="0"/>
        </w:rPr>
      </w:pPr>
      <w:r w:rsidRPr="00EA5FA7">
        <w:rPr>
          <w:noProof w:val="0"/>
        </w:rPr>
        <w:t>--</w:t>
      </w:r>
    </w:p>
    <w:p w14:paraId="6A93C3B2" w14:textId="77777777" w:rsidR="0036430F" w:rsidRPr="00EA5FA7" w:rsidRDefault="0036430F" w:rsidP="0036430F">
      <w:pPr>
        <w:pStyle w:val="PL"/>
        <w:outlineLvl w:val="3"/>
        <w:rPr>
          <w:noProof w:val="0"/>
        </w:rPr>
      </w:pPr>
      <w:r w:rsidRPr="00EA5FA7">
        <w:rPr>
          <w:noProof w:val="0"/>
        </w:rPr>
        <w:t>-- UE Context Release (</w:t>
      </w:r>
      <w:proofErr w:type="spellStart"/>
      <w:r w:rsidRPr="00EA5FA7">
        <w:rPr>
          <w:noProof w:val="0"/>
        </w:rPr>
        <w:t>gNB</w:t>
      </w:r>
      <w:proofErr w:type="spellEnd"/>
      <w:r w:rsidRPr="00EA5FA7">
        <w:rPr>
          <w:noProof w:val="0"/>
        </w:rPr>
        <w:t>-CU initiated) ELEMENTARY PROCEDURE</w:t>
      </w:r>
    </w:p>
    <w:p w14:paraId="41C77DCC" w14:textId="77777777" w:rsidR="0036430F" w:rsidRPr="00EA5FA7" w:rsidRDefault="0036430F" w:rsidP="0036430F">
      <w:pPr>
        <w:pStyle w:val="PL"/>
        <w:rPr>
          <w:noProof w:val="0"/>
        </w:rPr>
      </w:pPr>
      <w:r w:rsidRPr="00EA5FA7">
        <w:rPr>
          <w:noProof w:val="0"/>
        </w:rPr>
        <w:t>--</w:t>
      </w:r>
    </w:p>
    <w:p w14:paraId="1D31D7CC" w14:textId="77777777" w:rsidR="0036430F" w:rsidRPr="00EA5FA7" w:rsidRDefault="0036430F" w:rsidP="0036430F">
      <w:pPr>
        <w:pStyle w:val="PL"/>
        <w:rPr>
          <w:noProof w:val="0"/>
        </w:rPr>
      </w:pPr>
      <w:r w:rsidRPr="00EA5FA7">
        <w:rPr>
          <w:noProof w:val="0"/>
        </w:rPr>
        <w:t>-- **************************************************************</w:t>
      </w:r>
    </w:p>
    <w:p w14:paraId="1C307B0A" w14:textId="77777777" w:rsidR="0036430F" w:rsidRPr="00EA5FA7" w:rsidRDefault="0036430F" w:rsidP="0036430F">
      <w:pPr>
        <w:pStyle w:val="PL"/>
        <w:rPr>
          <w:noProof w:val="0"/>
        </w:rPr>
      </w:pPr>
    </w:p>
    <w:p w14:paraId="0AECDE84" w14:textId="77777777" w:rsidR="0036430F" w:rsidRPr="00EA5FA7" w:rsidRDefault="0036430F" w:rsidP="0036430F">
      <w:pPr>
        <w:pStyle w:val="PL"/>
        <w:rPr>
          <w:noProof w:val="0"/>
        </w:rPr>
      </w:pPr>
      <w:r w:rsidRPr="00EA5FA7">
        <w:rPr>
          <w:noProof w:val="0"/>
        </w:rPr>
        <w:t>-- **************************************************************</w:t>
      </w:r>
    </w:p>
    <w:p w14:paraId="3C21240D" w14:textId="77777777" w:rsidR="0036430F" w:rsidRPr="00EA5FA7" w:rsidRDefault="0036430F" w:rsidP="0036430F">
      <w:pPr>
        <w:pStyle w:val="PL"/>
        <w:rPr>
          <w:noProof w:val="0"/>
        </w:rPr>
      </w:pPr>
      <w:r w:rsidRPr="00EA5FA7">
        <w:rPr>
          <w:noProof w:val="0"/>
        </w:rPr>
        <w:lastRenderedPageBreak/>
        <w:t>--</w:t>
      </w:r>
    </w:p>
    <w:p w14:paraId="5E70E61B" w14:textId="77777777" w:rsidR="0036430F" w:rsidRPr="00EA5FA7" w:rsidRDefault="0036430F" w:rsidP="0036430F">
      <w:pPr>
        <w:pStyle w:val="PL"/>
        <w:outlineLvl w:val="4"/>
        <w:rPr>
          <w:noProof w:val="0"/>
        </w:rPr>
      </w:pPr>
      <w:r w:rsidRPr="00EA5FA7">
        <w:rPr>
          <w:noProof w:val="0"/>
        </w:rPr>
        <w:t xml:space="preserve">-- UE CONTEXT RELEASE COMMAND </w:t>
      </w:r>
    </w:p>
    <w:p w14:paraId="2C387C6A" w14:textId="77777777" w:rsidR="0036430F" w:rsidRPr="00EA5FA7" w:rsidRDefault="0036430F" w:rsidP="0036430F">
      <w:pPr>
        <w:pStyle w:val="PL"/>
        <w:rPr>
          <w:noProof w:val="0"/>
        </w:rPr>
      </w:pPr>
      <w:r w:rsidRPr="00EA5FA7">
        <w:rPr>
          <w:noProof w:val="0"/>
        </w:rPr>
        <w:t>--</w:t>
      </w:r>
    </w:p>
    <w:p w14:paraId="0E09C9D9" w14:textId="77777777" w:rsidR="0036430F" w:rsidRPr="00EA5FA7" w:rsidRDefault="0036430F" w:rsidP="0036430F">
      <w:pPr>
        <w:pStyle w:val="PL"/>
        <w:rPr>
          <w:noProof w:val="0"/>
        </w:rPr>
      </w:pPr>
      <w:r w:rsidRPr="00EA5FA7">
        <w:rPr>
          <w:noProof w:val="0"/>
        </w:rPr>
        <w:t>-- **************************************************************</w:t>
      </w:r>
    </w:p>
    <w:p w14:paraId="28914D6B" w14:textId="77777777" w:rsidR="0036430F" w:rsidRPr="00EA5FA7" w:rsidRDefault="0036430F" w:rsidP="0036430F">
      <w:pPr>
        <w:pStyle w:val="PL"/>
        <w:rPr>
          <w:noProof w:val="0"/>
        </w:rPr>
      </w:pPr>
    </w:p>
    <w:p w14:paraId="6953D590" w14:textId="77777777" w:rsidR="0036430F" w:rsidRPr="00EA5FA7" w:rsidRDefault="0036430F" w:rsidP="0036430F">
      <w:pPr>
        <w:pStyle w:val="PL"/>
        <w:rPr>
          <w:noProof w:val="0"/>
        </w:rPr>
      </w:pPr>
      <w:proofErr w:type="spellStart"/>
      <w:r w:rsidRPr="00EA5FA7">
        <w:rPr>
          <w:noProof w:val="0"/>
        </w:rPr>
        <w:t>UEContextReleaseCommand</w:t>
      </w:r>
      <w:proofErr w:type="spellEnd"/>
      <w:r w:rsidRPr="00EA5FA7">
        <w:rPr>
          <w:noProof w:val="0"/>
        </w:rPr>
        <w:t xml:space="preserve"> ::= SEQUENCE {</w:t>
      </w:r>
    </w:p>
    <w:p w14:paraId="5034F165" w14:textId="77777777" w:rsidR="0036430F" w:rsidRPr="00EA5FA7" w:rsidRDefault="0036430F" w:rsidP="003643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UEContextReleaseCommandIEs</w:t>
      </w:r>
      <w:proofErr w:type="spellEnd"/>
      <w:r w:rsidRPr="00EA5FA7">
        <w:rPr>
          <w:noProof w:val="0"/>
        </w:rPr>
        <w:t>} },</w:t>
      </w:r>
    </w:p>
    <w:p w14:paraId="1A1D81BE" w14:textId="77777777" w:rsidR="0036430F" w:rsidRPr="00EA5FA7" w:rsidRDefault="0036430F" w:rsidP="0036430F">
      <w:pPr>
        <w:pStyle w:val="PL"/>
        <w:rPr>
          <w:noProof w:val="0"/>
        </w:rPr>
      </w:pPr>
      <w:r w:rsidRPr="00EA5FA7">
        <w:rPr>
          <w:noProof w:val="0"/>
        </w:rPr>
        <w:tab/>
        <w:t>...</w:t>
      </w:r>
    </w:p>
    <w:p w14:paraId="79070586" w14:textId="77777777" w:rsidR="0036430F" w:rsidRPr="00EA5FA7" w:rsidRDefault="0036430F" w:rsidP="0036430F">
      <w:pPr>
        <w:pStyle w:val="PL"/>
        <w:rPr>
          <w:noProof w:val="0"/>
        </w:rPr>
      </w:pPr>
      <w:r w:rsidRPr="00EA5FA7">
        <w:rPr>
          <w:noProof w:val="0"/>
        </w:rPr>
        <w:t>}</w:t>
      </w:r>
    </w:p>
    <w:p w14:paraId="1D6BEC07" w14:textId="77777777" w:rsidR="0036430F" w:rsidRPr="00EA5FA7" w:rsidRDefault="0036430F" w:rsidP="0036430F">
      <w:pPr>
        <w:pStyle w:val="PL"/>
        <w:rPr>
          <w:noProof w:val="0"/>
        </w:rPr>
      </w:pPr>
    </w:p>
    <w:p w14:paraId="504A963E" w14:textId="77777777" w:rsidR="0036430F" w:rsidRPr="00EA5FA7" w:rsidRDefault="0036430F" w:rsidP="0036430F">
      <w:pPr>
        <w:pStyle w:val="PL"/>
        <w:rPr>
          <w:noProof w:val="0"/>
        </w:rPr>
      </w:pPr>
      <w:proofErr w:type="spellStart"/>
      <w:r w:rsidRPr="00EA5FA7">
        <w:rPr>
          <w:noProof w:val="0"/>
        </w:rPr>
        <w:t>UEContextReleaseCommandIEs</w:t>
      </w:r>
      <w:proofErr w:type="spellEnd"/>
      <w:r w:rsidRPr="00EA5FA7">
        <w:rPr>
          <w:noProof w:val="0"/>
        </w:rPr>
        <w:t xml:space="preserve"> F1AP-PROTOCOL-IES ::= {</w:t>
      </w:r>
    </w:p>
    <w:p w14:paraId="5872B039" w14:textId="77777777" w:rsidR="0036430F" w:rsidRPr="00EA5FA7" w:rsidRDefault="0036430F" w:rsidP="003643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2DF6388" w14:textId="77777777" w:rsidR="0036430F" w:rsidRPr="00EA5FA7" w:rsidRDefault="0036430F" w:rsidP="003643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EFA36AB" w14:textId="77777777" w:rsidR="0036430F" w:rsidRPr="00EA5FA7" w:rsidRDefault="0036430F" w:rsidP="0036430F">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rFonts w:eastAsia="SimSun"/>
        </w:rPr>
        <w:tab/>
      </w:r>
      <w:r w:rsidRPr="00EA5FA7">
        <w:rPr>
          <w:noProof w:val="0"/>
        </w:rPr>
        <w:tab/>
        <w:t>PRESENCE mandatory</w:t>
      </w:r>
      <w:r w:rsidRPr="00EA5FA7">
        <w:rPr>
          <w:noProof w:val="0"/>
        </w:rPr>
        <w:tab/>
        <w:t>}|</w:t>
      </w:r>
    </w:p>
    <w:p w14:paraId="301004EE" w14:textId="77777777" w:rsidR="0036430F" w:rsidRPr="00EA5FA7" w:rsidRDefault="0036430F" w:rsidP="0036430F">
      <w:pPr>
        <w:pStyle w:val="PL"/>
        <w:rPr>
          <w:noProof w:val="0"/>
        </w:rPr>
      </w:pPr>
      <w:r w:rsidRPr="00EA5FA7">
        <w:rPr>
          <w:noProof w:val="0"/>
        </w:rPr>
        <w:tab/>
        <w:t>{ ID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199EAE3" w14:textId="77777777" w:rsidR="0036430F" w:rsidRPr="00EA5FA7" w:rsidRDefault="0036430F" w:rsidP="0036430F">
      <w:pPr>
        <w:pStyle w:val="PL"/>
        <w:rPr>
          <w:noProof w:val="0"/>
        </w:rPr>
      </w:pPr>
      <w:r w:rsidRPr="00EA5FA7">
        <w:rPr>
          <w:noProof w:val="0"/>
        </w:rPr>
        <w:tab/>
        <w:t>{ ID id-SRBID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conditional</w:t>
      </w:r>
      <w:r w:rsidRPr="00EA5FA7">
        <w:rPr>
          <w:noProof w:val="0"/>
        </w:rPr>
        <w:tab/>
        <w:t>}|</w:t>
      </w:r>
    </w:p>
    <w:p w14:paraId="38D4EACB" w14:textId="77777777" w:rsidR="0036430F" w:rsidRPr="00EA5FA7" w:rsidRDefault="0036430F" w:rsidP="0036430F">
      <w:pPr>
        <w:pStyle w:val="PL"/>
        <w:rPr>
          <w:noProof w:val="0"/>
        </w:rPr>
      </w:pPr>
      <w:r w:rsidRPr="00EA5FA7">
        <w:rPr>
          <w:noProof w:val="0"/>
        </w:rPr>
        <w:tab/>
        <w:t>{ ID id-oldgNB-DU-UE-F1AP-ID</w:t>
      </w:r>
      <w:r w:rsidRPr="00EA5FA7">
        <w:rPr>
          <w:noProof w:val="0"/>
        </w:rPr>
        <w:tab/>
      </w:r>
      <w:r w:rsidRPr="00EA5FA7">
        <w:rPr>
          <w:noProof w:val="0"/>
        </w:rPr>
        <w:tab/>
      </w:r>
      <w:r w:rsidRPr="00EA5FA7">
        <w:rPr>
          <w:noProof w:val="0"/>
        </w:rPr>
        <w:tab/>
        <w:t>CRITICALITY ignore</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B404FFA" w14:textId="77777777" w:rsidR="0036430F" w:rsidRPr="00EA5FA7" w:rsidRDefault="0036430F" w:rsidP="0036430F">
      <w:pPr>
        <w:pStyle w:val="PL"/>
        <w:rPr>
          <w:noProof w:val="0"/>
        </w:rPr>
      </w:pPr>
      <w:r w:rsidRPr="00EA5FA7">
        <w:rPr>
          <w:noProof w:val="0"/>
        </w:rPr>
        <w:tab/>
        <w:t>{ ID id-</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ExecuteDuplication</w:t>
      </w:r>
      <w:proofErr w:type="spellEnd"/>
      <w:r w:rsidRPr="00EA5FA7">
        <w:rPr>
          <w:noProof w:val="0"/>
        </w:rPr>
        <w:tab/>
      </w:r>
      <w:r w:rsidRPr="00EA5FA7">
        <w:rPr>
          <w:noProof w:val="0"/>
        </w:rPr>
        <w:tab/>
      </w:r>
      <w:r w:rsidRPr="00EA5FA7">
        <w:rPr>
          <w:noProof w:val="0"/>
        </w:rPr>
        <w:tab/>
      </w:r>
      <w:r w:rsidRPr="00EA5FA7">
        <w:rPr>
          <w:noProof w:val="0"/>
        </w:rPr>
        <w:tab/>
        <w:t>PRESENCE optional}|</w:t>
      </w:r>
    </w:p>
    <w:p w14:paraId="05973F66" w14:textId="77777777" w:rsidR="00593165" w:rsidRDefault="0036430F" w:rsidP="0036430F">
      <w:pPr>
        <w:pStyle w:val="PL"/>
        <w:rPr>
          <w:ins w:id="617" w:author="Author" w:date="2020-03-23T11:01:00Z"/>
        </w:rPr>
      </w:pPr>
      <w:r w:rsidRPr="00EA5FA7">
        <w:tab/>
        <w:t>{ ID id-</w:t>
      </w:r>
      <w:proofErr w:type="spellStart"/>
      <w:r w:rsidRPr="00EA5FA7">
        <w:rPr>
          <w:noProof w:val="0"/>
          <w:snapToGrid w:val="0"/>
        </w:rPr>
        <w:t>RRCDeliveryStatusRequest</w:t>
      </w:r>
      <w:proofErr w:type="spellEnd"/>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t>PRESENCE optional }</w:t>
      </w:r>
      <w:ins w:id="618" w:author="Author" w:date="2020-03-23T10:55:00Z">
        <w:r w:rsidR="006C7005">
          <w:t>|</w:t>
        </w:r>
      </w:ins>
    </w:p>
    <w:p w14:paraId="4D4908AE" w14:textId="53E14EC2" w:rsidR="0036430F" w:rsidRPr="00EA5FA7" w:rsidRDefault="006C7005" w:rsidP="0036430F">
      <w:pPr>
        <w:pStyle w:val="PL"/>
        <w:rPr>
          <w:noProof w:val="0"/>
        </w:rPr>
      </w:pPr>
      <w:ins w:id="619" w:author="Author" w:date="2020-03-23T10:55:00Z">
        <w:r>
          <w:tab/>
        </w:r>
        <w:r w:rsidRPr="00117C2A">
          <w:rPr>
            <w:snapToGrid w:val="0"/>
          </w:rPr>
          <w:t>{ ID id-target</w:t>
        </w:r>
        <w:r>
          <w:rPr>
            <w:snapToGrid w:val="0"/>
          </w:rPr>
          <w:t>CellsToCancel</w:t>
        </w:r>
        <w:r>
          <w:rPr>
            <w:snapToGrid w:val="0"/>
          </w:rPr>
          <w:tab/>
        </w:r>
        <w:r>
          <w:rPr>
            <w:snapToGrid w:val="0"/>
          </w:rPr>
          <w:tab/>
        </w:r>
        <w:r w:rsidRPr="00117C2A">
          <w:rPr>
            <w:snapToGrid w:val="0"/>
          </w:rPr>
          <w:tab/>
          <w:t>CRITICALITY reject</w:t>
        </w:r>
        <w:r w:rsidRPr="00117C2A">
          <w:rPr>
            <w:snapToGrid w:val="0"/>
          </w:rPr>
          <w:tab/>
          <w:t xml:space="preserve">TYPE </w:t>
        </w:r>
        <w:r>
          <w:rPr>
            <w:snapToGrid w:val="0"/>
          </w:rPr>
          <w:t>TargetCellList</w:t>
        </w:r>
        <w:r>
          <w:rPr>
            <w:snapToGrid w:val="0"/>
          </w:rPr>
          <w:tab/>
        </w:r>
        <w:r w:rsidRPr="00117C2A">
          <w:rPr>
            <w:snapToGrid w:val="0"/>
          </w:rPr>
          <w:tab/>
        </w:r>
        <w:r w:rsidRPr="00117C2A">
          <w:rPr>
            <w:snapToGrid w:val="0"/>
          </w:rPr>
          <w:tab/>
        </w:r>
        <w:r w:rsidRPr="00117C2A">
          <w:rPr>
            <w:snapToGrid w:val="0"/>
          </w:rPr>
          <w:tab/>
        </w:r>
        <w:r w:rsidRPr="00117C2A">
          <w:rPr>
            <w:snapToGrid w:val="0"/>
          </w:rPr>
          <w:tab/>
          <w:t xml:space="preserve">PRESENCE </w:t>
        </w:r>
        <w:r>
          <w:rPr>
            <w:snapToGrid w:val="0"/>
          </w:rPr>
          <w:t>optional</w:t>
        </w:r>
        <w:r w:rsidRPr="00117C2A">
          <w:rPr>
            <w:snapToGrid w:val="0"/>
          </w:rPr>
          <w:t>}</w:t>
        </w:r>
      </w:ins>
      <w:r w:rsidR="0036430F" w:rsidRPr="00EA5FA7">
        <w:rPr>
          <w:noProof w:val="0"/>
        </w:rPr>
        <w:t>,</w:t>
      </w:r>
    </w:p>
    <w:p w14:paraId="05DED368" w14:textId="77777777" w:rsidR="0036430F" w:rsidRPr="00EA5FA7" w:rsidRDefault="0036430F" w:rsidP="0036430F">
      <w:pPr>
        <w:pStyle w:val="PL"/>
        <w:rPr>
          <w:noProof w:val="0"/>
        </w:rPr>
      </w:pPr>
      <w:r w:rsidRPr="00EA5FA7">
        <w:rPr>
          <w:noProof w:val="0"/>
        </w:rPr>
        <w:tab/>
        <w:t>...</w:t>
      </w:r>
    </w:p>
    <w:p w14:paraId="5060E83D" w14:textId="77777777" w:rsidR="0036430F" w:rsidRPr="00EA5FA7" w:rsidRDefault="0036430F" w:rsidP="0036430F">
      <w:pPr>
        <w:pStyle w:val="PL"/>
        <w:rPr>
          <w:noProof w:val="0"/>
        </w:rPr>
      </w:pPr>
      <w:r w:rsidRPr="00EA5FA7">
        <w:rPr>
          <w:noProof w:val="0"/>
        </w:rPr>
        <w:t xml:space="preserve">} </w:t>
      </w:r>
    </w:p>
    <w:p w14:paraId="30BA537D" w14:textId="77777777" w:rsidR="0036430F" w:rsidRPr="00EA5FA7" w:rsidRDefault="0036430F" w:rsidP="0036430F">
      <w:pPr>
        <w:pStyle w:val="PL"/>
        <w:rPr>
          <w:noProof w:val="0"/>
        </w:rPr>
      </w:pPr>
    </w:p>
    <w:p w14:paraId="7721A864" w14:textId="77777777" w:rsidR="0036430F" w:rsidRPr="00EA5FA7" w:rsidRDefault="0036430F" w:rsidP="0036430F">
      <w:pPr>
        <w:pStyle w:val="PL"/>
        <w:rPr>
          <w:noProof w:val="0"/>
        </w:rPr>
      </w:pPr>
      <w:r w:rsidRPr="00EA5FA7">
        <w:rPr>
          <w:noProof w:val="0"/>
        </w:rPr>
        <w:t>-- **************************************************************</w:t>
      </w:r>
    </w:p>
    <w:p w14:paraId="6145F731" w14:textId="77777777" w:rsidR="0036430F" w:rsidRPr="00EA5FA7" w:rsidRDefault="0036430F" w:rsidP="0036430F">
      <w:pPr>
        <w:pStyle w:val="PL"/>
        <w:rPr>
          <w:noProof w:val="0"/>
        </w:rPr>
      </w:pPr>
      <w:r w:rsidRPr="00EA5FA7">
        <w:rPr>
          <w:noProof w:val="0"/>
        </w:rPr>
        <w:t>--</w:t>
      </w:r>
    </w:p>
    <w:p w14:paraId="5428FE2C" w14:textId="77777777" w:rsidR="0036430F" w:rsidRPr="00EA5FA7" w:rsidRDefault="0036430F" w:rsidP="0036430F">
      <w:pPr>
        <w:pStyle w:val="PL"/>
        <w:outlineLvl w:val="4"/>
        <w:rPr>
          <w:noProof w:val="0"/>
        </w:rPr>
      </w:pPr>
      <w:r w:rsidRPr="00EA5FA7">
        <w:rPr>
          <w:noProof w:val="0"/>
        </w:rPr>
        <w:t>-- UE CONTEXT RELEASE COMPLETE</w:t>
      </w:r>
    </w:p>
    <w:p w14:paraId="43ABC2FD" w14:textId="77777777" w:rsidR="0036430F" w:rsidRPr="00EA5FA7" w:rsidRDefault="0036430F" w:rsidP="0036430F">
      <w:pPr>
        <w:pStyle w:val="PL"/>
        <w:rPr>
          <w:noProof w:val="0"/>
        </w:rPr>
      </w:pPr>
      <w:r w:rsidRPr="00EA5FA7">
        <w:rPr>
          <w:noProof w:val="0"/>
        </w:rPr>
        <w:t>--</w:t>
      </w:r>
    </w:p>
    <w:p w14:paraId="2F64380E" w14:textId="77777777" w:rsidR="0036430F" w:rsidRPr="00EA5FA7" w:rsidRDefault="0036430F" w:rsidP="0036430F">
      <w:pPr>
        <w:pStyle w:val="PL"/>
        <w:rPr>
          <w:noProof w:val="0"/>
        </w:rPr>
      </w:pPr>
      <w:r w:rsidRPr="00EA5FA7">
        <w:rPr>
          <w:noProof w:val="0"/>
        </w:rPr>
        <w:t>-- **************************************************************</w:t>
      </w:r>
    </w:p>
    <w:p w14:paraId="32C74A40" w14:textId="77777777" w:rsidR="0036430F" w:rsidRPr="00EA5FA7" w:rsidRDefault="0036430F" w:rsidP="0036430F">
      <w:pPr>
        <w:pStyle w:val="PL"/>
        <w:rPr>
          <w:noProof w:val="0"/>
        </w:rPr>
      </w:pPr>
    </w:p>
    <w:p w14:paraId="227858F0" w14:textId="77777777" w:rsidR="0036430F" w:rsidRPr="00EA5FA7" w:rsidRDefault="0036430F" w:rsidP="0036430F">
      <w:pPr>
        <w:pStyle w:val="PL"/>
        <w:rPr>
          <w:noProof w:val="0"/>
        </w:rPr>
      </w:pPr>
      <w:proofErr w:type="spellStart"/>
      <w:r w:rsidRPr="00EA5FA7">
        <w:rPr>
          <w:noProof w:val="0"/>
        </w:rPr>
        <w:t>UEContextReleaseComplete</w:t>
      </w:r>
      <w:proofErr w:type="spellEnd"/>
      <w:r w:rsidRPr="00EA5FA7">
        <w:rPr>
          <w:noProof w:val="0"/>
        </w:rPr>
        <w:t xml:space="preserve"> ::= SEQUENCE {</w:t>
      </w:r>
    </w:p>
    <w:p w14:paraId="7DF8A0F0" w14:textId="77777777" w:rsidR="0036430F" w:rsidRPr="00EA5FA7" w:rsidRDefault="0036430F" w:rsidP="003643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UEContextReleaseCompleteIEs</w:t>
      </w:r>
      <w:proofErr w:type="spellEnd"/>
      <w:r w:rsidRPr="00EA5FA7">
        <w:rPr>
          <w:noProof w:val="0"/>
        </w:rPr>
        <w:t>} },</w:t>
      </w:r>
    </w:p>
    <w:p w14:paraId="46430867" w14:textId="77777777" w:rsidR="0036430F" w:rsidRPr="00EA5FA7" w:rsidRDefault="0036430F" w:rsidP="0036430F">
      <w:pPr>
        <w:pStyle w:val="PL"/>
        <w:rPr>
          <w:noProof w:val="0"/>
        </w:rPr>
      </w:pPr>
      <w:r w:rsidRPr="00EA5FA7">
        <w:rPr>
          <w:noProof w:val="0"/>
        </w:rPr>
        <w:tab/>
        <w:t>...</w:t>
      </w:r>
    </w:p>
    <w:p w14:paraId="14A642F1" w14:textId="77777777" w:rsidR="0036430F" w:rsidRPr="00EA5FA7" w:rsidRDefault="0036430F" w:rsidP="0036430F">
      <w:pPr>
        <w:pStyle w:val="PL"/>
        <w:rPr>
          <w:noProof w:val="0"/>
        </w:rPr>
      </w:pPr>
      <w:r w:rsidRPr="00EA5FA7">
        <w:rPr>
          <w:noProof w:val="0"/>
        </w:rPr>
        <w:t>}</w:t>
      </w:r>
    </w:p>
    <w:p w14:paraId="4962E421" w14:textId="77777777" w:rsidR="0036430F" w:rsidRPr="00EA5FA7" w:rsidRDefault="0036430F" w:rsidP="0036430F">
      <w:pPr>
        <w:pStyle w:val="PL"/>
        <w:rPr>
          <w:noProof w:val="0"/>
        </w:rPr>
      </w:pPr>
    </w:p>
    <w:p w14:paraId="71D691E3" w14:textId="77777777" w:rsidR="0036430F" w:rsidRPr="00EA5FA7" w:rsidRDefault="0036430F" w:rsidP="0036430F">
      <w:pPr>
        <w:pStyle w:val="PL"/>
        <w:rPr>
          <w:noProof w:val="0"/>
        </w:rPr>
      </w:pPr>
    </w:p>
    <w:p w14:paraId="4FA7B1BE" w14:textId="77777777" w:rsidR="0036430F" w:rsidRPr="00EA5FA7" w:rsidRDefault="0036430F" w:rsidP="0036430F">
      <w:pPr>
        <w:pStyle w:val="PL"/>
        <w:rPr>
          <w:noProof w:val="0"/>
        </w:rPr>
      </w:pPr>
      <w:proofErr w:type="spellStart"/>
      <w:r w:rsidRPr="00EA5FA7">
        <w:rPr>
          <w:noProof w:val="0"/>
        </w:rPr>
        <w:t>UEContextReleaseCompleteIEs</w:t>
      </w:r>
      <w:proofErr w:type="spellEnd"/>
      <w:r w:rsidRPr="00EA5FA7">
        <w:rPr>
          <w:noProof w:val="0"/>
        </w:rPr>
        <w:t xml:space="preserve"> F1AP-PROTOCOL-IES ::= {</w:t>
      </w:r>
    </w:p>
    <w:p w14:paraId="6F5A9EA9" w14:textId="77777777" w:rsidR="0036430F" w:rsidRPr="00EA5FA7" w:rsidRDefault="0036430F" w:rsidP="003643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0285B508" w14:textId="77777777" w:rsidR="0036430F" w:rsidRPr="00EA5FA7" w:rsidRDefault="0036430F" w:rsidP="003643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t>PRESENCE mandatory</w:t>
      </w:r>
      <w:r w:rsidRPr="00EA5FA7">
        <w:rPr>
          <w:noProof w:val="0"/>
        </w:rPr>
        <w:tab/>
        <w:t>}|</w:t>
      </w:r>
    </w:p>
    <w:p w14:paraId="5E7E9C4B" w14:textId="77777777" w:rsidR="0036430F" w:rsidRPr="00EA5FA7" w:rsidRDefault="0036430F" w:rsidP="0036430F">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t>PRESENCE optional</w:t>
      </w:r>
      <w:r w:rsidRPr="00EA5FA7">
        <w:rPr>
          <w:noProof w:val="0"/>
        </w:rPr>
        <w:tab/>
        <w:t>},</w:t>
      </w:r>
    </w:p>
    <w:p w14:paraId="3A3EBF6B" w14:textId="77777777" w:rsidR="0036430F" w:rsidRPr="00EA5FA7" w:rsidRDefault="0036430F" w:rsidP="0036430F">
      <w:pPr>
        <w:pStyle w:val="PL"/>
        <w:rPr>
          <w:noProof w:val="0"/>
        </w:rPr>
      </w:pPr>
      <w:r w:rsidRPr="00EA5FA7">
        <w:rPr>
          <w:noProof w:val="0"/>
        </w:rPr>
        <w:tab/>
        <w:t>...</w:t>
      </w:r>
    </w:p>
    <w:p w14:paraId="14423202" w14:textId="77777777" w:rsidR="0036430F" w:rsidRPr="00EA5FA7" w:rsidRDefault="0036430F" w:rsidP="0036430F">
      <w:pPr>
        <w:pStyle w:val="PL"/>
        <w:rPr>
          <w:noProof w:val="0"/>
        </w:rPr>
      </w:pPr>
      <w:r w:rsidRPr="00EA5FA7">
        <w:rPr>
          <w:noProof w:val="0"/>
        </w:rPr>
        <w:t>}</w:t>
      </w:r>
    </w:p>
    <w:p w14:paraId="4A852ACD" w14:textId="77777777" w:rsidR="0036430F" w:rsidRPr="00EA5FA7" w:rsidRDefault="0036430F" w:rsidP="0036430F">
      <w:pPr>
        <w:pStyle w:val="PL"/>
        <w:rPr>
          <w:noProof w:val="0"/>
        </w:rPr>
      </w:pPr>
    </w:p>
    <w:p w14:paraId="71C7DD86" w14:textId="77777777" w:rsidR="0036430F" w:rsidRPr="00EA5FA7" w:rsidRDefault="0036430F" w:rsidP="0036430F">
      <w:pPr>
        <w:pStyle w:val="PL"/>
        <w:rPr>
          <w:noProof w:val="0"/>
        </w:rPr>
      </w:pPr>
      <w:r w:rsidRPr="00EA5FA7">
        <w:rPr>
          <w:noProof w:val="0"/>
        </w:rPr>
        <w:t>-- **************************************************************</w:t>
      </w:r>
    </w:p>
    <w:p w14:paraId="1B8A62D4" w14:textId="77777777" w:rsidR="0036430F" w:rsidRPr="00EA5FA7" w:rsidRDefault="0036430F" w:rsidP="0036430F">
      <w:pPr>
        <w:pStyle w:val="PL"/>
        <w:rPr>
          <w:noProof w:val="0"/>
        </w:rPr>
      </w:pPr>
      <w:r w:rsidRPr="00EA5FA7">
        <w:rPr>
          <w:noProof w:val="0"/>
        </w:rPr>
        <w:t>--</w:t>
      </w:r>
    </w:p>
    <w:p w14:paraId="26FE3051" w14:textId="77777777" w:rsidR="0036430F" w:rsidRPr="00EA5FA7" w:rsidRDefault="0036430F" w:rsidP="0036430F">
      <w:pPr>
        <w:pStyle w:val="PL"/>
        <w:outlineLvl w:val="3"/>
        <w:rPr>
          <w:noProof w:val="0"/>
        </w:rPr>
      </w:pPr>
      <w:r w:rsidRPr="00EA5FA7">
        <w:rPr>
          <w:noProof w:val="0"/>
        </w:rPr>
        <w:t>-- UE Context Modification ELEMENTARY PROCEDURE</w:t>
      </w:r>
    </w:p>
    <w:p w14:paraId="009049FA" w14:textId="77777777" w:rsidR="0036430F" w:rsidRPr="00EA5FA7" w:rsidRDefault="0036430F" w:rsidP="0036430F">
      <w:pPr>
        <w:pStyle w:val="PL"/>
        <w:rPr>
          <w:noProof w:val="0"/>
        </w:rPr>
      </w:pPr>
      <w:r w:rsidRPr="00EA5FA7">
        <w:rPr>
          <w:noProof w:val="0"/>
        </w:rPr>
        <w:t>--</w:t>
      </w:r>
    </w:p>
    <w:p w14:paraId="3A72B84A" w14:textId="77777777" w:rsidR="0036430F" w:rsidRPr="00EA5FA7" w:rsidRDefault="0036430F" w:rsidP="0036430F">
      <w:pPr>
        <w:pStyle w:val="PL"/>
        <w:rPr>
          <w:noProof w:val="0"/>
        </w:rPr>
      </w:pPr>
      <w:r w:rsidRPr="00EA5FA7">
        <w:rPr>
          <w:noProof w:val="0"/>
        </w:rPr>
        <w:t>-- **************************************************************</w:t>
      </w:r>
    </w:p>
    <w:p w14:paraId="5E14B8C3" w14:textId="77777777" w:rsidR="0036430F" w:rsidRPr="00EA5FA7" w:rsidRDefault="0036430F" w:rsidP="0036430F">
      <w:pPr>
        <w:pStyle w:val="PL"/>
        <w:rPr>
          <w:noProof w:val="0"/>
        </w:rPr>
      </w:pPr>
    </w:p>
    <w:p w14:paraId="5C00F9E3" w14:textId="77777777" w:rsidR="0036430F" w:rsidRPr="00EA5FA7" w:rsidRDefault="0036430F" w:rsidP="0036430F">
      <w:pPr>
        <w:pStyle w:val="PL"/>
        <w:rPr>
          <w:noProof w:val="0"/>
        </w:rPr>
      </w:pPr>
      <w:r w:rsidRPr="00EA5FA7">
        <w:rPr>
          <w:noProof w:val="0"/>
        </w:rPr>
        <w:t>-- **************************************************************</w:t>
      </w:r>
    </w:p>
    <w:p w14:paraId="2C7F6CA2" w14:textId="77777777" w:rsidR="0036430F" w:rsidRPr="00EA5FA7" w:rsidRDefault="0036430F" w:rsidP="0036430F">
      <w:pPr>
        <w:pStyle w:val="PL"/>
        <w:rPr>
          <w:noProof w:val="0"/>
        </w:rPr>
      </w:pPr>
      <w:r w:rsidRPr="00EA5FA7">
        <w:rPr>
          <w:noProof w:val="0"/>
        </w:rPr>
        <w:t>--</w:t>
      </w:r>
    </w:p>
    <w:p w14:paraId="2F773D4C" w14:textId="77777777" w:rsidR="0036430F" w:rsidRPr="00EA5FA7" w:rsidRDefault="0036430F" w:rsidP="0036430F">
      <w:pPr>
        <w:pStyle w:val="PL"/>
        <w:outlineLvl w:val="4"/>
        <w:rPr>
          <w:noProof w:val="0"/>
        </w:rPr>
      </w:pPr>
      <w:r w:rsidRPr="00EA5FA7">
        <w:rPr>
          <w:noProof w:val="0"/>
        </w:rPr>
        <w:t>-- UE CONTEXT MODIFICATION REQUEST</w:t>
      </w:r>
    </w:p>
    <w:p w14:paraId="7D36B0D6" w14:textId="77777777" w:rsidR="004174E8" w:rsidRPr="00EA5FA7" w:rsidRDefault="004174E8" w:rsidP="004174E8">
      <w:pPr>
        <w:pStyle w:val="PL"/>
        <w:rPr>
          <w:noProof w:val="0"/>
        </w:rPr>
      </w:pPr>
      <w:r w:rsidRPr="00EA5FA7">
        <w:rPr>
          <w:noProof w:val="0"/>
        </w:rPr>
        <w:t>--</w:t>
      </w:r>
    </w:p>
    <w:p w14:paraId="362B0910" w14:textId="77777777" w:rsidR="004174E8" w:rsidRPr="00EA5FA7" w:rsidRDefault="004174E8" w:rsidP="004174E8">
      <w:pPr>
        <w:pStyle w:val="PL"/>
        <w:rPr>
          <w:noProof w:val="0"/>
        </w:rPr>
      </w:pPr>
      <w:r w:rsidRPr="00EA5FA7">
        <w:rPr>
          <w:noProof w:val="0"/>
        </w:rPr>
        <w:t>-- **************************************************************</w:t>
      </w:r>
    </w:p>
    <w:p w14:paraId="2C078674" w14:textId="77777777" w:rsidR="004174E8" w:rsidRPr="00EA5FA7" w:rsidRDefault="004174E8" w:rsidP="004174E8">
      <w:pPr>
        <w:pStyle w:val="PL"/>
        <w:rPr>
          <w:noProof w:val="0"/>
        </w:rPr>
      </w:pPr>
    </w:p>
    <w:p w14:paraId="37BDC93D" w14:textId="77777777" w:rsidR="004174E8" w:rsidRPr="00EA5FA7" w:rsidRDefault="004174E8" w:rsidP="004174E8">
      <w:pPr>
        <w:pStyle w:val="PL"/>
        <w:rPr>
          <w:noProof w:val="0"/>
        </w:rPr>
      </w:pPr>
      <w:proofErr w:type="spellStart"/>
      <w:r w:rsidRPr="00EA5FA7">
        <w:rPr>
          <w:noProof w:val="0"/>
        </w:rPr>
        <w:t>UEContextModificationRequest</w:t>
      </w:r>
      <w:proofErr w:type="spellEnd"/>
      <w:r w:rsidRPr="00EA5FA7">
        <w:rPr>
          <w:noProof w:val="0"/>
        </w:rPr>
        <w:t xml:space="preserve"> ::= SEQUENCE {</w:t>
      </w:r>
    </w:p>
    <w:p w14:paraId="06DDEC60" w14:textId="77777777" w:rsidR="004174E8" w:rsidRPr="00EA5FA7" w:rsidRDefault="004174E8" w:rsidP="004174E8">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UEContextModificationRequestIEs</w:t>
      </w:r>
      <w:proofErr w:type="spellEnd"/>
      <w:r w:rsidRPr="00EA5FA7">
        <w:rPr>
          <w:noProof w:val="0"/>
        </w:rPr>
        <w:t>} },</w:t>
      </w:r>
    </w:p>
    <w:p w14:paraId="0AC1CFBB" w14:textId="77777777" w:rsidR="004174E8" w:rsidRPr="00EA5FA7" w:rsidRDefault="004174E8" w:rsidP="004174E8">
      <w:pPr>
        <w:pStyle w:val="PL"/>
        <w:rPr>
          <w:noProof w:val="0"/>
        </w:rPr>
      </w:pPr>
      <w:r w:rsidRPr="00EA5FA7">
        <w:rPr>
          <w:noProof w:val="0"/>
        </w:rPr>
        <w:tab/>
        <w:t>...</w:t>
      </w:r>
    </w:p>
    <w:p w14:paraId="484AFCE5" w14:textId="77777777" w:rsidR="004174E8" w:rsidRPr="00EA5FA7" w:rsidRDefault="004174E8" w:rsidP="004174E8">
      <w:pPr>
        <w:pStyle w:val="PL"/>
        <w:rPr>
          <w:noProof w:val="0"/>
        </w:rPr>
      </w:pPr>
      <w:r w:rsidRPr="00EA5FA7">
        <w:rPr>
          <w:noProof w:val="0"/>
        </w:rPr>
        <w:t>}</w:t>
      </w:r>
    </w:p>
    <w:p w14:paraId="7FD4AD5C" w14:textId="77777777" w:rsidR="004174E8" w:rsidRPr="00EA5FA7" w:rsidRDefault="004174E8" w:rsidP="004174E8">
      <w:pPr>
        <w:pStyle w:val="PL"/>
        <w:rPr>
          <w:noProof w:val="0"/>
        </w:rPr>
      </w:pPr>
    </w:p>
    <w:p w14:paraId="1D0BB043" w14:textId="77777777" w:rsidR="004174E8" w:rsidRPr="00EA5FA7" w:rsidRDefault="004174E8" w:rsidP="004174E8">
      <w:pPr>
        <w:pStyle w:val="PL"/>
        <w:rPr>
          <w:noProof w:val="0"/>
        </w:rPr>
      </w:pPr>
      <w:proofErr w:type="spellStart"/>
      <w:r w:rsidRPr="00EA5FA7">
        <w:rPr>
          <w:noProof w:val="0"/>
        </w:rPr>
        <w:t>UEContextModificationRequestIEs</w:t>
      </w:r>
      <w:proofErr w:type="spellEnd"/>
      <w:r w:rsidRPr="00EA5FA7">
        <w:rPr>
          <w:noProof w:val="0"/>
        </w:rPr>
        <w:t xml:space="preserve"> F1AP-PROTOCOL-IES ::= {</w:t>
      </w:r>
    </w:p>
    <w:p w14:paraId="6475CE55" w14:textId="77777777" w:rsidR="004174E8" w:rsidRPr="00EA5FA7" w:rsidRDefault="004174E8" w:rsidP="004174E8">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6798479" w14:textId="77777777" w:rsidR="004174E8" w:rsidRPr="00EA5FA7" w:rsidRDefault="004174E8" w:rsidP="004174E8">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4EDBD785" w14:textId="77777777" w:rsidR="004174E8" w:rsidRPr="00EA5FA7" w:rsidRDefault="004174E8" w:rsidP="004174E8">
      <w:pPr>
        <w:pStyle w:val="PL"/>
        <w:rPr>
          <w:noProof w:val="0"/>
        </w:rPr>
      </w:pPr>
      <w:r w:rsidRPr="00EA5FA7">
        <w:rPr>
          <w:noProof w:val="0"/>
        </w:rPr>
        <w:tab/>
        <w:t>{ ID id-</w:t>
      </w:r>
      <w:proofErr w:type="spellStart"/>
      <w:r w:rsidRPr="00EA5FA7">
        <w:rPr>
          <w:rFonts w:eastAsia="SimSun"/>
        </w:rPr>
        <w:t>SpCell</w:t>
      </w:r>
      <w:proofErr w:type="spellEnd"/>
      <w:r w:rsidRPr="00EA5FA7">
        <w:rPr>
          <w:noProof w:val="0"/>
        </w:rPr>
        <w:t>-ID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N</w:t>
      </w:r>
      <w:r w:rsidRPr="00EA5FA7">
        <w:rPr>
          <w:rFonts w:eastAsia="SimSun"/>
        </w:rPr>
        <w:t>R</w:t>
      </w:r>
      <w:r w:rsidRPr="00EA5FA7">
        <w:rPr>
          <w:noProof w:val="0"/>
        </w:rPr>
        <w:t>CGI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2E7E0AE" w14:textId="77777777" w:rsidR="004174E8" w:rsidRPr="00EA5FA7" w:rsidRDefault="004174E8" w:rsidP="004174E8">
      <w:pPr>
        <w:pStyle w:val="PL"/>
        <w:rPr>
          <w:noProof w:val="0"/>
        </w:rPr>
      </w:pPr>
      <w:r w:rsidRPr="00EA5FA7">
        <w:rPr>
          <w:noProof w:val="0"/>
        </w:rPr>
        <w:tab/>
        <w:t>{ ID id-</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ServCellIndex</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PRESENCE </w:t>
      </w:r>
      <w:r w:rsidRPr="00EA5FA7">
        <w:rPr>
          <w:noProof w:val="0"/>
          <w:lang w:eastAsia="zh-CN"/>
        </w:rPr>
        <w:t>optional</w:t>
      </w:r>
      <w:r w:rsidRPr="00EA5FA7">
        <w:rPr>
          <w:noProof w:val="0"/>
        </w:rPr>
        <w:tab/>
        <w:t>}|</w:t>
      </w:r>
    </w:p>
    <w:p w14:paraId="74A36B78" w14:textId="77777777" w:rsidR="004174E8" w:rsidRPr="00EA5FA7" w:rsidRDefault="004174E8" w:rsidP="004174E8">
      <w:pPr>
        <w:pStyle w:val="PL"/>
        <w:rPr>
          <w:noProof w:val="0"/>
        </w:rPr>
      </w:pPr>
      <w:r w:rsidRPr="00EA5FA7">
        <w:rPr>
          <w:noProof w:val="0"/>
        </w:rPr>
        <w:tab/>
        <w:t>{ ID id-</w:t>
      </w:r>
      <w:proofErr w:type="spellStart"/>
      <w:r w:rsidRPr="00EA5FA7">
        <w:rPr>
          <w:noProof w:val="0"/>
        </w:rPr>
        <w:t>SpCellULConfigured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CellULConfigured</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C5EC8E4" w14:textId="77777777" w:rsidR="004174E8" w:rsidRPr="00EA5FA7" w:rsidRDefault="004174E8" w:rsidP="004174E8">
      <w:pPr>
        <w:pStyle w:val="PL"/>
        <w:rPr>
          <w:noProof w:val="0"/>
        </w:rPr>
      </w:pPr>
      <w:r w:rsidRPr="00EA5FA7">
        <w:rPr>
          <w:noProof w:val="0"/>
        </w:rPr>
        <w:tab/>
        <w:t>{ ID id-</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DRXCycle</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B4D94B1" w14:textId="77777777" w:rsidR="004174E8" w:rsidRPr="00EA5FA7" w:rsidRDefault="004174E8" w:rsidP="004174E8">
      <w:pPr>
        <w:pStyle w:val="PL"/>
        <w:rPr>
          <w:noProof w:val="0"/>
        </w:rPr>
      </w:pPr>
      <w:r w:rsidRPr="00EA5FA7">
        <w:rPr>
          <w:noProof w:val="0"/>
        </w:rPr>
        <w:tab/>
        <w:t>{ ID id-</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CUtoDURRCInformation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A4E172E" w14:textId="77777777" w:rsidR="004174E8" w:rsidRPr="00EA5FA7" w:rsidRDefault="004174E8" w:rsidP="004174E8">
      <w:pPr>
        <w:pStyle w:val="PL"/>
        <w:rPr>
          <w:noProof w:val="0"/>
        </w:rPr>
      </w:pPr>
      <w:r w:rsidRPr="00EA5FA7">
        <w:rPr>
          <w:noProof w:val="0"/>
        </w:rPr>
        <w:tab/>
        <w:t>{ ID id-</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TransmissionActionIndicator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0DC011F" w14:textId="77777777" w:rsidR="004174E8" w:rsidRPr="00EA5FA7" w:rsidRDefault="004174E8" w:rsidP="004174E8">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4323F20E" w14:textId="77777777" w:rsidR="004174E8" w:rsidRPr="00EA5FA7" w:rsidRDefault="004174E8" w:rsidP="004174E8">
      <w:pPr>
        <w:pStyle w:val="PL"/>
        <w:rPr>
          <w:rFonts w:eastAsia="SimSun"/>
        </w:rPr>
      </w:pPr>
      <w:r w:rsidRPr="00EA5FA7">
        <w:rPr>
          <w:rFonts w:eastAsia="SimSun"/>
        </w:rPr>
        <w:tab/>
        <w:t>{ ID id-RRCReconfigurationCompleteIndicator</w:t>
      </w:r>
      <w:r w:rsidRPr="00EA5FA7">
        <w:rPr>
          <w:rFonts w:eastAsia="SimSun"/>
        </w:rPr>
        <w:tab/>
      </w:r>
      <w:r w:rsidRPr="00EA5FA7">
        <w:rPr>
          <w:rFonts w:eastAsia="SimSun"/>
        </w:rPr>
        <w:tab/>
        <w:t>CRITICALITY ignore</w:t>
      </w:r>
      <w:r w:rsidRPr="00EA5FA7">
        <w:rPr>
          <w:rFonts w:eastAsia="SimSun"/>
        </w:rPr>
        <w:tab/>
        <w:t>TYPE RRCReconfigurationCompleteIndicator</w:t>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5509DD39" w14:textId="77777777" w:rsidR="004174E8" w:rsidRPr="00EA5FA7" w:rsidRDefault="004174E8" w:rsidP="004174E8">
      <w:pPr>
        <w:pStyle w:val="PL"/>
        <w:rPr>
          <w:noProof w:val="0"/>
        </w:rPr>
      </w:pPr>
      <w:r w:rsidRPr="00EA5FA7">
        <w:rPr>
          <w:noProof w:val="0"/>
        </w:rPr>
        <w:tab/>
        <w:t>{ ID id-</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 xml:space="preserve">CRITICALITY </w:t>
      </w:r>
      <w:r w:rsidRPr="00EA5FA7">
        <w:rPr>
          <w:rFonts w:eastAsia="SimSun"/>
        </w:rPr>
        <w:t>reject</w:t>
      </w:r>
      <w:r w:rsidRPr="00EA5FA7">
        <w:rPr>
          <w:noProof w:val="0"/>
        </w:rPr>
        <w:tab/>
        <w:t xml:space="preserve">TYPE </w:t>
      </w:r>
      <w:proofErr w:type="spellStart"/>
      <w:r w:rsidRPr="00EA5FA7">
        <w:rPr>
          <w:noProof w:val="0"/>
        </w:rPr>
        <w:t>RRCContainer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678C140" w14:textId="77777777" w:rsidR="004174E8" w:rsidRPr="00EA5FA7" w:rsidRDefault="004174E8" w:rsidP="004174E8">
      <w:pPr>
        <w:pStyle w:val="PL"/>
        <w:rPr>
          <w:rFonts w:eastAsia="SimSun"/>
        </w:rPr>
      </w:pPr>
      <w:r w:rsidRPr="00EA5FA7">
        <w:rPr>
          <w:noProof w:val="0"/>
        </w:rPr>
        <w:tab/>
        <w:t>{ ID id-</w:t>
      </w:r>
      <w:proofErr w:type="spellStart"/>
      <w:r w:rsidRPr="00EA5FA7">
        <w:rPr>
          <w:noProof w:val="0"/>
        </w:rPr>
        <w:t>SCell</w:t>
      </w:r>
      <w:proofErr w:type="spellEnd"/>
      <w:r w:rsidRPr="00EA5FA7">
        <w:rPr>
          <w:noProof w:val="0"/>
        </w:rPr>
        <w:t>-</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SCell</w:t>
      </w:r>
      <w:proofErr w:type="spellEnd"/>
      <w:r w:rsidRPr="00EA5FA7">
        <w:rPr>
          <w:noProof w:val="0"/>
        </w:rPr>
        <w:t>-</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19AA386" w14:textId="77777777" w:rsidR="004174E8" w:rsidRPr="00EA5FA7" w:rsidRDefault="004174E8" w:rsidP="004174E8">
      <w:pPr>
        <w:pStyle w:val="PL"/>
        <w:rPr>
          <w:noProof w:val="0"/>
        </w:rPr>
      </w:pPr>
      <w:r w:rsidRPr="00EA5FA7">
        <w:rPr>
          <w:rFonts w:eastAsia="SimSun"/>
        </w:rPr>
        <w:tab/>
        <w:t>{ ID id-SCell-ToBeRemoved-List</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 xml:space="preserve">TYPE SCell-ToBeRemoved-List </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PRESENCE optional }|</w:t>
      </w:r>
    </w:p>
    <w:p w14:paraId="747FF51D" w14:textId="77777777" w:rsidR="004174E8" w:rsidRPr="00EA5FA7" w:rsidRDefault="004174E8" w:rsidP="004174E8">
      <w:pPr>
        <w:pStyle w:val="PL"/>
        <w:rPr>
          <w:noProof w:val="0"/>
        </w:rPr>
      </w:pPr>
      <w:r w:rsidRPr="00EA5FA7">
        <w:rPr>
          <w:noProof w:val="0"/>
        </w:rPr>
        <w:tab/>
        <w:t>{ ID id-SRBs-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6BEB4488" w14:textId="77777777" w:rsidR="004174E8" w:rsidRPr="00EA5FA7" w:rsidRDefault="004174E8" w:rsidP="004174E8">
      <w:pPr>
        <w:pStyle w:val="PL"/>
        <w:rPr>
          <w:noProof w:val="0"/>
        </w:rPr>
      </w:pPr>
      <w:r w:rsidRPr="00EA5FA7">
        <w:rPr>
          <w:noProof w:val="0"/>
        </w:rPr>
        <w:tab/>
        <w:t>{ ID id-DRBs-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BB0FDEF" w14:textId="77777777" w:rsidR="004174E8" w:rsidRPr="00EA5FA7" w:rsidRDefault="004174E8" w:rsidP="004174E8">
      <w:pPr>
        <w:pStyle w:val="PL"/>
        <w:rPr>
          <w:noProof w:val="0"/>
        </w:rPr>
      </w:pPr>
      <w:r w:rsidRPr="00EA5FA7">
        <w:rPr>
          <w:noProof w:val="0"/>
        </w:rPr>
        <w:tab/>
        <w:t>{ ID id-DRBs-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00A7C4A" w14:textId="77777777" w:rsidR="004174E8" w:rsidRPr="00EA5FA7" w:rsidRDefault="004174E8" w:rsidP="004174E8">
      <w:pPr>
        <w:pStyle w:val="PL"/>
        <w:rPr>
          <w:noProof w:val="0"/>
        </w:rPr>
      </w:pPr>
      <w:r w:rsidRPr="00EA5FA7">
        <w:rPr>
          <w:noProof w:val="0"/>
        </w:rPr>
        <w:tab/>
        <w:t>{ ID id-SRBs-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D4EDAC7" w14:textId="77777777" w:rsidR="004174E8" w:rsidRPr="00EA5FA7" w:rsidRDefault="004174E8" w:rsidP="004174E8">
      <w:pPr>
        <w:pStyle w:val="PL"/>
        <w:rPr>
          <w:noProof w:val="0"/>
        </w:rPr>
      </w:pPr>
      <w:r w:rsidRPr="00EA5FA7">
        <w:rPr>
          <w:noProof w:val="0"/>
        </w:rPr>
        <w:tab/>
        <w:t>{ ID id-DRBs-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52BF176" w14:textId="77777777" w:rsidR="004174E8" w:rsidRPr="00EA5FA7" w:rsidRDefault="004174E8" w:rsidP="004174E8">
      <w:pPr>
        <w:pStyle w:val="PL"/>
        <w:rPr>
          <w:noProof w:val="0"/>
        </w:rPr>
      </w:pPr>
      <w:r w:rsidRPr="00EA5FA7">
        <w:rPr>
          <w:noProof w:val="0"/>
        </w:rPr>
        <w:tab/>
        <w:t>{ ID id-</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InactivityMonitoringRequest</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1DB2EBC" w14:textId="77777777" w:rsidR="004174E8" w:rsidRPr="00EA5FA7" w:rsidRDefault="004174E8" w:rsidP="004174E8">
      <w:pPr>
        <w:pStyle w:val="PL"/>
        <w:rPr>
          <w:noProof w:val="0"/>
        </w:rPr>
      </w:pPr>
      <w:r w:rsidRPr="00EA5FA7">
        <w:rPr>
          <w:noProof w:val="0"/>
        </w:rPr>
        <w:tab/>
        <w:t>{ ID id-RAT-</w:t>
      </w:r>
      <w:proofErr w:type="spellStart"/>
      <w:r w:rsidRPr="00EA5FA7">
        <w:rPr>
          <w:noProof w:val="0"/>
        </w:rPr>
        <w:t>FrequencyPriorityInformation</w:t>
      </w:r>
      <w:proofErr w:type="spellEnd"/>
      <w:r w:rsidRPr="00EA5FA7">
        <w:rPr>
          <w:noProof w:val="0"/>
        </w:rPr>
        <w:tab/>
      </w:r>
      <w:r w:rsidRPr="00EA5FA7">
        <w:rPr>
          <w:noProof w:val="0"/>
        </w:rPr>
        <w:tab/>
        <w:t>CRITICALITY reject</w:t>
      </w:r>
      <w:r w:rsidRPr="00EA5FA7">
        <w:rPr>
          <w:noProof w:val="0"/>
        </w:rPr>
        <w:tab/>
        <w:t>TYPE RAT-</w:t>
      </w:r>
      <w:proofErr w:type="spellStart"/>
      <w:r w:rsidRPr="00EA5FA7">
        <w:rPr>
          <w:noProof w:val="0"/>
        </w:rPr>
        <w:t>FrequencyPriorityInformation</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209CA73C" w14:textId="77777777" w:rsidR="004174E8" w:rsidRPr="00EA5FA7" w:rsidRDefault="004174E8" w:rsidP="004174E8">
      <w:pPr>
        <w:pStyle w:val="PL"/>
        <w:rPr>
          <w:noProof w:val="0"/>
        </w:rPr>
      </w:pPr>
      <w:r w:rsidRPr="00EA5FA7">
        <w:rPr>
          <w:noProof w:val="0"/>
        </w:rPr>
        <w:tab/>
        <w:t>{ ID id-</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DRXConfigurationIndicator</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34C86078" w14:textId="77777777" w:rsidR="004174E8" w:rsidRPr="00EA5FA7" w:rsidRDefault="004174E8" w:rsidP="004174E8">
      <w:pPr>
        <w:pStyle w:val="PL"/>
        <w:rPr>
          <w:noProof w:val="0"/>
        </w:rPr>
      </w:pPr>
      <w:r w:rsidRPr="00EA5FA7">
        <w:rPr>
          <w:noProof w:val="0"/>
        </w:rPr>
        <w:tab/>
        <w:t>{ ID id-</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RLCFailureIndication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629B3DD" w14:textId="77777777" w:rsidR="004174E8" w:rsidRPr="00EA5FA7" w:rsidRDefault="004174E8" w:rsidP="004174E8">
      <w:pPr>
        <w:pStyle w:val="PL"/>
        <w:rPr>
          <w:noProof w:val="0"/>
        </w:rPr>
      </w:pPr>
      <w:r w:rsidRPr="00EA5FA7">
        <w:rPr>
          <w:noProof w:val="0"/>
        </w:rPr>
        <w:tab/>
        <w:t>{ ID id-</w:t>
      </w:r>
      <w:proofErr w:type="spellStart"/>
      <w:r w:rsidRPr="00EA5FA7">
        <w:rPr>
          <w:noProof w:val="0"/>
        </w:rPr>
        <w:t>UplinkTxDirectCurrentListInformation</w:t>
      </w:r>
      <w:proofErr w:type="spellEnd"/>
      <w:r w:rsidRPr="00EA5FA7">
        <w:rPr>
          <w:noProof w:val="0"/>
        </w:rPr>
        <w:tab/>
        <w:t>CRITICALITY ignore</w:t>
      </w:r>
      <w:r w:rsidRPr="00EA5FA7">
        <w:rPr>
          <w:noProof w:val="0"/>
        </w:rPr>
        <w:tab/>
        <w:t xml:space="preserve">TYPE </w:t>
      </w:r>
      <w:proofErr w:type="spellStart"/>
      <w:r w:rsidRPr="00EA5FA7">
        <w:rPr>
          <w:noProof w:val="0"/>
        </w:rPr>
        <w:t>UplinkTxDirectCurrentListInformation</w:t>
      </w:r>
      <w:proofErr w:type="spellEnd"/>
      <w:r w:rsidRPr="00EA5FA7">
        <w:rPr>
          <w:noProof w:val="0"/>
        </w:rPr>
        <w:tab/>
      </w:r>
      <w:r w:rsidRPr="00EA5FA7">
        <w:rPr>
          <w:noProof w:val="0"/>
        </w:rPr>
        <w:tab/>
        <w:t>PRESENCE optional</w:t>
      </w:r>
      <w:r w:rsidRPr="00EA5FA7">
        <w:rPr>
          <w:noProof w:val="0"/>
        </w:rPr>
        <w:tab/>
        <w:t>}|</w:t>
      </w:r>
    </w:p>
    <w:p w14:paraId="08E5D7B7" w14:textId="77777777" w:rsidR="004174E8" w:rsidRPr="00EA5FA7" w:rsidRDefault="004174E8" w:rsidP="004174E8">
      <w:pPr>
        <w:pStyle w:val="PL"/>
      </w:pPr>
      <w:r w:rsidRPr="00EA5FA7">
        <w:rPr>
          <w:noProof w:val="0"/>
        </w:rPr>
        <w:tab/>
        <w:t>{ ID id-GNB-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w:t>
      </w:r>
      <w:proofErr w:type="spellStart"/>
      <w:r w:rsidRPr="00EA5FA7">
        <w:rPr>
          <w:noProof w:val="0"/>
        </w:rPr>
        <w:t>DUConfigurationQuery</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t>|</w:t>
      </w:r>
    </w:p>
    <w:p w14:paraId="74914452" w14:textId="77777777" w:rsidR="004174E8" w:rsidRPr="00EA5FA7" w:rsidRDefault="004174E8" w:rsidP="004174E8">
      <w:pPr>
        <w:pStyle w:val="PL"/>
      </w:pPr>
      <w:r w:rsidRPr="00EA5FA7">
        <w:tab/>
        <w:t>{ ID id-GNB-DU-UE-AMBR-UL</w:t>
      </w:r>
      <w:r w:rsidRPr="00EA5FA7">
        <w:tab/>
      </w:r>
      <w:r w:rsidRPr="00EA5FA7">
        <w:tab/>
      </w:r>
      <w:r w:rsidRPr="00EA5FA7">
        <w:tab/>
      </w:r>
      <w:r w:rsidRPr="00EA5FA7">
        <w:tab/>
      </w:r>
      <w:r w:rsidRPr="00EA5FA7">
        <w:tab/>
      </w:r>
      <w:r w:rsidRPr="00EA5FA7">
        <w:tab/>
        <w:t>CRITICALITY ignore</w:t>
      </w:r>
      <w:r w:rsidRPr="00EA5FA7">
        <w:tab/>
        <w:t>TYPE BitRate</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p>
    <w:p w14:paraId="03F6EA84" w14:textId="77777777" w:rsidR="004174E8" w:rsidRPr="00EA5FA7" w:rsidRDefault="004174E8" w:rsidP="004174E8">
      <w:pPr>
        <w:pStyle w:val="PL"/>
        <w:rPr>
          <w:noProof w:val="0"/>
        </w:rPr>
      </w:pPr>
      <w:r w:rsidRPr="00EA5FA7">
        <w:tab/>
        <w:t>{ ID id-ExecuteDuplication</w:t>
      </w:r>
      <w:r w:rsidRPr="00EA5FA7">
        <w:tab/>
      </w:r>
      <w:r w:rsidRPr="00EA5FA7">
        <w:tab/>
      </w:r>
      <w:r w:rsidRPr="00EA5FA7">
        <w:tab/>
      </w:r>
      <w:r w:rsidRPr="00EA5FA7">
        <w:tab/>
      </w:r>
      <w:r w:rsidRPr="00EA5FA7">
        <w:tab/>
      </w:r>
      <w:r w:rsidRPr="00EA5FA7">
        <w:tab/>
        <w:t>CRITICALITY ignore</w:t>
      </w:r>
      <w:r w:rsidRPr="00EA5FA7">
        <w:tab/>
        <w:t>TYPE ExecuteDuplication</w:t>
      </w:r>
      <w:r w:rsidRPr="00EA5FA7">
        <w:tab/>
      </w:r>
      <w:r w:rsidRPr="00EA5FA7">
        <w:tab/>
      </w:r>
      <w:r w:rsidRPr="00EA5FA7">
        <w:tab/>
      </w:r>
      <w:r w:rsidRPr="00EA5FA7">
        <w:tab/>
      </w:r>
      <w:r w:rsidRPr="00EA5FA7">
        <w:tab/>
      </w:r>
      <w:r w:rsidRPr="00EA5FA7">
        <w:tab/>
      </w:r>
      <w:r w:rsidRPr="00EA5FA7">
        <w:tab/>
      </w:r>
      <w:r w:rsidRPr="00EA5FA7">
        <w:tab/>
      </w:r>
      <w:r w:rsidRPr="00EA5FA7">
        <w:tab/>
        <w:t>PRESENCE optional}|</w:t>
      </w:r>
    </w:p>
    <w:p w14:paraId="328F6CA5" w14:textId="77777777" w:rsidR="004174E8" w:rsidRPr="00EA5FA7" w:rsidRDefault="004174E8" w:rsidP="004174E8">
      <w:pPr>
        <w:pStyle w:val="PL"/>
      </w:pPr>
      <w:r w:rsidRPr="00EA5FA7">
        <w:tab/>
        <w:t>{ ID id-</w:t>
      </w:r>
      <w:proofErr w:type="spellStart"/>
      <w:r w:rsidRPr="00EA5FA7">
        <w:rPr>
          <w:noProof w:val="0"/>
          <w:snapToGrid w:val="0"/>
        </w:rPr>
        <w:t>RRCDeliveryStatusRequest</w:t>
      </w:r>
      <w:proofErr w:type="spellEnd"/>
      <w:r w:rsidRPr="00EA5FA7">
        <w:tab/>
      </w:r>
      <w:r w:rsidRPr="00EA5FA7">
        <w:tab/>
      </w:r>
      <w:r w:rsidRPr="00EA5FA7">
        <w:tab/>
      </w:r>
      <w:r w:rsidRPr="00EA5FA7">
        <w:tab/>
        <w:t>CRITICALITY ignore</w:t>
      </w:r>
      <w:r w:rsidRPr="00EA5FA7">
        <w:tab/>
        <w:t xml:space="preserve">TYPE </w:t>
      </w:r>
      <w:proofErr w:type="spellStart"/>
      <w:r w:rsidRPr="00EA5FA7">
        <w:rPr>
          <w:noProof w:val="0"/>
          <w:snapToGrid w:val="0"/>
        </w:rPr>
        <w:t>RRCDeliveryStatusRequest</w:t>
      </w:r>
      <w:proofErr w:type="spellEnd"/>
      <w:r w:rsidRPr="00EA5FA7">
        <w:tab/>
      </w:r>
      <w:r w:rsidRPr="00EA5FA7">
        <w:tab/>
      </w:r>
      <w:r w:rsidRPr="00EA5FA7">
        <w:tab/>
      </w:r>
      <w:r w:rsidRPr="00EA5FA7">
        <w:tab/>
      </w:r>
      <w:r w:rsidRPr="00EA5FA7">
        <w:tab/>
      </w:r>
      <w:r w:rsidRPr="00EA5FA7">
        <w:tab/>
        <w:t>PRESENCE optional }|</w:t>
      </w:r>
    </w:p>
    <w:p w14:paraId="4347D39A" w14:textId="77777777" w:rsidR="004174E8" w:rsidRPr="00EA5FA7" w:rsidRDefault="004174E8" w:rsidP="004174E8">
      <w:pPr>
        <w:pStyle w:val="PL"/>
      </w:pPr>
      <w:r w:rsidRPr="00EA5FA7">
        <w:rPr>
          <w:noProof w:val="0"/>
        </w:rPr>
        <w:tab/>
        <w:t>{ ID id-</w:t>
      </w:r>
      <w:proofErr w:type="spellStart"/>
      <w:r w:rsidRPr="00EA5FA7">
        <w:rPr>
          <w:noProof w:val="0"/>
        </w:rPr>
        <w:t>ResourceCoordinationTransferInformation</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ResourceCoordinationTransferInformation</w:t>
      </w:r>
      <w:proofErr w:type="spellEnd"/>
      <w:r w:rsidRPr="00EA5FA7">
        <w:rPr>
          <w:noProof w:val="0"/>
        </w:rPr>
        <w:tab/>
        <w:t>PRESENCE optional</w:t>
      </w:r>
      <w:r w:rsidRPr="00EA5FA7">
        <w:rPr>
          <w:noProof w:val="0"/>
        </w:rPr>
        <w:tab/>
        <w:t>}|</w:t>
      </w:r>
    </w:p>
    <w:p w14:paraId="358D96BC" w14:textId="77777777" w:rsidR="004174E8" w:rsidRPr="00EA5FA7" w:rsidRDefault="004174E8" w:rsidP="004174E8">
      <w:pPr>
        <w:pStyle w:val="PL"/>
        <w:rPr>
          <w:lang w:eastAsia="zh-CN"/>
        </w:rPr>
      </w:pPr>
      <w:r w:rsidRPr="00EA5FA7">
        <w:rPr>
          <w:noProof w:val="0"/>
        </w:rPr>
        <w:tab/>
        <w:t>{ ID id-</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ServingCellMO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lang w:eastAsia="zh-CN"/>
        </w:rPr>
        <w:t>|</w:t>
      </w:r>
    </w:p>
    <w:p w14:paraId="13DC7155" w14:textId="77777777" w:rsidR="004174E8" w:rsidRPr="00EA5FA7" w:rsidRDefault="004174E8" w:rsidP="004174E8">
      <w:pPr>
        <w:pStyle w:val="PL"/>
        <w:rPr>
          <w:noProof w:val="0"/>
        </w:rPr>
      </w:pPr>
      <w:r w:rsidRPr="00EA5FA7">
        <w:tab/>
        <w:t>{ ID id-NeedforGap</w:t>
      </w:r>
      <w:r w:rsidRPr="00EA5FA7">
        <w:tab/>
      </w:r>
      <w:r w:rsidRPr="00EA5FA7">
        <w:tab/>
      </w:r>
      <w:r w:rsidRPr="00EA5FA7">
        <w:tab/>
      </w:r>
      <w:r w:rsidRPr="00EA5FA7">
        <w:tab/>
      </w:r>
      <w:r w:rsidRPr="00EA5FA7">
        <w:tab/>
      </w:r>
      <w:r w:rsidRPr="00EA5FA7">
        <w:tab/>
      </w:r>
      <w:r w:rsidRPr="00EA5FA7">
        <w:tab/>
      </w:r>
      <w:r w:rsidRPr="00EA5FA7">
        <w:tab/>
        <w:t>CRITICALITY ignore</w:t>
      </w:r>
      <w:r w:rsidRPr="00EA5FA7">
        <w:tab/>
        <w:t>TYPE NeedforGap</w:t>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r>
      <w:r w:rsidRPr="00EA5FA7">
        <w:tab/>
        <w:t>PRESENCE optional</w:t>
      </w:r>
      <w:r w:rsidRPr="00EA5FA7">
        <w:tab/>
        <w:t>}</w:t>
      </w:r>
      <w:r w:rsidRPr="00EA5FA7">
        <w:rPr>
          <w:noProof w:val="0"/>
        </w:rPr>
        <w:t>|</w:t>
      </w:r>
    </w:p>
    <w:p w14:paraId="0AF484DA" w14:textId="77777777" w:rsidR="004174E8" w:rsidRPr="00EA5FA7" w:rsidRDefault="004174E8" w:rsidP="004174E8">
      <w:pPr>
        <w:pStyle w:val="PL"/>
        <w:spacing w:line="0" w:lineRule="atLeast"/>
        <w:rPr>
          <w:snapToGrid w:val="0"/>
        </w:rPr>
      </w:pPr>
      <w:r w:rsidRPr="00EA5FA7">
        <w:rPr>
          <w:noProof w:val="0"/>
        </w:rPr>
        <w:tab/>
        <w:t>{ ID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r w:rsidRPr="00EA5FA7">
        <w:rPr>
          <w:snapToGrid w:val="0"/>
        </w:rPr>
        <w:t>|</w:t>
      </w:r>
    </w:p>
    <w:p w14:paraId="619950CC" w14:textId="77777777" w:rsidR="004174E8" w:rsidRPr="00EA5FA7" w:rsidRDefault="004174E8" w:rsidP="004174E8">
      <w:pPr>
        <w:pStyle w:val="PL"/>
        <w:rPr>
          <w:snapToGrid w:val="0"/>
        </w:rPr>
      </w:pPr>
      <w:r w:rsidRPr="00EA5FA7">
        <w:rPr>
          <w:snapToGrid w:val="0"/>
        </w:rPr>
        <w:tab/>
        <w:t>{ ID id-AdditionalRRMPriorityIndex</w:t>
      </w:r>
      <w:r>
        <w:rPr>
          <w:snapToGrid w:val="0"/>
        </w:rPr>
        <w:tab/>
      </w:r>
      <w:r w:rsidRPr="00EA5FA7">
        <w:rPr>
          <w:snapToGrid w:val="0"/>
        </w:rPr>
        <w:tab/>
      </w:r>
      <w:r w:rsidRPr="00EA5FA7">
        <w:rPr>
          <w:snapToGrid w:val="0"/>
        </w:rPr>
        <w:tab/>
      </w:r>
      <w:r w:rsidRPr="00EA5FA7">
        <w:rPr>
          <w:snapToGrid w:val="0"/>
        </w:rPr>
        <w:tab/>
        <w:t>CRITICALITY ignore</w:t>
      </w:r>
      <w:r w:rsidRPr="00EA5FA7">
        <w:rPr>
          <w:snapToGrid w:val="0"/>
        </w:rPr>
        <w:tab/>
        <w:t>TYPE AdditionalRRMPriorityIndex</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PRESENCE optional }|</w:t>
      </w:r>
    </w:p>
    <w:p w14:paraId="1E060366" w14:textId="77777777" w:rsidR="00593165" w:rsidRPr="00593165" w:rsidRDefault="004174E8" w:rsidP="004174E8">
      <w:pPr>
        <w:pStyle w:val="PL"/>
        <w:rPr>
          <w:ins w:id="620" w:author="Author" w:date="2020-03-23T11:01:00Z"/>
          <w:snapToGrid w:val="0"/>
        </w:rPr>
      </w:pPr>
      <w:r w:rsidRPr="00EA5FA7">
        <w:rPr>
          <w:snapToGrid w:val="0"/>
        </w:rPr>
        <w:tab/>
        <w:t xml:space="preserve">{ </w:t>
      </w:r>
      <w:r w:rsidRPr="00593165">
        <w:rPr>
          <w:snapToGrid w:val="0"/>
        </w:rPr>
        <w:t>ID id-LowerLayerPresenceStatusChange</w:t>
      </w:r>
      <w:r w:rsidRPr="00593165">
        <w:rPr>
          <w:snapToGrid w:val="0"/>
        </w:rPr>
        <w:tab/>
      </w:r>
      <w:r w:rsidRPr="00593165">
        <w:rPr>
          <w:snapToGrid w:val="0"/>
        </w:rPr>
        <w:tab/>
      </w:r>
      <w:r w:rsidRPr="00593165">
        <w:rPr>
          <w:snapToGrid w:val="0"/>
        </w:rPr>
        <w:tab/>
        <w:t>CRITICALITY ignore</w:t>
      </w:r>
      <w:r w:rsidRPr="00593165">
        <w:rPr>
          <w:snapToGrid w:val="0"/>
        </w:rPr>
        <w:tab/>
        <w:t>TYPE LowerLayerPresenceStatusChange</w:t>
      </w:r>
      <w:r w:rsidRPr="00593165">
        <w:rPr>
          <w:snapToGrid w:val="0"/>
        </w:rPr>
        <w:tab/>
      </w:r>
      <w:r w:rsidRPr="00593165">
        <w:rPr>
          <w:snapToGrid w:val="0"/>
        </w:rPr>
        <w:tab/>
      </w:r>
      <w:r w:rsidRPr="00593165">
        <w:rPr>
          <w:snapToGrid w:val="0"/>
        </w:rPr>
        <w:tab/>
      </w:r>
      <w:r w:rsidRPr="00593165">
        <w:rPr>
          <w:snapToGrid w:val="0"/>
        </w:rPr>
        <w:tab/>
        <w:t>PRESENCE optional</w:t>
      </w:r>
      <w:r w:rsidRPr="00593165">
        <w:rPr>
          <w:snapToGrid w:val="0"/>
        </w:rPr>
        <w:tab/>
        <w:t>}</w:t>
      </w:r>
      <w:ins w:id="621" w:author="Author" w:date="2020-03-23T10:56:00Z">
        <w:r w:rsidR="006C7005" w:rsidRPr="00593165">
          <w:rPr>
            <w:snapToGrid w:val="0"/>
          </w:rPr>
          <w:t>|</w:t>
        </w:r>
      </w:ins>
    </w:p>
    <w:p w14:paraId="51BD8563" w14:textId="4DF729A8" w:rsidR="004174E8" w:rsidRPr="00EA5FA7" w:rsidRDefault="006C7005" w:rsidP="004174E8">
      <w:pPr>
        <w:pStyle w:val="PL"/>
        <w:rPr>
          <w:noProof w:val="0"/>
        </w:rPr>
      </w:pPr>
      <w:ins w:id="622" w:author="Author" w:date="2020-03-23T10:56:00Z">
        <w:r w:rsidRPr="00593165">
          <w:tab/>
        </w:r>
        <w:r w:rsidRPr="00593165">
          <w:rPr>
            <w:snapToGrid w:val="0"/>
          </w:rPr>
          <w:t>{ ID id-ConditionalIntraDUMobilityInformation</w:t>
        </w:r>
        <w:r w:rsidRPr="00593165">
          <w:rPr>
            <w:snapToGrid w:val="0"/>
          </w:rPr>
          <w:tab/>
        </w:r>
        <w:r w:rsidRPr="00593165">
          <w:rPr>
            <w:snapToGrid w:val="0"/>
          </w:rPr>
          <w:tab/>
        </w:r>
        <w:r w:rsidRPr="00593165">
          <w:rPr>
            <w:snapToGrid w:val="0"/>
          </w:rPr>
          <w:tab/>
          <w:t>CRITICALITY reject</w:t>
        </w:r>
        <w:r w:rsidRPr="00593165">
          <w:rPr>
            <w:snapToGrid w:val="0"/>
          </w:rPr>
          <w:tab/>
          <w:t>TYPE ConditionalIntraDUMobilityInformation</w:t>
        </w:r>
        <w:r>
          <w:rPr>
            <w:snapToGrid w:val="0"/>
          </w:rPr>
          <w:tab/>
        </w:r>
        <w:r>
          <w:rPr>
            <w:snapToGrid w:val="0"/>
          </w:rPr>
          <w:tab/>
        </w:r>
        <w:r>
          <w:rPr>
            <w:snapToGrid w:val="0"/>
          </w:rPr>
          <w:tab/>
        </w:r>
        <w:r>
          <w:rPr>
            <w:snapToGrid w:val="0"/>
          </w:rPr>
          <w:tab/>
          <w:t>PRESENCE optional}</w:t>
        </w:r>
      </w:ins>
      <w:r w:rsidR="004174E8" w:rsidRPr="00EA5FA7">
        <w:t>,</w:t>
      </w:r>
    </w:p>
    <w:p w14:paraId="6EB31AA7" w14:textId="77777777" w:rsidR="004174E8" w:rsidRPr="00EA5FA7" w:rsidRDefault="004174E8" w:rsidP="004174E8">
      <w:pPr>
        <w:pStyle w:val="PL"/>
        <w:rPr>
          <w:noProof w:val="0"/>
        </w:rPr>
      </w:pPr>
      <w:r w:rsidRPr="00EA5FA7">
        <w:rPr>
          <w:noProof w:val="0"/>
        </w:rPr>
        <w:tab/>
        <w:t>...</w:t>
      </w:r>
    </w:p>
    <w:p w14:paraId="681263E3" w14:textId="77777777" w:rsidR="004174E8" w:rsidRPr="00EA5FA7" w:rsidRDefault="004174E8" w:rsidP="004174E8">
      <w:pPr>
        <w:pStyle w:val="PL"/>
        <w:rPr>
          <w:noProof w:val="0"/>
        </w:rPr>
      </w:pPr>
      <w:r w:rsidRPr="00EA5FA7">
        <w:rPr>
          <w:noProof w:val="0"/>
        </w:rPr>
        <w:t xml:space="preserve">} </w:t>
      </w:r>
    </w:p>
    <w:p w14:paraId="248EF8F9" w14:textId="77777777" w:rsidR="004174E8" w:rsidRPr="00EA5FA7" w:rsidRDefault="004174E8" w:rsidP="004174E8">
      <w:pPr>
        <w:pStyle w:val="PL"/>
        <w:rPr>
          <w:noProof w:val="0"/>
        </w:rPr>
      </w:pPr>
    </w:p>
    <w:p w14:paraId="1BF22574" w14:textId="77777777" w:rsidR="004174E8" w:rsidRPr="00EA5FA7" w:rsidRDefault="004174E8" w:rsidP="004174E8">
      <w:pPr>
        <w:pStyle w:val="PL"/>
        <w:rPr>
          <w:rFonts w:eastAsia="SimSun"/>
        </w:rPr>
      </w:pPr>
      <w:r w:rsidRPr="00EA5FA7">
        <w:rPr>
          <w:rFonts w:eastAsia="SimSun"/>
        </w:rPr>
        <w:t>SCell-ToBeSetupMod-List::= SEQUENCE (SIZE(1..maxnoofSCells)) OF ProtocolIE-SingleContainer { { SCell-ToBeSetupMod-ItemIEs} }</w:t>
      </w:r>
    </w:p>
    <w:p w14:paraId="33938113" w14:textId="77777777" w:rsidR="004174E8" w:rsidRPr="00EA5FA7" w:rsidRDefault="004174E8" w:rsidP="004174E8">
      <w:pPr>
        <w:pStyle w:val="PL"/>
        <w:rPr>
          <w:rFonts w:eastAsia="SimSun"/>
        </w:rPr>
      </w:pPr>
      <w:r w:rsidRPr="00EA5FA7">
        <w:rPr>
          <w:rFonts w:eastAsia="SimSun"/>
        </w:rPr>
        <w:t>SCell-ToBeRemoved-List::= SEQUENCE (SIZE(1..maxnoofSCells)) OF ProtocolIE-SingleContainer { { SCell-ToBeRemoved-ItemIEs} }</w:t>
      </w:r>
    </w:p>
    <w:p w14:paraId="3CCB76A4" w14:textId="77777777" w:rsidR="004174E8" w:rsidRPr="00EA5FA7" w:rsidRDefault="004174E8" w:rsidP="004174E8">
      <w:pPr>
        <w:pStyle w:val="PL"/>
        <w:rPr>
          <w:rFonts w:eastAsia="SimSun"/>
        </w:rPr>
      </w:pPr>
      <w:r w:rsidRPr="00EA5FA7">
        <w:rPr>
          <w:rFonts w:eastAsia="SimSun"/>
        </w:rPr>
        <w:t>SRBs-ToBeSetupMod-List ::= SEQUENCE (SIZE(1..maxnoofSRBs)) OF ProtocolIE-SingleContainer { { SRBs-ToBeSetupMod-ItemIEs} }</w:t>
      </w:r>
    </w:p>
    <w:p w14:paraId="64934904" w14:textId="77777777" w:rsidR="004174E8" w:rsidRPr="00EA5FA7" w:rsidRDefault="004174E8" w:rsidP="004174E8">
      <w:pPr>
        <w:pStyle w:val="PL"/>
        <w:rPr>
          <w:rFonts w:eastAsia="SimSun"/>
        </w:rPr>
      </w:pPr>
      <w:r w:rsidRPr="00EA5FA7">
        <w:rPr>
          <w:rFonts w:eastAsia="SimSun"/>
        </w:rPr>
        <w:t>DRBs-ToBeSetupMod-List ::= SEQUENCE (SIZE(1..maxnoofDRBs)) OF ProtocolIE-SingleContainer { { DRBs-ToBeSetupMod-ItemIEs} }</w:t>
      </w:r>
    </w:p>
    <w:p w14:paraId="01651DAF" w14:textId="77777777" w:rsidR="004174E8" w:rsidRPr="00EA5FA7" w:rsidRDefault="004174E8" w:rsidP="004174E8">
      <w:pPr>
        <w:pStyle w:val="PL"/>
        <w:rPr>
          <w:noProof w:val="0"/>
        </w:rPr>
      </w:pPr>
    </w:p>
    <w:p w14:paraId="1F308663" w14:textId="77777777" w:rsidR="004174E8" w:rsidRPr="00EA5FA7" w:rsidRDefault="004174E8" w:rsidP="004174E8">
      <w:pPr>
        <w:pStyle w:val="PL"/>
        <w:rPr>
          <w:noProof w:val="0"/>
        </w:rPr>
      </w:pPr>
      <w:r w:rsidRPr="00EA5FA7">
        <w:rPr>
          <w:noProof w:val="0"/>
        </w:rPr>
        <w:t>DRBs-</w:t>
      </w:r>
      <w:proofErr w:type="spellStart"/>
      <w:r w:rsidRPr="00EA5FA7">
        <w:rPr>
          <w:noProof w:val="0"/>
        </w:rPr>
        <w:t>ToBeModified</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w:t>
      </w:r>
    </w:p>
    <w:p w14:paraId="23A04634" w14:textId="77777777" w:rsidR="004174E8" w:rsidRPr="00EA5FA7" w:rsidRDefault="004174E8" w:rsidP="004174E8">
      <w:pPr>
        <w:pStyle w:val="PL"/>
        <w:rPr>
          <w:noProof w:val="0"/>
        </w:rPr>
      </w:pPr>
      <w:r w:rsidRPr="00EA5FA7">
        <w:rPr>
          <w:noProof w:val="0"/>
        </w:rPr>
        <w:t>SRBs-</w:t>
      </w:r>
      <w:proofErr w:type="spellStart"/>
      <w:r w:rsidRPr="00EA5FA7">
        <w:rPr>
          <w:noProof w:val="0"/>
        </w:rPr>
        <w:t>ToBeReleased</w:t>
      </w:r>
      <w:proofErr w:type="spellEnd"/>
      <w:r w:rsidRPr="00EA5FA7">
        <w:rPr>
          <w:noProof w:val="0"/>
        </w:rPr>
        <w:t xml:space="preserve">-List ::=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56B20DBF" w14:textId="77777777" w:rsidR="004174E8" w:rsidRPr="00EA5FA7" w:rsidRDefault="004174E8" w:rsidP="004174E8">
      <w:pPr>
        <w:pStyle w:val="PL"/>
        <w:rPr>
          <w:noProof w:val="0"/>
        </w:rPr>
      </w:pPr>
      <w:r w:rsidRPr="00EA5FA7">
        <w:rPr>
          <w:noProof w:val="0"/>
        </w:rPr>
        <w:t>DRBs-</w:t>
      </w:r>
      <w:proofErr w:type="spellStart"/>
      <w:r w:rsidRPr="00EA5FA7">
        <w:rPr>
          <w:noProof w:val="0"/>
        </w:rPr>
        <w:t>ToBeReleased</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w:t>
      </w:r>
    </w:p>
    <w:p w14:paraId="07C63A36" w14:textId="77777777" w:rsidR="004174E8" w:rsidRPr="00EA5FA7" w:rsidRDefault="004174E8" w:rsidP="004174E8">
      <w:pPr>
        <w:pStyle w:val="PL"/>
        <w:rPr>
          <w:noProof w:val="0"/>
        </w:rPr>
      </w:pPr>
    </w:p>
    <w:p w14:paraId="5AB3CEEE" w14:textId="77777777" w:rsidR="004174E8" w:rsidRPr="00EA5FA7" w:rsidRDefault="004174E8" w:rsidP="004174E8">
      <w:pPr>
        <w:pStyle w:val="PL"/>
        <w:rPr>
          <w:rFonts w:eastAsia="SimSun"/>
        </w:rPr>
      </w:pPr>
      <w:r w:rsidRPr="00EA5FA7">
        <w:rPr>
          <w:rFonts w:eastAsia="SimSun"/>
        </w:rPr>
        <w:t>SCell-ToBeSetupMod-ItemIEs F1AP-PROTOCOL-IES ::= {</w:t>
      </w:r>
    </w:p>
    <w:p w14:paraId="3F166BD5" w14:textId="77777777" w:rsidR="004174E8" w:rsidRPr="00EA5FA7" w:rsidRDefault="004174E8" w:rsidP="004174E8">
      <w:pPr>
        <w:pStyle w:val="PL"/>
        <w:rPr>
          <w:rFonts w:eastAsia="SimSun"/>
        </w:rPr>
      </w:pPr>
      <w:r w:rsidRPr="00EA5FA7">
        <w:rPr>
          <w:rFonts w:eastAsia="SimSun"/>
        </w:rPr>
        <w:tab/>
        <w:t>{ ID id-SCell-ToBeSetupMod-Item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SCell-ToBeSetupMod-Item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5A33AF62" w14:textId="77777777" w:rsidR="004174E8" w:rsidRPr="00EA5FA7" w:rsidRDefault="004174E8" w:rsidP="004174E8">
      <w:pPr>
        <w:pStyle w:val="PL"/>
        <w:rPr>
          <w:rFonts w:eastAsia="SimSun"/>
        </w:rPr>
      </w:pPr>
      <w:r w:rsidRPr="00EA5FA7">
        <w:rPr>
          <w:rFonts w:eastAsia="SimSun"/>
        </w:rPr>
        <w:tab/>
        <w:t>...</w:t>
      </w:r>
    </w:p>
    <w:p w14:paraId="0BDC16C0" w14:textId="77777777" w:rsidR="004174E8" w:rsidRPr="00EA5FA7" w:rsidRDefault="004174E8" w:rsidP="004174E8">
      <w:pPr>
        <w:pStyle w:val="PL"/>
        <w:rPr>
          <w:rFonts w:eastAsia="SimSun"/>
        </w:rPr>
      </w:pPr>
      <w:r w:rsidRPr="00EA5FA7">
        <w:rPr>
          <w:rFonts w:eastAsia="SimSun"/>
        </w:rPr>
        <w:t>}</w:t>
      </w:r>
    </w:p>
    <w:p w14:paraId="1561768E" w14:textId="77777777" w:rsidR="004174E8" w:rsidRPr="00EA5FA7" w:rsidRDefault="004174E8" w:rsidP="004174E8">
      <w:pPr>
        <w:pStyle w:val="PL"/>
        <w:rPr>
          <w:rFonts w:eastAsia="SimSun"/>
        </w:rPr>
      </w:pPr>
    </w:p>
    <w:p w14:paraId="570DDEE8" w14:textId="77777777" w:rsidR="004174E8" w:rsidRPr="00EA5FA7" w:rsidRDefault="004174E8" w:rsidP="004174E8">
      <w:pPr>
        <w:pStyle w:val="PL"/>
        <w:rPr>
          <w:rFonts w:eastAsia="SimSun"/>
        </w:rPr>
      </w:pPr>
      <w:r w:rsidRPr="00EA5FA7">
        <w:rPr>
          <w:rFonts w:eastAsia="SimSun"/>
        </w:rPr>
        <w:t>SCell-ToBeRemoved-ItemIEs F1AP-PROTOCOL-IES ::= {</w:t>
      </w:r>
    </w:p>
    <w:p w14:paraId="4A2D4266" w14:textId="77777777" w:rsidR="004174E8" w:rsidRPr="00EA5FA7" w:rsidRDefault="004174E8" w:rsidP="004174E8">
      <w:pPr>
        <w:pStyle w:val="PL"/>
        <w:rPr>
          <w:rFonts w:eastAsia="SimSun"/>
        </w:rPr>
      </w:pPr>
      <w:r w:rsidRPr="00EA5FA7">
        <w:rPr>
          <w:rFonts w:eastAsia="SimSun"/>
        </w:rPr>
        <w:tab/>
        <w:t>{ ID id-SCell-ToBeRemoved-Item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SCell-ToBeRemoved-Item</w:t>
      </w:r>
      <w:r w:rsidRPr="00EA5FA7">
        <w:rPr>
          <w:rFonts w:eastAsia="SimSun"/>
        </w:rPr>
        <w:tab/>
      </w:r>
      <w:r w:rsidRPr="00EA5FA7">
        <w:rPr>
          <w:rFonts w:eastAsia="SimSun"/>
        </w:rPr>
        <w:tab/>
      </w:r>
      <w:r w:rsidRPr="00EA5FA7">
        <w:rPr>
          <w:rFonts w:eastAsia="SimSun"/>
        </w:rPr>
        <w:tab/>
        <w:t>PRESENCE mandatory</w:t>
      </w:r>
      <w:r w:rsidRPr="00EA5FA7">
        <w:rPr>
          <w:rFonts w:eastAsia="SimSun"/>
        </w:rPr>
        <w:tab/>
        <w:t>},</w:t>
      </w:r>
    </w:p>
    <w:p w14:paraId="45590DE8" w14:textId="77777777" w:rsidR="004174E8" w:rsidRPr="00EA5FA7" w:rsidRDefault="004174E8" w:rsidP="004174E8">
      <w:pPr>
        <w:pStyle w:val="PL"/>
        <w:rPr>
          <w:rFonts w:eastAsia="SimSun"/>
        </w:rPr>
      </w:pPr>
      <w:r w:rsidRPr="00EA5FA7">
        <w:rPr>
          <w:rFonts w:eastAsia="SimSun"/>
        </w:rPr>
        <w:tab/>
        <w:t>...</w:t>
      </w:r>
    </w:p>
    <w:p w14:paraId="047768BB" w14:textId="77777777" w:rsidR="004174E8" w:rsidRPr="00EA5FA7" w:rsidRDefault="004174E8" w:rsidP="004174E8">
      <w:pPr>
        <w:pStyle w:val="PL"/>
        <w:rPr>
          <w:rFonts w:eastAsia="SimSun"/>
        </w:rPr>
      </w:pPr>
      <w:r w:rsidRPr="00EA5FA7">
        <w:rPr>
          <w:rFonts w:eastAsia="SimSun"/>
        </w:rPr>
        <w:t>}</w:t>
      </w:r>
    </w:p>
    <w:p w14:paraId="73F9938A" w14:textId="77777777" w:rsidR="004174E8" w:rsidRPr="00EA5FA7" w:rsidRDefault="004174E8" w:rsidP="004174E8">
      <w:pPr>
        <w:pStyle w:val="PL"/>
        <w:rPr>
          <w:rFonts w:eastAsia="SimSun"/>
        </w:rPr>
      </w:pPr>
    </w:p>
    <w:p w14:paraId="489E0B85" w14:textId="77777777" w:rsidR="004174E8" w:rsidRPr="00EA5FA7" w:rsidRDefault="004174E8" w:rsidP="004174E8">
      <w:pPr>
        <w:pStyle w:val="PL"/>
        <w:rPr>
          <w:rFonts w:eastAsia="SimSun"/>
        </w:rPr>
      </w:pPr>
    </w:p>
    <w:p w14:paraId="722CC6DA" w14:textId="77777777" w:rsidR="004174E8" w:rsidRPr="00EA5FA7" w:rsidRDefault="004174E8" w:rsidP="004174E8">
      <w:pPr>
        <w:pStyle w:val="PL"/>
        <w:rPr>
          <w:rFonts w:eastAsia="SimSun"/>
        </w:rPr>
      </w:pPr>
      <w:r w:rsidRPr="00EA5FA7">
        <w:rPr>
          <w:rFonts w:eastAsia="SimSun"/>
        </w:rPr>
        <w:t>SRBs-ToBeSetupMod-ItemIEs F1AP-PROTOCOL-IES ::= {</w:t>
      </w:r>
    </w:p>
    <w:p w14:paraId="3AD59BB9" w14:textId="77777777" w:rsidR="004174E8" w:rsidRPr="00EA5FA7" w:rsidRDefault="004174E8" w:rsidP="004174E8">
      <w:pPr>
        <w:pStyle w:val="PL"/>
        <w:rPr>
          <w:rFonts w:eastAsia="SimSun"/>
        </w:rPr>
      </w:pPr>
      <w:r w:rsidRPr="00EA5FA7">
        <w:rPr>
          <w:rFonts w:eastAsia="SimSun"/>
        </w:rPr>
        <w:tab/>
        <w:t>{ ID id-SRBs-ToBeSetupMod-Item</w:t>
      </w:r>
      <w:r w:rsidRPr="00EA5FA7">
        <w:rPr>
          <w:rFonts w:eastAsia="SimSun"/>
        </w:rPr>
        <w:tab/>
      </w:r>
      <w:r w:rsidRPr="00EA5FA7">
        <w:rPr>
          <w:rFonts w:eastAsia="SimSun"/>
        </w:rPr>
        <w:tab/>
        <w:t>CRITICALITY reject</w:t>
      </w:r>
      <w:r w:rsidRPr="00EA5FA7">
        <w:rPr>
          <w:rFonts w:eastAsia="SimSun"/>
        </w:rPr>
        <w:tab/>
        <w:t>TYPE SRBs-ToBeSetupMod-Item</w:t>
      </w:r>
      <w:r w:rsidRPr="00EA5FA7">
        <w:rPr>
          <w:rFonts w:eastAsia="SimSun"/>
        </w:rPr>
        <w:tab/>
      </w:r>
      <w:r w:rsidRPr="00EA5FA7">
        <w:rPr>
          <w:rFonts w:eastAsia="SimSun"/>
        </w:rPr>
        <w:tab/>
        <w:t>PRESENCE mandatory},</w:t>
      </w:r>
    </w:p>
    <w:p w14:paraId="2FC3CBDE" w14:textId="77777777" w:rsidR="004174E8" w:rsidRPr="00EA5FA7" w:rsidRDefault="004174E8" w:rsidP="004174E8">
      <w:pPr>
        <w:pStyle w:val="PL"/>
        <w:rPr>
          <w:rFonts w:eastAsia="SimSun"/>
        </w:rPr>
      </w:pPr>
      <w:r w:rsidRPr="00EA5FA7">
        <w:rPr>
          <w:rFonts w:eastAsia="SimSun"/>
        </w:rPr>
        <w:tab/>
        <w:t>...</w:t>
      </w:r>
    </w:p>
    <w:p w14:paraId="0570DE51" w14:textId="77777777" w:rsidR="004174E8" w:rsidRPr="00EA5FA7" w:rsidRDefault="004174E8" w:rsidP="004174E8">
      <w:pPr>
        <w:pStyle w:val="PL"/>
        <w:rPr>
          <w:rFonts w:eastAsia="SimSun"/>
        </w:rPr>
      </w:pPr>
      <w:r w:rsidRPr="00EA5FA7">
        <w:rPr>
          <w:rFonts w:eastAsia="SimSun"/>
        </w:rPr>
        <w:t>}</w:t>
      </w:r>
    </w:p>
    <w:p w14:paraId="560D74A9" w14:textId="77777777" w:rsidR="004174E8" w:rsidRPr="00EA5FA7" w:rsidRDefault="004174E8" w:rsidP="004174E8">
      <w:pPr>
        <w:pStyle w:val="PL"/>
        <w:rPr>
          <w:rFonts w:eastAsia="SimSun"/>
        </w:rPr>
      </w:pPr>
    </w:p>
    <w:p w14:paraId="5D4149D0" w14:textId="77777777" w:rsidR="004174E8" w:rsidRPr="00EA5FA7" w:rsidRDefault="004174E8" w:rsidP="004174E8">
      <w:pPr>
        <w:pStyle w:val="PL"/>
        <w:rPr>
          <w:rFonts w:eastAsia="SimSun"/>
        </w:rPr>
      </w:pPr>
    </w:p>
    <w:p w14:paraId="2CB9A946" w14:textId="77777777" w:rsidR="004174E8" w:rsidRPr="00EA5FA7" w:rsidRDefault="004174E8" w:rsidP="004174E8">
      <w:pPr>
        <w:pStyle w:val="PL"/>
        <w:rPr>
          <w:rFonts w:eastAsia="SimSun"/>
        </w:rPr>
      </w:pPr>
      <w:r w:rsidRPr="00EA5FA7">
        <w:rPr>
          <w:rFonts w:eastAsia="SimSun"/>
        </w:rPr>
        <w:t>DRBs-ToBeSetupMod-ItemIEs F1AP-PROTOCOL-IES ::= {</w:t>
      </w:r>
    </w:p>
    <w:p w14:paraId="699FADCE" w14:textId="77777777" w:rsidR="004174E8" w:rsidRPr="00EA5FA7" w:rsidRDefault="004174E8" w:rsidP="004174E8">
      <w:pPr>
        <w:pStyle w:val="PL"/>
        <w:rPr>
          <w:rFonts w:eastAsia="SimSun"/>
        </w:rPr>
      </w:pPr>
      <w:r w:rsidRPr="00EA5FA7">
        <w:rPr>
          <w:rFonts w:eastAsia="SimSun"/>
        </w:rPr>
        <w:tab/>
        <w:t>{ ID id-DRBs-ToBeSetupMod-Item</w:t>
      </w:r>
      <w:r w:rsidRPr="00EA5FA7">
        <w:rPr>
          <w:rFonts w:eastAsia="SimSun"/>
        </w:rPr>
        <w:tab/>
      </w:r>
      <w:r w:rsidRPr="00EA5FA7">
        <w:rPr>
          <w:rFonts w:eastAsia="SimSun"/>
        </w:rPr>
        <w:tab/>
        <w:t>CRITICALITY reject</w:t>
      </w:r>
      <w:r w:rsidRPr="00EA5FA7">
        <w:rPr>
          <w:rFonts w:eastAsia="SimSun"/>
        </w:rPr>
        <w:tab/>
        <w:t>TYPE DRBs-ToBeSetupMod-Item</w:t>
      </w:r>
      <w:r w:rsidRPr="00EA5FA7">
        <w:rPr>
          <w:rFonts w:eastAsia="SimSun"/>
        </w:rPr>
        <w:tab/>
      </w:r>
      <w:r w:rsidRPr="00EA5FA7">
        <w:rPr>
          <w:rFonts w:eastAsia="SimSun"/>
        </w:rPr>
        <w:tab/>
        <w:t>PRESENCE mandatory},</w:t>
      </w:r>
    </w:p>
    <w:p w14:paraId="2DDBADB3" w14:textId="77777777" w:rsidR="004174E8" w:rsidRPr="00EA5FA7" w:rsidRDefault="004174E8" w:rsidP="004174E8">
      <w:pPr>
        <w:pStyle w:val="PL"/>
        <w:rPr>
          <w:rFonts w:eastAsia="SimSun"/>
        </w:rPr>
      </w:pPr>
      <w:r w:rsidRPr="00EA5FA7">
        <w:rPr>
          <w:rFonts w:eastAsia="SimSun"/>
        </w:rPr>
        <w:tab/>
        <w:t>...</w:t>
      </w:r>
    </w:p>
    <w:p w14:paraId="5FA37B26" w14:textId="77777777" w:rsidR="004174E8" w:rsidRPr="00EA5FA7" w:rsidRDefault="004174E8" w:rsidP="004174E8">
      <w:pPr>
        <w:pStyle w:val="PL"/>
        <w:rPr>
          <w:rFonts w:eastAsia="SimSun"/>
        </w:rPr>
      </w:pPr>
      <w:r w:rsidRPr="00EA5FA7">
        <w:rPr>
          <w:rFonts w:eastAsia="SimSun"/>
        </w:rPr>
        <w:t>}</w:t>
      </w:r>
    </w:p>
    <w:p w14:paraId="1DB859D1" w14:textId="77777777" w:rsidR="004174E8" w:rsidRPr="00EA5FA7" w:rsidRDefault="004174E8" w:rsidP="004174E8">
      <w:pPr>
        <w:pStyle w:val="PL"/>
        <w:rPr>
          <w:noProof w:val="0"/>
        </w:rPr>
      </w:pPr>
    </w:p>
    <w:p w14:paraId="445A67D0" w14:textId="77777777" w:rsidR="004174E8" w:rsidRPr="00EA5FA7" w:rsidRDefault="004174E8" w:rsidP="004174E8">
      <w:pPr>
        <w:pStyle w:val="PL"/>
        <w:rPr>
          <w:noProof w:val="0"/>
        </w:rPr>
      </w:pPr>
      <w:r w:rsidRPr="00EA5FA7">
        <w:rPr>
          <w:noProof w:val="0"/>
        </w:rPr>
        <w:t>DRBs-</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5B4D7BF0" w14:textId="77777777" w:rsidR="004174E8" w:rsidRPr="00EA5FA7" w:rsidRDefault="004174E8" w:rsidP="004174E8">
      <w:pPr>
        <w:pStyle w:val="PL"/>
        <w:rPr>
          <w:noProof w:val="0"/>
        </w:rPr>
      </w:pPr>
      <w:r w:rsidRPr="00EA5FA7">
        <w:rPr>
          <w:rFonts w:eastAsia="SimSun"/>
        </w:rPr>
        <w:tab/>
      </w:r>
      <w:r w:rsidRPr="00EA5FA7">
        <w:rPr>
          <w:noProof w:val="0"/>
        </w:rPr>
        <w:t>{ ID id-</w:t>
      </w:r>
      <w:r w:rsidRPr="00EA5FA7">
        <w:rPr>
          <w:rFonts w:eastAsia="SimSun"/>
        </w:rPr>
        <w:t>DRBs-</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DRBs-ToBeModified-Item</w:t>
      </w:r>
      <w:r w:rsidRPr="00EA5FA7">
        <w:rPr>
          <w:noProof w:val="0"/>
        </w:rPr>
        <w:tab/>
      </w:r>
      <w:r w:rsidRPr="00EA5FA7">
        <w:rPr>
          <w:noProof w:val="0"/>
        </w:rPr>
        <w:tab/>
      </w:r>
      <w:r w:rsidRPr="00EA5FA7">
        <w:rPr>
          <w:noProof w:val="0"/>
        </w:rPr>
        <w:tab/>
        <w:t>PRESENCE mandatory},</w:t>
      </w:r>
    </w:p>
    <w:p w14:paraId="46989D2C" w14:textId="77777777" w:rsidR="004174E8" w:rsidRPr="00EA5FA7" w:rsidRDefault="004174E8" w:rsidP="004174E8">
      <w:pPr>
        <w:pStyle w:val="PL"/>
        <w:rPr>
          <w:noProof w:val="0"/>
        </w:rPr>
      </w:pPr>
      <w:r w:rsidRPr="00EA5FA7">
        <w:rPr>
          <w:noProof w:val="0"/>
        </w:rPr>
        <w:tab/>
        <w:t>...</w:t>
      </w:r>
    </w:p>
    <w:p w14:paraId="67D28BE8" w14:textId="77777777" w:rsidR="004174E8" w:rsidRPr="00EA5FA7" w:rsidRDefault="004174E8" w:rsidP="004174E8">
      <w:pPr>
        <w:pStyle w:val="PL"/>
        <w:rPr>
          <w:noProof w:val="0"/>
        </w:rPr>
      </w:pPr>
      <w:r w:rsidRPr="00EA5FA7">
        <w:rPr>
          <w:noProof w:val="0"/>
        </w:rPr>
        <w:t>}</w:t>
      </w:r>
    </w:p>
    <w:p w14:paraId="134E24D7" w14:textId="77777777" w:rsidR="004174E8" w:rsidRPr="00EA5FA7" w:rsidRDefault="004174E8" w:rsidP="004174E8">
      <w:pPr>
        <w:pStyle w:val="PL"/>
        <w:rPr>
          <w:noProof w:val="0"/>
        </w:rPr>
      </w:pPr>
    </w:p>
    <w:p w14:paraId="37E8129D" w14:textId="77777777" w:rsidR="004174E8" w:rsidRPr="00EA5FA7" w:rsidRDefault="004174E8" w:rsidP="004174E8">
      <w:pPr>
        <w:pStyle w:val="PL"/>
        <w:rPr>
          <w:noProof w:val="0"/>
        </w:rPr>
      </w:pPr>
    </w:p>
    <w:p w14:paraId="5D1EE7F3" w14:textId="77777777" w:rsidR="004174E8" w:rsidRPr="00EA5FA7" w:rsidRDefault="004174E8" w:rsidP="004174E8">
      <w:pPr>
        <w:pStyle w:val="PL"/>
        <w:rPr>
          <w:noProof w:val="0"/>
        </w:rPr>
      </w:pPr>
      <w:r w:rsidRPr="00EA5FA7">
        <w:rPr>
          <w:noProof w:val="0"/>
        </w:rPr>
        <w:t>SRBs-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05B54A18" w14:textId="77777777" w:rsidR="004174E8" w:rsidRPr="00EA5FA7" w:rsidRDefault="004174E8" w:rsidP="004174E8">
      <w:pPr>
        <w:pStyle w:val="PL"/>
        <w:rPr>
          <w:noProof w:val="0"/>
        </w:rPr>
      </w:pPr>
      <w:r w:rsidRPr="00EA5FA7">
        <w:rPr>
          <w:noProof w:val="0"/>
        </w:rPr>
        <w:tab/>
        <w:t>{ ID id-</w:t>
      </w:r>
      <w:r w:rsidRPr="00EA5FA7">
        <w:rPr>
          <w:rFonts w:eastAsia="SimSun"/>
        </w:rPr>
        <w:t>SRBs-</w:t>
      </w:r>
      <w:proofErr w:type="spellStart"/>
      <w:r w:rsidRPr="00EA5FA7">
        <w:rPr>
          <w:rFonts w:eastAsia="SimSun"/>
        </w:rPr>
        <w:t>ToBeReleased</w:t>
      </w:r>
      <w:proofErr w:type="spellEnd"/>
      <w:r w:rsidRPr="00EA5FA7">
        <w:rPr>
          <w:rFonts w:eastAsia="SimSun"/>
        </w:rPr>
        <w:t>-Item</w:t>
      </w:r>
      <w:r w:rsidRPr="00EA5FA7">
        <w:rPr>
          <w:noProof w:val="0"/>
        </w:rPr>
        <w:tab/>
        <w:t>CRITICALITY reject</w:t>
      </w:r>
      <w:r w:rsidRPr="00EA5FA7">
        <w:rPr>
          <w:noProof w:val="0"/>
        </w:rPr>
        <w:tab/>
        <w:t xml:space="preserve">TYPE </w:t>
      </w:r>
      <w:r w:rsidRPr="00EA5FA7">
        <w:rPr>
          <w:rFonts w:eastAsia="SimSun"/>
        </w:rPr>
        <w:t>SRBs-ToBeReleased-Item</w:t>
      </w:r>
      <w:r w:rsidRPr="00EA5FA7">
        <w:rPr>
          <w:noProof w:val="0"/>
        </w:rPr>
        <w:tab/>
      </w:r>
      <w:r w:rsidRPr="00EA5FA7">
        <w:rPr>
          <w:noProof w:val="0"/>
        </w:rPr>
        <w:tab/>
        <w:t>PRESENCE mandatory},</w:t>
      </w:r>
    </w:p>
    <w:p w14:paraId="16E83504" w14:textId="77777777" w:rsidR="004174E8" w:rsidRPr="00EA5FA7" w:rsidRDefault="004174E8" w:rsidP="004174E8">
      <w:pPr>
        <w:pStyle w:val="PL"/>
        <w:rPr>
          <w:noProof w:val="0"/>
        </w:rPr>
      </w:pPr>
      <w:r w:rsidRPr="00EA5FA7">
        <w:rPr>
          <w:noProof w:val="0"/>
        </w:rPr>
        <w:tab/>
        <w:t>...</w:t>
      </w:r>
    </w:p>
    <w:p w14:paraId="65469A11" w14:textId="77777777" w:rsidR="004174E8" w:rsidRPr="00EA5FA7" w:rsidRDefault="004174E8" w:rsidP="004174E8">
      <w:pPr>
        <w:pStyle w:val="PL"/>
        <w:rPr>
          <w:noProof w:val="0"/>
        </w:rPr>
      </w:pPr>
      <w:r w:rsidRPr="00EA5FA7">
        <w:rPr>
          <w:noProof w:val="0"/>
        </w:rPr>
        <w:t>}</w:t>
      </w:r>
    </w:p>
    <w:p w14:paraId="6091602E" w14:textId="77777777" w:rsidR="004174E8" w:rsidRPr="00EA5FA7" w:rsidRDefault="004174E8" w:rsidP="004174E8">
      <w:pPr>
        <w:pStyle w:val="PL"/>
        <w:rPr>
          <w:noProof w:val="0"/>
        </w:rPr>
      </w:pPr>
    </w:p>
    <w:p w14:paraId="1BD17EF6" w14:textId="77777777" w:rsidR="00F62F0F" w:rsidRPr="00EA5FA7" w:rsidRDefault="00F62F0F" w:rsidP="00F62F0F">
      <w:pPr>
        <w:pStyle w:val="PL"/>
        <w:rPr>
          <w:noProof w:val="0"/>
        </w:rPr>
      </w:pPr>
      <w:r w:rsidRPr="00EA5FA7">
        <w:rPr>
          <w:noProof w:val="0"/>
        </w:rPr>
        <w:t>DRBs-</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4F006168" w14:textId="77777777" w:rsidR="00F62F0F" w:rsidRPr="00EA5FA7" w:rsidRDefault="00F62F0F" w:rsidP="00F62F0F">
      <w:pPr>
        <w:pStyle w:val="PL"/>
        <w:rPr>
          <w:noProof w:val="0"/>
        </w:rPr>
      </w:pPr>
      <w:r w:rsidRPr="00EA5FA7">
        <w:rPr>
          <w:noProof w:val="0"/>
        </w:rPr>
        <w:tab/>
        <w:t>{ ID id-</w:t>
      </w:r>
      <w:r w:rsidRPr="00EA5FA7">
        <w:rPr>
          <w:rFonts w:eastAsia="SimSun"/>
        </w:rPr>
        <w:t>DRBs-</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t>CRITICALITY reject</w:t>
      </w:r>
      <w:r w:rsidRPr="00EA5FA7">
        <w:rPr>
          <w:noProof w:val="0"/>
        </w:rPr>
        <w:tab/>
        <w:t xml:space="preserve">TYPE </w:t>
      </w:r>
      <w:r w:rsidRPr="00EA5FA7">
        <w:rPr>
          <w:rFonts w:eastAsia="SimSun"/>
        </w:rPr>
        <w:t>DRBs-ToBeReleased-Item</w:t>
      </w:r>
      <w:r w:rsidRPr="00EA5FA7">
        <w:rPr>
          <w:noProof w:val="0"/>
        </w:rPr>
        <w:tab/>
      </w:r>
      <w:r w:rsidRPr="00EA5FA7">
        <w:rPr>
          <w:noProof w:val="0"/>
        </w:rPr>
        <w:tab/>
        <w:t>PRESENCE mandatory},</w:t>
      </w:r>
    </w:p>
    <w:p w14:paraId="5CA5BBE7" w14:textId="77777777" w:rsidR="00F62F0F" w:rsidRPr="00EA5FA7" w:rsidRDefault="00F62F0F" w:rsidP="00F62F0F">
      <w:pPr>
        <w:pStyle w:val="PL"/>
        <w:rPr>
          <w:noProof w:val="0"/>
        </w:rPr>
      </w:pPr>
      <w:r w:rsidRPr="00EA5FA7">
        <w:rPr>
          <w:noProof w:val="0"/>
        </w:rPr>
        <w:tab/>
        <w:t>...</w:t>
      </w:r>
    </w:p>
    <w:p w14:paraId="5D26870D" w14:textId="77777777" w:rsidR="00F62F0F" w:rsidRPr="00EA5FA7" w:rsidRDefault="00F62F0F" w:rsidP="00F62F0F">
      <w:pPr>
        <w:pStyle w:val="PL"/>
        <w:rPr>
          <w:noProof w:val="0"/>
        </w:rPr>
      </w:pPr>
      <w:r w:rsidRPr="00EA5FA7">
        <w:rPr>
          <w:noProof w:val="0"/>
        </w:rPr>
        <w:t>}</w:t>
      </w:r>
    </w:p>
    <w:p w14:paraId="2A17DA69" w14:textId="77777777" w:rsidR="00F62F0F" w:rsidRPr="00EA5FA7" w:rsidRDefault="00F62F0F" w:rsidP="00F62F0F">
      <w:pPr>
        <w:pStyle w:val="PL"/>
        <w:rPr>
          <w:noProof w:val="0"/>
        </w:rPr>
      </w:pPr>
    </w:p>
    <w:p w14:paraId="7022BC11" w14:textId="77777777" w:rsidR="00F62F0F" w:rsidRPr="00EA5FA7" w:rsidRDefault="00F62F0F" w:rsidP="00F62F0F">
      <w:pPr>
        <w:pStyle w:val="PL"/>
        <w:rPr>
          <w:noProof w:val="0"/>
        </w:rPr>
      </w:pPr>
      <w:r w:rsidRPr="00EA5FA7">
        <w:rPr>
          <w:noProof w:val="0"/>
        </w:rPr>
        <w:t>-- **************************************************************</w:t>
      </w:r>
    </w:p>
    <w:p w14:paraId="7F95D4C7" w14:textId="77777777" w:rsidR="00F62F0F" w:rsidRPr="00EA5FA7" w:rsidRDefault="00F62F0F" w:rsidP="00F62F0F">
      <w:pPr>
        <w:pStyle w:val="PL"/>
        <w:rPr>
          <w:noProof w:val="0"/>
        </w:rPr>
      </w:pPr>
      <w:r w:rsidRPr="00EA5FA7">
        <w:rPr>
          <w:noProof w:val="0"/>
        </w:rPr>
        <w:t>--</w:t>
      </w:r>
    </w:p>
    <w:p w14:paraId="3210D932" w14:textId="77777777" w:rsidR="00F62F0F" w:rsidRPr="00EA5FA7" w:rsidRDefault="00F62F0F" w:rsidP="00F62F0F">
      <w:pPr>
        <w:pStyle w:val="PL"/>
        <w:outlineLvl w:val="4"/>
        <w:rPr>
          <w:noProof w:val="0"/>
        </w:rPr>
      </w:pPr>
      <w:r w:rsidRPr="00EA5FA7">
        <w:rPr>
          <w:noProof w:val="0"/>
        </w:rPr>
        <w:t>-- UE CONTEXT MODIFICATION RESPONSE</w:t>
      </w:r>
    </w:p>
    <w:p w14:paraId="4B69133A" w14:textId="77777777" w:rsidR="00F62F0F" w:rsidRPr="00EA5FA7" w:rsidRDefault="00F62F0F" w:rsidP="00F62F0F">
      <w:pPr>
        <w:pStyle w:val="PL"/>
        <w:rPr>
          <w:noProof w:val="0"/>
        </w:rPr>
      </w:pPr>
      <w:r w:rsidRPr="00EA5FA7">
        <w:rPr>
          <w:noProof w:val="0"/>
        </w:rPr>
        <w:t>--</w:t>
      </w:r>
    </w:p>
    <w:p w14:paraId="19137D87" w14:textId="77777777" w:rsidR="00F62F0F" w:rsidRPr="00EA5FA7" w:rsidRDefault="00F62F0F" w:rsidP="00F62F0F">
      <w:pPr>
        <w:pStyle w:val="PL"/>
        <w:rPr>
          <w:noProof w:val="0"/>
        </w:rPr>
      </w:pPr>
      <w:r w:rsidRPr="00EA5FA7">
        <w:rPr>
          <w:noProof w:val="0"/>
        </w:rPr>
        <w:t>-- **************************************************************</w:t>
      </w:r>
    </w:p>
    <w:p w14:paraId="1BC35546" w14:textId="77777777" w:rsidR="00F62F0F" w:rsidRPr="00EA5FA7" w:rsidRDefault="00F62F0F" w:rsidP="00F62F0F">
      <w:pPr>
        <w:pStyle w:val="PL"/>
        <w:rPr>
          <w:noProof w:val="0"/>
        </w:rPr>
      </w:pPr>
    </w:p>
    <w:p w14:paraId="2FAB1EDF" w14:textId="77777777" w:rsidR="00F62F0F" w:rsidRPr="00EA5FA7" w:rsidRDefault="00F62F0F" w:rsidP="00F62F0F">
      <w:pPr>
        <w:pStyle w:val="PL"/>
        <w:rPr>
          <w:noProof w:val="0"/>
        </w:rPr>
      </w:pPr>
      <w:proofErr w:type="spellStart"/>
      <w:r w:rsidRPr="00EA5FA7">
        <w:rPr>
          <w:noProof w:val="0"/>
        </w:rPr>
        <w:t>UEContextModificationResponse</w:t>
      </w:r>
      <w:proofErr w:type="spellEnd"/>
      <w:r w:rsidRPr="00EA5FA7">
        <w:rPr>
          <w:noProof w:val="0"/>
        </w:rPr>
        <w:t xml:space="preserve"> ::= SEQUENCE {</w:t>
      </w:r>
    </w:p>
    <w:p w14:paraId="52CC0C94" w14:textId="77777777" w:rsidR="00F62F0F" w:rsidRPr="00EA5FA7" w:rsidRDefault="00F62F0F" w:rsidP="00F62F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UEContextModificationResponseIEs</w:t>
      </w:r>
      <w:proofErr w:type="spellEnd"/>
      <w:r w:rsidRPr="00EA5FA7">
        <w:rPr>
          <w:noProof w:val="0"/>
        </w:rPr>
        <w:t>} },</w:t>
      </w:r>
    </w:p>
    <w:p w14:paraId="790B731D" w14:textId="77777777" w:rsidR="00F62F0F" w:rsidRPr="00EA5FA7" w:rsidRDefault="00F62F0F" w:rsidP="00F62F0F">
      <w:pPr>
        <w:pStyle w:val="PL"/>
        <w:rPr>
          <w:noProof w:val="0"/>
        </w:rPr>
      </w:pPr>
      <w:r w:rsidRPr="00EA5FA7">
        <w:rPr>
          <w:noProof w:val="0"/>
        </w:rPr>
        <w:tab/>
        <w:t>...</w:t>
      </w:r>
    </w:p>
    <w:p w14:paraId="474C0836" w14:textId="77777777" w:rsidR="00F62F0F" w:rsidRPr="00EA5FA7" w:rsidRDefault="00F62F0F" w:rsidP="00F62F0F">
      <w:pPr>
        <w:pStyle w:val="PL"/>
        <w:rPr>
          <w:noProof w:val="0"/>
        </w:rPr>
      </w:pPr>
      <w:r w:rsidRPr="00EA5FA7">
        <w:rPr>
          <w:noProof w:val="0"/>
        </w:rPr>
        <w:t>}</w:t>
      </w:r>
    </w:p>
    <w:p w14:paraId="4AE3D004" w14:textId="77777777" w:rsidR="00F62F0F" w:rsidRPr="00EA5FA7" w:rsidRDefault="00F62F0F" w:rsidP="00F62F0F">
      <w:pPr>
        <w:pStyle w:val="PL"/>
        <w:rPr>
          <w:noProof w:val="0"/>
        </w:rPr>
      </w:pPr>
    </w:p>
    <w:p w14:paraId="20AFFF79" w14:textId="77777777" w:rsidR="00F62F0F" w:rsidRPr="00EA5FA7" w:rsidRDefault="00F62F0F" w:rsidP="00F62F0F">
      <w:pPr>
        <w:pStyle w:val="PL"/>
        <w:rPr>
          <w:noProof w:val="0"/>
        </w:rPr>
      </w:pPr>
    </w:p>
    <w:p w14:paraId="1AE88C84" w14:textId="77777777" w:rsidR="00F62F0F" w:rsidRPr="00EA5FA7" w:rsidRDefault="00F62F0F" w:rsidP="00F62F0F">
      <w:pPr>
        <w:pStyle w:val="PL"/>
        <w:rPr>
          <w:noProof w:val="0"/>
        </w:rPr>
      </w:pPr>
      <w:proofErr w:type="spellStart"/>
      <w:r w:rsidRPr="00EA5FA7">
        <w:rPr>
          <w:noProof w:val="0"/>
        </w:rPr>
        <w:t>UEContextModificationResponseIEs</w:t>
      </w:r>
      <w:proofErr w:type="spellEnd"/>
      <w:r w:rsidRPr="00EA5FA7">
        <w:rPr>
          <w:noProof w:val="0"/>
        </w:rPr>
        <w:t xml:space="preserve"> F1AP-PROTOCOL-IES ::= {</w:t>
      </w:r>
    </w:p>
    <w:p w14:paraId="66636956" w14:textId="77777777" w:rsidR="00F62F0F" w:rsidRPr="00EA5FA7" w:rsidRDefault="00F62F0F" w:rsidP="00F62F0F">
      <w:pPr>
        <w:pStyle w:val="PL"/>
        <w:rPr>
          <w:noProof w:val="0"/>
        </w:rPr>
      </w:pPr>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ECCE9BA" w14:textId="77777777" w:rsidR="00F62F0F" w:rsidRPr="00EA5FA7" w:rsidRDefault="00F62F0F" w:rsidP="00F62F0F">
      <w:pPr>
        <w:pStyle w:val="PL"/>
        <w:rPr>
          <w:noProof w:val="0"/>
        </w:rPr>
      </w:pPr>
      <w:r w:rsidRPr="00EA5FA7">
        <w:rPr>
          <w:noProof w:val="0"/>
        </w:rPr>
        <w:lastRenderedPageBreak/>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662F441C" w14:textId="77777777" w:rsidR="00F62F0F" w:rsidRPr="00EA5FA7" w:rsidRDefault="00F62F0F" w:rsidP="00F62F0F">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t>PRESENCE optional</w:t>
      </w:r>
      <w:r w:rsidRPr="00EA5FA7">
        <w:rPr>
          <w:noProof w:val="0"/>
        </w:rPr>
        <w:tab/>
        <w:t>}|</w:t>
      </w:r>
    </w:p>
    <w:p w14:paraId="3E54C136" w14:textId="77777777" w:rsidR="00F62F0F" w:rsidRPr="00EA5FA7" w:rsidRDefault="00F62F0F" w:rsidP="00F62F0F">
      <w:pPr>
        <w:pStyle w:val="PL"/>
        <w:rPr>
          <w:noProof w:val="0"/>
        </w:rPr>
      </w:pPr>
      <w:r w:rsidRPr="00EA5FA7">
        <w:rPr>
          <w:noProof w:val="0"/>
        </w:rPr>
        <w:tab/>
        <w:t>{ ID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548502B1" w14:textId="77777777" w:rsidR="00F62F0F" w:rsidRPr="00EA5FA7" w:rsidRDefault="00F62F0F" w:rsidP="00F62F0F">
      <w:pPr>
        <w:pStyle w:val="PL"/>
        <w:rPr>
          <w:noProof w:val="0"/>
        </w:rPr>
      </w:pPr>
      <w:r w:rsidRPr="00EA5FA7">
        <w:rPr>
          <w:noProof w:val="0"/>
        </w:rPr>
        <w:tab/>
        <w:t>{ ID id-DRBs-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0DC5247C" w14:textId="77777777" w:rsidR="00F62F0F" w:rsidRPr="00EA5FA7" w:rsidRDefault="00F62F0F" w:rsidP="00F62F0F">
      <w:pPr>
        <w:pStyle w:val="PL"/>
        <w:rPr>
          <w:noProof w:val="0"/>
        </w:rPr>
      </w:pPr>
      <w:r w:rsidRPr="00EA5FA7">
        <w:rPr>
          <w:noProof w:val="0"/>
        </w:rPr>
        <w:tab/>
        <w:t>{ ID id-DRBs-Modified-List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DRBs-Modified-List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5F1556E7" w14:textId="77777777" w:rsidR="00F62F0F" w:rsidRPr="00EA5FA7" w:rsidRDefault="00F62F0F" w:rsidP="00F62F0F">
      <w:pPr>
        <w:pStyle w:val="PL"/>
        <w:rPr>
          <w:noProof w:val="0"/>
        </w:rPr>
      </w:pPr>
      <w:r w:rsidRPr="00EA5FA7">
        <w:rPr>
          <w:noProof w:val="0"/>
        </w:rPr>
        <w:tab/>
        <w:t>{ ID id-SRBs-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50B3BC0D" w14:textId="77777777" w:rsidR="00F62F0F" w:rsidRPr="00EA5FA7" w:rsidRDefault="00F62F0F" w:rsidP="00F62F0F">
      <w:pPr>
        <w:pStyle w:val="PL"/>
        <w:rPr>
          <w:noProof w:val="0"/>
        </w:rPr>
      </w:pPr>
      <w:r w:rsidRPr="00EA5FA7">
        <w:rPr>
          <w:noProof w:val="0"/>
        </w:rPr>
        <w:tab/>
        <w:t>{ ID id-DRBs-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FailedToBeSetup</w:t>
      </w:r>
      <w:r w:rsidRPr="00EA5FA7">
        <w:rPr>
          <w:rFonts w:eastAsia="SimSun"/>
        </w:rPr>
        <w:t>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421A4A" w14:textId="77777777" w:rsidR="00F62F0F" w:rsidRPr="00EA5FA7" w:rsidRDefault="00F62F0F" w:rsidP="00F62F0F">
      <w:pPr>
        <w:pStyle w:val="PL"/>
        <w:rPr>
          <w:rFonts w:eastAsia="SimSun"/>
        </w:rPr>
      </w:pPr>
      <w:r w:rsidRPr="00EA5FA7">
        <w:rPr>
          <w:rFonts w:eastAsia="SimSun"/>
        </w:rPr>
        <w:tab/>
        <w:t>{ ID id-SCell-FailedtoSetupMod-List</w:t>
      </w:r>
      <w:r w:rsidRPr="00EA5FA7">
        <w:rPr>
          <w:rFonts w:eastAsia="SimSun"/>
        </w:rPr>
        <w:tab/>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SCell-FailedtoSetupMod-List</w:t>
      </w:r>
      <w:r w:rsidRPr="00EA5FA7">
        <w:rPr>
          <w:rFonts w:eastAsia="SimSun"/>
        </w:rPr>
        <w:tab/>
      </w:r>
      <w:r w:rsidRPr="00EA5FA7">
        <w:rPr>
          <w:rFonts w:eastAsia="SimSun"/>
        </w:rPr>
        <w:tab/>
      </w:r>
      <w:r w:rsidRPr="00EA5FA7">
        <w:rPr>
          <w:rFonts w:eastAsia="SimSun"/>
        </w:rPr>
        <w:tab/>
      </w:r>
      <w:r w:rsidRPr="00EA5FA7">
        <w:rPr>
          <w:rFonts w:eastAsia="SimSun"/>
        </w:rPr>
        <w:tab/>
        <w:t>PRESENCE optional</w:t>
      </w:r>
      <w:r w:rsidRPr="00EA5FA7">
        <w:rPr>
          <w:rFonts w:eastAsia="SimSun"/>
        </w:rPr>
        <w:tab/>
        <w:t>}|</w:t>
      </w:r>
    </w:p>
    <w:p w14:paraId="74F73B02" w14:textId="77777777" w:rsidR="00F62F0F" w:rsidRPr="00EA5FA7" w:rsidRDefault="00F62F0F" w:rsidP="00F62F0F">
      <w:pPr>
        <w:pStyle w:val="PL"/>
        <w:rPr>
          <w:noProof w:val="0"/>
        </w:rPr>
      </w:pPr>
      <w:r w:rsidRPr="00EA5FA7">
        <w:rPr>
          <w:noProof w:val="0"/>
        </w:rPr>
        <w:tab/>
        <w:t>{ ID id-DRBs-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t>CRITICALITY ignore</w:t>
      </w:r>
      <w:r w:rsidRPr="00EA5FA7">
        <w:rPr>
          <w:noProof w:val="0"/>
        </w:rPr>
        <w:tab/>
        <w:t>TYPE DRBs-</w:t>
      </w:r>
      <w:proofErr w:type="spellStart"/>
      <w:r w:rsidRPr="00EA5FA7">
        <w:rPr>
          <w:noProof w:val="0"/>
        </w:rPr>
        <w:t>FailedToBeModified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B9FA96C" w14:textId="77777777" w:rsidR="00F62F0F" w:rsidRPr="00EA5FA7" w:rsidRDefault="00F62F0F" w:rsidP="00F62F0F">
      <w:pPr>
        <w:pStyle w:val="PL"/>
        <w:rPr>
          <w:noProof w:val="0"/>
        </w:rPr>
      </w:pPr>
      <w:r w:rsidRPr="00EA5FA7">
        <w:rPr>
          <w:noProof w:val="0"/>
        </w:rPr>
        <w:tab/>
        <w:t>{ ID id-</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InactivityMonitoringResponse</w:t>
      </w:r>
      <w:proofErr w:type="spellEnd"/>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47336B13" w14:textId="77777777" w:rsidR="00F62F0F" w:rsidRPr="00EA5FA7" w:rsidRDefault="00F62F0F" w:rsidP="00F62F0F">
      <w:pPr>
        <w:pStyle w:val="PL"/>
        <w:rPr>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1A9FA5C0" w14:textId="77777777" w:rsidR="00F62F0F" w:rsidRPr="00EA5FA7" w:rsidRDefault="00F62F0F" w:rsidP="00F62F0F">
      <w:pPr>
        <w:pStyle w:val="PL"/>
        <w:rPr>
          <w:noProof w:val="0"/>
        </w:rPr>
      </w:pPr>
      <w:r w:rsidRPr="00EA5FA7">
        <w:rPr>
          <w:noProof w:val="0"/>
        </w:rPr>
        <w:tab/>
        <w:t>{ ID id-C-RNTI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C-RNTI</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9A67529" w14:textId="77777777" w:rsidR="00F62F0F" w:rsidRPr="00EA5FA7" w:rsidRDefault="00F62F0F" w:rsidP="00F62F0F">
      <w:pPr>
        <w:pStyle w:val="PL"/>
        <w:rPr>
          <w:noProof w:val="0"/>
        </w:rPr>
      </w:pPr>
      <w:r w:rsidRPr="00EA5FA7">
        <w:rPr>
          <w:noProof w:val="0"/>
        </w:rPr>
        <w:tab/>
        <w:t>{ ID id-Associated-</w:t>
      </w:r>
      <w:proofErr w:type="spellStart"/>
      <w:r w:rsidRPr="00EA5FA7">
        <w:rPr>
          <w:noProof w:val="0"/>
        </w:rPr>
        <w:t>SCell</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  TYPE Associated-</w:t>
      </w:r>
      <w:proofErr w:type="spellStart"/>
      <w:r w:rsidRPr="00EA5FA7">
        <w:rPr>
          <w:noProof w:val="0"/>
        </w:rPr>
        <w:t>SCell</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01E9B1DD" w14:textId="77777777" w:rsidR="00F62F0F" w:rsidRPr="00EA5FA7" w:rsidRDefault="00F62F0F" w:rsidP="00F62F0F">
      <w:pPr>
        <w:pStyle w:val="PL"/>
        <w:rPr>
          <w:noProof w:val="0"/>
        </w:rPr>
      </w:pPr>
      <w:r w:rsidRPr="00EA5FA7">
        <w:rPr>
          <w:noProof w:val="0"/>
        </w:rPr>
        <w:tab/>
        <w:t>{ ID id-SRBs-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w:t>
      </w:r>
      <w:proofErr w:type="spellStart"/>
      <w:r w:rsidRPr="00EA5FA7">
        <w:rPr>
          <w:noProof w:val="0"/>
        </w:rPr>
        <w:t>SetupMod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D592A72" w14:textId="77777777" w:rsidR="00F62F0F" w:rsidRPr="00EA5FA7" w:rsidRDefault="00F62F0F" w:rsidP="00F62F0F">
      <w:pPr>
        <w:pStyle w:val="PL"/>
        <w:rPr>
          <w:noProof w:val="0"/>
        </w:rPr>
      </w:pPr>
      <w:r w:rsidRPr="00EA5FA7">
        <w:rPr>
          <w:noProof w:val="0"/>
        </w:rPr>
        <w:tab/>
        <w:t>{ ID id-SRBs-Modified-List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SRBs-Modified-List</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p>
    <w:p w14:paraId="7C539430" w14:textId="77777777" w:rsidR="00593165" w:rsidRDefault="00F62F0F" w:rsidP="00F62F0F">
      <w:pPr>
        <w:pStyle w:val="PL"/>
        <w:rPr>
          <w:ins w:id="623" w:author="Author" w:date="2020-03-23T11:02:00Z"/>
          <w:noProof w:val="0"/>
        </w:rPr>
      </w:pPr>
      <w:r w:rsidRPr="00EA5FA7">
        <w:rPr>
          <w:noProof w:val="0"/>
        </w:rPr>
        <w:tab/>
        <w:t>{ ID id-</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FullConfiguration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r w:rsidRPr="00EA5FA7">
        <w:rPr>
          <w:noProof w:val="0"/>
        </w:rPr>
        <w:tab/>
        <w:t>}</w:t>
      </w:r>
      <w:ins w:id="624" w:author="Author" w:date="2020-03-23T10:56:00Z">
        <w:r w:rsidR="006C7005">
          <w:rPr>
            <w:noProof w:val="0"/>
          </w:rPr>
          <w:t>|</w:t>
        </w:r>
      </w:ins>
    </w:p>
    <w:p w14:paraId="60BE5C56" w14:textId="055A82AB" w:rsidR="00F62F0F" w:rsidRPr="00EA5FA7" w:rsidRDefault="006C7005" w:rsidP="00F62F0F">
      <w:pPr>
        <w:pStyle w:val="PL"/>
        <w:rPr>
          <w:noProof w:val="0"/>
        </w:rPr>
      </w:pPr>
      <w:ins w:id="625" w:author="Author" w:date="2020-03-23T10:56:00Z">
        <w:r>
          <w:rPr>
            <w:noProof w:val="0"/>
          </w:rPr>
          <w:tab/>
        </w:r>
        <w:r w:rsidRPr="007E6716">
          <w:rPr>
            <w:snapToGrid w:val="0"/>
          </w:rPr>
          <w:t>{ ID id-</w:t>
        </w:r>
        <w:r>
          <w:rPr>
            <w:snapToGrid w:val="0"/>
          </w:rPr>
          <w:t>requestedT</w:t>
        </w:r>
        <w:r w:rsidRPr="007E6716">
          <w:rPr>
            <w:snapToGrid w:val="0"/>
          </w:rPr>
          <w:t>argetCellGlobalID</w:t>
        </w:r>
        <w:r w:rsidRPr="007E6716">
          <w:rPr>
            <w:snapToGrid w:val="0"/>
          </w:rPr>
          <w:tab/>
        </w:r>
        <w:r w:rsidRPr="007E6716">
          <w:rPr>
            <w:snapToGrid w:val="0"/>
          </w:rPr>
          <w:tab/>
        </w:r>
        <w:r w:rsidRPr="007E6716">
          <w:rPr>
            <w:snapToGrid w:val="0"/>
          </w:rPr>
          <w:tab/>
        </w:r>
        <w:r w:rsidRPr="007E6716">
          <w:rPr>
            <w:snapToGrid w:val="0"/>
          </w:rPr>
          <w:tab/>
          <w:t>CRITICALITY reject</w:t>
        </w:r>
        <w:r w:rsidRPr="007E6716">
          <w:rPr>
            <w:snapToGrid w:val="0"/>
          </w:rPr>
          <w:tab/>
          <w:t xml:space="preserve">TYPE </w:t>
        </w:r>
        <w:r w:rsidRPr="0091698C">
          <w:t>NRCGI</w:t>
        </w:r>
        <w:r w:rsidRPr="007E6716">
          <w:tab/>
        </w:r>
        <w:r>
          <w:tab/>
        </w:r>
        <w:r w:rsidRPr="007E6716">
          <w:tab/>
        </w:r>
        <w:r w:rsidRPr="007E6716">
          <w:tab/>
        </w:r>
        <w:r w:rsidRPr="007E6716">
          <w:tab/>
        </w:r>
        <w:r w:rsidRPr="007E6716">
          <w:rPr>
            <w:snapToGrid w:val="0"/>
          </w:rPr>
          <w:tab/>
        </w:r>
        <w:r w:rsidRPr="007E6716">
          <w:rPr>
            <w:snapToGrid w:val="0"/>
          </w:rPr>
          <w:tab/>
        </w:r>
        <w:r w:rsidRPr="007E6716">
          <w:rPr>
            <w:snapToGrid w:val="0"/>
          </w:rPr>
          <w:tab/>
        </w:r>
        <w:r w:rsidRPr="007E6716">
          <w:rPr>
            <w:snapToGrid w:val="0"/>
          </w:rPr>
          <w:tab/>
        </w:r>
        <w:r>
          <w:rPr>
            <w:snapToGrid w:val="0"/>
          </w:rPr>
          <w:tab/>
        </w:r>
        <w:r w:rsidRPr="007E6716">
          <w:rPr>
            <w:snapToGrid w:val="0"/>
          </w:rPr>
          <w:tab/>
          <w:t xml:space="preserve">PRESENCE </w:t>
        </w:r>
        <w:r>
          <w:rPr>
            <w:snapToGrid w:val="0"/>
          </w:rPr>
          <w:t>optional</w:t>
        </w:r>
        <w:r w:rsidRPr="007E6716">
          <w:rPr>
            <w:snapToGrid w:val="0"/>
          </w:rPr>
          <w:t>}</w:t>
        </w:r>
      </w:ins>
      <w:r w:rsidR="00F62F0F" w:rsidRPr="00EA5FA7">
        <w:rPr>
          <w:noProof w:val="0"/>
        </w:rPr>
        <w:t>,</w:t>
      </w:r>
    </w:p>
    <w:p w14:paraId="01E94901" w14:textId="77777777" w:rsidR="00F62F0F" w:rsidRPr="00EA5FA7" w:rsidRDefault="00F62F0F" w:rsidP="00F62F0F">
      <w:pPr>
        <w:pStyle w:val="PL"/>
        <w:rPr>
          <w:noProof w:val="0"/>
        </w:rPr>
      </w:pPr>
      <w:r w:rsidRPr="00EA5FA7">
        <w:rPr>
          <w:noProof w:val="0"/>
        </w:rPr>
        <w:tab/>
        <w:t>...</w:t>
      </w:r>
    </w:p>
    <w:p w14:paraId="6DA26535" w14:textId="77777777" w:rsidR="00F62F0F" w:rsidRPr="00EA5FA7" w:rsidRDefault="00F62F0F" w:rsidP="00F62F0F">
      <w:pPr>
        <w:pStyle w:val="PL"/>
        <w:rPr>
          <w:noProof w:val="0"/>
        </w:rPr>
      </w:pPr>
      <w:r w:rsidRPr="00EA5FA7">
        <w:rPr>
          <w:noProof w:val="0"/>
        </w:rPr>
        <w:t>}</w:t>
      </w:r>
    </w:p>
    <w:p w14:paraId="0A1184CA" w14:textId="77777777" w:rsidR="00F62F0F" w:rsidRPr="00EA5FA7" w:rsidRDefault="00F62F0F" w:rsidP="00F62F0F">
      <w:pPr>
        <w:pStyle w:val="PL"/>
        <w:rPr>
          <w:noProof w:val="0"/>
        </w:rPr>
      </w:pPr>
    </w:p>
    <w:p w14:paraId="5D1FFE64" w14:textId="77777777" w:rsidR="00F62F0F" w:rsidRPr="00EA5FA7" w:rsidRDefault="00F62F0F" w:rsidP="00F62F0F">
      <w:pPr>
        <w:pStyle w:val="PL"/>
        <w:rPr>
          <w:noProof w:val="0"/>
        </w:rPr>
      </w:pPr>
    </w:p>
    <w:p w14:paraId="2F6F2755" w14:textId="77777777" w:rsidR="00F62F0F" w:rsidRPr="00EA5FA7" w:rsidRDefault="00F62F0F" w:rsidP="00F62F0F">
      <w:pPr>
        <w:pStyle w:val="PL"/>
        <w:rPr>
          <w:rFonts w:eastAsia="SimSun"/>
        </w:rPr>
      </w:pPr>
      <w:r w:rsidRPr="00EA5FA7">
        <w:rPr>
          <w:rFonts w:eastAsia="SimSun"/>
        </w:rPr>
        <w:t>DRBs-SetupMod-List ::= SEQUENCE (SIZE(1..maxnoofDRBs)) OF ProtocolIE-SingleContainer { { DRBs-SetupMod-ItemIEs} }</w:t>
      </w:r>
    </w:p>
    <w:p w14:paraId="5644BC06" w14:textId="77777777" w:rsidR="00F62F0F" w:rsidRPr="00EA5FA7" w:rsidRDefault="00F62F0F" w:rsidP="00F62F0F">
      <w:pPr>
        <w:pStyle w:val="PL"/>
        <w:rPr>
          <w:noProof w:val="0"/>
        </w:rPr>
      </w:pPr>
      <w:r w:rsidRPr="00EA5FA7">
        <w:rPr>
          <w:noProof w:val="0"/>
        </w:rPr>
        <w:t xml:space="preserve">DRBs-Modified-List::= SEQUENCE (SIZE(1..maxnoofDRBs)) OF </w:t>
      </w:r>
      <w:proofErr w:type="spellStart"/>
      <w:r w:rsidRPr="00EA5FA7">
        <w:rPr>
          <w:noProof w:val="0"/>
        </w:rPr>
        <w:t>ProtocolIE-SingleContainer</w:t>
      </w:r>
      <w:proofErr w:type="spellEnd"/>
      <w:r w:rsidRPr="00EA5FA7">
        <w:rPr>
          <w:noProof w:val="0"/>
        </w:rPr>
        <w:t xml:space="preserve"> { { DRBs-Modified-</w:t>
      </w:r>
      <w:proofErr w:type="spellStart"/>
      <w:r w:rsidRPr="00EA5FA7">
        <w:rPr>
          <w:noProof w:val="0"/>
        </w:rPr>
        <w:t>ItemIEs</w:t>
      </w:r>
      <w:proofErr w:type="spellEnd"/>
      <w:r w:rsidRPr="00EA5FA7">
        <w:rPr>
          <w:noProof w:val="0"/>
        </w:rPr>
        <w:t xml:space="preserve"> } }</w:t>
      </w:r>
      <w:r w:rsidRPr="00EA5FA7">
        <w:t xml:space="preserve"> </w:t>
      </w:r>
    </w:p>
    <w:p w14:paraId="25EE0B59" w14:textId="77777777" w:rsidR="00F62F0F" w:rsidRPr="00EA5FA7" w:rsidRDefault="00F62F0F" w:rsidP="00F62F0F">
      <w:pPr>
        <w:pStyle w:val="PL"/>
        <w:rPr>
          <w:noProof w:val="0"/>
        </w:rPr>
      </w:pPr>
      <w:r w:rsidRPr="00EA5FA7">
        <w:rPr>
          <w:noProof w:val="0"/>
        </w:rPr>
        <w:t>SRBs-</w:t>
      </w:r>
      <w:proofErr w:type="spellStart"/>
      <w:r w:rsidRPr="00EA5FA7">
        <w:rPr>
          <w:noProof w:val="0"/>
        </w:rPr>
        <w:t>SetupMod</w:t>
      </w:r>
      <w:proofErr w:type="spellEnd"/>
      <w:r w:rsidRPr="00EA5FA7">
        <w:rPr>
          <w:noProof w:val="0"/>
        </w:rPr>
        <w:t xml:space="preserve">-List ::= SEQUENCE (SIZE(1..maxnoofSRBs)) OF </w:t>
      </w:r>
      <w:proofErr w:type="spellStart"/>
      <w:r w:rsidRPr="00EA5FA7">
        <w:rPr>
          <w:noProof w:val="0"/>
        </w:rPr>
        <w:t>ProtocolIE-SingleContainer</w:t>
      </w:r>
      <w:proofErr w:type="spellEnd"/>
      <w:r w:rsidRPr="00EA5FA7">
        <w:rPr>
          <w:noProof w:val="0"/>
        </w:rPr>
        <w:t xml:space="preserve"> { { 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w:t>
      </w:r>
    </w:p>
    <w:p w14:paraId="38360EA7" w14:textId="77777777" w:rsidR="00F62F0F" w:rsidRPr="00EA5FA7" w:rsidRDefault="00F62F0F" w:rsidP="00F62F0F">
      <w:pPr>
        <w:pStyle w:val="PL"/>
        <w:rPr>
          <w:noProof w:val="0"/>
        </w:rPr>
      </w:pPr>
      <w:r w:rsidRPr="00EA5FA7">
        <w:rPr>
          <w:noProof w:val="0"/>
        </w:rPr>
        <w:t xml:space="preserve">SRBs-Modified-List ::= SEQUENCE (SIZE(1..maxnoofSRBs)) OF </w:t>
      </w:r>
      <w:proofErr w:type="spellStart"/>
      <w:r w:rsidRPr="00EA5FA7">
        <w:rPr>
          <w:noProof w:val="0"/>
        </w:rPr>
        <w:t>ProtocolIE-SingleContainer</w:t>
      </w:r>
      <w:proofErr w:type="spellEnd"/>
      <w:r w:rsidRPr="00EA5FA7">
        <w:rPr>
          <w:noProof w:val="0"/>
        </w:rPr>
        <w:t xml:space="preserve"> { { SRBs-Modified-</w:t>
      </w:r>
      <w:proofErr w:type="spellStart"/>
      <w:r w:rsidRPr="00EA5FA7">
        <w:rPr>
          <w:noProof w:val="0"/>
        </w:rPr>
        <w:t>ItemIEs</w:t>
      </w:r>
      <w:proofErr w:type="spellEnd"/>
      <w:r w:rsidRPr="00EA5FA7">
        <w:rPr>
          <w:noProof w:val="0"/>
        </w:rPr>
        <w:t xml:space="preserve"> } }</w:t>
      </w:r>
    </w:p>
    <w:p w14:paraId="0CDCF4C9" w14:textId="77777777" w:rsidR="00F62F0F" w:rsidRPr="00EA5FA7" w:rsidRDefault="00F62F0F" w:rsidP="00F62F0F">
      <w:pPr>
        <w:pStyle w:val="PL"/>
        <w:rPr>
          <w:noProof w:val="0"/>
        </w:rPr>
      </w:pPr>
      <w:r w:rsidRPr="00EA5FA7">
        <w:rPr>
          <w:noProof w:val="0"/>
        </w:rPr>
        <w:t>DRBs-</w:t>
      </w:r>
      <w:proofErr w:type="spellStart"/>
      <w:r w:rsidRPr="00EA5FA7">
        <w:rPr>
          <w:noProof w:val="0"/>
        </w:rPr>
        <w:t>FailedToBeModified</w:t>
      </w:r>
      <w:proofErr w:type="spellEnd"/>
      <w:r w:rsidRPr="00EA5FA7">
        <w:rPr>
          <w:noProof w:val="0"/>
        </w:rPr>
        <w:t xml:space="preserve">-List ::= SEQUENCE (SIZE(1..maxnoofDRBs)) OF </w:t>
      </w:r>
      <w:proofErr w:type="spellStart"/>
      <w:r w:rsidRPr="00EA5FA7">
        <w:rPr>
          <w:noProof w:val="0"/>
        </w:rPr>
        <w:t>ProtocolIE-SingleContainer</w:t>
      </w:r>
      <w:proofErr w:type="spellEnd"/>
      <w:r w:rsidRPr="00EA5FA7">
        <w:rPr>
          <w:noProof w:val="0"/>
        </w:rPr>
        <w:t xml:space="preserve"> { { 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w:t>
      </w:r>
    </w:p>
    <w:p w14:paraId="13A78DE0" w14:textId="77777777" w:rsidR="00F62F0F" w:rsidRPr="00EA5FA7" w:rsidRDefault="00F62F0F" w:rsidP="00F62F0F">
      <w:pPr>
        <w:pStyle w:val="PL"/>
        <w:rPr>
          <w:rFonts w:eastAsia="SimSun"/>
        </w:rPr>
      </w:pPr>
      <w:r w:rsidRPr="00EA5FA7">
        <w:rPr>
          <w:rFonts w:eastAsia="SimSun"/>
        </w:rPr>
        <w:t>SRBs-FailedToBeSetupMod-List ::= SEQUENCE (SIZE(1..maxnoofSRBs)) OF ProtocolIE-SingleContainer { { SRBs-FailedToBeSetupMod-ItemIEs} }</w:t>
      </w:r>
    </w:p>
    <w:p w14:paraId="1DFA8F76" w14:textId="77777777" w:rsidR="00F62F0F" w:rsidRPr="00EA5FA7" w:rsidRDefault="00F62F0F" w:rsidP="00F62F0F">
      <w:pPr>
        <w:pStyle w:val="PL"/>
        <w:rPr>
          <w:rFonts w:eastAsia="SimSun"/>
        </w:rPr>
      </w:pPr>
      <w:r w:rsidRPr="00EA5FA7">
        <w:rPr>
          <w:rFonts w:eastAsia="SimSun"/>
        </w:rPr>
        <w:t>DRBs-FailedToBeSetupMod-List ::= SEQUENCE (SIZE(1..maxnoofDRBs)) OF ProtocolIE-SingleContainer { { DRBs-FailedToBeSetupMod-ItemIEs} }</w:t>
      </w:r>
    </w:p>
    <w:p w14:paraId="305E677A" w14:textId="77777777" w:rsidR="00F62F0F" w:rsidRPr="00EA5FA7" w:rsidRDefault="00F62F0F" w:rsidP="00F62F0F">
      <w:pPr>
        <w:pStyle w:val="PL"/>
        <w:rPr>
          <w:rFonts w:eastAsia="SimSun"/>
        </w:rPr>
      </w:pPr>
      <w:r w:rsidRPr="00EA5FA7">
        <w:rPr>
          <w:rFonts w:eastAsia="SimSun"/>
        </w:rPr>
        <w:t>SCell-FailedtoSetupMod-List ::= SEQUENCE (SIZE(1..maxnoofSCells)) OF ProtocolIE-SingleContainer { { SCell-FailedtoSetupMod-ItemIEs} }</w:t>
      </w:r>
    </w:p>
    <w:p w14:paraId="30B48358" w14:textId="77777777" w:rsidR="00F62F0F" w:rsidRPr="00EA5FA7" w:rsidRDefault="00F62F0F" w:rsidP="00F62F0F">
      <w:pPr>
        <w:pStyle w:val="PL"/>
        <w:rPr>
          <w:rFonts w:eastAsia="SimSun"/>
        </w:rPr>
      </w:pPr>
    </w:p>
    <w:p w14:paraId="181FA083" w14:textId="77777777" w:rsidR="00F62F0F" w:rsidRPr="00EA5FA7" w:rsidRDefault="00F62F0F" w:rsidP="00F62F0F">
      <w:pPr>
        <w:pStyle w:val="PL"/>
        <w:rPr>
          <w:rFonts w:eastAsia="SimSun"/>
        </w:rPr>
      </w:pPr>
      <w:r w:rsidRPr="00EA5FA7">
        <w:rPr>
          <w:rFonts w:eastAsia="SimSun"/>
        </w:rPr>
        <w:t>Associated-SCell-List ::= SEQUENCE (SIZE(1.. maxnoofSCells)) OF ProtocolIE-SingleContainer { { Associated-SCell-ItemIEs} }</w:t>
      </w:r>
    </w:p>
    <w:p w14:paraId="105D7764" w14:textId="77777777" w:rsidR="00F62F0F" w:rsidRPr="00EA5FA7" w:rsidRDefault="00F62F0F" w:rsidP="00F62F0F">
      <w:pPr>
        <w:pStyle w:val="PL"/>
        <w:rPr>
          <w:rFonts w:eastAsia="SimSun"/>
        </w:rPr>
      </w:pPr>
    </w:p>
    <w:p w14:paraId="6CB9FAD6" w14:textId="77777777" w:rsidR="00F62F0F" w:rsidRPr="00EA5FA7" w:rsidRDefault="00F62F0F" w:rsidP="00F62F0F">
      <w:pPr>
        <w:pStyle w:val="PL"/>
        <w:rPr>
          <w:rFonts w:eastAsia="SimSun"/>
        </w:rPr>
      </w:pPr>
      <w:r w:rsidRPr="00EA5FA7">
        <w:rPr>
          <w:rFonts w:eastAsia="SimSun"/>
        </w:rPr>
        <w:t>DRBs-SetupMod-ItemIEs F1AP-PROTOCOL-IES ::= {</w:t>
      </w:r>
    </w:p>
    <w:p w14:paraId="35D8D6D5" w14:textId="77777777" w:rsidR="00F62F0F" w:rsidRPr="00EA5FA7" w:rsidRDefault="00F62F0F" w:rsidP="00F62F0F">
      <w:pPr>
        <w:pStyle w:val="PL"/>
        <w:rPr>
          <w:rFonts w:eastAsia="SimSun"/>
        </w:rPr>
      </w:pPr>
      <w:r w:rsidRPr="00EA5FA7">
        <w:rPr>
          <w:rFonts w:eastAsia="SimSun"/>
        </w:rPr>
        <w:tab/>
        <w:t>{ ID id-DRBs-SetupMod-Item</w:t>
      </w:r>
      <w:r w:rsidRPr="00EA5FA7">
        <w:rPr>
          <w:rFonts w:eastAsia="SimSun"/>
        </w:rPr>
        <w:tab/>
      </w:r>
      <w:r w:rsidRPr="00EA5FA7">
        <w:rPr>
          <w:rFonts w:eastAsia="SimSun"/>
        </w:rPr>
        <w:tab/>
        <w:t>CRITICALITY ignore</w:t>
      </w:r>
      <w:r w:rsidRPr="00EA5FA7">
        <w:rPr>
          <w:rFonts w:eastAsia="SimSun"/>
        </w:rPr>
        <w:tab/>
      </w:r>
      <w:r w:rsidRPr="00EA5FA7">
        <w:rPr>
          <w:rFonts w:eastAsia="SimSun"/>
        </w:rPr>
        <w:tab/>
        <w:t>TYPE DRBs-SetupMod-Item</w:t>
      </w:r>
      <w:r w:rsidRPr="00EA5FA7">
        <w:rPr>
          <w:rFonts w:eastAsia="SimSun"/>
        </w:rPr>
        <w:tab/>
      </w:r>
      <w:r w:rsidRPr="00EA5FA7">
        <w:rPr>
          <w:rFonts w:eastAsia="SimSun"/>
        </w:rPr>
        <w:tab/>
        <w:t>PRESENCE mandatory},</w:t>
      </w:r>
    </w:p>
    <w:p w14:paraId="5AB68337" w14:textId="77777777" w:rsidR="00F62F0F" w:rsidRPr="00EA5FA7" w:rsidRDefault="00F62F0F" w:rsidP="00F62F0F">
      <w:pPr>
        <w:pStyle w:val="PL"/>
        <w:rPr>
          <w:rFonts w:eastAsia="SimSun"/>
        </w:rPr>
      </w:pPr>
      <w:r w:rsidRPr="00EA5FA7">
        <w:rPr>
          <w:rFonts w:eastAsia="SimSun"/>
        </w:rPr>
        <w:tab/>
        <w:t>...</w:t>
      </w:r>
    </w:p>
    <w:p w14:paraId="26D4CD04" w14:textId="77777777" w:rsidR="00F62F0F" w:rsidRPr="00EA5FA7" w:rsidRDefault="00F62F0F" w:rsidP="00F62F0F">
      <w:pPr>
        <w:pStyle w:val="PL"/>
        <w:rPr>
          <w:rFonts w:eastAsia="SimSun"/>
        </w:rPr>
      </w:pPr>
      <w:r w:rsidRPr="00EA5FA7">
        <w:rPr>
          <w:rFonts w:eastAsia="SimSun"/>
        </w:rPr>
        <w:t>}</w:t>
      </w:r>
    </w:p>
    <w:p w14:paraId="4CC9EBD8" w14:textId="77777777" w:rsidR="00F62F0F" w:rsidRPr="00EA5FA7" w:rsidRDefault="00F62F0F" w:rsidP="00F62F0F">
      <w:pPr>
        <w:pStyle w:val="PL"/>
        <w:rPr>
          <w:rFonts w:eastAsia="SimSun"/>
        </w:rPr>
      </w:pPr>
    </w:p>
    <w:p w14:paraId="79698BB1" w14:textId="77777777" w:rsidR="00F62F0F" w:rsidRPr="00EA5FA7" w:rsidRDefault="00F62F0F" w:rsidP="00F62F0F">
      <w:pPr>
        <w:pStyle w:val="PL"/>
        <w:rPr>
          <w:noProof w:val="0"/>
        </w:rPr>
      </w:pPr>
    </w:p>
    <w:p w14:paraId="6120F76A" w14:textId="77777777" w:rsidR="00F62F0F" w:rsidRPr="00EA5FA7" w:rsidRDefault="00F62F0F" w:rsidP="00F62F0F">
      <w:pPr>
        <w:pStyle w:val="PL"/>
        <w:rPr>
          <w:noProof w:val="0"/>
        </w:rPr>
      </w:pPr>
      <w:r w:rsidRPr="00EA5FA7">
        <w:rPr>
          <w:noProof w:val="0"/>
        </w:rPr>
        <w:t>DRBs-Modified-</w:t>
      </w:r>
      <w:proofErr w:type="spellStart"/>
      <w:r w:rsidRPr="00EA5FA7">
        <w:rPr>
          <w:noProof w:val="0"/>
        </w:rPr>
        <w:t>ItemIEs</w:t>
      </w:r>
      <w:proofErr w:type="spellEnd"/>
      <w:r w:rsidRPr="00EA5FA7">
        <w:rPr>
          <w:noProof w:val="0"/>
        </w:rPr>
        <w:t xml:space="preserve"> F1AP-PROTOCOL-IES ::= {</w:t>
      </w:r>
    </w:p>
    <w:p w14:paraId="48C08FEC" w14:textId="77777777" w:rsidR="00F62F0F" w:rsidRPr="00EA5FA7" w:rsidRDefault="00F62F0F" w:rsidP="00F62F0F">
      <w:pPr>
        <w:pStyle w:val="PL"/>
        <w:rPr>
          <w:noProof w:val="0"/>
        </w:rPr>
      </w:pPr>
      <w:r w:rsidRPr="00EA5FA7">
        <w:rPr>
          <w:noProof w:val="0"/>
        </w:rPr>
        <w:tab/>
        <w:t>{ ID id-</w:t>
      </w:r>
      <w:r w:rsidRPr="00EA5FA7">
        <w:rPr>
          <w:rFonts w:eastAsia="SimSun"/>
        </w:rPr>
        <w:t>DRBs-Modified-Item</w:t>
      </w:r>
      <w:r w:rsidRPr="00EA5FA7">
        <w:rPr>
          <w:noProof w:val="0"/>
        </w:rPr>
        <w:tab/>
      </w:r>
      <w:r w:rsidRPr="00EA5FA7">
        <w:rPr>
          <w:noProof w:val="0"/>
        </w:rPr>
        <w:tab/>
      </w:r>
      <w:r w:rsidRPr="00EA5FA7">
        <w:rPr>
          <w:noProof w:val="0"/>
        </w:rPr>
        <w:tab/>
        <w:t>CRITICALITY ignore</w:t>
      </w:r>
      <w:r w:rsidRPr="00EA5FA7">
        <w:rPr>
          <w:noProof w:val="0"/>
        </w:rPr>
        <w:tab/>
        <w:t xml:space="preserve">TYPE </w:t>
      </w:r>
      <w:r w:rsidRPr="00EA5FA7">
        <w:rPr>
          <w:rFonts w:eastAsia="SimSun"/>
        </w:rPr>
        <w:t>DRBs-Modified-Item</w:t>
      </w:r>
      <w:r w:rsidRPr="00EA5FA7">
        <w:rPr>
          <w:noProof w:val="0"/>
        </w:rPr>
        <w:tab/>
      </w:r>
      <w:r w:rsidRPr="00EA5FA7">
        <w:rPr>
          <w:noProof w:val="0"/>
        </w:rPr>
        <w:tab/>
        <w:t>PRESENCE mandatory},</w:t>
      </w:r>
    </w:p>
    <w:p w14:paraId="1E5E3896" w14:textId="77777777" w:rsidR="00F62F0F" w:rsidRPr="00EA5FA7" w:rsidRDefault="00F62F0F" w:rsidP="00F62F0F">
      <w:pPr>
        <w:pStyle w:val="PL"/>
        <w:rPr>
          <w:noProof w:val="0"/>
        </w:rPr>
      </w:pPr>
      <w:r w:rsidRPr="00EA5FA7">
        <w:rPr>
          <w:noProof w:val="0"/>
        </w:rPr>
        <w:tab/>
        <w:t>...</w:t>
      </w:r>
    </w:p>
    <w:p w14:paraId="1FADA2E4" w14:textId="77777777" w:rsidR="00F62F0F" w:rsidRPr="00EA5FA7" w:rsidRDefault="00F62F0F" w:rsidP="00F62F0F">
      <w:pPr>
        <w:pStyle w:val="PL"/>
      </w:pPr>
      <w:r w:rsidRPr="00EA5FA7">
        <w:rPr>
          <w:noProof w:val="0"/>
        </w:rPr>
        <w:t>}</w:t>
      </w:r>
    </w:p>
    <w:p w14:paraId="634EDAD8" w14:textId="77777777" w:rsidR="00F62F0F" w:rsidRPr="00EA5FA7" w:rsidRDefault="00F62F0F" w:rsidP="00F62F0F">
      <w:pPr>
        <w:pStyle w:val="PL"/>
        <w:rPr>
          <w:noProof w:val="0"/>
        </w:rPr>
      </w:pPr>
    </w:p>
    <w:p w14:paraId="632E7E63" w14:textId="77777777" w:rsidR="00F62F0F" w:rsidRPr="00EA5FA7" w:rsidRDefault="00F62F0F" w:rsidP="00F62F0F">
      <w:pPr>
        <w:pStyle w:val="PL"/>
        <w:rPr>
          <w:noProof w:val="0"/>
        </w:rPr>
      </w:pPr>
      <w:r w:rsidRPr="00EA5FA7">
        <w:rPr>
          <w:noProof w:val="0"/>
        </w:rPr>
        <w:t>SRBs-</w:t>
      </w:r>
      <w:proofErr w:type="spellStart"/>
      <w:r w:rsidRPr="00EA5FA7">
        <w:rPr>
          <w:noProof w:val="0"/>
        </w:rPr>
        <w:t>SetupMod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09B387B7" w14:textId="77777777" w:rsidR="00F62F0F" w:rsidRPr="00EA5FA7" w:rsidRDefault="00F62F0F" w:rsidP="00F62F0F">
      <w:pPr>
        <w:pStyle w:val="PL"/>
        <w:rPr>
          <w:noProof w:val="0"/>
        </w:rPr>
      </w:pPr>
      <w:r w:rsidRPr="00EA5FA7">
        <w:rPr>
          <w:noProof w:val="0"/>
        </w:rPr>
        <w:tab/>
        <w:t>{ ID id-SRBs-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CRITICALITY ignore</w:t>
      </w:r>
      <w:r w:rsidRPr="00EA5FA7">
        <w:rPr>
          <w:noProof w:val="0"/>
        </w:rPr>
        <w:tab/>
      </w:r>
      <w:r w:rsidRPr="00EA5FA7">
        <w:rPr>
          <w:noProof w:val="0"/>
        </w:rPr>
        <w:tab/>
        <w:t>TYPE SRBs-</w:t>
      </w:r>
      <w:proofErr w:type="spellStart"/>
      <w:r w:rsidRPr="00EA5FA7">
        <w:rPr>
          <w:noProof w:val="0"/>
        </w:rPr>
        <w:t>SetupMod</w:t>
      </w:r>
      <w:proofErr w:type="spellEnd"/>
      <w:r w:rsidRPr="00EA5FA7">
        <w:rPr>
          <w:noProof w:val="0"/>
        </w:rPr>
        <w:t>-Item</w:t>
      </w:r>
      <w:r w:rsidRPr="00EA5FA7">
        <w:rPr>
          <w:noProof w:val="0"/>
        </w:rPr>
        <w:tab/>
      </w:r>
      <w:r w:rsidRPr="00EA5FA7">
        <w:rPr>
          <w:noProof w:val="0"/>
        </w:rPr>
        <w:tab/>
        <w:t>PRESENCE mandatory},</w:t>
      </w:r>
    </w:p>
    <w:p w14:paraId="476A3299" w14:textId="77777777" w:rsidR="00F62F0F" w:rsidRPr="00EA5FA7" w:rsidRDefault="00F62F0F" w:rsidP="00F62F0F">
      <w:pPr>
        <w:pStyle w:val="PL"/>
        <w:rPr>
          <w:noProof w:val="0"/>
        </w:rPr>
      </w:pPr>
      <w:r w:rsidRPr="00EA5FA7">
        <w:rPr>
          <w:noProof w:val="0"/>
        </w:rPr>
        <w:tab/>
        <w:t>...</w:t>
      </w:r>
    </w:p>
    <w:p w14:paraId="5023FD7C" w14:textId="77777777" w:rsidR="00F62F0F" w:rsidRPr="00EA5FA7" w:rsidRDefault="00F62F0F" w:rsidP="00F62F0F">
      <w:pPr>
        <w:pStyle w:val="PL"/>
        <w:rPr>
          <w:noProof w:val="0"/>
        </w:rPr>
      </w:pPr>
      <w:r w:rsidRPr="00EA5FA7">
        <w:rPr>
          <w:noProof w:val="0"/>
        </w:rPr>
        <w:t>}</w:t>
      </w:r>
    </w:p>
    <w:p w14:paraId="0FC05917" w14:textId="77777777" w:rsidR="00F62F0F" w:rsidRPr="00EA5FA7" w:rsidRDefault="00F62F0F" w:rsidP="00F62F0F">
      <w:pPr>
        <w:pStyle w:val="PL"/>
        <w:rPr>
          <w:noProof w:val="0"/>
        </w:rPr>
      </w:pPr>
    </w:p>
    <w:p w14:paraId="61266F11" w14:textId="77777777" w:rsidR="00F62F0F" w:rsidRPr="00EA5FA7" w:rsidRDefault="00F62F0F" w:rsidP="00F62F0F">
      <w:pPr>
        <w:pStyle w:val="PL"/>
        <w:rPr>
          <w:noProof w:val="0"/>
        </w:rPr>
      </w:pPr>
    </w:p>
    <w:p w14:paraId="1A7FC35C" w14:textId="77777777" w:rsidR="00F62F0F" w:rsidRPr="00EA5FA7" w:rsidRDefault="00F62F0F" w:rsidP="00F62F0F">
      <w:pPr>
        <w:pStyle w:val="PL"/>
        <w:rPr>
          <w:noProof w:val="0"/>
        </w:rPr>
      </w:pPr>
      <w:r w:rsidRPr="00EA5FA7">
        <w:rPr>
          <w:noProof w:val="0"/>
        </w:rPr>
        <w:t>SRBs-Modified-</w:t>
      </w:r>
      <w:proofErr w:type="spellStart"/>
      <w:r w:rsidRPr="00EA5FA7">
        <w:rPr>
          <w:noProof w:val="0"/>
        </w:rPr>
        <w:t>ItemIEs</w:t>
      </w:r>
      <w:proofErr w:type="spellEnd"/>
      <w:r w:rsidRPr="00EA5FA7">
        <w:rPr>
          <w:noProof w:val="0"/>
        </w:rPr>
        <w:t xml:space="preserve"> F1AP-PROTOCOL-IES ::= {</w:t>
      </w:r>
    </w:p>
    <w:p w14:paraId="32764E47" w14:textId="77777777" w:rsidR="00F62F0F" w:rsidRPr="00EA5FA7" w:rsidRDefault="00F62F0F" w:rsidP="00F62F0F">
      <w:pPr>
        <w:pStyle w:val="PL"/>
        <w:rPr>
          <w:noProof w:val="0"/>
        </w:rPr>
      </w:pPr>
      <w:r w:rsidRPr="00EA5FA7">
        <w:rPr>
          <w:noProof w:val="0"/>
        </w:rPr>
        <w:tab/>
        <w:t>{ ID id-SRBs-Modified-Item</w:t>
      </w:r>
      <w:r w:rsidRPr="00EA5FA7">
        <w:rPr>
          <w:noProof w:val="0"/>
        </w:rPr>
        <w:tab/>
      </w:r>
      <w:r w:rsidRPr="00EA5FA7">
        <w:rPr>
          <w:noProof w:val="0"/>
        </w:rPr>
        <w:tab/>
      </w:r>
      <w:r w:rsidRPr="00EA5FA7">
        <w:rPr>
          <w:noProof w:val="0"/>
        </w:rPr>
        <w:tab/>
        <w:t>CRITICALITY ignore</w:t>
      </w:r>
      <w:r w:rsidRPr="00EA5FA7">
        <w:rPr>
          <w:noProof w:val="0"/>
        </w:rPr>
        <w:tab/>
        <w:t>TYPE SRBs-Modified-Item</w:t>
      </w:r>
      <w:r w:rsidRPr="00EA5FA7">
        <w:rPr>
          <w:noProof w:val="0"/>
        </w:rPr>
        <w:tab/>
      </w:r>
      <w:r w:rsidRPr="00EA5FA7">
        <w:rPr>
          <w:noProof w:val="0"/>
        </w:rPr>
        <w:tab/>
        <w:t>PRESENCE mandatory},</w:t>
      </w:r>
    </w:p>
    <w:p w14:paraId="7FA5D9EC" w14:textId="77777777" w:rsidR="00F62F0F" w:rsidRPr="00EA5FA7" w:rsidRDefault="00F62F0F" w:rsidP="00F62F0F">
      <w:pPr>
        <w:pStyle w:val="PL"/>
        <w:rPr>
          <w:noProof w:val="0"/>
        </w:rPr>
      </w:pPr>
      <w:r w:rsidRPr="00EA5FA7">
        <w:rPr>
          <w:noProof w:val="0"/>
        </w:rPr>
        <w:tab/>
        <w:t>...</w:t>
      </w:r>
    </w:p>
    <w:p w14:paraId="18A634AA" w14:textId="77777777" w:rsidR="00F62F0F" w:rsidRPr="00EA5FA7" w:rsidRDefault="00F62F0F" w:rsidP="00F62F0F">
      <w:pPr>
        <w:pStyle w:val="PL"/>
        <w:rPr>
          <w:noProof w:val="0"/>
        </w:rPr>
      </w:pPr>
      <w:r w:rsidRPr="00EA5FA7">
        <w:rPr>
          <w:noProof w:val="0"/>
        </w:rPr>
        <w:t>}</w:t>
      </w:r>
    </w:p>
    <w:p w14:paraId="3B3F1009" w14:textId="77777777" w:rsidR="00F62F0F" w:rsidRPr="00EA5FA7" w:rsidRDefault="00F62F0F" w:rsidP="00F62F0F">
      <w:pPr>
        <w:pStyle w:val="PL"/>
        <w:rPr>
          <w:rFonts w:eastAsia="SimSun"/>
        </w:rPr>
      </w:pPr>
    </w:p>
    <w:p w14:paraId="7D56FE89" w14:textId="77777777" w:rsidR="00F62F0F" w:rsidRPr="00EA5FA7" w:rsidRDefault="00F62F0F" w:rsidP="00F62F0F">
      <w:pPr>
        <w:pStyle w:val="PL"/>
        <w:rPr>
          <w:rFonts w:eastAsia="SimSun"/>
        </w:rPr>
      </w:pPr>
      <w:r w:rsidRPr="00EA5FA7">
        <w:rPr>
          <w:rFonts w:eastAsia="SimSun"/>
        </w:rPr>
        <w:t>SRBs-FailedToBeSetupMod-ItemIEs F1AP-PROTOCOL-IES ::= {</w:t>
      </w:r>
    </w:p>
    <w:p w14:paraId="0D6FC2BC" w14:textId="77777777" w:rsidR="00F62F0F" w:rsidRPr="00EA5FA7" w:rsidRDefault="00F62F0F" w:rsidP="00F62F0F">
      <w:pPr>
        <w:pStyle w:val="PL"/>
        <w:rPr>
          <w:rFonts w:eastAsia="SimSun"/>
        </w:rPr>
      </w:pPr>
      <w:r w:rsidRPr="00EA5FA7">
        <w:rPr>
          <w:rFonts w:eastAsia="SimSun"/>
        </w:rPr>
        <w:tab/>
        <w:t>{ ID id-SRBs-FailedToBeSetupMod-Item</w:t>
      </w:r>
      <w:r w:rsidRPr="00EA5FA7">
        <w:rPr>
          <w:rFonts w:eastAsia="SimSun"/>
        </w:rPr>
        <w:tab/>
      </w:r>
      <w:r w:rsidRPr="00EA5FA7">
        <w:rPr>
          <w:rFonts w:eastAsia="SimSun"/>
        </w:rPr>
        <w:tab/>
        <w:t>CRITICALITY ignore</w:t>
      </w:r>
      <w:r w:rsidRPr="00EA5FA7">
        <w:rPr>
          <w:rFonts w:eastAsia="SimSun"/>
        </w:rPr>
        <w:tab/>
        <w:t>TYPE SRBs-FailedToBeSetupMod-Item</w:t>
      </w:r>
      <w:r w:rsidRPr="00EA5FA7">
        <w:rPr>
          <w:rFonts w:eastAsia="SimSun"/>
        </w:rPr>
        <w:tab/>
      </w:r>
      <w:r w:rsidRPr="00EA5FA7">
        <w:rPr>
          <w:rFonts w:eastAsia="SimSun"/>
        </w:rPr>
        <w:tab/>
        <w:t>PRESENCE mandatory},</w:t>
      </w:r>
    </w:p>
    <w:p w14:paraId="138E6E9B" w14:textId="77777777" w:rsidR="00F62F0F" w:rsidRPr="00EA5FA7" w:rsidRDefault="00F62F0F" w:rsidP="00F62F0F">
      <w:pPr>
        <w:pStyle w:val="PL"/>
        <w:rPr>
          <w:rFonts w:eastAsia="SimSun"/>
        </w:rPr>
      </w:pPr>
      <w:r w:rsidRPr="00EA5FA7">
        <w:rPr>
          <w:rFonts w:eastAsia="SimSun"/>
        </w:rPr>
        <w:tab/>
        <w:t>...</w:t>
      </w:r>
    </w:p>
    <w:p w14:paraId="5A35EEA6" w14:textId="77777777" w:rsidR="00F62F0F" w:rsidRPr="00EA5FA7" w:rsidRDefault="00F62F0F" w:rsidP="00F62F0F">
      <w:pPr>
        <w:pStyle w:val="PL"/>
        <w:rPr>
          <w:rFonts w:eastAsia="SimSun"/>
        </w:rPr>
      </w:pPr>
      <w:r w:rsidRPr="00EA5FA7">
        <w:rPr>
          <w:rFonts w:eastAsia="SimSun"/>
        </w:rPr>
        <w:t>}</w:t>
      </w:r>
    </w:p>
    <w:p w14:paraId="621134F0" w14:textId="77777777" w:rsidR="00F62F0F" w:rsidRPr="00EA5FA7" w:rsidRDefault="00F62F0F" w:rsidP="00F62F0F">
      <w:pPr>
        <w:pStyle w:val="PL"/>
        <w:rPr>
          <w:rFonts w:eastAsia="SimSun"/>
        </w:rPr>
      </w:pPr>
    </w:p>
    <w:p w14:paraId="4928C4D6" w14:textId="77777777" w:rsidR="00F62F0F" w:rsidRPr="00EA5FA7" w:rsidRDefault="00F62F0F" w:rsidP="00F62F0F">
      <w:pPr>
        <w:pStyle w:val="PL"/>
        <w:rPr>
          <w:rFonts w:eastAsia="SimSun"/>
        </w:rPr>
      </w:pPr>
    </w:p>
    <w:p w14:paraId="3C1423ED" w14:textId="77777777" w:rsidR="00F62F0F" w:rsidRPr="00EA5FA7" w:rsidRDefault="00F62F0F" w:rsidP="00F62F0F">
      <w:pPr>
        <w:pStyle w:val="PL"/>
        <w:rPr>
          <w:rFonts w:eastAsia="SimSun"/>
        </w:rPr>
      </w:pPr>
      <w:r w:rsidRPr="00EA5FA7">
        <w:rPr>
          <w:rFonts w:eastAsia="SimSun"/>
        </w:rPr>
        <w:t>DRBs-FailedToBeSetupMod-ItemIEs F1AP-PROTOCOL-IES ::= {</w:t>
      </w:r>
    </w:p>
    <w:p w14:paraId="6BB3214C" w14:textId="77777777" w:rsidR="00F62F0F" w:rsidRPr="00EA5FA7" w:rsidRDefault="00F62F0F" w:rsidP="00F62F0F">
      <w:pPr>
        <w:pStyle w:val="PL"/>
        <w:rPr>
          <w:rFonts w:eastAsia="SimSun"/>
        </w:rPr>
      </w:pPr>
      <w:r w:rsidRPr="00EA5FA7">
        <w:rPr>
          <w:rFonts w:eastAsia="SimSun"/>
        </w:rPr>
        <w:tab/>
        <w:t>{ ID id-DRBs-FailedToBeSetupMod-Item</w:t>
      </w:r>
      <w:r w:rsidRPr="00EA5FA7">
        <w:rPr>
          <w:rFonts w:eastAsia="SimSun"/>
        </w:rPr>
        <w:tab/>
      </w:r>
      <w:r w:rsidRPr="00EA5FA7">
        <w:rPr>
          <w:rFonts w:eastAsia="SimSun"/>
        </w:rPr>
        <w:tab/>
        <w:t>CRITICALITY ignore</w:t>
      </w:r>
      <w:r w:rsidRPr="00EA5FA7">
        <w:rPr>
          <w:rFonts w:eastAsia="SimSun"/>
        </w:rPr>
        <w:tab/>
        <w:t>TYPE DRBs-FailedToBeSetupMod-Item</w:t>
      </w:r>
      <w:r w:rsidRPr="00EA5FA7">
        <w:rPr>
          <w:rFonts w:eastAsia="SimSun"/>
        </w:rPr>
        <w:tab/>
      </w:r>
      <w:r w:rsidRPr="00EA5FA7">
        <w:rPr>
          <w:rFonts w:eastAsia="SimSun"/>
        </w:rPr>
        <w:tab/>
        <w:t>PRESENCE mandatory},</w:t>
      </w:r>
    </w:p>
    <w:p w14:paraId="52115785" w14:textId="77777777" w:rsidR="00F62F0F" w:rsidRPr="00EA5FA7" w:rsidRDefault="00F62F0F" w:rsidP="00F62F0F">
      <w:pPr>
        <w:pStyle w:val="PL"/>
        <w:rPr>
          <w:rFonts w:eastAsia="SimSun"/>
        </w:rPr>
      </w:pPr>
      <w:r w:rsidRPr="00EA5FA7">
        <w:rPr>
          <w:rFonts w:eastAsia="SimSun"/>
        </w:rPr>
        <w:tab/>
        <w:t>...</w:t>
      </w:r>
    </w:p>
    <w:p w14:paraId="7E576D58" w14:textId="77777777" w:rsidR="00F62F0F" w:rsidRPr="00EA5FA7" w:rsidRDefault="00F62F0F" w:rsidP="00F62F0F">
      <w:pPr>
        <w:pStyle w:val="PL"/>
        <w:rPr>
          <w:rFonts w:eastAsia="SimSun"/>
        </w:rPr>
      </w:pPr>
      <w:r w:rsidRPr="00EA5FA7">
        <w:rPr>
          <w:rFonts w:eastAsia="SimSun"/>
        </w:rPr>
        <w:t>}</w:t>
      </w:r>
    </w:p>
    <w:p w14:paraId="7B0AB59D" w14:textId="77777777" w:rsidR="00F62F0F" w:rsidRPr="00EA5FA7" w:rsidRDefault="00F62F0F" w:rsidP="00F62F0F">
      <w:pPr>
        <w:pStyle w:val="PL"/>
        <w:rPr>
          <w:rFonts w:eastAsia="SimSun"/>
        </w:rPr>
      </w:pPr>
    </w:p>
    <w:p w14:paraId="64E6308F" w14:textId="77777777" w:rsidR="00F62F0F" w:rsidRPr="00EA5FA7" w:rsidRDefault="00F62F0F" w:rsidP="00F62F0F">
      <w:pPr>
        <w:pStyle w:val="PL"/>
        <w:rPr>
          <w:noProof w:val="0"/>
        </w:rPr>
      </w:pPr>
    </w:p>
    <w:p w14:paraId="6DE1C6C5" w14:textId="77777777" w:rsidR="00F62F0F" w:rsidRPr="00EA5FA7" w:rsidRDefault="00F62F0F" w:rsidP="00F62F0F">
      <w:pPr>
        <w:pStyle w:val="PL"/>
        <w:rPr>
          <w:noProof w:val="0"/>
        </w:rPr>
      </w:pPr>
      <w:r w:rsidRPr="00EA5FA7">
        <w:rPr>
          <w:noProof w:val="0"/>
        </w:rPr>
        <w:t>DRBs-</w:t>
      </w:r>
      <w:proofErr w:type="spellStart"/>
      <w:r w:rsidRPr="00EA5FA7">
        <w:rPr>
          <w:noProof w:val="0"/>
        </w:rPr>
        <w:t>FailedToBeModified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09937831" w14:textId="77777777" w:rsidR="00F62F0F" w:rsidRPr="00EA5FA7" w:rsidRDefault="00F62F0F" w:rsidP="00F62F0F">
      <w:pPr>
        <w:pStyle w:val="PL"/>
        <w:rPr>
          <w:noProof w:val="0"/>
        </w:rPr>
      </w:pPr>
      <w:r w:rsidRPr="00EA5FA7">
        <w:rPr>
          <w:noProof w:val="0"/>
        </w:rPr>
        <w:tab/>
        <w:t>{ ID id-</w:t>
      </w:r>
      <w:r w:rsidRPr="00EA5FA7">
        <w:rPr>
          <w:rFonts w:eastAsia="SimSun"/>
        </w:rPr>
        <w:t>DRBs-</w:t>
      </w:r>
      <w:proofErr w:type="spellStart"/>
      <w:r w:rsidRPr="00EA5FA7">
        <w:rPr>
          <w:rFonts w:eastAsia="SimSun"/>
        </w:rPr>
        <w:t>FailedToBeModified</w:t>
      </w:r>
      <w:proofErr w:type="spellEnd"/>
      <w:r w:rsidRPr="00EA5FA7">
        <w:rPr>
          <w:rFonts w:eastAsia="SimSun"/>
        </w:rPr>
        <w:t>-Item</w:t>
      </w:r>
      <w:r w:rsidRPr="00EA5FA7">
        <w:rPr>
          <w:noProof w:val="0"/>
        </w:rPr>
        <w:tab/>
      </w:r>
      <w:r w:rsidRPr="00EA5FA7">
        <w:rPr>
          <w:noProof w:val="0"/>
        </w:rPr>
        <w:tab/>
        <w:t>CRITICALITY ignore</w:t>
      </w:r>
      <w:r w:rsidRPr="00EA5FA7">
        <w:rPr>
          <w:noProof w:val="0"/>
        </w:rPr>
        <w:tab/>
        <w:t xml:space="preserve">TYPE </w:t>
      </w:r>
      <w:r w:rsidRPr="00EA5FA7">
        <w:rPr>
          <w:rFonts w:eastAsia="SimSun"/>
        </w:rPr>
        <w:t>DRBs-FailedToBeModified-Item</w:t>
      </w:r>
      <w:r w:rsidRPr="00EA5FA7">
        <w:rPr>
          <w:noProof w:val="0"/>
        </w:rPr>
        <w:tab/>
      </w:r>
      <w:r w:rsidRPr="00EA5FA7">
        <w:rPr>
          <w:noProof w:val="0"/>
        </w:rPr>
        <w:tab/>
        <w:t>PRESENCE mandatory},</w:t>
      </w:r>
    </w:p>
    <w:p w14:paraId="7976B6C1" w14:textId="77777777" w:rsidR="00F62F0F" w:rsidRPr="00EA5FA7" w:rsidRDefault="00F62F0F" w:rsidP="00F62F0F">
      <w:pPr>
        <w:pStyle w:val="PL"/>
        <w:rPr>
          <w:noProof w:val="0"/>
        </w:rPr>
      </w:pPr>
      <w:r w:rsidRPr="00EA5FA7">
        <w:rPr>
          <w:noProof w:val="0"/>
        </w:rPr>
        <w:tab/>
        <w:t>...</w:t>
      </w:r>
    </w:p>
    <w:p w14:paraId="5A4E0AD7" w14:textId="77777777" w:rsidR="00F62F0F" w:rsidRPr="00EA5FA7" w:rsidRDefault="00F62F0F" w:rsidP="00F62F0F">
      <w:pPr>
        <w:pStyle w:val="PL"/>
        <w:rPr>
          <w:noProof w:val="0"/>
        </w:rPr>
      </w:pPr>
      <w:r w:rsidRPr="00EA5FA7">
        <w:rPr>
          <w:noProof w:val="0"/>
        </w:rPr>
        <w:t>}</w:t>
      </w:r>
    </w:p>
    <w:p w14:paraId="7F02B657" w14:textId="77777777" w:rsidR="00F62F0F" w:rsidRPr="00EA5FA7" w:rsidRDefault="00F62F0F" w:rsidP="00F62F0F">
      <w:pPr>
        <w:pStyle w:val="PL"/>
        <w:rPr>
          <w:noProof w:val="0"/>
        </w:rPr>
      </w:pPr>
    </w:p>
    <w:p w14:paraId="261A1873" w14:textId="77777777" w:rsidR="00F62F0F" w:rsidRPr="00EA5FA7" w:rsidRDefault="00F62F0F" w:rsidP="00F62F0F">
      <w:pPr>
        <w:pStyle w:val="PL"/>
        <w:rPr>
          <w:rFonts w:eastAsia="SimSun"/>
        </w:rPr>
      </w:pPr>
      <w:r w:rsidRPr="00EA5FA7">
        <w:rPr>
          <w:rFonts w:eastAsia="SimSun"/>
        </w:rPr>
        <w:t>SCell-FailedtoSetupMod-ItemIEs F1AP-PROTOCOL-IES ::= {</w:t>
      </w:r>
    </w:p>
    <w:p w14:paraId="5228BC88" w14:textId="77777777" w:rsidR="00F62F0F" w:rsidRPr="00EA5FA7" w:rsidRDefault="00F62F0F" w:rsidP="00F62F0F">
      <w:pPr>
        <w:pStyle w:val="PL"/>
        <w:rPr>
          <w:rFonts w:eastAsia="SimSun"/>
        </w:rPr>
      </w:pPr>
      <w:r w:rsidRPr="00EA5FA7">
        <w:rPr>
          <w:rFonts w:eastAsia="SimSun"/>
        </w:rPr>
        <w:tab/>
        <w:t>{ ID id-SCell-FailedtoSetupMod-Item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SCell-FailedtoSetupMod-Item</w:t>
      </w:r>
      <w:r w:rsidRPr="00EA5FA7">
        <w:rPr>
          <w:rFonts w:eastAsia="SimSun"/>
        </w:rPr>
        <w:tab/>
      </w:r>
      <w:r w:rsidRPr="00EA5FA7">
        <w:rPr>
          <w:rFonts w:eastAsia="SimSun"/>
        </w:rPr>
        <w:tab/>
      </w:r>
      <w:r w:rsidRPr="00EA5FA7">
        <w:rPr>
          <w:rFonts w:eastAsia="SimSun"/>
        </w:rPr>
        <w:tab/>
        <w:t>PRESENCE mandatory},</w:t>
      </w:r>
    </w:p>
    <w:p w14:paraId="7FD5958E" w14:textId="77777777" w:rsidR="00F62F0F" w:rsidRPr="00EA5FA7" w:rsidRDefault="00F62F0F" w:rsidP="00F62F0F">
      <w:pPr>
        <w:pStyle w:val="PL"/>
        <w:rPr>
          <w:rFonts w:eastAsia="SimSun"/>
        </w:rPr>
      </w:pPr>
      <w:r w:rsidRPr="00EA5FA7">
        <w:rPr>
          <w:rFonts w:eastAsia="SimSun"/>
        </w:rPr>
        <w:tab/>
        <w:t>...</w:t>
      </w:r>
    </w:p>
    <w:p w14:paraId="3FD754DC" w14:textId="77777777" w:rsidR="00F62F0F" w:rsidRPr="00EA5FA7" w:rsidRDefault="00F62F0F" w:rsidP="00F62F0F">
      <w:pPr>
        <w:pStyle w:val="PL"/>
        <w:rPr>
          <w:rFonts w:eastAsia="SimSun"/>
        </w:rPr>
      </w:pPr>
      <w:r w:rsidRPr="00EA5FA7">
        <w:rPr>
          <w:rFonts w:eastAsia="SimSun"/>
        </w:rPr>
        <w:t>}</w:t>
      </w:r>
    </w:p>
    <w:p w14:paraId="42DF4188" w14:textId="77777777" w:rsidR="00F62F0F" w:rsidRPr="00EA5FA7" w:rsidRDefault="00F62F0F" w:rsidP="00F62F0F">
      <w:pPr>
        <w:pStyle w:val="PL"/>
        <w:rPr>
          <w:rFonts w:eastAsia="SimSun"/>
        </w:rPr>
      </w:pPr>
    </w:p>
    <w:p w14:paraId="09E1CE6F" w14:textId="77777777" w:rsidR="00F62F0F" w:rsidRPr="00EA5FA7" w:rsidRDefault="00F62F0F" w:rsidP="00F62F0F">
      <w:pPr>
        <w:pStyle w:val="PL"/>
        <w:rPr>
          <w:rFonts w:eastAsia="SimSun"/>
        </w:rPr>
      </w:pPr>
      <w:r w:rsidRPr="00EA5FA7">
        <w:rPr>
          <w:rFonts w:eastAsia="SimSun"/>
        </w:rPr>
        <w:t>Associated-SCell-ItemIEs F1AP-PROTOCOL-IES ::= {</w:t>
      </w:r>
    </w:p>
    <w:p w14:paraId="36B92B80" w14:textId="77777777" w:rsidR="00F62F0F" w:rsidRPr="00EA5FA7" w:rsidRDefault="00F62F0F" w:rsidP="00F62F0F">
      <w:pPr>
        <w:pStyle w:val="PL"/>
        <w:rPr>
          <w:rFonts w:eastAsia="SimSun"/>
        </w:rPr>
      </w:pPr>
      <w:r w:rsidRPr="00EA5FA7">
        <w:rPr>
          <w:rFonts w:eastAsia="SimSun"/>
        </w:rPr>
        <w:tab/>
        <w:t>{ ID id-Associated-SCell-Item</w:t>
      </w:r>
      <w:r w:rsidRPr="00EA5FA7">
        <w:rPr>
          <w:rFonts w:eastAsia="SimSun"/>
        </w:rPr>
        <w:tab/>
      </w:r>
      <w:r w:rsidRPr="00EA5FA7">
        <w:rPr>
          <w:rFonts w:eastAsia="SimSun"/>
        </w:rPr>
        <w:tab/>
      </w:r>
      <w:r w:rsidRPr="00EA5FA7">
        <w:rPr>
          <w:rFonts w:eastAsia="SimSun"/>
        </w:rPr>
        <w:tab/>
        <w:t>CRITICALITY ignore</w:t>
      </w:r>
      <w:r w:rsidRPr="00EA5FA7">
        <w:rPr>
          <w:rFonts w:eastAsia="SimSun"/>
        </w:rPr>
        <w:tab/>
        <w:t>TYPE Associated-SCell-Item</w:t>
      </w:r>
      <w:r w:rsidRPr="00EA5FA7">
        <w:rPr>
          <w:rFonts w:eastAsia="SimSun"/>
        </w:rPr>
        <w:tab/>
      </w:r>
      <w:r w:rsidRPr="00EA5FA7">
        <w:rPr>
          <w:rFonts w:eastAsia="SimSun"/>
        </w:rPr>
        <w:tab/>
      </w:r>
      <w:r w:rsidRPr="00EA5FA7">
        <w:rPr>
          <w:rFonts w:eastAsia="SimSun"/>
        </w:rPr>
        <w:tab/>
        <w:t>PRESENCE mandatory},</w:t>
      </w:r>
    </w:p>
    <w:p w14:paraId="78C6A9A9" w14:textId="77777777" w:rsidR="00F62F0F" w:rsidRPr="00EA5FA7" w:rsidRDefault="00F62F0F" w:rsidP="00F62F0F">
      <w:pPr>
        <w:pStyle w:val="PL"/>
        <w:rPr>
          <w:rFonts w:eastAsia="SimSun"/>
        </w:rPr>
      </w:pPr>
      <w:r w:rsidRPr="00EA5FA7">
        <w:rPr>
          <w:rFonts w:eastAsia="SimSun"/>
        </w:rPr>
        <w:tab/>
        <w:t>...</w:t>
      </w:r>
    </w:p>
    <w:p w14:paraId="7867A244" w14:textId="77777777" w:rsidR="00F62F0F" w:rsidRPr="00EA5FA7" w:rsidRDefault="00F62F0F" w:rsidP="00F62F0F">
      <w:pPr>
        <w:pStyle w:val="PL"/>
        <w:rPr>
          <w:rFonts w:eastAsia="SimSun"/>
        </w:rPr>
      </w:pPr>
      <w:r w:rsidRPr="00EA5FA7">
        <w:rPr>
          <w:rFonts w:eastAsia="SimSun"/>
        </w:rPr>
        <w:t>}</w:t>
      </w:r>
    </w:p>
    <w:p w14:paraId="3AC8FDDE" w14:textId="77777777" w:rsidR="00F62F0F" w:rsidRPr="00EA5FA7" w:rsidRDefault="00F62F0F" w:rsidP="00F62F0F">
      <w:pPr>
        <w:pStyle w:val="PL"/>
        <w:rPr>
          <w:rFonts w:eastAsia="SimSun"/>
        </w:rPr>
      </w:pPr>
    </w:p>
    <w:p w14:paraId="4BC00E88" w14:textId="77777777" w:rsidR="00F62F0F" w:rsidRPr="00EA5FA7" w:rsidRDefault="00F62F0F" w:rsidP="00F62F0F">
      <w:pPr>
        <w:pStyle w:val="PL"/>
        <w:rPr>
          <w:noProof w:val="0"/>
        </w:rPr>
      </w:pPr>
    </w:p>
    <w:p w14:paraId="21FA4BED" w14:textId="77777777" w:rsidR="00F62F0F" w:rsidRPr="00EA5FA7" w:rsidRDefault="00F62F0F" w:rsidP="00F62F0F">
      <w:pPr>
        <w:pStyle w:val="PL"/>
        <w:rPr>
          <w:noProof w:val="0"/>
        </w:rPr>
      </w:pPr>
      <w:r w:rsidRPr="00EA5FA7">
        <w:rPr>
          <w:noProof w:val="0"/>
        </w:rPr>
        <w:t>-- **************************************************************</w:t>
      </w:r>
    </w:p>
    <w:p w14:paraId="1A3F98BE" w14:textId="77777777" w:rsidR="00F62F0F" w:rsidRPr="00EA5FA7" w:rsidRDefault="00F62F0F" w:rsidP="00F62F0F">
      <w:pPr>
        <w:pStyle w:val="PL"/>
        <w:rPr>
          <w:noProof w:val="0"/>
        </w:rPr>
      </w:pPr>
      <w:r w:rsidRPr="00EA5FA7">
        <w:rPr>
          <w:noProof w:val="0"/>
        </w:rPr>
        <w:t>--</w:t>
      </w:r>
    </w:p>
    <w:p w14:paraId="14D37C1B" w14:textId="77777777" w:rsidR="00F62F0F" w:rsidRPr="00EA5FA7" w:rsidRDefault="00F62F0F" w:rsidP="00F62F0F">
      <w:pPr>
        <w:pStyle w:val="PL"/>
        <w:outlineLvl w:val="4"/>
        <w:rPr>
          <w:noProof w:val="0"/>
        </w:rPr>
      </w:pPr>
      <w:r w:rsidRPr="00EA5FA7">
        <w:rPr>
          <w:noProof w:val="0"/>
        </w:rPr>
        <w:t>-- UE CONTEXT MODIFICATION FAILURE</w:t>
      </w:r>
    </w:p>
    <w:p w14:paraId="104CCB70" w14:textId="77777777" w:rsidR="00F62F0F" w:rsidRPr="00EA5FA7" w:rsidRDefault="00F62F0F" w:rsidP="00F62F0F">
      <w:pPr>
        <w:pStyle w:val="PL"/>
        <w:rPr>
          <w:noProof w:val="0"/>
        </w:rPr>
      </w:pPr>
      <w:r w:rsidRPr="00EA5FA7">
        <w:rPr>
          <w:noProof w:val="0"/>
        </w:rPr>
        <w:t>--</w:t>
      </w:r>
    </w:p>
    <w:p w14:paraId="6D2540EE" w14:textId="77777777" w:rsidR="00F62F0F" w:rsidRPr="00EA5FA7" w:rsidRDefault="00F62F0F" w:rsidP="00F62F0F">
      <w:pPr>
        <w:pStyle w:val="PL"/>
        <w:rPr>
          <w:noProof w:val="0"/>
        </w:rPr>
      </w:pPr>
      <w:r w:rsidRPr="00EA5FA7">
        <w:rPr>
          <w:noProof w:val="0"/>
        </w:rPr>
        <w:t>-- **************************************************************</w:t>
      </w:r>
    </w:p>
    <w:p w14:paraId="4938E1F9" w14:textId="77777777" w:rsidR="00F62F0F" w:rsidRPr="00EA5FA7" w:rsidRDefault="00F62F0F" w:rsidP="00F62F0F">
      <w:pPr>
        <w:pStyle w:val="PL"/>
        <w:rPr>
          <w:noProof w:val="0"/>
        </w:rPr>
      </w:pPr>
    </w:p>
    <w:p w14:paraId="2641DC82" w14:textId="77777777" w:rsidR="00F62F0F" w:rsidRPr="00EA5FA7" w:rsidRDefault="00F62F0F" w:rsidP="00F62F0F">
      <w:pPr>
        <w:pStyle w:val="PL"/>
        <w:rPr>
          <w:noProof w:val="0"/>
        </w:rPr>
      </w:pPr>
      <w:proofErr w:type="spellStart"/>
      <w:r w:rsidRPr="00EA5FA7">
        <w:rPr>
          <w:noProof w:val="0"/>
        </w:rPr>
        <w:t>UEContextModificationFailure</w:t>
      </w:r>
      <w:proofErr w:type="spellEnd"/>
      <w:r w:rsidRPr="00EA5FA7">
        <w:rPr>
          <w:noProof w:val="0"/>
        </w:rPr>
        <w:t xml:space="preserve"> ::= SEQUENCE {</w:t>
      </w:r>
    </w:p>
    <w:p w14:paraId="47B532E7" w14:textId="77777777" w:rsidR="00F62F0F" w:rsidRPr="00EA5FA7" w:rsidRDefault="00F62F0F" w:rsidP="00F62F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UEContextModificationFailureIEs</w:t>
      </w:r>
      <w:proofErr w:type="spellEnd"/>
      <w:r w:rsidRPr="00EA5FA7">
        <w:rPr>
          <w:noProof w:val="0"/>
        </w:rPr>
        <w:t>} },</w:t>
      </w:r>
    </w:p>
    <w:p w14:paraId="0D6EB34B" w14:textId="77777777" w:rsidR="00F62F0F" w:rsidRPr="00EA5FA7" w:rsidRDefault="00F62F0F" w:rsidP="00F62F0F">
      <w:pPr>
        <w:pStyle w:val="PL"/>
        <w:rPr>
          <w:noProof w:val="0"/>
        </w:rPr>
      </w:pPr>
      <w:r w:rsidRPr="00EA5FA7">
        <w:rPr>
          <w:noProof w:val="0"/>
        </w:rPr>
        <w:tab/>
        <w:t>...</w:t>
      </w:r>
    </w:p>
    <w:p w14:paraId="6AE102E2" w14:textId="77777777" w:rsidR="00F62F0F" w:rsidRPr="00EA5FA7" w:rsidRDefault="00F62F0F" w:rsidP="00F62F0F">
      <w:pPr>
        <w:pStyle w:val="PL"/>
        <w:rPr>
          <w:noProof w:val="0"/>
        </w:rPr>
      </w:pPr>
      <w:r w:rsidRPr="00EA5FA7">
        <w:rPr>
          <w:noProof w:val="0"/>
        </w:rPr>
        <w:t>}</w:t>
      </w:r>
    </w:p>
    <w:p w14:paraId="5538929C" w14:textId="77777777" w:rsidR="00F62F0F" w:rsidRPr="00EA5FA7" w:rsidRDefault="00F62F0F" w:rsidP="00F62F0F">
      <w:pPr>
        <w:pStyle w:val="PL"/>
        <w:rPr>
          <w:noProof w:val="0"/>
        </w:rPr>
      </w:pPr>
    </w:p>
    <w:p w14:paraId="765D43E9" w14:textId="77777777" w:rsidR="00F62F0F" w:rsidRPr="00EA5FA7" w:rsidRDefault="00F62F0F" w:rsidP="00F62F0F">
      <w:pPr>
        <w:pStyle w:val="PL"/>
        <w:rPr>
          <w:noProof w:val="0"/>
        </w:rPr>
      </w:pPr>
      <w:proofErr w:type="spellStart"/>
      <w:r w:rsidRPr="00EA5FA7">
        <w:rPr>
          <w:noProof w:val="0"/>
        </w:rPr>
        <w:t>UEContextModificationFailureIEs</w:t>
      </w:r>
      <w:proofErr w:type="spellEnd"/>
      <w:r w:rsidRPr="00EA5FA7">
        <w:rPr>
          <w:noProof w:val="0"/>
        </w:rPr>
        <w:t xml:space="preserve"> F1AP-PROTOCOL-IES ::= {</w:t>
      </w:r>
    </w:p>
    <w:p w14:paraId="7303284B" w14:textId="77777777" w:rsidR="00F62F0F" w:rsidRPr="00EA5FA7" w:rsidRDefault="00F62F0F" w:rsidP="00F62F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5B2DBFC1" w14:textId="77777777" w:rsidR="00F62F0F" w:rsidRPr="00EA5FA7" w:rsidRDefault="00F62F0F" w:rsidP="00F62F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0522285B" w14:textId="77777777" w:rsidR="00F62F0F" w:rsidRPr="00EA5FA7" w:rsidRDefault="00F62F0F" w:rsidP="00F62F0F">
      <w:pPr>
        <w:pStyle w:val="PL"/>
        <w:rPr>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7C5329B" w14:textId="77777777" w:rsidR="00593165" w:rsidRDefault="00F62F0F" w:rsidP="00F62F0F">
      <w:pPr>
        <w:pStyle w:val="PL"/>
        <w:rPr>
          <w:ins w:id="626" w:author="Author" w:date="2020-03-23T11:02:00Z"/>
          <w:noProof w:val="0"/>
        </w:rPr>
      </w:pPr>
      <w:r w:rsidRPr="00EA5FA7">
        <w:rPr>
          <w:noProof w:val="0"/>
        </w:rPr>
        <w:tab/>
        <w:t>{ ID id-</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CRITICALITY ignore</w:t>
      </w:r>
      <w:r w:rsidRPr="00EA5FA7">
        <w:rPr>
          <w:noProof w:val="0"/>
        </w:rPr>
        <w:tab/>
        <w:t xml:space="preserve">TYPE </w:t>
      </w:r>
      <w:proofErr w:type="spellStart"/>
      <w:r w:rsidRPr="00EA5FA7">
        <w:rPr>
          <w:noProof w:val="0"/>
        </w:rPr>
        <w:t>CriticalityDiagnostics</w:t>
      </w:r>
      <w:proofErr w:type="spellEnd"/>
      <w:r w:rsidRPr="00EA5FA7">
        <w:rPr>
          <w:noProof w:val="0"/>
        </w:rPr>
        <w:tab/>
      </w:r>
      <w:r w:rsidRPr="00EA5FA7">
        <w:rPr>
          <w:noProof w:val="0"/>
        </w:rPr>
        <w:tab/>
      </w:r>
      <w:r w:rsidRPr="00EA5FA7">
        <w:rPr>
          <w:noProof w:val="0"/>
        </w:rPr>
        <w:tab/>
        <w:t>PRESENCE optional</w:t>
      </w:r>
      <w:r w:rsidRPr="00EA5FA7">
        <w:rPr>
          <w:noProof w:val="0"/>
        </w:rPr>
        <w:tab/>
        <w:t>}</w:t>
      </w:r>
      <w:ins w:id="627" w:author="Author" w:date="2020-03-23T10:57:00Z">
        <w:r w:rsidR="006C7005">
          <w:rPr>
            <w:noProof w:val="0"/>
          </w:rPr>
          <w:t>|</w:t>
        </w:r>
      </w:ins>
    </w:p>
    <w:p w14:paraId="0A72EB5A" w14:textId="5EB38369" w:rsidR="00F62F0F" w:rsidRPr="00EA5FA7" w:rsidRDefault="006C7005" w:rsidP="00F62F0F">
      <w:pPr>
        <w:pStyle w:val="PL"/>
        <w:rPr>
          <w:noProof w:val="0"/>
        </w:rPr>
      </w:pPr>
      <w:ins w:id="628" w:author="Author" w:date="2020-03-23T10:57:00Z">
        <w:r>
          <w:rPr>
            <w:noProof w:val="0"/>
          </w:rPr>
          <w:tab/>
        </w:r>
        <w:r w:rsidRPr="007E6716">
          <w:rPr>
            <w:snapToGrid w:val="0"/>
          </w:rPr>
          <w:t>{ ID id-</w:t>
        </w:r>
        <w:r>
          <w:rPr>
            <w:snapToGrid w:val="0"/>
          </w:rPr>
          <w:t>requestedT</w:t>
        </w:r>
        <w:r w:rsidRPr="007E6716">
          <w:rPr>
            <w:snapToGrid w:val="0"/>
          </w:rPr>
          <w:t>argetCellGlobalID</w:t>
        </w:r>
        <w:r w:rsidRPr="007E6716">
          <w:rPr>
            <w:snapToGrid w:val="0"/>
          </w:rPr>
          <w:tab/>
        </w:r>
        <w:r w:rsidRPr="007E6716">
          <w:rPr>
            <w:snapToGrid w:val="0"/>
          </w:rPr>
          <w:tab/>
          <w:t>CRITICALITY reject</w:t>
        </w:r>
        <w:r w:rsidRPr="007E6716">
          <w:rPr>
            <w:snapToGrid w:val="0"/>
          </w:rPr>
          <w:tab/>
          <w:t xml:space="preserve">TYPE </w:t>
        </w:r>
        <w:r w:rsidRPr="0091698C">
          <w:t>NRCGI</w:t>
        </w:r>
        <w:r w:rsidRPr="007E6716">
          <w:tab/>
        </w:r>
        <w:r>
          <w:tab/>
        </w:r>
        <w:r w:rsidRPr="007E6716">
          <w:tab/>
        </w:r>
        <w:r w:rsidRPr="007E6716">
          <w:tab/>
        </w:r>
        <w:r w:rsidRPr="007E6716">
          <w:tab/>
        </w:r>
        <w:r w:rsidRPr="007E6716">
          <w:rPr>
            <w:snapToGrid w:val="0"/>
          </w:rPr>
          <w:tab/>
        </w:r>
        <w:r w:rsidRPr="007E6716">
          <w:rPr>
            <w:snapToGrid w:val="0"/>
          </w:rPr>
          <w:tab/>
          <w:t xml:space="preserve">PRESENCE </w:t>
        </w:r>
        <w:r>
          <w:rPr>
            <w:snapToGrid w:val="0"/>
          </w:rPr>
          <w:t>optional</w:t>
        </w:r>
        <w:r w:rsidRPr="007E6716">
          <w:rPr>
            <w:snapToGrid w:val="0"/>
          </w:rPr>
          <w:t>}</w:t>
        </w:r>
      </w:ins>
      <w:r w:rsidR="00F62F0F" w:rsidRPr="00EA5FA7">
        <w:rPr>
          <w:noProof w:val="0"/>
        </w:rPr>
        <w:t>,</w:t>
      </w:r>
    </w:p>
    <w:p w14:paraId="75BB8953" w14:textId="77777777" w:rsidR="00F62F0F" w:rsidRPr="00EA5FA7" w:rsidRDefault="00F62F0F" w:rsidP="00F62F0F">
      <w:pPr>
        <w:pStyle w:val="PL"/>
        <w:rPr>
          <w:noProof w:val="0"/>
        </w:rPr>
      </w:pPr>
      <w:r w:rsidRPr="00EA5FA7">
        <w:rPr>
          <w:noProof w:val="0"/>
        </w:rPr>
        <w:tab/>
        <w:t>...</w:t>
      </w:r>
    </w:p>
    <w:p w14:paraId="369026BF" w14:textId="77777777" w:rsidR="00F62F0F" w:rsidRPr="00EA5FA7" w:rsidRDefault="00F62F0F" w:rsidP="00F62F0F">
      <w:pPr>
        <w:pStyle w:val="PL"/>
        <w:rPr>
          <w:noProof w:val="0"/>
        </w:rPr>
      </w:pPr>
      <w:r w:rsidRPr="00EA5FA7">
        <w:rPr>
          <w:noProof w:val="0"/>
        </w:rPr>
        <w:t>}</w:t>
      </w:r>
    </w:p>
    <w:p w14:paraId="532B2EF3" w14:textId="77777777" w:rsidR="00F62F0F" w:rsidRPr="00EA5FA7" w:rsidRDefault="00F62F0F" w:rsidP="00F62F0F">
      <w:pPr>
        <w:pStyle w:val="PL"/>
        <w:rPr>
          <w:noProof w:val="0"/>
        </w:rPr>
      </w:pPr>
    </w:p>
    <w:p w14:paraId="3AB4F7A5" w14:textId="77777777" w:rsidR="00F62F0F" w:rsidRPr="00EA5FA7" w:rsidRDefault="00F62F0F" w:rsidP="00F62F0F">
      <w:pPr>
        <w:pStyle w:val="PL"/>
        <w:rPr>
          <w:noProof w:val="0"/>
        </w:rPr>
      </w:pPr>
    </w:p>
    <w:p w14:paraId="4B8D46D6" w14:textId="77777777" w:rsidR="00F62F0F" w:rsidRPr="00EA5FA7" w:rsidRDefault="00F62F0F" w:rsidP="00F62F0F">
      <w:pPr>
        <w:pStyle w:val="PL"/>
        <w:rPr>
          <w:noProof w:val="0"/>
        </w:rPr>
      </w:pPr>
      <w:r w:rsidRPr="00EA5FA7">
        <w:rPr>
          <w:noProof w:val="0"/>
        </w:rPr>
        <w:t>-- **************************************************************</w:t>
      </w:r>
    </w:p>
    <w:p w14:paraId="05E36E0A" w14:textId="77777777" w:rsidR="00F62F0F" w:rsidRPr="00EA5FA7" w:rsidRDefault="00F62F0F" w:rsidP="00F62F0F">
      <w:pPr>
        <w:pStyle w:val="PL"/>
        <w:rPr>
          <w:noProof w:val="0"/>
        </w:rPr>
      </w:pPr>
      <w:r w:rsidRPr="00EA5FA7">
        <w:rPr>
          <w:noProof w:val="0"/>
        </w:rPr>
        <w:t>--</w:t>
      </w:r>
    </w:p>
    <w:p w14:paraId="01013780" w14:textId="77777777" w:rsidR="00F62F0F" w:rsidRPr="00EA5FA7" w:rsidRDefault="00F62F0F" w:rsidP="00F62F0F">
      <w:pPr>
        <w:pStyle w:val="PL"/>
        <w:outlineLvl w:val="3"/>
        <w:rPr>
          <w:noProof w:val="0"/>
        </w:rPr>
      </w:pPr>
      <w:r w:rsidRPr="00EA5FA7">
        <w:rPr>
          <w:noProof w:val="0"/>
        </w:rPr>
        <w:t>-- UE Context Modification Required (</w:t>
      </w:r>
      <w:proofErr w:type="spellStart"/>
      <w:r w:rsidRPr="00EA5FA7">
        <w:rPr>
          <w:noProof w:val="0"/>
        </w:rPr>
        <w:t>gNB</w:t>
      </w:r>
      <w:proofErr w:type="spellEnd"/>
      <w:r w:rsidRPr="00EA5FA7">
        <w:rPr>
          <w:noProof w:val="0"/>
        </w:rPr>
        <w:t>-DU initiated) ELEMENTARY PROCEDURE</w:t>
      </w:r>
    </w:p>
    <w:p w14:paraId="26BAD004" w14:textId="77777777" w:rsidR="00F62F0F" w:rsidRPr="00EA5FA7" w:rsidRDefault="00F62F0F" w:rsidP="00F62F0F">
      <w:pPr>
        <w:pStyle w:val="PL"/>
        <w:rPr>
          <w:noProof w:val="0"/>
        </w:rPr>
      </w:pPr>
      <w:r w:rsidRPr="00EA5FA7">
        <w:rPr>
          <w:noProof w:val="0"/>
        </w:rPr>
        <w:lastRenderedPageBreak/>
        <w:t>--</w:t>
      </w:r>
    </w:p>
    <w:p w14:paraId="67CAEADD" w14:textId="77777777" w:rsidR="00F62F0F" w:rsidRPr="00EA5FA7" w:rsidRDefault="00F62F0F" w:rsidP="00F62F0F">
      <w:pPr>
        <w:pStyle w:val="PL"/>
        <w:rPr>
          <w:noProof w:val="0"/>
        </w:rPr>
      </w:pPr>
      <w:r w:rsidRPr="00EA5FA7">
        <w:rPr>
          <w:noProof w:val="0"/>
        </w:rPr>
        <w:t>-- **************************************************************</w:t>
      </w:r>
    </w:p>
    <w:p w14:paraId="6EA11B94" w14:textId="77777777" w:rsidR="00F62F0F" w:rsidRPr="00EA5FA7" w:rsidRDefault="00F62F0F" w:rsidP="00F62F0F">
      <w:pPr>
        <w:pStyle w:val="PL"/>
        <w:rPr>
          <w:noProof w:val="0"/>
        </w:rPr>
      </w:pPr>
    </w:p>
    <w:p w14:paraId="35ABE584" w14:textId="77777777" w:rsidR="00F62F0F" w:rsidRPr="00EA5FA7" w:rsidRDefault="00F62F0F" w:rsidP="00F62F0F">
      <w:pPr>
        <w:pStyle w:val="PL"/>
        <w:rPr>
          <w:noProof w:val="0"/>
        </w:rPr>
      </w:pPr>
      <w:r w:rsidRPr="00EA5FA7">
        <w:rPr>
          <w:noProof w:val="0"/>
        </w:rPr>
        <w:t>-- **************************************************************</w:t>
      </w:r>
    </w:p>
    <w:p w14:paraId="1E90D066" w14:textId="77777777" w:rsidR="00F62F0F" w:rsidRPr="00EA5FA7" w:rsidRDefault="00F62F0F" w:rsidP="00F62F0F">
      <w:pPr>
        <w:pStyle w:val="PL"/>
        <w:rPr>
          <w:noProof w:val="0"/>
        </w:rPr>
      </w:pPr>
      <w:r w:rsidRPr="00EA5FA7">
        <w:rPr>
          <w:noProof w:val="0"/>
        </w:rPr>
        <w:t>--</w:t>
      </w:r>
    </w:p>
    <w:p w14:paraId="34978B8F" w14:textId="77777777" w:rsidR="00F62F0F" w:rsidRPr="00EA5FA7" w:rsidRDefault="00F62F0F" w:rsidP="00F62F0F">
      <w:pPr>
        <w:pStyle w:val="PL"/>
        <w:outlineLvl w:val="4"/>
        <w:rPr>
          <w:noProof w:val="0"/>
        </w:rPr>
      </w:pPr>
      <w:r w:rsidRPr="00EA5FA7">
        <w:rPr>
          <w:noProof w:val="0"/>
        </w:rPr>
        <w:t>-- UE CONTEXT MODIFICATION REQUIRED</w:t>
      </w:r>
    </w:p>
    <w:p w14:paraId="34D1B0C3" w14:textId="77777777" w:rsidR="00F62F0F" w:rsidRPr="00EA5FA7" w:rsidRDefault="00F62F0F" w:rsidP="00F62F0F">
      <w:pPr>
        <w:pStyle w:val="PL"/>
        <w:rPr>
          <w:noProof w:val="0"/>
        </w:rPr>
      </w:pPr>
      <w:r w:rsidRPr="00EA5FA7">
        <w:rPr>
          <w:noProof w:val="0"/>
        </w:rPr>
        <w:t>--</w:t>
      </w:r>
    </w:p>
    <w:p w14:paraId="6B76EB13" w14:textId="77777777" w:rsidR="00F62F0F" w:rsidRPr="00EA5FA7" w:rsidRDefault="00F62F0F" w:rsidP="00F62F0F">
      <w:pPr>
        <w:pStyle w:val="PL"/>
        <w:rPr>
          <w:noProof w:val="0"/>
        </w:rPr>
      </w:pPr>
      <w:r w:rsidRPr="00EA5FA7">
        <w:rPr>
          <w:noProof w:val="0"/>
        </w:rPr>
        <w:t>-- **************************************************************</w:t>
      </w:r>
    </w:p>
    <w:p w14:paraId="4C25279F" w14:textId="77777777" w:rsidR="00F62F0F" w:rsidRPr="00EA5FA7" w:rsidRDefault="00F62F0F" w:rsidP="00F62F0F">
      <w:pPr>
        <w:pStyle w:val="PL"/>
        <w:rPr>
          <w:noProof w:val="0"/>
        </w:rPr>
      </w:pPr>
    </w:p>
    <w:p w14:paraId="486DD202" w14:textId="77777777" w:rsidR="00F62F0F" w:rsidRPr="00EA5FA7" w:rsidRDefault="00F62F0F" w:rsidP="00F62F0F">
      <w:pPr>
        <w:pStyle w:val="PL"/>
        <w:rPr>
          <w:noProof w:val="0"/>
        </w:rPr>
      </w:pPr>
      <w:proofErr w:type="spellStart"/>
      <w:r w:rsidRPr="00EA5FA7">
        <w:rPr>
          <w:noProof w:val="0"/>
        </w:rPr>
        <w:t>UEContextModificationRequired</w:t>
      </w:r>
      <w:proofErr w:type="spellEnd"/>
      <w:r w:rsidRPr="00EA5FA7">
        <w:rPr>
          <w:noProof w:val="0"/>
        </w:rPr>
        <w:t xml:space="preserve"> ::= SEQUENCE {</w:t>
      </w:r>
    </w:p>
    <w:p w14:paraId="381E6900" w14:textId="77777777" w:rsidR="00F62F0F" w:rsidRPr="00EA5FA7" w:rsidRDefault="00F62F0F" w:rsidP="00F62F0F">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 </w:t>
      </w:r>
      <w:proofErr w:type="spellStart"/>
      <w:r w:rsidRPr="00EA5FA7">
        <w:rPr>
          <w:noProof w:val="0"/>
        </w:rPr>
        <w:t>UEContextModificationRequiredIEs</w:t>
      </w:r>
      <w:proofErr w:type="spellEnd"/>
      <w:r w:rsidRPr="00EA5FA7">
        <w:rPr>
          <w:noProof w:val="0"/>
        </w:rPr>
        <w:t>} },</w:t>
      </w:r>
    </w:p>
    <w:p w14:paraId="01AEE96A" w14:textId="77777777" w:rsidR="00F62F0F" w:rsidRPr="00EA5FA7" w:rsidRDefault="00F62F0F" w:rsidP="00F62F0F">
      <w:pPr>
        <w:pStyle w:val="PL"/>
        <w:rPr>
          <w:noProof w:val="0"/>
        </w:rPr>
      </w:pPr>
      <w:r w:rsidRPr="00EA5FA7">
        <w:rPr>
          <w:noProof w:val="0"/>
        </w:rPr>
        <w:tab/>
        <w:t>...</w:t>
      </w:r>
    </w:p>
    <w:p w14:paraId="2E3D34C4" w14:textId="77777777" w:rsidR="00F62F0F" w:rsidRPr="00EA5FA7" w:rsidRDefault="00F62F0F" w:rsidP="00F62F0F">
      <w:pPr>
        <w:pStyle w:val="PL"/>
        <w:rPr>
          <w:noProof w:val="0"/>
        </w:rPr>
      </w:pPr>
      <w:r w:rsidRPr="00EA5FA7">
        <w:rPr>
          <w:noProof w:val="0"/>
        </w:rPr>
        <w:t>}</w:t>
      </w:r>
    </w:p>
    <w:p w14:paraId="7D1E11F4" w14:textId="77777777" w:rsidR="00F62F0F" w:rsidRPr="00EA5FA7" w:rsidRDefault="00F62F0F" w:rsidP="00F62F0F">
      <w:pPr>
        <w:pStyle w:val="PL"/>
        <w:rPr>
          <w:noProof w:val="0"/>
        </w:rPr>
      </w:pPr>
    </w:p>
    <w:p w14:paraId="05A3AAD1" w14:textId="77777777" w:rsidR="00F62F0F" w:rsidRPr="00EA5FA7" w:rsidRDefault="00F62F0F" w:rsidP="00F62F0F">
      <w:pPr>
        <w:pStyle w:val="PL"/>
        <w:rPr>
          <w:noProof w:val="0"/>
        </w:rPr>
      </w:pPr>
      <w:proofErr w:type="spellStart"/>
      <w:r w:rsidRPr="00EA5FA7">
        <w:rPr>
          <w:noProof w:val="0"/>
        </w:rPr>
        <w:t>UEContextModificationRequiredIEs</w:t>
      </w:r>
      <w:proofErr w:type="spellEnd"/>
      <w:r w:rsidRPr="00EA5FA7">
        <w:rPr>
          <w:noProof w:val="0"/>
        </w:rPr>
        <w:t xml:space="preserve"> F1AP-PROTOCOL-IES ::= {</w:t>
      </w:r>
    </w:p>
    <w:p w14:paraId="72DCBA10" w14:textId="77777777" w:rsidR="00F62F0F" w:rsidRPr="00EA5FA7" w:rsidRDefault="00F62F0F" w:rsidP="00F62F0F">
      <w:pPr>
        <w:pStyle w:val="PL"/>
        <w:rPr>
          <w:noProof w:val="0"/>
        </w:rPr>
      </w:pPr>
      <w:r w:rsidRPr="00EA5FA7">
        <w:rPr>
          <w:noProof w:val="0"/>
        </w:rPr>
        <w:tab/>
        <w:t>{ ID id-gNB-CU-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18DAE31D" w14:textId="77777777" w:rsidR="00F62F0F" w:rsidRPr="00EA5FA7" w:rsidRDefault="00F62F0F" w:rsidP="00F62F0F">
      <w:pPr>
        <w:pStyle w:val="PL"/>
        <w:rPr>
          <w:noProof w:val="0"/>
        </w:rPr>
      </w:pPr>
      <w:r w:rsidRPr="00EA5FA7">
        <w:rPr>
          <w:noProof w:val="0"/>
        </w:rPr>
        <w:tab/>
        <w:t>{ ID id-gNB-DU-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w:t>
      </w:r>
      <w:r w:rsidRPr="00EA5FA7">
        <w:rPr>
          <w:rFonts w:eastAsia="SimSun"/>
        </w:rPr>
        <w:t>UE-</w:t>
      </w:r>
      <w:r w:rsidRPr="00EA5FA7">
        <w:rPr>
          <w:noProof w:val="0"/>
        </w:rPr>
        <w:t>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p>
    <w:p w14:paraId="20478736" w14:textId="77777777" w:rsidR="00F62F0F" w:rsidRPr="00EA5FA7" w:rsidRDefault="00F62F0F" w:rsidP="00F62F0F">
      <w:pPr>
        <w:pStyle w:val="PL"/>
        <w:rPr>
          <w:noProof w:val="0"/>
        </w:rPr>
      </w:pPr>
      <w:r w:rsidRPr="00EA5FA7">
        <w:rPr>
          <w:noProof w:val="0"/>
        </w:rPr>
        <w:tab/>
        <w:t>{ ID id-</w:t>
      </w:r>
      <w:proofErr w:type="spellStart"/>
      <w:r w:rsidRPr="00EA5FA7">
        <w:rPr>
          <w:noProof w:val="0"/>
        </w:rPr>
        <w:t>ResourceCoordinationTransferContainer</w:t>
      </w:r>
      <w:proofErr w:type="spellEnd"/>
      <w:r w:rsidRPr="00EA5FA7">
        <w:rPr>
          <w:noProof w:val="0"/>
        </w:rPr>
        <w:tab/>
      </w:r>
      <w:r w:rsidRPr="00EA5FA7">
        <w:rPr>
          <w:noProof w:val="0"/>
        </w:rPr>
        <w:tab/>
        <w:t xml:space="preserve">CRITICALITY </w:t>
      </w:r>
      <w:r w:rsidRPr="00EA5FA7">
        <w:rPr>
          <w:rFonts w:eastAsia="SimSun"/>
        </w:rPr>
        <w:t>ignore</w:t>
      </w:r>
      <w:r w:rsidRPr="00EA5FA7">
        <w:rPr>
          <w:noProof w:val="0"/>
        </w:rPr>
        <w:tab/>
        <w:t xml:space="preserve">TYPE </w:t>
      </w:r>
      <w:proofErr w:type="spellStart"/>
      <w:r w:rsidRPr="00EA5FA7">
        <w:rPr>
          <w:noProof w:val="0"/>
        </w:rPr>
        <w:t>ResourceCoordinationTransferContainer</w:t>
      </w:r>
      <w:proofErr w:type="spellEnd"/>
      <w:r w:rsidRPr="00EA5FA7">
        <w:rPr>
          <w:noProof w:val="0"/>
        </w:rPr>
        <w:tab/>
      </w:r>
      <w:r w:rsidRPr="00EA5FA7">
        <w:rPr>
          <w:noProof w:val="0"/>
        </w:rPr>
        <w:tab/>
        <w:t>PRESENCE optional</w:t>
      </w:r>
      <w:r w:rsidRPr="00EA5FA7">
        <w:rPr>
          <w:noProof w:val="0"/>
        </w:rPr>
        <w:tab/>
        <w:t>}|</w:t>
      </w:r>
    </w:p>
    <w:p w14:paraId="731AD484" w14:textId="77777777" w:rsidR="00F62F0F" w:rsidRPr="00EA5FA7" w:rsidRDefault="00F62F0F" w:rsidP="00F62F0F">
      <w:pPr>
        <w:pStyle w:val="PL"/>
        <w:rPr>
          <w:noProof w:val="0"/>
        </w:rPr>
      </w:pPr>
      <w:r w:rsidRPr="00EA5FA7">
        <w:rPr>
          <w:noProof w:val="0"/>
        </w:rPr>
        <w:tab/>
        <w:t>{ ID id-</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 xml:space="preserve">TYPE </w:t>
      </w:r>
      <w:proofErr w:type="spellStart"/>
      <w:r w:rsidRPr="00EA5FA7">
        <w:rPr>
          <w:noProof w:val="0"/>
        </w:rPr>
        <w:t>DUtoCURRCInformation</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optional}|</w:t>
      </w:r>
    </w:p>
    <w:p w14:paraId="6757CB1B" w14:textId="77777777" w:rsidR="00F62F0F" w:rsidRPr="00EA5FA7" w:rsidRDefault="00F62F0F" w:rsidP="00F62F0F">
      <w:pPr>
        <w:pStyle w:val="PL"/>
        <w:rPr>
          <w:noProof w:val="0"/>
        </w:rPr>
      </w:pPr>
      <w:r w:rsidRPr="00EA5FA7">
        <w:rPr>
          <w:noProof w:val="0"/>
        </w:rPr>
        <w:tab/>
        <w:t>{ ID id-DRBs-Required-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ToBeModified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2E17AE17" w14:textId="77777777" w:rsidR="00F62F0F" w:rsidRPr="00EA5FA7" w:rsidRDefault="00F62F0F" w:rsidP="00F62F0F">
      <w:pPr>
        <w:pStyle w:val="PL"/>
        <w:rPr>
          <w:noProof w:val="0"/>
        </w:rPr>
      </w:pPr>
      <w:r w:rsidRPr="00EA5FA7">
        <w:rPr>
          <w:noProof w:val="0"/>
        </w:rPr>
        <w:tab/>
        <w:t>{ ID id-SRBs-Required-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SRBs-Required-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5D7E75AE" w14:textId="77777777" w:rsidR="00F62F0F" w:rsidRPr="00EA5FA7" w:rsidRDefault="00F62F0F" w:rsidP="00F62F0F">
      <w:pPr>
        <w:pStyle w:val="PL"/>
        <w:rPr>
          <w:noProof w:val="0"/>
        </w:rPr>
      </w:pPr>
      <w:r w:rsidRPr="00EA5FA7">
        <w:rPr>
          <w:noProof w:val="0"/>
        </w:rPr>
        <w:tab/>
        <w:t>{ ID id-DRBs-Required-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DRBs-Required-</w:t>
      </w:r>
      <w:proofErr w:type="spellStart"/>
      <w:r w:rsidRPr="00EA5FA7">
        <w:rPr>
          <w:noProof w:val="0"/>
        </w:rPr>
        <w:t>ToBeReleased</w:t>
      </w:r>
      <w:proofErr w:type="spellEnd"/>
      <w:r w:rsidRPr="00EA5FA7">
        <w:rPr>
          <w:noProof w:val="0"/>
        </w:rPr>
        <w:t>-List</w:t>
      </w:r>
      <w:r w:rsidRPr="00EA5FA7">
        <w:rPr>
          <w:noProof w:val="0"/>
        </w:rPr>
        <w:tab/>
      </w:r>
      <w:r w:rsidRPr="00EA5FA7">
        <w:rPr>
          <w:noProof w:val="0"/>
        </w:rPr>
        <w:tab/>
      </w:r>
      <w:r w:rsidRPr="00EA5FA7">
        <w:rPr>
          <w:noProof w:val="0"/>
        </w:rPr>
        <w:tab/>
      </w:r>
      <w:r w:rsidRPr="00EA5FA7">
        <w:rPr>
          <w:noProof w:val="0"/>
        </w:rPr>
        <w:tab/>
        <w:t>PRESENCE optional}|</w:t>
      </w:r>
    </w:p>
    <w:p w14:paraId="23F82965" w14:textId="77777777" w:rsidR="00593165" w:rsidRDefault="00F62F0F" w:rsidP="00F62F0F">
      <w:pPr>
        <w:pStyle w:val="PL"/>
        <w:rPr>
          <w:ins w:id="629" w:author="Author" w:date="2020-03-23T11:02:00Z"/>
          <w:noProof w:val="0"/>
        </w:rPr>
      </w:pPr>
      <w:r w:rsidRPr="00EA5FA7">
        <w:rPr>
          <w:noProof w:val="0"/>
        </w:rPr>
        <w:tab/>
        <w:t>{ ID id-Cause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ignore</w:t>
      </w:r>
      <w:r w:rsidRPr="00EA5FA7">
        <w:rPr>
          <w:noProof w:val="0"/>
        </w:rPr>
        <w:tab/>
        <w:t>TYPE Cause</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id="630" w:author="Author" w:date="2020-03-23T10:57:00Z">
        <w:r w:rsidR="006C7005">
          <w:rPr>
            <w:noProof w:val="0"/>
          </w:rPr>
          <w:t>|</w:t>
        </w:r>
      </w:ins>
    </w:p>
    <w:p w14:paraId="57757F6F" w14:textId="6805075B" w:rsidR="00F62F0F" w:rsidRPr="00EA5FA7" w:rsidRDefault="006C7005" w:rsidP="00F62F0F">
      <w:pPr>
        <w:pStyle w:val="PL"/>
        <w:rPr>
          <w:noProof w:val="0"/>
        </w:rPr>
      </w:pPr>
      <w:ins w:id="631" w:author="Author" w:date="2020-03-23T10:57:00Z">
        <w:r>
          <w:rPr>
            <w:noProof w:val="0"/>
          </w:rPr>
          <w:tab/>
        </w:r>
        <w:r w:rsidRPr="0091698C">
          <w:rPr>
            <w:lang w:eastAsia="en-GB"/>
          </w:rPr>
          <w:t>{ ID id-targetCellsToCancel</w:t>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Pr>
            <w:lang w:eastAsia="en-GB"/>
          </w:rPr>
          <w:tab/>
        </w:r>
        <w:r w:rsidRPr="0091698C">
          <w:rPr>
            <w:lang w:eastAsia="en-GB"/>
          </w:rPr>
          <w:t>CRITICALITY reject</w:t>
        </w:r>
        <w:r w:rsidRPr="0091698C">
          <w:rPr>
            <w:lang w:eastAsia="en-GB"/>
          </w:rPr>
          <w:tab/>
          <w:t>TYPE TargetCellList</w:t>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r>
        <w:r w:rsidRPr="0091698C">
          <w:rPr>
            <w:lang w:eastAsia="en-GB"/>
          </w:rPr>
          <w:tab/>
          <w:t>PRESENCE optional}</w:t>
        </w:r>
      </w:ins>
      <w:r w:rsidR="00F62F0F" w:rsidRPr="00EA5FA7">
        <w:rPr>
          <w:noProof w:val="0"/>
        </w:rPr>
        <w:t>,</w:t>
      </w:r>
    </w:p>
    <w:p w14:paraId="51A69C64" w14:textId="77777777" w:rsidR="00F62F0F" w:rsidRPr="00EA5FA7" w:rsidRDefault="00F62F0F" w:rsidP="00F62F0F">
      <w:pPr>
        <w:pStyle w:val="PL"/>
        <w:rPr>
          <w:noProof w:val="0"/>
        </w:rPr>
      </w:pPr>
      <w:r w:rsidRPr="00EA5FA7">
        <w:rPr>
          <w:noProof w:val="0"/>
        </w:rPr>
        <w:tab/>
        <w:t>...</w:t>
      </w:r>
    </w:p>
    <w:p w14:paraId="7FCA84B6" w14:textId="77777777" w:rsidR="00F62F0F" w:rsidRPr="00EA5FA7" w:rsidRDefault="00F62F0F" w:rsidP="00F62F0F">
      <w:pPr>
        <w:pStyle w:val="PL"/>
        <w:rPr>
          <w:noProof w:val="0"/>
        </w:rPr>
      </w:pPr>
      <w:r w:rsidRPr="00EA5FA7">
        <w:rPr>
          <w:noProof w:val="0"/>
        </w:rPr>
        <w:t xml:space="preserve">} </w:t>
      </w:r>
    </w:p>
    <w:p w14:paraId="175238E6" w14:textId="77777777" w:rsidR="00F62F0F" w:rsidRPr="00EA5FA7" w:rsidRDefault="00F62F0F" w:rsidP="00F62F0F">
      <w:pPr>
        <w:pStyle w:val="PL"/>
        <w:rPr>
          <w:noProof w:val="0"/>
        </w:rPr>
      </w:pPr>
    </w:p>
    <w:p w14:paraId="485D8FEB" w14:textId="77777777" w:rsidR="00F62F0F" w:rsidRPr="00EA5FA7" w:rsidRDefault="00F62F0F" w:rsidP="00F62F0F">
      <w:pPr>
        <w:pStyle w:val="PL"/>
        <w:rPr>
          <w:noProof w:val="0"/>
        </w:rPr>
      </w:pPr>
      <w:r w:rsidRPr="00EA5FA7">
        <w:rPr>
          <w:noProof w:val="0"/>
        </w:rPr>
        <w:t>DRBs-Required-</w:t>
      </w:r>
      <w:proofErr w:type="spellStart"/>
      <w:r w:rsidRPr="00EA5FA7">
        <w:rPr>
          <w:noProof w:val="0"/>
        </w:rPr>
        <w:t>ToBeModified</w:t>
      </w:r>
      <w:proofErr w:type="spellEnd"/>
      <w:r w:rsidRPr="00EA5FA7">
        <w:rPr>
          <w:noProof w:val="0"/>
        </w:rPr>
        <w:t xml:space="preserve">-List::=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48670555" w14:textId="77777777" w:rsidR="00F62F0F" w:rsidRPr="00EA5FA7" w:rsidRDefault="00F62F0F" w:rsidP="00F62F0F">
      <w:pPr>
        <w:pStyle w:val="PL"/>
        <w:rPr>
          <w:noProof w:val="0"/>
        </w:rPr>
      </w:pPr>
      <w:r w:rsidRPr="00EA5FA7">
        <w:rPr>
          <w:noProof w:val="0"/>
        </w:rPr>
        <w:t>DRBs-Required-</w:t>
      </w:r>
      <w:proofErr w:type="spellStart"/>
      <w:r w:rsidRPr="00EA5FA7">
        <w:rPr>
          <w:noProof w:val="0"/>
        </w:rPr>
        <w:t>ToBeReleased</w:t>
      </w:r>
      <w:proofErr w:type="spellEnd"/>
      <w:r w:rsidRPr="00EA5FA7">
        <w:rPr>
          <w:noProof w:val="0"/>
        </w:rPr>
        <w:t xml:space="preserve">-List::= SEQUENCE (SIZE(1..maxnoofDRBs)) OF </w:t>
      </w:r>
      <w:proofErr w:type="spellStart"/>
      <w:r w:rsidRPr="00EA5FA7">
        <w:rPr>
          <w:noProof w:val="0"/>
        </w:rPr>
        <w:t>ProtocolIE-SingleContainer</w:t>
      </w:r>
      <w:proofErr w:type="spellEnd"/>
      <w:r w:rsidRPr="00EA5FA7">
        <w:rPr>
          <w:noProof w:val="0"/>
        </w:rPr>
        <w:t xml:space="preserve"> { { 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33447B5A" w14:textId="77777777" w:rsidR="00F62F0F" w:rsidRPr="00EA5FA7" w:rsidRDefault="00F62F0F" w:rsidP="00F62F0F">
      <w:pPr>
        <w:pStyle w:val="PL"/>
        <w:rPr>
          <w:noProof w:val="0"/>
        </w:rPr>
      </w:pPr>
    </w:p>
    <w:p w14:paraId="653CEDA1" w14:textId="77777777" w:rsidR="00F62F0F" w:rsidRPr="00EA5FA7" w:rsidRDefault="00F62F0F" w:rsidP="00F62F0F">
      <w:pPr>
        <w:pStyle w:val="PL"/>
        <w:rPr>
          <w:noProof w:val="0"/>
        </w:rPr>
      </w:pPr>
      <w:r w:rsidRPr="00EA5FA7">
        <w:rPr>
          <w:noProof w:val="0"/>
        </w:rPr>
        <w:t>SRBs-Required-</w:t>
      </w:r>
      <w:proofErr w:type="spellStart"/>
      <w:r w:rsidRPr="00EA5FA7">
        <w:rPr>
          <w:noProof w:val="0"/>
        </w:rPr>
        <w:t>ToBeReleased</w:t>
      </w:r>
      <w:proofErr w:type="spellEnd"/>
      <w:r w:rsidRPr="00EA5FA7">
        <w:rPr>
          <w:noProof w:val="0"/>
        </w:rPr>
        <w:t xml:space="preserve">-List::= SEQUENCE (SIZE(1..maxnoofSRBs)) OF </w:t>
      </w:r>
      <w:proofErr w:type="spellStart"/>
      <w:r w:rsidRPr="00EA5FA7">
        <w:rPr>
          <w:noProof w:val="0"/>
        </w:rPr>
        <w:t>ProtocolIE-SingleContainer</w:t>
      </w:r>
      <w:proofErr w:type="spellEnd"/>
      <w:r w:rsidRPr="00EA5FA7">
        <w:rPr>
          <w:noProof w:val="0"/>
        </w:rPr>
        <w:t xml:space="preserve"> { { 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 }</w:t>
      </w:r>
    </w:p>
    <w:p w14:paraId="6D7533B2" w14:textId="77777777" w:rsidR="00F62F0F" w:rsidRPr="00EA5FA7" w:rsidRDefault="00F62F0F" w:rsidP="00F62F0F">
      <w:pPr>
        <w:pStyle w:val="PL"/>
        <w:rPr>
          <w:noProof w:val="0"/>
        </w:rPr>
      </w:pPr>
    </w:p>
    <w:p w14:paraId="444D1752" w14:textId="77777777" w:rsidR="00F62F0F" w:rsidRPr="00EA5FA7" w:rsidRDefault="00F62F0F" w:rsidP="00F62F0F">
      <w:pPr>
        <w:pStyle w:val="PL"/>
        <w:rPr>
          <w:noProof w:val="0"/>
        </w:rPr>
      </w:pPr>
      <w:r w:rsidRPr="00EA5FA7">
        <w:rPr>
          <w:noProof w:val="0"/>
        </w:rPr>
        <w:t>DRBs-Required-</w:t>
      </w:r>
      <w:proofErr w:type="spellStart"/>
      <w:r w:rsidRPr="00EA5FA7">
        <w:rPr>
          <w:noProof w:val="0"/>
        </w:rPr>
        <w:t>ToBeModified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5C846EBE" w14:textId="77777777" w:rsidR="00F62F0F" w:rsidRPr="00EA5FA7" w:rsidRDefault="00F62F0F" w:rsidP="00F62F0F">
      <w:pPr>
        <w:pStyle w:val="PL"/>
        <w:rPr>
          <w:noProof w:val="0"/>
        </w:rPr>
      </w:pPr>
      <w:r w:rsidRPr="00EA5FA7">
        <w:rPr>
          <w:rFonts w:eastAsia="SimSun"/>
        </w:rPr>
        <w:tab/>
      </w:r>
      <w:r w:rsidRPr="00EA5FA7">
        <w:rPr>
          <w:noProof w:val="0"/>
        </w:rPr>
        <w:t>{ ID id-</w:t>
      </w:r>
      <w:r w:rsidRPr="00EA5FA7">
        <w:rPr>
          <w:rFonts w:eastAsia="SimSun"/>
        </w:rPr>
        <w:t>DRBs-Required-</w:t>
      </w:r>
      <w:proofErr w:type="spellStart"/>
      <w:r w:rsidRPr="00EA5FA7">
        <w:rPr>
          <w:rFonts w:eastAsia="SimSun"/>
        </w:rPr>
        <w:t>ToBeModified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DRBs-Required-ToBeModified-Item</w:t>
      </w:r>
      <w:r w:rsidRPr="00EA5FA7">
        <w:rPr>
          <w:noProof w:val="0"/>
        </w:rPr>
        <w:tab/>
      </w:r>
      <w:r w:rsidRPr="00EA5FA7">
        <w:rPr>
          <w:noProof w:val="0"/>
        </w:rPr>
        <w:tab/>
        <w:t>PRESENCE mandatory},</w:t>
      </w:r>
    </w:p>
    <w:p w14:paraId="5F995393" w14:textId="77777777" w:rsidR="00F62F0F" w:rsidRPr="00EA5FA7" w:rsidRDefault="00F62F0F" w:rsidP="00F62F0F">
      <w:pPr>
        <w:pStyle w:val="PL"/>
        <w:rPr>
          <w:noProof w:val="0"/>
        </w:rPr>
      </w:pPr>
      <w:r w:rsidRPr="00EA5FA7">
        <w:rPr>
          <w:noProof w:val="0"/>
        </w:rPr>
        <w:tab/>
        <w:t>...</w:t>
      </w:r>
    </w:p>
    <w:p w14:paraId="18282577" w14:textId="77777777" w:rsidR="00F62F0F" w:rsidRPr="00EA5FA7" w:rsidRDefault="00F62F0F" w:rsidP="00F62F0F">
      <w:pPr>
        <w:pStyle w:val="PL"/>
        <w:rPr>
          <w:noProof w:val="0"/>
        </w:rPr>
      </w:pPr>
      <w:r w:rsidRPr="00EA5FA7">
        <w:rPr>
          <w:noProof w:val="0"/>
        </w:rPr>
        <w:t>}</w:t>
      </w:r>
    </w:p>
    <w:p w14:paraId="573211C2" w14:textId="77777777" w:rsidR="00F62F0F" w:rsidRPr="00EA5FA7" w:rsidRDefault="00F62F0F" w:rsidP="00F62F0F">
      <w:pPr>
        <w:pStyle w:val="PL"/>
        <w:rPr>
          <w:noProof w:val="0"/>
        </w:rPr>
      </w:pPr>
    </w:p>
    <w:p w14:paraId="36E01CEA" w14:textId="77777777" w:rsidR="00F62F0F" w:rsidRPr="00EA5FA7" w:rsidRDefault="00F62F0F" w:rsidP="00F62F0F">
      <w:pPr>
        <w:pStyle w:val="PL"/>
        <w:rPr>
          <w:noProof w:val="0"/>
        </w:rPr>
      </w:pPr>
      <w:r w:rsidRPr="00EA5FA7">
        <w:rPr>
          <w:noProof w:val="0"/>
        </w:rPr>
        <w:t>DRBs-Required-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4EC203E4" w14:textId="77777777" w:rsidR="00F62F0F" w:rsidRPr="00EA5FA7" w:rsidRDefault="00F62F0F" w:rsidP="00F62F0F">
      <w:pPr>
        <w:pStyle w:val="PL"/>
        <w:rPr>
          <w:noProof w:val="0"/>
        </w:rPr>
      </w:pPr>
      <w:r w:rsidRPr="00EA5FA7">
        <w:rPr>
          <w:noProof w:val="0"/>
        </w:rPr>
        <w:tab/>
        <w:t>{ ID id-</w:t>
      </w:r>
      <w:r w:rsidRPr="00EA5FA7">
        <w:rPr>
          <w:rFonts w:eastAsia="SimSun"/>
        </w:rPr>
        <w:t>DRBs-Required-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DRBs-Required-ToBeReleased-Item</w:t>
      </w:r>
      <w:r w:rsidRPr="00EA5FA7">
        <w:rPr>
          <w:noProof w:val="0"/>
        </w:rPr>
        <w:tab/>
      </w:r>
      <w:r w:rsidRPr="00EA5FA7">
        <w:rPr>
          <w:noProof w:val="0"/>
        </w:rPr>
        <w:tab/>
        <w:t>PRESENCE mandatory},</w:t>
      </w:r>
    </w:p>
    <w:p w14:paraId="041C153A" w14:textId="77777777" w:rsidR="00F62F0F" w:rsidRPr="00EA5FA7" w:rsidRDefault="00F62F0F" w:rsidP="00F62F0F">
      <w:pPr>
        <w:pStyle w:val="PL"/>
        <w:rPr>
          <w:noProof w:val="0"/>
        </w:rPr>
      </w:pPr>
      <w:r w:rsidRPr="00EA5FA7">
        <w:rPr>
          <w:noProof w:val="0"/>
        </w:rPr>
        <w:tab/>
        <w:t>...</w:t>
      </w:r>
    </w:p>
    <w:p w14:paraId="44670BEA" w14:textId="77777777" w:rsidR="00F62F0F" w:rsidRPr="00EA5FA7" w:rsidRDefault="00F62F0F" w:rsidP="00F62F0F">
      <w:pPr>
        <w:pStyle w:val="PL"/>
        <w:rPr>
          <w:noProof w:val="0"/>
        </w:rPr>
      </w:pPr>
      <w:r w:rsidRPr="00EA5FA7">
        <w:rPr>
          <w:noProof w:val="0"/>
        </w:rPr>
        <w:t>}</w:t>
      </w:r>
    </w:p>
    <w:p w14:paraId="4040F28A" w14:textId="77777777" w:rsidR="00F62F0F" w:rsidRPr="00EA5FA7" w:rsidRDefault="00F62F0F" w:rsidP="00F62F0F">
      <w:pPr>
        <w:pStyle w:val="PL"/>
        <w:rPr>
          <w:noProof w:val="0"/>
        </w:rPr>
      </w:pPr>
    </w:p>
    <w:p w14:paraId="16A56C81" w14:textId="77777777" w:rsidR="00F62F0F" w:rsidRPr="00EA5FA7" w:rsidRDefault="00F62F0F" w:rsidP="00F62F0F">
      <w:pPr>
        <w:pStyle w:val="PL"/>
        <w:rPr>
          <w:noProof w:val="0"/>
        </w:rPr>
      </w:pPr>
      <w:r w:rsidRPr="00EA5FA7">
        <w:rPr>
          <w:noProof w:val="0"/>
        </w:rPr>
        <w:t>SRBs-Required-</w:t>
      </w:r>
      <w:proofErr w:type="spellStart"/>
      <w:r w:rsidRPr="00EA5FA7">
        <w:rPr>
          <w:noProof w:val="0"/>
        </w:rPr>
        <w:t>ToBeReleased</w:t>
      </w:r>
      <w:proofErr w:type="spellEnd"/>
      <w:r w:rsidRPr="00EA5FA7">
        <w:rPr>
          <w:noProof w:val="0"/>
        </w:rPr>
        <w:t>-</w:t>
      </w:r>
      <w:proofErr w:type="spellStart"/>
      <w:r w:rsidRPr="00EA5FA7">
        <w:rPr>
          <w:noProof w:val="0"/>
        </w:rPr>
        <w:t>ItemIEs</w:t>
      </w:r>
      <w:proofErr w:type="spellEnd"/>
      <w:r w:rsidRPr="00EA5FA7">
        <w:rPr>
          <w:noProof w:val="0"/>
        </w:rPr>
        <w:t xml:space="preserve"> F1AP-PROTOCOL-IES ::= {</w:t>
      </w:r>
    </w:p>
    <w:p w14:paraId="63405891" w14:textId="77777777" w:rsidR="00F62F0F" w:rsidRPr="00EA5FA7" w:rsidRDefault="00F62F0F" w:rsidP="00F62F0F">
      <w:pPr>
        <w:pStyle w:val="PL"/>
        <w:rPr>
          <w:noProof w:val="0"/>
        </w:rPr>
      </w:pPr>
      <w:r w:rsidRPr="00EA5FA7">
        <w:rPr>
          <w:noProof w:val="0"/>
        </w:rPr>
        <w:tab/>
        <w:t>{ ID id-</w:t>
      </w:r>
      <w:r w:rsidRPr="00EA5FA7">
        <w:rPr>
          <w:rFonts w:eastAsia="SimSun"/>
        </w:rPr>
        <w:t>SRBs-Required-</w:t>
      </w:r>
      <w:proofErr w:type="spellStart"/>
      <w:r w:rsidRPr="00EA5FA7">
        <w:rPr>
          <w:rFonts w:eastAsia="SimSun"/>
        </w:rPr>
        <w:t>ToBeReleased</w:t>
      </w:r>
      <w:proofErr w:type="spellEnd"/>
      <w:r w:rsidRPr="00EA5FA7">
        <w:rPr>
          <w:rFonts w:eastAsia="SimSun"/>
        </w:rPr>
        <w:t>-Item</w:t>
      </w:r>
      <w:r w:rsidRPr="00EA5FA7">
        <w:rPr>
          <w:noProof w:val="0"/>
        </w:rPr>
        <w:tab/>
      </w:r>
      <w:r w:rsidRPr="00EA5FA7">
        <w:rPr>
          <w:noProof w:val="0"/>
        </w:rPr>
        <w:tab/>
      </w:r>
      <w:r w:rsidRPr="00EA5FA7">
        <w:rPr>
          <w:noProof w:val="0"/>
        </w:rPr>
        <w:tab/>
        <w:t>CRITICALITY reject</w:t>
      </w:r>
      <w:r w:rsidRPr="00EA5FA7">
        <w:rPr>
          <w:noProof w:val="0"/>
        </w:rPr>
        <w:tab/>
        <w:t xml:space="preserve">TYPE </w:t>
      </w:r>
      <w:r w:rsidRPr="00EA5FA7">
        <w:rPr>
          <w:rFonts w:eastAsia="SimSun"/>
        </w:rPr>
        <w:t>SRBs-Required-ToBeReleased-Item</w:t>
      </w:r>
      <w:r w:rsidRPr="00EA5FA7">
        <w:rPr>
          <w:noProof w:val="0"/>
        </w:rPr>
        <w:tab/>
      </w:r>
      <w:r w:rsidRPr="00EA5FA7">
        <w:rPr>
          <w:noProof w:val="0"/>
        </w:rPr>
        <w:tab/>
      </w:r>
      <w:r w:rsidRPr="00EA5FA7">
        <w:rPr>
          <w:noProof w:val="0"/>
        </w:rPr>
        <w:tab/>
        <w:t>PRESENCE mandatory},</w:t>
      </w:r>
    </w:p>
    <w:p w14:paraId="3692AC5C" w14:textId="77777777" w:rsidR="00F62F0F" w:rsidRPr="00EA5FA7" w:rsidRDefault="00F62F0F" w:rsidP="00F62F0F">
      <w:pPr>
        <w:pStyle w:val="PL"/>
        <w:rPr>
          <w:noProof w:val="0"/>
        </w:rPr>
      </w:pPr>
      <w:r w:rsidRPr="00EA5FA7">
        <w:rPr>
          <w:noProof w:val="0"/>
        </w:rPr>
        <w:tab/>
        <w:t>...</w:t>
      </w:r>
    </w:p>
    <w:p w14:paraId="33EB1EAA" w14:textId="77777777" w:rsidR="00F62F0F" w:rsidRPr="00EA5FA7" w:rsidRDefault="00F62F0F" w:rsidP="00F62F0F">
      <w:pPr>
        <w:pStyle w:val="PL"/>
        <w:rPr>
          <w:noProof w:val="0"/>
        </w:rPr>
      </w:pPr>
      <w:r w:rsidRPr="00EA5FA7">
        <w:rPr>
          <w:noProof w:val="0"/>
        </w:rPr>
        <w:t>}</w:t>
      </w:r>
    </w:p>
    <w:p w14:paraId="5E04200B" w14:textId="77777777" w:rsidR="00F62F0F" w:rsidRPr="00EA5FA7" w:rsidRDefault="00F62F0F" w:rsidP="00F62F0F">
      <w:pPr>
        <w:pStyle w:val="PL"/>
        <w:rPr>
          <w:noProof w:val="0"/>
        </w:rPr>
      </w:pPr>
    </w:p>
    <w:p w14:paraId="151ABE74" w14:textId="63E21DA7" w:rsidR="004174E8" w:rsidRDefault="004174E8" w:rsidP="004174E8">
      <w:pPr>
        <w:pStyle w:val="FirstChange"/>
        <w:rPr>
          <w:b/>
          <w:color w:val="auto"/>
        </w:rPr>
      </w:pPr>
      <w:r w:rsidRPr="0092134E">
        <w:rPr>
          <w:b/>
          <w:color w:val="auto"/>
          <w:highlight w:val="yellow"/>
        </w:rPr>
        <w:t>-- TEXT OMITTED –</w:t>
      </w:r>
    </w:p>
    <w:p w14:paraId="5DB4CE64" w14:textId="77777777" w:rsidR="00FC7638" w:rsidRPr="00EA5FA7" w:rsidRDefault="00FC7638" w:rsidP="00FC7638">
      <w:pPr>
        <w:pStyle w:val="PL"/>
        <w:rPr>
          <w:noProof w:val="0"/>
        </w:rPr>
      </w:pPr>
      <w:r w:rsidRPr="00EA5FA7">
        <w:rPr>
          <w:noProof w:val="0"/>
        </w:rPr>
        <w:t>-- **************************************************************</w:t>
      </w:r>
    </w:p>
    <w:p w14:paraId="7C5EC903" w14:textId="77777777" w:rsidR="00FC7638" w:rsidRPr="00EA5FA7" w:rsidRDefault="00FC7638" w:rsidP="00FC7638">
      <w:pPr>
        <w:pStyle w:val="PL"/>
        <w:rPr>
          <w:noProof w:val="0"/>
        </w:rPr>
      </w:pPr>
      <w:r w:rsidRPr="00EA5FA7">
        <w:rPr>
          <w:noProof w:val="0"/>
        </w:rPr>
        <w:t>--</w:t>
      </w:r>
    </w:p>
    <w:p w14:paraId="5B526D80" w14:textId="77777777" w:rsidR="00FC7638" w:rsidRPr="00EA5FA7" w:rsidRDefault="00FC7638" w:rsidP="00FC7638">
      <w:pPr>
        <w:pStyle w:val="PL"/>
        <w:outlineLvl w:val="3"/>
        <w:rPr>
          <w:noProof w:val="0"/>
        </w:rPr>
      </w:pPr>
      <w:r w:rsidRPr="00EA5FA7">
        <w:rPr>
          <w:noProof w:val="0"/>
        </w:rPr>
        <w:t xml:space="preserve">-- </w:t>
      </w:r>
      <w:r w:rsidRPr="00EA5FA7">
        <w:rPr>
          <w:rFonts w:hint="eastAsia"/>
          <w:noProof w:val="0"/>
          <w:lang w:eastAsia="zh-CN"/>
        </w:rPr>
        <w:t>CU-DU Radio Information</w:t>
      </w:r>
      <w:r w:rsidRPr="00EA5FA7">
        <w:rPr>
          <w:noProof w:val="0"/>
        </w:rPr>
        <w:t xml:space="preserve"> </w:t>
      </w:r>
      <w:r w:rsidRPr="00EA5FA7">
        <w:rPr>
          <w:rFonts w:hint="eastAsia"/>
          <w:noProof w:val="0"/>
          <w:lang w:eastAsia="zh-CN"/>
        </w:rPr>
        <w:t xml:space="preserve">Transfer </w:t>
      </w:r>
      <w:r w:rsidRPr="00EA5FA7">
        <w:rPr>
          <w:noProof w:val="0"/>
        </w:rPr>
        <w:t>ELEMENTARY PROCEDURE</w:t>
      </w:r>
    </w:p>
    <w:p w14:paraId="043FB99F" w14:textId="77777777" w:rsidR="00FC7638" w:rsidRPr="00EA5FA7" w:rsidRDefault="00FC7638" w:rsidP="00FC7638">
      <w:pPr>
        <w:pStyle w:val="PL"/>
        <w:rPr>
          <w:noProof w:val="0"/>
        </w:rPr>
      </w:pPr>
      <w:r w:rsidRPr="00EA5FA7">
        <w:rPr>
          <w:noProof w:val="0"/>
        </w:rPr>
        <w:lastRenderedPageBreak/>
        <w:t>--</w:t>
      </w:r>
    </w:p>
    <w:p w14:paraId="1BC0AE61" w14:textId="77777777" w:rsidR="00FC7638" w:rsidRPr="00EA5FA7" w:rsidRDefault="00FC7638" w:rsidP="00FC7638">
      <w:pPr>
        <w:pStyle w:val="PL"/>
        <w:rPr>
          <w:noProof w:val="0"/>
        </w:rPr>
      </w:pPr>
      <w:r w:rsidRPr="00EA5FA7">
        <w:rPr>
          <w:noProof w:val="0"/>
        </w:rPr>
        <w:t>-- **************************************************************</w:t>
      </w:r>
    </w:p>
    <w:p w14:paraId="49EE79C2" w14:textId="77777777" w:rsidR="00FC7638" w:rsidRPr="00EA5FA7" w:rsidRDefault="00FC7638" w:rsidP="00FC7638">
      <w:pPr>
        <w:pStyle w:val="PL"/>
        <w:rPr>
          <w:noProof w:val="0"/>
        </w:rPr>
      </w:pPr>
    </w:p>
    <w:p w14:paraId="5CC1DBFF" w14:textId="77777777" w:rsidR="00FC7638" w:rsidRPr="00EA5FA7" w:rsidRDefault="00FC7638" w:rsidP="00FC7638">
      <w:pPr>
        <w:pStyle w:val="PL"/>
        <w:rPr>
          <w:noProof w:val="0"/>
        </w:rPr>
      </w:pPr>
      <w:r w:rsidRPr="00EA5FA7">
        <w:rPr>
          <w:noProof w:val="0"/>
        </w:rPr>
        <w:t>-- **************************************************************</w:t>
      </w:r>
    </w:p>
    <w:p w14:paraId="14219B48" w14:textId="77777777" w:rsidR="00FC7638" w:rsidRPr="00EA5FA7" w:rsidRDefault="00FC7638" w:rsidP="00FC7638">
      <w:pPr>
        <w:pStyle w:val="PL"/>
        <w:rPr>
          <w:noProof w:val="0"/>
        </w:rPr>
      </w:pPr>
      <w:r w:rsidRPr="00EA5FA7">
        <w:rPr>
          <w:noProof w:val="0"/>
        </w:rPr>
        <w:t>--</w:t>
      </w:r>
    </w:p>
    <w:p w14:paraId="684EE43B" w14:textId="77777777" w:rsidR="00FC7638" w:rsidRPr="00EA5FA7" w:rsidRDefault="00FC7638" w:rsidP="00FC7638">
      <w:pPr>
        <w:pStyle w:val="PL"/>
        <w:outlineLvl w:val="4"/>
        <w:rPr>
          <w:noProof w:val="0"/>
        </w:rPr>
      </w:pPr>
      <w:r w:rsidRPr="00EA5FA7">
        <w:rPr>
          <w:noProof w:val="0"/>
        </w:rPr>
        <w:t xml:space="preserve">-- </w:t>
      </w:r>
      <w:r w:rsidRPr="00EA5FA7">
        <w:rPr>
          <w:rFonts w:hint="eastAsia"/>
          <w:noProof w:val="0"/>
          <w:lang w:eastAsia="zh-CN"/>
        </w:rPr>
        <w:t>CU-DU Radio Information Transfer</w:t>
      </w:r>
    </w:p>
    <w:p w14:paraId="3596ABC9" w14:textId="77777777" w:rsidR="00FC7638" w:rsidRPr="00EA5FA7" w:rsidRDefault="00FC7638" w:rsidP="00FC7638">
      <w:pPr>
        <w:pStyle w:val="PL"/>
        <w:rPr>
          <w:noProof w:val="0"/>
        </w:rPr>
      </w:pPr>
      <w:r w:rsidRPr="00EA5FA7">
        <w:rPr>
          <w:noProof w:val="0"/>
        </w:rPr>
        <w:t>--</w:t>
      </w:r>
    </w:p>
    <w:p w14:paraId="70491DA0" w14:textId="77777777" w:rsidR="00FC7638" w:rsidRPr="00EA5FA7" w:rsidRDefault="00FC7638" w:rsidP="00FC7638">
      <w:pPr>
        <w:pStyle w:val="PL"/>
        <w:rPr>
          <w:noProof w:val="0"/>
        </w:rPr>
      </w:pPr>
      <w:r w:rsidRPr="00EA5FA7">
        <w:rPr>
          <w:noProof w:val="0"/>
        </w:rPr>
        <w:t>-- **************************************************************</w:t>
      </w:r>
    </w:p>
    <w:p w14:paraId="40027AA3" w14:textId="77777777" w:rsidR="00FC7638" w:rsidRPr="00EA5FA7" w:rsidRDefault="00FC7638" w:rsidP="00FC7638">
      <w:pPr>
        <w:pStyle w:val="PL"/>
        <w:rPr>
          <w:noProof w:val="0"/>
        </w:rPr>
      </w:pPr>
    </w:p>
    <w:p w14:paraId="3A278E44" w14:textId="77777777" w:rsidR="00FC7638" w:rsidRPr="00EA5FA7" w:rsidRDefault="00FC7638" w:rsidP="00FC7638">
      <w:pPr>
        <w:pStyle w:val="PL"/>
        <w:rPr>
          <w:noProof w:val="0"/>
        </w:rPr>
      </w:pPr>
      <w:proofErr w:type="spellStart"/>
      <w:r w:rsidRPr="00EA5FA7">
        <w:rPr>
          <w:rFonts w:hint="eastAsia"/>
          <w:noProof w:val="0"/>
          <w:lang w:eastAsia="zh-CN"/>
        </w:rPr>
        <w:t>CUDURadioInformationTransfer</w:t>
      </w:r>
      <w:proofErr w:type="spellEnd"/>
      <w:r w:rsidRPr="00EA5FA7">
        <w:rPr>
          <w:rFonts w:hint="eastAsia"/>
          <w:noProof w:val="0"/>
          <w:lang w:eastAsia="zh-CN"/>
        </w:rPr>
        <w:t xml:space="preserve"> </w:t>
      </w:r>
      <w:r w:rsidRPr="00EA5FA7">
        <w:rPr>
          <w:noProof w:val="0"/>
        </w:rPr>
        <w:t>::= SEQUENCE {</w:t>
      </w:r>
    </w:p>
    <w:p w14:paraId="1A899262" w14:textId="77777777" w:rsidR="00FC7638" w:rsidRPr="00EA5FA7" w:rsidRDefault="00FC7638" w:rsidP="00FC7638">
      <w:pPr>
        <w:pStyle w:val="PL"/>
        <w:rPr>
          <w:noProof w:val="0"/>
        </w:rPr>
      </w:pPr>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sidRPr="00EA5FA7">
        <w:rPr>
          <w:rFonts w:hint="eastAsia"/>
          <w:noProof w:val="0"/>
          <w:lang w:eastAsia="zh-CN"/>
        </w:rPr>
        <w:t>CUDURadioInformationTransfer</w:t>
      </w:r>
      <w:r w:rsidRPr="00EA5FA7">
        <w:rPr>
          <w:noProof w:val="0"/>
        </w:rPr>
        <w:t>IEs</w:t>
      </w:r>
      <w:proofErr w:type="spellEnd"/>
      <w:r w:rsidRPr="00EA5FA7">
        <w:rPr>
          <w:noProof w:val="0"/>
        </w:rPr>
        <w:t>}},</w:t>
      </w:r>
    </w:p>
    <w:p w14:paraId="2AC17E9D" w14:textId="77777777" w:rsidR="00FC7638" w:rsidRPr="00EA5FA7" w:rsidRDefault="00FC7638" w:rsidP="00FC7638">
      <w:pPr>
        <w:pStyle w:val="PL"/>
        <w:rPr>
          <w:noProof w:val="0"/>
        </w:rPr>
      </w:pPr>
      <w:r w:rsidRPr="00EA5FA7">
        <w:rPr>
          <w:noProof w:val="0"/>
        </w:rPr>
        <w:tab/>
        <w:t>...</w:t>
      </w:r>
    </w:p>
    <w:p w14:paraId="5C230BAC" w14:textId="77777777" w:rsidR="00FC7638" w:rsidRPr="00EA5FA7" w:rsidRDefault="00FC7638" w:rsidP="00FC7638">
      <w:pPr>
        <w:pStyle w:val="PL"/>
        <w:rPr>
          <w:noProof w:val="0"/>
        </w:rPr>
      </w:pPr>
      <w:r w:rsidRPr="00EA5FA7">
        <w:rPr>
          <w:noProof w:val="0"/>
        </w:rPr>
        <w:t>}</w:t>
      </w:r>
    </w:p>
    <w:p w14:paraId="4783BFFE" w14:textId="77777777" w:rsidR="00FC7638" w:rsidRPr="00EA5FA7" w:rsidRDefault="00FC7638" w:rsidP="00FC7638">
      <w:pPr>
        <w:pStyle w:val="PL"/>
        <w:rPr>
          <w:noProof w:val="0"/>
        </w:rPr>
      </w:pPr>
    </w:p>
    <w:p w14:paraId="24694C71" w14:textId="77777777" w:rsidR="00FC7638" w:rsidRPr="00EA5FA7" w:rsidRDefault="00FC7638" w:rsidP="00FC7638">
      <w:pPr>
        <w:pStyle w:val="PL"/>
        <w:rPr>
          <w:noProof w:val="0"/>
        </w:rPr>
      </w:pPr>
      <w:proofErr w:type="spellStart"/>
      <w:r w:rsidRPr="00EA5FA7">
        <w:rPr>
          <w:rFonts w:hint="eastAsia"/>
          <w:noProof w:val="0"/>
          <w:lang w:eastAsia="zh-CN"/>
        </w:rPr>
        <w:t>CUDURadioInformationTransfer</w:t>
      </w:r>
      <w:r w:rsidRPr="00EA5FA7">
        <w:rPr>
          <w:noProof w:val="0"/>
        </w:rPr>
        <w:t>IEs</w:t>
      </w:r>
      <w:proofErr w:type="spellEnd"/>
      <w:r w:rsidRPr="00EA5FA7">
        <w:rPr>
          <w:noProof w:val="0"/>
        </w:rPr>
        <w:t xml:space="preserve"> F1AP-PROTOCOL-IES ::= {</w:t>
      </w:r>
    </w:p>
    <w:p w14:paraId="76A6445E" w14:textId="77777777" w:rsidR="00FC7638" w:rsidRPr="00EA5FA7" w:rsidRDefault="00FC7638" w:rsidP="00FC7638">
      <w:pPr>
        <w:pStyle w:val="PL"/>
        <w:tabs>
          <w:tab w:val="clear" w:pos="7680"/>
          <w:tab w:val="clear" w:pos="8832"/>
          <w:tab w:val="left" w:pos="220"/>
        </w:tabs>
        <w:rPr>
          <w:rFonts w:hint="eastAsia"/>
          <w:lang w:eastAsia="zh-CN"/>
        </w:rPr>
      </w:pPr>
      <w:r w:rsidRPr="00EA5FA7">
        <w:tab/>
      </w:r>
      <w:r w:rsidRPr="00EA5FA7">
        <w:rPr>
          <w:rFonts w:hint="eastAsia"/>
          <w:lang w:eastAsia="zh-CN"/>
        </w:rPr>
        <w:tab/>
      </w:r>
      <w:r w:rsidRPr="00EA5FA7">
        <w:t>{ ID id-TransactionID</w:t>
      </w:r>
      <w:r w:rsidRPr="00EA5FA7">
        <w:tab/>
      </w:r>
      <w:r w:rsidRPr="00EA5FA7">
        <w:tab/>
      </w:r>
      <w:r w:rsidRPr="00EA5FA7">
        <w:tab/>
      </w:r>
      <w:r w:rsidRPr="00EA5FA7">
        <w:tab/>
      </w:r>
      <w:r w:rsidRPr="00EA5FA7">
        <w:tab/>
        <w:t>CRITICALITY reject</w:t>
      </w:r>
      <w:r w:rsidRPr="00EA5FA7">
        <w:tab/>
        <w:t>TYPE TransactionID</w:t>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rPr>
          <w:rFonts w:hint="eastAsia"/>
          <w:lang w:eastAsia="zh-CN"/>
        </w:rPr>
        <w:tab/>
      </w:r>
      <w:r w:rsidRPr="00EA5FA7">
        <w:t>PRESENCE mandatory</w:t>
      </w:r>
      <w:r w:rsidRPr="00EA5FA7">
        <w:tab/>
        <w:t>}|</w:t>
      </w:r>
    </w:p>
    <w:p w14:paraId="6399C8A0" w14:textId="77777777" w:rsidR="00FC7638" w:rsidRPr="00EA5FA7" w:rsidRDefault="00FC7638" w:rsidP="00FC7638">
      <w:pPr>
        <w:pStyle w:val="PL"/>
        <w:tabs>
          <w:tab w:val="clear" w:pos="3456"/>
          <w:tab w:val="clear" w:pos="3840"/>
          <w:tab w:val="clear" w:pos="4608"/>
          <w:tab w:val="left" w:pos="4252"/>
        </w:tabs>
        <w:rPr>
          <w:rFonts w:hint="eastAsia"/>
          <w:lang w:eastAsia="zh-CN"/>
        </w:rPr>
      </w:pPr>
      <w:r w:rsidRPr="00EA5FA7">
        <w:rPr>
          <w:rFonts w:hint="eastAsia"/>
          <w:lang w:eastAsia="zh-CN"/>
        </w:rPr>
        <w:tab/>
      </w:r>
      <w:r w:rsidRPr="00EA5FA7">
        <w:t>{ ID id-</w:t>
      </w:r>
      <w:r w:rsidRPr="00EA5FA7">
        <w:rPr>
          <w:rFonts w:hint="eastAsia"/>
          <w:lang w:eastAsia="zh-CN"/>
        </w:rPr>
        <w:t>CUDURadioInformationType</w:t>
      </w:r>
      <w:r w:rsidRPr="00EA5FA7">
        <w:tab/>
      </w:r>
      <w:r w:rsidRPr="00EA5FA7">
        <w:rPr>
          <w:rFonts w:hint="eastAsia"/>
          <w:lang w:eastAsia="zh-CN"/>
        </w:rPr>
        <w:tab/>
      </w:r>
      <w:r w:rsidRPr="00EA5FA7">
        <w:t xml:space="preserve">CRITICALITY </w:t>
      </w:r>
      <w:r w:rsidRPr="00EA5FA7">
        <w:rPr>
          <w:rFonts w:hint="eastAsia"/>
          <w:lang w:eastAsia="zh-CN"/>
        </w:rPr>
        <w:t>ignore</w:t>
      </w:r>
      <w:r w:rsidRPr="00EA5FA7">
        <w:tab/>
        <w:t xml:space="preserve">TYPE </w:t>
      </w:r>
      <w:r w:rsidRPr="00EA5FA7">
        <w:rPr>
          <w:rFonts w:hint="eastAsia"/>
          <w:lang w:eastAsia="zh-CN"/>
        </w:rPr>
        <w:t>CUDURadioInformationType</w:t>
      </w:r>
      <w:r w:rsidRPr="00EA5FA7">
        <w:rPr>
          <w:rFonts w:hint="eastAsia"/>
          <w:lang w:eastAsia="zh-CN"/>
        </w:rPr>
        <w:tab/>
      </w:r>
      <w:r w:rsidRPr="00EA5FA7">
        <w:rPr>
          <w:lang w:eastAsia="zh-CN"/>
        </w:rPr>
        <w:tab/>
      </w:r>
      <w:r w:rsidRPr="00EA5FA7">
        <w:rPr>
          <w:lang w:eastAsia="zh-CN"/>
        </w:rPr>
        <w:tab/>
      </w:r>
      <w:r w:rsidRPr="00EA5FA7">
        <w:rPr>
          <w:lang w:eastAsia="zh-CN"/>
        </w:rPr>
        <w:tab/>
      </w:r>
      <w:r w:rsidRPr="00EA5FA7">
        <w:t>PRESENCE mandatory</w:t>
      </w:r>
      <w:r w:rsidRPr="00EA5FA7">
        <w:tab/>
        <w:t>}</w:t>
      </w:r>
      <w:r w:rsidRPr="00EA5FA7">
        <w:rPr>
          <w:rFonts w:hint="eastAsia"/>
          <w:lang w:eastAsia="zh-CN"/>
        </w:rPr>
        <w:t>,</w:t>
      </w:r>
    </w:p>
    <w:p w14:paraId="1DB29358" w14:textId="77777777" w:rsidR="00FC7638" w:rsidRPr="00EA5FA7" w:rsidRDefault="00FC7638" w:rsidP="00FC7638">
      <w:pPr>
        <w:pStyle w:val="PL"/>
        <w:rPr>
          <w:noProof w:val="0"/>
        </w:rPr>
      </w:pPr>
      <w:r w:rsidRPr="00EA5FA7">
        <w:rPr>
          <w:noProof w:val="0"/>
        </w:rPr>
        <w:tab/>
        <w:t>...</w:t>
      </w:r>
    </w:p>
    <w:p w14:paraId="66CB5C0D" w14:textId="637051AD" w:rsidR="00FC7638" w:rsidRDefault="00FC7638" w:rsidP="00FC7638">
      <w:pPr>
        <w:pStyle w:val="PL"/>
        <w:rPr>
          <w:ins w:id="632" w:author="R3-204228" w:date="2020-06-15T10:45:00Z"/>
          <w:noProof w:val="0"/>
        </w:rPr>
      </w:pPr>
      <w:r w:rsidRPr="00EA5FA7">
        <w:rPr>
          <w:noProof w:val="0"/>
        </w:rPr>
        <w:t>}</w:t>
      </w:r>
    </w:p>
    <w:p w14:paraId="66FA33AF" w14:textId="279DB89C" w:rsidR="00FC7638" w:rsidRDefault="00FC7638" w:rsidP="00FC7638">
      <w:pPr>
        <w:pStyle w:val="PL"/>
        <w:rPr>
          <w:ins w:id="633" w:author="R3-204228" w:date="2020-06-15T10:45:00Z"/>
          <w:noProof w:val="0"/>
        </w:rPr>
      </w:pPr>
    </w:p>
    <w:p w14:paraId="1311CDBA" w14:textId="77777777" w:rsidR="00FC7638" w:rsidRPr="00EA5FA7" w:rsidRDefault="00FC7638" w:rsidP="00FC7638">
      <w:pPr>
        <w:pStyle w:val="PL"/>
        <w:rPr>
          <w:ins w:id="634" w:author="R3-204228" w:date="2020-06-15T10:45:00Z"/>
          <w:noProof w:val="0"/>
        </w:rPr>
      </w:pPr>
      <w:ins w:id="635" w:author="R3-204228" w:date="2020-06-15T10:45:00Z">
        <w:r w:rsidRPr="00EA5FA7">
          <w:rPr>
            <w:noProof w:val="0"/>
          </w:rPr>
          <w:t>-- **************************************************************</w:t>
        </w:r>
      </w:ins>
    </w:p>
    <w:p w14:paraId="2D0E1770" w14:textId="77777777" w:rsidR="00FC7638" w:rsidRPr="00EA5FA7" w:rsidRDefault="00FC7638" w:rsidP="00FC7638">
      <w:pPr>
        <w:pStyle w:val="PL"/>
        <w:rPr>
          <w:ins w:id="636" w:author="R3-204228" w:date="2020-06-15T10:45:00Z"/>
          <w:noProof w:val="0"/>
        </w:rPr>
      </w:pPr>
      <w:ins w:id="637" w:author="R3-204228" w:date="2020-06-15T10:45:00Z">
        <w:r w:rsidRPr="00EA5FA7">
          <w:rPr>
            <w:noProof w:val="0"/>
          </w:rPr>
          <w:t>--</w:t>
        </w:r>
      </w:ins>
    </w:p>
    <w:p w14:paraId="10A5E660" w14:textId="77777777" w:rsidR="00FC7638" w:rsidRPr="00EA5FA7" w:rsidRDefault="00FC7638" w:rsidP="00FC7638">
      <w:pPr>
        <w:pStyle w:val="PL"/>
        <w:outlineLvl w:val="3"/>
        <w:rPr>
          <w:ins w:id="638" w:author="R3-204228" w:date="2020-06-15T10:45:00Z"/>
          <w:noProof w:val="0"/>
        </w:rPr>
      </w:pPr>
      <w:ins w:id="639" w:author="R3-204228" w:date="2020-06-15T10:45:00Z">
        <w:r w:rsidRPr="00EA5FA7">
          <w:rPr>
            <w:noProof w:val="0"/>
          </w:rPr>
          <w:t xml:space="preserve">-- </w:t>
        </w:r>
        <w:r>
          <w:rPr>
            <w:noProof w:val="0"/>
          </w:rPr>
          <w:t>Access Success</w:t>
        </w:r>
      </w:ins>
    </w:p>
    <w:p w14:paraId="4783BDAD" w14:textId="77777777" w:rsidR="00FC7638" w:rsidRPr="00EA5FA7" w:rsidRDefault="00FC7638" w:rsidP="00FC7638">
      <w:pPr>
        <w:pStyle w:val="PL"/>
        <w:rPr>
          <w:ins w:id="640" w:author="R3-204228" w:date="2020-06-15T10:45:00Z"/>
          <w:noProof w:val="0"/>
        </w:rPr>
      </w:pPr>
      <w:ins w:id="641" w:author="R3-204228" w:date="2020-06-15T10:45:00Z">
        <w:r w:rsidRPr="00EA5FA7">
          <w:rPr>
            <w:noProof w:val="0"/>
          </w:rPr>
          <w:t>--</w:t>
        </w:r>
      </w:ins>
    </w:p>
    <w:p w14:paraId="241076A8" w14:textId="77777777" w:rsidR="00FC7638" w:rsidRPr="00EA5FA7" w:rsidRDefault="00FC7638" w:rsidP="00FC7638">
      <w:pPr>
        <w:pStyle w:val="PL"/>
        <w:rPr>
          <w:ins w:id="642" w:author="R3-204228" w:date="2020-06-15T10:45:00Z"/>
          <w:noProof w:val="0"/>
        </w:rPr>
      </w:pPr>
      <w:ins w:id="643" w:author="R3-204228" w:date="2020-06-15T10:45:00Z">
        <w:r w:rsidRPr="00EA5FA7">
          <w:rPr>
            <w:noProof w:val="0"/>
          </w:rPr>
          <w:t>-- **************************************************************</w:t>
        </w:r>
      </w:ins>
    </w:p>
    <w:p w14:paraId="26A4D895" w14:textId="77777777" w:rsidR="00FC7638" w:rsidRPr="00EA5FA7" w:rsidRDefault="00FC7638" w:rsidP="00FC7638">
      <w:pPr>
        <w:pStyle w:val="PL"/>
        <w:rPr>
          <w:ins w:id="644" w:author="R3-204228" w:date="2020-06-15T10:45:00Z"/>
          <w:noProof w:val="0"/>
        </w:rPr>
      </w:pPr>
    </w:p>
    <w:p w14:paraId="1D15A5E5" w14:textId="77777777" w:rsidR="00FC7638" w:rsidRPr="00EA5FA7" w:rsidRDefault="00FC7638" w:rsidP="00FC7638">
      <w:pPr>
        <w:pStyle w:val="PL"/>
        <w:rPr>
          <w:ins w:id="645" w:author="R3-204228" w:date="2020-06-15T10:45:00Z"/>
          <w:noProof w:val="0"/>
        </w:rPr>
      </w:pPr>
      <w:proofErr w:type="spellStart"/>
      <w:ins w:id="646" w:author="R3-204228" w:date="2020-06-15T10:45:00Z">
        <w:r>
          <w:rPr>
            <w:noProof w:val="0"/>
          </w:rPr>
          <w:t>AccessSuccess</w:t>
        </w:r>
        <w:proofErr w:type="spellEnd"/>
        <w:r w:rsidRPr="00EA5FA7">
          <w:rPr>
            <w:noProof w:val="0"/>
          </w:rPr>
          <w:t xml:space="preserve"> ::= SEQUENCE {</w:t>
        </w:r>
      </w:ins>
    </w:p>
    <w:p w14:paraId="628A0CE5" w14:textId="77777777" w:rsidR="00FC7638" w:rsidRPr="00EA5FA7" w:rsidRDefault="00FC7638" w:rsidP="00FC7638">
      <w:pPr>
        <w:pStyle w:val="PL"/>
        <w:rPr>
          <w:ins w:id="647" w:author="R3-204228" w:date="2020-06-15T10:45:00Z"/>
          <w:noProof w:val="0"/>
        </w:rPr>
      </w:pPr>
      <w:ins w:id="648" w:author="R3-204228" w:date="2020-06-15T10:45:00Z">
        <w:r w:rsidRPr="00EA5FA7">
          <w:rPr>
            <w:noProof w:val="0"/>
          </w:rPr>
          <w:tab/>
        </w:r>
        <w:proofErr w:type="spellStart"/>
        <w:r w:rsidRPr="00EA5FA7">
          <w:rPr>
            <w:noProof w:val="0"/>
          </w:rPr>
          <w:t>protocolIEs</w:t>
        </w:r>
        <w:proofErr w:type="spellEnd"/>
        <w:r w:rsidRPr="00EA5FA7">
          <w:rPr>
            <w:noProof w:val="0"/>
          </w:rPr>
          <w:tab/>
        </w:r>
        <w:r w:rsidRPr="00EA5FA7">
          <w:rPr>
            <w:noProof w:val="0"/>
          </w:rPr>
          <w:tab/>
        </w:r>
        <w:r w:rsidRPr="00EA5FA7">
          <w:rPr>
            <w:noProof w:val="0"/>
          </w:rPr>
          <w:tab/>
        </w:r>
        <w:proofErr w:type="spellStart"/>
        <w:r w:rsidRPr="00EA5FA7">
          <w:rPr>
            <w:noProof w:val="0"/>
          </w:rPr>
          <w:t>ProtocolIE</w:t>
        </w:r>
        <w:proofErr w:type="spellEnd"/>
        <w:r w:rsidRPr="00EA5FA7">
          <w:rPr>
            <w:noProof w:val="0"/>
          </w:rPr>
          <w:t xml:space="preserve">-Container       {{ </w:t>
        </w:r>
        <w:proofErr w:type="spellStart"/>
        <w:r>
          <w:rPr>
            <w:noProof w:val="0"/>
          </w:rPr>
          <w:t>AccessSuccess</w:t>
        </w:r>
        <w:r w:rsidRPr="00EA5FA7">
          <w:rPr>
            <w:noProof w:val="0"/>
          </w:rPr>
          <w:t>IEs</w:t>
        </w:r>
        <w:proofErr w:type="spellEnd"/>
        <w:r w:rsidRPr="00EA5FA7">
          <w:rPr>
            <w:noProof w:val="0"/>
          </w:rPr>
          <w:t>}},</w:t>
        </w:r>
      </w:ins>
    </w:p>
    <w:p w14:paraId="651D8AB3" w14:textId="77777777" w:rsidR="00FC7638" w:rsidRPr="00EA5FA7" w:rsidRDefault="00FC7638" w:rsidP="00FC7638">
      <w:pPr>
        <w:pStyle w:val="PL"/>
        <w:rPr>
          <w:ins w:id="649" w:author="R3-204228" w:date="2020-06-15T10:45:00Z"/>
          <w:noProof w:val="0"/>
        </w:rPr>
      </w:pPr>
      <w:ins w:id="650" w:author="R3-204228" w:date="2020-06-15T10:45:00Z">
        <w:r w:rsidRPr="00EA5FA7">
          <w:rPr>
            <w:noProof w:val="0"/>
          </w:rPr>
          <w:tab/>
          <w:t>...</w:t>
        </w:r>
      </w:ins>
    </w:p>
    <w:p w14:paraId="395EE93E" w14:textId="77777777" w:rsidR="00FC7638" w:rsidRPr="00EA5FA7" w:rsidRDefault="00FC7638" w:rsidP="00FC7638">
      <w:pPr>
        <w:pStyle w:val="PL"/>
        <w:rPr>
          <w:ins w:id="651" w:author="R3-204228" w:date="2020-06-15T10:45:00Z"/>
          <w:noProof w:val="0"/>
        </w:rPr>
      </w:pPr>
      <w:ins w:id="652" w:author="R3-204228" w:date="2020-06-15T10:45:00Z">
        <w:r w:rsidRPr="00EA5FA7">
          <w:rPr>
            <w:noProof w:val="0"/>
          </w:rPr>
          <w:t>}</w:t>
        </w:r>
      </w:ins>
    </w:p>
    <w:p w14:paraId="0926BECD" w14:textId="77777777" w:rsidR="00FC7638" w:rsidRPr="00EA5FA7" w:rsidRDefault="00FC7638" w:rsidP="00FC7638">
      <w:pPr>
        <w:pStyle w:val="PL"/>
        <w:rPr>
          <w:ins w:id="653" w:author="R3-204228" w:date="2020-06-15T10:45:00Z"/>
          <w:noProof w:val="0"/>
        </w:rPr>
      </w:pPr>
    </w:p>
    <w:p w14:paraId="2E7278B1" w14:textId="77777777" w:rsidR="00FC7638" w:rsidRPr="00EA5FA7" w:rsidRDefault="00FC7638" w:rsidP="00FC7638">
      <w:pPr>
        <w:pStyle w:val="PL"/>
        <w:rPr>
          <w:ins w:id="654" w:author="R3-204228" w:date="2020-06-15T10:45:00Z"/>
          <w:noProof w:val="0"/>
        </w:rPr>
      </w:pPr>
      <w:proofErr w:type="spellStart"/>
      <w:ins w:id="655" w:author="R3-204228" w:date="2020-06-15T10:45:00Z">
        <w:r>
          <w:rPr>
            <w:noProof w:val="0"/>
          </w:rPr>
          <w:t>AccessSuccess</w:t>
        </w:r>
        <w:r w:rsidRPr="00EA5FA7">
          <w:rPr>
            <w:noProof w:val="0"/>
          </w:rPr>
          <w:t>IEs</w:t>
        </w:r>
        <w:proofErr w:type="spellEnd"/>
        <w:r w:rsidRPr="00EA5FA7">
          <w:rPr>
            <w:noProof w:val="0"/>
          </w:rPr>
          <w:t xml:space="preserve"> F1AP-PROTOCOL-IES ::= {</w:t>
        </w:r>
      </w:ins>
    </w:p>
    <w:p w14:paraId="788CFD4F" w14:textId="77777777" w:rsidR="00FC7638" w:rsidRPr="00EA5FA7" w:rsidRDefault="00FC7638" w:rsidP="00FC7638">
      <w:pPr>
        <w:pStyle w:val="PL"/>
        <w:rPr>
          <w:ins w:id="656" w:author="R3-204228" w:date="2020-06-15T10:45:00Z"/>
          <w:noProof w:val="0"/>
        </w:rPr>
      </w:pPr>
      <w:ins w:id="657" w:author="R3-204228" w:date="2020-06-15T10:45:00Z">
        <w:r w:rsidRPr="00EA5FA7">
          <w:rPr>
            <w:noProof w:val="0"/>
          </w:rPr>
          <w:tab/>
          <w:t>{ ID id-gNB-CU-UE-F1AP-ID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GNB-CU-UE-F1AP-ID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14:paraId="53DEA5D3" w14:textId="77777777" w:rsidR="00FC7638" w:rsidRPr="00EA5FA7" w:rsidRDefault="00FC7638" w:rsidP="00FC7638">
      <w:pPr>
        <w:pStyle w:val="PL"/>
        <w:rPr>
          <w:ins w:id="658" w:author="R3-204228" w:date="2020-06-15T10:45:00Z"/>
          <w:noProof w:val="0"/>
        </w:rPr>
      </w:pPr>
      <w:ins w:id="659" w:author="R3-204228" w:date="2020-06-15T10:45:00Z">
        <w:r w:rsidRPr="00EA5FA7">
          <w:rPr>
            <w:noProof w:val="0"/>
          </w:rPr>
          <w:tab/>
          <w:t>{ ID id-gNB-DU-UE-F1AP-ID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t>CRITICALITY reject</w:t>
        </w:r>
        <w:r w:rsidRPr="00EA5FA7">
          <w:rPr>
            <w:noProof w:val="0"/>
          </w:rPr>
          <w:tab/>
          <w:t>TYPE GNB-DU-UE-F1AP-ID</w:t>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t>PRESENCE mandatory</w:t>
        </w:r>
        <w:r w:rsidRPr="00EA5FA7">
          <w:rPr>
            <w:noProof w:val="0"/>
          </w:rPr>
          <w:tab/>
          <w:t>}|</w:t>
        </w:r>
      </w:ins>
    </w:p>
    <w:p w14:paraId="1F8C7FAC" w14:textId="77777777" w:rsidR="00FC7638" w:rsidRPr="00EA5FA7" w:rsidRDefault="00FC7638" w:rsidP="00FC7638">
      <w:pPr>
        <w:pStyle w:val="PL"/>
        <w:rPr>
          <w:ins w:id="660" w:author="R3-204228" w:date="2020-06-15T10:45:00Z"/>
          <w:noProof w:val="0"/>
        </w:rPr>
      </w:pPr>
      <w:ins w:id="661" w:author="R3-204228" w:date="2020-06-15T10:45:00Z">
        <w:r w:rsidRPr="00EA5FA7">
          <w:rPr>
            <w:noProof w:val="0"/>
          </w:rPr>
          <w:tab/>
        </w:r>
        <w:r w:rsidRPr="00EA5FA7">
          <w:t>{ ID id-NRCGI</w:t>
        </w:r>
        <w:r w:rsidRPr="00EA5FA7">
          <w:tab/>
        </w:r>
        <w:r w:rsidRPr="00EA5FA7">
          <w:tab/>
        </w:r>
        <w:r w:rsidRPr="00EA5FA7">
          <w:tab/>
        </w:r>
        <w:r w:rsidRPr="00EA5FA7">
          <w:tab/>
        </w:r>
        <w:r w:rsidRPr="00EA5FA7">
          <w:tab/>
        </w:r>
        <w:r w:rsidRPr="00EA5FA7">
          <w:tab/>
        </w:r>
        <w:r w:rsidRPr="00EA5FA7">
          <w:tab/>
        </w:r>
        <w:r w:rsidRPr="00EA5FA7">
          <w:tab/>
          <w:t>CRITICALITY reject</w:t>
        </w:r>
        <w:r w:rsidRPr="00EA5FA7">
          <w:tab/>
          <w:t>TYPE NRCGI</w:t>
        </w:r>
        <w:r w:rsidRPr="00EA5FA7">
          <w:tab/>
        </w:r>
        <w:r w:rsidRPr="00EA5FA7">
          <w:tab/>
        </w:r>
        <w:r w:rsidRPr="00EA5FA7">
          <w:tab/>
        </w:r>
        <w:r w:rsidRPr="00EA5FA7">
          <w:tab/>
        </w:r>
        <w:r w:rsidRPr="00EA5FA7">
          <w:tab/>
        </w:r>
        <w:r w:rsidRPr="00EA5FA7">
          <w:tab/>
        </w:r>
        <w:r w:rsidRPr="00EA5FA7">
          <w:tab/>
        </w:r>
        <w:r w:rsidRPr="00EA5FA7">
          <w:tab/>
        </w:r>
        <w:r w:rsidRPr="00EA5FA7">
          <w:tab/>
          <w:t>PRESENCE mandatory</w:t>
        </w:r>
        <w:r w:rsidRPr="00EA5FA7">
          <w:tab/>
          <w:t>}</w:t>
        </w:r>
        <w:r w:rsidRPr="00EA5FA7">
          <w:rPr>
            <w:noProof w:val="0"/>
          </w:rPr>
          <w:t>,</w:t>
        </w:r>
      </w:ins>
    </w:p>
    <w:p w14:paraId="6C0AB22A" w14:textId="77777777" w:rsidR="00FC7638" w:rsidRPr="00EA5FA7" w:rsidRDefault="00FC7638" w:rsidP="00FC7638">
      <w:pPr>
        <w:pStyle w:val="PL"/>
        <w:rPr>
          <w:ins w:id="662" w:author="R3-204228" w:date="2020-06-15T10:45:00Z"/>
          <w:noProof w:val="0"/>
        </w:rPr>
      </w:pPr>
      <w:ins w:id="663" w:author="R3-204228" w:date="2020-06-15T10:45:00Z">
        <w:r w:rsidRPr="00EA5FA7">
          <w:rPr>
            <w:noProof w:val="0"/>
          </w:rPr>
          <w:tab/>
          <w:t>...</w:t>
        </w:r>
      </w:ins>
    </w:p>
    <w:p w14:paraId="7161D670" w14:textId="77777777" w:rsidR="00FC7638" w:rsidRPr="00EA5FA7" w:rsidRDefault="00FC7638" w:rsidP="00FC7638">
      <w:pPr>
        <w:pStyle w:val="PL"/>
        <w:rPr>
          <w:ins w:id="664" w:author="R3-204228" w:date="2020-06-15T10:45:00Z"/>
          <w:noProof w:val="0"/>
        </w:rPr>
      </w:pPr>
      <w:ins w:id="665" w:author="R3-204228" w:date="2020-06-15T10:45:00Z">
        <w:r w:rsidRPr="00EA5FA7">
          <w:rPr>
            <w:noProof w:val="0"/>
          </w:rPr>
          <w:t>}</w:t>
        </w:r>
      </w:ins>
    </w:p>
    <w:p w14:paraId="22974AB2" w14:textId="77777777" w:rsidR="00FC7638" w:rsidRPr="00EA5FA7" w:rsidRDefault="00FC7638" w:rsidP="00FC7638">
      <w:pPr>
        <w:pStyle w:val="PL"/>
      </w:pPr>
    </w:p>
    <w:p w14:paraId="21195EB1" w14:textId="77777777" w:rsidR="00FC7638" w:rsidRPr="00EA5FA7" w:rsidRDefault="00FC7638" w:rsidP="00FC7638">
      <w:pPr>
        <w:pStyle w:val="PL"/>
        <w:rPr>
          <w:noProof w:val="0"/>
        </w:rPr>
      </w:pPr>
      <w:r w:rsidRPr="00EA5FA7">
        <w:rPr>
          <w:noProof w:val="0"/>
        </w:rPr>
        <w:t>END</w:t>
      </w:r>
    </w:p>
    <w:p w14:paraId="65525F7A" w14:textId="77777777" w:rsidR="00FC7638" w:rsidRPr="00EA5FA7" w:rsidRDefault="00FC7638" w:rsidP="00FC7638">
      <w:pPr>
        <w:pStyle w:val="PL"/>
        <w:rPr>
          <w:noProof w:val="0"/>
          <w:snapToGrid w:val="0"/>
        </w:rPr>
      </w:pPr>
      <w:r w:rsidRPr="00EA5FA7">
        <w:rPr>
          <w:noProof w:val="0"/>
          <w:snapToGrid w:val="0"/>
        </w:rPr>
        <w:t xml:space="preserve">-- ASN1STOP </w:t>
      </w:r>
    </w:p>
    <w:p w14:paraId="74988AEC" w14:textId="77777777" w:rsidR="00FC7638" w:rsidRDefault="00FC7638" w:rsidP="004174E8">
      <w:pPr>
        <w:pStyle w:val="FirstChange"/>
        <w:rPr>
          <w:b/>
          <w:color w:val="auto"/>
        </w:rPr>
      </w:pPr>
    </w:p>
    <w:p w14:paraId="26D9FDC2" w14:textId="1A77CEF3" w:rsidR="0092134E" w:rsidRDefault="0092134E" w:rsidP="0092134E">
      <w:pPr>
        <w:pStyle w:val="PL"/>
        <w:rPr>
          <w:noProof w:val="0"/>
          <w:snapToGrid w:val="0"/>
        </w:rPr>
      </w:pPr>
    </w:p>
    <w:p w14:paraId="3ACAF1DE" w14:textId="77777777" w:rsidR="003061A7" w:rsidRPr="00EA5FA7" w:rsidRDefault="003061A7" w:rsidP="003061A7">
      <w:pPr>
        <w:pStyle w:val="Heading3"/>
      </w:pPr>
      <w:bookmarkStart w:id="666" w:name="_Toc20956003"/>
      <w:bookmarkStart w:id="667" w:name="_Toc29893129"/>
      <w:r w:rsidRPr="00EA5FA7">
        <w:t>9.4.5</w:t>
      </w:r>
      <w:r w:rsidRPr="00EA5FA7">
        <w:tab/>
        <w:t>Information Element Definitions</w:t>
      </w:r>
      <w:bookmarkEnd w:id="666"/>
      <w:bookmarkEnd w:id="667"/>
    </w:p>
    <w:p w14:paraId="16AD99BB" w14:textId="77777777" w:rsidR="003061A7" w:rsidRPr="00EA5FA7" w:rsidRDefault="003061A7" w:rsidP="003061A7">
      <w:pPr>
        <w:pStyle w:val="PL"/>
        <w:rPr>
          <w:noProof w:val="0"/>
          <w:snapToGrid w:val="0"/>
        </w:rPr>
      </w:pPr>
      <w:r w:rsidRPr="00EA5FA7">
        <w:rPr>
          <w:noProof w:val="0"/>
          <w:snapToGrid w:val="0"/>
        </w:rPr>
        <w:t xml:space="preserve">-- ASN1START </w:t>
      </w:r>
    </w:p>
    <w:p w14:paraId="1CEF6ABC" w14:textId="77777777" w:rsidR="003061A7" w:rsidRPr="00EA5FA7" w:rsidRDefault="003061A7" w:rsidP="003061A7">
      <w:pPr>
        <w:pStyle w:val="PL"/>
        <w:rPr>
          <w:noProof w:val="0"/>
          <w:snapToGrid w:val="0"/>
        </w:rPr>
      </w:pPr>
      <w:r w:rsidRPr="00EA5FA7">
        <w:rPr>
          <w:noProof w:val="0"/>
          <w:snapToGrid w:val="0"/>
        </w:rPr>
        <w:t>-- **************************************************************</w:t>
      </w:r>
    </w:p>
    <w:p w14:paraId="27DE72EF" w14:textId="77777777" w:rsidR="003061A7" w:rsidRPr="00EA5FA7" w:rsidRDefault="003061A7" w:rsidP="003061A7">
      <w:pPr>
        <w:pStyle w:val="PL"/>
        <w:rPr>
          <w:noProof w:val="0"/>
          <w:snapToGrid w:val="0"/>
        </w:rPr>
      </w:pPr>
      <w:r w:rsidRPr="00EA5FA7">
        <w:rPr>
          <w:noProof w:val="0"/>
          <w:snapToGrid w:val="0"/>
        </w:rPr>
        <w:t>--</w:t>
      </w:r>
    </w:p>
    <w:p w14:paraId="1BEBFCFD" w14:textId="77777777" w:rsidR="003061A7" w:rsidRPr="00EA5FA7" w:rsidRDefault="003061A7" w:rsidP="003061A7">
      <w:pPr>
        <w:pStyle w:val="PL"/>
        <w:rPr>
          <w:noProof w:val="0"/>
          <w:snapToGrid w:val="0"/>
        </w:rPr>
      </w:pPr>
      <w:r w:rsidRPr="00EA5FA7">
        <w:rPr>
          <w:noProof w:val="0"/>
          <w:snapToGrid w:val="0"/>
        </w:rPr>
        <w:t>-- Information Element Definitions</w:t>
      </w:r>
    </w:p>
    <w:p w14:paraId="4755384C" w14:textId="77777777" w:rsidR="003061A7" w:rsidRPr="00EA5FA7" w:rsidRDefault="003061A7" w:rsidP="003061A7">
      <w:pPr>
        <w:pStyle w:val="PL"/>
        <w:rPr>
          <w:noProof w:val="0"/>
          <w:snapToGrid w:val="0"/>
        </w:rPr>
      </w:pPr>
      <w:r w:rsidRPr="00EA5FA7">
        <w:rPr>
          <w:noProof w:val="0"/>
          <w:snapToGrid w:val="0"/>
        </w:rPr>
        <w:t>--</w:t>
      </w:r>
    </w:p>
    <w:p w14:paraId="2B5D92E7" w14:textId="77777777" w:rsidR="003061A7" w:rsidRPr="00EA5FA7" w:rsidRDefault="003061A7" w:rsidP="003061A7">
      <w:pPr>
        <w:pStyle w:val="PL"/>
        <w:rPr>
          <w:noProof w:val="0"/>
          <w:snapToGrid w:val="0"/>
        </w:rPr>
      </w:pPr>
      <w:r w:rsidRPr="00EA5FA7">
        <w:rPr>
          <w:noProof w:val="0"/>
          <w:snapToGrid w:val="0"/>
        </w:rPr>
        <w:t>-- **************************************************************</w:t>
      </w:r>
    </w:p>
    <w:p w14:paraId="3FD972D9" w14:textId="77777777" w:rsidR="003061A7" w:rsidRPr="00EA5FA7" w:rsidRDefault="003061A7" w:rsidP="003061A7">
      <w:pPr>
        <w:pStyle w:val="PL"/>
        <w:rPr>
          <w:noProof w:val="0"/>
          <w:snapToGrid w:val="0"/>
        </w:rPr>
      </w:pPr>
    </w:p>
    <w:p w14:paraId="1417BAE3" w14:textId="77777777" w:rsidR="003061A7" w:rsidRPr="00EA5FA7" w:rsidRDefault="003061A7" w:rsidP="003061A7">
      <w:pPr>
        <w:pStyle w:val="PL"/>
        <w:rPr>
          <w:noProof w:val="0"/>
          <w:snapToGrid w:val="0"/>
        </w:rPr>
      </w:pPr>
      <w:r w:rsidRPr="00EA5FA7">
        <w:rPr>
          <w:noProof w:val="0"/>
          <w:snapToGrid w:val="0"/>
        </w:rPr>
        <w:t>F1AP-IEs {</w:t>
      </w:r>
    </w:p>
    <w:p w14:paraId="6D6957F3" w14:textId="77777777" w:rsidR="003061A7" w:rsidRPr="00EA5FA7" w:rsidRDefault="003061A7" w:rsidP="003061A7">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7D5FFC09" w14:textId="77777777" w:rsidR="003061A7" w:rsidRPr="00EA5FA7" w:rsidRDefault="003061A7" w:rsidP="003061A7">
      <w:pPr>
        <w:pStyle w:val="PL"/>
        <w:rPr>
          <w:noProof w:val="0"/>
          <w:snapToGrid w:val="0"/>
        </w:rPr>
      </w:pPr>
      <w:proofErr w:type="spellStart"/>
      <w:r w:rsidRPr="00EA5FA7">
        <w:rPr>
          <w:noProof w:val="0"/>
          <w:snapToGrid w:val="0"/>
        </w:rPr>
        <w:t>ngran</w:t>
      </w:r>
      <w:proofErr w:type="spellEnd"/>
      <w:r w:rsidRPr="00EA5FA7">
        <w:rPr>
          <w:noProof w:val="0"/>
          <w:snapToGrid w:val="0"/>
        </w:rPr>
        <w:t>-access (22) modules (3) f1ap (3) version1 (1) f1ap-IEs (2) }</w:t>
      </w:r>
    </w:p>
    <w:p w14:paraId="6654E1B9" w14:textId="77777777" w:rsidR="003061A7" w:rsidRPr="00EA5FA7" w:rsidRDefault="003061A7" w:rsidP="003061A7">
      <w:pPr>
        <w:pStyle w:val="PL"/>
        <w:rPr>
          <w:noProof w:val="0"/>
          <w:snapToGrid w:val="0"/>
        </w:rPr>
      </w:pPr>
    </w:p>
    <w:p w14:paraId="61646B2B" w14:textId="77777777" w:rsidR="003061A7" w:rsidRPr="00EA5FA7" w:rsidRDefault="003061A7" w:rsidP="003061A7">
      <w:pPr>
        <w:pStyle w:val="PL"/>
        <w:rPr>
          <w:noProof w:val="0"/>
          <w:snapToGrid w:val="0"/>
        </w:rPr>
      </w:pPr>
      <w:r w:rsidRPr="00EA5FA7">
        <w:rPr>
          <w:noProof w:val="0"/>
          <w:snapToGrid w:val="0"/>
        </w:rPr>
        <w:t xml:space="preserve">DEFINITIONS AUTOMATIC TAGS ::= </w:t>
      </w:r>
    </w:p>
    <w:p w14:paraId="64703F37" w14:textId="77777777" w:rsidR="003061A7" w:rsidRPr="00EA5FA7" w:rsidRDefault="003061A7" w:rsidP="003061A7">
      <w:pPr>
        <w:pStyle w:val="PL"/>
        <w:rPr>
          <w:noProof w:val="0"/>
          <w:snapToGrid w:val="0"/>
        </w:rPr>
      </w:pPr>
    </w:p>
    <w:p w14:paraId="4135FEB7" w14:textId="77777777" w:rsidR="003061A7" w:rsidRPr="00EA5FA7" w:rsidRDefault="003061A7" w:rsidP="003061A7">
      <w:pPr>
        <w:pStyle w:val="PL"/>
        <w:rPr>
          <w:noProof w:val="0"/>
          <w:snapToGrid w:val="0"/>
        </w:rPr>
      </w:pPr>
      <w:r w:rsidRPr="00EA5FA7">
        <w:rPr>
          <w:noProof w:val="0"/>
          <w:snapToGrid w:val="0"/>
        </w:rPr>
        <w:t>BEGIN</w:t>
      </w:r>
    </w:p>
    <w:p w14:paraId="4F79953C" w14:textId="77777777" w:rsidR="003061A7" w:rsidRPr="00EA5FA7" w:rsidRDefault="003061A7" w:rsidP="003061A7">
      <w:pPr>
        <w:pStyle w:val="PL"/>
        <w:rPr>
          <w:noProof w:val="0"/>
          <w:snapToGrid w:val="0"/>
        </w:rPr>
      </w:pPr>
    </w:p>
    <w:p w14:paraId="15C81564" w14:textId="77777777" w:rsidR="0007748C" w:rsidRPr="00EA5FA7" w:rsidRDefault="0007748C" w:rsidP="0007748C">
      <w:pPr>
        <w:pStyle w:val="PL"/>
        <w:rPr>
          <w:rFonts w:eastAsia="SimSun"/>
          <w:snapToGrid w:val="0"/>
        </w:rPr>
      </w:pPr>
      <w:r w:rsidRPr="00EA5FA7">
        <w:rPr>
          <w:noProof w:val="0"/>
          <w:snapToGrid w:val="0"/>
        </w:rPr>
        <w:t>IMPORTS</w:t>
      </w:r>
    </w:p>
    <w:p w14:paraId="37E95706" w14:textId="77777777" w:rsidR="0007748C" w:rsidRPr="00EA5FA7" w:rsidRDefault="0007748C" w:rsidP="0007748C">
      <w:pPr>
        <w:pStyle w:val="PL"/>
        <w:rPr>
          <w:rFonts w:eastAsia="SimSun"/>
          <w:snapToGrid w:val="0"/>
        </w:rPr>
      </w:pPr>
      <w:r w:rsidRPr="00EA5FA7">
        <w:rPr>
          <w:rFonts w:eastAsia="SimSun"/>
          <w:snapToGrid w:val="0"/>
        </w:rPr>
        <w:tab/>
        <w:t>id-gNB-CUSystemInformation,</w:t>
      </w:r>
    </w:p>
    <w:p w14:paraId="0DBC55C7" w14:textId="77777777" w:rsidR="0007748C" w:rsidRPr="00EA5FA7" w:rsidRDefault="0007748C" w:rsidP="0007748C">
      <w:pPr>
        <w:pStyle w:val="PL"/>
        <w:rPr>
          <w:rFonts w:eastAsia="SimSun"/>
          <w:snapToGrid w:val="0"/>
        </w:rPr>
      </w:pPr>
      <w:r w:rsidRPr="00EA5FA7">
        <w:rPr>
          <w:rFonts w:eastAsia="SimSun"/>
          <w:snapToGrid w:val="0"/>
        </w:rPr>
        <w:tab/>
        <w:t>id-HandoverPreparationInformation,</w:t>
      </w:r>
    </w:p>
    <w:p w14:paraId="0D33698B" w14:textId="77777777" w:rsidR="0007748C" w:rsidRPr="00EA5FA7" w:rsidRDefault="0007748C" w:rsidP="0007748C">
      <w:pPr>
        <w:pStyle w:val="PL"/>
        <w:rPr>
          <w:rFonts w:eastAsia="SimSun"/>
          <w:snapToGrid w:val="0"/>
        </w:rPr>
      </w:pPr>
      <w:r w:rsidRPr="00EA5FA7">
        <w:rPr>
          <w:rFonts w:eastAsia="SimSun"/>
          <w:snapToGrid w:val="0"/>
        </w:rPr>
        <w:tab/>
        <w:t>id-TAISliceSupportList,</w:t>
      </w:r>
    </w:p>
    <w:p w14:paraId="0864C075" w14:textId="77777777" w:rsidR="0007748C" w:rsidRPr="00EA5FA7" w:rsidRDefault="0007748C" w:rsidP="0007748C">
      <w:pPr>
        <w:pStyle w:val="PL"/>
        <w:rPr>
          <w:rFonts w:eastAsia="SimSun"/>
          <w:snapToGrid w:val="0"/>
        </w:rPr>
      </w:pPr>
      <w:r w:rsidRPr="00EA5FA7">
        <w:rPr>
          <w:rFonts w:eastAsia="SimSun"/>
          <w:snapToGrid w:val="0"/>
        </w:rPr>
        <w:tab/>
        <w:t>id-RANAC,</w:t>
      </w:r>
    </w:p>
    <w:p w14:paraId="1C37FC82" w14:textId="77777777" w:rsidR="0007748C" w:rsidRPr="00EA5FA7" w:rsidRDefault="0007748C" w:rsidP="0007748C">
      <w:pPr>
        <w:pStyle w:val="PL"/>
        <w:rPr>
          <w:snapToGrid w:val="0"/>
        </w:rPr>
      </w:pPr>
      <w:r w:rsidRPr="00EA5FA7">
        <w:rPr>
          <w:snapToGrid w:val="0"/>
        </w:rPr>
        <w:tab/>
      </w:r>
      <w:r w:rsidRPr="00EA5FA7">
        <w:rPr>
          <w:noProof w:val="0"/>
          <w:snapToGrid w:val="0"/>
        </w:rPr>
        <w:t>id-</w:t>
      </w:r>
      <w:proofErr w:type="spellStart"/>
      <w:r w:rsidRPr="00EA5FA7">
        <w:rPr>
          <w:snapToGrid w:val="0"/>
        </w:rPr>
        <w:t>BearerTypeChange</w:t>
      </w:r>
      <w:proofErr w:type="spellEnd"/>
      <w:r w:rsidRPr="00EA5FA7">
        <w:rPr>
          <w:snapToGrid w:val="0"/>
        </w:rPr>
        <w:t>,</w:t>
      </w:r>
    </w:p>
    <w:p w14:paraId="2ADEBCF4" w14:textId="77777777" w:rsidR="0007748C" w:rsidRPr="00EA5FA7" w:rsidRDefault="0007748C" w:rsidP="0007748C">
      <w:pPr>
        <w:pStyle w:val="PL"/>
        <w:rPr>
          <w:rFonts w:eastAsia="SimSun"/>
          <w:snapToGrid w:val="0"/>
        </w:rPr>
      </w:pPr>
      <w:r w:rsidRPr="00EA5FA7">
        <w:rPr>
          <w:rFonts w:eastAsia="SimSun"/>
          <w:snapToGrid w:val="0"/>
        </w:rPr>
        <w:tab/>
        <w:t>id-Cell-Direction,</w:t>
      </w:r>
    </w:p>
    <w:p w14:paraId="3E03992F" w14:textId="77777777" w:rsidR="0007748C" w:rsidRPr="00EA5FA7" w:rsidRDefault="0007748C" w:rsidP="0007748C">
      <w:pPr>
        <w:pStyle w:val="PL"/>
        <w:rPr>
          <w:rFonts w:eastAsia="SimSun"/>
          <w:snapToGrid w:val="0"/>
        </w:rPr>
      </w:pPr>
      <w:r w:rsidRPr="00EA5FA7">
        <w:rPr>
          <w:rFonts w:eastAsia="SimSun"/>
          <w:snapToGrid w:val="0"/>
        </w:rPr>
        <w:tab/>
        <w:t>id-Cell-Type,</w:t>
      </w:r>
    </w:p>
    <w:p w14:paraId="2B1870EC" w14:textId="77777777" w:rsidR="0007748C" w:rsidRPr="00EA5FA7" w:rsidRDefault="0007748C" w:rsidP="0007748C">
      <w:pPr>
        <w:pStyle w:val="PL"/>
        <w:rPr>
          <w:rFonts w:eastAsia="SimSun"/>
          <w:snapToGrid w:val="0"/>
        </w:rPr>
      </w:pPr>
      <w:r w:rsidRPr="00EA5FA7">
        <w:rPr>
          <w:rFonts w:eastAsia="SimSun"/>
          <w:snapToGrid w:val="0"/>
        </w:rPr>
        <w:tab/>
        <w:t>id-CellGroupConfig,</w:t>
      </w:r>
    </w:p>
    <w:p w14:paraId="63B0E732" w14:textId="77777777" w:rsidR="0007748C" w:rsidRPr="00EA5FA7" w:rsidRDefault="0007748C" w:rsidP="0007748C">
      <w:pPr>
        <w:pStyle w:val="PL"/>
        <w:rPr>
          <w:rFonts w:eastAsia="SimSun"/>
          <w:snapToGrid w:val="0"/>
        </w:rPr>
      </w:pPr>
      <w:r w:rsidRPr="00EA5FA7">
        <w:rPr>
          <w:rFonts w:eastAsia="SimSun"/>
          <w:snapToGrid w:val="0"/>
        </w:rPr>
        <w:tab/>
        <w:t>id-AvailablePLMNList,</w:t>
      </w:r>
    </w:p>
    <w:p w14:paraId="14A264B9" w14:textId="77777777" w:rsidR="0007748C" w:rsidRPr="00EA5FA7" w:rsidRDefault="0007748C" w:rsidP="0007748C">
      <w:pPr>
        <w:pStyle w:val="PL"/>
        <w:rPr>
          <w:rFonts w:eastAsia="SimSun"/>
          <w:snapToGrid w:val="0"/>
        </w:rPr>
      </w:pPr>
      <w:r w:rsidRPr="00EA5FA7">
        <w:rPr>
          <w:rFonts w:eastAsia="SimSun"/>
          <w:snapToGrid w:val="0"/>
        </w:rPr>
        <w:tab/>
        <w:t>id-PDUSessionID,</w:t>
      </w:r>
    </w:p>
    <w:p w14:paraId="34FED4D7" w14:textId="77777777" w:rsidR="0007748C" w:rsidRPr="00EA5FA7" w:rsidRDefault="0007748C" w:rsidP="0007748C">
      <w:pPr>
        <w:pStyle w:val="PL"/>
        <w:rPr>
          <w:rFonts w:eastAsia="SimSun"/>
          <w:snapToGrid w:val="0"/>
        </w:rPr>
      </w:pPr>
      <w:r w:rsidRPr="00EA5FA7">
        <w:rPr>
          <w:rFonts w:eastAsia="SimSun"/>
          <w:snapToGrid w:val="0"/>
        </w:rPr>
        <w:tab/>
        <w:t xml:space="preserve">id-ULPDUSessionAggregateMaximumBitRate, </w:t>
      </w:r>
    </w:p>
    <w:p w14:paraId="2F380875" w14:textId="77777777" w:rsidR="0007748C" w:rsidRPr="00EA5FA7" w:rsidRDefault="0007748C" w:rsidP="0007748C">
      <w:pPr>
        <w:pStyle w:val="PL"/>
        <w:rPr>
          <w:rFonts w:eastAsia="SimSun"/>
          <w:snapToGrid w:val="0"/>
        </w:rPr>
      </w:pPr>
      <w:r w:rsidRPr="00EA5FA7">
        <w:rPr>
          <w:rFonts w:eastAsia="SimSun"/>
          <w:snapToGrid w:val="0"/>
        </w:rPr>
        <w:tab/>
        <w:t>id-DC-Based-Duplication-Configured,</w:t>
      </w:r>
    </w:p>
    <w:p w14:paraId="13A94DDE" w14:textId="77777777" w:rsidR="0007748C" w:rsidRPr="00EA5FA7" w:rsidRDefault="0007748C" w:rsidP="0007748C">
      <w:pPr>
        <w:pStyle w:val="PL"/>
        <w:rPr>
          <w:snapToGrid w:val="0"/>
        </w:rPr>
      </w:pPr>
      <w:r w:rsidRPr="00EA5FA7">
        <w:rPr>
          <w:rFonts w:eastAsia="SimSun"/>
          <w:snapToGrid w:val="0"/>
        </w:rPr>
        <w:tab/>
        <w:t>id-DC-Based-Duplication-Activation,</w:t>
      </w:r>
    </w:p>
    <w:p w14:paraId="611CFD90" w14:textId="77777777" w:rsidR="0007748C" w:rsidRPr="00EA5FA7" w:rsidRDefault="0007748C" w:rsidP="0007748C">
      <w:pPr>
        <w:pStyle w:val="PL"/>
        <w:rPr>
          <w:rFonts w:eastAsia="SimSun"/>
          <w:snapToGrid w:val="0"/>
        </w:rPr>
      </w:pPr>
      <w:r w:rsidRPr="00EA5FA7">
        <w:rPr>
          <w:snapToGrid w:val="0"/>
        </w:rPr>
        <w:tab/>
        <w:t>id-Duplication-Activation,</w:t>
      </w:r>
    </w:p>
    <w:p w14:paraId="303854D4" w14:textId="77777777" w:rsidR="0007748C" w:rsidRPr="00EA5FA7" w:rsidRDefault="0007748C" w:rsidP="0007748C">
      <w:pPr>
        <w:pStyle w:val="PL"/>
        <w:rPr>
          <w:rFonts w:eastAsia="SimSun"/>
          <w:snapToGrid w:val="0"/>
        </w:rPr>
      </w:pPr>
      <w:r w:rsidRPr="00EA5FA7">
        <w:rPr>
          <w:rFonts w:eastAsia="SimSun"/>
          <w:snapToGrid w:val="0"/>
        </w:rPr>
        <w:tab/>
        <w:t>id-</w:t>
      </w:r>
      <w:r w:rsidRPr="00EA5FA7">
        <w:rPr>
          <w:snapToGrid w:val="0"/>
          <w:lang w:eastAsia="zh-CN"/>
        </w:rPr>
        <w:t>DL</w:t>
      </w:r>
      <w:r w:rsidRPr="00EA5FA7">
        <w:rPr>
          <w:rFonts w:eastAsia="SimSun"/>
          <w:snapToGrid w:val="0"/>
        </w:rPr>
        <w:t>PDCPSNLength,</w:t>
      </w:r>
    </w:p>
    <w:p w14:paraId="7C1B28D8" w14:textId="77777777" w:rsidR="0007748C" w:rsidRPr="00EA5FA7" w:rsidRDefault="0007748C" w:rsidP="0007748C">
      <w:pPr>
        <w:pStyle w:val="PL"/>
        <w:rPr>
          <w:rFonts w:eastAsia="SimSun"/>
          <w:snapToGrid w:val="0"/>
        </w:rPr>
      </w:pPr>
      <w:r w:rsidRPr="00EA5FA7">
        <w:rPr>
          <w:rFonts w:eastAsia="SimSun"/>
          <w:snapToGrid w:val="0"/>
        </w:rPr>
        <w:tab/>
        <w:t>id-ULPDCPSNLength,</w:t>
      </w:r>
    </w:p>
    <w:p w14:paraId="38FAF2E3" w14:textId="77777777" w:rsidR="0007748C" w:rsidRPr="00EA5FA7" w:rsidRDefault="0007748C" w:rsidP="0007748C">
      <w:pPr>
        <w:pStyle w:val="PL"/>
        <w:rPr>
          <w:rFonts w:eastAsia="SimSun"/>
          <w:snapToGrid w:val="0"/>
        </w:rPr>
      </w:pPr>
      <w:r w:rsidRPr="00EA5FA7">
        <w:rPr>
          <w:rFonts w:eastAsia="SimSun"/>
          <w:snapToGrid w:val="0"/>
        </w:rPr>
        <w:tab/>
        <w:t>id-RLC-Status,</w:t>
      </w:r>
    </w:p>
    <w:p w14:paraId="0E44B13B" w14:textId="77777777" w:rsidR="0007748C" w:rsidRPr="00EA5FA7" w:rsidRDefault="0007748C" w:rsidP="0007748C">
      <w:pPr>
        <w:pStyle w:val="PL"/>
        <w:rPr>
          <w:rFonts w:eastAsia="SimSun"/>
          <w:snapToGrid w:val="0"/>
        </w:rPr>
      </w:pPr>
      <w:r w:rsidRPr="00EA5FA7">
        <w:rPr>
          <w:rFonts w:eastAsia="SimSun"/>
          <w:snapToGrid w:val="0"/>
        </w:rPr>
        <w:tab/>
        <w:t>id-MeasurementTimingConfiguration,</w:t>
      </w:r>
    </w:p>
    <w:p w14:paraId="7C4FD1D6" w14:textId="77777777" w:rsidR="0007748C" w:rsidRPr="00EA5FA7" w:rsidRDefault="0007748C" w:rsidP="0007748C">
      <w:pPr>
        <w:pStyle w:val="PL"/>
        <w:rPr>
          <w:snapToGrid w:val="0"/>
        </w:rPr>
      </w:pPr>
      <w:r w:rsidRPr="00EA5FA7">
        <w:rPr>
          <w:rFonts w:eastAsia="SimSun"/>
          <w:snapToGrid w:val="0"/>
        </w:rPr>
        <w:tab/>
        <w:t>id-DRB-Information,</w:t>
      </w:r>
    </w:p>
    <w:p w14:paraId="1D3201CB" w14:textId="77777777" w:rsidR="0007748C" w:rsidRPr="00EA5FA7" w:rsidRDefault="0007748C" w:rsidP="0007748C">
      <w:pPr>
        <w:pStyle w:val="PL"/>
        <w:rPr>
          <w:snapToGrid w:val="0"/>
        </w:rPr>
      </w:pPr>
      <w:r w:rsidRPr="00EA5FA7">
        <w:rPr>
          <w:snapToGrid w:val="0"/>
        </w:rPr>
        <w:tab/>
        <w:t>id-QoSFlowMappingIndication,</w:t>
      </w:r>
    </w:p>
    <w:p w14:paraId="227B96C0" w14:textId="77777777" w:rsidR="0007748C" w:rsidRPr="00EA5FA7" w:rsidRDefault="0007748C" w:rsidP="0007748C">
      <w:pPr>
        <w:pStyle w:val="PL"/>
        <w:rPr>
          <w:noProof w:val="0"/>
        </w:rPr>
      </w:pPr>
      <w:r w:rsidRPr="00EA5FA7">
        <w:rPr>
          <w:snapToGrid w:val="0"/>
        </w:rPr>
        <w:tab/>
      </w:r>
      <w:r w:rsidRPr="00EA5FA7">
        <w:rPr>
          <w:noProof w:val="0"/>
        </w:rPr>
        <w:t>id-</w:t>
      </w:r>
      <w:proofErr w:type="spellStart"/>
      <w:r w:rsidRPr="00EA5FA7">
        <w:rPr>
          <w:noProof w:val="0"/>
        </w:rPr>
        <w:t>ServingCellMO</w:t>
      </w:r>
      <w:proofErr w:type="spellEnd"/>
      <w:r w:rsidRPr="00EA5FA7">
        <w:rPr>
          <w:noProof w:val="0"/>
        </w:rPr>
        <w:t>,</w:t>
      </w:r>
    </w:p>
    <w:p w14:paraId="7A52FA98" w14:textId="77777777" w:rsidR="0007748C" w:rsidRPr="00EA5FA7" w:rsidRDefault="0007748C" w:rsidP="0007748C">
      <w:pPr>
        <w:pStyle w:val="PL"/>
        <w:rPr>
          <w:noProof w:val="0"/>
        </w:rPr>
      </w:pPr>
      <w:r w:rsidRPr="00EA5FA7">
        <w:rPr>
          <w:noProof w:val="0"/>
        </w:rPr>
        <w:tab/>
        <w:t>id-</w:t>
      </w:r>
      <w:proofErr w:type="spellStart"/>
      <w:r w:rsidRPr="00EA5FA7">
        <w:rPr>
          <w:noProof w:val="0"/>
        </w:rPr>
        <w:t>RLCMode</w:t>
      </w:r>
      <w:proofErr w:type="spellEnd"/>
      <w:r w:rsidRPr="00EA5FA7">
        <w:rPr>
          <w:noProof w:val="0"/>
        </w:rPr>
        <w:t>,</w:t>
      </w:r>
    </w:p>
    <w:p w14:paraId="5C6497EC" w14:textId="77777777" w:rsidR="0007748C" w:rsidRPr="00EA5FA7" w:rsidRDefault="0007748C" w:rsidP="0007748C">
      <w:pPr>
        <w:pStyle w:val="PL"/>
        <w:rPr>
          <w:noProof w:val="0"/>
        </w:rPr>
      </w:pPr>
      <w:r w:rsidRPr="00EA5FA7">
        <w:rPr>
          <w:noProof w:val="0"/>
        </w:rPr>
        <w:tab/>
        <w:t>id-</w:t>
      </w:r>
      <w:proofErr w:type="spellStart"/>
      <w:r w:rsidRPr="00EA5FA7">
        <w:rPr>
          <w:noProof w:val="0"/>
        </w:rPr>
        <w:t>ExtendedServedPLMNs</w:t>
      </w:r>
      <w:proofErr w:type="spellEnd"/>
      <w:r w:rsidRPr="00EA5FA7">
        <w:rPr>
          <w:noProof w:val="0"/>
        </w:rPr>
        <w:t>-List,</w:t>
      </w:r>
    </w:p>
    <w:p w14:paraId="1A251892" w14:textId="77777777" w:rsidR="0007748C" w:rsidRPr="00EA5FA7" w:rsidRDefault="0007748C" w:rsidP="0007748C">
      <w:pPr>
        <w:pStyle w:val="PL"/>
        <w:rPr>
          <w:noProof w:val="0"/>
        </w:rPr>
      </w:pPr>
      <w:r w:rsidRPr="00EA5FA7">
        <w:rPr>
          <w:noProof w:val="0"/>
        </w:rPr>
        <w:tab/>
        <w:t>id-</w:t>
      </w:r>
      <w:proofErr w:type="spellStart"/>
      <w:r w:rsidRPr="00EA5FA7">
        <w:rPr>
          <w:noProof w:val="0"/>
        </w:rPr>
        <w:t>ExtendedAvailablePLMN</w:t>
      </w:r>
      <w:proofErr w:type="spellEnd"/>
      <w:r w:rsidRPr="00EA5FA7">
        <w:rPr>
          <w:noProof w:val="0"/>
        </w:rPr>
        <w:t>-List,</w:t>
      </w:r>
    </w:p>
    <w:p w14:paraId="1C2C58BB" w14:textId="77777777" w:rsidR="0007748C" w:rsidRPr="00EA5FA7" w:rsidRDefault="0007748C" w:rsidP="0007748C">
      <w:pPr>
        <w:pStyle w:val="PL"/>
        <w:rPr>
          <w:rFonts w:eastAsia="SimSun"/>
          <w:snapToGrid w:val="0"/>
        </w:rPr>
      </w:pPr>
      <w:r w:rsidRPr="00EA5FA7">
        <w:rPr>
          <w:noProof w:val="0"/>
        </w:rPr>
        <w:tab/>
        <w:t>id-DRX-</w:t>
      </w:r>
      <w:proofErr w:type="spellStart"/>
      <w:r w:rsidRPr="00EA5FA7">
        <w:rPr>
          <w:noProof w:val="0"/>
        </w:rPr>
        <w:t>LongCycleStartOffset</w:t>
      </w:r>
      <w:proofErr w:type="spellEnd"/>
      <w:r w:rsidRPr="00EA5FA7">
        <w:rPr>
          <w:noProof w:val="0"/>
        </w:rPr>
        <w:t>,</w:t>
      </w:r>
    </w:p>
    <w:p w14:paraId="6C54C08B" w14:textId="77777777" w:rsidR="0007748C" w:rsidRPr="00EA5FA7" w:rsidRDefault="0007748C" w:rsidP="0007748C">
      <w:pPr>
        <w:pStyle w:val="PL"/>
        <w:rPr>
          <w:rFonts w:eastAsia="SimSun"/>
          <w:snapToGrid w:val="0"/>
        </w:rPr>
      </w:pPr>
      <w:r w:rsidRPr="00EA5FA7">
        <w:rPr>
          <w:rFonts w:eastAsia="SimSun"/>
          <w:snapToGrid w:val="0"/>
        </w:rPr>
        <w:tab/>
        <w:t>id-SelectedBandCombinationIndex,</w:t>
      </w:r>
    </w:p>
    <w:p w14:paraId="0A6B80B2" w14:textId="77777777" w:rsidR="0007748C" w:rsidRPr="00EA5FA7" w:rsidRDefault="0007748C" w:rsidP="0007748C">
      <w:pPr>
        <w:pStyle w:val="PL"/>
        <w:rPr>
          <w:rFonts w:eastAsia="SimSun"/>
          <w:snapToGrid w:val="0"/>
        </w:rPr>
      </w:pPr>
      <w:r w:rsidRPr="00EA5FA7">
        <w:rPr>
          <w:rFonts w:eastAsia="SimSun"/>
          <w:snapToGrid w:val="0"/>
        </w:rPr>
        <w:tab/>
        <w:t>id-SelectedFeatureSetEntryIndex,</w:t>
      </w:r>
    </w:p>
    <w:p w14:paraId="5934EB3A" w14:textId="77777777" w:rsidR="0007748C" w:rsidRPr="00EA5FA7" w:rsidRDefault="0007748C" w:rsidP="0007748C">
      <w:pPr>
        <w:pStyle w:val="PL"/>
        <w:rPr>
          <w:rFonts w:eastAsia="SimSun"/>
          <w:snapToGrid w:val="0"/>
        </w:rPr>
      </w:pPr>
      <w:r w:rsidRPr="00EA5FA7">
        <w:rPr>
          <w:rFonts w:eastAsia="SimSun"/>
          <w:snapToGrid w:val="0"/>
        </w:rPr>
        <w:tab/>
        <w:t>id-Ph-InfoSCG,</w:t>
      </w:r>
    </w:p>
    <w:p w14:paraId="5E31039C" w14:textId="77777777" w:rsidR="0007748C" w:rsidRPr="00EA5FA7" w:rsidRDefault="0007748C" w:rsidP="0007748C">
      <w:pPr>
        <w:pStyle w:val="PL"/>
        <w:rPr>
          <w:noProof w:val="0"/>
        </w:rPr>
      </w:pPr>
      <w:r w:rsidRPr="00EA5FA7">
        <w:rPr>
          <w:rFonts w:eastAsia="SimSun"/>
          <w:snapToGrid w:val="0"/>
        </w:rPr>
        <w:tab/>
      </w:r>
      <w:r w:rsidRPr="00EA5FA7">
        <w:rPr>
          <w:noProof w:val="0"/>
        </w:rPr>
        <w:t>id-latest-RRC-Version-Enhanced,</w:t>
      </w:r>
    </w:p>
    <w:p w14:paraId="196454F6" w14:textId="77777777" w:rsidR="0007748C" w:rsidRPr="00EA5FA7" w:rsidRDefault="0007748C" w:rsidP="0007748C">
      <w:pPr>
        <w:pStyle w:val="PL"/>
        <w:rPr>
          <w:rFonts w:eastAsia="SimSun"/>
          <w:snapToGrid w:val="0"/>
        </w:rPr>
      </w:pPr>
      <w:r w:rsidRPr="00EA5FA7">
        <w:rPr>
          <w:rFonts w:eastAsia="SimSun"/>
          <w:snapToGrid w:val="0"/>
        </w:rPr>
        <w:tab/>
        <w:t>id-RequestedBandCombinationIndex,</w:t>
      </w:r>
    </w:p>
    <w:p w14:paraId="391C1A50" w14:textId="77777777" w:rsidR="0007748C" w:rsidRPr="00EA5FA7" w:rsidRDefault="0007748C" w:rsidP="0007748C">
      <w:pPr>
        <w:pStyle w:val="PL"/>
        <w:rPr>
          <w:rFonts w:eastAsia="SimSun"/>
          <w:snapToGrid w:val="0"/>
        </w:rPr>
      </w:pPr>
      <w:r w:rsidRPr="00EA5FA7">
        <w:rPr>
          <w:rFonts w:eastAsia="SimSun"/>
          <w:snapToGrid w:val="0"/>
        </w:rPr>
        <w:tab/>
        <w:t>id-RequestedFeatureSetEntryIndex,</w:t>
      </w:r>
    </w:p>
    <w:p w14:paraId="062A4AB4" w14:textId="77777777" w:rsidR="0007748C" w:rsidRPr="00EA5FA7" w:rsidRDefault="0007748C" w:rsidP="0007748C">
      <w:pPr>
        <w:pStyle w:val="PL"/>
        <w:rPr>
          <w:rFonts w:eastAsia="SimSun"/>
          <w:snapToGrid w:val="0"/>
        </w:rPr>
      </w:pPr>
      <w:r w:rsidRPr="00EA5FA7">
        <w:rPr>
          <w:rFonts w:eastAsia="SimSun"/>
          <w:snapToGrid w:val="0"/>
        </w:rPr>
        <w:tab/>
        <w:t>id-DRX-Config,</w:t>
      </w:r>
    </w:p>
    <w:p w14:paraId="1F80947D" w14:textId="77777777" w:rsidR="0007748C" w:rsidRPr="00EA5FA7" w:rsidRDefault="0007748C" w:rsidP="0007748C">
      <w:pPr>
        <w:pStyle w:val="PL"/>
        <w:rPr>
          <w:rFonts w:eastAsia="SimSun"/>
          <w:snapToGrid w:val="0"/>
        </w:rPr>
      </w:pPr>
      <w:r w:rsidRPr="00EA5FA7">
        <w:rPr>
          <w:rFonts w:eastAsia="SimSun"/>
          <w:snapToGrid w:val="0"/>
        </w:rPr>
        <w:tab/>
        <w:t>id-UEAssistanceInformation,</w:t>
      </w:r>
    </w:p>
    <w:p w14:paraId="22CD429F" w14:textId="77777777" w:rsidR="0007748C" w:rsidRPr="00EA5FA7" w:rsidRDefault="0007748C" w:rsidP="0007748C">
      <w:pPr>
        <w:pStyle w:val="PL"/>
        <w:rPr>
          <w:rFonts w:eastAsia="SimSun"/>
          <w:snapToGrid w:val="0"/>
        </w:rPr>
      </w:pPr>
      <w:r w:rsidRPr="00EA5FA7">
        <w:rPr>
          <w:rFonts w:eastAsia="SimSun"/>
          <w:snapToGrid w:val="0"/>
        </w:rPr>
        <w:tab/>
        <w:t>id-PDCCH-BlindDetectionSCG,</w:t>
      </w:r>
    </w:p>
    <w:p w14:paraId="3781A4FB" w14:textId="77777777" w:rsidR="0007748C" w:rsidRPr="00EA5FA7" w:rsidRDefault="0007748C" w:rsidP="0007748C">
      <w:pPr>
        <w:pStyle w:val="PL"/>
        <w:rPr>
          <w:rFonts w:eastAsia="SimSun"/>
          <w:snapToGrid w:val="0"/>
        </w:rPr>
      </w:pPr>
      <w:r w:rsidRPr="00EA5FA7">
        <w:rPr>
          <w:rFonts w:eastAsia="SimSun"/>
          <w:snapToGrid w:val="0"/>
        </w:rPr>
        <w:tab/>
        <w:t>id-Requested-PDCCH-BlindDetectionSCG,</w:t>
      </w:r>
    </w:p>
    <w:p w14:paraId="03A2F526" w14:textId="77777777" w:rsidR="0007748C" w:rsidRPr="00EA5FA7" w:rsidRDefault="0007748C" w:rsidP="0007748C">
      <w:pPr>
        <w:pStyle w:val="PL"/>
        <w:rPr>
          <w:noProof w:val="0"/>
          <w:snapToGrid w:val="0"/>
        </w:rPr>
      </w:pPr>
      <w:r w:rsidRPr="00EA5FA7">
        <w:rPr>
          <w:rFonts w:eastAsia="SimSun"/>
          <w:snapToGrid w:val="0"/>
        </w:rPr>
        <w:tab/>
      </w:r>
      <w:r w:rsidRPr="00EA5FA7">
        <w:rPr>
          <w:noProof w:val="0"/>
          <w:snapToGrid w:val="0"/>
        </w:rPr>
        <w:t>id-BPLMN-ID-Info-List,</w:t>
      </w:r>
    </w:p>
    <w:p w14:paraId="1DA35C9E" w14:textId="77777777" w:rsidR="0007748C" w:rsidRPr="00EA5FA7" w:rsidRDefault="0007748C" w:rsidP="0007748C">
      <w:pPr>
        <w:pStyle w:val="PL"/>
        <w:rPr>
          <w:noProof w:val="0"/>
        </w:rPr>
      </w:pPr>
      <w:r w:rsidRPr="00EA5FA7">
        <w:rPr>
          <w:rFonts w:eastAsia="SimSun"/>
          <w:snapToGrid w:val="0"/>
        </w:rPr>
        <w:tab/>
      </w:r>
      <w:r w:rsidRPr="00EA5FA7">
        <w:rPr>
          <w:noProof w:val="0"/>
        </w:rPr>
        <w:t>id-</w:t>
      </w:r>
      <w:proofErr w:type="spellStart"/>
      <w:r w:rsidRPr="00EA5FA7">
        <w:rPr>
          <w:noProof w:val="0"/>
        </w:rPr>
        <w:t>NotificationInformation</w:t>
      </w:r>
      <w:proofErr w:type="spellEnd"/>
      <w:r w:rsidRPr="00EA5FA7">
        <w:rPr>
          <w:noProof w:val="0"/>
        </w:rPr>
        <w:t>,</w:t>
      </w:r>
    </w:p>
    <w:p w14:paraId="1F24DA83" w14:textId="77777777" w:rsidR="0007748C" w:rsidRPr="00EA5FA7" w:rsidRDefault="0007748C" w:rsidP="0007748C">
      <w:pPr>
        <w:pStyle w:val="PL"/>
        <w:rPr>
          <w:rFonts w:eastAsia="SimSun"/>
          <w:snapToGrid w:val="0"/>
        </w:rPr>
      </w:pPr>
      <w:r w:rsidRPr="00EA5FA7">
        <w:rPr>
          <w:rFonts w:eastAsia="SimSun"/>
          <w:snapToGrid w:val="0"/>
        </w:rPr>
        <w:tab/>
        <w:t>id-TNLAssociationTransportLayerAddressgNBDU,</w:t>
      </w:r>
    </w:p>
    <w:p w14:paraId="63DFA782" w14:textId="77777777" w:rsidR="0007748C" w:rsidRPr="00EA5FA7" w:rsidRDefault="0007748C" w:rsidP="0007748C">
      <w:pPr>
        <w:pStyle w:val="PL"/>
        <w:rPr>
          <w:rFonts w:eastAsia="SimSun"/>
          <w:snapToGrid w:val="0"/>
        </w:rPr>
      </w:pPr>
      <w:r w:rsidRPr="00EA5FA7">
        <w:rPr>
          <w:rFonts w:eastAsia="SimSun"/>
          <w:snapToGrid w:val="0"/>
        </w:rPr>
        <w:tab/>
        <w:t>id-portNumber,</w:t>
      </w:r>
    </w:p>
    <w:p w14:paraId="162A10DA" w14:textId="77777777" w:rsidR="0007748C" w:rsidRPr="00EA5FA7" w:rsidRDefault="0007748C" w:rsidP="0007748C">
      <w:pPr>
        <w:pStyle w:val="PL"/>
        <w:rPr>
          <w:rFonts w:eastAsia="SimSun"/>
          <w:snapToGrid w:val="0"/>
        </w:rPr>
      </w:pPr>
      <w:r w:rsidRPr="00EA5FA7">
        <w:rPr>
          <w:rFonts w:eastAsia="SimSun"/>
          <w:snapToGrid w:val="0"/>
        </w:rPr>
        <w:tab/>
        <w:t>id-AdditionalSIBMessageList,</w:t>
      </w:r>
    </w:p>
    <w:p w14:paraId="66D540E0" w14:textId="77777777" w:rsidR="0007748C" w:rsidRPr="00EA5FA7" w:rsidRDefault="0007748C" w:rsidP="0007748C">
      <w:pPr>
        <w:pStyle w:val="PL"/>
        <w:rPr>
          <w:rFonts w:eastAsia="SimSun"/>
          <w:snapToGrid w:val="0"/>
        </w:rPr>
      </w:pPr>
      <w:r w:rsidRPr="00EA5FA7">
        <w:rPr>
          <w:rFonts w:eastAsia="SimSun"/>
          <w:snapToGrid w:val="0"/>
        </w:rPr>
        <w:tab/>
        <w:t>id-IgnorePRACHConfiguration,</w:t>
      </w:r>
    </w:p>
    <w:p w14:paraId="1E26CEBB" w14:textId="77777777" w:rsidR="0007748C" w:rsidRPr="00EA5FA7" w:rsidRDefault="0007748C" w:rsidP="0007748C">
      <w:pPr>
        <w:pStyle w:val="PL"/>
        <w:rPr>
          <w:rFonts w:eastAsia="SimSun"/>
          <w:snapToGrid w:val="0"/>
        </w:rPr>
      </w:pPr>
      <w:r w:rsidRPr="00EA5FA7">
        <w:rPr>
          <w:rFonts w:eastAsia="SimSun"/>
          <w:snapToGrid w:val="0"/>
        </w:rPr>
        <w:tab/>
        <w:t>id-CG-Config,</w:t>
      </w:r>
    </w:p>
    <w:p w14:paraId="51D5B15A" w14:textId="77777777" w:rsidR="0007748C" w:rsidRPr="00EA5FA7" w:rsidRDefault="0007748C" w:rsidP="0007748C">
      <w:pPr>
        <w:pStyle w:val="PL"/>
        <w:rPr>
          <w:rFonts w:eastAsia="SimSun"/>
          <w:snapToGrid w:val="0"/>
        </w:rPr>
      </w:pPr>
      <w:r w:rsidRPr="00EA5FA7">
        <w:rPr>
          <w:rFonts w:eastAsia="SimSun"/>
          <w:snapToGrid w:val="0"/>
        </w:rPr>
        <w:tab/>
        <w:t>id-Ph-InfoMCG,</w:t>
      </w:r>
    </w:p>
    <w:p w14:paraId="0E01A63C" w14:textId="77777777" w:rsidR="0007748C" w:rsidRPr="00EA5FA7" w:rsidRDefault="0007748C" w:rsidP="0007748C">
      <w:pPr>
        <w:pStyle w:val="PL"/>
        <w:rPr>
          <w:noProof w:val="0"/>
          <w:snapToGrid w:val="0"/>
        </w:rPr>
      </w:pPr>
      <w:r w:rsidRPr="00EA5FA7">
        <w:rPr>
          <w:snapToGrid w:val="0"/>
        </w:rPr>
        <w:lastRenderedPageBreak/>
        <w:tab/>
      </w:r>
      <w:r w:rsidRPr="00EA5FA7">
        <w:rPr>
          <w:noProof w:val="0"/>
          <w:snapToGrid w:val="0"/>
        </w:rPr>
        <w:t>id-</w:t>
      </w:r>
      <w:proofErr w:type="spellStart"/>
      <w:r w:rsidRPr="00EA5FA7">
        <w:rPr>
          <w:noProof w:val="0"/>
          <w:snapToGrid w:val="0"/>
        </w:rPr>
        <w:t>AggressorgNBSetID</w:t>
      </w:r>
      <w:proofErr w:type="spellEnd"/>
      <w:r w:rsidRPr="00EA5FA7">
        <w:rPr>
          <w:noProof w:val="0"/>
          <w:snapToGrid w:val="0"/>
        </w:rPr>
        <w:t>,</w:t>
      </w:r>
    </w:p>
    <w:p w14:paraId="70530BC8" w14:textId="77777777" w:rsidR="0007748C" w:rsidRPr="00EA5FA7" w:rsidRDefault="0007748C" w:rsidP="0007748C">
      <w:pPr>
        <w:pStyle w:val="PL"/>
        <w:rPr>
          <w:rFonts w:cs="Arial"/>
          <w:szCs w:val="18"/>
          <w:lang w:eastAsia="ja-JP"/>
        </w:rPr>
      </w:pPr>
      <w:r w:rsidRPr="00EA5FA7">
        <w:rPr>
          <w:snapToGrid w:val="0"/>
        </w:rPr>
        <w:tab/>
      </w:r>
      <w:r w:rsidRPr="00EA5FA7">
        <w:rPr>
          <w:noProof w:val="0"/>
          <w:snapToGrid w:val="0"/>
        </w:rPr>
        <w:t>id-</w:t>
      </w:r>
      <w:proofErr w:type="spellStart"/>
      <w:r w:rsidRPr="00EA5FA7">
        <w:rPr>
          <w:noProof w:val="0"/>
          <w:snapToGrid w:val="0"/>
        </w:rPr>
        <w:t>VictimgNBSetID</w:t>
      </w:r>
      <w:proofErr w:type="spellEnd"/>
      <w:r w:rsidRPr="00EA5FA7">
        <w:rPr>
          <w:rFonts w:cs="Arial"/>
          <w:szCs w:val="18"/>
          <w:lang w:eastAsia="ja-JP"/>
        </w:rPr>
        <w:t>,</w:t>
      </w:r>
    </w:p>
    <w:p w14:paraId="3CF7FC81" w14:textId="77777777" w:rsidR="0007748C" w:rsidRPr="00EA5FA7" w:rsidRDefault="0007748C" w:rsidP="0007748C">
      <w:pPr>
        <w:pStyle w:val="PL"/>
        <w:rPr>
          <w:rFonts w:cs="Arial"/>
          <w:szCs w:val="18"/>
          <w:lang w:eastAsia="ja-JP"/>
        </w:rPr>
      </w:pPr>
      <w:r w:rsidRPr="00EA5FA7">
        <w:rPr>
          <w:rFonts w:cs="Arial"/>
          <w:szCs w:val="18"/>
          <w:lang w:eastAsia="ja-JP"/>
        </w:rPr>
        <w:tab/>
        <w:t>id-MeasGapSharingConfig,</w:t>
      </w:r>
    </w:p>
    <w:p w14:paraId="109EBCA7" w14:textId="77777777" w:rsidR="0007748C" w:rsidRPr="00EA5FA7" w:rsidRDefault="0007748C" w:rsidP="0007748C">
      <w:pPr>
        <w:pStyle w:val="PL"/>
        <w:rPr>
          <w:rFonts w:cs="Arial"/>
          <w:szCs w:val="18"/>
          <w:lang w:eastAsia="ja-JP"/>
        </w:rPr>
      </w:pPr>
      <w:r w:rsidRPr="00EA5FA7">
        <w:rPr>
          <w:rFonts w:cs="Arial"/>
          <w:szCs w:val="18"/>
          <w:lang w:eastAsia="ja-JP"/>
        </w:rPr>
        <w:tab/>
        <w:t>id-systemInformationAreaID,</w:t>
      </w:r>
    </w:p>
    <w:p w14:paraId="34B819B3" w14:textId="77777777" w:rsidR="0007748C" w:rsidRPr="005C1E01" w:rsidRDefault="0007748C" w:rsidP="0007748C">
      <w:pPr>
        <w:pStyle w:val="PL"/>
        <w:rPr>
          <w:noProof w:val="0"/>
          <w:snapToGrid w:val="0"/>
        </w:rPr>
      </w:pPr>
      <w:r w:rsidRPr="00EA5FA7">
        <w:rPr>
          <w:rFonts w:cs="Arial"/>
          <w:szCs w:val="18"/>
          <w:lang w:eastAsia="ja-JP"/>
        </w:rPr>
        <w:tab/>
        <w:t>id-areaScope</w:t>
      </w:r>
      <w:r w:rsidRPr="00EA5FA7">
        <w:rPr>
          <w:noProof w:val="0"/>
          <w:snapToGrid w:val="0"/>
        </w:rPr>
        <w:t>,</w:t>
      </w:r>
    </w:p>
    <w:p w14:paraId="15BEC95D" w14:textId="77777777" w:rsidR="0007748C" w:rsidRDefault="0007748C" w:rsidP="0007748C">
      <w:pPr>
        <w:pStyle w:val="PL"/>
        <w:rPr>
          <w:noProof w:val="0"/>
          <w:snapToGrid w:val="0"/>
        </w:rPr>
      </w:pPr>
      <w:r w:rsidRPr="005C1E01">
        <w:rPr>
          <w:noProof w:val="0"/>
          <w:snapToGrid w:val="0"/>
        </w:rPr>
        <w:tab/>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w:t>
      </w:r>
    </w:p>
    <w:p w14:paraId="533FA663" w14:textId="77777777" w:rsidR="0007748C" w:rsidRPr="00EA5FA7" w:rsidRDefault="0007748C" w:rsidP="0007748C">
      <w:pPr>
        <w:pStyle w:val="PL"/>
        <w:rPr>
          <w:rFonts w:eastAsia="SimSun"/>
          <w:snapToGrid w:val="0"/>
        </w:rPr>
      </w:pPr>
      <w:r w:rsidRPr="00E756CD">
        <w:rPr>
          <w:rFonts w:eastAsia="SimSun"/>
          <w:snapToGrid w:val="0"/>
        </w:rPr>
        <w:tab/>
        <w:t>id-Qo</w:t>
      </w:r>
      <w:r>
        <w:rPr>
          <w:rFonts w:eastAsia="SimSun"/>
          <w:snapToGrid w:val="0"/>
        </w:rPr>
        <w:t>s</w:t>
      </w:r>
      <w:r w:rsidRPr="00E756CD">
        <w:rPr>
          <w:rFonts w:eastAsia="SimSun"/>
          <w:snapToGrid w:val="0"/>
        </w:rPr>
        <w:t>MonitoringRequest,</w:t>
      </w:r>
    </w:p>
    <w:p w14:paraId="4BDF073F" w14:textId="77777777" w:rsidR="0007748C" w:rsidRPr="00EA5FA7" w:rsidRDefault="0007748C" w:rsidP="0007748C">
      <w:pPr>
        <w:pStyle w:val="PL"/>
        <w:rPr>
          <w:noProof w:val="0"/>
          <w:snapToGrid w:val="0"/>
        </w:rPr>
      </w:pPr>
      <w:r w:rsidRPr="00EA5FA7">
        <w:rPr>
          <w:rFonts w:eastAsia="SimSun"/>
          <w:snapToGrid w:val="0"/>
        </w:rPr>
        <w:tab/>
        <w:t>maxNRARFCN,</w:t>
      </w:r>
    </w:p>
    <w:p w14:paraId="4625C936" w14:textId="77777777" w:rsidR="0007748C" w:rsidRPr="00EA5FA7" w:rsidRDefault="0007748C" w:rsidP="0007748C">
      <w:pPr>
        <w:pStyle w:val="PL"/>
        <w:rPr>
          <w:noProof w:val="0"/>
          <w:snapToGrid w:val="0"/>
        </w:rPr>
      </w:pPr>
      <w:r w:rsidRPr="00EA5FA7">
        <w:rPr>
          <w:rFonts w:ascii="Courier" w:hAnsi="Courier" w:cs="Courier"/>
          <w:noProof w:val="0"/>
        </w:rPr>
        <w:tab/>
      </w:r>
      <w:proofErr w:type="spellStart"/>
      <w:r w:rsidRPr="00EA5FA7">
        <w:rPr>
          <w:noProof w:val="0"/>
          <w:snapToGrid w:val="0"/>
        </w:rPr>
        <w:t>maxnoofErrors</w:t>
      </w:r>
      <w:proofErr w:type="spellEnd"/>
      <w:r w:rsidRPr="00EA5FA7">
        <w:rPr>
          <w:noProof w:val="0"/>
          <w:snapToGrid w:val="0"/>
        </w:rPr>
        <w:t>,</w:t>
      </w:r>
    </w:p>
    <w:p w14:paraId="32A507D7" w14:textId="77777777" w:rsidR="0007748C" w:rsidRPr="00EA5FA7" w:rsidRDefault="0007748C" w:rsidP="0007748C">
      <w:pPr>
        <w:pStyle w:val="PL"/>
        <w:rPr>
          <w:rFonts w:eastAsia="SimSun"/>
          <w:snapToGrid w:val="0"/>
        </w:rPr>
      </w:pPr>
      <w:r w:rsidRPr="00EA5FA7">
        <w:rPr>
          <w:noProof w:val="0"/>
          <w:snapToGrid w:val="0"/>
        </w:rPr>
        <w:tab/>
      </w:r>
      <w:proofErr w:type="spellStart"/>
      <w:r w:rsidRPr="00EA5FA7">
        <w:rPr>
          <w:noProof w:val="0"/>
          <w:snapToGrid w:val="0"/>
        </w:rPr>
        <w:t>maxnoofBPLMNs</w:t>
      </w:r>
      <w:proofErr w:type="spellEnd"/>
      <w:r w:rsidRPr="00EA5FA7">
        <w:rPr>
          <w:rFonts w:eastAsia="SimSun"/>
          <w:snapToGrid w:val="0"/>
        </w:rPr>
        <w:t>,</w:t>
      </w:r>
    </w:p>
    <w:p w14:paraId="002A9A2D" w14:textId="77777777" w:rsidR="0007748C" w:rsidRPr="00EA5FA7" w:rsidRDefault="0007748C" w:rsidP="0007748C">
      <w:pPr>
        <w:pStyle w:val="PL"/>
        <w:rPr>
          <w:rFonts w:eastAsia="SimSun"/>
          <w:snapToGrid w:val="0"/>
        </w:rPr>
      </w:pPr>
      <w:r w:rsidRPr="00EA5FA7">
        <w:rPr>
          <w:rFonts w:eastAsia="SimSun"/>
          <w:snapToGrid w:val="0"/>
        </w:rPr>
        <w:tab/>
      </w:r>
      <w:r w:rsidRPr="00EA5FA7">
        <w:rPr>
          <w:noProof w:val="0"/>
        </w:rPr>
        <w:t>maxnoofBPLMNsNRminus1,</w:t>
      </w:r>
    </w:p>
    <w:p w14:paraId="7D69665E" w14:textId="77777777" w:rsidR="0007748C" w:rsidRPr="00EA5FA7" w:rsidRDefault="0007748C" w:rsidP="0007748C">
      <w:pPr>
        <w:pStyle w:val="PL"/>
        <w:rPr>
          <w:rFonts w:eastAsia="SimSun"/>
          <w:snapToGrid w:val="0"/>
        </w:rPr>
      </w:pPr>
      <w:r w:rsidRPr="00EA5FA7">
        <w:rPr>
          <w:rFonts w:eastAsia="SimSun"/>
          <w:snapToGrid w:val="0"/>
        </w:rPr>
        <w:tab/>
        <w:t>maxnoof</w:t>
      </w:r>
      <w:r w:rsidRPr="00EA5FA7">
        <w:rPr>
          <w:snapToGrid w:val="0"/>
        </w:rPr>
        <w:t>DLUPTNLInformation</w:t>
      </w:r>
      <w:r w:rsidRPr="00EA5FA7">
        <w:rPr>
          <w:rFonts w:eastAsia="SimSun"/>
          <w:snapToGrid w:val="0"/>
        </w:rPr>
        <w:t>,</w:t>
      </w:r>
    </w:p>
    <w:p w14:paraId="4F8922EE" w14:textId="77777777" w:rsidR="0007748C" w:rsidRPr="00EA5FA7" w:rsidRDefault="0007748C" w:rsidP="0007748C">
      <w:pPr>
        <w:pStyle w:val="PL"/>
        <w:rPr>
          <w:rFonts w:eastAsia="SimSun"/>
          <w:snapToGrid w:val="0"/>
        </w:rPr>
      </w:pPr>
      <w:r w:rsidRPr="00EA5FA7">
        <w:rPr>
          <w:rFonts w:eastAsia="SimSun"/>
          <w:snapToGrid w:val="0"/>
        </w:rPr>
        <w:tab/>
        <w:t>maxnoofNrCellBands,</w:t>
      </w:r>
    </w:p>
    <w:p w14:paraId="5B0DD336" w14:textId="77777777" w:rsidR="0007748C" w:rsidRPr="00EA5FA7" w:rsidRDefault="0007748C" w:rsidP="0007748C">
      <w:pPr>
        <w:pStyle w:val="PL"/>
        <w:rPr>
          <w:rFonts w:eastAsia="SimSun"/>
          <w:snapToGrid w:val="0"/>
        </w:rPr>
      </w:pPr>
      <w:r w:rsidRPr="00EA5FA7">
        <w:rPr>
          <w:rFonts w:eastAsia="SimSun"/>
          <w:snapToGrid w:val="0"/>
        </w:rPr>
        <w:tab/>
        <w:t>maxnoof</w:t>
      </w:r>
      <w:r w:rsidRPr="00EA5FA7">
        <w:rPr>
          <w:snapToGrid w:val="0"/>
        </w:rPr>
        <w:t>ULUPTNLInformation</w:t>
      </w:r>
      <w:r w:rsidRPr="00EA5FA7">
        <w:rPr>
          <w:rFonts w:eastAsia="SimSun"/>
          <w:snapToGrid w:val="0"/>
        </w:rPr>
        <w:t>,</w:t>
      </w:r>
    </w:p>
    <w:p w14:paraId="3C6C94C9" w14:textId="77777777" w:rsidR="0007748C" w:rsidRPr="00EA5FA7" w:rsidRDefault="0007748C" w:rsidP="0007748C">
      <w:pPr>
        <w:pStyle w:val="PL"/>
        <w:rPr>
          <w:rFonts w:eastAsia="SimSun"/>
          <w:snapToGrid w:val="0"/>
        </w:rPr>
      </w:pPr>
      <w:r w:rsidRPr="00EA5FA7">
        <w:rPr>
          <w:rFonts w:eastAsia="SimSun"/>
          <w:snapToGrid w:val="0"/>
        </w:rPr>
        <w:tab/>
        <w:t>maxnoofQoSFlows,</w:t>
      </w:r>
    </w:p>
    <w:p w14:paraId="2C94B884" w14:textId="77777777" w:rsidR="0007748C" w:rsidRPr="00EA5FA7" w:rsidRDefault="0007748C" w:rsidP="0007748C">
      <w:pPr>
        <w:pStyle w:val="PL"/>
        <w:rPr>
          <w:rFonts w:eastAsia="SimSun"/>
          <w:snapToGrid w:val="0"/>
        </w:rPr>
      </w:pPr>
      <w:r w:rsidRPr="00EA5FA7">
        <w:rPr>
          <w:rFonts w:eastAsia="SimSun"/>
          <w:snapToGrid w:val="0"/>
        </w:rPr>
        <w:tab/>
        <w:t>maxnoofSliceItems,</w:t>
      </w:r>
    </w:p>
    <w:p w14:paraId="60775D18" w14:textId="77777777" w:rsidR="0007748C" w:rsidRPr="00EA5FA7" w:rsidRDefault="0007748C" w:rsidP="0007748C">
      <w:pPr>
        <w:pStyle w:val="PL"/>
        <w:rPr>
          <w:rFonts w:eastAsia="SimSun"/>
          <w:snapToGrid w:val="0"/>
        </w:rPr>
      </w:pPr>
      <w:r w:rsidRPr="00EA5FA7">
        <w:rPr>
          <w:rFonts w:eastAsia="SimSun"/>
          <w:snapToGrid w:val="0"/>
        </w:rPr>
        <w:tab/>
        <w:t>maxnoofSIBTypes,</w:t>
      </w:r>
    </w:p>
    <w:p w14:paraId="5E3B43F3" w14:textId="77777777" w:rsidR="0007748C" w:rsidRPr="00EA5FA7" w:rsidRDefault="0007748C" w:rsidP="0007748C">
      <w:pPr>
        <w:pStyle w:val="PL"/>
        <w:rPr>
          <w:rFonts w:eastAsia="SimSun"/>
          <w:snapToGrid w:val="0"/>
        </w:rPr>
      </w:pPr>
      <w:r w:rsidRPr="00EA5FA7">
        <w:rPr>
          <w:rFonts w:eastAsia="SimSun"/>
          <w:snapToGrid w:val="0"/>
        </w:rPr>
        <w:tab/>
        <w:t>maxnoofSITypes,</w:t>
      </w:r>
    </w:p>
    <w:p w14:paraId="22AAA024" w14:textId="77777777" w:rsidR="0007748C" w:rsidRPr="00EA5FA7" w:rsidRDefault="0007748C" w:rsidP="0007748C">
      <w:pPr>
        <w:pStyle w:val="PL"/>
        <w:rPr>
          <w:rFonts w:eastAsia="SimSun"/>
          <w:snapToGrid w:val="0"/>
        </w:rPr>
      </w:pPr>
      <w:r w:rsidRPr="00EA5FA7">
        <w:rPr>
          <w:rFonts w:eastAsia="SimSun"/>
          <w:snapToGrid w:val="0"/>
        </w:rPr>
        <w:tab/>
        <w:t>maxCellineNB,</w:t>
      </w:r>
    </w:p>
    <w:p w14:paraId="06CE36E9" w14:textId="77777777" w:rsidR="0007748C" w:rsidRPr="00EA5FA7" w:rsidRDefault="0007748C" w:rsidP="0007748C">
      <w:pPr>
        <w:pStyle w:val="PL"/>
        <w:rPr>
          <w:rFonts w:eastAsia="SimSun"/>
          <w:snapToGrid w:val="0"/>
        </w:rPr>
      </w:pPr>
      <w:r w:rsidRPr="00EA5FA7">
        <w:rPr>
          <w:rFonts w:eastAsia="SimSun"/>
          <w:snapToGrid w:val="0"/>
        </w:rPr>
        <w:tab/>
        <w:t>maxnoofExtendedBPLMNs,</w:t>
      </w:r>
    </w:p>
    <w:p w14:paraId="301D341B" w14:textId="77777777" w:rsidR="0007748C" w:rsidRPr="00EA5FA7" w:rsidRDefault="0007748C" w:rsidP="0007748C">
      <w:pPr>
        <w:pStyle w:val="PL"/>
        <w:rPr>
          <w:rFonts w:eastAsia="SimSun"/>
          <w:snapToGrid w:val="0"/>
        </w:rPr>
      </w:pPr>
      <w:r w:rsidRPr="00EA5FA7">
        <w:rPr>
          <w:rFonts w:eastAsia="SimSun"/>
          <w:snapToGrid w:val="0"/>
        </w:rPr>
        <w:tab/>
        <w:t>maxnoofAdditionalSIBs,</w:t>
      </w:r>
    </w:p>
    <w:p w14:paraId="6B64B0C5" w14:textId="77777777" w:rsidR="0007748C" w:rsidRPr="00EA5FA7" w:rsidRDefault="0007748C" w:rsidP="0007748C">
      <w:pPr>
        <w:pStyle w:val="PL"/>
        <w:rPr>
          <w:rFonts w:cs="Arial"/>
          <w:szCs w:val="18"/>
          <w:lang w:eastAsia="ja-JP"/>
        </w:rPr>
      </w:pPr>
      <w:r w:rsidRPr="00EA5FA7">
        <w:rPr>
          <w:rFonts w:cs="Arial"/>
          <w:szCs w:val="18"/>
          <w:lang w:eastAsia="ja-JP"/>
        </w:rPr>
        <w:tab/>
        <w:t>maxnoofUACPLMNs,</w:t>
      </w:r>
    </w:p>
    <w:p w14:paraId="10DE61EA" w14:textId="77777777" w:rsidR="0007748C" w:rsidRPr="00EA5FA7" w:rsidRDefault="0007748C" w:rsidP="0007748C">
      <w:pPr>
        <w:pStyle w:val="PL"/>
        <w:rPr>
          <w:rFonts w:cs="Arial"/>
          <w:szCs w:val="18"/>
          <w:lang w:eastAsia="ja-JP"/>
        </w:rPr>
      </w:pPr>
      <w:r w:rsidRPr="00EA5FA7">
        <w:rPr>
          <w:rFonts w:cs="Arial"/>
          <w:szCs w:val="18"/>
          <w:lang w:eastAsia="ja-JP"/>
        </w:rPr>
        <w:tab/>
        <w:t>maxnoofUACperPLMN,</w:t>
      </w:r>
    </w:p>
    <w:p w14:paraId="3E5F1AA9" w14:textId="77777777" w:rsidR="0007748C" w:rsidRPr="00EA5FA7" w:rsidRDefault="0007748C" w:rsidP="0007748C">
      <w:pPr>
        <w:pStyle w:val="PL"/>
        <w:rPr>
          <w:rFonts w:cs="Arial"/>
          <w:szCs w:val="18"/>
          <w:lang w:eastAsia="ja-JP"/>
        </w:rPr>
      </w:pPr>
      <w:r w:rsidRPr="00EA5FA7">
        <w:rPr>
          <w:rFonts w:cs="Arial"/>
          <w:szCs w:val="18"/>
          <w:lang w:eastAsia="ja-JP"/>
        </w:rPr>
        <w:tab/>
        <w:t>maxCellingNBDU,</w:t>
      </w:r>
    </w:p>
    <w:p w14:paraId="618E9843" w14:textId="77777777" w:rsidR="0007748C" w:rsidRPr="00EA5FA7" w:rsidRDefault="0007748C" w:rsidP="0007748C">
      <w:pPr>
        <w:pStyle w:val="PL"/>
        <w:rPr>
          <w:rFonts w:cs="Arial"/>
          <w:szCs w:val="18"/>
          <w:lang w:eastAsia="ja-JP"/>
        </w:rPr>
      </w:pPr>
      <w:r w:rsidRPr="00EA5FA7">
        <w:rPr>
          <w:rFonts w:cs="Arial"/>
          <w:szCs w:val="18"/>
          <w:lang w:eastAsia="ja-JP"/>
        </w:rPr>
        <w:tab/>
        <w:t>maxnoofTLAs,</w:t>
      </w:r>
    </w:p>
    <w:p w14:paraId="36743E7F" w14:textId="77777777" w:rsidR="0007748C" w:rsidRPr="005C1E01" w:rsidRDefault="0007748C" w:rsidP="0007748C">
      <w:pPr>
        <w:pStyle w:val="PL"/>
        <w:rPr>
          <w:rFonts w:cs="Arial"/>
          <w:szCs w:val="18"/>
          <w:lang w:eastAsia="ja-JP"/>
        </w:rPr>
      </w:pPr>
      <w:r w:rsidRPr="00EA5FA7">
        <w:rPr>
          <w:rFonts w:cs="Arial"/>
          <w:szCs w:val="18"/>
          <w:lang w:eastAsia="ja-JP"/>
        </w:rPr>
        <w:tab/>
        <w:t>maxnoofGTPTLAs</w:t>
      </w:r>
      <w:r w:rsidRPr="005C1E01">
        <w:rPr>
          <w:rFonts w:cs="Arial"/>
          <w:szCs w:val="18"/>
          <w:lang w:eastAsia="ja-JP"/>
        </w:rPr>
        <w:t>,</w:t>
      </w:r>
    </w:p>
    <w:p w14:paraId="0AF6DC2E" w14:textId="248E6727" w:rsidR="00261FD8" w:rsidRDefault="0007748C" w:rsidP="0007748C">
      <w:pPr>
        <w:pStyle w:val="PL"/>
        <w:rPr>
          <w:ins w:id="668" w:author="Author" w:date="2020-03-23T10:57:00Z"/>
          <w:rFonts w:cs="Arial"/>
          <w:szCs w:val="18"/>
          <w:lang w:eastAsia="ja-JP"/>
        </w:rPr>
      </w:pPr>
      <w:r w:rsidRPr="005C1E01">
        <w:rPr>
          <w:rFonts w:cs="Arial"/>
          <w:szCs w:val="18"/>
          <w:lang w:eastAsia="ja-JP"/>
        </w:rPr>
        <w:tab/>
        <w:t>maxnoofslots</w:t>
      </w:r>
      <w:ins w:id="669" w:author="Author" w:date="2020-03-23T10:57:00Z">
        <w:r w:rsidR="00261FD8">
          <w:rPr>
            <w:rFonts w:cs="Arial"/>
            <w:szCs w:val="18"/>
            <w:lang w:eastAsia="ja-JP"/>
          </w:rPr>
          <w:t>,</w:t>
        </w:r>
      </w:ins>
    </w:p>
    <w:p w14:paraId="4980AD94" w14:textId="3B697AAC" w:rsidR="00261FD8" w:rsidRPr="00EA5FA7" w:rsidRDefault="00261FD8" w:rsidP="00261FD8">
      <w:pPr>
        <w:pStyle w:val="PL"/>
        <w:rPr>
          <w:rFonts w:cs="Arial"/>
          <w:szCs w:val="18"/>
          <w:lang w:eastAsia="ja-JP"/>
        </w:rPr>
      </w:pPr>
      <w:ins w:id="670" w:author="Author" w:date="2020-03-23T10:57:00Z">
        <w:r>
          <w:rPr>
            <w:rFonts w:cs="Arial"/>
            <w:szCs w:val="18"/>
            <w:lang w:eastAsia="ja-JP"/>
          </w:rPr>
          <w:tab/>
        </w:r>
        <w:r w:rsidRPr="008C015C">
          <w:rPr>
            <w:snapToGrid w:val="0"/>
          </w:rPr>
          <w:t>maxnoof</w:t>
        </w:r>
        <w:r>
          <w:rPr>
            <w:snapToGrid w:val="0"/>
          </w:rPr>
          <w:t>CHOcells</w:t>
        </w:r>
      </w:ins>
    </w:p>
    <w:p w14:paraId="6FA64DA6" w14:textId="60D73767" w:rsidR="003061A7" w:rsidRPr="00EA5FA7" w:rsidRDefault="003061A7" w:rsidP="003061A7">
      <w:pPr>
        <w:pStyle w:val="PL"/>
        <w:rPr>
          <w:rFonts w:cs="Arial"/>
          <w:szCs w:val="18"/>
          <w:lang w:eastAsia="ja-JP"/>
        </w:rPr>
      </w:pPr>
    </w:p>
    <w:p w14:paraId="688FF608" w14:textId="77777777" w:rsidR="003061A7" w:rsidRPr="00EA5FA7" w:rsidRDefault="003061A7" w:rsidP="003061A7">
      <w:pPr>
        <w:pStyle w:val="PL"/>
        <w:rPr>
          <w:rFonts w:eastAsia="SimSun"/>
          <w:snapToGrid w:val="0"/>
        </w:rPr>
      </w:pPr>
    </w:p>
    <w:p w14:paraId="55DCBD7C" w14:textId="77777777" w:rsidR="00C9587A" w:rsidRDefault="00C9587A" w:rsidP="00C9587A">
      <w:pPr>
        <w:pStyle w:val="FirstChange"/>
        <w:rPr>
          <w:b/>
          <w:color w:val="auto"/>
        </w:rPr>
      </w:pPr>
      <w:r w:rsidRPr="0092134E">
        <w:rPr>
          <w:b/>
          <w:color w:val="auto"/>
          <w:highlight w:val="yellow"/>
        </w:rPr>
        <w:t>-- TEXT OMITTED –</w:t>
      </w:r>
    </w:p>
    <w:p w14:paraId="169E067C" w14:textId="77777777" w:rsidR="009720EB" w:rsidRDefault="009720EB" w:rsidP="009720EB">
      <w:pPr>
        <w:pStyle w:val="PL"/>
        <w:rPr>
          <w:rFonts w:eastAsia="SimSun"/>
        </w:rPr>
      </w:pPr>
    </w:p>
    <w:p w14:paraId="538BABA7" w14:textId="77777777" w:rsidR="00405812" w:rsidRPr="00EA5FA7" w:rsidRDefault="00405812" w:rsidP="00405812">
      <w:pPr>
        <w:pStyle w:val="PL"/>
        <w:rPr>
          <w:noProof w:val="0"/>
        </w:rPr>
      </w:pPr>
      <w:bookmarkStart w:id="671" w:name="_GoBack"/>
      <w:bookmarkEnd w:id="671"/>
      <w:r w:rsidRPr="00EA5FA7">
        <w:rPr>
          <w:noProof w:val="0"/>
        </w:rPr>
        <w:t>Cause ::= CHOICE {</w:t>
      </w:r>
    </w:p>
    <w:p w14:paraId="30450414" w14:textId="77777777" w:rsidR="00405812" w:rsidRPr="00EA5FA7" w:rsidRDefault="00405812" w:rsidP="00405812">
      <w:pPr>
        <w:pStyle w:val="PL"/>
        <w:rPr>
          <w:noProof w:val="0"/>
        </w:rPr>
      </w:pPr>
      <w:r w:rsidRPr="00EA5FA7">
        <w:rPr>
          <w:noProof w:val="0"/>
        </w:rPr>
        <w:tab/>
      </w:r>
      <w:proofErr w:type="spellStart"/>
      <w:r w:rsidRPr="00EA5FA7">
        <w:rPr>
          <w:noProof w:val="0"/>
        </w:rPr>
        <w:t>radioNetwork</w:t>
      </w:r>
      <w:proofErr w:type="spellEnd"/>
      <w:r w:rsidRPr="00EA5FA7">
        <w:rPr>
          <w:noProof w:val="0"/>
        </w:rPr>
        <w:tab/>
      </w:r>
      <w:r w:rsidRPr="00EA5FA7">
        <w:rPr>
          <w:noProof w:val="0"/>
        </w:rPr>
        <w:tab/>
      </w:r>
      <w:proofErr w:type="spellStart"/>
      <w:r w:rsidRPr="00EA5FA7">
        <w:rPr>
          <w:noProof w:val="0"/>
        </w:rPr>
        <w:t>CauseRadioNetwork</w:t>
      </w:r>
      <w:proofErr w:type="spellEnd"/>
      <w:r w:rsidRPr="00EA5FA7">
        <w:rPr>
          <w:noProof w:val="0"/>
        </w:rPr>
        <w:t>,</w:t>
      </w:r>
    </w:p>
    <w:p w14:paraId="62BA4802" w14:textId="77777777" w:rsidR="00405812" w:rsidRPr="00EA5FA7" w:rsidRDefault="00405812" w:rsidP="00405812">
      <w:pPr>
        <w:pStyle w:val="PL"/>
        <w:rPr>
          <w:noProof w:val="0"/>
        </w:rPr>
      </w:pPr>
      <w:r w:rsidRPr="00EA5FA7">
        <w:rPr>
          <w:noProof w:val="0"/>
        </w:rPr>
        <w:tab/>
        <w:t>transport</w:t>
      </w:r>
      <w:r w:rsidRPr="00EA5FA7">
        <w:rPr>
          <w:noProof w:val="0"/>
        </w:rPr>
        <w:tab/>
      </w:r>
      <w:r w:rsidRPr="00EA5FA7">
        <w:rPr>
          <w:noProof w:val="0"/>
        </w:rPr>
        <w:tab/>
      </w:r>
      <w:r w:rsidRPr="00EA5FA7">
        <w:rPr>
          <w:noProof w:val="0"/>
        </w:rPr>
        <w:tab/>
      </w:r>
      <w:proofErr w:type="spellStart"/>
      <w:r w:rsidRPr="00EA5FA7">
        <w:rPr>
          <w:noProof w:val="0"/>
        </w:rPr>
        <w:t>CauseTransport</w:t>
      </w:r>
      <w:proofErr w:type="spellEnd"/>
      <w:r w:rsidRPr="00EA5FA7">
        <w:rPr>
          <w:noProof w:val="0"/>
        </w:rPr>
        <w:t>,</w:t>
      </w:r>
    </w:p>
    <w:p w14:paraId="1F695F47" w14:textId="77777777" w:rsidR="00405812" w:rsidRPr="00EA5FA7" w:rsidRDefault="00405812" w:rsidP="00405812">
      <w:pPr>
        <w:pStyle w:val="PL"/>
        <w:rPr>
          <w:noProof w:val="0"/>
        </w:rPr>
      </w:pPr>
      <w:r w:rsidRPr="00EA5FA7">
        <w:rPr>
          <w:noProof w:val="0"/>
        </w:rPr>
        <w:tab/>
        <w:t>protocol</w:t>
      </w:r>
      <w:r w:rsidRPr="00EA5FA7">
        <w:rPr>
          <w:noProof w:val="0"/>
        </w:rPr>
        <w:tab/>
      </w:r>
      <w:r w:rsidRPr="00EA5FA7">
        <w:rPr>
          <w:noProof w:val="0"/>
        </w:rPr>
        <w:tab/>
      </w:r>
      <w:r w:rsidRPr="00EA5FA7">
        <w:rPr>
          <w:noProof w:val="0"/>
        </w:rPr>
        <w:tab/>
      </w:r>
      <w:proofErr w:type="spellStart"/>
      <w:r w:rsidRPr="00EA5FA7">
        <w:rPr>
          <w:noProof w:val="0"/>
        </w:rPr>
        <w:t>CauseProtocol</w:t>
      </w:r>
      <w:proofErr w:type="spellEnd"/>
      <w:r w:rsidRPr="00EA5FA7">
        <w:rPr>
          <w:noProof w:val="0"/>
        </w:rPr>
        <w:t>,</w:t>
      </w:r>
    </w:p>
    <w:p w14:paraId="2878E582" w14:textId="77777777" w:rsidR="00405812" w:rsidRPr="00EA5FA7" w:rsidRDefault="00405812" w:rsidP="00405812">
      <w:pPr>
        <w:pStyle w:val="PL"/>
        <w:rPr>
          <w:noProof w:val="0"/>
        </w:rPr>
      </w:pPr>
      <w:r w:rsidRPr="00EA5FA7">
        <w:rPr>
          <w:noProof w:val="0"/>
        </w:rPr>
        <w:tab/>
      </w:r>
      <w:proofErr w:type="spellStart"/>
      <w:r w:rsidRPr="00EA5FA7">
        <w:rPr>
          <w:noProof w:val="0"/>
        </w:rPr>
        <w:t>misc</w:t>
      </w:r>
      <w:proofErr w:type="spellEnd"/>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CauseMisc</w:t>
      </w:r>
      <w:proofErr w:type="spellEnd"/>
      <w:r w:rsidRPr="00EA5FA7">
        <w:rPr>
          <w:noProof w:val="0"/>
        </w:rPr>
        <w:t>,</w:t>
      </w:r>
    </w:p>
    <w:p w14:paraId="41098757" w14:textId="77777777" w:rsidR="00405812" w:rsidRPr="00EA5FA7" w:rsidRDefault="00405812" w:rsidP="00405812">
      <w:pPr>
        <w:pStyle w:val="PL"/>
        <w:rPr>
          <w:noProof w:val="0"/>
        </w:rPr>
      </w:pPr>
      <w:r w:rsidRPr="00EA5FA7">
        <w:rPr>
          <w:noProof w:val="0"/>
        </w:rPr>
        <w:tab/>
        <w:t>choice-extension</w:t>
      </w:r>
      <w:r w:rsidRPr="00EA5FA7">
        <w:rPr>
          <w:noProof w:val="0"/>
        </w:rPr>
        <w:tab/>
      </w:r>
      <w:proofErr w:type="spellStart"/>
      <w:r w:rsidRPr="00EA5FA7">
        <w:rPr>
          <w:noProof w:val="0"/>
        </w:rPr>
        <w:t>ProtocolIE-SingleContainer</w:t>
      </w:r>
      <w:proofErr w:type="spellEnd"/>
      <w:r w:rsidRPr="00EA5FA7">
        <w:rPr>
          <w:noProof w:val="0"/>
        </w:rPr>
        <w:t xml:space="preserve"> { { Cause-</w:t>
      </w:r>
      <w:proofErr w:type="spellStart"/>
      <w:r w:rsidRPr="00EA5FA7">
        <w:rPr>
          <w:noProof w:val="0"/>
        </w:rPr>
        <w:t>ExtIEs</w:t>
      </w:r>
      <w:proofErr w:type="spellEnd"/>
      <w:r w:rsidRPr="00EA5FA7">
        <w:rPr>
          <w:noProof w:val="0"/>
        </w:rPr>
        <w:t>} }</w:t>
      </w:r>
    </w:p>
    <w:p w14:paraId="2599E9A7" w14:textId="77777777" w:rsidR="00405812" w:rsidRPr="00EA5FA7" w:rsidRDefault="00405812" w:rsidP="00405812">
      <w:pPr>
        <w:pStyle w:val="PL"/>
        <w:rPr>
          <w:noProof w:val="0"/>
        </w:rPr>
      </w:pPr>
      <w:r w:rsidRPr="00EA5FA7">
        <w:rPr>
          <w:noProof w:val="0"/>
        </w:rPr>
        <w:t>}</w:t>
      </w:r>
    </w:p>
    <w:p w14:paraId="1CA5655E" w14:textId="77777777" w:rsidR="00405812" w:rsidRPr="00EA5FA7" w:rsidRDefault="00405812" w:rsidP="00405812">
      <w:pPr>
        <w:pStyle w:val="PL"/>
        <w:rPr>
          <w:noProof w:val="0"/>
        </w:rPr>
      </w:pPr>
    </w:p>
    <w:p w14:paraId="102E7562" w14:textId="77777777" w:rsidR="00405812" w:rsidRPr="00EA5FA7" w:rsidRDefault="00405812" w:rsidP="00405812">
      <w:pPr>
        <w:pStyle w:val="PL"/>
        <w:rPr>
          <w:noProof w:val="0"/>
        </w:rPr>
      </w:pPr>
      <w:r w:rsidRPr="00EA5FA7">
        <w:rPr>
          <w:noProof w:val="0"/>
        </w:rPr>
        <w:t>Cause-</w:t>
      </w:r>
      <w:proofErr w:type="spellStart"/>
      <w:r w:rsidRPr="00EA5FA7">
        <w:rPr>
          <w:noProof w:val="0"/>
        </w:rPr>
        <w:t>ExtIEs</w:t>
      </w:r>
      <w:proofErr w:type="spellEnd"/>
      <w:r w:rsidRPr="00EA5FA7">
        <w:rPr>
          <w:noProof w:val="0"/>
        </w:rPr>
        <w:t xml:space="preserve"> F1AP-PROTOCOL-IES ::= {</w:t>
      </w:r>
    </w:p>
    <w:p w14:paraId="6159E6D9" w14:textId="77777777" w:rsidR="00405812" w:rsidRPr="00EA5FA7" w:rsidRDefault="00405812" w:rsidP="00405812">
      <w:pPr>
        <w:pStyle w:val="PL"/>
        <w:rPr>
          <w:noProof w:val="0"/>
        </w:rPr>
      </w:pPr>
      <w:r w:rsidRPr="00EA5FA7">
        <w:rPr>
          <w:noProof w:val="0"/>
        </w:rPr>
        <w:tab/>
        <w:t>...</w:t>
      </w:r>
    </w:p>
    <w:p w14:paraId="50FA0027" w14:textId="77777777" w:rsidR="00405812" w:rsidRPr="00EA5FA7" w:rsidRDefault="00405812" w:rsidP="00405812">
      <w:pPr>
        <w:pStyle w:val="PL"/>
        <w:rPr>
          <w:noProof w:val="0"/>
        </w:rPr>
      </w:pPr>
      <w:r w:rsidRPr="00EA5FA7">
        <w:rPr>
          <w:noProof w:val="0"/>
        </w:rPr>
        <w:t>}</w:t>
      </w:r>
    </w:p>
    <w:p w14:paraId="21E4B289" w14:textId="77777777" w:rsidR="00405812" w:rsidRPr="00EA5FA7" w:rsidRDefault="00405812" w:rsidP="00405812">
      <w:pPr>
        <w:pStyle w:val="PL"/>
        <w:rPr>
          <w:noProof w:val="0"/>
        </w:rPr>
      </w:pPr>
    </w:p>
    <w:p w14:paraId="5DA1E77E" w14:textId="77777777" w:rsidR="00405812" w:rsidRPr="00EA5FA7" w:rsidRDefault="00405812" w:rsidP="00405812">
      <w:pPr>
        <w:pStyle w:val="PL"/>
        <w:rPr>
          <w:noProof w:val="0"/>
        </w:rPr>
      </w:pPr>
      <w:proofErr w:type="spellStart"/>
      <w:r w:rsidRPr="00EA5FA7">
        <w:rPr>
          <w:noProof w:val="0"/>
        </w:rPr>
        <w:t>CauseMisc</w:t>
      </w:r>
      <w:proofErr w:type="spellEnd"/>
      <w:r w:rsidRPr="00EA5FA7">
        <w:rPr>
          <w:noProof w:val="0"/>
        </w:rPr>
        <w:t xml:space="preserve"> ::= ENUMERATED {</w:t>
      </w:r>
    </w:p>
    <w:p w14:paraId="273AAFAE" w14:textId="77777777" w:rsidR="00405812" w:rsidRPr="00EA5FA7" w:rsidRDefault="00405812" w:rsidP="00405812">
      <w:pPr>
        <w:pStyle w:val="PL"/>
        <w:rPr>
          <w:noProof w:val="0"/>
        </w:rPr>
      </w:pPr>
      <w:r w:rsidRPr="00EA5FA7">
        <w:rPr>
          <w:noProof w:val="0"/>
        </w:rPr>
        <w:tab/>
        <w:t>control-processing-overload,</w:t>
      </w:r>
    </w:p>
    <w:p w14:paraId="11727710" w14:textId="77777777" w:rsidR="00405812" w:rsidRPr="00EA5FA7" w:rsidRDefault="00405812" w:rsidP="00405812">
      <w:pPr>
        <w:pStyle w:val="PL"/>
        <w:rPr>
          <w:noProof w:val="0"/>
        </w:rPr>
      </w:pPr>
      <w:r w:rsidRPr="00EA5FA7">
        <w:rPr>
          <w:noProof w:val="0"/>
        </w:rPr>
        <w:tab/>
        <w:t>not-enough-user-plane-processing-resources,</w:t>
      </w:r>
    </w:p>
    <w:p w14:paraId="6F4E53E9" w14:textId="77777777" w:rsidR="00405812" w:rsidRPr="00EA5FA7" w:rsidRDefault="00405812" w:rsidP="00405812">
      <w:pPr>
        <w:pStyle w:val="PL"/>
        <w:rPr>
          <w:noProof w:val="0"/>
        </w:rPr>
      </w:pPr>
      <w:r w:rsidRPr="00EA5FA7">
        <w:rPr>
          <w:noProof w:val="0"/>
        </w:rPr>
        <w:tab/>
        <w:t>hardware-failure,</w:t>
      </w:r>
    </w:p>
    <w:p w14:paraId="2AF60D34" w14:textId="77777777" w:rsidR="00405812" w:rsidRPr="00EA5FA7" w:rsidRDefault="00405812" w:rsidP="00405812">
      <w:pPr>
        <w:pStyle w:val="PL"/>
        <w:rPr>
          <w:noProof w:val="0"/>
        </w:rPr>
      </w:pPr>
      <w:r w:rsidRPr="00EA5FA7">
        <w:rPr>
          <w:noProof w:val="0"/>
        </w:rPr>
        <w:tab/>
        <w:t>om-intervention,</w:t>
      </w:r>
    </w:p>
    <w:p w14:paraId="3C654B99" w14:textId="77777777" w:rsidR="00405812" w:rsidRPr="00EA5FA7" w:rsidRDefault="00405812" w:rsidP="00405812">
      <w:pPr>
        <w:pStyle w:val="PL"/>
        <w:rPr>
          <w:noProof w:val="0"/>
        </w:rPr>
      </w:pPr>
      <w:r w:rsidRPr="00EA5FA7">
        <w:rPr>
          <w:noProof w:val="0"/>
        </w:rPr>
        <w:tab/>
        <w:t>unspecified,</w:t>
      </w:r>
    </w:p>
    <w:p w14:paraId="1511FFE8" w14:textId="77777777" w:rsidR="00405812" w:rsidRPr="00EA5FA7" w:rsidRDefault="00405812" w:rsidP="00405812">
      <w:pPr>
        <w:pStyle w:val="PL"/>
        <w:rPr>
          <w:noProof w:val="0"/>
        </w:rPr>
      </w:pPr>
      <w:r w:rsidRPr="00EA5FA7">
        <w:rPr>
          <w:noProof w:val="0"/>
        </w:rPr>
        <w:tab/>
        <w:t>...</w:t>
      </w:r>
    </w:p>
    <w:p w14:paraId="6E931A28" w14:textId="77777777" w:rsidR="00405812" w:rsidRPr="00EA5FA7" w:rsidRDefault="00405812" w:rsidP="00405812">
      <w:pPr>
        <w:pStyle w:val="PL"/>
        <w:rPr>
          <w:noProof w:val="0"/>
        </w:rPr>
      </w:pPr>
      <w:r w:rsidRPr="00EA5FA7">
        <w:rPr>
          <w:noProof w:val="0"/>
        </w:rPr>
        <w:lastRenderedPageBreak/>
        <w:t>}</w:t>
      </w:r>
    </w:p>
    <w:p w14:paraId="1C5F572F" w14:textId="77777777" w:rsidR="00405812" w:rsidRPr="00EA5FA7" w:rsidRDefault="00405812" w:rsidP="00405812">
      <w:pPr>
        <w:pStyle w:val="PL"/>
        <w:rPr>
          <w:noProof w:val="0"/>
        </w:rPr>
      </w:pPr>
    </w:p>
    <w:p w14:paraId="10A07A39" w14:textId="77777777" w:rsidR="00405812" w:rsidRPr="00EA5FA7" w:rsidRDefault="00405812" w:rsidP="00405812">
      <w:pPr>
        <w:pStyle w:val="PL"/>
        <w:rPr>
          <w:noProof w:val="0"/>
        </w:rPr>
      </w:pPr>
      <w:proofErr w:type="spellStart"/>
      <w:r w:rsidRPr="00EA5FA7">
        <w:rPr>
          <w:noProof w:val="0"/>
        </w:rPr>
        <w:t>CauseProtocol</w:t>
      </w:r>
      <w:proofErr w:type="spellEnd"/>
      <w:r w:rsidRPr="00EA5FA7">
        <w:rPr>
          <w:noProof w:val="0"/>
        </w:rPr>
        <w:t xml:space="preserve"> ::= ENUMERATED {</w:t>
      </w:r>
    </w:p>
    <w:p w14:paraId="777D8F81" w14:textId="77777777" w:rsidR="00405812" w:rsidRPr="00EA5FA7" w:rsidRDefault="00405812" w:rsidP="00405812">
      <w:pPr>
        <w:pStyle w:val="PL"/>
        <w:rPr>
          <w:noProof w:val="0"/>
        </w:rPr>
      </w:pPr>
      <w:r w:rsidRPr="00EA5FA7">
        <w:rPr>
          <w:noProof w:val="0"/>
        </w:rPr>
        <w:tab/>
        <w:t>transfer-syntax-error,</w:t>
      </w:r>
    </w:p>
    <w:p w14:paraId="26F74DE9" w14:textId="77777777" w:rsidR="00405812" w:rsidRPr="00EA5FA7" w:rsidRDefault="00405812" w:rsidP="00405812">
      <w:pPr>
        <w:pStyle w:val="PL"/>
        <w:rPr>
          <w:noProof w:val="0"/>
        </w:rPr>
      </w:pPr>
      <w:r w:rsidRPr="00EA5FA7">
        <w:rPr>
          <w:noProof w:val="0"/>
        </w:rPr>
        <w:tab/>
        <w:t>abstract-syntax-error-reject,</w:t>
      </w:r>
    </w:p>
    <w:p w14:paraId="7874BBD5" w14:textId="77777777" w:rsidR="00405812" w:rsidRPr="00EA5FA7" w:rsidRDefault="00405812" w:rsidP="00405812">
      <w:pPr>
        <w:pStyle w:val="PL"/>
        <w:rPr>
          <w:noProof w:val="0"/>
        </w:rPr>
      </w:pPr>
      <w:r w:rsidRPr="00EA5FA7">
        <w:rPr>
          <w:noProof w:val="0"/>
        </w:rPr>
        <w:tab/>
        <w:t>abstract-syntax-error-ignore-and-notify,</w:t>
      </w:r>
    </w:p>
    <w:p w14:paraId="3156D291" w14:textId="77777777" w:rsidR="00405812" w:rsidRPr="00EA5FA7" w:rsidRDefault="00405812" w:rsidP="00405812">
      <w:pPr>
        <w:pStyle w:val="PL"/>
        <w:rPr>
          <w:noProof w:val="0"/>
        </w:rPr>
      </w:pPr>
      <w:r w:rsidRPr="00EA5FA7">
        <w:rPr>
          <w:noProof w:val="0"/>
        </w:rPr>
        <w:tab/>
        <w:t>message-not-compatible-with-receiver-state,</w:t>
      </w:r>
    </w:p>
    <w:p w14:paraId="6AD8C5A3" w14:textId="77777777" w:rsidR="00405812" w:rsidRPr="00EA5FA7" w:rsidRDefault="00405812" w:rsidP="00405812">
      <w:pPr>
        <w:pStyle w:val="PL"/>
        <w:rPr>
          <w:noProof w:val="0"/>
        </w:rPr>
      </w:pPr>
      <w:r w:rsidRPr="00EA5FA7">
        <w:rPr>
          <w:noProof w:val="0"/>
        </w:rPr>
        <w:tab/>
        <w:t>semantic-error,</w:t>
      </w:r>
    </w:p>
    <w:p w14:paraId="1922EA90" w14:textId="77777777" w:rsidR="00405812" w:rsidRPr="00EA5FA7" w:rsidRDefault="00405812" w:rsidP="00405812">
      <w:pPr>
        <w:pStyle w:val="PL"/>
        <w:rPr>
          <w:noProof w:val="0"/>
        </w:rPr>
      </w:pPr>
      <w:r w:rsidRPr="00EA5FA7">
        <w:rPr>
          <w:noProof w:val="0"/>
        </w:rPr>
        <w:tab/>
        <w:t>abstract-syntax-error-falsely-constructed-message,</w:t>
      </w:r>
    </w:p>
    <w:p w14:paraId="6B8D62F6" w14:textId="77777777" w:rsidR="00405812" w:rsidRPr="00EA5FA7" w:rsidRDefault="00405812" w:rsidP="00405812">
      <w:pPr>
        <w:pStyle w:val="PL"/>
        <w:rPr>
          <w:noProof w:val="0"/>
        </w:rPr>
      </w:pPr>
      <w:r w:rsidRPr="00EA5FA7">
        <w:rPr>
          <w:noProof w:val="0"/>
        </w:rPr>
        <w:tab/>
        <w:t>unspecified,</w:t>
      </w:r>
    </w:p>
    <w:p w14:paraId="2A1A709A" w14:textId="77777777" w:rsidR="00405812" w:rsidRPr="00EA5FA7" w:rsidRDefault="00405812" w:rsidP="00405812">
      <w:pPr>
        <w:pStyle w:val="PL"/>
        <w:rPr>
          <w:noProof w:val="0"/>
        </w:rPr>
      </w:pPr>
      <w:r w:rsidRPr="00EA5FA7">
        <w:rPr>
          <w:noProof w:val="0"/>
        </w:rPr>
        <w:tab/>
        <w:t>...</w:t>
      </w:r>
    </w:p>
    <w:p w14:paraId="535E99E3" w14:textId="77777777" w:rsidR="00405812" w:rsidRPr="00EA5FA7" w:rsidRDefault="00405812" w:rsidP="00405812">
      <w:pPr>
        <w:pStyle w:val="PL"/>
        <w:rPr>
          <w:noProof w:val="0"/>
        </w:rPr>
      </w:pPr>
      <w:r w:rsidRPr="00EA5FA7">
        <w:rPr>
          <w:noProof w:val="0"/>
        </w:rPr>
        <w:t>}</w:t>
      </w:r>
    </w:p>
    <w:p w14:paraId="6F42806A" w14:textId="77777777" w:rsidR="00405812" w:rsidRPr="00EA5FA7" w:rsidRDefault="00405812" w:rsidP="00405812">
      <w:pPr>
        <w:pStyle w:val="PL"/>
        <w:rPr>
          <w:noProof w:val="0"/>
        </w:rPr>
      </w:pPr>
    </w:p>
    <w:p w14:paraId="65455260" w14:textId="77777777" w:rsidR="00405812" w:rsidRPr="00EA5FA7" w:rsidRDefault="00405812" w:rsidP="00405812">
      <w:pPr>
        <w:pStyle w:val="PL"/>
        <w:rPr>
          <w:noProof w:val="0"/>
        </w:rPr>
      </w:pPr>
      <w:proofErr w:type="spellStart"/>
      <w:r w:rsidRPr="00EA5FA7">
        <w:rPr>
          <w:noProof w:val="0"/>
        </w:rPr>
        <w:t>CauseRadioNetwork</w:t>
      </w:r>
      <w:proofErr w:type="spellEnd"/>
      <w:r w:rsidRPr="00EA5FA7">
        <w:rPr>
          <w:noProof w:val="0"/>
        </w:rPr>
        <w:t xml:space="preserve"> ::= ENUMERATED {</w:t>
      </w:r>
    </w:p>
    <w:p w14:paraId="2F760E0F" w14:textId="77777777" w:rsidR="00405812" w:rsidRPr="00EA5FA7" w:rsidRDefault="00405812" w:rsidP="00405812">
      <w:pPr>
        <w:pStyle w:val="PL"/>
        <w:rPr>
          <w:rFonts w:eastAsia="SimSun"/>
        </w:rPr>
      </w:pPr>
      <w:r w:rsidRPr="00EA5FA7">
        <w:rPr>
          <w:noProof w:val="0"/>
        </w:rPr>
        <w:tab/>
        <w:t>unspecified,</w:t>
      </w:r>
    </w:p>
    <w:p w14:paraId="5F061F7A" w14:textId="77777777" w:rsidR="00405812" w:rsidRPr="00EA5FA7" w:rsidRDefault="00405812" w:rsidP="00405812">
      <w:pPr>
        <w:pStyle w:val="PL"/>
        <w:rPr>
          <w:rFonts w:eastAsia="SimSun"/>
        </w:rPr>
      </w:pPr>
      <w:r w:rsidRPr="00EA5FA7">
        <w:rPr>
          <w:rFonts w:eastAsia="SimSun"/>
        </w:rPr>
        <w:tab/>
        <w:t>rl-failure-rlc,</w:t>
      </w:r>
    </w:p>
    <w:p w14:paraId="08F276D9" w14:textId="77777777" w:rsidR="00405812" w:rsidRPr="00EA5FA7" w:rsidRDefault="00405812" w:rsidP="00405812">
      <w:pPr>
        <w:pStyle w:val="PL"/>
        <w:rPr>
          <w:rFonts w:eastAsia="SimSun"/>
        </w:rPr>
      </w:pPr>
      <w:r w:rsidRPr="00EA5FA7">
        <w:rPr>
          <w:rFonts w:eastAsia="SimSun"/>
        </w:rPr>
        <w:tab/>
        <w:t>unknown-or-already-allocated-gnb-cu-ue-f1ap-id,</w:t>
      </w:r>
    </w:p>
    <w:p w14:paraId="58C6090B" w14:textId="77777777" w:rsidR="00405812" w:rsidRPr="00EA5FA7" w:rsidRDefault="00405812" w:rsidP="00405812">
      <w:pPr>
        <w:pStyle w:val="PL"/>
        <w:rPr>
          <w:rFonts w:eastAsia="SimSun"/>
        </w:rPr>
      </w:pPr>
      <w:r w:rsidRPr="00EA5FA7">
        <w:rPr>
          <w:rFonts w:eastAsia="SimSun"/>
        </w:rPr>
        <w:tab/>
        <w:t>unknown-or-already-allocated-gnb-du-ue-f1ap-id,</w:t>
      </w:r>
    </w:p>
    <w:p w14:paraId="4055DD43" w14:textId="77777777" w:rsidR="00405812" w:rsidRPr="00EA5FA7" w:rsidRDefault="00405812" w:rsidP="00405812">
      <w:pPr>
        <w:pStyle w:val="PL"/>
        <w:rPr>
          <w:rFonts w:eastAsia="SimSun"/>
        </w:rPr>
      </w:pPr>
      <w:r w:rsidRPr="00EA5FA7">
        <w:rPr>
          <w:rFonts w:eastAsia="SimSun"/>
        </w:rPr>
        <w:tab/>
        <w:t>unknown-or-inconsistent-pair-of-ue-f1ap-id,</w:t>
      </w:r>
    </w:p>
    <w:p w14:paraId="39162D41" w14:textId="77777777" w:rsidR="00405812" w:rsidRPr="00EA5FA7" w:rsidRDefault="00405812" w:rsidP="00405812">
      <w:pPr>
        <w:pStyle w:val="PL"/>
        <w:rPr>
          <w:rFonts w:eastAsia="SimSun"/>
        </w:rPr>
      </w:pPr>
      <w:r w:rsidRPr="00EA5FA7">
        <w:rPr>
          <w:rFonts w:eastAsia="SimSun"/>
        </w:rPr>
        <w:tab/>
        <w:t>interaction-with-other-procedure,</w:t>
      </w:r>
    </w:p>
    <w:p w14:paraId="22D2EF41" w14:textId="77777777" w:rsidR="00405812" w:rsidRPr="00EA5FA7" w:rsidRDefault="00405812" w:rsidP="00405812">
      <w:pPr>
        <w:pStyle w:val="PL"/>
        <w:rPr>
          <w:rFonts w:eastAsia="SimSun"/>
        </w:rPr>
      </w:pPr>
      <w:r w:rsidRPr="00EA5FA7">
        <w:rPr>
          <w:rFonts w:eastAsia="SimSun"/>
        </w:rPr>
        <w:tab/>
        <w:t>not-supported-qci-Value,</w:t>
      </w:r>
    </w:p>
    <w:p w14:paraId="113165E3" w14:textId="77777777" w:rsidR="00405812" w:rsidRPr="00EA5FA7" w:rsidRDefault="00405812" w:rsidP="00405812">
      <w:pPr>
        <w:pStyle w:val="PL"/>
        <w:rPr>
          <w:rFonts w:eastAsia="SimSun"/>
        </w:rPr>
      </w:pPr>
      <w:r w:rsidRPr="00EA5FA7">
        <w:rPr>
          <w:rFonts w:eastAsia="SimSun"/>
        </w:rPr>
        <w:tab/>
        <w:t>action-desirable-for-radio-reasons,</w:t>
      </w:r>
    </w:p>
    <w:p w14:paraId="2F1E5DB4" w14:textId="77777777" w:rsidR="00405812" w:rsidRPr="00EA5FA7" w:rsidRDefault="00405812" w:rsidP="00405812">
      <w:pPr>
        <w:pStyle w:val="PL"/>
        <w:rPr>
          <w:rFonts w:eastAsia="SimSun"/>
        </w:rPr>
      </w:pPr>
      <w:r w:rsidRPr="00EA5FA7">
        <w:rPr>
          <w:rFonts w:eastAsia="SimSun"/>
        </w:rPr>
        <w:tab/>
        <w:t>no-radio-resources-available,</w:t>
      </w:r>
    </w:p>
    <w:p w14:paraId="3AFD8A9F" w14:textId="77777777" w:rsidR="00405812" w:rsidRPr="00EA5FA7" w:rsidRDefault="00405812" w:rsidP="00405812">
      <w:pPr>
        <w:pStyle w:val="PL"/>
        <w:rPr>
          <w:rFonts w:eastAsia="SimSun"/>
        </w:rPr>
      </w:pPr>
      <w:r w:rsidRPr="00EA5FA7">
        <w:rPr>
          <w:rFonts w:eastAsia="SimSun"/>
        </w:rPr>
        <w:tab/>
        <w:t>procedure-cancelled,</w:t>
      </w:r>
    </w:p>
    <w:p w14:paraId="2BBBD380" w14:textId="77777777" w:rsidR="00405812" w:rsidRPr="00EA5FA7" w:rsidRDefault="00405812" w:rsidP="00405812">
      <w:pPr>
        <w:pStyle w:val="PL"/>
        <w:rPr>
          <w:noProof w:val="0"/>
        </w:rPr>
      </w:pPr>
      <w:r w:rsidRPr="00EA5FA7">
        <w:rPr>
          <w:rFonts w:eastAsia="SimSun"/>
        </w:rPr>
        <w:tab/>
        <w:t>normal-release,</w:t>
      </w:r>
    </w:p>
    <w:p w14:paraId="5FAD91E4" w14:textId="77777777" w:rsidR="00405812" w:rsidRPr="00EA5FA7" w:rsidRDefault="00405812" w:rsidP="00405812">
      <w:pPr>
        <w:pStyle w:val="PL"/>
        <w:rPr>
          <w:noProof w:val="0"/>
        </w:rPr>
      </w:pPr>
      <w:r w:rsidRPr="00EA5FA7">
        <w:rPr>
          <w:noProof w:val="0"/>
        </w:rPr>
        <w:tab/>
        <w:t>...,</w:t>
      </w:r>
    </w:p>
    <w:p w14:paraId="20C2C11B" w14:textId="77777777" w:rsidR="00405812" w:rsidRPr="00EA5FA7" w:rsidRDefault="00405812" w:rsidP="00405812">
      <w:pPr>
        <w:pStyle w:val="PL"/>
        <w:rPr>
          <w:noProof w:val="0"/>
        </w:rPr>
      </w:pPr>
      <w:r w:rsidRPr="00EA5FA7">
        <w:rPr>
          <w:noProof w:val="0"/>
        </w:rPr>
        <w:tab/>
        <w:t>cell-not-available,</w:t>
      </w:r>
    </w:p>
    <w:p w14:paraId="6A76E426" w14:textId="77777777" w:rsidR="00405812" w:rsidRPr="00EA5FA7" w:rsidRDefault="00405812" w:rsidP="00405812">
      <w:pPr>
        <w:pStyle w:val="PL"/>
        <w:rPr>
          <w:noProof w:val="0"/>
        </w:rPr>
      </w:pPr>
      <w:r w:rsidRPr="00EA5FA7">
        <w:rPr>
          <w:noProof w:val="0"/>
        </w:rPr>
        <w:tab/>
      </w:r>
      <w:proofErr w:type="spellStart"/>
      <w:r w:rsidRPr="00EA5FA7">
        <w:rPr>
          <w:noProof w:val="0"/>
        </w:rPr>
        <w:t>rl</w:t>
      </w:r>
      <w:proofErr w:type="spellEnd"/>
      <w:r w:rsidRPr="00EA5FA7">
        <w:rPr>
          <w:noProof w:val="0"/>
        </w:rPr>
        <w:t>-failure-others,</w:t>
      </w:r>
    </w:p>
    <w:p w14:paraId="6E1B809C" w14:textId="77777777" w:rsidR="00405812" w:rsidRPr="00EA5FA7" w:rsidRDefault="00405812" w:rsidP="00405812">
      <w:pPr>
        <w:pStyle w:val="PL"/>
        <w:rPr>
          <w:noProof w:val="0"/>
        </w:rPr>
      </w:pPr>
      <w:r w:rsidRPr="00EA5FA7">
        <w:rPr>
          <w:noProof w:val="0"/>
        </w:rPr>
        <w:tab/>
      </w:r>
      <w:proofErr w:type="spellStart"/>
      <w:r w:rsidRPr="00EA5FA7">
        <w:rPr>
          <w:noProof w:val="0"/>
        </w:rPr>
        <w:t>ue</w:t>
      </w:r>
      <w:proofErr w:type="spellEnd"/>
      <w:r w:rsidRPr="00EA5FA7">
        <w:rPr>
          <w:noProof w:val="0"/>
        </w:rPr>
        <w:t>-rejection,</w:t>
      </w:r>
    </w:p>
    <w:p w14:paraId="3021D5B6" w14:textId="77777777" w:rsidR="00405812" w:rsidRPr="00EA5FA7" w:rsidRDefault="00405812" w:rsidP="00405812">
      <w:pPr>
        <w:pStyle w:val="PL"/>
        <w:rPr>
          <w:noProof w:val="0"/>
        </w:rPr>
      </w:pPr>
      <w:r w:rsidRPr="00EA5FA7">
        <w:rPr>
          <w:noProof w:val="0"/>
        </w:rPr>
        <w:tab/>
        <w:t>resources-not-available-for-the-slice,</w:t>
      </w:r>
    </w:p>
    <w:p w14:paraId="1D107678" w14:textId="77777777" w:rsidR="00405812" w:rsidRPr="00EA5FA7" w:rsidRDefault="00405812" w:rsidP="00405812">
      <w:pPr>
        <w:pStyle w:val="PL"/>
        <w:rPr>
          <w:noProof w:val="0"/>
        </w:rPr>
      </w:pPr>
      <w:r w:rsidRPr="00EA5FA7">
        <w:rPr>
          <w:noProof w:val="0"/>
        </w:rPr>
        <w:tab/>
      </w:r>
      <w:proofErr w:type="spellStart"/>
      <w:r w:rsidRPr="00EA5FA7">
        <w:rPr>
          <w:noProof w:val="0"/>
        </w:rPr>
        <w:t>amf</w:t>
      </w:r>
      <w:proofErr w:type="spellEnd"/>
      <w:r w:rsidRPr="00EA5FA7">
        <w:rPr>
          <w:noProof w:val="0"/>
        </w:rPr>
        <w:t>-initiated-abnormal-release,</w:t>
      </w:r>
    </w:p>
    <w:p w14:paraId="1B9D9AC9" w14:textId="77777777" w:rsidR="00405812" w:rsidRPr="00EA5FA7" w:rsidRDefault="00405812" w:rsidP="00405812">
      <w:pPr>
        <w:pStyle w:val="PL"/>
        <w:rPr>
          <w:noProof w:val="0"/>
        </w:rPr>
      </w:pPr>
      <w:r w:rsidRPr="00EA5FA7">
        <w:rPr>
          <w:noProof w:val="0"/>
        </w:rPr>
        <w:tab/>
        <w:t>release-due-to-pre-emption,</w:t>
      </w:r>
    </w:p>
    <w:p w14:paraId="0847C58C" w14:textId="77777777" w:rsidR="00405812" w:rsidRPr="00EA5FA7" w:rsidRDefault="00405812" w:rsidP="00405812">
      <w:pPr>
        <w:pStyle w:val="PL"/>
        <w:rPr>
          <w:noProof w:val="0"/>
        </w:rPr>
      </w:pPr>
      <w:r w:rsidRPr="00EA5FA7">
        <w:rPr>
          <w:noProof w:val="0"/>
        </w:rPr>
        <w:tab/>
      </w:r>
      <w:proofErr w:type="spellStart"/>
      <w:r w:rsidRPr="00EA5FA7">
        <w:rPr>
          <w:noProof w:val="0"/>
        </w:rPr>
        <w:t>plmn</w:t>
      </w:r>
      <w:proofErr w:type="spellEnd"/>
      <w:r w:rsidRPr="00EA5FA7">
        <w:rPr>
          <w:noProof w:val="0"/>
        </w:rPr>
        <w:t>-not-served-by-the-</w:t>
      </w:r>
      <w:proofErr w:type="spellStart"/>
      <w:r w:rsidRPr="00EA5FA7">
        <w:rPr>
          <w:noProof w:val="0"/>
        </w:rPr>
        <w:t>gNB</w:t>
      </w:r>
      <w:proofErr w:type="spellEnd"/>
      <w:r w:rsidRPr="00EA5FA7">
        <w:rPr>
          <w:noProof w:val="0"/>
        </w:rPr>
        <w:t>-CU,</w:t>
      </w:r>
    </w:p>
    <w:p w14:paraId="44724C00" w14:textId="77777777" w:rsidR="00405812" w:rsidRPr="00EA5FA7" w:rsidRDefault="00405812" w:rsidP="00405812">
      <w:pPr>
        <w:pStyle w:val="PL"/>
        <w:rPr>
          <w:noProof w:val="0"/>
        </w:rPr>
      </w:pPr>
      <w:r w:rsidRPr="00EA5FA7">
        <w:rPr>
          <w:noProof w:val="0"/>
        </w:rPr>
        <w:tab/>
        <w:t>multiple-</w:t>
      </w:r>
      <w:proofErr w:type="spellStart"/>
      <w:r w:rsidRPr="00EA5FA7">
        <w:rPr>
          <w:noProof w:val="0"/>
        </w:rPr>
        <w:t>drb</w:t>
      </w:r>
      <w:proofErr w:type="spellEnd"/>
      <w:r w:rsidRPr="00EA5FA7">
        <w:rPr>
          <w:noProof w:val="0"/>
        </w:rPr>
        <w:t>-id-instances,</w:t>
      </w:r>
    </w:p>
    <w:p w14:paraId="6FDA620E" w14:textId="4ADDD96E" w:rsidR="00405812" w:rsidRDefault="00405812" w:rsidP="00405812">
      <w:pPr>
        <w:pStyle w:val="PL"/>
        <w:rPr>
          <w:ins w:id="672" w:author="R3-204233" w:date="2020-06-15T11:15:00Z"/>
          <w:noProof w:val="0"/>
        </w:rPr>
      </w:pPr>
      <w:r w:rsidRPr="00EA5FA7">
        <w:rPr>
          <w:noProof w:val="0"/>
        </w:rPr>
        <w:tab/>
        <w:t>unknown-</w:t>
      </w:r>
      <w:proofErr w:type="spellStart"/>
      <w:r w:rsidRPr="00EA5FA7">
        <w:rPr>
          <w:noProof w:val="0"/>
        </w:rPr>
        <w:t>drb</w:t>
      </w:r>
      <w:proofErr w:type="spellEnd"/>
      <w:r w:rsidRPr="00EA5FA7">
        <w:rPr>
          <w:noProof w:val="0"/>
        </w:rPr>
        <w:t>-id</w:t>
      </w:r>
      <w:ins w:id="673" w:author="R3-204233" w:date="2020-06-15T11:15:00Z">
        <w:r>
          <w:rPr>
            <w:noProof w:val="0"/>
          </w:rPr>
          <w:t>,</w:t>
        </w:r>
      </w:ins>
    </w:p>
    <w:p w14:paraId="3BEB3571" w14:textId="49A03547" w:rsidR="00405812" w:rsidRPr="00EA5FA7" w:rsidRDefault="00405812" w:rsidP="00405812">
      <w:pPr>
        <w:pStyle w:val="PL"/>
        <w:rPr>
          <w:noProof w:val="0"/>
        </w:rPr>
      </w:pPr>
      <w:ins w:id="674" w:author="R3-204233" w:date="2020-06-15T11:15:00Z">
        <w:r>
          <w:rPr>
            <w:noProof w:val="0"/>
          </w:rPr>
          <w:tab/>
        </w:r>
        <w:r>
          <w:rPr>
            <w:rFonts w:cs="Arial"/>
            <w:lang w:eastAsia="ja-JP"/>
          </w:rPr>
          <w:t>cho-cpc-resources-tobechanged</w:t>
        </w:r>
      </w:ins>
    </w:p>
    <w:p w14:paraId="27F0ACEC" w14:textId="77777777" w:rsidR="00405812" w:rsidRPr="00EA5FA7" w:rsidRDefault="00405812" w:rsidP="00405812">
      <w:pPr>
        <w:pStyle w:val="PL"/>
        <w:rPr>
          <w:noProof w:val="0"/>
        </w:rPr>
      </w:pPr>
      <w:r w:rsidRPr="00EA5FA7">
        <w:rPr>
          <w:noProof w:val="0"/>
        </w:rPr>
        <w:t>}</w:t>
      </w:r>
    </w:p>
    <w:p w14:paraId="57269AB2" w14:textId="77777777" w:rsidR="00405812" w:rsidRPr="00EA5FA7" w:rsidRDefault="00405812" w:rsidP="00405812">
      <w:pPr>
        <w:pStyle w:val="PL"/>
        <w:rPr>
          <w:noProof w:val="0"/>
        </w:rPr>
      </w:pPr>
    </w:p>
    <w:p w14:paraId="7F098B02" w14:textId="77777777" w:rsidR="00405812" w:rsidRPr="00EA5FA7" w:rsidRDefault="00405812" w:rsidP="00405812">
      <w:pPr>
        <w:pStyle w:val="PL"/>
        <w:rPr>
          <w:noProof w:val="0"/>
        </w:rPr>
      </w:pPr>
      <w:proofErr w:type="spellStart"/>
      <w:r w:rsidRPr="00EA5FA7">
        <w:rPr>
          <w:noProof w:val="0"/>
        </w:rPr>
        <w:t>CauseTransport</w:t>
      </w:r>
      <w:proofErr w:type="spellEnd"/>
      <w:r w:rsidRPr="00EA5FA7">
        <w:rPr>
          <w:noProof w:val="0"/>
        </w:rPr>
        <w:t xml:space="preserve"> ::= ENUMERATED {</w:t>
      </w:r>
    </w:p>
    <w:p w14:paraId="2C26BE98" w14:textId="77777777" w:rsidR="00405812" w:rsidRPr="00EA5FA7" w:rsidRDefault="00405812" w:rsidP="00405812">
      <w:pPr>
        <w:pStyle w:val="PL"/>
        <w:rPr>
          <w:rFonts w:eastAsia="SimSun"/>
        </w:rPr>
      </w:pPr>
      <w:r w:rsidRPr="00EA5FA7">
        <w:rPr>
          <w:noProof w:val="0"/>
        </w:rPr>
        <w:tab/>
        <w:t>unspecified,</w:t>
      </w:r>
    </w:p>
    <w:p w14:paraId="656A923A" w14:textId="77777777" w:rsidR="00405812" w:rsidRPr="00EA5FA7" w:rsidRDefault="00405812" w:rsidP="00405812">
      <w:pPr>
        <w:pStyle w:val="PL"/>
        <w:rPr>
          <w:noProof w:val="0"/>
        </w:rPr>
      </w:pPr>
      <w:r w:rsidRPr="00EA5FA7">
        <w:rPr>
          <w:rFonts w:eastAsia="SimSun"/>
        </w:rPr>
        <w:tab/>
        <w:t>transport-resource-unavailable,</w:t>
      </w:r>
    </w:p>
    <w:p w14:paraId="4478A013" w14:textId="77777777" w:rsidR="00405812" w:rsidRPr="00EA5FA7" w:rsidRDefault="00405812" w:rsidP="00405812">
      <w:pPr>
        <w:pStyle w:val="PL"/>
        <w:rPr>
          <w:noProof w:val="0"/>
        </w:rPr>
      </w:pPr>
      <w:r w:rsidRPr="00EA5FA7">
        <w:rPr>
          <w:noProof w:val="0"/>
        </w:rPr>
        <w:tab/>
        <w:t>...</w:t>
      </w:r>
    </w:p>
    <w:p w14:paraId="62A1CD0C" w14:textId="77777777" w:rsidR="00405812" w:rsidRPr="00EA5FA7" w:rsidRDefault="00405812" w:rsidP="00405812">
      <w:pPr>
        <w:pStyle w:val="PL"/>
        <w:rPr>
          <w:noProof w:val="0"/>
        </w:rPr>
      </w:pPr>
      <w:r w:rsidRPr="00EA5FA7">
        <w:rPr>
          <w:noProof w:val="0"/>
        </w:rPr>
        <w:t>}</w:t>
      </w:r>
    </w:p>
    <w:p w14:paraId="74441E85" w14:textId="77777777" w:rsidR="00405812" w:rsidRPr="00EA5FA7" w:rsidRDefault="00405812" w:rsidP="00405812">
      <w:pPr>
        <w:pStyle w:val="PL"/>
        <w:rPr>
          <w:rFonts w:eastAsia="SimSun"/>
        </w:rPr>
      </w:pPr>
    </w:p>
    <w:p w14:paraId="294DBF19" w14:textId="77777777" w:rsidR="00405812" w:rsidRDefault="00405812" w:rsidP="00405812">
      <w:pPr>
        <w:pStyle w:val="FirstChange"/>
        <w:rPr>
          <w:b/>
          <w:color w:val="auto"/>
        </w:rPr>
      </w:pPr>
      <w:r w:rsidRPr="0092134E">
        <w:rPr>
          <w:b/>
          <w:color w:val="auto"/>
          <w:highlight w:val="yellow"/>
        </w:rPr>
        <w:t>-- TEXT OMITTED –</w:t>
      </w:r>
    </w:p>
    <w:p w14:paraId="0F712546" w14:textId="77777777" w:rsidR="00405812" w:rsidRPr="00EA5FA7" w:rsidRDefault="00405812" w:rsidP="00405812">
      <w:pPr>
        <w:pStyle w:val="PL"/>
        <w:rPr>
          <w:rFonts w:eastAsia="SimSun"/>
        </w:rPr>
      </w:pPr>
    </w:p>
    <w:p w14:paraId="25D1FF3E" w14:textId="5E497002" w:rsidR="00405812" w:rsidRPr="00EA5FA7" w:rsidRDefault="00405812" w:rsidP="00405812">
      <w:pPr>
        <w:pStyle w:val="PL"/>
        <w:rPr>
          <w:rFonts w:eastAsia="SimSun"/>
        </w:rPr>
      </w:pPr>
      <w:r w:rsidRPr="00EA5FA7">
        <w:rPr>
          <w:rFonts w:eastAsia="SimSun"/>
        </w:rPr>
        <w:t>CellULConfigured ::=  ENUMERATED {none, ul, sul, ul-and-sul, ...}</w:t>
      </w:r>
    </w:p>
    <w:p w14:paraId="01D0893A" w14:textId="77777777" w:rsidR="00261FD8" w:rsidRDefault="00261FD8" w:rsidP="00261FD8">
      <w:pPr>
        <w:pStyle w:val="PL"/>
        <w:rPr>
          <w:ins w:id="675" w:author="Author" w:date="2020-03-23T10:58:00Z"/>
          <w:rFonts w:eastAsia="SimSun"/>
        </w:rPr>
      </w:pPr>
    </w:p>
    <w:p w14:paraId="382D1803" w14:textId="77777777" w:rsidR="00261FD8" w:rsidRDefault="00261FD8" w:rsidP="00261FD8">
      <w:pPr>
        <w:pStyle w:val="PL"/>
        <w:rPr>
          <w:ins w:id="676" w:author="Author" w:date="2020-03-23T10:58:00Z"/>
          <w:snapToGrid w:val="0"/>
        </w:rPr>
      </w:pPr>
      <w:ins w:id="677" w:author="Author" w:date="2020-03-23T10:58:00Z">
        <w:r>
          <w:rPr>
            <w:snapToGrid w:val="0"/>
          </w:rPr>
          <w:t>CHOtrigger-InterDU ::= ENUMERATED {</w:t>
        </w:r>
      </w:ins>
    </w:p>
    <w:p w14:paraId="34FF0FCC" w14:textId="77777777" w:rsidR="00261FD8" w:rsidRDefault="00261FD8" w:rsidP="00261FD8">
      <w:pPr>
        <w:pStyle w:val="PL"/>
        <w:rPr>
          <w:ins w:id="678" w:author="Author" w:date="2020-03-23T10:58:00Z"/>
          <w:snapToGrid w:val="0"/>
        </w:rPr>
      </w:pPr>
      <w:ins w:id="679" w:author="Author" w:date="2020-03-23T10:58:00Z">
        <w:r>
          <w:rPr>
            <w:snapToGrid w:val="0"/>
          </w:rPr>
          <w:tab/>
          <w:t>cho-initiation,</w:t>
        </w:r>
      </w:ins>
    </w:p>
    <w:p w14:paraId="380DD462" w14:textId="77777777" w:rsidR="00261FD8" w:rsidRDefault="00261FD8" w:rsidP="00261FD8">
      <w:pPr>
        <w:pStyle w:val="PL"/>
        <w:rPr>
          <w:ins w:id="680" w:author="Author" w:date="2020-03-23T10:58:00Z"/>
          <w:snapToGrid w:val="0"/>
        </w:rPr>
      </w:pPr>
      <w:ins w:id="681" w:author="Author" w:date="2020-03-23T10:58:00Z">
        <w:r>
          <w:rPr>
            <w:snapToGrid w:val="0"/>
          </w:rPr>
          <w:tab/>
          <w:t>cho-replace,</w:t>
        </w:r>
      </w:ins>
    </w:p>
    <w:p w14:paraId="05999430" w14:textId="77777777" w:rsidR="00261FD8" w:rsidRDefault="00261FD8" w:rsidP="00261FD8">
      <w:pPr>
        <w:pStyle w:val="PL"/>
        <w:rPr>
          <w:ins w:id="682" w:author="Author" w:date="2020-03-23T10:58:00Z"/>
          <w:snapToGrid w:val="0"/>
        </w:rPr>
      </w:pPr>
      <w:ins w:id="683" w:author="Author" w:date="2020-03-23T10:58:00Z">
        <w:r>
          <w:rPr>
            <w:snapToGrid w:val="0"/>
          </w:rPr>
          <w:lastRenderedPageBreak/>
          <w:tab/>
          <w:t>...</w:t>
        </w:r>
      </w:ins>
    </w:p>
    <w:p w14:paraId="6FD6AE15" w14:textId="77777777" w:rsidR="00261FD8" w:rsidRDefault="00261FD8" w:rsidP="00261FD8">
      <w:pPr>
        <w:pStyle w:val="PL"/>
        <w:rPr>
          <w:ins w:id="684" w:author="Author" w:date="2020-03-23T10:58:00Z"/>
          <w:snapToGrid w:val="0"/>
        </w:rPr>
      </w:pPr>
      <w:ins w:id="685" w:author="Author" w:date="2020-03-23T10:58:00Z">
        <w:r>
          <w:rPr>
            <w:snapToGrid w:val="0"/>
          </w:rPr>
          <w:t>}</w:t>
        </w:r>
      </w:ins>
    </w:p>
    <w:p w14:paraId="19E141C2" w14:textId="77777777" w:rsidR="00261FD8" w:rsidRPr="007E6716" w:rsidRDefault="00261FD8" w:rsidP="00261FD8">
      <w:pPr>
        <w:pStyle w:val="PL"/>
        <w:rPr>
          <w:ins w:id="686" w:author="Author" w:date="2020-03-23T10:58:00Z"/>
          <w:snapToGrid w:val="0"/>
        </w:rPr>
      </w:pPr>
    </w:p>
    <w:p w14:paraId="71A47921" w14:textId="77777777" w:rsidR="00261FD8" w:rsidRDefault="00261FD8" w:rsidP="00261FD8">
      <w:pPr>
        <w:pStyle w:val="PL"/>
        <w:rPr>
          <w:ins w:id="687" w:author="Author" w:date="2020-03-23T10:58:00Z"/>
        </w:rPr>
      </w:pPr>
      <w:ins w:id="688" w:author="Author" w:date="2020-03-23T10:58:00Z">
        <w:r>
          <w:t>CHOtrigger-IntraDU ::= ENUMERATED {</w:t>
        </w:r>
      </w:ins>
    </w:p>
    <w:p w14:paraId="4DC7D608" w14:textId="77777777" w:rsidR="00261FD8" w:rsidRDefault="00261FD8" w:rsidP="00261FD8">
      <w:pPr>
        <w:pStyle w:val="PL"/>
        <w:rPr>
          <w:ins w:id="689" w:author="Author" w:date="2020-03-23T10:58:00Z"/>
        </w:rPr>
      </w:pPr>
      <w:ins w:id="690" w:author="Author" w:date="2020-03-23T10:58:00Z">
        <w:r>
          <w:tab/>
          <w:t>cho-initiation,</w:t>
        </w:r>
      </w:ins>
    </w:p>
    <w:p w14:paraId="066AD23E" w14:textId="77777777" w:rsidR="00261FD8" w:rsidRDefault="00261FD8" w:rsidP="00261FD8">
      <w:pPr>
        <w:pStyle w:val="PL"/>
        <w:rPr>
          <w:ins w:id="691" w:author="Author" w:date="2020-03-23T10:58:00Z"/>
        </w:rPr>
      </w:pPr>
      <w:ins w:id="692" w:author="Author" w:date="2020-03-23T10:58:00Z">
        <w:r>
          <w:tab/>
          <w:t>cho-replace,</w:t>
        </w:r>
      </w:ins>
    </w:p>
    <w:p w14:paraId="4B104620" w14:textId="77777777" w:rsidR="00261FD8" w:rsidRDefault="00261FD8" w:rsidP="00261FD8">
      <w:pPr>
        <w:pStyle w:val="PL"/>
        <w:rPr>
          <w:ins w:id="693" w:author="Author" w:date="2020-03-23T10:58:00Z"/>
        </w:rPr>
      </w:pPr>
      <w:ins w:id="694" w:author="Author" w:date="2020-03-23T10:58:00Z">
        <w:r>
          <w:tab/>
          <w:t>cho-cancel,</w:t>
        </w:r>
      </w:ins>
    </w:p>
    <w:p w14:paraId="4A5F1CE8" w14:textId="77777777" w:rsidR="00261FD8" w:rsidRDefault="00261FD8" w:rsidP="00261FD8">
      <w:pPr>
        <w:pStyle w:val="PL"/>
        <w:rPr>
          <w:ins w:id="695" w:author="Author" w:date="2020-03-23T10:58:00Z"/>
        </w:rPr>
      </w:pPr>
      <w:ins w:id="696" w:author="Author" w:date="2020-03-23T10:58:00Z">
        <w:r>
          <w:tab/>
        </w:r>
        <w:r>
          <w:rPr>
            <w:snapToGrid w:val="0"/>
          </w:rPr>
          <w:t>...</w:t>
        </w:r>
      </w:ins>
    </w:p>
    <w:p w14:paraId="752EFC75" w14:textId="3DE4BD9C" w:rsidR="00261FD8" w:rsidRPr="00EA5FA7" w:rsidRDefault="00261FD8" w:rsidP="00261FD8">
      <w:pPr>
        <w:pStyle w:val="PL"/>
        <w:rPr>
          <w:rFonts w:eastAsia="SimSun"/>
        </w:rPr>
      </w:pPr>
      <w:ins w:id="697" w:author="Author" w:date="2020-03-23T10:58:00Z">
        <w:r>
          <w:t>}</w:t>
        </w:r>
      </w:ins>
    </w:p>
    <w:p w14:paraId="61CB1DDF" w14:textId="62F4EE1A" w:rsidR="003061A7" w:rsidRPr="00EA5FA7" w:rsidRDefault="003061A7" w:rsidP="003061A7">
      <w:pPr>
        <w:pStyle w:val="PL"/>
        <w:rPr>
          <w:rFonts w:eastAsia="SimSun"/>
        </w:rPr>
      </w:pPr>
    </w:p>
    <w:p w14:paraId="26981A1A" w14:textId="77777777" w:rsidR="003061A7" w:rsidRPr="00EA5FA7" w:rsidRDefault="003061A7" w:rsidP="003061A7">
      <w:pPr>
        <w:pStyle w:val="PL"/>
        <w:rPr>
          <w:rFonts w:eastAsia="SimSun"/>
        </w:rPr>
      </w:pPr>
    </w:p>
    <w:p w14:paraId="342E2C31" w14:textId="77777777" w:rsidR="003061A7" w:rsidRPr="00EA5FA7" w:rsidRDefault="003061A7" w:rsidP="003061A7">
      <w:pPr>
        <w:pStyle w:val="PL"/>
        <w:rPr>
          <w:rFonts w:eastAsia="SimSun"/>
        </w:rPr>
      </w:pPr>
      <w:r w:rsidRPr="00EA5FA7">
        <w:rPr>
          <w:rFonts w:eastAsia="SimSun"/>
        </w:rPr>
        <w:t>CNUEPagingIdentity ::= CHOICE {</w:t>
      </w:r>
    </w:p>
    <w:p w14:paraId="2634F7B6" w14:textId="77777777" w:rsidR="009720EB" w:rsidRPr="00EA5FA7" w:rsidRDefault="009720EB" w:rsidP="009720EB">
      <w:pPr>
        <w:pStyle w:val="PL"/>
        <w:rPr>
          <w:rFonts w:eastAsia="SimSun"/>
        </w:rPr>
      </w:pPr>
      <w:r w:rsidRPr="00EA5FA7">
        <w:rPr>
          <w:rFonts w:eastAsia="SimSun"/>
        </w:rPr>
        <w:tab/>
        <w:t>fiveG-S-TMSI</w:t>
      </w:r>
      <w:r w:rsidRPr="00EA5FA7">
        <w:rPr>
          <w:rFonts w:eastAsia="SimSun"/>
        </w:rPr>
        <w:tab/>
      </w:r>
      <w:r w:rsidRPr="00EA5FA7">
        <w:rPr>
          <w:rFonts w:eastAsia="SimSun"/>
        </w:rPr>
        <w:tab/>
      </w:r>
      <w:r w:rsidRPr="00EA5FA7">
        <w:rPr>
          <w:rFonts w:eastAsia="SimSun"/>
        </w:rPr>
        <w:tab/>
        <w:t>BIT STRING (SIZE(48)),</w:t>
      </w:r>
    </w:p>
    <w:p w14:paraId="590FBE8F" w14:textId="77777777" w:rsidR="009720EB" w:rsidRPr="00EA5FA7" w:rsidRDefault="009720EB" w:rsidP="009720EB">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CNUEPagingIdentity-ExtIEs } }</w:t>
      </w:r>
    </w:p>
    <w:p w14:paraId="4C0E4BB1" w14:textId="77777777" w:rsidR="009720EB" w:rsidRPr="00EA5FA7" w:rsidRDefault="009720EB" w:rsidP="009720EB">
      <w:pPr>
        <w:pStyle w:val="PL"/>
        <w:rPr>
          <w:rFonts w:eastAsia="SimSun"/>
        </w:rPr>
      </w:pPr>
      <w:r w:rsidRPr="00EA5FA7">
        <w:rPr>
          <w:rFonts w:eastAsia="SimSun"/>
        </w:rPr>
        <w:t>}</w:t>
      </w:r>
    </w:p>
    <w:p w14:paraId="5B7A93AD" w14:textId="77777777" w:rsidR="009720EB" w:rsidRPr="00EA5FA7" w:rsidRDefault="009720EB" w:rsidP="009720EB">
      <w:pPr>
        <w:pStyle w:val="PL"/>
        <w:rPr>
          <w:rFonts w:eastAsia="SimSun"/>
        </w:rPr>
      </w:pPr>
    </w:p>
    <w:p w14:paraId="08802D8A" w14:textId="77777777" w:rsidR="009720EB" w:rsidRPr="00EA5FA7" w:rsidRDefault="009720EB" w:rsidP="009720EB">
      <w:pPr>
        <w:pStyle w:val="PL"/>
        <w:rPr>
          <w:rFonts w:eastAsia="SimSun"/>
        </w:rPr>
      </w:pPr>
      <w:r w:rsidRPr="00EA5FA7">
        <w:rPr>
          <w:rFonts w:eastAsia="SimSun"/>
        </w:rPr>
        <w:t xml:space="preserve">CNUEPagingIdentity-ExtIEs </w:t>
      </w:r>
      <w:r w:rsidRPr="00EA5FA7">
        <w:rPr>
          <w:snapToGrid w:val="0"/>
        </w:rPr>
        <w:t xml:space="preserve">F1AP-PROTOCOL-IES </w:t>
      </w:r>
      <w:r w:rsidRPr="00EA5FA7">
        <w:rPr>
          <w:rFonts w:eastAsia="SimSun"/>
        </w:rPr>
        <w:t>::= {</w:t>
      </w:r>
    </w:p>
    <w:p w14:paraId="385FCADE" w14:textId="77777777" w:rsidR="009720EB" w:rsidRPr="00EA5FA7" w:rsidRDefault="009720EB" w:rsidP="009720EB">
      <w:pPr>
        <w:pStyle w:val="PL"/>
        <w:rPr>
          <w:rFonts w:eastAsia="SimSun"/>
        </w:rPr>
      </w:pPr>
      <w:r w:rsidRPr="00EA5FA7">
        <w:rPr>
          <w:rFonts w:eastAsia="SimSun"/>
        </w:rPr>
        <w:tab/>
        <w:t>...</w:t>
      </w:r>
    </w:p>
    <w:p w14:paraId="4DF68848" w14:textId="77777777" w:rsidR="009720EB" w:rsidRPr="00EA5FA7" w:rsidRDefault="009720EB" w:rsidP="009720EB">
      <w:pPr>
        <w:pStyle w:val="PL"/>
        <w:rPr>
          <w:rFonts w:eastAsia="SimSun"/>
        </w:rPr>
      </w:pPr>
      <w:r w:rsidRPr="00EA5FA7">
        <w:rPr>
          <w:rFonts w:eastAsia="SimSun"/>
        </w:rPr>
        <w:t>}</w:t>
      </w:r>
    </w:p>
    <w:p w14:paraId="05D6FFA3" w14:textId="77777777" w:rsidR="009720EB" w:rsidRPr="00EA5FA7" w:rsidRDefault="009720EB" w:rsidP="009720EB">
      <w:pPr>
        <w:pStyle w:val="PL"/>
        <w:rPr>
          <w:rFonts w:eastAsia="SimSun"/>
        </w:rPr>
      </w:pPr>
    </w:p>
    <w:p w14:paraId="71208FFA" w14:textId="77777777" w:rsidR="00261FD8" w:rsidRPr="007E6716" w:rsidRDefault="00261FD8" w:rsidP="00261FD8">
      <w:pPr>
        <w:pStyle w:val="PL"/>
        <w:rPr>
          <w:ins w:id="698" w:author="Author" w:date="2020-03-23T10:58:00Z"/>
          <w:snapToGrid w:val="0"/>
        </w:rPr>
      </w:pPr>
      <w:ins w:id="699" w:author="Author" w:date="2020-03-23T10:58:00Z">
        <w:r>
          <w:rPr>
            <w:snapToGrid w:val="0"/>
          </w:rPr>
          <w:t>ConditionalInterDUMobilityInformation</w:t>
        </w:r>
        <w:r w:rsidRPr="007E6716">
          <w:rPr>
            <w:snapToGrid w:val="0"/>
          </w:rPr>
          <w:t xml:space="preserve"> ::= SEQUENCE {</w:t>
        </w:r>
      </w:ins>
    </w:p>
    <w:p w14:paraId="09406F45" w14:textId="77777777" w:rsidR="00261FD8" w:rsidRDefault="00261FD8" w:rsidP="00261FD8">
      <w:pPr>
        <w:pStyle w:val="PL"/>
        <w:rPr>
          <w:ins w:id="700" w:author="Author" w:date="2020-03-23T10:58:00Z"/>
          <w:noProof w:val="0"/>
          <w:snapToGrid w:val="0"/>
        </w:rPr>
      </w:pPr>
      <w:ins w:id="701" w:author="Author" w:date="2020-03-23T10:58:00Z">
        <w:r>
          <w:rPr>
            <w:noProof w:val="0"/>
            <w:snapToGrid w:val="0"/>
          </w:rPr>
          <w:tab/>
        </w:r>
        <w:proofErr w:type="spellStart"/>
        <w:r>
          <w:rPr>
            <w:noProof w:val="0"/>
            <w:snapToGrid w:val="0"/>
          </w:rPr>
          <w:t>cho</w:t>
        </w:r>
        <w:proofErr w:type="spellEnd"/>
        <w:r>
          <w:rPr>
            <w:noProof w:val="0"/>
            <w:snapToGrid w:val="0"/>
          </w:rPr>
          <w:t>-trigger</w:t>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proofErr w:type="spellStart"/>
        <w:r>
          <w:rPr>
            <w:noProof w:val="0"/>
            <w:snapToGrid w:val="0"/>
          </w:rPr>
          <w:t>CHOtrigger-InterDU</w:t>
        </w:r>
        <w:proofErr w:type="spellEnd"/>
        <w:r>
          <w:rPr>
            <w:noProof w:val="0"/>
            <w:snapToGrid w:val="0"/>
          </w:rPr>
          <w:t>,</w:t>
        </w:r>
      </w:ins>
    </w:p>
    <w:p w14:paraId="07F970E1" w14:textId="77777777" w:rsidR="00261FD8" w:rsidRDefault="00261FD8" w:rsidP="00261FD8">
      <w:pPr>
        <w:pStyle w:val="PL"/>
        <w:rPr>
          <w:ins w:id="702" w:author="Author" w:date="2020-03-23T10:58:00Z"/>
          <w:rFonts w:eastAsia="Batang"/>
        </w:rPr>
      </w:pPr>
      <w:ins w:id="703" w:author="Author" w:date="2020-03-23T10:58:00Z">
        <w:r>
          <w:rPr>
            <w:noProof w:val="0"/>
            <w:snapToGrid w:val="0"/>
          </w:rPr>
          <w:tab/>
        </w:r>
        <w:r w:rsidRPr="00B22C47">
          <w:rPr>
            <w:snapToGrid w:val="0"/>
          </w:rPr>
          <w:t>target</w:t>
        </w:r>
        <w:r>
          <w:rPr>
            <w:snapToGrid w:val="0"/>
          </w:rPr>
          <w:t>gNB-DU</w:t>
        </w:r>
        <w:r w:rsidRPr="00B22C47">
          <w:rPr>
            <w:snapToGrid w:val="0"/>
          </w:rPr>
          <w:t>UE</w:t>
        </w:r>
        <w:r>
          <w:rPr>
            <w:snapToGrid w:val="0"/>
          </w:rPr>
          <w:t>F1</w:t>
        </w:r>
        <w:r w:rsidRPr="00B22C47">
          <w:rPr>
            <w:snapToGrid w:val="0"/>
          </w:rPr>
          <w:t>APID</w:t>
        </w:r>
        <w:r>
          <w:rPr>
            <w:snapToGrid w:val="0"/>
          </w:rPr>
          <w:tab/>
        </w:r>
        <w:r>
          <w:rPr>
            <w:snapToGrid w:val="0"/>
          </w:rPr>
          <w:tab/>
        </w:r>
        <w:r>
          <w:rPr>
            <w:snapToGrid w:val="0"/>
          </w:rPr>
          <w:tab/>
        </w:r>
        <w:r>
          <w:rPr>
            <w:snapToGrid w:val="0"/>
          </w:rPr>
          <w:tab/>
        </w:r>
        <w:r w:rsidRPr="0091698C">
          <w:t>GNB-DU-UE-F1AP-ID</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OPTIONAL</w:t>
        </w:r>
      </w:ins>
    </w:p>
    <w:p w14:paraId="076C0DCE" w14:textId="77777777" w:rsidR="00261FD8" w:rsidRDefault="00261FD8" w:rsidP="00261FD8">
      <w:pPr>
        <w:pStyle w:val="PL"/>
        <w:rPr>
          <w:ins w:id="704" w:author="Author" w:date="2020-03-23T10:58:00Z"/>
          <w:noProof w:val="0"/>
          <w:snapToGrid w:val="0"/>
        </w:rPr>
      </w:pPr>
      <w:ins w:id="705" w:author="Author" w:date="2020-03-23T10:58:00Z">
        <w:r>
          <w:rPr>
            <w:snapToGrid w:val="0"/>
          </w:rPr>
          <w:tab/>
        </w:r>
        <w:r>
          <w:rPr>
            <w:snapToGrid w:val="0"/>
          </w:rPr>
          <w:tab/>
        </w:r>
        <w:r w:rsidRPr="00B22C47">
          <w:rPr>
            <w:snapToGrid w:val="0"/>
          </w:rPr>
          <w:t xml:space="preserve">-- </w:t>
        </w:r>
        <w:r w:rsidRPr="00E859FC">
          <w:rPr>
            <w:snapToGrid w:val="0"/>
          </w:rPr>
          <w:t xml:space="preserve">This IE shall be present if the </w:t>
        </w:r>
        <w:r>
          <w:rPr>
            <w:snapToGrid w:val="0"/>
          </w:rPr>
          <w:t>cho-trigger</w:t>
        </w:r>
        <w:r w:rsidRPr="00E859FC">
          <w:rPr>
            <w:snapToGrid w:val="0"/>
          </w:rPr>
          <w:t xml:space="preserve"> IE is present and set to "</w:t>
        </w:r>
        <w:r>
          <w:rPr>
            <w:snapToGrid w:val="0"/>
          </w:rPr>
          <w:t>cho</w:t>
        </w:r>
        <w:r w:rsidRPr="00E859FC">
          <w:rPr>
            <w:snapToGrid w:val="0"/>
          </w:rPr>
          <w:t>-</w:t>
        </w:r>
        <w:r>
          <w:rPr>
            <w:snapToGrid w:val="0"/>
          </w:rPr>
          <w:t>replace</w:t>
        </w:r>
        <w:r w:rsidRPr="00E859FC">
          <w:rPr>
            <w:snapToGrid w:val="0"/>
          </w:rPr>
          <w:t>"</w:t>
        </w:r>
        <w:r>
          <w:rPr>
            <w:snapToGrid w:val="0"/>
          </w:rPr>
          <w:t xml:space="preserve"> </w:t>
        </w:r>
        <w:r w:rsidRPr="00B22C47">
          <w:rPr>
            <w:snapToGrid w:val="0"/>
          </w:rPr>
          <w:t>--</w:t>
        </w:r>
        <w:r>
          <w:rPr>
            <w:rFonts w:eastAsia="Batang"/>
          </w:rPr>
          <w:t>,</w:t>
        </w:r>
      </w:ins>
    </w:p>
    <w:p w14:paraId="575A55CD" w14:textId="77777777" w:rsidR="00261FD8" w:rsidRPr="007E6716" w:rsidRDefault="00261FD8" w:rsidP="00261FD8">
      <w:pPr>
        <w:pStyle w:val="PL"/>
        <w:rPr>
          <w:ins w:id="706" w:author="Author" w:date="2020-03-23T10:58:00Z"/>
          <w:noProof w:val="0"/>
          <w:snapToGrid w:val="0"/>
        </w:rPr>
      </w:pPr>
      <w:ins w:id="707" w:author="Author" w:date="2020-03-23T10:58:00Z">
        <w:r w:rsidRPr="007E6716">
          <w:rPr>
            <w:noProof w:val="0"/>
            <w:snapToGrid w:val="0"/>
          </w:rPr>
          <w:tab/>
        </w:r>
        <w:proofErr w:type="spellStart"/>
        <w:r w:rsidRPr="007E6716">
          <w:rPr>
            <w:noProof w:val="0"/>
            <w:snapToGrid w:val="0"/>
          </w:rPr>
          <w:t>iE</w:t>
        </w:r>
        <w:proofErr w:type="spellEnd"/>
        <w:r w:rsidRPr="007E6716">
          <w:rPr>
            <w:noProof w:val="0"/>
            <w:snapToGrid w:val="0"/>
          </w:rPr>
          <w:t>-Extensions</w:t>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r w:rsidRPr="007E6716">
          <w:rPr>
            <w:noProof w:val="0"/>
            <w:snapToGrid w:val="0"/>
          </w:rPr>
          <w:tab/>
        </w:r>
        <w:proofErr w:type="spellStart"/>
        <w:r w:rsidRPr="007E6716">
          <w:rPr>
            <w:noProof w:val="0"/>
            <w:snapToGrid w:val="0"/>
          </w:rPr>
          <w:t>ProtocolExtensionContainer</w:t>
        </w:r>
        <w:proofErr w:type="spellEnd"/>
        <w:r w:rsidRPr="007E6716">
          <w:rPr>
            <w:noProof w:val="0"/>
            <w:snapToGrid w:val="0"/>
          </w:rPr>
          <w:t xml:space="preserve"> { {</w:t>
        </w:r>
        <w:r w:rsidRPr="002A42E6">
          <w:rPr>
            <w:snapToGrid w:val="0"/>
          </w:rPr>
          <w:t xml:space="preserve"> </w:t>
        </w:r>
        <w:proofErr w:type="spellStart"/>
        <w:r>
          <w:rPr>
            <w:snapToGrid w:val="0"/>
          </w:rPr>
          <w:t>ConditionalInterDUMobilityInformation</w:t>
        </w:r>
        <w:r w:rsidRPr="007E6716">
          <w:rPr>
            <w:noProof w:val="0"/>
            <w:snapToGrid w:val="0"/>
          </w:rPr>
          <w:t>-ExtIEs</w:t>
        </w:r>
        <w:proofErr w:type="spellEnd"/>
        <w:r w:rsidRPr="007E6716">
          <w:rPr>
            <w:noProof w:val="0"/>
            <w:snapToGrid w:val="0"/>
          </w:rPr>
          <w:t>} }</w:t>
        </w:r>
        <w:r w:rsidRPr="007E6716">
          <w:rPr>
            <w:noProof w:val="0"/>
            <w:snapToGrid w:val="0"/>
          </w:rPr>
          <w:tab/>
          <w:t>OPTIONAL,</w:t>
        </w:r>
      </w:ins>
    </w:p>
    <w:p w14:paraId="3F9A7BA1" w14:textId="77777777" w:rsidR="00261FD8" w:rsidRPr="007E6716" w:rsidRDefault="00261FD8" w:rsidP="00261FD8">
      <w:pPr>
        <w:pStyle w:val="PL"/>
        <w:rPr>
          <w:ins w:id="708" w:author="Author" w:date="2020-03-23T10:58:00Z"/>
          <w:noProof w:val="0"/>
          <w:snapToGrid w:val="0"/>
        </w:rPr>
      </w:pPr>
      <w:ins w:id="709" w:author="Author" w:date="2020-03-23T10:58:00Z">
        <w:r w:rsidRPr="007E6716">
          <w:rPr>
            <w:noProof w:val="0"/>
            <w:snapToGrid w:val="0"/>
          </w:rPr>
          <w:tab/>
          <w:t>...</w:t>
        </w:r>
      </w:ins>
    </w:p>
    <w:p w14:paraId="2485A762" w14:textId="77777777" w:rsidR="00261FD8" w:rsidRPr="007E6716" w:rsidRDefault="00261FD8" w:rsidP="00261FD8">
      <w:pPr>
        <w:pStyle w:val="PL"/>
        <w:rPr>
          <w:ins w:id="710" w:author="Author" w:date="2020-03-23T10:58:00Z"/>
          <w:noProof w:val="0"/>
          <w:snapToGrid w:val="0"/>
        </w:rPr>
      </w:pPr>
      <w:ins w:id="711" w:author="Author" w:date="2020-03-23T10:58:00Z">
        <w:r w:rsidRPr="007E6716">
          <w:rPr>
            <w:noProof w:val="0"/>
            <w:snapToGrid w:val="0"/>
          </w:rPr>
          <w:t>}</w:t>
        </w:r>
      </w:ins>
    </w:p>
    <w:p w14:paraId="3673108D" w14:textId="77777777" w:rsidR="00261FD8" w:rsidRPr="007E6716" w:rsidRDefault="00261FD8" w:rsidP="00261FD8">
      <w:pPr>
        <w:pStyle w:val="PL"/>
        <w:rPr>
          <w:ins w:id="712" w:author="Author" w:date="2020-03-23T10:58:00Z"/>
          <w:noProof w:val="0"/>
          <w:snapToGrid w:val="0"/>
        </w:rPr>
      </w:pPr>
    </w:p>
    <w:p w14:paraId="774EC2AB" w14:textId="77777777" w:rsidR="00261FD8" w:rsidRPr="007E6716" w:rsidRDefault="00261FD8" w:rsidP="00261FD8">
      <w:pPr>
        <w:pStyle w:val="PL"/>
        <w:rPr>
          <w:ins w:id="713" w:author="Author" w:date="2020-03-23T10:58:00Z"/>
          <w:noProof w:val="0"/>
          <w:snapToGrid w:val="0"/>
        </w:rPr>
      </w:pPr>
      <w:ins w:id="714" w:author="Author" w:date="2020-03-23T10:58:00Z">
        <w:r>
          <w:rPr>
            <w:snapToGrid w:val="0"/>
          </w:rPr>
          <w:t>ConditionalInterDUMobilityInformation</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w:t>
        </w:r>
        <w:r>
          <w:rPr>
            <w:noProof w:val="0"/>
            <w:snapToGrid w:val="0"/>
          </w:rPr>
          <w:t>F1</w:t>
        </w:r>
        <w:r w:rsidRPr="007E6716">
          <w:rPr>
            <w:noProof w:val="0"/>
            <w:snapToGrid w:val="0"/>
          </w:rPr>
          <w:t>AP-PROTOCOL-EXTENSION ::={</w:t>
        </w:r>
      </w:ins>
    </w:p>
    <w:p w14:paraId="238F04F9" w14:textId="77777777" w:rsidR="00261FD8" w:rsidRPr="007E6716" w:rsidRDefault="00261FD8" w:rsidP="00261FD8">
      <w:pPr>
        <w:pStyle w:val="PL"/>
        <w:rPr>
          <w:ins w:id="715" w:author="Author" w:date="2020-03-23T10:58:00Z"/>
          <w:noProof w:val="0"/>
          <w:snapToGrid w:val="0"/>
        </w:rPr>
      </w:pPr>
      <w:ins w:id="716" w:author="Author" w:date="2020-03-23T10:58:00Z">
        <w:r w:rsidRPr="007E6716">
          <w:rPr>
            <w:noProof w:val="0"/>
            <w:snapToGrid w:val="0"/>
          </w:rPr>
          <w:tab/>
          <w:t>...</w:t>
        </w:r>
      </w:ins>
    </w:p>
    <w:p w14:paraId="40BE78D5" w14:textId="77777777" w:rsidR="00261FD8" w:rsidRDefault="00261FD8" w:rsidP="00261FD8">
      <w:pPr>
        <w:pStyle w:val="PL"/>
        <w:rPr>
          <w:ins w:id="717" w:author="Author" w:date="2020-03-23T10:58:00Z"/>
          <w:noProof w:val="0"/>
          <w:snapToGrid w:val="0"/>
        </w:rPr>
      </w:pPr>
      <w:ins w:id="718" w:author="Author" w:date="2020-03-23T10:58:00Z">
        <w:r w:rsidRPr="007E6716">
          <w:rPr>
            <w:noProof w:val="0"/>
            <w:snapToGrid w:val="0"/>
          </w:rPr>
          <w:t>}</w:t>
        </w:r>
      </w:ins>
    </w:p>
    <w:p w14:paraId="662E5BF1" w14:textId="77777777" w:rsidR="00261FD8" w:rsidRDefault="00261FD8" w:rsidP="00261FD8">
      <w:pPr>
        <w:pStyle w:val="PL"/>
        <w:rPr>
          <w:ins w:id="719" w:author="Author" w:date="2020-03-23T10:58:00Z"/>
          <w:noProof w:val="0"/>
          <w:snapToGrid w:val="0"/>
        </w:rPr>
      </w:pPr>
    </w:p>
    <w:p w14:paraId="1B8A2137" w14:textId="77777777" w:rsidR="00261FD8" w:rsidRPr="007D08D0" w:rsidRDefault="00261FD8" w:rsidP="00261FD8">
      <w:pPr>
        <w:pStyle w:val="PL"/>
        <w:rPr>
          <w:ins w:id="720" w:author="Author" w:date="2020-03-23T10:58:00Z"/>
          <w:snapToGrid w:val="0"/>
        </w:rPr>
      </w:pPr>
      <w:ins w:id="721" w:author="Author" w:date="2020-03-23T10:58:00Z">
        <w:r w:rsidRPr="00225A27">
          <w:rPr>
            <w:snapToGrid w:val="0"/>
          </w:rPr>
          <w:t xml:space="preserve">ConditionalIntraDUMobilityInformation ::= </w:t>
        </w:r>
        <w:r w:rsidRPr="00C756F9">
          <w:rPr>
            <w:snapToGrid w:val="0"/>
          </w:rPr>
          <w:t>SEQUENCE {</w:t>
        </w:r>
      </w:ins>
    </w:p>
    <w:p w14:paraId="1D290DB4" w14:textId="77777777" w:rsidR="00261FD8" w:rsidRDefault="00261FD8" w:rsidP="00261FD8">
      <w:pPr>
        <w:pStyle w:val="PL"/>
        <w:rPr>
          <w:ins w:id="722" w:author="Author" w:date="2020-03-23T10:58:00Z"/>
          <w:noProof w:val="0"/>
          <w:snapToGrid w:val="0"/>
        </w:rPr>
      </w:pPr>
      <w:ins w:id="723" w:author="Author" w:date="2020-03-23T10:58:00Z">
        <w:r w:rsidRPr="00B939F1">
          <w:rPr>
            <w:noProof w:val="0"/>
            <w:snapToGrid w:val="0"/>
          </w:rPr>
          <w:tab/>
        </w:r>
        <w:proofErr w:type="spellStart"/>
        <w:r w:rsidRPr="00B939F1">
          <w:rPr>
            <w:noProof w:val="0"/>
            <w:snapToGrid w:val="0"/>
          </w:rPr>
          <w:t>cho</w:t>
        </w:r>
        <w:proofErr w:type="spellEnd"/>
        <w:r w:rsidRPr="00B939F1">
          <w:rPr>
            <w:noProof w:val="0"/>
            <w:snapToGrid w:val="0"/>
          </w:rPr>
          <w:t>-trigger</w:t>
        </w:r>
        <w:r w:rsidRPr="00B939F1">
          <w:rPr>
            <w:noProof w:val="0"/>
            <w:snapToGrid w:val="0"/>
          </w:rPr>
          <w:tab/>
        </w:r>
        <w:r w:rsidRPr="00B939F1">
          <w:rPr>
            <w:noProof w:val="0"/>
            <w:snapToGrid w:val="0"/>
          </w:rPr>
          <w:tab/>
        </w:r>
        <w:r w:rsidRPr="00B939F1">
          <w:rPr>
            <w:noProof w:val="0"/>
            <w:snapToGrid w:val="0"/>
          </w:rPr>
          <w:tab/>
        </w:r>
        <w:r w:rsidRPr="00B939F1">
          <w:rPr>
            <w:noProof w:val="0"/>
            <w:snapToGrid w:val="0"/>
          </w:rPr>
          <w:tab/>
        </w:r>
        <w:r w:rsidRPr="00B939F1">
          <w:rPr>
            <w:noProof w:val="0"/>
            <w:snapToGrid w:val="0"/>
          </w:rPr>
          <w:tab/>
        </w:r>
        <w:r w:rsidRPr="00B939F1">
          <w:rPr>
            <w:noProof w:val="0"/>
            <w:snapToGrid w:val="0"/>
          </w:rPr>
          <w:tab/>
        </w:r>
        <w:proofErr w:type="spellStart"/>
        <w:r w:rsidRPr="00B939F1">
          <w:rPr>
            <w:noProof w:val="0"/>
            <w:snapToGrid w:val="0"/>
          </w:rPr>
          <w:t>CHOtrigger-IntraDU</w:t>
        </w:r>
        <w:proofErr w:type="spellEnd"/>
        <w:r w:rsidRPr="0067428E">
          <w:rPr>
            <w:noProof w:val="0"/>
            <w:snapToGrid w:val="0"/>
          </w:rPr>
          <w:t>,</w:t>
        </w:r>
      </w:ins>
    </w:p>
    <w:p w14:paraId="3B5C9FD8" w14:textId="33E768E8" w:rsidR="007867C8" w:rsidRDefault="00261FD8" w:rsidP="00261FD8">
      <w:pPr>
        <w:pStyle w:val="PL"/>
        <w:rPr>
          <w:ins w:id="724" w:author="Author" w:date="2020-05-13T19:08:00Z"/>
          <w:noProof w:val="0"/>
          <w:snapToGrid w:val="0"/>
        </w:rPr>
      </w:pPr>
      <w:ins w:id="725" w:author="Author" w:date="2020-03-23T10:58:00Z">
        <w:r>
          <w:rPr>
            <w:noProof w:val="0"/>
            <w:snapToGrid w:val="0"/>
          </w:rPr>
          <w:tab/>
        </w:r>
        <w:proofErr w:type="spellStart"/>
        <w:r w:rsidRPr="00C756F9">
          <w:rPr>
            <w:noProof w:val="0"/>
            <w:snapToGrid w:val="0"/>
          </w:rPr>
          <w:t>targetCellsTocancel</w:t>
        </w:r>
        <w:proofErr w:type="spellEnd"/>
        <w:r>
          <w:rPr>
            <w:noProof w:val="0"/>
            <w:snapToGrid w:val="0"/>
          </w:rPr>
          <w:tab/>
        </w:r>
        <w:r>
          <w:rPr>
            <w:noProof w:val="0"/>
            <w:snapToGrid w:val="0"/>
          </w:rPr>
          <w:tab/>
        </w:r>
        <w:r>
          <w:rPr>
            <w:noProof w:val="0"/>
            <w:snapToGrid w:val="0"/>
          </w:rPr>
          <w:tab/>
        </w:r>
        <w:r>
          <w:rPr>
            <w:noProof w:val="0"/>
            <w:snapToGrid w:val="0"/>
          </w:rPr>
          <w:tab/>
        </w:r>
        <w:proofErr w:type="spellStart"/>
        <w:r w:rsidRPr="00C756F9">
          <w:rPr>
            <w:noProof w:val="0"/>
            <w:snapToGrid w:val="0"/>
          </w:rPr>
          <w:t>TargetCellList</w:t>
        </w:r>
        <w:proofErr w:type="spellEnd"/>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Pr>
            <w:noProof w:val="0"/>
            <w:snapToGrid w:val="0"/>
          </w:rPr>
          <w:tab/>
        </w:r>
        <w:r w:rsidRPr="00C756F9">
          <w:rPr>
            <w:noProof w:val="0"/>
            <w:snapToGrid w:val="0"/>
          </w:rPr>
          <w:t>OPTIONAL,</w:t>
        </w:r>
      </w:ins>
    </w:p>
    <w:p w14:paraId="4FB06B4A" w14:textId="26750CD9" w:rsidR="006B7254" w:rsidRPr="00C756F9" w:rsidRDefault="006B7254" w:rsidP="00261FD8">
      <w:pPr>
        <w:pStyle w:val="PL"/>
        <w:rPr>
          <w:ins w:id="726" w:author="Author" w:date="2020-03-23T10:58:00Z"/>
          <w:noProof w:val="0"/>
          <w:snapToGrid w:val="0"/>
        </w:rPr>
      </w:pPr>
      <w:ins w:id="727" w:author="Author" w:date="2020-05-13T19:08:00Z">
        <w:r>
          <w:rPr>
            <w:snapToGrid w:val="0"/>
          </w:rPr>
          <w:tab/>
          <w:t xml:space="preserve">-- This IE </w:t>
        </w:r>
        <w:r>
          <w:rPr>
            <w:rFonts w:eastAsia="SimSun" w:hint="eastAsia"/>
            <w:snapToGrid w:val="0"/>
            <w:lang w:val="en-US" w:eastAsia="zh-CN"/>
          </w:rPr>
          <w:t>may</w:t>
        </w:r>
        <w:r>
          <w:rPr>
            <w:snapToGrid w:val="0"/>
          </w:rPr>
          <w:t xml:space="preserve"> be present if the cho-trigger IE is present and set to "cho-</w:t>
        </w:r>
        <w:r>
          <w:rPr>
            <w:rFonts w:eastAsia="SimSun" w:hint="eastAsia"/>
            <w:snapToGrid w:val="0"/>
            <w:lang w:val="en-US" w:eastAsia="zh-CN"/>
          </w:rPr>
          <w:t>cancel</w:t>
        </w:r>
        <w:r>
          <w:rPr>
            <w:snapToGrid w:val="0"/>
          </w:rPr>
          <w:t>"</w:t>
        </w:r>
      </w:ins>
    </w:p>
    <w:p w14:paraId="4601A425" w14:textId="77777777" w:rsidR="00261FD8" w:rsidRPr="007D08D0" w:rsidRDefault="00261FD8" w:rsidP="00261FD8">
      <w:pPr>
        <w:pStyle w:val="PL"/>
        <w:rPr>
          <w:ins w:id="728" w:author="Author" w:date="2020-03-23T10:58:00Z"/>
          <w:noProof w:val="0"/>
          <w:snapToGrid w:val="0"/>
        </w:rPr>
      </w:pPr>
      <w:ins w:id="729" w:author="Author" w:date="2020-03-23T10:58:00Z">
        <w:r w:rsidRPr="007D08D0">
          <w:rPr>
            <w:noProof w:val="0"/>
            <w:snapToGrid w:val="0"/>
          </w:rPr>
          <w:tab/>
        </w:r>
        <w:proofErr w:type="spellStart"/>
        <w:r w:rsidRPr="007D08D0">
          <w:rPr>
            <w:noProof w:val="0"/>
            <w:snapToGrid w:val="0"/>
          </w:rPr>
          <w:t>iE</w:t>
        </w:r>
        <w:proofErr w:type="spellEnd"/>
        <w:r w:rsidRPr="007D08D0">
          <w:rPr>
            <w:noProof w:val="0"/>
            <w:snapToGrid w:val="0"/>
          </w:rPr>
          <w:t>-Extensions</w:t>
        </w:r>
        <w:r w:rsidRPr="007D08D0">
          <w:rPr>
            <w:noProof w:val="0"/>
            <w:snapToGrid w:val="0"/>
          </w:rPr>
          <w:tab/>
        </w:r>
        <w:r w:rsidRPr="007D08D0">
          <w:rPr>
            <w:noProof w:val="0"/>
            <w:snapToGrid w:val="0"/>
          </w:rPr>
          <w:tab/>
        </w:r>
        <w:r w:rsidRPr="007D08D0">
          <w:rPr>
            <w:noProof w:val="0"/>
            <w:snapToGrid w:val="0"/>
          </w:rPr>
          <w:tab/>
        </w:r>
        <w:r w:rsidRPr="007D08D0">
          <w:rPr>
            <w:noProof w:val="0"/>
            <w:snapToGrid w:val="0"/>
          </w:rPr>
          <w:tab/>
        </w:r>
        <w:r w:rsidRPr="007D08D0">
          <w:rPr>
            <w:noProof w:val="0"/>
            <w:snapToGrid w:val="0"/>
          </w:rPr>
          <w:tab/>
        </w:r>
        <w:proofErr w:type="spellStart"/>
        <w:r w:rsidRPr="007D08D0">
          <w:rPr>
            <w:noProof w:val="0"/>
            <w:snapToGrid w:val="0"/>
          </w:rPr>
          <w:t>ProtocolExtensionContainer</w:t>
        </w:r>
        <w:proofErr w:type="spellEnd"/>
        <w:r w:rsidRPr="007D08D0">
          <w:rPr>
            <w:noProof w:val="0"/>
            <w:snapToGrid w:val="0"/>
          </w:rPr>
          <w:t xml:space="preserve"> { {</w:t>
        </w:r>
        <w:r w:rsidRPr="007D08D0">
          <w:rPr>
            <w:snapToGrid w:val="0"/>
          </w:rPr>
          <w:t xml:space="preserve"> </w:t>
        </w:r>
        <w:proofErr w:type="spellStart"/>
        <w:r w:rsidRPr="00225A27">
          <w:rPr>
            <w:snapToGrid w:val="0"/>
          </w:rPr>
          <w:t>ConditionalIntraDUMobilityInformation</w:t>
        </w:r>
        <w:r w:rsidRPr="00C756F9">
          <w:rPr>
            <w:noProof w:val="0"/>
            <w:snapToGrid w:val="0"/>
          </w:rPr>
          <w:t>-ExtIEs</w:t>
        </w:r>
        <w:proofErr w:type="spellEnd"/>
        <w:r w:rsidRPr="00C756F9">
          <w:rPr>
            <w:noProof w:val="0"/>
            <w:snapToGrid w:val="0"/>
          </w:rPr>
          <w:t>} }</w:t>
        </w:r>
        <w:r w:rsidRPr="00C756F9">
          <w:rPr>
            <w:noProof w:val="0"/>
            <w:snapToGrid w:val="0"/>
          </w:rPr>
          <w:tab/>
          <w:t>OPTIONAL,</w:t>
        </w:r>
      </w:ins>
    </w:p>
    <w:p w14:paraId="4802F070" w14:textId="77777777" w:rsidR="00261FD8" w:rsidRPr="00B939F1" w:rsidRDefault="00261FD8" w:rsidP="00261FD8">
      <w:pPr>
        <w:pStyle w:val="PL"/>
        <w:rPr>
          <w:ins w:id="730" w:author="Author" w:date="2020-03-23T10:58:00Z"/>
          <w:noProof w:val="0"/>
          <w:snapToGrid w:val="0"/>
        </w:rPr>
      </w:pPr>
      <w:ins w:id="731" w:author="Author" w:date="2020-03-23T10:58:00Z">
        <w:r w:rsidRPr="00B939F1">
          <w:rPr>
            <w:noProof w:val="0"/>
            <w:snapToGrid w:val="0"/>
          </w:rPr>
          <w:tab/>
          <w:t>...</w:t>
        </w:r>
      </w:ins>
    </w:p>
    <w:p w14:paraId="33CEE017" w14:textId="77777777" w:rsidR="00261FD8" w:rsidRPr="001A4A69" w:rsidRDefault="00261FD8" w:rsidP="00261FD8">
      <w:pPr>
        <w:pStyle w:val="PL"/>
        <w:rPr>
          <w:ins w:id="732" w:author="Author" w:date="2020-03-23T10:58:00Z"/>
          <w:noProof w:val="0"/>
          <w:snapToGrid w:val="0"/>
        </w:rPr>
      </w:pPr>
      <w:ins w:id="733" w:author="Author" w:date="2020-03-23T10:58:00Z">
        <w:r w:rsidRPr="0067428E">
          <w:rPr>
            <w:noProof w:val="0"/>
            <w:snapToGrid w:val="0"/>
          </w:rPr>
          <w:t>}</w:t>
        </w:r>
      </w:ins>
    </w:p>
    <w:p w14:paraId="22779F4F" w14:textId="77777777" w:rsidR="00261FD8" w:rsidRPr="007E6716" w:rsidRDefault="00261FD8" w:rsidP="00261FD8">
      <w:pPr>
        <w:pStyle w:val="PL"/>
        <w:rPr>
          <w:ins w:id="734" w:author="Author" w:date="2020-03-23T10:58:00Z"/>
          <w:noProof w:val="0"/>
          <w:snapToGrid w:val="0"/>
        </w:rPr>
      </w:pPr>
    </w:p>
    <w:p w14:paraId="62276214" w14:textId="77777777" w:rsidR="00261FD8" w:rsidRPr="007E6716" w:rsidRDefault="00261FD8" w:rsidP="00261FD8">
      <w:pPr>
        <w:pStyle w:val="PL"/>
        <w:rPr>
          <w:ins w:id="735" w:author="Author" w:date="2020-03-23T10:58:00Z"/>
          <w:noProof w:val="0"/>
          <w:snapToGrid w:val="0"/>
        </w:rPr>
      </w:pPr>
      <w:ins w:id="736" w:author="Author" w:date="2020-03-23T10:58:00Z">
        <w:r w:rsidRPr="001D6362">
          <w:rPr>
            <w:snapToGrid w:val="0"/>
          </w:rPr>
          <w:t>ConditionalIntraDUMobilityInformation</w:t>
        </w:r>
        <w:r w:rsidRPr="007E6716">
          <w:rPr>
            <w:noProof w:val="0"/>
            <w:snapToGrid w:val="0"/>
          </w:rPr>
          <w:t>-</w:t>
        </w:r>
        <w:proofErr w:type="spellStart"/>
        <w:r w:rsidRPr="007E6716">
          <w:rPr>
            <w:noProof w:val="0"/>
            <w:snapToGrid w:val="0"/>
          </w:rPr>
          <w:t>ExtIEs</w:t>
        </w:r>
        <w:proofErr w:type="spellEnd"/>
        <w:r w:rsidRPr="007E6716">
          <w:rPr>
            <w:noProof w:val="0"/>
            <w:snapToGrid w:val="0"/>
          </w:rPr>
          <w:t xml:space="preserve"> </w:t>
        </w:r>
        <w:r>
          <w:rPr>
            <w:noProof w:val="0"/>
            <w:snapToGrid w:val="0"/>
          </w:rPr>
          <w:t>F1</w:t>
        </w:r>
        <w:r w:rsidRPr="007E6716">
          <w:rPr>
            <w:noProof w:val="0"/>
            <w:snapToGrid w:val="0"/>
          </w:rPr>
          <w:t>AP-PROTOCOL-EXTENSION ::={</w:t>
        </w:r>
      </w:ins>
    </w:p>
    <w:p w14:paraId="1BEA84F1" w14:textId="77777777" w:rsidR="00261FD8" w:rsidRPr="007E6716" w:rsidRDefault="00261FD8" w:rsidP="00261FD8">
      <w:pPr>
        <w:pStyle w:val="PL"/>
        <w:rPr>
          <w:ins w:id="737" w:author="Author" w:date="2020-03-23T10:58:00Z"/>
          <w:noProof w:val="0"/>
          <w:snapToGrid w:val="0"/>
        </w:rPr>
      </w:pPr>
      <w:ins w:id="738" w:author="Author" w:date="2020-03-23T10:58:00Z">
        <w:r w:rsidRPr="007E6716">
          <w:rPr>
            <w:noProof w:val="0"/>
            <w:snapToGrid w:val="0"/>
          </w:rPr>
          <w:tab/>
          <w:t>...</w:t>
        </w:r>
      </w:ins>
    </w:p>
    <w:p w14:paraId="0EFAC5B4" w14:textId="77777777" w:rsidR="00261FD8" w:rsidRPr="007E6716" w:rsidRDefault="00261FD8" w:rsidP="00261FD8">
      <w:pPr>
        <w:pStyle w:val="PL"/>
        <w:rPr>
          <w:ins w:id="739" w:author="Author" w:date="2020-03-23T10:58:00Z"/>
          <w:snapToGrid w:val="0"/>
        </w:rPr>
      </w:pPr>
      <w:ins w:id="740" w:author="Author" w:date="2020-03-23T10:58:00Z">
        <w:r w:rsidRPr="007E6716">
          <w:rPr>
            <w:noProof w:val="0"/>
            <w:snapToGrid w:val="0"/>
          </w:rPr>
          <w:t>}</w:t>
        </w:r>
      </w:ins>
    </w:p>
    <w:p w14:paraId="2419BCA6" w14:textId="77777777" w:rsidR="009720EB" w:rsidRPr="00EA5FA7" w:rsidRDefault="009720EB" w:rsidP="009720EB">
      <w:pPr>
        <w:pStyle w:val="PL"/>
        <w:rPr>
          <w:rFonts w:eastAsia="SimSun"/>
        </w:rPr>
      </w:pPr>
    </w:p>
    <w:p w14:paraId="0A66FB22" w14:textId="77777777" w:rsidR="009720EB" w:rsidRPr="00EA5FA7" w:rsidRDefault="009720EB" w:rsidP="009720EB">
      <w:pPr>
        <w:pStyle w:val="PL"/>
        <w:rPr>
          <w:rFonts w:eastAsia="SimSun"/>
        </w:rPr>
      </w:pPr>
      <w:r w:rsidRPr="00EA5FA7">
        <w:rPr>
          <w:rFonts w:eastAsia="SimSun"/>
        </w:rPr>
        <w:t>CP-TransportLayerAddress ::= CHOICE {</w:t>
      </w:r>
    </w:p>
    <w:p w14:paraId="2BBCFE20" w14:textId="77777777" w:rsidR="009720EB" w:rsidRPr="00EA5FA7" w:rsidRDefault="009720EB" w:rsidP="009720EB">
      <w:pPr>
        <w:pStyle w:val="PL"/>
        <w:rPr>
          <w:rFonts w:eastAsia="SimSun"/>
        </w:rPr>
      </w:pPr>
      <w:r w:rsidRPr="00EA5FA7">
        <w:rPr>
          <w:rFonts w:eastAsia="SimSun"/>
        </w:rPr>
        <w:tab/>
        <w:t>endpoint-IP-address</w:t>
      </w:r>
      <w:r w:rsidRPr="00EA5FA7">
        <w:rPr>
          <w:rFonts w:eastAsia="SimSun"/>
        </w:rPr>
        <w:tab/>
      </w:r>
      <w:r w:rsidRPr="00EA5FA7">
        <w:rPr>
          <w:rFonts w:eastAsia="SimSun"/>
        </w:rPr>
        <w:tab/>
      </w:r>
      <w:r w:rsidRPr="00EA5FA7">
        <w:rPr>
          <w:rFonts w:eastAsia="SimSun"/>
        </w:rPr>
        <w:tab/>
      </w:r>
      <w:r w:rsidRPr="00EA5FA7">
        <w:rPr>
          <w:rFonts w:eastAsia="SimSun"/>
        </w:rPr>
        <w:tab/>
        <w:t>TransportLayerAddress,</w:t>
      </w:r>
    </w:p>
    <w:p w14:paraId="0C6DE300" w14:textId="77777777" w:rsidR="009720EB" w:rsidRPr="00EA5FA7" w:rsidRDefault="009720EB" w:rsidP="009720EB">
      <w:pPr>
        <w:pStyle w:val="PL"/>
        <w:rPr>
          <w:rFonts w:eastAsia="SimSun"/>
        </w:rPr>
      </w:pPr>
      <w:r w:rsidRPr="00EA5FA7">
        <w:rPr>
          <w:rFonts w:eastAsia="SimSun"/>
        </w:rPr>
        <w:tab/>
        <w:t>endpoint-IP-address-and-port</w:t>
      </w:r>
      <w:r w:rsidRPr="00EA5FA7">
        <w:rPr>
          <w:rFonts w:eastAsia="SimSun"/>
        </w:rPr>
        <w:tab/>
        <w:t xml:space="preserve">Endpoint-IP-address-and-port, </w:t>
      </w:r>
    </w:p>
    <w:p w14:paraId="6EAA3483" w14:textId="77777777" w:rsidR="009720EB" w:rsidRPr="00EA5FA7" w:rsidRDefault="009720EB" w:rsidP="009720EB">
      <w:pPr>
        <w:pStyle w:val="PL"/>
        <w:rPr>
          <w:rFonts w:eastAsia="SimSun"/>
        </w:rPr>
      </w:pPr>
      <w:r w:rsidRPr="00EA5FA7">
        <w:rPr>
          <w:rFonts w:eastAsia="SimSun"/>
        </w:rPr>
        <w:tab/>
        <w:t>choice-extension</w:t>
      </w:r>
      <w:r w:rsidRPr="00EA5FA7">
        <w:rPr>
          <w:rFonts w:eastAsia="SimSun"/>
        </w:rPr>
        <w:tab/>
      </w:r>
      <w:r w:rsidRPr="00EA5FA7">
        <w:rPr>
          <w:rFonts w:eastAsia="SimSun"/>
        </w:rPr>
        <w:tab/>
      </w:r>
      <w:r w:rsidRPr="00EA5FA7">
        <w:rPr>
          <w:rFonts w:eastAsia="SimSun"/>
        </w:rPr>
        <w:tab/>
      </w:r>
      <w:r w:rsidRPr="00EA5FA7">
        <w:rPr>
          <w:snapToGrid w:val="0"/>
        </w:rPr>
        <w:t>ProtocolIE-SingleContainer</w:t>
      </w:r>
      <w:r w:rsidRPr="00EA5FA7" w:rsidDel="003769CC">
        <w:t xml:space="preserve"> </w:t>
      </w:r>
      <w:r w:rsidRPr="00EA5FA7">
        <w:rPr>
          <w:rFonts w:eastAsia="SimSun"/>
        </w:rPr>
        <w:t>{ { CP-TransportLayerAddress-ExtIEs } }</w:t>
      </w:r>
    </w:p>
    <w:p w14:paraId="12AD8AAA" w14:textId="77777777" w:rsidR="009720EB" w:rsidRPr="00EA5FA7" w:rsidRDefault="009720EB" w:rsidP="009720EB">
      <w:pPr>
        <w:pStyle w:val="PL"/>
        <w:rPr>
          <w:rFonts w:eastAsia="SimSun"/>
        </w:rPr>
      </w:pPr>
      <w:r w:rsidRPr="00EA5FA7">
        <w:rPr>
          <w:rFonts w:eastAsia="SimSun"/>
        </w:rPr>
        <w:t>}</w:t>
      </w:r>
    </w:p>
    <w:p w14:paraId="26AD6603" w14:textId="77777777" w:rsidR="009720EB" w:rsidRPr="00EA5FA7" w:rsidRDefault="009720EB" w:rsidP="009720EB">
      <w:pPr>
        <w:pStyle w:val="PL"/>
        <w:rPr>
          <w:rFonts w:eastAsia="SimSun"/>
        </w:rPr>
      </w:pPr>
    </w:p>
    <w:p w14:paraId="652F5B27" w14:textId="77777777" w:rsidR="009720EB" w:rsidRPr="00EA5FA7" w:rsidRDefault="009720EB" w:rsidP="009720EB">
      <w:pPr>
        <w:pStyle w:val="PL"/>
        <w:rPr>
          <w:rFonts w:eastAsia="SimSun"/>
        </w:rPr>
      </w:pPr>
      <w:r w:rsidRPr="00EA5FA7">
        <w:rPr>
          <w:rFonts w:eastAsia="SimSun"/>
        </w:rPr>
        <w:t xml:space="preserve">CP-TransportLayerAddress-ExtIEs </w:t>
      </w:r>
      <w:r w:rsidRPr="00EA5FA7">
        <w:rPr>
          <w:snapToGrid w:val="0"/>
        </w:rPr>
        <w:t xml:space="preserve">F1AP-PROTOCOL-IES </w:t>
      </w:r>
      <w:r w:rsidRPr="00EA5FA7">
        <w:rPr>
          <w:rFonts w:eastAsia="SimSun"/>
        </w:rPr>
        <w:t>::= {</w:t>
      </w:r>
    </w:p>
    <w:p w14:paraId="64C8CDBE" w14:textId="77777777" w:rsidR="009720EB" w:rsidRPr="00EA5FA7" w:rsidRDefault="009720EB" w:rsidP="009720EB">
      <w:pPr>
        <w:pStyle w:val="PL"/>
        <w:rPr>
          <w:rFonts w:eastAsia="SimSun"/>
        </w:rPr>
      </w:pPr>
      <w:r w:rsidRPr="00EA5FA7">
        <w:rPr>
          <w:rFonts w:eastAsia="SimSun"/>
        </w:rPr>
        <w:tab/>
        <w:t>...</w:t>
      </w:r>
    </w:p>
    <w:p w14:paraId="0689E56B" w14:textId="77777777" w:rsidR="009720EB" w:rsidRPr="00EA5FA7" w:rsidRDefault="009720EB" w:rsidP="009720EB">
      <w:pPr>
        <w:pStyle w:val="PL"/>
        <w:rPr>
          <w:rFonts w:eastAsia="SimSun"/>
        </w:rPr>
      </w:pPr>
      <w:r w:rsidRPr="00EA5FA7">
        <w:rPr>
          <w:rFonts w:eastAsia="SimSun"/>
        </w:rPr>
        <w:t>}</w:t>
      </w:r>
    </w:p>
    <w:p w14:paraId="7332E2DB" w14:textId="043B1B7D" w:rsidR="009720EB" w:rsidRDefault="009720EB" w:rsidP="009720EB">
      <w:pPr>
        <w:pStyle w:val="PL"/>
        <w:rPr>
          <w:rFonts w:eastAsia="SimSun"/>
        </w:rPr>
      </w:pPr>
    </w:p>
    <w:p w14:paraId="3A843C4B" w14:textId="74EE0ED5" w:rsidR="009720EB" w:rsidRDefault="009720EB" w:rsidP="009720EB">
      <w:pPr>
        <w:pStyle w:val="FirstChange"/>
        <w:rPr>
          <w:b/>
          <w:color w:val="auto"/>
        </w:rPr>
      </w:pPr>
      <w:r w:rsidRPr="0092134E">
        <w:rPr>
          <w:b/>
          <w:color w:val="auto"/>
          <w:highlight w:val="yellow"/>
        </w:rPr>
        <w:t>-- TEXT OMITTED –</w:t>
      </w:r>
    </w:p>
    <w:p w14:paraId="281418BF" w14:textId="77777777" w:rsidR="003061A7" w:rsidRPr="00EA5FA7" w:rsidRDefault="003061A7" w:rsidP="003061A7">
      <w:pPr>
        <w:pStyle w:val="PL"/>
        <w:outlineLvl w:val="3"/>
        <w:rPr>
          <w:noProof w:val="0"/>
          <w:snapToGrid w:val="0"/>
        </w:rPr>
      </w:pPr>
      <w:r w:rsidRPr="00EA5FA7">
        <w:rPr>
          <w:noProof w:val="0"/>
          <w:snapToGrid w:val="0"/>
        </w:rPr>
        <w:t>-- T</w:t>
      </w:r>
    </w:p>
    <w:p w14:paraId="2606197A" w14:textId="77777777" w:rsidR="003061A7" w:rsidRPr="00EA5FA7" w:rsidRDefault="003061A7" w:rsidP="003061A7">
      <w:pPr>
        <w:pStyle w:val="PL"/>
        <w:rPr>
          <w:noProof w:val="0"/>
        </w:rPr>
      </w:pPr>
    </w:p>
    <w:p w14:paraId="530C18BD" w14:textId="77777777" w:rsidR="003061A7" w:rsidRPr="00EA5FA7" w:rsidRDefault="003061A7" w:rsidP="003061A7">
      <w:pPr>
        <w:pStyle w:val="PL"/>
        <w:rPr>
          <w:noProof w:val="0"/>
        </w:rPr>
      </w:pPr>
      <w:proofErr w:type="spellStart"/>
      <w:r w:rsidRPr="00EA5FA7">
        <w:rPr>
          <w:noProof w:val="0"/>
        </w:rPr>
        <w:t>FiveGS</w:t>
      </w:r>
      <w:proofErr w:type="spellEnd"/>
      <w:r w:rsidRPr="00EA5FA7">
        <w:rPr>
          <w:noProof w:val="0"/>
        </w:rPr>
        <w:t>-TAC ::= OCTET STRING (SIZE(3))</w:t>
      </w:r>
    </w:p>
    <w:p w14:paraId="121DE613" w14:textId="77777777" w:rsidR="003061A7" w:rsidRPr="00EA5FA7" w:rsidRDefault="003061A7" w:rsidP="003061A7">
      <w:pPr>
        <w:pStyle w:val="PL"/>
        <w:rPr>
          <w:noProof w:val="0"/>
        </w:rPr>
      </w:pPr>
    </w:p>
    <w:p w14:paraId="0BA874FD" w14:textId="7B250E02" w:rsidR="00261FD8" w:rsidRDefault="003061A7" w:rsidP="00261FD8">
      <w:pPr>
        <w:pStyle w:val="PL"/>
        <w:rPr>
          <w:ins w:id="741" w:author="Author" w:date="2020-03-23T10:58:00Z"/>
          <w:noProof w:val="0"/>
        </w:rPr>
      </w:pPr>
      <w:r w:rsidRPr="00EA5FA7">
        <w:rPr>
          <w:noProof w:val="0"/>
        </w:rPr>
        <w:t>Configured-EPS-TAC ::= OCTET STRING (SIZE(2))</w:t>
      </w:r>
      <w:ins w:id="742" w:author="Author" w:date="2020-03-23T10:58:00Z">
        <w:r w:rsidR="00261FD8" w:rsidRPr="00261FD8">
          <w:rPr>
            <w:noProof w:val="0"/>
          </w:rPr>
          <w:t xml:space="preserve"> </w:t>
        </w:r>
      </w:ins>
    </w:p>
    <w:p w14:paraId="589CBB9E" w14:textId="77777777" w:rsidR="00261FD8" w:rsidRDefault="00261FD8" w:rsidP="00261FD8">
      <w:pPr>
        <w:pStyle w:val="PL"/>
        <w:rPr>
          <w:ins w:id="743" w:author="Author" w:date="2020-03-23T10:58:00Z"/>
          <w:noProof w:val="0"/>
        </w:rPr>
      </w:pPr>
    </w:p>
    <w:p w14:paraId="0FD66E99"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4" w:author="Author" w:date="2020-03-23T10:58:00Z"/>
          <w:rFonts w:ascii="Courier New" w:hAnsi="Courier New"/>
          <w:noProof/>
          <w:sz w:val="16"/>
        </w:rPr>
      </w:pPr>
      <w:ins w:id="745" w:author="Author" w:date="2020-03-23T10:58:00Z">
        <w:r w:rsidRPr="0091698C">
          <w:rPr>
            <w:rFonts w:ascii="Courier New" w:hAnsi="Courier New"/>
            <w:noProof/>
            <w:snapToGrid w:val="0"/>
            <w:sz w:val="16"/>
          </w:rPr>
          <w:t>TargetCellList ::= SEQUENCE (SIZE(1..maxnoofCHOcells)) OF TargetCellList</w:t>
        </w:r>
        <w:r w:rsidRPr="0091698C">
          <w:rPr>
            <w:rFonts w:ascii="Courier New" w:hAnsi="Courier New"/>
            <w:noProof/>
            <w:sz w:val="16"/>
          </w:rPr>
          <w:t>-Item</w:t>
        </w:r>
      </w:ins>
    </w:p>
    <w:p w14:paraId="305DA106"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6" w:author="Author" w:date="2020-03-23T10:58:00Z"/>
          <w:rFonts w:ascii="Courier New" w:hAnsi="Courier New"/>
          <w:noProof/>
          <w:sz w:val="16"/>
        </w:rPr>
      </w:pPr>
    </w:p>
    <w:p w14:paraId="12F73AEC"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7" w:author="Author" w:date="2020-03-23T10:58:00Z"/>
          <w:rFonts w:ascii="Courier New" w:hAnsi="Courier New"/>
          <w:noProof/>
          <w:sz w:val="16"/>
        </w:rPr>
      </w:pPr>
      <w:ins w:id="748" w:author="Author" w:date="2020-03-23T10:58:00Z">
        <w:r w:rsidRPr="0091698C">
          <w:rPr>
            <w:rFonts w:ascii="Courier New" w:hAnsi="Courier New"/>
            <w:noProof/>
            <w:snapToGrid w:val="0"/>
            <w:sz w:val="16"/>
          </w:rPr>
          <w:t xml:space="preserve">TargetCellList-Item </w:t>
        </w:r>
        <w:r w:rsidRPr="0091698C">
          <w:rPr>
            <w:rFonts w:ascii="Courier New" w:hAnsi="Courier New"/>
            <w:noProof/>
            <w:sz w:val="16"/>
          </w:rPr>
          <w:t>::= SEQUENCE {</w:t>
        </w:r>
      </w:ins>
    </w:p>
    <w:p w14:paraId="319C3E1C"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49" w:author="Author" w:date="2020-03-23T10:58:00Z"/>
          <w:rFonts w:ascii="Courier New" w:hAnsi="Courier New"/>
          <w:noProof/>
          <w:sz w:val="16"/>
        </w:rPr>
      </w:pPr>
      <w:ins w:id="750" w:author="Author" w:date="2020-03-23T10:58:00Z">
        <w:r w:rsidRPr="0091698C">
          <w:rPr>
            <w:rFonts w:ascii="Courier New" w:hAnsi="Courier New"/>
            <w:noProof/>
            <w:sz w:val="16"/>
          </w:rPr>
          <w:tab/>
          <w:t>target-cell</w:t>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t>NRCGI,</w:t>
        </w:r>
      </w:ins>
    </w:p>
    <w:p w14:paraId="520791DC"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1" w:author="Author" w:date="2020-03-23T10:58:00Z"/>
          <w:rFonts w:ascii="Courier New" w:hAnsi="Courier New"/>
          <w:noProof/>
          <w:sz w:val="16"/>
        </w:rPr>
      </w:pPr>
      <w:ins w:id="752" w:author="Author" w:date="2020-03-23T10:58:00Z">
        <w:r w:rsidRPr="0091698C">
          <w:rPr>
            <w:rFonts w:ascii="Courier New" w:hAnsi="Courier New"/>
            <w:noProof/>
            <w:sz w:val="16"/>
          </w:rPr>
          <w:tab/>
          <w:t>iE-Extensions</w:t>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r>
        <w:r w:rsidRPr="0091698C">
          <w:rPr>
            <w:rFonts w:ascii="Courier New" w:hAnsi="Courier New"/>
            <w:noProof/>
            <w:sz w:val="16"/>
          </w:rPr>
          <w:tab/>
          <w:t xml:space="preserve">ProtocolExtensionContainer { { </w:t>
        </w:r>
        <w:r w:rsidRPr="0091698C">
          <w:rPr>
            <w:rFonts w:ascii="Courier New" w:hAnsi="Courier New"/>
            <w:noProof/>
            <w:snapToGrid w:val="0"/>
            <w:sz w:val="16"/>
          </w:rPr>
          <w:t>TargetCellList</w:t>
        </w:r>
        <w:r w:rsidRPr="0091698C">
          <w:rPr>
            <w:rFonts w:ascii="Courier New" w:hAnsi="Courier New"/>
            <w:noProof/>
            <w:sz w:val="16"/>
          </w:rPr>
          <w:t>-Item-ExtIEs} } OPTIONAL</w:t>
        </w:r>
      </w:ins>
    </w:p>
    <w:p w14:paraId="07738F06"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3" w:author="Author" w:date="2020-03-23T10:58:00Z"/>
          <w:rFonts w:ascii="Courier New" w:hAnsi="Courier New"/>
          <w:noProof/>
          <w:sz w:val="16"/>
        </w:rPr>
      </w:pPr>
      <w:ins w:id="754" w:author="Author" w:date="2020-03-23T10:58:00Z">
        <w:r w:rsidRPr="0091698C">
          <w:rPr>
            <w:rFonts w:ascii="Courier New" w:hAnsi="Courier New"/>
            <w:noProof/>
            <w:sz w:val="16"/>
          </w:rPr>
          <w:t>}</w:t>
        </w:r>
      </w:ins>
    </w:p>
    <w:p w14:paraId="77429472"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5" w:author="Author" w:date="2020-03-23T10:58:00Z"/>
          <w:rFonts w:ascii="Courier New" w:hAnsi="Courier New"/>
          <w:noProof/>
          <w:sz w:val="16"/>
        </w:rPr>
      </w:pPr>
    </w:p>
    <w:p w14:paraId="5045CD41"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6" w:author="Author" w:date="2020-03-23T10:58:00Z"/>
          <w:rFonts w:ascii="Courier New" w:hAnsi="Courier New"/>
          <w:noProof/>
          <w:sz w:val="16"/>
        </w:rPr>
      </w:pPr>
      <w:ins w:id="757" w:author="Author" w:date="2020-03-23T10:58:00Z">
        <w:r w:rsidRPr="0091698C">
          <w:rPr>
            <w:rFonts w:ascii="Courier New" w:hAnsi="Courier New"/>
            <w:noProof/>
            <w:snapToGrid w:val="0"/>
            <w:sz w:val="16"/>
          </w:rPr>
          <w:t>TargetCellList</w:t>
        </w:r>
        <w:r w:rsidRPr="0091698C">
          <w:rPr>
            <w:rFonts w:ascii="Courier New" w:hAnsi="Courier New"/>
            <w:noProof/>
            <w:sz w:val="16"/>
          </w:rPr>
          <w:t xml:space="preserve">-Item-ExtIEs </w:t>
        </w:r>
        <w:r>
          <w:rPr>
            <w:rFonts w:ascii="Courier New" w:hAnsi="Courier New"/>
            <w:noProof/>
            <w:sz w:val="16"/>
          </w:rPr>
          <w:t>F1</w:t>
        </w:r>
        <w:r w:rsidRPr="0091698C">
          <w:rPr>
            <w:rFonts w:ascii="Courier New" w:hAnsi="Courier New"/>
            <w:noProof/>
            <w:sz w:val="16"/>
          </w:rPr>
          <w:t>AP-PROTOCOL-EXTENSION ::= {</w:t>
        </w:r>
      </w:ins>
    </w:p>
    <w:p w14:paraId="20E00990" w14:textId="77777777" w:rsidR="00261FD8" w:rsidRPr="0091698C"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58" w:author="Author" w:date="2020-03-23T10:58:00Z"/>
          <w:rFonts w:ascii="Courier New" w:hAnsi="Courier New"/>
          <w:noProof/>
          <w:sz w:val="16"/>
        </w:rPr>
      </w:pPr>
      <w:ins w:id="759" w:author="Author" w:date="2020-03-23T10:58:00Z">
        <w:r w:rsidRPr="0091698C">
          <w:rPr>
            <w:rFonts w:ascii="Courier New" w:hAnsi="Courier New"/>
            <w:noProof/>
            <w:sz w:val="16"/>
          </w:rPr>
          <w:tab/>
          <w:t>...</w:t>
        </w:r>
      </w:ins>
    </w:p>
    <w:p w14:paraId="20103175" w14:textId="4DDB8FB6" w:rsidR="00261FD8" w:rsidRPr="00EA5FA7" w:rsidRDefault="00261FD8" w:rsidP="00261FD8">
      <w:pPr>
        <w:pStyle w:val="PL"/>
        <w:rPr>
          <w:noProof w:val="0"/>
        </w:rPr>
      </w:pPr>
      <w:ins w:id="760" w:author="Author" w:date="2020-03-23T10:58:00Z">
        <w:r w:rsidRPr="0091698C">
          <w:t>}</w:t>
        </w:r>
      </w:ins>
    </w:p>
    <w:p w14:paraId="7901629A" w14:textId="2566BD91" w:rsidR="003061A7" w:rsidRPr="00EA5FA7" w:rsidRDefault="003061A7" w:rsidP="003061A7">
      <w:pPr>
        <w:pStyle w:val="PL"/>
        <w:rPr>
          <w:noProof w:val="0"/>
        </w:rPr>
      </w:pPr>
    </w:p>
    <w:p w14:paraId="28462514" w14:textId="77777777" w:rsidR="003061A7" w:rsidRPr="00EA5FA7" w:rsidRDefault="003061A7" w:rsidP="003061A7">
      <w:pPr>
        <w:pStyle w:val="PL"/>
        <w:rPr>
          <w:noProof w:val="0"/>
        </w:rPr>
      </w:pPr>
    </w:p>
    <w:p w14:paraId="3A7998D7" w14:textId="77777777" w:rsidR="0007748C" w:rsidRPr="00EA5FA7" w:rsidRDefault="0007748C" w:rsidP="0007748C">
      <w:pPr>
        <w:pStyle w:val="PL"/>
        <w:rPr>
          <w:noProof w:val="0"/>
        </w:rPr>
      </w:pPr>
      <w:r w:rsidRPr="00EA5FA7">
        <w:rPr>
          <w:noProof w:val="0"/>
        </w:rPr>
        <w:t>TDD-Info ::= SEQUENCE {</w:t>
      </w:r>
    </w:p>
    <w:p w14:paraId="65E94E37" w14:textId="77777777" w:rsidR="0007748C" w:rsidRPr="00EA5FA7" w:rsidRDefault="0007748C" w:rsidP="0007748C">
      <w:pPr>
        <w:pStyle w:val="PL"/>
        <w:rPr>
          <w:noProof w:val="0"/>
        </w:rPr>
      </w:pP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N</w:t>
      </w:r>
      <w:r w:rsidRPr="00EA5FA7">
        <w:rPr>
          <w:rFonts w:eastAsia="SimSun"/>
        </w:rPr>
        <w:t>R</w:t>
      </w:r>
      <w:r w:rsidRPr="00EA5FA7">
        <w:rPr>
          <w:rFonts w:cs="Courier New"/>
        </w:rPr>
        <w:t>FreqInfo</w:t>
      </w:r>
      <w:proofErr w:type="spellEnd"/>
      <w:r w:rsidRPr="00EA5FA7">
        <w:rPr>
          <w:noProof w:val="0"/>
        </w:rPr>
        <w:t>,</w:t>
      </w:r>
    </w:p>
    <w:p w14:paraId="426A7337" w14:textId="77777777" w:rsidR="0007748C" w:rsidRPr="00EA5FA7" w:rsidRDefault="0007748C" w:rsidP="0007748C">
      <w:pPr>
        <w:pStyle w:val="PL"/>
        <w:rPr>
          <w:noProof w:val="0"/>
        </w:rPr>
      </w:pPr>
      <w:r w:rsidRPr="00EA5FA7">
        <w:rPr>
          <w:noProof w:val="0"/>
        </w:rPr>
        <w:tab/>
        <w:t>transmission-Bandwidth</w:t>
      </w:r>
      <w:r w:rsidRPr="00EA5FA7">
        <w:rPr>
          <w:noProof w:val="0"/>
        </w:rPr>
        <w:tab/>
      </w:r>
      <w:r w:rsidRPr="00EA5FA7">
        <w:rPr>
          <w:noProof w:val="0"/>
        </w:rPr>
        <w:tab/>
      </w:r>
      <w:r w:rsidRPr="00EA5FA7">
        <w:rPr>
          <w:noProof w:val="0"/>
        </w:rPr>
        <w:tab/>
      </w:r>
      <w:proofErr w:type="spellStart"/>
      <w:r w:rsidRPr="00EA5FA7">
        <w:rPr>
          <w:noProof w:val="0"/>
        </w:rPr>
        <w:t>Transmission-Bandwidth</w:t>
      </w:r>
      <w:proofErr w:type="spellEnd"/>
      <w:r w:rsidRPr="00EA5FA7">
        <w:rPr>
          <w:noProof w:val="0"/>
        </w:rPr>
        <w:t>,</w:t>
      </w:r>
    </w:p>
    <w:p w14:paraId="08D2D9A7" w14:textId="77777777" w:rsidR="0007748C" w:rsidRPr="00EA5FA7" w:rsidRDefault="0007748C" w:rsidP="0007748C">
      <w:pPr>
        <w:pStyle w:val="PL"/>
        <w:rPr>
          <w:noProof w:val="0"/>
        </w:rPr>
      </w:pPr>
      <w:r w:rsidRPr="00EA5FA7">
        <w:rPr>
          <w:noProof w:val="0"/>
        </w:rPr>
        <w:tab/>
      </w:r>
      <w:proofErr w:type="spellStart"/>
      <w:r w:rsidRPr="00EA5FA7">
        <w:rPr>
          <w:noProof w:val="0"/>
        </w:rPr>
        <w:t>iE</w:t>
      </w:r>
      <w:proofErr w:type="spellEnd"/>
      <w:r w:rsidRPr="00EA5FA7">
        <w:rPr>
          <w:noProof w:val="0"/>
        </w:rPr>
        <w:t>-Extensions</w:t>
      </w:r>
      <w:r w:rsidRPr="00EA5FA7">
        <w:rPr>
          <w:noProof w:val="0"/>
        </w:rPr>
        <w:tab/>
      </w:r>
      <w:r w:rsidRPr="00EA5FA7">
        <w:rPr>
          <w:noProof w:val="0"/>
        </w:rPr>
        <w:tab/>
      </w:r>
      <w:r w:rsidRPr="00EA5FA7">
        <w:rPr>
          <w:noProof w:val="0"/>
        </w:rPr>
        <w:tab/>
      </w:r>
      <w:r w:rsidRPr="00EA5FA7">
        <w:rPr>
          <w:noProof w:val="0"/>
        </w:rPr>
        <w:tab/>
      </w:r>
      <w:proofErr w:type="spellStart"/>
      <w:r w:rsidRPr="00EA5FA7">
        <w:rPr>
          <w:noProof w:val="0"/>
        </w:rPr>
        <w:t>ProtocolExtensionContainer</w:t>
      </w:r>
      <w:proofErr w:type="spellEnd"/>
      <w:r w:rsidRPr="00EA5FA7">
        <w:rPr>
          <w:noProof w:val="0"/>
        </w:rPr>
        <w:t xml:space="preserve"> { {TDD-Info-</w:t>
      </w:r>
      <w:proofErr w:type="spellStart"/>
      <w:r w:rsidRPr="00EA5FA7">
        <w:rPr>
          <w:noProof w:val="0"/>
        </w:rPr>
        <w:t>ExtIEs</w:t>
      </w:r>
      <w:proofErr w:type="spellEnd"/>
      <w:r w:rsidRPr="00EA5FA7">
        <w:rPr>
          <w:noProof w:val="0"/>
        </w:rPr>
        <w:t>} } OPTIONAL,</w:t>
      </w:r>
    </w:p>
    <w:p w14:paraId="1BF498E3" w14:textId="77777777" w:rsidR="0007748C" w:rsidRPr="00EA5FA7" w:rsidRDefault="0007748C" w:rsidP="0007748C">
      <w:pPr>
        <w:pStyle w:val="PL"/>
        <w:rPr>
          <w:noProof w:val="0"/>
        </w:rPr>
      </w:pPr>
      <w:r w:rsidRPr="00EA5FA7">
        <w:rPr>
          <w:noProof w:val="0"/>
        </w:rPr>
        <w:tab/>
        <w:t>...</w:t>
      </w:r>
    </w:p>
    <w:p w14:paraId="1199FF4E" w14:textId="77777777" w:rsidR="0007748C" w:rsidRPr="00EA5FA7" w:rsidRDefault="0007748C" w:rsidP="0007748C">
      <w:pPr>
        <w:pStyle w:val="PL"/>
        <w:rPr>
          <w:noProof w:val="0"/>
        </w:rPr>
      </w:pPr>
      <w:r w:rsidRPr="00EA5FA7">
        <w:rPr>
          <w:noProof w:val="0"/>
        </w:rPr>
        <w:t>}</w:t>
      </w:r>
    </w:p>
    <w:p w14:paraId="5BE407B6" w14:textId="77777777" w:rsidR="0007748C" w:rsidRPr="00EA5FA7" w:rsidRDefault="0007748C" w:rsidP="0007748C">
      <w:pPr>
        <w:pStyle w:val="PL"/>
        <w:rPr>
          <w:noProof w:val="0"/>
        </w:rPr>
      </w:pPr>
    </w:p>
    <w:p w14:paraId="5608A9AE" w14:textId="77777777" w:rsidR="0007748C" w:rsidRPr="00EA5FA7" w:rsidRDefault="0007748C" w:rsidP="0007748C">
      <w:pPr>
        <w:pStyle w:val="PL"/>
        <w:rPr>
          <w:noProof w:val="0"/>
        </w:rPr>
      </w:pPr>
      <w:r w:rsidRPr="00EA5FA7">
        <w:rPr>
          <w:noProof w:val="0"/>
        </w:rPr>
        <w:t>TDD-Info-</w:t>
      </w:r>
      <w:proofErr w:type="spellStart"/>
      <w:r w:rsidRPr="00EA5FA7">
        <w:rPr>
          <w:noProof w:val="0"/>
        </w:rPr>
        <w:t>ExtIEs</w:t>
      </w:r>
      <w:proofErr w:type="spellEnd"/>
      <w:r w:rsidRPr="00EA5FA7">
        <w:rPr>
          <w:noProof w:val="0"/>
        </w:rPr>
        <w:t xml:space="preserve"> F1AP-PROTOCOL-EXTENSION ::= {</w:t>
      </w:r>
    </w:p>
    <w:p w14:paraId="25626CE0" w14:textId="77777777" w:rsidR="0007748C" w:rsidRDefault="0007748C" w:rsidP="0007748C">
      <w:pPr>
        <w:pStyle w:val="PL"/>
        <w:rPr>
          <w:noProof w:val="0"/>
        </w:rPr>
      </w:pPr>
      <w:r w:rsidRPr="005C1E01">
        <w:rPr>
          <w:noProof w:val="0"/>
        </w:rPr>
        <w:tab/>
        <w:t>{ID</w:t>
      </w:r>
      <w:r w:rsidRPr="005C1E01">
        <w:rPr>
          <w:noProof w:val="0"/>
        </w:rPr>
        <w:tab/>
        <w:t>id-</w:t>
      </w:r>
      <w:proofErr w:type="spellStart"/>
      <w:r w:rsidRPr="005C1E01">
        <w:rPr>
          <w:noProof w:val="0"/>
        </w:rPr>
        <w:t>IntendedTDD</w:t>
      </w:r>
      <w:proofErr w:type="spellEnd"/>
      <w:r w:rsidRPr="005C1E01">
        <w:rPr>
          <w:noProof w:val="0"/>
        </w:rPr>
        <w:t>-DL-</w:t>
      </w:r>
      <w:proofErr w:type="spellStart"/>
      <w:r w:rsidRPr="005C1E01">
        <w:rPr>
          <w:noProof w:val="0"/>
        </w:rPr>
        <w:t>ULConfig</w:t>
      </w:r>
      <w:proofErr w:type="spellEnd"/>
      <w:r w:rsidRPr="005C1E01">
        <w:rPr>
          <w:noProof w:val="0"/>
        </w:rPr>
        <w:tab/>
        <w:t>CRITICALITY ignore</w:t>
      </w:r>
      <w:r w:rsidRPr="005C1E01">
        <w:rPr>
          <w:noProof w:val="0"/>
        </w:rPr>
        <w:tab/>
        <w:t>EXTENSION</w:t>
      </w:r>
      <w:r w:rsidRPr="005C1E01">
        <w:rPr>
          <w:noProof w:val="0"/>
        </w:rPr>
        <w:tab/>
      </w:r>
      <w:proofErr w:type="spellStart"/>
      <w:r w:rsidRPr="005C1E01">
        <w:rPr>
          <w:noProof w:val="0"/>
        </w:rPr>
        <w:t>IntendedTDD</w:t>
      </w:r>
      <w:proofErr w:type="spellEnd"/>
      <w:r w:rsidRPr="005C1E01">
        <w:rPr>
          <w:noProof w:val="0"/>
        </w:rPr>
        <w:t>-DL-</w:t>
      </w:r>
      <w:proofErr w:type="spellStart"/>
      <w:r w:rsidRPr="005C1E01">
        <w:rPr>
          <w:noProof w:val="0"/>
        </w:rPr>
        <w:t>ULConfig</w:t>
      </w:r>
      <w:proofErr w:type="spellEnd"/>
      <w:r w:rsidRPr="005C1E01">
        <w:rPr>
          <w:noProof w:val="0"/>
        </w:rPr>
        <w:tab/>
        <w:t>PRESENCE optional},</w:t>
      </w:r>
    </w:p>
    <w:p w14:paraId="4BF7A018" w14:textId="77777777" w:rsidR="0007748C" w:rsidRPr="00EA5FA7" w:rsidRDefault="0007748C" w:rsidP="0007748C">
      <w:pPr>
        <w:pStyle w:val="PL"/>
        <w:rPr>
          <w:noProof w:val="0"/>
        </w:rPr>
      </w:pPr>
      <w:r w:rsidRPr="00EA5FA7">
        <w:rPr>
          <w:noProof w:val="0"/>
        </w:rPr>
        <w:tab/>
        <w:t>...</w:t>
      </w:r>
    </w:p>
    <w:p w14:paraId="70173EE1" w14:textId="75C5A6EF" w:rsidR="003061A7" w:rsidRPr="00EA5FA7" w:rsidRDefault="0007748C" w:rsidP="0007748C">
      <w:pPr>
        <w:pStyle w:val="PL"/>
        <w:rPr>
          <w:noProof w:val="0"/>
        </w:rPr>
      </w:pPr>
      <w:r w:rsidRPr="00EA5FA7">
        <w:rPr>
          <w:noProof w:val="0"/>
        </w:rPr>
        <w:t>}</w:t>
      </w:r>
    </w:p>
    <w:p w14:paraId="46D42FB4" w14:textId="77777777" w:rsidR="003061A7" w:rsidRPr="00EA5FA7" w:rsidRDefault="003061A7" w:rsidP="003061A7">
      <w:pPr>
        <w:pStyle w:val="PL"/>
        <w:rPr>
          <w:noProof w:val="0"/>
        </w:rPr>
      </w:pPr>
    </w:p>
    <w:p w14:paraId="34949DF2" w14:textId="77777777" w:rsidR="003061A7" w:rsidRDefault="003061A7" w:rsidP="003061A7">
      <w:pPr>
        <w:pStyle w:val="FirstChange"/>
        <w:rPr>
          <w:b/>
          <w:color w:val="auto"/>
        </w:rPr>
      </w:pPr>
      <w:r w:rsidRPr="0092134E">
        <w:rPr>
          <w:b/>
          <w:color w:val="auto"/>
          <w:highlight w:val="yellow"/>
        </w:rPr>
        <w:t>-- TEXT OMITTED –</w:t>
      </w:r>
    </w:p>
    <w:p w14:paraId="6A9A3F88" w14:textId="10664C3C" w:rsidR="009720EB" w:rsidRDefault="009720EB" w:rsidP="009720EB">
      <w:pPr>
        <w:pStyle w:val="PL"/>
        <w:rPr>
          <w:rFonts w:eastAsia="SimSun"/>
        </w:rPr>
      </w:pPr>
    </w:p>
    <w:p w14:paraId="47ABC592" w14:textId="77777777" w:rsidR="009720EB" w:rsidRPr="00EA5FA7" w:rsidRDefault="009720EB" w:rsidP="009720EB">
      <w:pPr>
        <w:pStyle w:val="Heading3"/>
      </w:pPr>
      <w:bookmarkStart w:id="761" w:name="_Toc20956005"/>
      <w:bookmarkStart w:id="762" w:name="_Toc29893131"/>
      <w:r w:rsidRPr="00EA5FA7">
        <w:t>9.4.7</w:t>
      </w:r>
      <w:r w:rsidRPr="00EA5FA7">
        <w:tab/>
        <w:t>Constant Definitions</w:t>
      </w:r>
      <w:bookmarkEnd w:id="761"/>
      <w:bookmarkEnd w:id="762"/>
    </w:p>
    <w:p w14:paraId="23C757A5" w14:textId="77777777" w:rsidR="009720EB" w:rsidRPr="00EA5FA7" w:rsidRDefault="009720EB" w:rsidP="009720EB">
      <w:pPr>
        <w:pStyle w:val="PL"/>
        <w:rPr>
          <w:noProof w:val="0"/>
          <w:snapToGrid w:val="0"/>
        </w:rPr>
      </w:pPr>
      <w:r w:rsidRPr="00EA5FA7">
        <w:rPr>
          <w:noProof w:val="0"/>
          <w:snapToGrid w:val="0"/>
        </w:rPr>
        <w:t xml:space="preserve">-- ASN1START </w:t>
      </w:r>
    </w:p>
    <w:p w14:paraId="317A141B" w14:textId="77777777" w:rsidR="009720EB" w:rsidRPr="00EA5FA7" w:rsidRDefault="009720EB" w:rsidP="009720EB">
      <w:pPr>
        <w:pStyle w:val="PL"/>
        <w:rPr>
          <w:noProof w:val="0"/>
          <w:snapToGrid w:val="0"/>
        </w:rPr>
      </w:pPr>
      <w:r w:rsidRPr="00EA5FA7">
        <w:rPr>
          <w:noProof w:val="0"/>
          <w:snapToGrid w:val="0"/>
        </w:rPr>
        <w:t>-- **************************************************************</w:t>
      </w:r>
    </w:p>
    <w:p w14:paraId="33622E5F" w14:textId="77777777" w:rsidR="009720EB" w:rsidRPr="00EA5FA7" w:rsidRDefault="009720EB" w:rsidP="009720EB">
      <w:pPr>
        <w:pStyle w:val="PL"/>
        <w:rPr>
          <w:noProof w:val="0"/>
          <w:snapToGrid w:val="0"/>
        </w:rPr>
      </w:pPr>
      <w:r w:rsidRPr="00EA5FA7">
        <w:rPr>
          <w:noProof w:val="0"/>
          <w:snapToGrid w:val="0"/>
        </w:rPr>
        <w:t>--</w:t>
      </w:r>
    </w:p>
    <w:p w14:paraId="5899AED4" w14:textId="77777777" w:rsidR="009720EB" w:rsidRPr="00EA5FA7" w:rsidRDefault="009720EB" w:rsidP="009720EB">
      <w:pPr>
        <w:pStyle w:val="PL"/>
        <w:rPr>
          <w:noProof w:val="0"/>
          <w:snapToGrid w:val="0"/>
        </w:rPr>
      </w:pPr>
      <w:r w:rsidRPr="00EA5FA7">
        <w:rPr>
          <w:noProof w:val="0"/>
          <w:snapToGrid w:val="0"/>
        </w:rPr>
        <w:t>-- Constant definitions</w:t>
      </w:r>
    </w:p>
    <w:p w14:paraId="1AD4DD53" w14:textId="77777777" w:rsidR="009720EB" w:rsidRPr="00EA5FA7" w:rsidRDefault="009720EB" w:rsidP="009720EB">
      <w:pPr>
        <w:pStyle w:val="PL"/>
        <w:rPr>
          <w:noProof w:val="0"/>
          <w:snapToGrid w:val="0"/>
        </w:rPr>
      </w:pPr>
      <w:r w:rsidRPr="00EA5FA7">
        <w:rPr>
          <w:noProof w:val="0"/>
          <w:snapToGrid w:val="0"/>
        </w:rPr>
        <w:t>--</w:t>
      </w:r>
    </w:p>
    <w:p w14:paraId="733B789D" w14:textId="77777777" w:rsidR="009720EB" w:rsidRPr="00EA5FA7" w:rsidRDefault="009720EB" w:rsidP="009720EB">
      <w:pPr>
        <w:pStyle w:val="PL"/>
        <w:rPr>
          <w:noProof w:val="0"/>
          <w:snapToGrid w:val="0"/>
        </w:rPr>
      </w:pPr>
      <w:r w:rsidRPr="00EA5FA7">
        <w:rPr>
          <w:noProof w:val="0"/>
          <w:snapToGrid w:val="0"/>
        </w:rPr>
        <w:t>-- **************************************************************</w:t>
      </w:r>
    </w:p>
    <w:p w14:paraId="4B8F1978" w14:textId="77777777" w:rsidR="009720EB" w:rsidRPr="00EA5FA7" w:rsidRDefault="009720EB" w:rsidP="009720EB">
      <w:pPr>
        <w:pStyle w:val="PL"/>
        <w:rPr>
          <w:noProof w:val="0"/>
          <w:snapToGrid w:val="0"/>
        </w:rPr>
      </w:pPr>
    </w:p>
    <w:p w14:paraId="4BD0E2F1" w14:textId="77777777" w:rsidR="009720EB" w:rsidRPr="00EA5FA7" w:rsidRDefault="009720EB" w:rsidP="009720EB">
      <w:pPr>
        <w:pStyle w:val="PL"/>
        <w:rPr>
          <w:noProof w:val="0"/>
          <w:snapToGrid w:val="0"/>
        </w:rPr>
      </w:pPr>
      <w:r w:rsidRPr="00EA5FA7">
        <w:rPr>
          <w:noProof w:val="0"/>
          <w:snapToGrid w:val="0"/>
        </w:rPr>
        <w:t xml:space="preserve">F1AP-Constants { </w:t>
      </w:r>
    </w:p>
    <w:p w14:paraId="279F02EE" w14:textId="77777777" w:rsidR="009720EB" w:rsidRPr="00EA5FA7" w:rsidRDefault="009720EB" w:rsidP="009720EB">
      <w:pPr>
        <w:pStyle w:val="PL"/>
        <w:rPr>
          <w:noProof w:val="0"/>
          <w:snapToGrid w:val="0"/>
        </w:rPr>
      </w:pPr>
      <w:proofErr w:type="spellStart"/>
      <w:r w:rsidRPr="00EA5FA7">
        <w:rPr>
          <w:noProof w:val="0"/>
          <w:snapToGrid w:val="0"/>
        </w:rPr>
        <w:t>itu-t</w:t>
      </w:r>
      <w:proofErr w:type="spellEnd"/>
      <w:r w:rsidRPr="00EA5FA7">
        <w:rPr>
          <w:noProof w:val="0"/>
          <w:snapToGrid w:val="0"/>
        </w:rPr>
        <w:t xml:space="preserve"> (0) identified-organization (4) </w:t>
      </w:r>
      <w:proofErr w:type="spellStart"/>
      <w:r w:rsidRPr="00EA5FA7">
        <w:rPr>
          <w:noProof w:val="0"/>
          <w:snapToGrid w:val="0"/>
        </w:rPr>
        <w:t>etsi</w:t>
      </w:r>
      <w:proofErr w:type="spellEnd"/>
      <w:r w:rsidRPr="00EA5FA7">
        <w:rPr>
          <w:noProof w:val="0"/>
          <w:snapToGrid w:val="0"/>
        </w:rPr>
        <w:t xml:space="preserve"> (0) </w:t>
      </w:r>
      <w:proofErr w:type="spellStart"/>
      <w:r w:rsidRPr="00EA5FA7">
        <w:rPr>
          <w:noProof w:val="0"/>
          <w:snapToGrid w:val="0"/>
        </w:rPr>
        <w:t>mobileDomain</w:t>
      </w:r>
      <w:proofErr w:type="spellEnd"/>
      <w:r w:rsidRPr="00EA5FA7">
        <w:rPr>
          <w:noProof w:val="0"/>
          <w:snapToGrid w:val="0"/>
        </w:rPr>
        <w:t xml:space="preserve"> (0) </w:t>
      </w:r>
    </w:p>
    <w:p w14:paraId="1A4033F6" w14:textId="77777777" w:rsidR="009720EB" w:rsidRPr="00EA5FA7" w:rsidRDefault="009720EB" w:rsidP="009720EB">
      <w:pPr>
        <w:pStyle w:val="PL"/>
        <w:rPr>
          <w:noProof w:val="0"/>
          <w:snapToGrid w:val="0"/>
        </w:rPr>
      </w:pPr>
      <w:proofErr w:type="spellStart"/>
      <w:r w:rsidRPr="00EA5FA7">
        <w:rPr>
          <w:noProof w:val="0"/>
          <w:snapToGrid w:val="0"/>
        </w:rPr>
        <w:t>ngran</w:t>
      </w:r>
      <w:proofErr w:type="spellEnd"/>
      <w:r w:rsidRPr="00EA5FA7">
        <w:rPr>
          <w:noProof w:val="0"/>
          <w:snapToGrid w:val="0"/>
        </w:rPr>
        <w:t xml:space="preserve">-access (22) modules (3) f1ap (3) version1 (1) f1ap-Constants (4) } </w:t>
      </w:r>
    </w:p>
    <w:p w14:paraId="2C16337E" w14:textId="77777777" w:rsidR="009720EB" w:rsidRPr="00EA5FA7" w:rsidRDefault="009720EB" w:rsidP="009720EB">
      <w:pPr>
        <w:pStyle w:val="PL"/>
        <w:rPr>
          <w:noProof w:val="0"/>
          <w:snapToGrid w:val="0"/>
        </w:rPr>
      </w:pPr>
    </w:p>
    <w:p w14:paraId="6AC23B6B" w14:textId="77777777" w:rsidR="009720EB" w:rsidRPr="00EA5FA7" w:rsidRDefault="009720EB" w:rsidP="009720EB">
      <w:pPr>
        <w:pStyle w:val="PL"/>
        <w:rPr>
          <w:noProof w:val="0"/>
          <w:snapToGrid w:val="0"/>
        </w:rPr>
      </w:pPr>
      <w:r w:rsidRPr="00EA5FA7">
        <w:rPr>
          <w:noProof w:val="0"/>
          <w:snapToGrid w:val="0"/>
        </w:rPr>
        <w:t xml:space="preserve">DEFINITIONS AUTOMATIC TAGS ::= </w:t>
      </w:r>
    </w:p>
    <w:p w14:paraId="386E5F20" w14:textId="77777777" w:rsidR="009720EB" w:rsidRPr="00EA5FA7" w:rsidRDefault="009720EB" w:rsidP="009720EB">
      <w:pPr>
        <w:pStyle w:val="PL"/>
        <w:rPr>
          <w:noProof w:val="0"/>
          <w:snapToGrid w:val="0"/>
        </w:rPr>
      </w:pPr>
    </w:p>
    <w:p w14:paraId="7D440DA3" w14:textId="77777777" w:rsidR="009720EB" w:rsidRPr="00EA5FA7" w:rsidRDefault="009720EB" w:rsidP="009720EB">
      <w:pPr>
        <w:pStyle w:val="PL"/>
        <w:rPr>
          <w:noProof w:val="0"/>
          <w:snapToGrid w:val="0"/>
        </w:rPr>
      </w:pPr>
      <w:r w:rsidRPr="00EA5FA7">
        <w:rPr>
          <w:noProof w:val="0"/>
          <w:snapToGrid w:val="0"/>
        </w:rPr>
        <w:lastRenderedPageBreak/>
        <w:t>BEGIN</w:t>
      </w:r>
    </w:p>
    <w:p w14:paraId="36CC1D34" w14:textId="77777777" w:rsidR="009720EB" w:rsidRPr="00EA5FA7" w:rsidRDefault="009720EB" w:rsidP="009720EB">
      <w:pPr>
        <w:pStyle w:val="PL"/>
        <w:rPr>
          <w:noProof w:val="0"/>
          <w:snapToGrid w:val="0"/>
        </w:rPr>
      </w:pPr>
    </w:p>
    <w:p w14:paraId="4F891873" w14:textId="77777777" w:rsidR="009720EB" w:rsidRPr="00EA5FA7" w:rsidRDefault="009720EB" w:rsidP="009720EB">
      <w:pPr>
        <w:pStyle w:val="PL"/>
        <w:rPr>
          <w:noProof w:val="0"/>
          <w:snapToGrid w:val="0"/>
        </w:rPr>
      </w:pPr>
      <w:r w:rsidRPr="00EA5FA7">
        <w:rPr>
          <w:noProof w:val="0"/>
          <w:snapToGrid w:val="0"/>
        </w:rPr>
        <w:t>-- **************************************************************</w:t>
      </w:r>
    </w:p>
    <w:p w14:paraId="597BD555" w14:textId="77777777" w:rsidR="009720EB" w:rsidRPr="00EA5FA7" w:rsidRDefault="009720EB" w:rsidP="009720EB">
      <w:pPr>
        <w:pStyle w:val="PL"/>
        <w:rPr>
          <w:noProof w:val="0"/>
          <w:snapToGrid w:val="0"/>
        </w:rPr>
      </w:pPr>
      <w:r w:rsidRPr="00EA5FA7">
        <w:rPr>
          <w:noProof w:val="0"/>
          <w:snapToGrid w:val="0"/>
        </w:rPr>
        <w:t>--</w:t>
      </w:r>
    </w:p>
    <w:p w14:paraId="7EB40ABF" w14:textId="77777777" w:rsidR="009720EB" w:rsidRPr="00EA5FA7" w:rsidRDefault="009720EB" w:rsidP="009720EB">
      <w:pPr>
        <w:pStyle w:val="PL"/>
        <w:rPr>
          <w:noProof w:val="0"/>
          <w:snapToGrid w:val="0"/>
        </w:rPr>
      </w:pPr>
      <w:r w:rsidRPr="00EA5FA7">
        <w:rPr>
          <w:noProof w:val="0"/>
          <w:snapToGrid w:val="0"/>
        </w:rPr>
        <w:t>-- IE parameter types from other modules.</w:t>
      </w:r>
    </w:p>
    <w:p w14:paraId="5C0D3EAA" w14:textId="77777777" w:rsidR="009720EB" w:rsidRPr="00EA5FA7" w:rsidRDefault="009720EB" w:rsidP="009720EB">
      <w:pPr>
        <w:pStyle w:val="PL"/>
        <w:rPr>
          <w:noProof w:val="0"/>
          <w:snapToGrid w:val="0"/>
        </w:rPr>
      </w:pPr>
      <w:r w:rsidRPr="00EA5FA7">
        <w:rPr>
          <w:noProof w:val="0"/>
          <w:snapToGrid w:val="0"/>
        </w:rPr>
        <w:t>--</w:t>
      </w:r>
    </w:p>
    <w:p w14:paraId="0329F493" w14:textId="77777777" w:rsidR="009720EB" w:rsidRPr="00EA5FA7" w:rsidRDefault="009720EB" w:rsidP="009720EB">
      <w:pPr>
        <w:pStyle w:val="PL"/>
        <w:rPr>
          <w:noProof w:val="0"/>
          <w:snapToGrid w:val="0"/>
        </w:rPr>
      </w:pPr>
      <w:r w:rsidRPr="00EA5FA7">
        <w:rPr>
          <w:noProof w:val="0"/>
          <w:snapToGrid w:val="0"/>
        </w:rPr>
        <w:t>-- **************************************************************</w:t>
      </w:r>
    </w:p>
    <w:p w14:paraId="7B9865B1" w14:textId="77777777" w:rsidR="009720EB" w:rsidRPr="00EA5FA7" w:rsidRDefault="009720EB" w:rsidP="009720EB">
      <w:pPr>
        <w:pStyle w:val="PL"/>
        <w:rPr>
          <w:noProof w:val="0"/>
          <w:snapToGrid w:val="0"/>
        </w:rPr>
      </w:pPr>
    </w:p>
    <w:p w14:paraId="208243A5" w14:textId="77777777" w:rsidR="009720EB" w:rsidRPr="00EA5FA7" w:rsidRDefault="009720EB" w:rsidP="009720EB">
      <w:pPr>
        <w:pStyle w:val="PL"/>
        <w:rPr>
          <w:noProof w:val="0"/>
        </w:rPr>
      </w:pPr>
      <w:r w:rsidRPr="00EA5FA7">
        <w:rPr>
          <w:noProof w:val="0"/>
        </w:rPr>
        <w:t>IMPORTS</w:t>
      </w:r>
    </w:p>
    <w:p w14:paraId="4069E396" w14:textId="77777777" w:rsidR="009720EB" w:rsidRPr="00EA5FA7" w:rsidRDefault="009720EB" w:rsidP="009720EB">
      <w:pPr>
        <w:pStyle w:val="PL"/>
        <w:rPr>
          <w:noProof w:val="0"/>
        </w:rPr>
      </w:pPr>
      <w:r w:rsidRPr="00EA5FA7">
        <w:rPr>
          <w:noProof w:val="0"/>
        </w:rPr>
        <w:tab/>
      </w:r>
      <w:proofErr w:type="spellStart"/>
      <w:r w:rsidRPr="00EA5FA7">
        <w:rPr>
          <w:noProof w:val="0"/>
        </w:rPr>
        <w:t>ProcedureCode</w:t>
      </w:r>
      <w:proofErr w:type="spellEnd"/>
      <w:r w:rsidRPr="00EA5FA7">
        <w:rPr>
          <w:noProof w:val="0"/>
        </w:rPr>
        <w:t>,</w:t>
      </w:r>
    </w:p>
    <w:p w14:paraId="394CD8BE" w14:textId="77777777" w:rsidR="009720EB" w:rsidRPr="00EA5FA7" w:rsidRDefault="009720EB" w:rsidP="009720EB">
      <w:pPr>
        <w:pStyle w:val="PL"/>
        <w:rPr>
          <w:noProof w:val="0"/>
        </w:rPr>
      </w:pPr>
      <w:r w:rsidRPr="00EA5FA7">
        <w:rPr>
          <w:noProof w:val="0"/>
        </w:rPr>
        <w:tab/>
      </w:r>
      <w:proofErr w:type="spellStart"/>
      <w:r w:rsidRPr="00EA5FA7">
        <w:rPr>
          <w:noProof w:val="0"/>
        </w:rPr>
        <w:t>ProtocolIE</w:t>
      </w:r>
      <w:proofErr w:type="spellEnd"/>
      <w:r w:rsidRPr="00EA5FA7">
        <w:rPr>
          <w:noProof w:val="0"/>
        </w:rPr>
        <w:t>-ID</w:t>
      </w:r>
    </w:p>
    <w:p w14:paraId="5423D667" w14:textId="77777777" w:rsidR="009720EB" w:rsidRPr="00EA5FA7" w:rsidRDefault="009720EB" w:rsidP="009720EB">
      <w:pPr>
        <w:pStyle w:val="PL"/>
        <w:rPr>
          <w:noProof w:val="0"/>
        </w:rPr>
      </w:pPr>
    </w:p>
    <w:p w14:paraId="7DE4FE0A" w14:textId="77777777" w:rsidR="009720EB" w:rsidRPr="00EA5FA7" w:rsidRDefault="009720EB" w:rsidP="009720EB">
      <w:pPr>
        <w:pStyle w:val="PL"/>
        <w:rPr>
          <w:noProof w:val="0"/>
        </w:rPr>
      </w:pPr>
      <w:r w:rsidRPr="00EA5FA7">
        <w:rPr>
          <w:noProof w:val="0"/>
        </w:rPr>
        <w:t>FROM F1AP-CommonDataTypes;</w:t>
      </w:r>
    </w:p>
    <w:p w14:paraId="54F2B08E" w14:textId="77777777" w:rsidR="009720EB" w:rsidRPr="00EA5FA7" w:rsidRDefault="009720EB" w:rsidP="009720EB">
      <w:pPr>
        <w:pStyle w:val="PL"/>
        <w:rPr>
          <w:noProof w:val="0"/>
          <w:snapToGrid w:val="0"/>
        </w:rPr>
      </w:pPr>
    </w:p>
    <w:p w14:paraId="7D6C1937" w14:textId="77777777" w:rsidR="009720EB" w:rsidRPr="00EA5FA7" w:rsidRDefault="009720EB" w:rsidP="009720EB">
      <w:pPr>
        <w:pStyle w:val="PL"/>
        <w:rPr>
          <w:noProof w:val="0"/>
          <w:snapToGrid w:val="0"/>
        </w:rPr>
      </w:pPr>
    </w:p>
    <w:p w14:paraId="371046D2" w14:textId="77777777" w:rsidR="009720EB" w:rsidRPr="00EA5FA7" w:rsidRDefault="009720EB" w:rsidP="009720EB">
      <w:pPr>
        <w:pStyle w:val="PL"/>
        <w:rPr>
          <w:noProof w:val="0"/>
          <w:snapToGrid w:val="0"/>
        </w:rPr>
      </w:pPr>
      <w:r w:rsidRPr="00EA5FA7">
        <w:rPr>
          <w:noProof w:val="0"/>
          <w:snapToGrid w:val="0"/>
        </w:rPr>
        <w:t>-- **************************************************************</w:t>
      </w:r>
    </w:p>
    <w:p w14:paraId="0679B93D" w14:textId="77777777" w:rsidR="009720EB" w:rsidRPr="00EA5FA7" w:rsidRDefault="009720EB" w:rsidP="009720EB">
      <w:pPr>
        <w:pStyle w:val="PL"/>
        <w:rPr>
          <w:noProof w:val="0"/>
          <w:snapToGrid w:val="0"/>
        </w:rPr>
      </w:pPr>
      <w:r w:rsidRPr="00EA5FA7">
        <w:rPr>
          <w:noProof w:val="0"/>
          <w:snapToGrid w:val="0"/>
        </w:rPr>
        <w:t>--</w:t>
      </w:r>
    </w:p>
    <w:p w14:paraId="06C40F90" w14:textId="77777777" w:rsidR="009720EB" w:rsidRPr="00EA5FA7" w:rsidRDefault="009720EB" w:rsidP="009720EB">
      <w:pPr>
        <w:pStyle w:val="PL"/>
        <w:outlineLvl w:val="3"/>
        <w:rPr>
          <w:noProof w:val="0"/>
        </w:rPr>
      </w:pPr>
      <w:r w:rsidRPr="00EA5FA7">
        <w:rPr>
          <w:noProof w:val="0"/>
        </w:rPr>
        <w:t>-- Elementary Procedures</w:t>
      </w:r>
    </w:p>
    <w:p w14:paraId="2A95B5D8" w14:textId="77777777" w:rsidR="009720EB" w:rsidRPr="00EA5FA7" w:rsidRDefault="009720EB" w:rsidP="009720EB">
      <w:pPr>
        <w:pStyle w:val="PL"/>
        <w:rPr>
          <w:noProof w:val="0"/>
          <w:snapToGrid w:val="0"/>
        </w:rPr>
      </w:pPr>
      <w:r w:rsidRPr="00EA5FA7">
        <w:rPr>
          <w:noProof w:val="0"/>
          <w:snapToGrid w:val="0"/>
        </w:rPr>
        <w:t>--</w:t>
      </w:r>
    </w:p>
    <w:p w14:paraId="4C6DF197" w14:textId="77777777" w:rsidR="009720EB" w:rsidRPr="00EA5FA7" w:rsidRDefault="009720EB" w:rsidP="009720EB">
      <w:pPr>
        <w:pStyle w:val="PL"/>
        <w:rPr>
          <w:noProof w:val="0"/>
          <w:snapToGrid w:val="0"/>
        </w:rPr>
      </w:pPr>
      <w:r w:rsidRPr="00EA5FA7">
        <w:rPr>
          <w:noProof w:val="0"/>
          <w:snapToGrid w:val="0"/>
        </w:rPr>
        <w:t>-- **************************************************************</w:t>
      </w:r>
    </w:p>
    <w:p w14:paraId="30DA0AB1" w14:textId="77777777" w:rsidR="009720EB" w:rsidRPr="00EA5FA7" w:rsidRDefault="009720EB" w:rsidP="009720EB">
      <w:pPr>
        <w:pStyle w:val="PL"/>
        <w:rPr>
          <w:noProof w:val="0"/>
          <w:snapToGrid w:val="0"/>
        </w:rPr>
      </w:pPr>
    </w:p>
    <w:p w14:paraId="37D9042A" w14:textId="77777777" w:rsidR="009720EB" w:rsidRPr="00EA5FA7" w:rsidRDefault="009720EB" w:rsidP="009720EB">
      <w:pPr>
        <w:pStyle w:val="PL"/>
        <w:rPr>
          <w:noProof w:val="0"/>
          <w:snapToGrid w:val="0"/>
        </w:rPr>
      </w:pPr>
      <w:r w:rsidRPr="00EA5FA7">
        <w:rPr>
          <w:noProof w:val="0"/>
          <w:snapToGrid w:val="0"/>
        </w:rPr>
        <w:t>id-Reset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0</w:t>
      </w:r>
    </w:p>
    <w:p w14:paraId="1B818D43" w14:textId="77777777" w:rsidR="009720EB" w:rsidRPr="00EA5FA7" w:rsidRDefault="009720EB" w:rsidP="009720EB">
      <w:pPr>
        <w:pStyle w:val="PL"/>
        <w:rPr>
          <w:noProof w:val="0"/>
          <w:snapToGrid w:val="0"/>
        </w:rPr>
      </w:pPr>
      <w:r w:rsidRPr="00EA5FA7">
        <w:rPr>
          <w:noProof w:val="0"/>
          <w:snapToGrid w:val="0"/>
        </w:rPr>
        <w:t>id-F1Setup</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w:t>
      </w:r>
    </w:p>
    <w:p w14:paraId="5414FA30"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ErrorIndication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w:t>
      </w:r>
    </w:p>
    <w:p w14:paraId="43CEDBC7"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gNBDUConfigurationUpdate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3</w:t>
      </w:r>
    </w:p>
    <w:p w14:paraId="71D2410C"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gNBCUConfigurationUpdate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4</w:t>
      </w:r>
    </w:p>
    <w:p w14:paraId="2A166ECF"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UEContextSetup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5</w:t>
      </w:r>
    </w:p>
    <w:p w14:paraId="39A5C202"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UEContextRelease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6</w:t>
      </w:r>
    </w:p>
    <w:p w14:paraId="27109328"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UEContextModification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7</w:t>
      </w:r>
    </w:p>
    <w:p w14:paraId="41EA237F"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UEContextModificationRequired</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8</w:t>
      </w:r>
    </w:p>
    <w:p w14:paraId="4E60A14B"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UEMobilityCommand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9</w:t>
      </w:r>
    </w:p>
    <w:p w14:paraId="6C189222"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UEContextReleaseRequest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10</w:t>
      </w:r>
    </w:p>
    <w:p w14:paraId="05AB2508"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InitialULRRCMessageTransfer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11</w:t>
      </w:r>
    </w:p>
    <w:p w14:paraId="11B84EFE"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DLRRCMessageTransfer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12</w:t>
      </w:r>
    </w:p>
    <w:p w14:paraId="66BB2AC2"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ULRRCMessageTransfer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13</w:t>
      </w:r>
    </w:p>
    <w:p w14:paraId="35642F11" w14:textId="77777777" w:rsidR="009720EB" w:rsidRPr="00EA5FA7" w:rsidRDefault="009720EB" w:rsidP="009720EB">
      <w:pPr>
        <w:pStyle w:val="PL"/>
        <w:rPr>
          <w:rFonts w:eastAsia="SimSun"/>
          <w:snapToGrid w:val="0"/>
        </w:rPr>
      </w:pPr>
      <w:r w:rsidRPr="00EA5FA7">
        <w:rPr>
          <w:rFonts w:eastAsia="SimSun"/>
          <w:snapToGrid w:val="0"/>
        </w:rPr>
        <w:t>id-privateMessage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14</w:t>
      </w:r>
    </w:p>
    <w:p w14:paraId="5F6E69CE" w14:textId="77777777" w:rsidR="009720EB" w:rsidRPr="00EA5FA7" w:rsidRDefault="009720EB" w:rsidP="009720EB">
      <w:pPr>
        <w:pStyle w:val="PL"/>
        <w:rPr>
          <w:rFonts w:eastAsia="SimSun"/>
          <w:snapToGrid w:val="0"/>
        </w:rPr>
      </w:pPr>
      <w:r w:rsidRPr="00EA5FA7">
        <w:rPr>
          <w:rFonts w:eastAsia="SimSun"/>
          <w:snapToGrid w:val="0"/>
        </w:rPr>
        <w:t>id-UEInactivityNotification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15</w:t>
      </w:r>
    </w:p>
    <w:p w14:paraId="29DDDA61" w14:textId="77777777" w:rsidR="009720EB" w:rsidRPr="00EA5FA7" w:rsidRDefault="009720EB" w:rsidP="009720EB">
      <w:pPr>
        <w:pStyle w:val="PL"/>
        <w:rPr>
          <w:rFonts w:eastAsia="SimSun"/>
          <w:snapToGrid w:val="0"/>
        </w:rPr>
      </w:pPr>
      <w:r w:rsidRPr="00EA5FA7">
        <w:rPr>
          <w:snapToGrid w:val="0"/>
        </w:rPr>
        <w:t>id-GNBDUResourceCoordination</w:t>
      </w:r>
      <w:r w:rsidRPr="00EA5FA7">
        <w:rPr>
          <w:snapToGrid w:val="0"/>
        </w:rPr>
        <w:tab/>
      </w:r>
      <w:r w:rsidRPr="00EA5FA7">
        <w:rPr>
          <w:snapToGrid w:val="0"/>
        </w:rPr>
        <w:tab/>
      </w:r>
      <w:r w:rsidRPr="00EA5FA7">
        <w:rPr>
          <w:snapToGrid w:val="0"/>
        </w:rPr>
        <w:tab/>
      </w:r>
      <w:r w:rsidRPr="00EA5FA7">
        <w:rPr>
          <w:snapToGrid w:val="0"/>
        </w:rPr>
        <w:tab/>
        <w:t>ProcedureCode ::= 16</w:t>
      </w:r>
    </w:p>
    <w:p w14:paraId="3F0F8D36" w14:textId="77777777" w:rsidR="009720EB" w:rsidRPr="00EA5FA7" w:rsidRDefault="009720EB" w:rsidP="009720EB">
      <w:pPr>
        <w:pStyle w:val="PL"/>
        <w:rPr>
          <w:rFonts w:eastAsia="SimSun"/>
          <w:snapToGrid w:val="0"/>
        </w:rPr>
      </w:pPr>
      <w:r w:rsidRPr="00EA5FA7">
        <w:rPr>
          <w:rFonts w:eastAsia="SimSun"/>
          <w:snapToGrid w:val="0"/>
        </w:rPr>
        <w:t>id-SystemInformationDeliveryCommand</w:t>
      </w:r>
      <w:r w:rsidRPr="00EA5FA7">
        <w:rPr>
          <w:rFonts w:eastAsia="SimSun"/>
          <w:snapToGrid w:val="0"/>
        </w:rPr>
        <w:tab/>
      </w:r>
      <w:r w:rsidRPr="00EA5FA7">
        <w:rPr>
          <w:rFonts w:eastAsia="SimSun"/>
          <w:snapToGrid w:val="0"/>
        </w:rPr>
        <w:tab/>
      </w:r>
      <w:r w:rsidRPr="00EA5FA7">
        <w:rPr>
          <w:rFonts w:eastAsia="SimSun"/>
          <w:snapToGrid w:val="0"/>
        </w:rPr>
        <w:tab/>
        <w:t>ProcedureCode ::= 17</w:t>
      </w:r>
    </w:p>
    <w:p w14:paraId="52A91F84" w14:textId="77777777" w:rsidR="009720EB" w:rsidRPr="00EA5FA7" w:rsidRDefault="009720EB" w:rsidP="009720EB">
      <w:pPr>
        <w:pStyle w:val="PL"/>
        <w:rPr>
          <w:rFonts w:eastAsia="SimSun"/>
          <w:snapToGrid w:val="0"/>
        </w:rPr>
      </w:pPr>
      <w:r w:rsidRPr="00EA5FA7">
        <w:rPr>
          <w:rFonts w:eastAsia="SimSun"/>
          <w:snapToGrid w:val="0"/>
        </w:rPr>
        <w:t>id-Paging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18</w:t>
      </w:r>
    </w:p>
    <w:p w14:paraId="3D2AEF0F" w14:textId="77777777" w:rsidR="009720EB" w:rsidRPr="00EA5FA7" w:rsidRDefault="009720EB" w:rsidP="009720EB">
      <w:pPr>
        <w:pStyle w:val="PL"/>
        <w:rPr>
          <w:rFonts w:eastAsia="SimSun"/>
          <w:snapToGrid w:val="0"/>
        </w:rPr>
      </w:pPr>
      <w:r w:rsidRPr="00EA5FA7">
        <w:rPr>
          <w:rFonts w:eastAsia="SimSun"/>
          <w:snapToGrid w:val="0"/>
        </w:rPr>
        <w:t>id-Notify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19</w:t>
      </w:r>
    </w:p>
    <w:p w14:paraId="3321DFB4" w14:textId="77777777" w:rsidR="009720EB" w:rsidRPr="00EA5FA7" w:rsidRDefault="009720EB" w:rsidP="009720EB">
      <w:pPr>
        <w:pStyle w:val="PL"/>
        <w:rPr>
          <w:rFonts w:eastAsia="SimSun"/>
          <w:snapToGrid w:val="0"/>
        </w:rPr>
      </w:pPr>
      <w:r w:rsidRPr="00EA5FA7">
        <w:rPr>
          <w:rFonts w:eastAsia="SimSun"/>
          <w:snapToGrid w:val="0"/>
        </w:rPr>
        <w:t>id-WriteReplaceWarning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20</w:t>
      </w:r>
    </w:p>
    <w:p w14:paraId="358FBA48" w14:textId="77777777" w:rsidR="009720EB" w:rsidRPr="00EA5FA7" w:rsidRDefault="009720EB" w:rsidP="009720EB">
      <w:pPr>
        <w:pStyle w:val="PL"/>
        <w:rPr>
          <w:rFonts w:eastAsia="SimSun"/>
          <w:snapToGrid w:val="0"/>
        </w:rPr>
      </w:pPr>
      <w:r w:rsidRPr="00EA5FA7">
        <w:rPr>
          <w:rFonts w:eastAsia="SimSun"/>
          <w:snapToGrid w:val="0"/>
        </w:rPr>
        <w:t>id-PWSCancel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21</w:t>
      </w:r>
    </w:p>
    <w:p w14:paraId="65EA3758" w14:textId="77777777" w:rsidR="009720EB" w:rsidRPr="00EA5FA7" w:rsidRDefault="009720EB" w:rsidP="009720EB">
      <w:pPr>
        <w:pStyle w:val="PL"/>
        <w:rPr>
          <w:rFonts w:eastAsia="SimSun"/>
          <w:snapToGrid w:val="0"/>
        </w:rPr>
      </w:pPr>
      <w:r w:rsidRPr="00EA5FA7">
        <w:rPr>
          <w:rFonts w:eastAsia="SimSun"/>
          <w:snapToGrid w:val="0"/>
        </w:rPr>
        <w:t>id-PWSRestartIndication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22</w:t>
      </w:r>
    </w:p>
    <w:p w14:paraId="655A06FB" w14:textId="77777777" w:rsidR="009720EB" w:rsidRPr="00EA5FA7" w:rsidRDefault="009720EB" w:rsidP="009720EB">
      <w:pPr>
        <w:pStyle w:val="PL"/>
        <w:rPr>
          <w:rFonts w:eastAsia="SimSun"/>
          <w:snapToGrid w:val="0"/>
        </w:rPr>
      </w:pPr>
      <w:r w:rsidRPr="00EA5FA7">
        <w:rPr>
          <w:rFonts w:eastAsia="SimSun"/>
          <w:snapToGrid w:val="0"/>
        </w:rPr>
        <w:t>id-PWSFailureIndication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23</w:t>
      </w:r>
    </w:p>
    <w:p w14:paraId="49CAA71F" w14:textId="77777777" w:rsidR="009720EB" w:rsidRPr="00EA5FA7" w:rsidRDefault="009720EB" w:rsidP="009720EB">
      <w:pPr>
        <w:pStyle w:val="PL"/>
        <w:rPr>
          <w:rFonts w:eastAsia="SimSun"/>
          <w:snapToGrid w:val="0"/>
        </w:rPr>
      </w:pPr>
      <w:r w:rsidRPr="00EA5FA7">
        <w:rPr>
          <w:rFonts w:eastAsia="SimSun"/>
          <w:snapToGrid w:val="0"/>
        </w:rPr>
        <w:t xml:space="preserve">id-GNBDUStatusIndication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24</w:t>
      </w:r>
    </w:p>
    <w:p w14:paraId="7E7A253A" w14:textId="77777777" w:rsidR="009720EB" w:rsidRPr="00EA5FA7" w:rsidRDefault="009720EB" w:rsidP="009720EB">
      <w:pPr>
        <w:pStyle w:val="PL"/>
        <w:rPr>
          <w:rFonts w:eastAsia="SimSun"/>
          <w:snapToGrid w:val="0"/>
        </w:rPr>
      </w:pPr>
      <w:r w:rsidRPr="00EA5FA7">
        <w:rPr>
          <w:rFonts w:eastAsia="SimSun"/>
          <w:snapToGrid w:val="0"/>
        </w:rPr>
        <w:t>id-RRCDeliveryReport</w:t>
      </w:r>
      <w:r w:rsidRPr="00EA5FA7">
        <w:rPr>
          <w:rFonts w:eastAsia="SimSun"/>
          <w:snapToGrid w:val="0"/>
        </w:rPr>
        <w:tab/>
      </w:r>
      <w:r w:rsidRPr="00EA5FA7">
        <w:rPr>
          <w:rFonts w:eastAsia="SimSun"/>
          <w:snapToGrid w:val="0"/>
        </w:rPr>
        <w:tab/>
        <w:t xml:space="preserv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25</w:t>
      </w:r>
    </w:p>
    <w:p w14:paraId="2EF32186" w14:textId="77777777" w:rsidR="009720EB" w:rsidRPr="00EA5FA7" w:rsidRDefault="009720EB" w:rsidP="009720EB">
      <w:pPr>
        <w:pStyle w:val="PL"/>
        <w:rPr>
          <w:rFonts w:eastAsia="SimSun"/>
          <w:snapToGrid w:val="0"/>
        </w:rPr>
      </w:pPr>
      <w:r w:rsidRPr="00EA5FA7">
        <w:rPr>
          <w:rFonts w:eastAsia="SimSun"/>
          <w:snapToGrid w:val="0"/>
        </w:rPr>
        <w:t>id-F1Removal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26</w:t>
      </w:r>
    </w:p>
    <w:p w14:paraId="4059EA78"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NetworkAccessRateReduction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27</w:t>
      </w:r>
    </w:p>
    <w:p w14:paraId="5484E0CC"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TraceStart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28</w:t>
      </w:r>
    </w:p>
    <w:p w14:paraId="08B0DED6" w14:textId="77777777" w:rsidR="009720EB" w:rsidRPr="00EA5FA7" w:rsidRDefault="009720EB" w:rsidP="009720EB">
      <w:pPr>
        <w:pStyle w:val="PL"/>
        <w:rPr>
          <w:noProof w:val="0"/>
          <w:snapToGrid w:val="0"/>
        </w:rPr>
      </w:pPr>
      <w:r w:rsidRPr="00EA5FA7">
        <w:rPr>
          <w:noProof w:val="0"/>
          <w:snapToGrid w:val="0"/>
        </w:rPr>
        <w:t>id-</w:t>
      </w:r>
      <w:proofErr w:type="spellStart"/>
      <w:r w:rsidRPr="00EA5FA7">
        <w:rPr>
          <w:noProof w:val="0"/>
          <w:snapToGrid w:val="0"/>
        </w:rPr>
        <w:t>DeactivateTrace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ProcedureCode</w:t>
      </w:r>
      <w:proofErr w:type="spellEnd"/>
      <w:r w:rsidRPr="00EA5FA7">
        <w:rPr>
          <w:noProof w:val="0"/>
          <w:snapToGrid w:val="0"/>
        </w:rPr>
        <w:t xml:space="preserve"> ::= 29</w:t>
      </w:r>
    </w:p>
    <w:p w14:paraId="04615A5D" w14:textId="77777777" w:rsidR="009720EB" w:rsidRPr="00EA5FA7" w:rsidRDefault="009720EB" w:rsidP="009720EB">
      <w:pPr>
        <w:pStyle w:val="PL"/>
        <w:rPr>
          <w:rFonts w:eastAsia="SimSun"/>
          <w:snapToGrid w:val="0"/>
        </w:rPr>
      </w:pPr>
      <w:r w:rsidRPr="00EA5FA7">
        <w:rPr>
          <w:rFonts w:eastAsia="SimSun"/>
          <w:snapToGrid w:val="0"/>
        </w:rPr>
        <w:t>id-DUCURadioInformationTransfer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30</w:t>
      </w:r>
    </w:p>
    <w:p w14:paraId="25D4521E" w14:textId="4E469D5D" w:rsidR="009720EB" w:rsidRDefault="009720EB" w:rsidP="009720EB">
      <w:pPr>
        <w:pStyle w:val="PL"/>
        <w:rPr>
          <w:ins w:id="763" w:author="R3-204228" w:date="2020-06-15T10:50:00Z"/>
          <w:rFonts w:eastAsia="SimSun"/>
          <w:snapToGrid w:val="0"/>
        </w:rPr>
      </w:pPr>
      <w:r w:rsidRPr="00EA5FA7">
        <w:rPr>
          <w:rFonts w:eastAsia="SimSun"/>
          <w:snapToGrid w:val="0"/>
        </w:rPr>
        <w:t>id-CUDURadioInformationTransfer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ProcedureCode ::= 31</w:t>
      </w:r>
    </w:p>
    <w:p w14:paraId="060FCF8E" w14:textId="279A3B1A" w:rsidR="00FC7638" w:rsidRPr="00EA5FA7" w:rsidRDefault="00FC7638" w:rsidP="009720EB">
      <w:pPr>
        <w:pStyle w:val="PL"/>
        <w:rPr>
          <w:rFonts w:eastAsia="SimSun"/>
          <w:snapToGrid w:val="0"/>
        </w:rPr>
      </w:pPr>
      <w:ins w:id="764" w:author="R3-204228" w:date="2020-06-15T10:50:00Z">
        <w:r>
          <w:rPr>
            <w:rFonts w:eastAsia="SimSun"/>
            <w:snapToGrid w:val="0"/>
          </w:rPr>
          <w:lastRenderedPageBreak/>
          <w:t>id-accessSuccess</w:t>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r>
        <w:r>
          <w:rPr>
            <w:rFonts w:eastAsia="SimSun"/>
            <w:snapToGrid w:val="0"/>
          </w:rPr>
          <w:tab/>
          <w:t>ProcedureCode ::= XX</w:t>
        </w:r>
      </w:ins>
    </w:p>
    <w:p w14:paraId="5D5F0271" w14:textId="77777777" w:rsidR="009720EB" w:rsidRPr="00EA5FA7" w:rsidRDefault="009720EB" w:rsidP="009720EB">
      <w:pPr>
        <w:pStyle w:val="PL"/>
        <w:rPr>
          <w:rFonts w:eastAsia="SimSun"/>
          <w:snapToGrid w:val="0"/>
        </w:rPr>
      </w:pPr>
    </w:p>
    <w:p w14:paraId="20ED9613" w14:textId="77777777" w:rsidR="009720EB" w:rsidRPr="00EA5FA7" w:rsidRDefault="009720EB" w:rsidP="009720EB">
      <w:pPr>
        <w:pStyle w:val="PL"/>
        <w:rPr>
          <w:noProof w:val="0"/>
          <w:snapToGrid w:val="0"/>
        </w:rPr>
      </w:pPr>
    </w:p>
    <w:p w14:paraId="55A31564" w14:textId="77777777" w:rsidR="009720EB" w:rsidRPr="00EA5FA7" w:rsidRDefault="009720EB" w:rsidP="009720EB">
      <w:pPr>
        <w:pStyle w:val="PL"/>
        <w:rPr>
          <w:noProof w:val="0"/>
          <w:snapToGrid w:val="0"/>
        </w:rPr>
      </w:pPr>
      <w:r w:rsidRPr="00EA5FA7">
        <w:rPr>
          <w:noProof w:val="0"/>
          <w:snapToGrid w:val="0"/>
        </w:rPr>
        <w:t>-- **************************************************************</w:t>
      </w:r>
    </w:p>
    <w:p w14:paraId="6C7889E6" w14:textId="77777777" w:rsidR="009720EB" w:rsidRPr="00EA5FA7" w:rsidRDefault="009720EB" w:rsidP="009720EB">
      <w:pPr>
        <w:pStyle w:val="PL"/>
        <w:rPr>
          <w:noProof w:val="0"/>
          <w:snapToGrid w:val="0"/>
        </w:rPr>
      </w:pPr>
      <w:r w:rsidRPr="00EA5FA7">
        <w:rPr>
          <w:noProof w:val="0"/>
          <w:snapToGrid w:val="0"/>
        </w:rPr>
        <w:t>--</w:t>
      </w:r>
    </w:p>
    <w:p w14:paraId="674F1DF6" w14:textId="77777777" w:rsidR="009720EB" w:rsidRPr="00EA5FA7" w:rsidRDefault="009720EB" w:rsidP="009720EB">
      <w:pPr>
        <w:pStyle w:val="PL"/>
        <w:outlineLvl w:val="3"/>
        <w:rPr>
          <w:noProof w:val="0"/>
        </w:rPr>
      </w:pPr>
      <w:r w:rsidRPr="00EA5FA7">
        <w:rPr>
          <w:noProof w:val="0"/>
          <w:snapToGrid w:val="0"/>
        </w:rPr>
        <w:t>-</w:t>
      </w:r>
      <w:r w:rsidRPr="00EA5FA7">
        <w:rPr>
          <w:noProof w:val="0"/>
        </w:rPr>
        <w:t>- Extension constants</w:t>
      </w:r>
    </w:p>
    <w:p w14:paraId="613D454D" w14:textId="77777777" w:rsidR="009720EB" w:rsidRPr="00EA5FA7" w:rsidRDefault="009720EB" w:rsidP="009720EB">
      <w:pPr>
        <w:pStyle w:val="PL"/>
        <w:rPr>
          <w:noProof w:val="0"/>
          <w:snapToGrid w:val="0"/>
        </w:rPr>
      </w:pPr>
      <w:r w:rsidRPr="00EA5FA7">
        <w:rPr>
          <w:noProof w:val="0"/>
          <w:snapToGrid w:val="0"/>
        </w:rPr>
        <w:t>--</w:t>
      </w:r>
    </w:p>
    <w:p w14:paraId="06987A23" w14:textId="77777777" w:rsidR="009720EB" w:rsidRPr="00EA5FA7" w:rsidRDefault="009720EB" w:rsidP="009720EB">
      <w:pPr>
        <w:pStyle w:val="PL"/>
        <w:rPr>
          <w:noProof w:val="0"/>
          <w:snapToGrid w:val="0"/>
        </w:rPr>
      </w:pPr>
      <w:r w:rsidRPr="00EA5FA7">
        <w:rPr>
          <w:noProof w:val="0"/>
          <w:snapToGrid w:val="0"/>
        </w:rPr>
        <w:t>-- **************************************************************</w:t>
      </w:r>
    </w:p>
    <w:p w14:paraId="2292380E" w14:textId="77777777" w:rsidR="009720EB" w:rsidRPr="00EA5FA7" w:rsidRDefault="009720EB" w:rsidP="009720EB">
      <w:pPr>
        <w:pStyle w:val="PL"/>
        <w:rPr>
          <w:noProof w:val="0"/>
          <w:snapToGrid w:val="0"/>
        </w:rPr>
      </w:pPr>
    </w:p>
    <w:p w14:paraId="5E7D326C" w14:textId="77777777" w:rsidR="009720EB" w:rsidRPr="00EA5FA7" w:rsidRDefault="009720EB" w:rsidP="009720EB">
      <w:pPr>
        <w:pStyle w:val="PL"/>
        <w:rPr>
          <w:noProof w:val="0"/>
          <w:snapToGrid w:val="0"/>
        </w:rPr>
      </w:pPr>
      <w:proofErr w:type="spellStart"/>
      <w:r w:rsidRPr="00EA5FA7">
        <w:rPr>
          <w:noProof w:val="0"/>
          <w:snapToGrid w:val="0"/>
        </w:rPr>
        <w:t>maxPrivateIEs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04044210" w14:textId="77777777" w:rsidR="009720EB" w:rsidRPr="00EA5FA7" w:rsidRDefault="009720EB" w:rsidP="009720EB">
      <w:pPr>
        <w:pStyle w:val="PL"/>
        <w:rPr>
          <w:noProof w:val="0"/>
          <w:snapToGrid w:val="0"/>
        </w:rPr>
      </w:pPr>
      <w:proofErr w:type="spellStart"/>
      <w:r w:rsidRPr="00EA5FA7">
        <w:rPr>
          <w:noProof w:val="0"/>
          <w:snapToGrid w:val="0"/>
        </w:rPr>
        <w:t>maxProtocolExtensions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326717B6" w14:textId="77777777" w:rsidR="009720EB" w:rsidRPr="00EA5FA7" w:rsidRDefault="009720EB" w:rsidP="009720EB">
      <w:pPr>
        <w:pStyle w:val="PL"/>
        <w:rPr>
          <w:noProof w:val="0"/>
          <w:snapToGrid w:val="0"/>
        </w:rPr>
      </w:pPr>
      <w:proofErr w:type="spellStart"/>
      <w:r w:rsidRPr="00EA5FA7">
        <w:rPr>
          <w:noProof w:val="0"/>
          <w:snapToGrid w:val="0"/>
        </w:rPr>
        <w:t>maxProtocolIEs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65535</w:t>
      </w:r>
    </w:p>
    <w:p w14:paraId="380567ED" w14:textId="77777777" w:rsidR="009720EB" w:rsidRPr="00EA5FA7" w:rsidRDefault="009720EB" w:rsidP="009720EB">
      <w:pPr>
        <w:pStyle w:val="PL"/>
        <w:rPr>
          <w:noProof w:val="0"/>
          <w:snapToGrid w:val="0"/>
        </w:rPr>
      </w:pPr>
      <w:r w:rsidRPr="00EA5FA7">
        <w:rPr>
          <w:noProof w:val="0"/>
          <w:snapToGrid w:val="0"/>
        </w:rPr>
        <w:t>-- **************************************************************</w:t>
      </w:r>
    </w:p>
    <w:p w14:paraId="4270BB86" w14:textId="77777777" w:rsidR="009720EB" w:rsidRPr="00EA5FA7" w:rsidRDefault="009720EB" w:rsidP="009720EB">
      <w:pPr>
        <w:pStyle w:val="PL"/>
        <w:rPr>
          <w:noProof w:val="0"/>
          <w:snapToGrid w:val="0"/>
        </w:rPr>
      </w:pPr>
      <w:r w:rsidRPr="00EA5FA7">
        <w:rPr>
          <w:noProof w:val="0"/>
          <w:snapToGrid w:val="0"/>
        </w:rPr>
        <w:t>--</w:t>
      </w:r>
    </w:p>
    <w:p w14:paraId="79D6E801" w14:textId="77777777" w:rsidR="009720EB" w:rsidRPr="00EA5FA7" w:rsidRDefault="009720EB" w:rsidP="009720EB">
      <w:pPr>
        <w:pStyle w:val="PL"/>
        <w:outlineLvl w:val="3"/>
        <w:rPr>
          <w:noProof w:val="0"/>
          <w:snapToGrid w:val="0"/>
        </w:rPr>
      </w:pPr>
      <w:r w:rsidRPr="00EA5FA7">
        <w:rPr>
          <w:noProof w:val="0"/>
          <w:snapToGrid w:val="0"/>
        </w:rPr>
        <w:t>-- Lists</w:t>
      </w:r>
    </w:p>
    <w:p w14:paraId="448F76E2" w14:textId="77777777" w:rsidR="009720EB" w:rsidRPr="00EA5FA7" w:rsidRDefault="009720EB" w:rsidP="009720EB">
      <w:pPr>
        <w:pStyle w:val="PL"/>
        <w:rPr>
          <w:noProof w:val="0"/>
          <w:snapToGrid w:val="0"/>
        </w:rPr>
      </w:pPr>
      <w:r w:rsidRPr="00EA5FA7">
        <w:rPr>
          <w:noProof w:val="0"/>
          <w:snapToGrid w:val="0"/>
        </w:rPr>
        <w:t>--</w:t>
      </w:r>
    </w:p>
    <w:p w14:paraId="4ED09424" w14:textId="77777777" w:rsidR="009720EB" w:rsidRPr="00EA5FA7" w:rsidRDefault="009720EB" w:rsidP="009720EB">
      <w:pPr>
        <w:pStyle w:val="PL"/>
        <w:rPr>
          <w:noProof w:val="0"/>
          <w:snapToGrid w:val="0"/>
        </w:rPr>
      </w:pPr>
      <w:r w:rsidRPr="00EA5FA7">
        <w:rPr>
          <w:noProof w:val="0"/>
          <w:snapToGrid w:val="0"/>
        </w:rPr>
        <w:t>-- **************************************************************</w:t>
      </w:r>
    </w:p>
    <w:p w14:paraId="32D01354" w14:textId="77777777" w:rsidR="009720EB" w:rsidRPr="00EA5FA7" w:rsidRDefault="009720EB" w:rsidP="009720EB">
      <w:pPr>
        <w:pStyle w:val="PL"/>
        <w:rPr>
          <w:noProof w:val="0"/>
          <w:snapToGrid w:val="0"/>
        </w:rPr>
      </w:pPr>
    </w:p>
    <w:p w14:paraId="738246B8" w14:textId="77777777" w:rsidR="009720EB" w:rsidRPr="00EA5FA7" w:rsidRDefault="009720EB" w:rsidP="009720EB">
      <w:pPr>
        <w:pStyle w:val="PL"/>
        <w:rPr>
          <w:rFonts w:eastAsia="SimSun"/>
          <w:snapToGrid w:val="0"/>
        </w:rPr>
      </w:pPr>
      <w:r w:rsidRPr="00EA5FA7">
        <w:rPr>
          <w:rFonts w:eastAsia="SimSun"/>
          <w:snapToGrid w:val="0"/>
        </w:rPr>
        <w:t>maxNRARFCN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INTEGER ::= </w:t>
      </w:r>
      <w:r w:rsidRPr="00EA5FA7">
        <w:rPr>
          <w:snapToGrid w:val="0"/>
        </w:rPr>
        <w:t>3279165</w:t>
      </w:r>
    </w:p>
    <w:p w14:paraId="67DFEC70" w14:textId="77777777" w:rsidR="009720EB" w:rsidRPr="00EA5FA7" w:rsidRDefault="009720EB" w:rsidP="009720EB">
      <w:pPr>
        <w:pStyle w:val="PL"/>
        <w:rPr>
          <w:noProof w:val="0"/>
          <w:snapToGrid w:val="0"/>
        </w:rPr>
      </w:pPr>
      <w:proofErr w:type="spellStart"/>
      <w:r w:rsidRPr="00EA5FA7">
        <w:rPr>
          <w:noProof w:val="0"/>
          <w:snapToGrid w:val="0"/>
        </w:rPr>
        <w:t>maxnoofErrors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256</w:t>
      </w:r>
    </w:p>
    <w:p w14:paraId="147E7E99" w14:textId="77777777" w:rsidR="009720EB" w:rsidRPr="00EA5FA7" w:rsidRDefault="009720EB" w:rsidP="009720EB">
      <w:pPr>
        <w:pStyle w:val="PL"/>
        <w:rPr>
          <w:noProof w:val="0"/>
          <w:snapToGrid w:val="0"/>
        </w:rPr>
      </w:pPr>
      <w:r w:rsidRPr="00EA5FA7">
        <w:rPr>
          <w:noProof w:val="0"/>
          <w:snapToGrid w:val="0"/>
        </w:rPr>
        <w:t>maxnoofIndividualF1ConnectionsToReset</w:t>
      </w:r>
      <w:r w:rsidRPr="00EA5FA7">
        <w:rPr>
          <w:noProof w:val="0"/>
          <w:snapToGrid w:val="0"/>
        </w:rPr>
        <w:tab/>
        <w:t xml:space="preserve">INTEGER ::= </w:t>
      </w:r>
      <w:r w:rsidRPr="00EA5FA7">
        <w:rPr>
          <w:rFonts w:eastAsia="SimSun"/>
          <w:snapToGrid w:val="0"/>
        </w:rPr>
        <w:t>65536</w:t>
      </w:r>
    </w:p>
    <w:p w14:paraId="53CB7B5D" w14:textId="77777777" w:rsidR="009720EB" w:rsidRPr="00EA5FA7" w:rsidRDefault="009720EB" w:rsidP="009720EB">
      <w:pPr>
        <w:pStyle w:val="PL"/>
        <w:rPr>
          <w:noProof w:val="0"/>
          <w:snapToGrid w:val="0"/>
        </w:rPr>
      </w:pPr>
      <w:proofErr w:type="spellStart"/>
      <w:r w:rsidRPr="00EA5FA7">
        <w:rPr>
          <w:noProof w:val="0"/>
          <w:snapToGrid w:val="0"/>
        </w:rPr>
        <w:t>maxCellingNBDU</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INTEGER ::= 512</w:t>
      </w:r>
    </w:p>
    <w:p w14:paraId="40487913" w14:textId="77777777" w:rsidR="009720EB" w:rsidRPr="00EA5FA7" w:rsidRDefault="009720EB" w:rsidP="009720EB">
      <w:pPr>
        <w:pStyle w:val="PL"/>
        <w:rPr>
          <w:noProof w:val="0"/>
          <w:snapToGrid w:val="0"/>
        </w:rPr>
      </w:pPr>
      <w:proofErr w:type="spellStart"/>
      <w:r w:rsidRPr="00EA5FA7">
        <w:rPr>
          <w:noProof w:val="0"/>
          <w:snapToGrid w:val="0"/>
        </w:rPr>
        <w:t>maxnoofSCells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t xml:space="preserve">INTEGER ::= </w:t>
      </w:r>
      <w:r w:rsidRPr="00EA5FA7">
        <w:rPr>
          <w:snapToGrid w:val="0"/>
        </w:rPr>
        <w:t>32</w:t>
      </w:r>
    </w:p>
    <w:p w14:paraId="3759A306" w14:textId="77777777" w:rsidR="009720EB" w:rsidRPr="00EA5FA7" w:rsidRDefault="009720EB" w:rsidP="009720EB">
      <w:pPr>
        <w:pStyle w:val="PL"/>
      </w:pPr>
      <w:r w:rsidRPr="00EA5FA7">
        <w:t>maxnoofSRBs</w:t>
      </w:r>
      <w:r w:rsidRPr="00EA5FA7">
        <w:tab/>
      </w:r>
      <w:r w:rsidRPr="00EA5FA7">
        <w:tab/>
      </w:r>
      <w:r w:rsidRPr="00EA5FA7">
        <w:tab/>
      </w:r>
      <w:r w:rsidRPr="00EA5FA7">
        <w:tab/>
      </w:r>
      <w:r w:rsidRPr="00EA5FA7">
        <w:tab/>
      </w:r>
      <w:r w:rsidRPr="00EA5FA7">
        <w:tab/>
      </w:r>
      <w:r w:rsidRPr="00EA5FA7">
        <w:tab/>
      </w:r>
      <w:r w:rsidRPr="00EA5FA7">
        <w:tab/>
        <w:t>INTEGER ::= 8</w:t>
      </w:r>
    </w:p>
    <w:p w14:paraId="04CFDDD9" w14:textId="77777777" w:rsidR="009720EB" w:rsidRPr="00EA5FA7" w:rsidRDefault="009720EB" w:rsidP="009720EB">
      <w:pPr>
        <w:pStyle w:val="PL"/>
      </w:pPr>
      <w:r w:rsidRPr="00EA5FA7">
        <w:t>maxnoofDRBs</w:t>
      </w:r>
      <w:r w:rsidRPr="00EA5FA7">
        <w:tab/>
      </w:r>
      <w:r w:rsidRPr="00EA5FA7">
        <w:tab/>
      </w:r>
      <w:r w:rsidRPr="00EA5FA7">
        <w:tab/>
      </w:r>
      <w:r w:rsidRPr="00EA5FA7">
        <w:tab/>
      </w:r>
      <w:r w:rsidRPr="00EA5FA7">
        <w:tab/>
      </w:r>
      <w:r w:rsidRPr="00EA5FA7">
        <w:tab/>
      </w:r>
      <w:r w:rsidRPr="00EA5FA7">
        <w:tab/>
      </w:r>
      <w:r w:rsidRPr="00EA5FA7">
        <w:tab/>
        <w:t>INTEGER ::= 64</w:t>
      </w:r>
    </w:p>
    <w:p w14:paraId="357E77F1" w14:textId="77777777" w:rsidR="009720EB" w:rsidRPr="00EA5FA7" w:rsidRDefault="009720EB" w:rsidP="009720EB">
      <w:pPr>
        <w:pStyle w:val="PL"/>
      </w:pPr>
      <w:r w:rsidRPr="00EA5FA7">
        <w:t>maxnoofULUPTNLInformation</w:t>
      </w:r>
      <w:r w:rsidRPr="00EA5FA7">
        <w:tab/>
      </w:r>
      <w:r w:rsidRPr="00EA5FA7">
        <w:tab/>
      </w:r>
      <w:r w:rsidRPr="00EA5FA7">
        <w:tab/>
      </w:r>
      <w:r w:rsidRPr="00EA5FA7">
        <w:tab/>
        <w:t>INTEGER ::= 2</w:t>
      </w:r>
    </w:p>
    <w:p w14:paraId="4FCC3589" w14:textId="77777777" w:rsidR="009720EB" w:rsidRPr="00EA5FA7" w:rsidRDefault="009720EB" w:rsidP="009720EB">
      <w:pPr>
        <w:pStyle w:val="PL"/>
      </w:pPr>
      <w:r w:rsidRPr="00EA5FA7">
        <w:t>maxnoofDLUPTNLInformation</w:t>
      </w:r>
      <w:r w:rsidRPr="00EA5FA7">
        <w:tab/>
      </w:r>
      <w:r w:rsidRPr="00EA5FA7">
        <w:tab/>
      </w:r>
      <w:r w:rsidRPr="00EA5FA7">
        <w:tab/>
      </w:r>
      <w:r w:rsidRPr="00EA5FA7">
        <w:tab/>
        <w:t>INTEGER ::= 2</w:t>
      </w:r>
    </w:p>
    <w:p w14:paraId="682EB291" w14:textId="77777777" w:rsidR="009720EB" w:rsidRPr="00EA5FA7" w:rsidRDefault="009720EB" w:rsidP="009720EB">
      <w:pPr>
        <w:pStyle w:val="PL"/>
        <w:rPr>
          <w:rFonts w:eastAsia="SimSun"/>
        </w:rPr>
      </w:pPr>
      <w:r w:rsidRPr="00EA5FA7">
        <w:t>maxnoofBPLMNs</w:t>
      </w:r>
      <w:r w:rsidRPr="00EA5FA7">
        <w:tab/>
      </w:r>
      <w:r w:rsidRPr="00EA5FA7">
        <w:tab/>
      </w:r>
      <w:r w:rsidRPr="00EA5FA7">
        <w:tab/>
      </w:r>
      <w:r w:rsidRPr="00EA5FA7">
        <w:tab/>
      </w:r>
      <w:r w:rsidRPr="00EA5FA7">
        <w:tab/>
      </w:r>
      <w:r w:rsidRPr="00EA5FA7">
        <w:tab/>
      </w:r>
      <w:r w:rsidRPr="00EA5FA7">
        <w:tab/>
        <w:t>INTEGER ::= 6</w:t>
      </w:r>
    </w:p>
    <w:p w14:paraId="628550CC" w14:textId="77777777" w:rsidR="009720EB" w:rsidRPr="00EA5FA7" w:rsidRDefault="009720EB" w:rsidP="009720EB">
      <w:pPr>
        <w:pStyle w:val="PL"/>
        <w:rPr>
          <w:rFonts w:eastAsia="SimSun"/>
        </w:rPr>
      </w:pPr>
      <w:r w:rsidRPr="00EA5FA7">
        <w:rPr>
          <w:rFonts w:eastAsia="SimSun"/>
        </w:rPr>
        <w:t>maxnoofCandidateSpCells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2F798012" w14:textId="77777777" w:rsidR="009720EB" w:rsidRPr="00EA5FA7" w:rsidRDefault="009720EB" w:rsidP="009720EB">
      <w:pPr>
        <w:pStyle w:val="PL"/>
        <w:rPr>
          <w:rFonts w:eastAsia="SimSun"/>
        </w:rPr>
      </w:pPr>
      <w:r w:rsidRPr="00EA5FA7">
        <w:rPr>
          <w:rFonts w:eastAsia="SimSun"/>
        </w:rPr>
        <w:t>maxnoofPotentialSpCells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633303D6" w14:textId="77777777" w:rsidR="009720EB" w:rsidRPr="00EA5FA7" w:rsidRDefault="009720EB" w:rsidP="009720EB">
      <w:pPr>
        <w:pStyle w:val="PL"/>
        <w:rPr>
          <w:rFonts w:eastAsia="SimSun"/>
        </w:rPr>
      </w:pPr>
      <w:r w:rsidRPr="00EA5FA7">
        <w:rPr>
          <w:rFonts w:eastAsia="SimSun"/>
        </w:rPr>
        <w:t>maxnoofNrCellBands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372705A7" w14:textId="77777777" w:rsidR="009720EB" w:rsidRPr="00EA5FA7" w:rsidRDefault="009720EB" w:rsidP="009720EB">
      <w:pPr>
        <w:pStyle w:val="PL"/>
      </w:pPr>
      <w:r w:rsidRPr="00EA5FA7">
        <w:rPr>
          <w:rFonts w:eastAsia="SimSun"/>
        </w:rPr>
        <w:t>maxnoofSIBTypes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 xml:space="preserve">INTEGER ::= </w:t>
      </w:r>
      <w:r w:rsidRPr="00EA5FA7">
        <w:t>32</w:t>
      </w:r>
    </w:p>
    <w:p w14:paraId="6F10BA7F" w14:textId="77777777" w:rsidR="009720EB" w:rsidRPr="00EA5FA7" w:rsidRDefault="009720EB" w:rsidP="009720EB">
      <w:pPr>
        <w:pStyle w:val="PL"/>
        <w:rPr>
          <w:rFonts w:eastAsia="SimSun"/>
        </w:rPr>
      </w:pPr>
      <w:r w:rsidRPr="00EA5FA7">
        <w:t>maxnoofSITypes</w:t>
      </w:r>
      <w:r w:rsidRPr="00EA5FA7">
        <w:tab/>
      </w:r>
      <w:r w:rsidRPr="00EA5FA7">
        <w:tab/>
      </w:r>
      <w:r w:rsidRPr="00EA5FA7">
        <w:tab/>
      </w:r>
      <w:r w:rsidRPr="00EA5FA7">
        <w:tab/>
      </w:r>
      <w:r w:rsidRPr="00EA5FA7">
        <w:tab/>
      </w:r>
      <w:r w:rsidRPr="00EA5FA7">
        <w:tab/>
      </w:r>
      <w:r w:rsidRPr="00EA5FA7">
        <w:tab/>
        <w:t>INTEGER ::= 32</w:t>
      </w:r>
    </w:p>
    <w:p w14:paraId="6FCF8A60" w14:textId="77777777" w:rsidR="009720EB" w:rsidRPr="00EA5FA7" w:rsidRDefault="009720EB" w:rsidP="009720EB">
      <w:pPr>
        <w:pStyle w:val="PL"/>
        <w:rPr>
          <w:rFonts w:eastAsia="SimSun"/>
        </w:rPr>
      </w:pPr>
      <w:r w:rsidRPr="00EA5FA7">
        <w:rPr>
          <w:rFonts w:eastAsia="SimSun"/>
        </w:rPr>
        <w:t>maxnoofPagingCells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512</w:t>
      </w:r>
    </w:p>
    <w:p w14:paraId="07FC88FA" w14:textId="77777777" w:rsidR="009720EB" w:rsidRPr="00EA5FA7" w:rsidRDefault="009720EB" w:rsidP="009720EB">
      <w:pPr>
        <w:pStyle w:val="PL"/>
        <w:rPr>
          <w:rFonts w:eastAsia="SimSun"/>
        </w:rPr>
      </w:pPr>
      <w:r w:rsidRPr="00EA5FA7">
        <w:rPr>
          <w:rFonts w:eastAsia="SimSun"/>
        </w:rPr>
        <w:t>maxnoofTNLAssociations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32</w:t>
      </w:r>
    </w:p>
    <w:p w14:paraId="7E1F9B49" w14:textId="77777777" w:rsidR="009720EB" w:rsidRPr="00EA5FA7" w:rsidRDefault="009720EB" w:rsidP="009720EB">
      <w:pPr>
        <w:pStyle w:val="PL"/>
        <w:rPr>
          <w:rFonts w:eastAsia="SimSun"/>
        </w:rPr>
      </w:pPr>
      <w:r w:rsidRPr="00EA5FA7">
        <w:rPr>
          <w:rFonts w:eastAsia="SimSun"/>
        </w:rPr>
        <w:t>maxnoofQoSFlows</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INTEGER ::= 64</w:t>
      </w:r>
    </w:p>
    <w:p w14:paraId="1D952FC4" w14:textId="77777777" w:rsidR="009720EB" w:rsidRPr="00EA5FA7" w:rsidRDefault="009720EB" w:rsidP="009720EB">
      <w:pPr>
        <w:pStyle w:val="PL"/>
        <w:rPr>
          <w:rFonts w:eastAsia="SimSun"/>
          <w:snapToGrid w:val="0"/>
        </w:rPr>
      </w:pPr>
      <w:r w:rsidRPr="00EA5FA7">
        <w:rPr>
          <w:rFonts w:eastAsia="SimSun"/>
          <w:snapToGrid w:val="0"/>
        </w:rPr>
        <w:t>maxnoofSliceItems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1024</w:t>
      </w:r>
    </w:p>
    <w:p w14:paraId="7F562992" w14:textId="77777777" w:rsidR="009720EB" w:rsidRPr="00EA5FA7" w:rsidRDefault="009720EB" w:rsidP="009720EB">
      <w:pPr>
        <w:pStyle w:val="PL"/>
        <w:rPr>
          <w:rFonts w:eastAsia="SimSun"/>
          <w:snapToGrid w:val="0"/>
        </w:rPr>
      </w:pPr>
      <w:r w:rsidRPr="00EA5FA7">
        <w:rPr>
          <w:rFonts w:eastAsia="SimSun"/>
          <w:snapToGrid w:val="0"/>
        </w:rPr>
        <w:t>maxCellineNB</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256</w:t>
      </w:r>
    </w:p>
    <w:p w14:paraId="2785CF29" w14:textId="77777777" w:rsidR="009720EB" w:rsidRPr="00EA5FA7" w:rsidRDefault="009720EB" w:rsidP="009720EB">
      <w:pPr>
        <w:pStyle w:val="PL"/>
        <w:rPr>
          <w:snapToGrid w:val="0"/>
        </w:rPr>
      </w:pPr>
      <w:r w:rsidRPr="00EA5FA7">
        <w:rPr>
          <w:rFonts w:eastAsia="SimSun"/>
          <w:snapToGrid w:val="0"/>
        </w:rPr>
        <w:t>maxnoofExtendedBPLMNs</w:t>
      </w:r>
      <w:r w:rsidRPr="00EA5FA7">
        <w:rPr>
          <w:rFonts w:eastAsia="SimSun"/>
          <w:snapToGrid w:val="0"/>
        </w:rPr>
        <w:tab/>
      </w:r>
      <w:r w:rsidRPr="00EA5FA7">
        <w:rPr>
          <w:snapToGrid w:val="0"/>
        </w:rPr>
        <w:tab/>
      </w:r>
      <w:r w:rsidRPr="00EA5FA7">
        <w:rPr>
          <w:snapToGrid w:val="0"/>
        </w:rPr>
        <w:tab/>
      </w:r>
      <w:r w:rsidRPr="00EA5FA7">
        <w:rPr>
          <w:snapToGrid w:val="0"/>
        </w:rPr>
        <w:tab/>
      </w:r>
      <w:r w:rsidRPr="00EA5FA7">
        <w:rPr>
          <w:snapToGrid w:val="0"/>
        </w:rPr>
        <w:tab/>
        <w:t>INTEGER ::= 6</w:t>
      </w:r>
    </w:p>
    <w:p w14:paraId="53691AF4" w14:textId="77777777" w:rsidR="009720EB" w:rsidRPr="00EA5FA7" w:rsidRDefault="009720EB" w:rsidP="009720EB">
      <w:pPr>
        <w:pStyle w:val="PL"/>
        <w:rPr>
          <w:snapToGrid w:val="0"/>
        </w:rPr>
      </w:pPr>
      <w:r w:rsidRPr="00EA5FA7">
        <w:rPr>
          <w:snapToGrid w:val="0"/>
          <w:lang w:eastAsia="zh-CN"/>
        </w:rPr>
        <w:t>maxnoofUEIDs</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t>INTEGER</w:t>
      </w:r>
      <w:r w:rsidRPr="00EA5FA7">
        <w:rPr>
          <w:noProof w:val="0"/>
          <w:snapToGrid w:val="0"/>
        </w:rPr>
        <w:t xml:space="preserve"> ::= </w:t>
      </w:r>
      <w:r w:rsidRPr="00EA5FA7">
        <w:rPr>
          <w:snapToGrid w:val="0"/>
        </w:rPr>
        <w:t>65536</w:t>
      </w:r>
    </w:p>
    <w:p w14:paraId="023BF24A" w14:textId="77777777" w:rsidR="009720EB" w:rsidRPr="00EA5FA7" w:rsidRDefault="009720EB" w:rsidP="009720EB">
      <w:pPr>
        <w:pStyle w:val="PL"/>
        <w:rPr>
          <w:noProof w:val="0"/>
        </w:rPr>
      </w:pPr>
      <w:r w:rsidRPr="00EA5FA7">
        <w:rPr>
          <w:noProof w:val="0"/>
        </w:rPr>
        <w:t>maxnoofBPLMNsNRminus1</w:t>
      </w:r>
      <w:r w:rsidRPr="00EA5FA7">
        <w:rPr>
          <w:noProof w:val="0"/>
        </w:rPr>
        <w:tab/>
      </w:r>
      <w:r w:rsidRPr="00EA5FA7">
        <w:rPr>
          <w:noProof w:val="0"/>
        </w:rPr>
        <w:tab/>
      </w:r>
      <w:r w:rsidRPr="00EA5FA7">
        <w:rPr>
          <w:noProof w:val="0"/>
        </w:rPr>
        <w:tab/>
      </w:r>
      <w:r w:rsidRPr="00EA5FA7">
        <w:rPr>
          <w:noProof w:val="0"/>
        </w:rPr>
        <w:tab/>
      </w:r>
      <w:r w:rsidRPr="00EA5FA7">
        <w:rPr>
          <w:noProof w:val="0"/>
        </w:rPr>
        <w:tab/>
        <w:t>INTEGER ::= 11</w:t>
      </w:r>
    </w:p>
    <w:p w14:paraId="50CAA6B9" w14:textId="77777777" w:rsidR="009720EB" w:rsidRPr="00EA5FA7" w:rsidRDefault="009720EB" w:rsidP="009720EB">
      <w:pPr>
        <w:pStyle w:val="PL"/>
        <w:rPr>
          <w:snapToGrid w:val="0"/>
        </w:rPr>
      </w:pPr>
      <w:r w:rsidRPr="00EA5FA7">
        <w:rPr>
          <w:snapToGrid w:val="0"/>
        </w:rPr>
        <w:t>maxnoofUACPLMNs</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INTEGER ::= 12</w:t>
      </w:r>
    </w:p>
    <w:p w14:paraId="096AD6A3" w14:textId="77777777" w:rsidR="009720EB" w:rsidRPr="00EA5FA7" w:rsidRDefault="009720EB" w:rsidP="009720EB">
      <w:pPr>
        <w:pStyle w:val="PL"/>
        <w:rPr>
          <w:snapToGrid w:val="0"/>
          <w:lang w:val="sv-SE"/>
        </w:rPr>
      </w:pPr>
      <w:r w:rsidRPr="00EA5FA7">
        <w:rPr>
          <w:snapToGrid w:val="0"/>
          <w:lang w:val="sv-SE"/>
        </w:rPr>
        <w:t>maxnoofUACperPLMN</w:t>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r>
      <w:r w:rsidRPr="00EA5FA7">
        <w:rPr>
          <w:snapToGrid w:val="0"/>
          <w:lang w:val="sv-SE"/>
        </w:rPr>
        <w:tab/>
        <w:t>INTEGER ::= 64</w:t>
      </w:r>
    </w:p>
    <w:p w14:paraId="62B8E402" w14:textId="77777777" w:rsidR="009720EB" w:rsidRPr="00EA5FA7" w:rsidRDefault="009720EB" w:rsidP="009720EB">
      <w:pPr>
        <w:pStyle w:val="PL"/>
        <w:rPr>
          <w:rFonts w:eastAsia="SimSun"/>
          <w:snapToGrid w:val="0"/>
        </w:rPr>
      </w:pPr>
      <w:r w:rsidRPr="00EA5FA7">
        <w:rPr>
          <w:rFonts w:eastAsia="SimSun"/>
          <w:snapToGrid w:val="0"/>
        </w:rPr>
        <w:t>maxnoofAdditionalSIBs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 63</w:t>
      </w:r>
    </w:p>
    <w:p w14:paraId="6A1014CA" w14:textId="77777777" w:rsidR="009720EB" w:rsidRPr="00EA5FA7" w:rsidRDefault="009720EB" w:rsidP="009720EB">
      <w:pPr>
        <w:pStyle w:val="PL"/>
        <w:rPr>
          <w:rFonts w:eastAsia="SimSun"/>
          <w:snapToGrid w:val="0"/>
          <w:lang w:val="en-US"/>
        </w:rPr>
      </w:pPr>
      <w:r w:rsidRPr="00EA5FA7">
        <w:rPr>
          <w:rFonts w:eastAsia="SimSun"/>
          <w:snapToGrid w:val="0"/>
          <w:lang w:val="en-US"/>
        </w:rPr>
        <w:t>maxnoofslots</w:t>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r>
      <w:r w:rsidRPr="00EA5FA7">
        <w:rPr>
          <w:rFonts w:eastAsia="SimSun"/>
          <w:snapToGrid w:val="0"/>
          <w:lang w:val="en-US"/>
        </w:rPr>
        <w:tab/>
        <w:t>INTEGER ::= 320</w:t>
      </w:r>
    </w:p>
    <w:p w14:paraId="05FA7116" w14:textId="77777777" w:rsidR="009720EB" w:rsidRPr="00EA5FA7" w:rsidRDefault="009720EB" w:rsidP="009720EB">
      <w:pPr>
        <w:pStyle w:val="PL"/>
        <w:rPr>
          <w:rFonts w:eastAsia="SimSun"/>
          <w:snapToGrid w:val="0"/>
        </w:rPr>
      </w:pPr>
      <w:r w:rsidRPr="00EA5FA7">
        <w:rPr>
          <w:rFonts w:eastAsia="SimSun"/>
          <w:snapToGrid w:val="0"/>
        </w:rPr>
        <w:t>maxnoofTLAs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5D04DEFD" w14:textId="77777777" w:rsidR="00261FD8" w:rsidRDefault="009720EB" w:rsidP="009720EB">
      <w:pPr>
        <w:pStyle w:val="PL"/>
        <w:rPr>
          <w:ins w:id="765" w:author="Author" w:date="2020-03-23T10:59:00Z"/>
          <w:rFonts w:eastAsia="SimSun"/>
          <w:snapToGrid w:val="0"/>
        </w:rPr>
      </w:pPr>
      <w:r w:rsidRPr="00EA5FA7">
        <w:rPr>
          <w:rFonts w:eastAsia="SimSun"/>
          <w:snapToGrid w:val="0"/>
        </w:rPr>
        <w:t>maxnoofGTPTLAs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INTEGER ::=</w:t>
      </w:r>
      <w:r w:rsidRPr="00EA5FA7">
        <w:rPr>
          <w:rFonts w:eastAsia="SimSun"/>
          <w:snapToGrid w:val="0"/>
        </w:rPr>
        <w:tab/>
        <w:t>16</w:t>
      </w:r>
    </w:p>
    <w:p w14:paraId="19BDACB3" w14:textId="78793576" w:rsidR="003061A7" w:rsidRPr="00EA5FA7" w:rsidRDefault="00261FD8" w:rsidP="009720EB">
      <w:pPr>
        <w:pStyle w:val="PL"/>
        <w:rPr>
          <w:rFonts w:eastAsia="SimSun"/>
          <w:snapToGrid w:val="0"/>
        </w:rPr>
      </w:pPr>
      <w:ins w:id="766" w:author="Author" w:date="2020-03-23T10:59:00Z">
        <w:r>
          <w:t>maxnoofCHOcells</w:t>
        </w:r>
        <w:r>
          <w:tab/>
        </w:r>
        <w:r>
          <w:tab/>
        </w:r>
        <w:r>
          <w:tab/>
        </w:r>
        <w:r>
          <w:tab/>
        </w:r>
        <w:r>
          <w:tab/>
        </w:r>
        <w:r>
          <w:tab/>
        </w:r>
        <w:r>
          <w:tab/>
          <w:t>INTEGER ::= 16</w:t>
        </w:r>
      </w:ins>
    </w:p>
    <w:p w14:paraId="38170F67" w14:textId="77777777" w:rsidR="009720EB" w:rsidRPr="00EA5FA7" w:rsidRDefault="009720EB" w:rsidP="009720EB">
      <w:pPr>
        <w:pStyle w:val="PL"/>
        <w:rPr>
          <w:noProof w:val="0"/>
          <w:snapToGrid w:val="0"/>
        </w:rPr>
      </w:pPr>
    </w:p>
    <w:p w14:paraId="67B6A95F" w14:textId="77777777" w:rsidR="009720EB" w:rsidRPr="00EA5FA7" w:rsidRDefault="009720EB" w:rsidP="009720EB">
      <w:pPr>
        <w:pStyle w:val="PL"/>
        <w:rPr>
          <w:noProof w:val="0"/>
          <w:snapToGrid w:val="0"/>
        </w:rPr>
      </w:pPr>
      <w:r w:rsidRPr="00EA5FA7">
        <w:rPr>
          <w:noProof w:val="0"/>
          <w:snapToGrid w:val="0"/>
        </w:rPr>
        <w:t>-- **************************************************************</w:t>
      </w:r>
    </w:p>
    <w:p w14:paraId="658CA23D" w14:textId="77777777" w:rsidR="009720EB" w:rsidRPr="00EA5FA7" w:rsidRDefault="009720EB" w:rsidP="009720EB">
      <w:pPr>
        <w:pStyle w:val="PL"/>
        <w:rPr>
          <w:noProof w:val="0"/>
          <w:snapToGrid w:val="0"/>
        </w:rPr>
      </w:pPr>
      <w:r w:rsidRPr="00EA5FA7">
        <w:rPr>
          <w:noProof w:val="0"/>
          <w:snapToGrid w:val="0"/>
        </w:rPr>
        <w:t>--</w:t>
      </w:r>
    </w:p>
    <w:p w14:paraId="5F38DA3F" w14:textId="77777777" w:rsidR="009720EB" w:rsidRPr="00EA5FA7" w:rsidRDefault="009720EB" w:rsidP="009720EB">
      <w:pPr>
        <w:pStyle w:val="PL"/>
        <w:outlineLvl w:val="3"/>
        <w:rPr>
          <w:noProof w:val="0"/>
          <w:snapToGrid w:val="0"/>
        </w:rPr>
      </w:pPr>
      <w:r w:rsidRPr="00EA5FA7">
        <w:rPr>
          <w:noProof w:val="0"/>
          <w:snapToGrid w:val="0"/>
        </w:rPr>
        <w:t>-- IEs</w:t>
      </w:r>
    </w:p>
    <w:p w14:paraId="231985CB" w14:textId="77777777" w:rsidR="009720EB" w:rsidRPr="00EA5FA7" w:rsidRDefault="009720EB" w:rsidP="009720EB">
      <w:pPr>
        <w:pStyle w:val="PL"/>
        <w:rPr>
          <w:noProof w:val="0"/>
          <w:snapToGrid w:val="0"/>
        </w:rPr>
      </w:pPr>
      <w:r w:rsidRPr="00EA5FA7">
        <w:rPr>
          <w:noProof w:val="0"/>
          <w:snapToGrid w:val="0"/>
        </w:rPr>
        <w:t>--</w:t>
      </w:r>
    </w:p>
    <w:p w14:paraId="252E8D98" w14:textId="77777777" w:rsidR="009720EB" w:rsidRPr="00EA5FA7" w:rsidRDefault="009720EB" w:rsidP="009720EB">
      <w:pPr>
        <w:pStyle w:val="PL"/>
        <w:rPr>
          <w:noProof w:val="0"/>
          <w:snapToGrid w:val="0"/>
        </w:rPr>
      </w:pPr>
      <w:r w:rsidRPr="00EA5FA7">
        <w:rPr>
          <w:noProof w:val="0"/>
          <w:snapToGrid w:val="0"/>
        </w:rPr>
        <w:lastRenderedPageBreak/>
        <w:t>-- **************************************************************</w:t>
      </w:r>
    </w:p>
    <w:p w14:paraId="05FAD9B0" w14:textId="77777777" w:rsidR="009720EB" w:rsidRPr="00EA5FA7" w:rsidRDefault="009720EB" w:rsidP="009720EB">
      <w:pPr>
        <w:pStyle w:val="PL"/>
        <w:rPr>
          <w:rFonts w:eastAsia="SimSun"/>
          <w:snapToGrid w:val="0"/>
        </w:rPr>
      </w:pPr>
    </w:p>
    <w:p w14:paraId="302FEC41" w14:textId="77777777" w:rsidR="0007748C" w:rsidRPr="00EA5FA7" w:rsidRDefault="0007748C" w:rsidP="0007748C">
      <w:pPr>
        <w:pStyle w:val="PL"/>
        <w:rPr>
          <w:rFonts w:eastAsia="SimSun"/>
          <w:snapToGrid w:val="0"/>
        </w:rPr>
      </w:pPr>
      <w:r w:rsidRPr="00EA5FA7">
        <w:rPr>
          <w:rFonts w:eastAsia="SimSun"/>
          <w:snapToGrid w:val="0"/>
        </w:rPr>
        <w:t>id-Cause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0</w:t>
      </w:r>
    </w:p>
    <w:p w14:paraId="3987431E" w14:textId="77777777" w:rsidR="0007748C" w:rsidRPr="00EA5FA7" w:rsidRDefault="0007748C" w:rsidP="0007748C">
      <w:pPr>
        <w:pStyle w:val="PL"/>
        <w:rPr>
          <w:rFonts w:eastAsia="SimSun"/>
          <w:snapToGrid w:val="0"/>
        </w:rPr>
      </w:pPr>
      <w:r w:rsidRPr="00EA5FA7">
        <w:rPr>
          <w:rFonts w:eastAsia="SimSun"/>
          <w:snapToGrid w:val="0"/>
        </w:rPr>
        <w:t>id-Cells-Failed-to-be-Activated-List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w:t>
      </w:r>
    </w:p>
    <w:p w14:paraId="1526B702" w14:textId="77777777" w:rsidR="0007748C" w:rsidRPr="00EA5FA7" w:rsidRDefault="0007748C" w:rsidP="0007748C">
      <w:pPr>
        <w:pStyle w:val="PL"/>
        <w:rPr>
          <w:rFonts w:eastAsia="SimSun"/>
          <w:snapToGrid w:val="0"/>
        </w:rPr>
      </w:pPr>
      <w:r w:rsidRPr="00EA5FA7">
        <w:rPr>
          <w:rFonts w:eastAsia="SimSun"/>
          <w:snapToGrid w:val="0"/>
        </w:rPr>
        <w:t>id-Cells-Failed-to-be-Activated-List-Item</w:t>
      </w:r>
      <w:r w:rsidRPr="00EA5FA7">
        <w:rPr>
          <w:rFonts w:eastAsia="SimSun"/>
          <w:snapToGrid w:val="0"/>
        </w:rPr>
        <w:tab/>
      </w:r>
      <w:r w:rsidRPr="00EA5FA7">
        <w:rPr>
          <w:rFonts w:eastAsia="SimSun"/>
          <w:snapToGrid w:val="0"/>
        </w:rPr>
        <w:tab/>
      </w:r>
      <w:r w:rsidRPr="00EA5FA7">
        <w:rPr>
          <w:rFonts w:eastAsia="SimSun"/>
          <w:snapToGrid w:val="0"/>
        </w:rPr>
        <w:tab/>
        <w:t>ProtocolIE-ID ::= 2</w:t>
      </w:r>
    </w:p>
    <w:p w14:paraId="09478ACB" w14:textId="77777777" w:rsidR="0007748C" w:rsidRPr="00EA5FA7" w:rsidRDefault="0007748C" w:rsidP="0007748C">
      <w:pPr>
        <w:pStyle w:val="PL"/>
        <w:rPr>
          <w:rFonts w:eastAsia="SimSun"/>
          <w:snapToGrid w:val="0"/>
        </w:rPr>
      </w:pPr>
      <w:r w:rsidRPr="00EA5FA7">
        <w:rPr>
          <w:rFonts w:eastAsia="SimSun"/>
          <w:snapToGrid w:val="0"/>
        </w:rPr>
        <w:t>id-Cells-to-be-Activated-List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w:t>
      </w:r>
    </w:p>
    <w:p w14:paraId="18A430AA" w14:textId="77777777" w:rsidR="0007748C" w:rsidRPr="00EA5FA7" w:rsidRDefault="0007748C" w:rsidP="0007748C">
      <w:pPr>
        <w:pStyle w:val="PL"/>
        <w:rPr>
          <w:rFonts w:eastAsia="SimSun"/>
          <w:snapToGrid w:val="0"/>
        </w:rPr>
      </w:pPr>
      <w:r w:rsidRPr="00EA5FA7">
        <w:rPr>
          <w:rFonts w:eastAsia="SimSun"/>
          <w:snapToGrid w:val="0"/>
        </w:rPr>
        <w:t>id-Cells-to-be-Activated-List-Item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w:t>
      </w:r>
    </w:p>
    <w:p w14:paraId="6DEBB5F5" w14:textId="77777777" w:rsidR="0007748C" w:rsidRPr="00EA5FA7" w:rsidRDefault="0007748C" w:rsidP="0007748C">
      <w:pPr>
        <w:pStyle w:val="PL"/>
        <w:rPr>
          <w:rFonts w:eastAsia="SimSun"/>
          <w:snapToGrid w:val="0"/>
        </w:rPr>
      </w:pPr>
      <w:r w:rsidRPr="00EA5FA7">
        <w:rPr>
          <w:rFonts w:eastAsia="SimSun"/>
          <w:snapToGrid w:val="0"/>
        </w:rPr>
        <w:t>id-Cells-to-be-Deactivated-List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w:t>
      </w:r>
    </w:p>
    <w:p w14:paraId="06B06DCC" w14:textId="77777777" w:rsidR="0007748C" w:rsidRPr="00EA5FA7" w:rsidRDefault="0007748C" w:rsidP="0007748C">
      <w:pPr>
        <w:pStyle w:val="PL"/>
        <w:rPr>
          <w:rFonts w:eastAsia="SimSun"/>
          <w:snapToGrid w:val="0"/>
        </w:rPr>
      </w:pPr>
      <w:r w:rsidRPr="00EA5FA7">
        <w:rPr>
          <w:rFonts w:eastAsia="SimSun"/>
          <w:snapToGrid w:val="0"/>
        </w:rPr>
        <w:t>id-Cells-to-be-Deactivated-List-Item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w:t>
      </w:r>
    </w:p>
    <w:p w14:paraId="3970CCE7" w14:textId="77777777" w:rsidR="0007748C" w:rsidRPr="00EA5FA7" w:rsidRDefault="0007748C" w:rsidP="0007748C">
      <w:pPr>
        <w:pStyle w:val="PL"/>
        <w:rPr>
          <w:rFonts w:eastAsia="SimSun"/>
          <w:snapToGrid w:val="0"/>
        </w:rPr>
      </w:pPr>
      <w:r w:rsidRPr="00EA5FA7">
        <w:rPr>
          <w:rFonts w:eastAsia="SimSun"/>
          <w:snapToGrid w:val="0"/>
        </w:rPr>
        <w:t>id-CriticalityDiagnostics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w:t>
      </w:r>
    </w:p>
    <w:p w14:paraId="377190B0" w14:textId="77777777" w:rsidR="0007748C" w:rsidRPr="00EA5FA7" w:rsidRDefault="0007748C" w:rsidP="0007748C">
      <w:pPr>
        <w:pStyle w:val="PL"/>
        <w:rPr>
          <w:rFonts w:eastAsia="SimSun"/>
          <w:snapToGrid w:val="0"/>
        </w:rPr>
      </w:pPr>
      <w:r w:rsidRPr="00EA5FA7">
        <w:rPr>
          <w:rFonts w:eastAsia="SimSun"/>
          <w:snapToGrid w:val="0"/>
        </w:rPr>
        <w:t>id-CUtoDURRCInformation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w:t>
      </w:r>
    </w:p>
    <w:p w14:paraId="1AC87074" w14:textId="77777777" w:rsidR="0007748C" w:rsidRPr="00EA5FA7" w:rsidRDefault="0007748C" w:rsidP="0007748C">
      <w:pPr>
        <w:pStyle w:val="PL"/>
        <w:rPr>
          <w:rFonts w:eastAsia="SimSun"/>
          <w:snapToGrid w:val="0"/>
        </w:rPr>
      </w:pPr>
      <w:r w:rsidRPr="00EA5FA7">
        <w:rPr>
          <w:rFonts w:eastAsia="SimSun"/>
          <w:snapToGrid w:val="0"/>
        </w:rPr>
        <w:t>id-DRBs-FailedToBeModified-Item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w:t>
      </w:r>
    </w:p>
    <w:p w14:paraId="168ED4AE" w14:textId="77777777" w:rsidR="0007748C" w:rsidRPr="00EA5FA7" w:rsidRDefault="0007748C" w:rsidP="0007748C">
      <w:pPr>
        <w:pStyle w:val="PL"/>
        <w:rPr>
          <w:rFonts w:eastAsia="SimSun"/>
          <w:snapToGrid w:val="0"/>
        </w:rPr>
      </w:pPr>
      <w:r w:rsidRPr="00EA5FA7">
        <w:rPr>
          <w:rFonts w:eastAsia="SimSun"/>
          <w:snapToGrid w:val="0"/>
        </w:rPr>
        <w:t>id-DRBs-FailedToBeModified-List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w:t>
      </w:r>
    </w:p>
    <w:p w14:paraId="0081D614" w14:textId="77777777" w:rsidR="0007748C" w:rsidRPr="00EA5FA7" w:rsidRDefault="0007748C" w:rsidP="0007748C">
      <w:pPr>
        <w:pStyle w:val="PL"/>
        <w:rPr>
          <w:rFonts w:eastAsia="SimSun"/>
          <w:snapToGrid w:val="0"/>
        </w:rPr>
      </w:pPr>
      <w:r w:rsidRPr="00EA5FA7">
        <w:rPr>
          <w:rFonts w:eastAsia="SimSun"/>
          <w:snapToGrid w:val="0"/>
        </w:rPr>
        <w:t>id-DRBs-FailedToBeSetup-Item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w:t>
      </w:r>
    </w:p>
    <w:p w14:paraId="0FFE7FF4" w14:textId="77777777" w:rsidR="0007748C" w:rsidRPr="00EA5FA7" w:rsidRDefault="0007748C" w:rsidP="0007748C">
      <w:pPr>
        <w:pStyle w:val="PL"/>
        <w:rPr>
          <w:rFonts w:eastAsia="SimSun"/>
          <w:snapToGrid w:val="0"/>
        </w:rPr>
      </w:pPr>
      <w:r w:rsidRPr="00EA5FA7">
        <w:rPr>
          <w:rFonts w:eastAsia="SimSun"/>
          <w:snapToGrid w:val="0"/>
        </w:rPr>
        <w:t>id-DRBs-FailedToBeSetup-List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w:t>
      </w:r>
    </w:p>
    <w:p w14:paraId="317F8072" w14:textId="77777777" w:rsidR="0007748C" w:rsidRPr="00EA5FA7" w:rsidRDefault="0007748C" w:rsidP="0007748C">
      <w:pPr>
        <w:pStyle w:val="PL"/>
        <w:rPr>
          <w:rFonts w:eastAsia="SimSun"/>
          <w:snapToGrid w:val="0"/>
        </w:rPr>
      </w:pPr>
      <w:r w:rsidRPr="00EA5FA7">
        <w:rPr>
          <w:rFonts w:eastAsia="SimSun"/>
          <w:snapToGrid w:val="0"/>
        </w:rPr>
        <w:t>id-DRBs-FailedToBeSetupMod-Item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w:t>
      </w:r>
    </w:p>
    <w:p w14:paraId="036F5B5D" w14:textId="77777777" w:rsidR="0007748C" w:rsidRPr="00EA5FA7" w:rsidRDefault="0007748C" w:rsidP="0007748C">
      <w:pPr>
        <w:pStyle w:val="PL"/>
        <w:rPr>
          <w:rFonts w:eastAsia="SimSun"/>
          <w:snapToGrid w:val="0"/>
        </w:rPr>
      </w:pPr>
      <w:r w:rsidRPr="00EA5FA7">
        <w:rPr>
          <w:rFonts w:eastAsia="SimSun"/>
          <w:snapToGrid w:val="0"/>
        </w:rPr>
        <w:t>id-DRBs-FailedToBeSetupMod-List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w:t>
      </w:r>
    </w:p>
    <w:p w14:paraId="6210B49F" w14:textId="77777777" w:rsidR="0007748C" w:rsidRPr="00EA5FA7" w:rsidRDefault="0007748C" w:rsidP="0007748C">
      <w:pPr>
        <w:pStyle w:val="PL"/>
        <w:rPr>
          <w:rFonts w:eastAsia="SimSun"/>
          <w:snapToGrid w:val="0"/>
        </w:rPr>
      </w:pPr>
      <w:r w:rsidRPr="00EA5FA7">
        <w:rPr>
          <w:rFonts w:eastAsia="SimSun"/>
          <w:snapToGrid w:val="0"/>
        </w:rPr>
        <w:t>id-DRBs-ModifiedConf-Item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18</w:t>
      </w:r>
    </w:p>
    <w:p w14:paraId="35EE11F0" w14:textId="77777777" w:rsidR="0007748C" w:rsidRPr="00EA5FA7" w:rsidRDefault="0007748C" w:rsidP="0007748C">
      <w:pPr>
        <w:pStyle w:val="PL"/>
        <w:rPr>
          <w:rFonts w:eastAsia="SimSun"/>
          <w:snapToGrid w:val="0"/>
        </w:rPr>
      </w:pPr>
      <w:r w:rsidRPr="00EA5FA7">
        <w:rPr>
          <w:rFonts w:eastAsia="SimSun"/>
          <w:snapToGrid w:val="0"/>
        </w:rPr>
        <w:t>id-DRBs-ModifiedConf-List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19</w:t>
      </w:r>
    </w:p>
    <w:p w14:paraId="09330200" w14:textId="77777777" w:rsidR="0007748C" w:rsidRPr="00EA5FA7" w:rsidRDefault="0007748C" w:rsidP="0007748C">
      <w:pPr>
        <w:pStyle w:val="PL"/>
        <w:rPr>
          <w:rFonts w:eastAsia="SimSun"/>
          <w:snapToGrid w:val="0"/>
        </w:rPr>
      </w:pPr>
      <w:r w:rsidRPr="00EA5FA7">
        <w:rPr>
          <w:rFonts w:eastAsia="SimSun"/>
          <w:snapToGrid w:val="0"/>
        </w:rPr>
        <w:t>id-DRBs-Modified-Item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w:t>
      </w:r>
    </w:p>
    <w:p w14:paraId="04E07D5D" w14:textId="77777777" w:rsidR="0007748C" w:rsidRPr="00EA5FA7" w:rsidRDefault="0007748C" w:rsidP="0007748C">
      <w:pPr>
        <w:pStyle w:val="PL"/>
        <w:rPr>
          <w:rFonts w:eastAsia="SimSun"/>
          <w:snapToGrid w:val="0"/>
        </w:rPr>
      </w:pPr>
      <w:r w:rsidRPr="00EA5FA7">
        <w:rPr>
          <w:rFonts w:eastAsia="SimSun"/>
          <w:snapToGrid w:val="0"/>
        </w:rPr>
        <w:t>id-DRBs-Modified-List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21</w:t>
      </w:r>
    </w:p>
    <w:p w14:paraId="33361794" w14:textId="77777777" w:rsidR="0007748C" w:rsidRPr="00EA5FA7" w:rsidRDefault="0007748C" w:rsidP="0007748C">
      <w:pPr>
        <w:pStyle w:val="PL"/>
        <w:rPr>
          <w:rFonts w:eastAsia="SimSun"/>
          <w:snapToGrid w:val="0"/>
        </w:rPr>
      </w:pPr>
      <w:r w:rsidRPr="00EA5FA7">
        <w:rPr>
          <w:rFonts w:eastAsia="SimSun"/>
          <w:snapToGrid w:val="0"/>
        </w:rPr>
        <w:t>id-DRBs-Required-ToBeModified-Item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22</w:t>
      </w:r>
    </w:p>
    <w:p w14:paraId="3D33447C" w14:textId="77777777" w:rsidR="0007748C" w:rsidRPr="00EA5FA7" w:rsidRDefault="0007748C" w:rsidP="0007748C">
      <w:pPr>
        <w:pStyle w:val="PL"/>
        <w:rPr>
          <w:rFonts w:eastAsia="SimSun"/>
          <w:snapToGrid w:val="0"/>
        </w:rPr>
      </w:pPr>
      <w:r w:rsidRPr="00EA5FA7">
        <w:rPr>
          <w:rFonts w:eastAsia="SimSun"/>
          <w:snapToGrid w:val="0"/>
        </w:rPr>
        <w:t>id-DRBs-Required-ToBeModified-List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23</w:t>
      </w:r>
    </w:p>
    <w:p w14:paraId="72D719F7" w14:textId="77777777" w:rsidR="0007748C" w:rsidRPr="00EA5FA7" w:rsidRDefault="0007748C" w:rsidP="0007748C">
      <w:pPr>
        <w:pStyle w:val="PL"/>
        <w:rPr>
          <w:rFonts w:eastAsia="SimSun"/>
          <w:snapToGrid w:val="0"/>
        </w:rPr>
      </w:pPr>
      <w:r w:rsidRPr="00EA5FA7">
        <w:rPr>
          <w:rFonts w:eastAsia="SimSun"/>
          <w:snapToGrid w:val="0"/>
        </w:rPr>
        <w:t>id-DRBs-Required-ToBeReleased-Item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24</w:t>
      </w:r>
    </w:p>
    <w:p w14:paraId="410C1F87" w14:textId="77777777" w:rsidR="0007748C" w:rsidRPr="00EA5FA7" w:rsidRDefault="0007748C" w:rsidP="0007748C">
      <w:pPr>
        <w:pStyle w:val="PL"/>
        <w:rPr>
          <w:rFonts w:eastAsia="SimSun"/>
          <w:snapToGrid w:val="0"/>
        </w:rPr>
      </w:pPr>
      <w:r w:rsidRPr="00EA5FA7">
        <w:rPr>
          <w:rFonts w:eastAsia="SimSun"/>
          <w:snapToGrid w:val="0"/>
        </w:rPr>
        <w:t>id-DRBs-Required-ToBeReleased-List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25</w:t>
      </w:r>
    </w:p>
    <w:p w14:paraId="09224F32" w14:textId="77777777" w:rsidR="0007748C" w:rsidRPr="00EA5FA7" w:rsidRDefault="0007748C" w:rsidP="0007748C">
      <w:pPr>
        <w:pStyle w:val="PL"/>
        <w:rPr>
          <w:rFonts w:eastAsia="SimSun"/>
          <w:snapToGrid w:val="0"/>
        </w:rPr>
      </w:pPr>
      <w:r w:rsidRPr="00EA5FA7">
        <w:rPr>
          <w:rFonts w:eastAsia="SimSun"/>
          <w:snapToGrid w:val="0"/>
        </w:rPr>
        <w:t>id-DRBs-Setup-Item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26</w:t>
      </w:r>
    </w:p>
    <w:p w14:paraId="0444D9C7" w14:textId="77777777" w:rsidR="0007748C" w:rsidRPr="00EA5FA7" w:rsidRDefault="0007748C" w:rsidP="0007748C">
      <w:pPr>
        <w:pStyle w:val="PL"/>
        <w:rPr>
          <w:rFonts w:eastAsia="SimSun"/>
          <w:snapToGrid w:val="0"/>
        </w:rPr>
      </w:pPr>
      <w:r w:rsidRPr="00EA5FA7">
        <w:rPr>
          <w:rFonts w:eastAsia="SimSun"/>
          <w:snapToGrid w:val="0"/>
        </w:rPr>
        <w:t>id-DRBs-Setup-List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27</w:t>
      </w:r>
    </w:p>
    <w:p w14:paraId="60636C00" w14:textId="77777777" w:rsidR="0007748C" w:rsidRPr="00EA5FA7" w:rsidRDefault="0007748C" w:rsidP="0007748C">
      <w:pPr>
        <w:pStyle w:val="PL"/>
        <w:rPr>
          <w:rFonts w:eastAsia="SimSun"/>
          <w:snapToGrid w:val="0"/>
        </w:rPr>
      </w:pPr>
      <w:r w:rsidRPr="00EA5FA7">
        <w:rPr>
          <w:rFonts w:eastAsia="SimSun"/>
          <w:snapToGrid w:val="0"/>
        </w:rPr>
        <w:t>id-DRBs-SetupMod-Item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28</w:t>
      </w:r>
    </w:p>
    <w:p w14:paraId="61332B7E" w14:textId="77777777" w:rsidR="0007748C" w:rsidRPr="00EA5FA7" w:rsidRDefault="0007748C" w:rsidP="0007748C">
      <w:pPr>
        <w:pStyle w:val="PL"/>
        <w:rPr>
          <w:rFonts w:eastAsia="SimSun"/>
          <w:snapToGrid w:val="0"/>
        </w:rPr>
      </w:pPr>
      <w:r w:rsidRPr="00EA5FA7">
        <w:rPr>
          <w:rFonts w:eastAsia="SimSun"/>
          <w:snapToGrid w:val="0"/>
        </w:rPr>
        <w:t>id-DRBs-SetupMod-List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29</w:t>
      </w:r>
    </w:p>
    <w:p w14:paraId="03186568" w14:textId="77777777" w:rsidR="0007748C" w:rsidRPr="00EA5FA7" w:rsidRDefault="0007748C" w:rsidP="0007748C">
      <w:pPr>
        <w:pStyle w:val="PL"/>
        <w:rPr>
          <w:rFonts w:eastAsia="SimSun"/>
          <w:snapToGrid w:val="0"/>
        </w:rPr>
      </w:pPr>
      <w:r w:rsidRPr="00EA5FA7">
        <w:rPr>
          <w:rFonts w:eastAsia="SimSun"/>
          <w:snapToGrid w:val="0"/>
        </w:rPr>
        <w:t>id-DRBs-ToBeModified-Item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30</w:t>
      </w:r>
    </w:p>
    <w:p w14:paraId="59F6F815" w14:textId="77777777" w:rsidR="0007748C" w:rsidRPr="00EA5FA7" w:rsidRDefault="0007748C" w:rsidP="0007748C">
      <w:pPr>
        <w:pStyle w:val="PL"/>
        <w:rPr>
          <w:rFonts w:eastAsia="SimSun"/>
          <w:snapToGrid w:val="0"/>
        </w:rPr>
      </w:pPr>
      <w:r w:rsidRPr="00EA5FA7">
        <w:rPr>
          <w:rFonts w:eastAsia="SimSun"/>
          <w:snapToGrid w:val="0"/>
        </w:rPr>
        <w:t>id-DRBs-ToBeModified-List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31</w:t>
      </w:r>
    </w:p>
    <w:p w14:paraId="72982B66" w14:textId="77777777" w:rsidR="0007748C" w:rsidRPr="00EA5FA7" w:rsidRDefault="0007748C" w:rsidP="0007748C">
      <w:pPr>
        <w:pStyle w:val="PL"/>
        <w:rPr>
          <w:rFonts w:eastAsia="SimSun"/>
          <w:snapToGrid w:val="0"/>
        </w:rPr>
      </w:pPr>
      <w:r w:rsidRPr="00EA5FA7">
        <w:rPr>
          <w:rFonts w:eastAsia="SimSun"/>
          <w:snapToGrid w:val="0"/>
        </w:rPr>
        <w:t>id-DRBs-ToBeReleased-Item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32</w:t>
      </w:r>
    </w:p>
    <w:p w14:paraId="52C5DCDE" w14:textId="77777777" w:rsidR="0007748C" w:rsidRPr="00EA5FA7" w:rsidRDefault="0007748C" w:rsidP="0007748C">
      <w:pPr>
        <w:pStyle w:val="PL"/>
        <w:rPr>
          <w:rFonts w:eastAsia="SimSun"/>
          <w:snapToGrid w:val="0"/>
        </w:rPr>
      </w:pPr>
      <w:r w:rsidRPr="00EA5FA7">
        <w:rPr>
          <w:rFonts w:eastAsia="SimSun"/>
          <w:snapToGrid w:val="0"/>
        </w:rPr>
        <w:t>id-DRBs-ToBeReleased-List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33</w:t>
      </w:r>
    </w:p>
    <w:p w14:paraId="0BB71162" w14:textId="77777777" w:rsidR="0007748C" w:rsidRPr="00EA5FA7" w:rsidRDefault="0007748C" w:rsidP="0007748C">
      <w:pPr>
        <w:pStyle w:val="PL"/>
        <w:rPr>
          <w:rFonts w:eastAsia="SimSun"/>
          <w:snapToGrid w:val="0"/>
        </w:rPr>
      </w:pPr>
      <w:r w:rsidRPr="00EA5FA7">
        <w:rPr>
          <w:rFonts w:eastAsia="SimSun"/>
          <w:snapToGrid w:val="0"/>
        </w:rPr>
        <w:t>id-DRBs-ToBeSetup-Item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34</w:t>
      </w:r>
    </w:p>
    <w:p w14:paraId="0922A330" w14:textId="77777777" w:rsidR="0007748C" w:rsidRPr="00EA5FA7" w:rsidRDefault="0007748C" w:rsidP="0007748C">
      <w:pPr>
        <w:pStyle w:val="PL"/>
        <w:rPr>
          <w:rFonts w:eastAsia="SimSun"/>
          <w:snapToGrid w:val="0"/>
        </w:rPr>
      </w:pPr>
      <w:r w:rsidRPr="00EA5FA7">
        <w:rPr>
          <w:rFonts w:eastAsia="SimSun"/>
          <w:snapToGrid w:val="0"/>
        </w:rPr>
        <w:t>id-DRBs-ToBeSetup-List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35</w:t>
      </w:r>
    </w:p>
    <w:p w14:paraId="10DB1FF6" w14:textId="77777777" w:rsidR="0007748C" w:rsidRPr="00EA5FA7" w:rsidRDefault="0007748C" w:rsidP="0007748C">
      <w:pPr>
        <w:pStyle w:val="PL"/>
        <w:rPr>
          <w:rFonts w:eastAsia="SimSun"/>
          <w:snapToGrid w:val="0"/>
        </w:rPr>
      </w:pPr>
      <w:r w:rsidRPr="00EA5FA7">
        <w:rPr>
          <w:rFonts w:eastAsia="SimSun"/>
          <w:snapToGrid w:val="0"/>
        </w:rPr>
        <w:t>id-DRBs-ToBeSetupMod-Item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36</w:t>
      </w:r>
    </w:p>
    <w:p w14:paraId="4165EAB2" w14:textId="77777777" w:rsidR="0007748C" w:rsidRPr="00EA5FA7" w:rsidRDefault="0007748C" w:rsidP="0007748C">
      <w:pPr>
        <w:pStyle w:val="PL"/>
        <w:rPr>
          <w:rFonts w:eastAsia="SimSun"/>
          <w:snapToGrid w:val="0"/>
        </w:rPr>
      </w:pPr>
      <w:r w:rsidRPr="00EA5FA7">
        <w:rPr>
          <w:rFonts w:eastAsia="SimSun"/>
          <w:snapToGrid w:val="0"/>
        </w:rPr>
        <w:t>id-DRBs-ToBeSetupMod-List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37</w:t>
      </w:r>
    </w:p>
    <w:p w14:paraId="7DE98FB1" w14:textId="77777777" w:rsidR="0007748C" w:rsidRPr="00EA5FA7" w:rsidRDefault="0007748C" w:rsidP="0007748C">
      <w:pPr>
        <w:pStyle w:val="PL"/>
        <w:rPr>
          <w:rFonts w:eastAsia="SimSun"/>
          <w:snapToGrid w:val="0"/>
        </w:rPr>
      </w:pPr>
      <w:r w:rsidRPr="00EA5FA7">
        <w:rPr>
          <w:rFonts w:eastAsia="SimSun"/>
          <w:snapToGrid w:val="0"/>
        </w:rPr>
        <w:t>id-DRXCycle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38</w:t>
      </w:r>
    </w:p>
    <w:p w14:paraId="043A8220" w14:textId="77777777" w:rsidR="0007748C" w:rsidRPr="00EA5FA7" w:rsidRDefault="0007748C" w:rsidP="0007748C">
      <w:pPr>
        <w:pStyle w:val="PL"/>
        <w:rPr>
          <w:rFonts w:eastAsia="SimSun"/>
          <w:snapToGrid w:val="0"/>
        </w:rPr>
      </w:pPr>
      <w:r w:rsidRPr="00EA5FA7">
        <w:rPr>
          <w:rFonts w:eastAsia="SimSun"/>
          <w:snapToGrid w:val="0"/>
        </w:rPr>
        <w:t>id-DUtoCURRCInformation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39</w:t>
      </w:r>
    </w:p>
    <w:p w14:paraId="539EACD0" w14:textId="77777777" w:rsidR="0007748C" w:rsidRPr="00EA5FA7" w:rsidRDefault="0007748C" w:rsidP="0007748C">
      <w:pPr>
        <w:pStyle w:val="PL"/>
        <w:rPr>
          <w:rFonts w:eastAsia="SimSun"/>
          <w:snapToGrid w:val="0"/>
        </w:rPr>
      </w:pPr>
      <w:r w:rsidRPr="00EA5FA7">
        <w:rPr>
          <w:rFonts w:eastAsia="SimSun"/>
          <w:snapToGrid w:val="0"/>
        </w:rPr>
        <w:t>id-gNB-CU-UE-F1AP-ID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40</w:t>
      </w:r>
    </w:p>
    <w:p w14:paraId="09588155" w14:textId="77777777" w:rsidR="0007748C" w:rsidRPr="00EA5FA7" w:rsidRDefault="0007748C" w:rsidP="0007748C">
      <w:pPr>
        <w:pStyle w:val="PL"/>
        <w:rPr>
          <w:rFonts w:eastAsia="SimSun"/>
        </w:rPr>
      </w:pPr>
      <w:r w:rsidRPr="00EA5FA7">
        <w:rPr>
          <w:rFonts w:eastAsia="SimSun"/>
        </w:rPr>
        <w:t>id-gNB-DU-UE-F1AP-ID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41</w:t>
      </w:r>
    </w:p>
    <w:p w14:paraId="23663E39" w14:textId="77777777" w:rsidR="0007748C" w:rsidRPr="00EA5FA7" w:rsidRDefault="0007748C" w:rsidP="0007748C">
      <w:pPr>
        <w:pStyle w:val="PL"/>
        <w:rPr>
          <w:rFonts w:eastAsia="SimSun"/>
        </w:rPr>
      </w:pPr>
      <w:r w:rsidRPr="00EA5FA7">
        <w:rPr>
          <w:rFonts w:eastAsia="SimSun"/>
        </w:rPr>
        <w:t>id-gNB-DU-ID</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42</w:t>
      </w:r>
    </w:p>
    <w:p w14:paraId="246DC7DB" w14:textId="77777777" w:rsidR="0007748C" w:rsidRPr="00EA5FA7" w:rsidRDefault="0007748C" w:rsidP="0007748C">
      <w:pPr>
        <w:pStyle w:val="PL"/>
        <w:rPr>
          <w:rFonts w:eastAsia="SimSun"/>
          <w:snapToGrid w:val="0"/>
        </w:rPr>
      </w:pPr>
      <w:r w:rsidRPr="00EA5FA7">
        <w:rPr>
          <w:rFonts w:eastAsia="SimSun"/>
          <w:snapToGrid w:val="0"/>
        </w:rPr>
        <w:t>id-GNB-DU-Served-Cells-Item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43</w:t>
      </w:r>
    </w:p>
    <w:p w14:paraId="2298EA69" w14:textId="77777777" w:rsidR="0007748C" w:rsidRPr="00EA5FA7" w:rsidRDefault="0007748C" w:rsidP="0007748C">
      <w:pPr>
        <w:pStyle w:val="PL"/>
        <w:rPr>
          <w:rFonts w:eastAsia="SimSun"/>
          <w:snapToGrid w:val="0"/>
        </w:rPr>
      </w:pPr>
      <w:r w:rsidRPr="00EA5FA7">
        <w:rPr>
          <w:rFonts w:eastAsia="SimSun"/>
          <w:snapToGrid w:val="0"/>
        </w:rPr>
        <w:t>id-gNB-DU-Served-Cells-List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44</w:t>
      </w:r>
    </w:p>
    <w:p w14:paraId="5F658D6B" w14:textId="77777777" w:rsidR="0007748C" w:rsidRPr="00EA5FA7" w:rsidRDefault="0007748C" w:rsidP="0007748C">
      <w:pPr>
        <w:pStyle w:val="PL"/>
        <w:rPr>
          <w:rFonts w:eastAsia="SimSun"/>
          <w:snapToGrid w:val="0"/>
        </w:rPr>
      </w:pPr>
      <w:r w:rsidRPr="00EA5FA7">
        <w:rPr>
          <w:rFonts w:eastAsia="SimSun"/>
          <w:snapToGrid w:val="0"/>
        </w:rPr>
        <w:t>id-gNB-DU-Name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45</w:t>
      </w:r>
    </w:p>
    <w:p w14:paraId="55EF2274" w14:textId="77777777" w:rsidR="0007748C" w:rsidRPr="00EA5FA7" w:rsidRDefault="0007748C" w:rsidP="0007748C">
      <w:pPr>
        <w:pStyle w:val="PL"/>
        <w:rPr>
          <w:rFonts w:eastAsia="SimSun"/>
          <w:snapToGrid w:val="0"/>
        </w:rPr>
      </w:pPr>
      <w:r w:rsidRPr="00EA5FA7">
        <w:rPr>
          <w:rFonts w:eastAsia="SimSun"/>
          <w:snapToGrid w:val="0"/>
        </w:rPr>
        <w:t>id-NRCellID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46</w:t>
      </w:r>
    </w:p>
    <w:p w14:paraId="52099B26" w14:textId="77777777" w:rsidR="0007748C" w:rsidRPr="00EA5FA7" w:rsidRDefault="0007748C" w:rsidP="0007748C">
      <w:pPr>
        <w:pStyle w:val="PL"/>
        <w:rPr>
          <w:rFonts w:eastAsia="SimSun"/>
          <w:snapToGrid w:val="0"/>
        </w:rPr>
      </w:pPr>
      <w:r w:rsidRPr="00EA5FA7">
        <w:rPr>
          <w:rFonts w:eastAsia="SimSun"/>
          <w:snapToGrid w:val="0"/>
        </w:rPr>
        <w:t>id-oldgNB-DU-UE-F1AP-ID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47</w:t>
      </w:r>
    </w:p>
    <w:p w14:paraId="5591E6EE" w14:textId="77777777" w:rsidR="0007748C" w:rsidRPr="00EA5FA7" w:rsidRDefault="0007748C" w:rsidP="0007748C">
      <w:pPr>
        <w:pStyle w:val="PL"/>
        <w:rPr>
          <w:rFonts w:eastAsia="SimSun"/>
          <w:snapToGrid w:val="0"/>
        </w:rPr>
      </w:pPr>
      <w:r w:rsidRPr="00EA5FA7">
        <w:rPr>
          <w:rFonts w:eastAsia="SimSun"/>
          <w:snapToGrid w:val="0"/>
        </w:rPr>
        <w:t>id-ResetType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48</w:t>
      </w:r>
    </w:p>
    <w:p w14:paraId="59552867" w14:textId="77777777" w:rsidR="0007748C" w:rsidRPr="00EA5FA7" w:rsidRDefault="0007748C" w:rsidP="0007748C">
      <w:pPr>
        <w:pStyle w:val="PL"/>
        <w:rPr>
          <w:rFonts w:eastAsia="SimSun"/>
          <w:snapToGrid w:val="0"/>
        </w:rPr>
      </w:pPr>
      <w:r w:rsidRPr="00EA5FA7">
        <w:rPr>
          <w:rFonts w:eastAsia="SimSun"/>
          <w:snapToGrid w:val="0"/>
        </w:rPr>
        <w:t>id-ResourceCoordinationTransferContainer</w:t>
      </w:r>
      <w:r w:rsidRPr="00EA5FA7">
        <w:rPr>
          <w:rFonts w:eastAsia="SimSun"/>
          <w:snapToGrid w:val="0"/>
        </w:rPr>
        <w:tab/>
      </w:r>
      <w:r w:rsidRPr="00EA5FA7">
        <w:rPr>
          <w:rFonts w:eastAsia="SimSun"/>
          <w:snapToGrid w:val="0"/>
        </w:rPr>
        <w:tab/>
      </w:r>
      <w:r w:rsidRPr="00EA5FA7">
        <w:rPr>
          <w:rFonts w:eastAsia="SimSun"/>
          <w:snapToGrid w:val="0"/>
        </w:rPr>
        <w:tab/>
        <w:t>ProtocolIE-ID ::= 49</w:t>
      </w:r>
    </w:p>
    <w:p w14:paraId="32FBDF7F" w14:textId="77777777" w:rsidR="0007748C" w:rsidRPr="00EA5FA7" w:rsidRDefault="0007748C" w:rsidP="0007748C">
      <w:pPr>
        <w:pStyle w:val="PL"/>
        <w:rPr>
          <w:rFonts w:eastAsia="SimSun"/>
          <w:snapToGrid w:val="0"/>
        </w:rPr>
      </w:pPr>
      <w:r w:rsidRPr="00EA5FA7">
        <w:rPr>
          <w:rFonts w:eastAsia="SimSun"/>
          <w:snapToGrid w:val="0"/>
        </w:rPr>
        <w:t>id-RRCContainer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50</w:t>
      </w:r>
    </w:p>
    <w:p w14:paraId="03B9CA15" w14:textId="77777777" w:rsidR="0007748C" w:rsidRPr="00EA5FA7" w:rsidRDefault="0007748C" w:rsidP="0007748C">
      <w:pPr>
        <w:pStyle w:val="PL"/>
        <w:rPr>
          <w:rFonts w:eastAsia="SimSun"/>
          <w:snapToGrid w:val="0"/>
        </w:rPr>
      </w:pPr>
      <w:r w:rsidRPr="00EA5FA7">
        <w:rPr>
          <w:rFonts w:eastAsia="SimSun"/>
          <w:snapToGrid w:val="0"/>
        </w:rPr>
        <w:t>id-SCell-ToBeRemoved-Item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51</w:t>
      </w:r>
    </w:p>
    <w:p w14:paraId="098A2AEC" w14:textId="77777777" w:rsidR="0007748C" w:rsidRPr="00EA5FA7" w:rsidRDefault="0007748C" w:rsidP="0007748C">
      <w:pPr>
        <w:pStyle w:val="PL"/>
        <w:rPr>
          <w:rFonts w:eastAsia="SimSun"/>
          <w:snapToGrid w:val="0"/>
        </w:rPr>
      </w:pPr>
      <w:r w:rsidRPr="00EA5FA7">
        <w:rPr>
          <w:rFonts w:eastAsia="SimSun"/>
          <w:snapToGrid w:val="0"/>
        </w:rPr>
        <w:t>id-SCell-ToBeRemoved-List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52</w:t>
      </w:r>
    </w:p>
    <w:p w14:paraId="149D686B" w14:textId="77777777" w:rsidR="0007748C" w:rsidRPr="00EA5FA7" w:rsidRDefault="0007748C" w:rsidP="0007748C">
      <w:pPr>
        <w:pStyle w:val="PL"/>
        <w:rPr>
          <w:rFonts w:eastAsia="SimSun"/>
          <w:snapToGrid w:val="0"/>
        </w:rPr>
      </w:pPr>
      <w:r w:rsidRPr="00EA5FA7">
        <w:rPr>
          <w:rFonts w:eastAsia="SimSun"/>
          <w:snapToGrid w:val="0"/>
        </w:rPr>
        <w:t>id-SCell-ToBeSetup-Item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53</w:t>
      </w:r>
    </w:p>
    <w:p w14:paraId="75BB8BB0" w14:textId="77777777" w:rsidR="0007748C" w:rsidRPr="00EA5FA7" w:rsidRDefault="0007748C" w:rsidP="0007748C">
      <w:pPr>
        <w:pStyle w:val="PL"/>
        <w:rPr>
          <w:rFonts w:eastAsia="SimSun"/>
          <w:snapToGrid w:val="0"/>
        </w:rPr>
      </w:pPr>
      <w:r w:rsidRPr="00EA5FA7">
        <w:rPr>
          <w:rFonts w:eastAsia="SimSun"/>
          <w:snapToGrid w:val="0"/>
        </w:rPr>
        <w:lastRenderedPageBreak/>
        <w:t>id-SCell-ToBeSetup-List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54</w:t>
      </w:r>
    </w:p>
    <w:p w14:paraId="36EACF55" w14:textId="77777777" w:rsidR="0007748C" w:rsidRPr="00EA5FA7" w:rsidRDefault="0007748C" w:rsidP="0007748C">
      <w:pPr>
        <w:pStyle w:val="PL"/>
        <w:rPr>
          <w:rFonts w:eastAsia="SimSun"/>
          <w:snapToGrid w:val="0"/>
        </w:rPr>
      </w:pPr>
      <w:r w:rsidRPr="00EA5FA7">
        <w:rPr>
          <w:rFonts w:eastAsia="SimSun"/>
          <w:snapToGrid w:val="0"/>
        </w:rPr>
        <w:t>id-SCell-ToBeSetupMod-Item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55</w:t>
      </w:r>
    </w:p>
    <w:p w14:paraId="6920B509" w14:textId="77777777" w:rsidR="0007748C" w:rsidRPr="00EA5FA7" w:rsidRDefault="0007748C" w:rsidP="0007748C">
      <w:pPr>
        <w:pStyle w:val="PL"/>
        <w:rPr>
          <w:rFonts w:eastAsia="SimSun"/>
          <w:snapToGrid w:val="0"/>
        </w:rPr>
      </w:pPr>
      <w:r w:rsidRPr="00EA5FA7">
        <w:rPr>
          <w:rFonts w:eastAsia="SimSun"/>
          <w:snapToGrid w:val="0"/>
        </w:rPr>
        <w:t>id-SCell-ToBeSetupMod-List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56</w:t>
      </w:r>
    </w:p>
    <w:p w14:paraId="26CE0D36" w14:textId="77777777" w:rsidR="0007748C" w:rsidRPr="00EA5FA7" w:rsidRDefault="0007748C" w:rsidP="0007748C">
      <w:pPr>
        <w:pStyle w:val="PL"/>
        <w:rPr>
          <w:rFonts w:eastAsia="SimSun"/>
          <w:snapToGrid w:val="0"/>
        </w:rPr>
      </w:pPr>
      <w:r w:rsidRPr="00EA5FA7">
        <w:rPr>
          <w:rFonts w:eastAsia="SimSun"/>
          <w:snapToGrid w:val="0"/>
        </w:rPr>
        <w:t>id-Served-Cells-To-Add-Item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57</w:t>
      </w:r>
    </w:p>
    <w:p w14:paraId="49DD9C85" w14:textId="77777777" w:rsidR="0007748C" w:rsidRPr="00EA5FA7" w:rsidRDefault="0007748C" w:rsidP="0007748C">
      <w:pPr>
        <w:pStyle w:val="PL"/>
        <w:rPr>
          <w:rFonts w:eastAsia="SimSun"/>
          <w:snapToGrid w:val="0"/>
        </w:rPr>
      </w:pPr>
      <w:r w:rsidRPr="00EA5FA7">
        <w:rPr>
          <w:rFonts w:eastAsia="SimSun"/>
          <w:snapToGrid w:val="0"/>
        </w:rPr>
        <w:t>id-Served-Cells-To-Add-List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58</w:t>
      </w:r>
    </w:p>
    <w:p w14:paraId="55CA743B" w14:textId="77777777" w:rsidR="0007748C" w:rsidRPr="00EA5FA7" w:rsidRDefault="0007748C" w:rsidP="0007748C">
      <w:pPr>
        <w:pStyle w:val="PL"/>
        <w:rPr>
          <w:rFonts w:eastAsia="SimSun"/>
          <w:snapToGrid w:val="0"/>
        </w:rPr>
      </w:pPr>
      <w:r w:rsidRPr="00EA5FA7">
        <w:rPr>
          <w:rFonts w:eastAsia="SimSun"/>
          <w:snapToGrid w:val="0"/>
        </w:rPr>
        <w:t>id-Served-Cells-To-Delete-Item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59</w:t>
      </w:r>
    </w:p>
    <w:p w14:paraId="52D9D413" w14:textId="77777777" w:rsidR="0007748C" w:rsidRPr="00EA5FA7" w:rsidRDefault="0007748C" w:rsidP="0007748C">
      <w:pPr>
        <w:pStyle w:val="PL"/>
        <w:rPr>
          <w:rFonts w:eastAsia="SimSun"/>
          <w:snapToGrid w:val="0"/>
        </w:rPr>
      </w:pPr>
      <w:r w:rsidRPr="00EA5FA7">
        <w:rPr>
          <w:rFonts w:eastAsia="SimSun"/>
          <w:snapToGrid w:val="0"/>
        </w:rPr>
        <w:t>id-Served-Cells-To-Delete-List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60</w:t>
      </w:r>
    </w:p>
    <w:p w14:paraId="09A9B22D" w14:textId="77777777" w:rsidR="0007748C" w:rsidRPr="00EA5FA7" w:rsidRDefault="0007748C" w:rsidP="0007748C">
      <w:pPr>
        <w:pStyle w:val="PL"/>
        <w:rPr>
          <w:rFonts w:eastAsia="SimSun"/>
          <w:snapToGrid w:val="0"/>
        </w:rPr>
      </w:pPr>
      <w:r w:rsidRPr="00EA5FA7">
        <w:rPr>
          <w:rFonts w:eastAsia="SimSun"/>
          <w:snapToGrid w:val="0"/>
        </w:rPr>
        <w:t>id-Served-Cells-To-Modify-Item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61</w:t>
      </w:r>
    </w:p>
    <w:p w14:paraId="4E251095" w14:textId="77777777" w:rsidR="0007748C" w:rsidRPr="00EA5FA7" w:rsidRDefault="0007748C" w:rsidP="0007748C">
      <w:pPr>
        <w:pStyle w:val="PL"/>
        <w:rPr>
          <w:rFonts w:eastAsia="SimSun"/>
          <w:snapToGrid w:val="0"/>
        </w:rPr>
      </w:pPr>
      <w:r w:rsidRPr="00EA5FA7">
        <w:rPr>
          <w:rFonts w:eastAsia="SimSun"/>
          <w:snapToGrid w:val="0"/>
        </w:rPr>
        <w:t>id-Served-Cells-To-Modify-List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62</w:t>
      </w:r>
    </w:p>
    <w:p w14:paraId="7EFA12B8" w14:textId="77777777" w:rsidR="0007748C" w:rsidRPr="00EA5FA7" w:rsidRDefault="0007748C" w:rsidP="0007748C">
      <w:pPr>
        <w:pStyle w:val="PL"/>
        <w:rPr>
          <w:rFonts w:eastAsia="SimSun"/>
          <w:snapToGrid w:val="0"/>
        </w:rPr>
      </w:pPr>
      <w:r w:rsidRPr="00EA5FA7">
        <w:rPr>
          <w:rFonts w:eastAsia="SimSun"/>
          <w:snapToGrid w:val="0"/>
        </w:rPr>
        <w:t>id-SpCell-ID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63</w:t>
      </w:r>
    </w:p>
    <w:p w14:paraId="5AAD20F1" w14:textId="77777777" w:rsidR="0007748C" w:rsidRPr="00EA5FA7" w:rsidRDefault="0007748C" w:rsidP="0007748C">
      <w:pPr>
        <w:pStyle w:val="PL"/>
        <w:rPr>
          <w:rFonts w:eastAsia="SimSun"/>
          <w:snapToGrid w:val="0"/>
        </w:rPr>
      </w:pPr>
      <w:r w:rsidRPr="00EA5FA7">
        <w:rPr>
          <w:rFonts w:eastAsia="SimSun"/>
          <w:snapToGrid w:val="0"/>
        </w:rPr>
        <w:t>id-SRBID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64</w:t>
      </w:r>
    </w:p>
    <w:p w14:paraId="3ED5A062" w14:textId="77777777" w:rsidR="0007748C" w:rsidRPr="00EA5FA7" w:rsidRDefault="0007748C" w:rsidP="0007748C">
      <w:pPr>
        <w:pStyle w:val="PL"/>
        <w:rPr>
          <w:rFonts w:eastAsia="SimSun"/>
          <w:snapToGrid w:val="0"/>
        </w:rPr>
      </w:pPr>
      <w:r w:rsidRPr="00EA5FA7">
        <w:rPr>
          <w:rFonts w:eastAsia="SimSun"/>
          <w:snapToGrid w:val="0"/>
        </w:rPr>
        <w:t>id-SRBs-FailedToBeSetup-Item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65</w:t>
      </w:r>
    </w:p>
    <w:p w14:paraId="2476997C" w14:textId="77777777" w:rsidR="0007748C" w:rsidRPr="00EA5FA7" w:rsidRDefault="0007748C" w:rsidP="0007748C">
      <w:pPr>
        <w:pStyle w:val="PL"/>
        <w:rPr>
          <w:rFonts w:eastAsia="SimSun"/>
          <w:snapToGrid w:val="0"/>
        </w:rPr>
      </w:pPr>
      <w:r w:rsidRPr="00EA5FA7">
        <w:rPr>
          <w:rFonts w:eastAsia="SimSun"/>
          <w:snapToGrid w:val="0"/>
        </w:rPr>
        <w:t>id-SRBs-FailedToBeSetup-List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66</w:t>
      </w:r>
    </w:p>
    <w:p w14:paraId="74EAE144" w14:textId="77777777" w:rsidR="0007748C" w:rsidRPr="00EA5FA7" w:rsidRDefault="0007748C" w:rsidP="0007748C">
      <w:pPr>
        <w:pStyle w:val="PL"/>
        <w:rPr>
          <w:rFonts w:eastAsia="SimSun"/>
          <w:snapToGrid w:val="0"/>
        </w:rPr>
      </w:pPr>
      <w:r w:rsidRPr="00EA5FA7">
        <w:rPr>
          <w:rFonts w:eastAsia="SimSun"/>
          <w:snapToGrid w:val="0"/>
        </w:rPr>
        <w:t>id-SRBs-FailedToBeSetupMod-Item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67</w:t>
      </w:r>
    </w:p>
    <w:p w14:paraId="71D0E8E2" w14:textId="77777777" w:rsidR="0007748C" w:rsidRPr="00EA5FA7" w:rsidRDefault="0007748C" w:rsidP="0007748C">
      <w:pPr>
        <w:pStyle w:val="PL"/>
        <w:rPr>
          <w:rFonts w:eastAsia="SimSun"/>
          <w:snapToGrid w:val="0"/>
        </w:rPr>
      </w:pPr>
      <w:r w:rsidRPr="00EA5FA7">
        <w:rPr>
          <w:rFonts w:eastAsia="SimSun"/>
          <w:snapToGrid w:val="0"/>
        </w:rPr>
        <w:t>id-SRBs-FailedToBeSetupMod-List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68</w:t>
      </w:r>
    </w:p>
    <w:p w14:paraId="7683179D" w14:textId="77777777" w:rsidR="0007748C" w:rsidRPr="00EA5FA7" w:rsidRDefault="0007748C" w:rsidP="0007748C">
      <w:pPr>
        <w:pStyle w:val="PL"/>
        <w:rPr>
          <w:rFonts w:eastAsia="SimSun"/>
          <w:snapToGrid w:val="0"/>
        </w:rPr>
      </w:pPr>
      <w:r w:rsidRPr="00EA5FA7">
        <w:rPr>
          <w:rFonts w:eastAsia="SimSun"/>
          <w:snapToGrid w:val="0"/>
        </w:rPr>
        <w:t>id-SRBs-Required-ToBeReleased-Item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69</w:t>
      </w:r>
    </w:p>
    <w:p w14:paraId="1E2DE96F" w14:textId="77777777" w:rsidR="0007748C" w:rsidRPr="00EA5FA7" w:rsidRDefault="0007748C" w:rsidP="0007748C">
      <w:pPr>
        <w:pStyle w:val="PL"/>
        <w:rPr>
          <w:rFonts w:eastAsia="SimSun"/>
          <w:snapToGrid w:val="0"/>
        </w:rPr>
      </w:pPr>
      <w:r w:rsidRPr="00EA5FA7">
        <w:rPr>
          <w:rFonts w:eastAsia="SimSun"/>
          <w:snapToGrid w:val="0"/>
        </w:rPr>
        <w:t>id-SRBs-Required-ToBeReleased-List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70</w:t>
      </w:r>
    </w:p>
    <w:p w14:paraId="6261037D" w14:textId="77777777" w:rsidR="0007748C" w:rsidRPr="00EA5FA7" w:rsidRDefault="0007748C" w:rsidP="0007748C">
      <w:pPr>
        <w:pStyle w:val="PL"/>
        <w:rPr>
          <w:rFonts w:eastAsia="SimSun"/>
          <w:snapToGrid w:val="0"/>
        </w:rPr>
      </w:pPr>
      <w:r w:rsidRPr="00EA5FA7">
        <w:rPr>
          <w:rFonts w:eastAsia="SimSun"/>
          <w:snapToGrid w:val="0"/>
        </w:rPr>
        <w:t>id-SRBs-ToBeReleased-Item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71</w:t>
      </w:r>
    </w:p>
    <w:p w14:paraId="3ECFCD25" w14:textId="77777777" w:rsidR="0007748C" w:rsidRPr="00EA5FA7" w:rsidRDefault="0007748C" w:rsidP="0007748C">
      <w:pPr>
        <w:pStyle w:val="PL"/>
        <w:rPr>
          <w:rFonts w:eastAsia="SimSun"/>
          <w:snapToGrid w:val="0"/>
        </w:rPr>
      </w:pPr>
      <w:r w:rsidRPr="00EA5FA7">
        <w:rPr>
          <w:rFonts w:eastAsia="SimSun"/>
          <w:snapToGrid w:val="0"/>
        </w:rPr>
        <w:t>id-SRBs-ToBeReleased-List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72</w:t>
      </w:r>
    </w:p>
    <w:p w14:paraId="44FDCC26" w14:textId="77777777" w:rsidR="0007748C" w:rsidRPr="00EA5FA7" w:rsidRDefault="0007748C" w:rsidP="0007748C">
      <w:pPr>
        <w:pStyle w:val="PL"/>
        <w:rPr>
          <w:rFonts w:eastAsia="SimSun"/>
          <w:snapToGrid w:val="0"/>
        </w:rPr>
      </w:pPr>
      <w:r w:rsidRPr="00EA5FA7">
        <w:rPr>
          <w:rFonts w:eastAsia="SimSun"/>
          <w:snapToGrid w:val="0"/>
        </w:rPr>
        <w:t>id-SRBs-ToBeSetup-Item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73</w:t>
      </w:r>
    </w:p>
    <w:p w14:paraId="578DA120" w14:textId="77777777" w:rsidR="0007748C" w:rsidRPr="00EA5FA7" w:rsidRDefault="0007748C" w:rsidP="0007748C">
      <w:pPr>
        <w:pStyle w:val="PL"/>
        <w:rPr>
          <w:rFonts w:eastAsia="SimSun"/>
          <w:snapToGrid w:val="0"/>
        </w:rPr>
      </w:pPr>
      <w:r w:rsidRPr="00EA5FA7">
        <w:rPr>
          <w:rFonts w:eastAsia="SimSun"/>
          <w:snapToGrid w:val="0"/>
        </w:rPr>
        <w:t>id-SRBs-ToBeSetup-List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74</w:t>
      </w:r>
    </w:p>
    <w:p w14:paraId="6F6B21DD" w14:textId="77777777" w:rsidR="0007748C" w:rsidRPr="00EA5FA7" w:rsidRDefault="0007748C" w:rsidP="0007748C">
      <w:pPr>
        <w:pStyle w:val="PL"/>
        <w:rPr>
          <w:rFonts w:eastAsia="SimSun"/>
          <w:snapToGrid w:val="0"/>
        </w:rPr>
      </w:pPr>
      <w:r w:rsidRPr="00EA5FA7">
        <w:rPr>
          <w:rFonts w:eastAsia="SimSun"/>
          <w:snapToGrid w:val="0"/>
        </w:rPr>
        <w:t>id-SRBs-ToBeSetupMod-Item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75</w:t>
      </w:r>
    </w:p>
    <w:p w14:paraId="7BFF01EF" w14:textId="77777777" w:rsidR="0007748C" w:rsidRPr="00EA5FA7" w:rsidRDefault="0007748C" w:rsidP="0007748C">
      <w:pPr>
        <w:pStyle w:val="PL"/>
        <w:rPr>
          <w:rFonts w:eastAsia="SimSun"/>
          <w:snapToGrid w:val="0"/>
        </w:rPr>
      </w:pPr>
      <w:r w:rsidRPr="00EA5FA7">
        <w:rPr>
          <w:rFonts w:eastAsia="SimSun"/>
          <w:snapToGrid w:val="0"/>
        </w:rPr>
        <w:t>id-SRBs-ToBeSetupMod-List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76</w:t>
      </w:r>
    </w:p>
    <w:p w14:paraId="00FA2856" w14:textId="77777777" w:rsidR="0007748C" w:rsidRPr="00EA5FA7" w:rsidRDefault="0007748C" w:rsidP="0007748C">
      <w:pPr>
        <w:pStyle w:val="PL"/>
        <w:rPr>
          <w:rFonts w:eastAsia="SimSun"/>
          <w:snapToGrid w:val="0"/>
        </w:rPr>
      </w:pPr>
      <w:r w:rsidRPr="00EA5FA7">
        <w:rPr>
          <w:rFonts w:eastAsia="SimSun"/>
          <w:snapToGrid w:val="0"/>
        </w:rPr>
        <w:t>id-TimeToWait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77</w:t>
      </w:r>
    </w:p>
    <w:p w14:paraId="17EA1E1F" w14:textId="77777777" w:rsidR="0007748C" w:rsidRPr="00EA5FA7" w:rsidRDefault="0007748C" w:rsidP="0007748C">
      <w:pPr>
        <w:pStyle w:val="PL"/>
        <w:rPr>
          <w:rFonts w:eastAsia="SimSun"/>
          <w:snapToGrid w:val="0"/>
        </w:rPr>
      </w:pPr>
      <w:r w:rsidRPr="00EA5FA7">
        <w:rPr>
          <w:rFonts w:eastAsia="SimSun"/>
          <w:snapToGrid w:val="0"/>
        </w:rPr>
        <w:t>id-TransactionID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78</w:t>
      </w:r>
    </w:p>
    <w:p w14:paraId="0B924B8E" w14:textId="77777777" w:rsidR="0007748C" w:rsidRPr="00EA5FA7" w:rsidRDefault="0007748C" w:rsidP="0007748C">
      <w:pPr>
        <w:pStyle w:val="PL"/>
        <w:rPr>
          <w:rFonts w:eastAsia="SimSun"/>
          <w:snapToGrid w:val="0"/>
        </w:rPr>
      </w:pPr>
      <w:r w:rsidRPr="00EA5FA7">
        <w:rPr>
          <w:rFonts w:eastAsia="SimSun"/>
          <w:snapToGrid w:val="0"/>
        </w:rPr>
        <w:t>id-Transmission</w:t>
      </w:r>
      <w:r w:rsidRPr="00EA5FA7">
        <w:rPr>
          <w:snapToGrid w:val="0"/>
        </w:rPr>
        <w:t>Action</w:t>
      </w:r>
      <w:r w:rsidRPr="00EA5FA7">
        <w:rPr>
          <w:rFonts w:eastAsia="SimSun"/>
          <w:snapToGrid w:val="0"/>
        </w:rPr>
        <w:t>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79</w:t>
      </w:r>
    </w:p>
    <w:p w14:paraId="06693FB9" w14:textId="77777777" w:rsidR="0007748C" w:rsidRPr="00EA5FA7" w:rsidRDefault="0007748C" w:rsidP="0007748C">
      <w:pPr>
        <w:pStyle w:val="PL"/>
        <w:rPr>
          <w:rFonts w:eastAsia="SimSun"/>
          <w:snapToGrid w:val="0"/>
        </w:rPr>
      </w:pPr>
      <w:r w:rsidRPr="00EA5FA7">
        <w:rPr>
          <w:rFonts w:eastAsia="SimSun"/>
          <w:snapToGrid w:val="0"/>
        </w:rPr>
        <w:t xml:space="preserve">id-UE-associatedLogicalF1-ConnectionItem </w:t>
      </w:r>
      <w:r w:rsidRPr="00EA5FA7">
        <w:rPr>
          <w:rFonts w:eastAsia="SimSun"/>
          <w:snapToGrid w:val="0"/>
        </w:rPr>
        <w:tab/>
      </w:r>
      <w:r w:rsidRPr="00EA5FA7">
        <w:rPr>
          <w:rFonts w:eastAsia="SimSun"/>
          <w:snapToGrid w:val="0"/>
        </w:rPr>
        <w:tab/>
      </w:r>
      <w:r w:rsidRPr="00EA5FA7">
        <w:rPr>
          <w:rFonts w:eastAsia="SimSun"/>
          <w:snapToGrid w:val="0"/>
        </w:rPr>
        <w:tab/>
        <w:t>ProtocolIE-ID ::= 80</w:t>
      </w:r>
    </w:p>
    <w:p w14:paraId="0EBE4FB9" w14:textId="77777777" w:rsidR="0007748C" w:rsidRPr="00EA5FA7" w:rsidRDefault="0007748C" w:rsidP="0007748C">
      <w:pPr>
        <w:pStyle w:val="PL"/>
        <w:rPr>
          <w:rFonts w:eastAsia="SimSun"/>
          <w:snapToGrid w:val="0"/>
        </w:rPr>
      </w:pPr>
      <w:r w:rsidRPr="00EA5FA7">
        <w:rPr>
          <w:rFonts w:eastAsia="SimSun"/>
          <w:snapToGrid w:val="0"/>
        </w:rPr>
        <w:t>id-UE-associatedLogicalF1-ConnectionListResAck</w:t>
      </w:r>
      <w:r w:rsidRPr="00EA5FA7">
        <w:rPr>
          <w:rFonts w:eastAsia="SimSun"/>
          <w:snapToGrid w:val="0"/>
        </w:rPr>
        <w:tab/>
      </w:r>
      <w:r w:rsidRPr="00EA5FA7">
        <w:rPr>
          <w:rFonts w:eastAsia="SimSun"/>
          <w:snapToGrid w:val="0"/>
        </w:rPr>
        <w:tab/>
        <w:t>ProtocolIE-ID ::= 81</w:t>
      </w:r>
    </w:p>
    <w:p w14:paraId="36052E2F" w14:textId="77777777" w:rsidR="0007748C" w:rsidRPr="00EA5FA7" w:rsidRDefault="0007748C" w:rsidP="0007748C">
      <w:pPr>
        <w:pStyle w:val="PL"/>
        <w:rPr>
          <w:rFonts w:eastAsia="SimSun"/>
          <w:snapToGrid w:val="0"/>
        </w:rPr>
      </w:pPr>
      <w:r w:rsidRPr="00EA5FA7">
        <w:rPr>
          <w:rFonts w:eastAsia="SimSun"/>
          <w:snapToGrid w:val="0"/>
        </w:rPr>
        <w:t>id-gNB-CU-Name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82</w:t>
      </w:r>
    </w:p>
    <w:p w14:paraId="7FC98538" w14:textId="77777777" w:rsidR="0007748C" w:rsidRPr="00EA5FA7" w:rsidRDefault="0007748C" w:rsidP="0007748C">
      <w:pPr>
        <w:pStyle w:val="PL"/>
        <w:rPr>
          <w:rFonts w:eastAsia="SimSun"/>
          <w:snapToGrid w:val="0"/>
        </w:rPr>
      </w:pPr>
      <w:r w:rsidRPr="00EA5FA7">
        <w:rPr>
          <w:rFonts w:eastAsia="SimSun"/>
          <w:snapToGrid w:val="0"/>
        </w:rPr>
        <w:t>id-SCell-FailedtoSetup-List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83</w:t>
      </w:r>
    </w:p>
    <w:p w14:paraId="7108AA14" w14:textId="77777777" w:rsidR="0007748C" w:rsidRPr="00EA5FA7" w:rsidRDefault="0007748C" w:rsidP="0007748C">
      <w:pPr>
        <w:pStyle w:val="PL"/>
        <w:rPr>
          <w:rFonts w:eastAsia="SimSun"/>
          <w:snapToGrid w:val="0"/>
        </w:rPr>
      </w:pPr>
      <w:r w:rsidRPr="00EA5FA7">
        <w:rPr>
          <w:rFonts w:eastAsia="SimSun"/>
          <w:snapToGrid w:val="0"/>
        </w:rPr>
        <w:t>id-SCell-FailedtoSetup-Item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84</w:t>
      </w:r>
    </w:p>
    <w:p w14:paraId="7471C177" w14:textId="77777777" w:rsidR="0007748C" w:rsidRPr="00EA5FA7" w:rsidRDefault="0007748C" w:rsidP="0007748C">
      <w:pPr>
        <w:pStyle w:val="PL"/>
        <w:rPr>
          <w:rFonts w:eastAsia="SimSun"/>
          <w:snapToGrid w:val="0"/>
        </w:rPr>
      </w:pPr>
      <w:r w:rsidRPr="00EA5FA7">
        <w:rPr>
          <w:rFonts w:eastAsia="SimSun"/>
          <w:snapToGrid w:val="0"/>
        </w:rPr>
        <w:t>id-SCell-FailedtoSetupMod-List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85</w:t>
      </w:r>
    </w:p>
    <w:p w14:paraId="4B17EA57" w14:textId="77777777" w:rsidR="0007748C" w:rsidRPr="00EA5FA7" w:rsidRDefault="0007748C" w:rsidP="0007748C">
      <w:pPr>
        <w:pStyle w:val="PL"/>
        <w:rPr>
          <w:rFonts w:eastAsia="SimSun"/>
          <w:snapToGrid w:val="0"/>
        </w:rPr>
      </w:pPr>
      <w:r w:rsidRPr="00EA5FA7">
        <w:rPr>
          <w:rFonts w:eastAsia="SimSun"/>
          <w:snapToGrid w:val="0"/>
        </w:rPr>
        <w:t>id-SCell-FailedtoSetupMod-Item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86</w:t>
      </w:r>
    </w:p>
    <w:p w14:paraId="6F85EC09" w14:textId="77777777" w:rsidR="0007748C" w:rsidRPr="00EA5FA7" w:rsidRDefault="0007748C" w:rsidP="0007748C">
      <w:pPr>
        <w:pStyle w:val="PL"/>
        <w:rPr>
          <w:rFonts w:eastAsia="SimSun"/>
          <w:snapToGrid w:val="0"/>
        </w:rPr>
      </w:pPr>
      <w:r w:rsidRPr="00EA5FA7">
        <w:rPr>
          <w:rFonts w:eastAsia="SimSun"/>
          <w:snapToGrid w:val="0"/>
        </w:rPr>
        <w:t xml:space="preserve">id-RRCReconfigurationCompleteIndicator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87</w:t>
      </w:r>
    </w:p>
    <w:p w14:paraId="7FBD0CB4" w14:textId="77777777" w:rsidR="0007748C" w:rsidRPr="00EA5FA7" w:rsidRDefault="0007748C" w:rsidP="0007748C">
      <w:pPr>
        <w:pStyle w:val="PL"/>
        <w:rPr>
          <w:rFonts w:eastAsia="SimSun"/>
          <w:snapToGrid w:val="0"/>
        </w:rPr>
      </w:pPr>
      <w:r w:rsidRPr="00EA5FA7">
        <w:rPr>
          <w:rFonts w:eastAsia="SimSun"/>
          <w:snapToGrid w:val="0"/>
        </w:rPr>
        <w:t>id-Cells-Status-Item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88</w:t>
      </w:r>
    </w:p>
    <w:p w14:paraId="129D43EA" w14:textId="77777777" w:rsidR="0007748C" w:rsidRPr="00EA5FA7" w:rsidRDefault="0007748C" w:rsidP="0007748C">
      <w:pPr>
        <w:pStyle w:val="PL"/>
        <w:rPr>
          <w:rFonts w:eastAsia="SimSun"/>
          <w:snapToGrid w:val="0"/>
        </w:rPr>
      </w:pPr>
      <w:r w:rsidRPr="00EA5FA7">
        <w:rPr>
          <w:rFonts w:eastAsia="SimSun"/>
          <w:snapToGrid w:val="0"/>
        </w:rPr>
        <w:t>id-Cells-Status-List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89</w:t>
      </w:r>
    </w:p>
    <w:p w14:paraId="3643187D" w14:textId="77777777" w:rsidR="0007748C" w:rsidRPr="00EA5FA7" w:rsidRDefault="0007748C" w:rsidP="0007748C">
      <w:pPr>
        <w:pStyle w:val="PL"/>
        <w:rPr>
          <w:rFonts w:eastAsia="SimSun"/>
          <w:snapToGrid w:val="0"/>
        </w:rPr>
      </w:pPr>
      <w:r w:rsidRPr="00EA5FA7">
        <w:rPr>
          <w:rFonts w:eastAsia="SimSun"/>
          <w:snapToGrid w:val="0"/>
        </w:rPr>
        <w:t>id-Candidate-SpCell-List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90</w:t>
      </w:r>
    </w:p>
    <w:p w14:paraId="470F3AE4" w14:textId="77777777" w:rsidR="0007748C" w:rsidRPr="00EA5FA7" w:rsidRDefault="0007748C" w:rsidP="0007748C">
      <w:pPr>
        <w:pStyle w:val="PL"/>
        <w:rPr>
          <w:rFonts w:eastAsia="SimSun"/>
          <w:snapToGrid w:val="0"/>
        </w:rPr>
      </w:pPr>
      <w:r w:rsidRPr="00EA5FA7">
        <w:rPr>
          <w:rFonts w:eastAsia="SimSun"/>
          <w:snapToGrid w:val="0"/>
        </w:rPr>
        <w:t>id-Candidate-SpCell-Item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91</w:t>
      </w:r>
    </w:p>
    <w:p w14:paraId="2E53219C" w14:textId="77777777" w:rsidR="0007748C" w:rsidRPr="00EA5FA7" w:rsidRDefault="0007748C" w:rsidP="0007748C">
      <w:pPr>
        <w:pStyle w:val="PL"/>
        <w:rPr>
          <w:rFonts w:eastAsia="SimSun"/>
          <w:snapToGrid w:val="0"/>
        </w:rPr>
      </w:pPr>
      <w:r w:rsidRPr="00EA5FA7">
        <w:rPr>
          <w:rFonts w:eastAsia="SimSun"/>
          <w:snapToGrid w:val="0"/>
        </w:rPr>
        <w:t>id-Potential-SpCell-List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92</w:t>
      </w:r>
    </w:p>
    <w:p w14:paraId="463D1CE9" w14:textId="77777777" w:rsidR="0007748C" w:rsidRPr="00EA5FA7" w:rsidRDefault="0007748C" w:rsidP="0007748C">
      <w:pPr>
        <w:pStyle w:val="PL"/>
        <w:rPr>
          <w:rFonts w:eastAsia="SimSun"/>
          <w:snapToGrid w:val="0"/>
        </w:rPr>
      </w:pPr>
      <w:r w:rsidRPr="00EA5FA7">
        <w:rPr>
          <w:rFonts w:eastAsia="SimSun"/>
          <w:snapToGrid w:val="0"/>
        </w:rPr>
        <w:t>id-Potential-SpCell-Item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93</w:t>
      </w:r>
    </w:p>
    <w:p w14:paraId="318AFC2C" w14:textId="77777777" w:rsidR="0007748C" w:rsidRPr="00EA5FA7" w:rsidRDefault="0007748C" w:rsidP="0007748C">
      <w:pPr>
        <w:pStyle w:val="PL"/>
        <w:rPr>
          <w:rFonts w:eastAsia="SimSun"/>
          <w:snapToGrid w:val="0"/>
        </w:rPr>
      </w:pPr>
      <w:r w:rsidRPr="00EA5FA7">
        <w:rPr>
          <w:rFonts w:eastAsia="SimSun"/>
          <w:snapToGrid w:val="0"/>
        </w:rPr>
        <w:t>id-FullConfiguration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94</w:t>
      </w:r>
    </w:p>
    <w:p w14:paraId="3BF9028B" w14:textId="77777777" w:rsidR="0007748C" w:rsidRPr="00EA5FA7" w:rsidRDefault="0007748C" w:rsidP="0007748C">
      <w:pPr>
        <w:pStyle w:val="PL"/>
        <w:rPr>
          <w:rFonts w:eastAsia="SimSun"/>
          <w:snapToGrid w:val="0"/>
        </w:rPr>
      </w:pPr>
      <w:r w:rsidRPr="00EA5FA7">
        <w:rPr>
          <w:rFonts w:eastAsia="SimSun"/>
          <w:snapToGrid w:val="0"/>
        </w:rPr>
        <w:t>id-C-RNTI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95</w:t>
      </w:r>
    </w:p>
    <w:p w14:paraId="5AE3712D" w14:textId="77777777" w:rsidR="0007748C" w:rsidRPr="00EA5FA7" w:rsidRDefault="0007748C" w:rsidP="0007748C">
      <w:pPr>
        <w:pStyle w:val="PL"/>
        <w:rPr>
          <w:rFonts w:eastAsia="SimSun"/>
          <w:snapToGrid w:val="0"/>
        </w:rPr>
      </w:pPr>
      <w:r w:rsidRPr="00EA5FA7">
        <w:rPr>
          <w:rFonts w:eastAsia="SimSun"/>
          <w:snapToGrid w:val="0"/>
        </w:rPr>
        <w:t>id-SpCellULConfigured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96</w:t>
      </w:r>
    </w:p>
    <w:p w14:paraId="6279ADA7" w14:textId="77777777" w:rsidR="0007748C" w:rsidRPr="00EA5FA7" w:rsidRDefault="0007748C" w:rsidP="0007748C">
      <w:pPr>
        <w:pStyle w:val="PL"/>
        <w:rPr>
          <w:rFonts w:eastAsia="SimSun"/>
          <w:snapToGrid w:val="0"/>
        </w:rPr>
      </w:pPr>
      <w:r w:rsidRPr="00EA5FA7">
        <w:rPr>
          <w:rFonts w:eastAsia="SimSun"/>
          <w:snapToGrid w:val="0"/>
        </w:rPr>
        <w:t>id-InactivityMonitoringRequest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97</w:t>
      </w:r>
    </w:p>
    <w:p w14:paraId="7107C57E" w14:textId="77777777" w:rsidR="0007748C" w:rsidRPr="00EA5FA7" w:rsidRDefault="0007748C" w:rsidP="0007748C">
      <w:pPr>
        <w:pStyle w:val="PL"/>
        <w:rPr>
          <w:rFonts w:eastAsia="SimSun"/>
          <w:snapToGrid w:val="0"/>
        </w:rPr>
      </w:pPr>
      <w:r w:rsidRPr="00EA5FA7">
        <w:rPr>
          <w:rFonts w:eastAsia="SimSun"/>
          <w:snapToGrid w:val="0"/>
        </w:rPr>
        <w:t>id-InactivityMonitoringResponse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98</w:t>
      </w:r>
    </w:p>
    <w:p w14:paraId="52306D35" w14:textId="77777777" w:rsidR="0007748C" w:rsidRPr="00EA5FA7" w:rsidRDefault="0007748C" w:rsidP="0007748C">
      <w:pPr>
        <w:pStyle w:val="PL"/>
        <w:rPr>
          <w:rFonts w:eastAsia="SimSun"/>
          <w:snapToGrid w:val="0"/>
        </w:rPr>
      </w:pPr>
      <w:r w:rsidRPr="00EA5FA7">
        <w:rPr>
          <w:rFonts w:eastAsia="SimSun"/>
          <w:snapToGrid w:val="0"/>
        </w:rPr>
        <w:t>id-DRB-Activity-Item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99</w:t>
      </w:r>
    </w:p>
    <w:p w14:paraId="26DA5C9A" w14:textId="77777777" w:rsidR="0007748C" w:rsidRPr="00EA5FA7" w:rsidRDefault="0007748C" w:rsidP="0007748C">
      <w:pPr>
        <w:pStyle w:val="PL"/>
        <w:rPr>
          <w:rFonts w:eastAsia="SimSun"/>
          <w:snapToGrid w:val="0"/>
        </w:rPr>
      </w:pPr>
      <w:r w:rsidRPr="00EA5FA7">
        <w:rPr>
          <w:rFonts w:eastAsia="SimSun"/>
          <w:snapToGrid w:val="0"/>
        </w:rPr>
        <w:t>id-DRB-Activity-List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100</w:t>
      </w:r>
    </w:p>
    <w:p w14:paraId="221F4B53" w14:textId="77777777" w:rsidR="0007748C" w:rsidRPr="00EA5FA7" w:rsidRDefault="0007748C" w:rsidP="0007748C">
      <w:pPr>
        <w:pStyle w:val="PL"/>
        <w:rPr>
          <w:rFonts w:eastAsia="SimSun"/>
          <w:snapToGrid w:val="0"/>
        </w:rPr>
      </w:pPr>
      <w:r w:rsidRPr="00EA5FA7">
        <w:rPr>
          <w:rFonts w:eastAsia="SimSun"/>
          <w:snapToGrid w:val="0"/>
        </w:rPr>
        <w:t xml:space="preserve">id-EUTRA-NR-CellResourceCoordinationReq-Container </w:t>
      </w:r>
      <w:r w:rsidRPr="00EA5FA7">
        <w:rPr>
          <w:rFonts w:eastAsia="SimSun"/>
          <w:snapToGrid w:val="0"/>
        </w:rPr>
        <w:tab/>
      </w:r>
      <w:r w:rsidRPr="00EA5FA7">
        <w:rPr>
          <w:rFonts w:eastAsia="SimSun"/>
          <w:snapToGrid w:val="0"/>
        </w:rPr>
        <w:tab/>
        <w:t>ProtocolIE-ID ::= 101</w:t>
      </w:r>
    </w:p>
    <w:p w14:paraId="25997EA7" w14:textId="77777777" w:rsidR="0007748C" w:rsidRPr="00EA5FA7" w:rsidRDefault="0007748C" w:rsidP="0007748C">
      <w:pPr>
        <w:pStyle w:val="PL"/>
        <w:rPr>
          <w:rFonts w:eastAsia="SimSun"/>
          <w:snapToGrid w:val="0"/>
        </w:rPr>
      </w:pPr>
      <w:r w:rsidRPr="00EA5FA7">
        <w:rPr>
          <w:rFonts w:eastAsia="SimSun"/>
          <w:snapToGrid w:val="0"/>
        </w:rPr>
        <w:t xml:space="preserve">id-EUTRA-NR-CellResourceCoordinationReqAck-Container </w:t>
      </w:r>
      <w:r w:rsidRPr="00EA5FA7">
        <w:rPr>
          <w:rFonts w:eastAsia="SimSun"/>
          <w:snapToGrid w:val="0"/>
        </w:rPr>
        <w:tab/>
        <w:t>ProtocolIE-ID ::= 102</w:t>
      </w:r>
    </w:p>
    <w:p w14:paraId="0C9C9BCC" w14:textId="77777777" w:rsidR="0007748C" w:rsidRPr="00EA5FA7" w:rsidRDefault="0007748C" w:rsidP="0007748C">
      <w:pPr>
        <w:pStyle w:val="PL"/>
        <w:rPr>
          <w:rFonts w:eastAsia="SimSun"/>
          <w:snapToGrid w:val="0"/>
        </w:rPr>
      </w:pPr>
      <w:r w:rsidRPr="00EA5FA7">
        <w:rPr>
          <w:rFonts w:eastAsia="SimSun"/>
          <w:snapToGrid w:val="0"/>
        </w:rPr>
        <w:t>id-Protected-EUTRA-Resources-List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105</w:t>
      </w:r>
    </w:p>
    <w:p w14:paraId="6F118D64" w14:textId="77777777" w:rsidR="0007748C" w:rsidRPr="00EA5FA7" w:rsidRDefault="0007748C" w:rsidP="0007748C">
      <w:pPr>
        <w:pStyle w:val="PL"/>
        <w:rPr>
          <w:rFonts w:eastAsia="SimSun"/>
          <w:snapToGrid w:val="0"/>
        </w:rPr>
      </w:pPr>
      <w:r w:rsidRPr="00EA5FA7">
        <w:rPr>
          <w:rFonts w:eastAsia="SimSun"/>
          <w:snapToGrid w:val="0"/>
        </w:rPr>
        <w:t xml:space="preserve">id-RequestType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106</w:t>
      </w:r>
    </w:p>
    <w:p w14:paraId="0F6A1C95" w14:textId="77777777" w:rsidR="0007748C" w:rsidRPr="00EA5FA7" w:rsidRDefault="0007748C" w:rsidP="0007748C">
      <w:pPr>
        <w:pStyle w:val="PL"/>
        <w:rPr>
          <w:rFonts w:eastAsia="SimSun"/>
          <w:snapToGrid w:val="0"/>
        </w:rPr>
      </w:pPr>
      <w:r w:rsidRPr="00EA5FA7">
        <w:rPr>
          <w:rFonts w:eastAsia="SimSun"/>
          <w:snapToGrid w:val="0"/>
        </w:rPr>
        <w:t>id-ServCellIndex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 xml:space="preserve">ProtocolIE-ID ::= 107 </w:t>
      </w:r>
    </w:p>
    <w:p w14:paraId="74D73F4A" w14:textId="77777777" w:rsidR="0007748C" w:rsidRPr="00EA5FA7" w:rsidRDefault="0007748C" w:rsidP="0007748C">
      <w:pPr>
        <w:pStyle w:val="PL"/>
        <w:rPr>
          <w:rFonts w:eastAsia="SimSun"/>
          <w:snapToGrid w:val="0"/>
        </w:rPr>
      </w:pPr>
      <w:r w:rsidRPr="00EA5FA7">
        <w:rPr>
          <w:rFonts w:eastAsia="SimSun"/>
          <w:snapToGrid w:val="0"/>
        </w:rPr>
        <w:t>id-RAT-FrequencyPriorityInformation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108</w:t>
      </w:r>
    </w:p>
    <w:p w14:paraId="00A3FECF" w14:textId="77777777" w:rsidR="0007748C" w:rsidRPr="00EA5FA7" w:rsidRDefault="0007748C" w:rsidP="0007748C">
      <w:pPr>
        <w:pStyle w:val="PL"/>
        <w:rPr>
          <w:rFonts w:eastAsia="SimSun"/>
          <w:snapToGrid w:val="0"/>
        </w:rPr>
      </w:pPr>
      <w:r w:rsidRPr="00EA5FA7">
        <w:rPr>
          <w:rFonts w:eastAsia="SimSun"/>
          <w:snapToGrid w:val="0"/>
        </w:rPr>
        <w:lastRenderedPageBreak/>
        <w:t>id-ExecuteDuplication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109</w:t>
      </w:r>
    </w:p>
    <w:p w14:paraId="2E7307AB" w14:textId="77777777" w:rsidR="0007748C" w:rsidRPr="00EA5FA7" w:rsidRDefault="0007748C" w:rsidP="0007748C">
      <w:pPr>
        <w:pStyle w:val="PL"/>
        <w:rPr>
          <w:rFonts w:eastAsia="SimSun"/>
          <w:snapToGrid w:val="0"/>
        </w:rPr>
      </w:pPr>
      <w:r w:rsidRPr="00EA5FA7">
        <w:rPr>
          <w:rFonts w:eastAsia="SimSun"/>
          <w:snapToGrid w:val="0"/>
        </w:rPr>
        <w:t>id-NRCGI</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111</w:t>
      </w:r>
    </w:p>
    <w:p w14:paraId="0DF9F501" w14:textId="77777777" w:rsidR="0007748C" w:rsidRPr="00EA5FA7" w:rsidRDefault="0007748C" w:rsidP="0007748C">
      <w:pPr>
        <w:pStyle w:val="PL"/>
        <w:rPr>
          <w:rFonts w:eastAsia="SimSun"/>
          <w:snapToGrid w:val="0"/>
        </w:rPr>
      </w:pPr>
      <w:r w:rsidRPr="00EA5FA7">
        <w:rPr>
          <w:rFonts w:eastAsia="SimSun"/>
          <w:snapToGrid w:val="0"/>
        </w:rPr>
        <w:t>id-PagingCell-Item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112</w:t>
      </w:r>
    </w:p>
    <w:p w14:paraId="4938EA16" w14:textId="77777777" w:rsidR="0007748C" w:rsidRPr="00EA5FA7" w:rsidRDefault="0007748C" w:rsidP="0007748C">
      <w:pPr>
        <w:pStyle w:val="PL"/>
        <w:rPr>
          <w:rFonts w:eastAsia="SimSun"/>
          <w:snapToGrid w:val="0"/>
        </w:rPr>
      </w:pPr>
      <w:r w:rsidRPr="00EA5FA7">
        <w:rPr>
          <w:rFonts w:eastAsia="SimSun"/>
          <w:snapToGrid w:val="0"/>
        </w:rPr>
        <w:t>id-PagingCell-List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113</w:t>
      </w:r>
    </w:p>
    <w:p w14:paraId="27793176" w14:textId="77777777" w:rsidR="0007748C" w:rsidRPr="00EA5FA7" w:rsidRDefault="0007748C" w:rsidP="0007748C">
      <w:pPr>
        <w:pStyle w:val="PL"/>
        <w:rPr>
          <w:rFonts w:eastAsia="SimSun"/>
          <w:snapToGrid w:val="0"/>
        </w:rPr>
      </w:pPr>
      <w:r w:rsidRPr="00EA5FA7">
        <w:rPr>
          <w:rFonts w:eastAsia="SimSun"/>
          <w:snapToGrid w:val="0"/>
        </w:rPr>
        <w:t>id-PagingDRX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114</w:t>
      </w:r>
    </w:p>
    <w:p w14:paraId="6F6B4764" w14:textId="77777777" w:rsidR="0007748C" w:rsidRPr="00EA5FA7" w:rsidRDefault="0007748C" w:rsidP="0007748C">
      <w:pPr>
        <w:pStyle w:val="PL"/>
        <w:rPr>
          <w:rFonts w:eastAsia="SimSun"/>
          <w:snapToGrid w:val="0"/>
        </w:rPr>
      </w:pPr>
      <w:r w:rsidRPr="00EA5FA7">
        <w:rPr>
          <w:rFonts w:eastAsia="SimSun"/>
          <w:snapToGrid w:val="0"/>
        </w:rPr>
        <w:t xml:space="preserve">id-PagingPriority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115</w:t>
      </w:r>
    </w:p>
    <w:p w14:paraId="019ECB22" w14:textId="77777777" w:rsidR="0007748C" w:rsidRPr="00EA5FA7" w:rsidRDefault="0007748C" w:rsidP="0007748C">
      <w:pPr>
        <w:pStyle w:val="PL"/>
        <w:rPr>
          <w:rFonts w:eastAsia="SimSun"/>
          <w:snapToGrid w:val="0"/>
        </w:rPr>
      </w:pPr>
      <w:r w:rsidRPr="00EA5FA7">
        <w:rPr>
          <w:rFonts w:eastAsia="SimSun"/>
          <w:snapToGrid w:val="0"/>
        </w:rPr>
        <w:t>id-SItype-List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116</w:t>
      </w:r>
    </w:p>
    <w:p w14:paraId="43E377F2" w14:textId="77777777" w:rsidR="0007748C" w:rsidRPr="00EA5FA7" w:rsidRDefault="0007748C" w:rsidP="0007748C">
      <w:pPr>
        <w:pStyle w:val="PL"/>
        <w:rPr>
          <w:rFonts w:eastAsia="SimSun"/>
          <w:snapToGrid w:val="0"/>
        </w:rPr>
      </w:pPr>
      <w:r w:rsidRPr="00EA5FA7">
        <w:rPr>
          <w:rFonts w:eastAsia="SimSun"/>
          <w:snapToGrid w:val="0"/>
        </w:rPr>
        <w:t>id-UEIdentityIndexValue</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117</w:t>
      </w:r>
    </w:p>
    <w:p w14:paraId="087D5948" w14:textId="77777777" w:rsidR="0007748C" w:rsidRPr="00EA5FA7" w:rsidRDefault="0007748C" w:rsidP="0007748C">
      <w:pPr>
        <w:pStyle w:val="PL"/>
        <w:rPr>
          <w:rFonts w:eastAsia="SimSun"/>
          <w:snapToGrid w:val="0"/>
        </w:rPr>
      </w:pPr>
      <w:r w:rsidRPr="00EA5FA7">
        <w:rPr>
          <w:rFonts w:eastAsia="SimSun"/>
          <w:snapToGrid w:val="0"/>
        </w:rPr>
        <w:t>id-gNB-CUSystemInformation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118</w:t>
      </w:r>
    </w:p>
    <w:p w14:paraId="4BD6E058" w14:textId="77777777" w:rsidR="0007748C" w:rsidRPr="00EA5FA7" w:rsidRDefault="0007748C" w:rsidP="0007748C">
      <w:pPr>
        <w:pStyle w:val="PL"/>
        <w:rPr>
          <w:rFonts w:eastAsia="SimSun"/>
          <w:snapToGrid w:val="0"/>
        </w:rPr>
      </w:pPr>
      <w:r w:rsidRPr="00EA5FA7">
        <w:rPr>
          <w:rFonts w:eastAsia="SimSun"/>
          <w:snapToGrid w:val="0"/>
        </w:rPr>
        <w:t>id-HandoverPreparationInformation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119</w:t>
      </w:r>
    </w:p>
    <w:p w14:paraId="0D696ADC" w14:textId="77777777" w:rsidR="0007748C" w:rsidRPr="00EA5FA7" w:rsidRDefault="0007748C" w:rsidP="0007748C">
      <w:pPr>
        <w:pStyle w:val="PL"/>
        <w:rPr>
          <w:rFonts w:eastAsia="SimSun"/>
          <w:snapToGrid w:val="0"/>
        </w:rPr>
      </w:pPr>
      <w:r w:rsidRPr="00EA5FA7">
        <w:rPr>
          <w:rFonts w:eastAsia="SimSun"/>
          <w:snapToGrid w:val="0"/>
        </w:rPr>
        <w:t>id-GNB-CU-TNL-Association-To-Add-Item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120</w:t>
      </w:r>
    </w:p>
    <w:p w14:paraId="20353A10" w14:textId="77777777" w:rsidR="0007748C" w:rsidRPr="00EA5FA7" w:rsidRDefault="0007748C" w:rsidP="0007748C">
      <w:pPr>
        <w:pStyle w:val="PL"/>
        <w:rPr>
          <w:rFonts w:eastAsia="SimSun"/>
          <w:snapToGrid w:val="0"/>
        </w:rPr>
      </w:pPr>
      <w:r w:rsidRPr="00EA5FA7">
        <w:rPr>
          <w:rFonts w:eastAsia="SimSun"/>
          <w:snapToGrid w:val="0"/>
        </w:rPr>
        <w:t>id-GNB-CU-TNL-Association-To-Add-List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121</w:t>
      </w:r>
    </w:p>
    <w:p w14:paraId="35013DDF" w14:textId="77777777" w:rsidR="0007748C" w:rsidRPr="00EA5FA7" w:rsidRDefault="0007748C" w:rsidP="0007748C">
      <w:pPr>
        <w:pStyle w:val="PL"/>
        <w:rPr>
          <w:rFonts w:eastAsia="SimSun"/>
          <w:snapToGrid w:val="0"/>
        </w:rPr>
      </w:pPr>
      <w:r w:rsidRPr="00EA5FA7">
        <w:rPr>
          <w:rFonts w:eastAsia="SimSun"/>
          <w:snapToGrid w:val="0"/>
        </w:rPr>
        <w:t>id-GNB-CU-TNL-Association-To-Remove-Item</w:t>
      </w:r>
      <w:r w:rsidRPr="00EA5FA7">
        <w:rPr>
          <w:rFonts w:eastAsia="SimSun"/>
          <w:snapToGrid w:val="0"/>
        </w:rPr>
        <w:tab/>
      </w:r>
      <w:r w:rsidRPr="00EA5FA7">
        <w:rPr>
          <w:rFonts w:eastAsia="SimSun"/>
          <w:snapToGrid w:val="0"/>
        </w:rPr>
        <w:tab/>
      </w:r>
      <w:r w:rsidRPr="00EA5FA7">
        <w:rPr>
          <w:rFonts w:eastAsia="SimSun"/>
          <w:snapToGrid w:val="0"/>
        </w:rPr>
        <w:tab/>
        <w:t>ProtocolIE-ID ::= 122</w:t>
      </w:r>
    </w:p>
    <w:p w14:paraId="0BAF677C" w14:textId="77777777" w:rsidR="0007748C" w:rsidRPr="00EA5FA7" w:rsidRDefault="0007748C" w:rsidP="0007748C">
      <w:pPr>
        <w:pStyle w:val="PL"/>
        <w:rPr>
          <w:rFonts w:eastAsia="SimSun"/>
          <w:snapToGrid w:val="0"/>
        </w:rPr>
      </w:pPr>
      <w:r w:rsidRPr="00EA5FA7">
        <w:rPr>
          <w:rFonts w:eastAsia="SimSun"/>
          <w:snapToGrid w:val="0"/>
        </w:rPr>
        <w:t>id-GNB-CU-TNL-Association-To-Remove-List</w:t>
      </w:r>
      <w:r w:rsidRPr="00EA5FA7">
        <w:rPr>
          <w:rFonts w:eastAsia="SimSun"/>
          <w:snapToGrid w:val="0"/>
        </w:rPr>
        <w:tab/>
      </w:r>
      <w:r w:rsidRPr="00EA5FA7">
        <w:rPr>
          <w:rFonts w:eastAsia="SimSun"/>
          <w:snapToGrid w:val="0"/>
        </w:rPr>
        <w:tab/>
      </w:r>
      <w:r w:rsidRPr="00EA5FA7">
        <w:rPr>
          <w:rFonts w:eastAsia="SimSun"/>
          <w:snapToGrid w:val="0"/>
        </w:rPr>
        <w:tab/>
        <w:t>ProtocolIE-ID ::= 123</w:t>
      </w:r>
    </w:p>
    <w:p w14:paraId="6321C0DC" w14:textId="77777777" w:rsidR="0007748C" w:rsidRPr="00EA5FA7" w:rsidRDefault="0007748C" w:rsidP="0007748C">
      <w:pPr>
        <w:pStyle w:val="PL"/>
        <w:rPr>
          <w:rFonts w:eastAsia="SimSun"/>
          <w:snapToGrid w:val="0"/>
        </w:rPr>
      </w:pPr>
      <w:r w:rsidRPr="00EA5FA7">
        <w:rPr>
          <w:rFonts w:eastAsia="SimSun"/>
          <w:snapToGrid w:val="0"/>
        </w:rPr>
        <w:t>id-GNB-CU-TNL-Association-To-Update-Item</w:t>
      </w:r>
      <w:r w:rsidRPr="00EA5FA7">
        <w:rPr>
          <w:rFonts w:eastAsia="SimSun"/>
          <w:snapToGrid w:val="0"/>
        </w:rPr>
        <w:tab/>
      </w:r>
      <w:r w:rsidRPr="00EA5FA7">
        <w:rPr>
          <w:rFonts w:eastAsia="SimSun"/>
          <w:snapToGrid w:val="0"/>
        </w:rPr>
        <w:tab/>
      </w:r>
      <w:r w:rsidRPr="00EA5FA7">
        <w:rPr>
          <w:rFonts w:eastAsia="SimSun"/>
          <w:snapToGrid w:val="0"/>
        </w:rPr>
        <w:tab/>
        <w:t>ProtocolIE-ID ::= 124</w:t>
      </w:r>
    </w:p>
    <w:p w14:paraId="20F09655" w14:textId="77777777" w:rsidR="0007748C" w:rsidRPr="00EA5FA7" w:rsidRDefault="0007748C" w:rsidP="0007748C">
      <w:pPr>
        <w:pStyle w:val="PL"/>
        <w:rPr>
          <w:rFonts w:eastAsia="SimSun"/>
          <w:snapToGrid w:val="0"/>
        </w:rPr>
      </w:pPr>
      <w:r w:rsidRPr="00EA5FA7">
        <w:rPr>
          <w:rFonts w:eastAsia="SimSun"/>
          <w:snapToGrid w:val="0"/>
        </w:rPr>
        <w:t>id-GNB-CU-TNL-Association-To-Update-List</w:t>
      </w:r>
      <w:r w:rsidRPr="00EA5FA7">
        <w:rPr>
          <w:rFonts w:eastAsia="SimSun"/>
          <w:snapToGrid w:val="0"/>
        </w:rPr>
        <w:tab/>
      </w:r>
      <w:r w:rsidRPr="00EA5FA7">
        <w:rPr>
          <w:rFonts w:eastAsia="SimSun"/>
          <w:snapToGrid w:val="0"/>
        </w:rPr>
        <w:tab/>
      </w:r>
      <w:r w:rsidRPr="00EA5FA7">
        <w:rPr>
          <w:rFonts w:eastAsia="SimSun"/>
          <w:snapToGrid w:val="0"/>
        </w:rPr>
        <w:tab/>
        <w:t>ProtocolIE-ID ::= 125</w:t>
      </w:r>
    </w:p>
    <w:p w14:paraId="48C40F9F" w14:textId="77777777" w:rsidR="0007748C" w:rsidRPr="00EA5FA7" w:rsidRDefault="0007748C" w:rsidP="0007748C">
      <w:pPr>
        <w:pStyle w:val="PL"/>
        <w:rPr>
          <w:rFonts w:eastAsia="SimSun"/>
          <w:snapToGrid w:val="0"/>
        </w:rPr>
      </w:pPr>
      <w:r w:rsidRPr="00EA5FA7">
        <w:rPr>
          <w:rFonts w:eastAsia="SimSun"/>
          <w:snapToGrid w:val="0"/>
        </w:rPr>
        <w:t>id-MaskedIMEISV</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126</w:t>
      </w:r>
    </w:p>
    <w:p w14:paraId="24983150" w14:textId="77777777" w:rsidR="0007748C" w:rsidRPr="00EA5FA7" w:rsidRDefault="0007748C" w:rsidP="0007748C">
      <w:pPr>
        <w:pStyle w:val="PL"/>
        <w:rPr>
          <w:rFonts w:eastAsia="SimSun"/>
          <w:snapToGrid w:val="0"/>
        </w:rPr>
      </w:pPr>
      <w:r w:rsidRPr="00EA5FA7">
        <w:rPr>
          <w:rFonts w:eastAsia="SimSun"/>
          <w:snapToGrid w:val="0"/>
        </w:rPr>
        <w:t>id-PagingIdentity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127</w:t>
      </w:r>
    </w:p>
    <w:p w14:paraId="7DA888C6" w14:textId="77777777" w:rsidR="0007748C" w:rsidRPr="00EA5FA7" w:rsidRDefault="0007748C" w:rsidP="0007748C">
      <w:pPr>
        <w:pStyle w:val="PL"/>
        <w:rPr>
          <w:rFonts w:eastAsia="SimSun"/>
          <w:snapToGrid w:val="0"/>
        </w:rPr>
      </w:pPr>
      <w:r w:rsidRPr="00EA5FA7">
        <w:rPr>
          <w:rFonts w:eastAsia="SimSun"/>
          <w:snapToGrid w:val="0"/>
        </w:rPr>
        <w:t>id-DUtoCURRCContainer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128</w:t>
      </w:r>
    </w:p>
    <w:p w14:paraId="45941568" w14:textId="77777777" w:rsidR="0007748C" w:rsidRPr="00EA5FA7" w:rsidRDefault="0007748C" w:rsidP="0007748C">
      <w:pPr>
        <w:pStyle w:val="PL"/>
        <w:rPr>
          <w:rFonts w:eastAsia="SimSun"/>
          <w:snapToGrid w:val="0"/>
        </w:rPr>
      </w:pPr>
      <w:r w:rsidRPr="00EA5FA7">
        <w:rPr>
          <w:rFonts w:eastAsia="SimSun"/>
          <w:snapToGrid w:val="0"/>
        </w:rPr>
        <w:t>id-Cells-to-be-Barred-List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129</w:t>
      </w:r>
    </w:p>
    <w:p w14:paraId="5D060BD3" w14:textId="77777777" w:rsidR="0007748C" w:rsidRPr="00EA5FA7" w:rsidRDefault="0007748C" w:rsidP="0007748C">
      <w:pPr>
        <w:pStyle w:val="PL"/>
        <w:rPr>
          <w:rFonts w:eastAsia="SimSun"/>
          <w:snapToGrid w:val="0"/>
        </w:rPr>
      </w:pPr>
      <w:r w:rsidRPr="00EA5FA7">
        <w:rPr>
          <w:rFonts w:eastAsia="SimSun"/>
          <w:snapToGrid w:val="0"/>
        </w:rPr>
        <w:t>id-Cells-to-be-Barred-Item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130</w:t>
      </w:r>
    </w:p>
    <w:p w14:paraId="4C007DB6" w14:textId="77777777" w:rsidR="0007748C" w:rsidRPr="00EA5FA7" w:rsidRDefault="0007748C" w:rsidP="0007748C">
      <w:pPr>
        <w:pStyle w:val="PL"/>
        <w:rPr>
          <w:rFonts w:eastAsia="SimSun"/>
          <w:snapToGrid w:val="0"/>
        </w:rPr>
      </w:pPr>
      <w:r w:rsidRPr="00EA5FA7">
        <w:rPr>
          <w:rFonts w:eastAsia="SimSun"/>
          <w:snapToGrid w:val="0"/>
        </w:rPr>
        <w:t>id-TAISliceSupportList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131</w:t>
      </w:r>
    </w:p>
    <w:p w14:paraId="49E383B6" w14:textId="77777777" w:rsidR="0007748C" w:rsidRPr="00EA5FA7" w:rsidRDefault="0007748C" w:rsidP="0007748C">
      <w:pPr>
        <w:pStyle w:val="PL"/>
        <w:rPr>
          <w:rFonts w:eastAsia="SimSun"/>
          <w:snapToGrid w:val="0"/>
        </w:rPr>
      </w:pPr>
      <w:r w:rsidRPr="00EA5FA7">
        <w:rPr>
          <w:rFonts w:eastAsia="SimSun"/>
          <w:snapToGrid w:val="0"/>
        </w:rPr>
        <w:t>id-GNB-CU-TNL-Association-Setup-List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132</w:t>
      </w:r>
    </w:p>
    <w:p w14:paraId="3840B9BB" w14:textId="77777777" w:rsidR="0007748C" w:rsidRPr="00EA5FA7" w:rsidRDefault="0007748C" w:rsidP="0007748C">
      <w:pPr>
        <w:pStyle w:val="PL"/>
        <w:rPr>
          <w:rFonts w:eastAsia="SimSun"/>
          <w:snapToGrid w:val="0"/>
        </w:rPr>
      </w:pPr>
      <w:r w:rsidRPr="00EA5FA7">
        <w:rPr>
          <w:rFonts w:eastAsia="SimSun"/>
          <w:snapToGrid w:val="0"/>
        </w:rPr>
        <w:t>id-GNB-CU-TNL-Association-Setup-Item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133</w:t>
      </w:r>
    </w:p>
    <w:p w14:paraId="262201E5" w14:textId="77777777" w:rsidR="0007748C" w:rsidRPr="00EA5FA7" w:rsidRDefault="0007748C" w:rsidP="0007748C">
      <w:pPr>
        <w:pStyle w:val="PL"/>
        <w:rPr>
          <w:rFonts w:eastAsia="SimSun"/>
          <w:snapToGrid w:val="0"/>
        </w:rPr>
      </w:pPr>
      <w:r w:rsidRPr="00EA5FA7">
        <w:rPr>
          <w:rFonts w:eastAsia="SimSun"/>
          <w:snapToGrid w:val="0"/>
        </w:rPr>
        <w:t>id-GNB-CU-TNL-Association-Failed-To-Setup-List</w:t>
      </w:r>
      <w:r w:rsidRPr="00EA5FA7">
        <w:rPr>
          <w:rFonts w:eastAsia="SimSun"/>
          <w:snapToGrid w:val="0"/>
        </w:rPr>
        <w:tab/>
      </w:r>
      <w:r w:rsidRPr="00EA5FA7">
        <w:rPr>
          <w:rFonts w:eastAsia="SimSun"/>
          <w:snapToGrid w:val="0"/>
        </w:rPr>
        <w:tab/>
        <w:t>ProtocolIE-ID ::= 134</w:t>
      </w:r>
    </w:p>
    <w:p w14:paraId="01AF6232" w14:textId="77777777" w:rsidR="0007748C" w:rsidRPr="00EA5FA7" w:rsidRDefault="0007748C" w:rsidP="0007748C">
      <w:pPr>
        <w:pStyle w:val="PL"/>
        <w:rPr>
          <w:rFonts w:eastAsia="SimSun"/>
          <w:snapToGrid w:val="0"/>
        </w:rPr>
      </w:pPr>
      <w:r w:rsidRPr="00EA5FA7">
        <w:rPr>
          <w:rFonts w:eastAsia="SimSun"/>
          <w:snapToGrid w:val="0"/>
        </w:rPr>
        <w:t>id-GNB-CU-TNL-Association-Failed-To-Setup-Item</w:t>
      </w:r>
      <w:r w:rsidRPr="00EA5FA7">
        <w:rPr>
          <w:rFonts w:eastAsia="SimSun"/>
          <w:snapToGrid w:val="0"/>
        </w:rPr>
        <w:tab/>
      </w:r>
      <w:r w:rsidRPr="00EA5FA7">
        <w:rPr>
          <w:rFonts w:eastAsia="SimSun"/>
          <w:snapToGrid w:val="0"/>
        </w:rPr>
        <w:tab/>
        <w:t>ProtocolIE-ID ::= 135</w:t>
      </w:r>
    </w:p>
    <w:p w14:paraId="4056CDE3" w14:textId="77777777" w:rsidR="0007748C" w:rsidRPr="00EA5FA7" w:rsidRDefault="0007748C" w:rsidP="0007748C">
      <w:pPr>
        <w:pStyle w:val="PL"/>
        <w:rPr>
          <w:rFonts w:eastAsia="SimSun"/>
          <w:snapToGrid w:val="0"/>
        </w:rPr>
      </w:pPr>
      <w:r w:rsidRPr="00EA5FA7">
        <w:rPr>
          <w:rFonts w:eastAsia="SimSun"/>
          <w:snapToGrid w:val="0"/>
        </w:rPr>
        <w:t>id-DRB-Notify-Item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136</w:t>
      </w:r>
    </w:p>
    <w:p w14:paraId="5D25605F" w14:textId="77777777" w:rsidR="0007748C" w:rsidRPr="00EA5FA7" w:rsidRDefault="0007748C" w:rsidP="0007748C">
      <w:pPr>
        <w:pStyle w:val="PL"/>
        <w:rPr>
          <w:rFonts w:eastAsia="SimSun"/>
          <w:snapToGrid w:val="0"/>
        </w:rPr>
      </w:pPr>
      <w:r w:rsidRPr="00EA5FA7">
        <w:rPr>
          <w:rFonts w:eastAsia="SimSun"/>
          <w:snapToGrid w:val="0"/>
        </w:rPr>
        <w:t>id-DRB-Notify-List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137</w:t>
      </w:r>
    </w:p>
    <w:p w14:paraId="7DEF045C" w14:textId="77777777" w:rsidR="0007748C" w:rsidRPr="00EA5FA7" w:rsidRDefault="0007748C" w:rsidP="0007748C">
      <w:pPr>
        <w:pStyle w:val="PL"/>
        <w:rPr>
          <w:rFonts w:eastAsia="SimSun"/>
          <w:snapToGrid w:val="0"/>
        </w:rPr>
      </w:pPr>
      <w:r w:rsidRPr="00EA5FA7">
        <w:rPr>
          <w:rFonts w:eastAsia="SimSun"/>
          <w:snapToGrid w:val="0"/>
        </w:rPr>
        <w:t>id-NotficationControl</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138</w:t>
      </w:r>
    </w:p>
    <w:p w14:paraId="5587342F" w14:textId="77777777" w:rsidR="0007748C" w:rsidRPr="00EA5FA7" w:rsidRDefault="0007748C" w:rsidP="0007748C">
      <w:pPr>
        <w:pStyle w:val="PL"/>
        <w:rPr>
          <w:rFonts w:eastAsia="SimSun"/>
          <w:snapToGrid w:val="0"/>
        </w:rPr>
      </w:pPr>
      <w:r w:rsidRPr="00EA5FA7">
        <w:rPr>
          <w:rFonts w:eastAsia="SimSun"/>
          <w:snapToGrid w:val="0"/>
        </w:rPr>
        <w:t>id-RANAC</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139</w:t>
      </w:r>
    </w:p>
    <w:p w14:paraId="3EE9C52B" w14:textId="77777777" w:rsidR="0007748C" w:rsidRPr="00EA5FA7" w:rsidRDefault="0007748C" w:rsidP="0007748C">
      <w:pPr>
        <w:pStyle w:val="PL"/>
        <w:rPr>
          <w:rFonts w:eastAsia="SimSun"/>
          <w:snapToGrid w:val="0"/>
        </w:rPr>
      </w:pPr>
      <w:r w:rsidRPr="00EA5FA7">
        <w:rPr>
          <w:rFonts w:eastAsia="SimSun"/>
          <w:snapToGrid w:val="0"/>
        </w:rPr>
        <w:t>id-PWSSystemInformation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140</w:t>
      </w:r>
    </w:p>
    <w:p w14:paraId="293DD126" w14:textId="77777777" w:rsidR="0007748C" w:rsidRPr="00EA5FA7" w:rsidRDefault="0007748C" w:rsidP="0007748C">
      <w:pPr>
        <w:pStyle w:val="PL"/>
        <w:rPr>
          <w:rFonts w:eastAsia="SimSun"/>
          <w:snapToGrid w:val="0"/>
        </w:rPr>
      </w:pPr>
      <w:r w:rsidRPr="00EA5FA7">
        <w:rPr>
          <w:rFonts w:eastAsia="SimSun"/>
          <w:snapToGrid w:val="0"/>
        </w:rPr>
        <w:t>id-RepetitionPeriod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141</w:t>
      </w:r>
    </w:p>
    <w:p w14:paraId="438D6011" w14:textId="77777777" w:rsidR="0007748C" w:rsidRPr="00EA5FA7" w:rsidRDefault="0007748C" w:rsidP="0007748C">
      <w:pPr>
        <w:pStyle w:val="PL"/>
        <w:rPr>
          <w:rFonts w:eastAsia="SimSun"/>
          <w:snapToGrid w:val="0"/>
        </w:rPr>
      </w:pPr>
      <w:r w:rsidRPr="00EA5FA7">
        <w:rPr>
          <w:rFonts w:eastAsia="SimSun"/>
          <w:snapToGrid w:val="0"/>
        </w:rPr>
        <w:t>id-NumberofBroadcastRequest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142</w:t>
      </w:r>
    </w:p>
    <w:p w14:paraId="21AB4E09" w14:textId="77777777" w:rsidR="0007748C" w:rsidRPr="00EA5FA7" w:rsidRDefault="0007748C" w:rsidP="0007748C">
      <w:pPr>
        <w:pStyle w:val="PL"/>
        <w:rPr>
          <w:rFonts w:eastAsia="SimSun"/>
          <w:snapToGrid w:val="0"/>
        </w:rPr>
      </w:pPr>
      <w:r w:rsidRPr="00EA5FA7">
        <w:rPr>
          <w:rFonts w:eastAsia="SimSun"/>
          <w:snapToGrid w:val="0"/>
        </w:rPr>
        <w:t>id-Cells-To-Be-Broadcast-List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144</w:t>
      </w:r>
    </w:p>
    <w:p w14:paraId="43DD6B4A" w14:textId="77777777" w:rsidR="0007748C" w:rsidRPr="00EA5FA7" w:rsidRDefault="0007748C" w:rsidP="0007748C">
      <w:pPr>
        <w:pStyle w:val="PL"/>
        <w:rPr>
          <w:rFonts w:eastAsia="SimSun"/>
          <w:snapToGrid w:val="0"/>
        </w:rPr>
      </w:pPr>
      <w:r w:rsidRPr="00EA5FA7">
        <w:rPr>
          <w:rFonts w:eastAsia="SimSun"/>
          <w:snapToGrid w:val="0"/>
        </w:rPr>
        <w:t>id-Cells-To-Be-Broadcast-Item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145</w:t>
      </w:r>
    </w:p>
    <w:p w14:paraId="2069BC51" w14:textId="77777777" w:rsidR="0007748C" w:rsidRPr="00EA5FA7" w:rsidRDefault="0007748C" w:rsidP="0007748C">
      <w:pPr>
        <w:pStyle w:val="PL"/>
        <w:rPr>
          <w:rFonts w:eastAsia="SimSun"/>
          <w:snapToGrid w:val="0"/>
        </w:rPr>
      </w:pPr>
      <w:r w:rsidRPr="00EA5FA7">
        <w:rPr>
          <w:rFonts w:eastAsia="SimSun"/>
          <w:snapToGrid w:val="0"/>
        </w:rPr>
        <w:t xml:space="preserve">id-Cells-Broadcast-Completed-List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146</w:t>
      </w:r>
    </w:p>
    <w:p w14:paraId="136A3F61" w14:textId="77777777" w:rsidR="0007748C" w:rsidRPr="00EA5FA7" w:rsidRDefault="0007748C" w:rsidP="0007748C">
      <w:pPr>
        <w:pStyle w:val="PL"/>
        <w:rPr>
          <w:rFonts w:eastAsia="SimSun"/>
          <w:snapToGrid w:val="0"/>
        </w:rPr>
      </w:pPr>
      <w:r w:rsidRPr="00EA5FA7">
        <w:rPr>
          <w:rFonts w:eastAsia="SimSun"/>
          <w:snapToGrid w:val="0"/>
        </w:rPr>
        <w:t xml:space="preserve">id-Cells-Broadcast-Completed-Item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147</w:t>
      </w:r>
    </w:p>
    <w:p w14:paraId="6E0E1872" w14:textId="77777777" w:rsidR="0007748C" w:rsidRPr="00EA5FA7" w:rsidRDefault="0007748C" w:rsidP="0007748C">
      <w:pPr>
        <w:pStyle w:val="PL"/>
        <w:rPr>
          <w:rFonts w:eastAsia="SimSun"/>
          <w:snapToGrid w:val="0"/>
        </w:rPr>
      </w:pPr>
      <w:r w:rsidRPr="00EA5FA7">
        <w:rPr>
          <w:rFonts w:eastAsia="SimSun"/>
          <w:snapToGrid w:val="0"/>
        </w:rPr>
        <w:t xml:space="preserve">id-Broadcast-To-Be-Cancelled-List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148</w:t>
      </w:r>
    </w:p>
    <w:p w14:paraId="2DCCADB3" w14:textId="77777777" w:rsidR="0007748C" w:rsidRPr="00EA5FA7" w:rsidRDefault="0007748C" w:rsidP="0007748C">
      <w:pPr>
        <w:pStyle w:val="PL"/>
        <w:rPr>
          <w:rFonts w:eastAsia="SimSun"/>
          <w:snapToGrid w:val="0"/>
        </w:rPr>
      </w:pPr>
      <w:r w:rsidRPr="00EA5FA7">
        <w:rPr>
          <w:rFonts w:eastAsia="SimSun"/>
          <w:snapToGrid w:val="0"/>
        </w:rPr>
        <w:t xml:space="preserve">id-Broadcast-To-Be-Cancelled-Item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149</w:t>
      </w:r>
    </w:p>
    <w:p w14:paraId="20306F3E" w14:textId="77777777" w:rsidR="0007748C" w:rsidRPr="00EA5FA7" w:rsidRDefault="0007748C" w:rsidP="0007748C">
      <w:pPr>
        <w:pStyle w:val="PL"/>
        <w:rPr>
          <w:rFonts w:eastAsia="SimSun"/>
          <w:snapToGrid w:val="0"/>
        </w:rPr>
      </w:pPr>
      <w:r w:rsidRPr="00EA5FA7">
        <w:rPr>
          <w:rFonts w:eastAsia="SimSun"/>
          <w:snapToGrid w:val="0"/>
        </w:rPr>
        <w:t xml:space="preserve">id-Cells-Broadcast-Cancelled-List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150</w:t>
      </w:r>
    </w:p>
    <w:p w14:paraId="7D284E60" w14:textId="77777777" w:rsidR="0007748C" w:rsidRPr="00EA5FA7" w:rsidRDefault="0007748C" w:rsidP="0007748C">
      <w:pPr>
        <w:pStyle w:val="PL"/>
        <w:rPr>
          <w:rFonts w:eastAsia="SimSun"/>
          <w:snapToGrid w:val="0"/>
        </w:rPr>
      </w:pPr>
      <w:r w:rsidRPr="00EA5FA7">
        <w:rPr>
          <w:rFonts w:eastAsia="SimSun"/>
          <w:snapToGrid w:val="0"/>
        </w:rPr>
        <w:t xml:space="preserve">id-Cells-Broadcast-Cancelled-Item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151</w:t>
      </w:r>
    </w:p>
    <w:p w14:paraId="0E53A334" w14:textId="77777777" w:rsidR="0007748C" w:rsidRPr="00EA5FA7" w:rsidRDefault="0007748C" w:rsidP="0007748C">
      <w:pPr>
        <w:pStyle w:val="PL"/>
        <w:rPr>
          <w:rFonts w:eastAsia="SimSun"/>
          <w:snapToGrid w:val="0"/>
        </w:rPr>
      </w:pPr>
      <w:r w:rsidRPr="00EA5FA7">
        <w:rPr>
          <w:rFonts w:eastAsia="SimSun"/>
          <w:snapToGrid w:val="0"/>
        </w:rPr>
        <w:t xml:space="preserve">id-NR-CGI-List-For-Restart-List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152</w:t>
      </w:r>
    </w:p>
    <w:p w14:paraId="39A8ABC7" w14:textId="77777777" w:rsidR="0007748C" w:rsidRPr="00EA5FA7" w:rsidRDefault="0007748C" w:rsidP="0007748C">
      <w:pPr>
        <w:pStyle w:val="PL"/>
        <w:rPr>
          <w:rFonts w:eastAsia="SimSun"/>
          <w:snapToGrid w:val="0"/>
        </w:rPr>
      </w:pPr>
      <w:r w:rsidRPr="00EA5FA7">
        <w:rPr>
          <w:rFonts w:eastAsia="SimSun"/>
          <w:snapToGrid w:val="0"/>
        </w:rPr>
        <w:t xml:space="preserve">id-NR-CGI-List-For-Restart-Item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153</w:t>
      </w:r>
    </w:p>
    <w:p w14:paraId="16D2B960" w14:textId="77777777" w:rsidR="0007748C" w:rsidRPr="00EA5FA7" w:rsidRDefault="0007748C" w:rsidP="0007748C">
      <w:pPr>
        <w:pStyle w:val="PL"/>
        <w:rPr>
          <w:rFonts w:eastAsia="SimSun"/>
          <w:snapToGrid w:val="0"/>
        </w:rPr>
      </w:pPr>
      <w:r w:rsidRPr="00EA5FA7">
        <w:rPr>
          <w:rFonts w:eastAsia="SimSun"/>
          <w:snapToGrid w:val="0"/>
        </w:rPr>
        <w:t xml:space="preserve">id-PWS-Failed-NR-CGI-List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154</w:t>
      </w:r>
    </w:p>
    <w:p w14:paraId="2D1E67AD" w14:textId="77777777" w:rsidR="0007748C" w:rsidRPr="00EA5FA7" w:rsidRDefault="0007748C" w:rsidP="0007748C">
      <w:pPr>
        <w:pStyle w:val="PL"/>
        <w:rPr>
          <w:rFonts w:eastAsia="SimSun"/>
          <w:snapToGrid w:val="0"/>
        </w:rPr>
      </w:pPr>
      <w:r w:rsidRPr="00EA5FA7">
        <w:rPr>
          <w:rFonts w:eastAsia="SimSun"/>
          <w:snapToGrid w:val="0"/>
        </w:rPr>
        <w:t xml:space="preserve">id-PWS-Failed-NR-CGI-Item </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155</w:t>
      </w:r>
    </w:p>
    <w:p w14:paraId="027C1C7C" w14:textId="77777777" w:rsidR="0007748C" w:rsidRPr="00EA5FA7" w:rsidRDefault="0007748C" w:rsidP="0007748C">
      <w:pPr>
        <w:pStyle w:val="PL"/>
        <w:rPr>
          <w:rFonts w:eastAsia="SimSun"/>
          <w:snapToGrid w:val="0"/>
        </w:rPr>
      </w:pPr>
      <w:r w:rsidRPr="00EA5FA7">
        <w:rPr>
          <w:rFonts w:eastAsia="SimSun"/>
          <w:snapToGrid w:val="0"/>
        </w:rPr>
        <w:t>id-ConfirmedUEID</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156</w:t>
      </w:r>
    </w:p>
    <w:p w14:paraId="6E5D8335" w14:textId="77777777" w:rsidR="0007748C" w:rsidRPr="00EA5FA7" w:rsidRDefault="0007748C" w:rsidP="0007748C">
      <w:pPr>
        <w:pStyle w:val="PL"/>
        <w:rPr>
          <w:rFonts w:eastAsia="SimSun"/>
          <w:snapToGrid w:val="0"/>
        </w:rPr>
      </w:pPr>
      <w:r w:rsidRPr="00EA5FA7">
        <w:rPr>
          <w:rFonts w:eastAsia="SimSun"/>
          <w:snapToGrid w:val="0"/>
        </w:rPr>
        <w:t>id-Cancel-all-Warning-Messages-Indicator</w:t>
      </w:r>
      <w:r w:rsidRPr="00EA5FA7">
        <w:rPr>
          <w:rFonts w:eastAsia="SimSun"/>
          <w:snapToGrid w:val="0"/>
        </w:rPr>
        <w:tab/>
      </w:r>
      <w:r w:rsidRPr="00EA5FA7">
        <w:rPr>
          <w:rFonts w:eastAsia="SimSun"/>
          <w:snapToGrid w:val="0"/>
        </w:rPr>
        <w:tab/>
      </w:r>
      <w:r w:rsidRPr="00EA5FA7">
        <w:rPr>
          <w:rFonts w:eastAsia="SimSun"/>
          <w:snapToGrid w:val="0"/>
        </w:rPr>
        <w:tab/>
        <w:t>ProtocolIE-ID ::= 157</w:t>
      </w:r>
    </w:p>
    <w:p w14:paraId="147F7102" w14:textId="77777777" w:rsidR="0007748C" w:rsidRPr="00EA5FA7" w:rsidRDefault="0007748C" w:rsidP="0007748C">
      <w:pPr>
        <w:pStyle w:val="PL"/>
        <w:rPr>
          <w:rFonts w:eastAsia="SimSun"/>
        </w:rPr>
      </w:pPr>
      <w:r w:rsidRPr="00EA5FA7">
        <w:rPr>
          <w:rFonts w:eastAsia="SimSun"/>
        </w:rPr>
        <w:t>id-GNB-DU-UE-AMBR-UL</w:t>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158</w:t>
      </w:r>
    </w:p>
    <w:p w14:paraId="781F21BB" w14:textId="77777777" w:rsidR="0007748C" w:rsidRPr="00EA5FA7" w:rsidRDefault="0007748C" w:rsidP="0007748C">
      <w:pPr>
        <w:pStyle w:val="PL"/>
        <w:rPr>
          <w:rFonts w:eastAsia="SimSun"/>
          <w:snapToGrid w:val="0"/>
        </w:rPr>
      </w:pPr>
      <w:r w:rsidRPr="00EA5FA7">
        <w:rPr>
          <w:rFonts w:eastAsia="SimSun"/>
          <w:snapToGrid w:val="0"/>
        </w:rPr>
        <w:t>id-DRXConfigurationIndicator</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159</w:t>
      </w:r>
    </w:p>
    <w:p w14:paraId="5D5DF220" w14:textId="77777777" w:rsidR="0007748C" w:rsidRPr="00EA5FA7" w:rsidRDefault="0007748C" w:rsidP="0007748C">
      <w:pPr>
        <w:pStyle w:val="PL"/>
        <w:rPr>
          <w:rFonts w:eastAsia="SimSun"/>
          <w:snapToGrid w:val="0"/>
        </w:rPr>
      </w:pPr>
      <w:r w:rsidRPr="00EA5FA7">
        <w:rPr>
          <w:rFonts w:eastAsia="SimSun"/>
          <w:snapToGrid w:val="0"/>
        </w:rPr>
        <w:t>id-RLC-Status</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160</w:t>
      </w:r>
    </w:p>
    <w:p w14:paraId="781EA4BE" w14:textId="77777777" w:rsidR="0007748C" w:rsidRPr="00EA5FA7" w:rsidRDefault="0007748C" w:rsidP="0007748C">
      <w:pPr>
        <w:pStyle w:val="PL"/>
        <w:rPr>
          <w:rFonts w:eastAsia="SimSun"/>
          <w:snapToGrid w:val="0"/>
        </w:rPr>
      </w:pPr>
      <w:r w:rsidRPr="00EA5FA7">
        <w:rPr>
          <w:rFonts w:eastAsia="SimSun"/>
          <w:snapToGrid w:val="0"/>
        </w:rPr>
        <w:t>id-</w:t>
      </w:r>
      <w:r w:rsidRPr="00EA5FA7">
        <w:rPr>
          <w:snapToGrid w:val="0"/>
          <w:lang w:eastAsia="zh-CN"/>
        </w:rPr>
        <w:t>DL</w:t>
      </w:r>
      <w:r w:rsidRPr="00EA5FA7">
        <w:rPr>
          <w:rFonts w:eastAsia="SimSun"/>
          <w:snapToGrid w:val="0"/>
        </w:rPr>
        <w:t>PDCPSNLength</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161</w:t>
      </w:r>
    </w:p>
    <w:p w14:paraId="4AA2F52C" w14:textId="77777777" w:rsidR="0007748C" w:rsidRPr="00EA5FA7" w:rsidRDefault="0007748C" w:rsidP="0007748C">
      <w:pPr>
        <w:pStyle w:val="PL"/>
        <w:rPr>
          <w:rFonts w:eastAsia="SimSun"/>
          <w:snapToGrid w:val="0"/>
        </w:rPr>
      </w:pPr>
      <w:r w:rsidRPr="00EA5FA7">
        <w:rPr>
          <w:rFonts w:eastAsia="SimSun"/>
          <w:snapToGrid w:val="0"/>
        </w:rPr>
        <w:t>id-GNB-DUConfigurationQuery</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162</w:t>
      </w:r>
    </w:p>
    <w:p w14:paraId="68A48567" w14:textId="77777777" w:rsidR="0007748C" w:rsidRPr="00EA5FA7" w:rsidRDefault="0007748C" w:rsidP="0007748C">
      <w:pPr>
        <w:pStyle w:val="PL"/>
        <w:rPr>
          <w:rFonts w:eastAsia="SimSun"/>
          <w:snapToGrid w:val="0"/>
        </w:rPr>
      </w:pPr>
      <w:r w:rsidRPr="00EA5FA7">
        <w:rPr>
          <w:rFonts w:eastAsia="SimSun"/>
          <w:snapToGrid w:val="0"/>
        </w:rPr>
        <w:t>id-MeasurementTimingConfiguration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163</w:t>
      </w:r>
    </w:p>
    <w:p w14:paraId="0A9EBA41" w14:textId="77777777" w:rsidR="0007748C" w:rsidRPr="00EA5FA7" w:rsidRDefault="0007748C" w:rsidP="0007748C">
      <w:pPr>
        <w:pStyle w:val="PL"/>
        <w:rPr>
          <w:rFonts w:eastAsia="SimSun"/>
          <w:snapToGrid w:val="0"/>
        </w:rPr>
      </w:pPr>
      <w:r w:rsidRPr="00EA5FA7">
        <w:rPr>
          <w:rFonts w:eastAsia="SimSun"/>
          <w:snapToGrid w:val="0"/>
        </w:rPr>
        <w:lastRenderedPageBreak/>
        <w:t>id-DRB-Information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164</w:t>
      </w:r>
    </w:p>
    <w:p w14:paraId="065C106E" w14:textId="77777777" w:rsidR="0007748C" w:rsidRPr="00EA5FA7" w:rsidRDefault="0007748C" w:rsidP="0007748C">
      <w:pPr>
        <w:pStyle w:val="PL"/>
        <w:rPr>
          <w:rFonts w:eastAsia="SimSun"/>
          <w:snapToGrid w:val="0"/>
        </w:rPr>
      </w:pPr>
      <w:r w:rsidRPr="00EA5FA7">
        <w:rPr>
          <w:rFonts w:eastAsia="SimSun"/>
          <w:snapToGrid w:val="0"/>
        </w:rPr>
        <w:t>id-ServingPLMN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165</w:t>
      </w:r>
    </w:p>
    <w:p w14:paraId="14EF0403" w14:textId="77777777" w:rsidR="0007748C" w:rsidRPr="00EA5FA7" w:rsidRDefault="0007748C" w:rsidP="0007748C">
      <w:pPr>
        <w:pStyle w:val="PL"/>
        <w:rPr>
          <w:rFonts w:eastAsia="SimSun"/>
          <w:snapToGrid w:val="0"/>
        </w:rPr>
      </w:pPr>
      <w:r w:rsidRPr="00EA5FA7">
        <w:rPr>
          <w:rFonts w:eastAsia="SimSun"/>
          <w:snapToGrid w:val="0"/>
        </w:rPr>
        <w:t>id-Protected-EUTRA-Resources-Item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168</w:t>
      </w:r>
    </w:p>
    <w:p w14:paraId="30799579" w14:textId="77777777" w:rsidR="0007748C" w:rsidRPr="00EA5FA7" w:rsidRDefault="0007748C" w:rsidP="0007748C">
      <w:pPr>
        <w:pStyle w:val="PL"/>
        <w:rPr>
          <w:rFonts w:eastAsia="SimSun"/>
          <w:snapToGrid w:val="0"/>
        </w:rPr>
      </w:pPr>
      <w:r w:rsidRPr="00EA5FA7">
        <w:rPr>
          <w:rFonts w:eastAsia="SimSun"/>
          <w:snapToGrid w:val="0"/>
        </w:rPr>
        <w:t>id-GNB-CU-RRC-Version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170</w:t>
      </w:r>
    </w:p>
    <w:p w14:paraId="43680724" w14:textId="77777777" w:rsidR="0007748C" w:rsidRPr="00EA5FA7" w:rsidRDefault="0007748C" w:rsidP="0007748C">
      <w:pPr>
        <w:pStyle w:val="PL"/>
        <w:rPr>
          <w:rFonts w:eastAsia="SimSun"/>
          <w:snapToGrid w:val="0"/>
        </w:rPr>
      </w:pPr>
      <w:r w:rsidRPr="00EA5FA7">
        <w:rPr>
          <w:rFonts w:eastAsia="SimSun"/>
          <w:snapToGrid w:val="0"/>
        </w:rPr>
        <w:t>id-GNB-DU-RRC-Version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171</w:t>
      </w:r>
    </w:p>
    <w:p w14:paraId="08E6D529" w14:textId="77777777" w:rsidR="0007748C" w:rsidRPr="00EA5FA7" w:rsidRDefault="0007748C" w:rsidP="0007748C">
      <w:pPr>
        <w:pStyle w:val="PL"/>
        <w:rPr>
          <w:rFonts w:eastAsia="SimSun"/>
          <w:snapToGrid w:val="0"/>
        </w:rPr>
      </w:pPr>
      <w:r w:rsidRPr="00EA5FA7">
        <w:rPr>
          <w:rFonts w:eastAsia="SimSun"/>
          <w:snapToGrid w:val="0"/>
        </w:rPr>
        <w:t>id-GNBDUOverloadInformation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172</w:t>
      </w:r>
    </w:p>
    <w:p w14:paraId="1A8C3AA6" w14:textId="77777777" w:rsidR="0007748C" w:rsidRPr="00EA5FA7" w:rsidRDefault="0007748C" w:rsidP="0007748C">
      <w:pPr>
        <w:pStyle w:val="PL"/>
        <w:rPr>
          <w:rFonts w:eastAsia="SimSun"/>
          <w:snapToGrid w:val="0"/>
        </w:rPr>
      </w:pPr>
      <w:r w:rsidRPr="00EA5FA7">
        <w:rPr>
          <w:rFonts w:eastAsia="SimSun"/>
          <w:snapToGrid w:val="0"/>
        </w:rPr>
        <w:t>id-CellGroupConfig</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173</w:t>
      </w:r>
    </w:p>
    <w:p w14:paraId="10B2A0FD" w14:textId="77777777" w:rsidR="0007748C" w:rsidRPr="00EA5FA7" w:rsidRDefault="0007748C" w:rsidP="0007748C">
      <w:pPr>
        <w:pStyle w:val="PL"/>
        <w:rPr>
          <w:rFonts w:eastAsia="SimSun"/>
          <w:snapToGrid w:val="0"/>
        </w:rPr>
      </w:pPr>
      <w:r w:rsidRPr="00EA5FA7">
        <w:rPr>
          <w:noProof w:val="0"/>
          <w:snapToGrid w:val="0"/>
        </w:rPr>
        <w:t>id-</w:t>
      </w:r>
      <w:proofErr w:type="spellStart"/>
      <w:r w:rsidRPr="00EA5FA7">
        <w:rPr>
          <w:noProof w:val="0"/>
          <w:snapToGrid w:val="0"/>
        </w:rPr>
        <w:t>RLCFailureIndication</w:t>
      </w:r>
      <w:proofErr w:type="spellEnd"/>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174</w:t>
      </w:r>
    </w:p>
    <w:p w14:paraId="2FD6C39B"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UplinkTxDirectCurrentListInformation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175</w:t>
      </w:r>
    </w:p>
    <w:p w14:paraId="5D1AE5E7" w14:textId="77777777" w:rsidR="0007748C" w:rsidRPr="00EA5FA7" w:rsidRDefault="0007748C" w:rsidP="0007748C">
      <w:pPr>
        <w:pStyle w:val="PL"/>
        <w:rPr>
          <w:noProof w:val="0"/>
          <w:snapToGrid w:val="0"/>
        </w:rPr>
      </w:pPr>
      <w:r w:rsidRPr="00EA5FA7">
        <w:rPr>
          <w:noProof w:val="0"/>
          <w:snapToGrid w:val="0"/>
        </w:rPr>
        <w:t>id-DC-Based-Duplication-Configured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176</w:t>
      </w:r>
    </w:p>
    <w:p w14:paraId="6BF2AB87" w14:textId="77777777" w:rsidR="0007748C" w:rsidRPr="00EA5FA7" w:rsidRDefault="0007748C" w:rsidP="0007748C">
      <w:pPr>
        <w:pStyle w:val="PL"/>
        <w:rPr>
          <w:noProof w:val="0"/>
          <w:snapToGrid w:val="0"/>
        </w:rPr>
      </w:pPr>
      <w:r w:rsidRPr="00EA5FA7">
        <w:rPr>
          <w:noProof w:val="0"/>
          <w:snapToGrid w:val="0"/>
        </w:rPr>
        <w:t>id-DC-Based-Duplication-Activation</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177</w:t>
      </w:r>
    </w:p>
    <w:p w14:paraId="57AB475D"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SULAccessIndication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178</w:t>
      </w:r>
    </w:p>
    <w:p w14:paraId="60DD9539"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AvailablePLMNList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179</w:t>
      </w:r>
    </w:p>
    <w:p w14:paraId="2FB28EC3"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PDUSessionID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180</w:t>
      </w:r>
    </w:p>
    <w:p w14:paraId="701BAD9F"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ULPDUSessionAggregateMaximumBitRate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181</w:t>
      </w:r>
    </w:p>
    <w:p w14:paraId="70E0A458" w14:textId="77777777" w:rsidR="0007748C" w:rsidRPr="00EA5FA7" w:rsidRDefault="0007748C" w:rsidP="0007748C">
      <w:pPr>
        <w:pStyle w:val="PL"/>
        <w:rPr>
          <w:noProof w:val="0"/>
          <w:snapToGrid w:val="0"/>
        </w:rPr>
      </w:pPr>
      <w:r w:rsidRPr="00EA5FA7">
        <w:rPr>
          <w:snapToGrid w:val="0"/>
        </w:rPr>
        <w:t>id-ServingCellMO</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proofErr w:type="spellStart"/>
      <w:r w:rsidRPr="00EA5FA7">
        <w:rPr>
          <w:noProof w:val="0"/>
          <w:snapToGrid w:val="0"/>
        </w:rPr>
        <w:t>ProtocolIE</w:t>
      </w:r>
      <w:proofErr w:type="spellEnd"/>
      <w:r w:rsidRPr="00EA5FA7">
        <w:rPr>
          <w:noProof w:val="0"/>
          <w:snapToGrid w:val="0"/>
        </w:rPr>
        <w:t>-ID ::= 182</w:t>
      </w:r>
    </w:p>
    <w:p w14:paraId="750DC046"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QoSFlowMappingIndication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183</w:t>
      </w:r>
    </w:p>
    <w:p w14:paraId="2B962475"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RRCDeliveryStatusRequest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184</w:t>
      </w:r>
    </w:p>
    <w:p w14:paraId="3A016D0D"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RRCDeliveryStatus</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185</w:t>
      </w:r>
    </w:p>
    <w:p w14:paraId="63C16FAD" w14:textId="77777777" w:rsidR="0007748C" w:rsidRPr="00EA5FA7" w:rsidRDefault="0007748C" w:rsidP="0007748C">
      <w:pPr>
        <w:pStyle w:val="PL"/>
        <w:rPr>
          <w:snapToGrid w:val="0"/>
        </w:rPr>
      </w:pPr>
      <w:r w:rsidRPr="00EA5FA7">
        <w:rPr>
          <w:snapToGrid w:val="0"/>
        </w:rPr>
        <w:t>id-BearerTypeChange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186</w:t>
      </w:r>
    </w:p>
    <w:p w14:paraId="0EE62587" w14:textId="77777777" w:rsidR="0007748C" w:rsidRPr="00EA5FA7" w:rsidRDefault="0007748C" w:rsidP="0007748C">
      <w:pPr>
        <w:pStyle w:val="PL"/>
        <w:rPr>
          <w:snapToGrid w:val="0"/>
        </w:rPr>
      </w:pPr>
      <w:r w:rsidRPr="00EA5FA7">
        <w:rPr>
          <w:snapToGrid w:val="0"/>
        </w:rPr>
        <w:t>id-RLCMode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187</w:t>
      </w:r>
    </w:p>
    <w:p w14:paraId="2E3A722D" w14:textId="77777777" w:rsidR="0007748C" w:rsidRPr="00EA5FA7" w:rsidRDefault="0007748C" w:rsidP="0007748C">
      <w:pPr>
        <w:pStyle w:val="PL"/>
        <w:rPr>
          <w:snapToGrid w:val="0"/>
        </w:rPr>
      </w:pPr>
      <w:r w:rsidRPr="00EA5FA7">
        <w:rPr>
          <w:snapToGrid w:val="0"/>
        </w:rPr>
        <w:t>id-Duplication-Activation</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188</w:t>
      </w:r>
    </w:p>
    <w:p w14:paraId="133B02CA" w14:textId="77777777" w:rsidR="0007748C" w:rsidRPr="00EA5FA7" w:rsidRDefault="0007748C" w:rsidP="0007748C">
      <w:pPr>
        <w:pStyle w:val="PL"/>
        <w:rPr>
          <w:snapToGrid w:val="0"/>
          <w:lang w:eastAsia="zh-CN"/>
        </w:rPr>
      </w:pPr>
      <w:r w:rsidRPr="00EA5FA7">
        <w:rPr>
          <w:snapToGrid w:val="0"/>
          <w:lang w:eastAsia="zh-CN"/>
        </w:rPr>
        <w:t>id-Dedicated-SIDelivery-NeededUE-List</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-ID ::=</w:t>
      </w:r>
      <w:r w:rsidRPr="00EA5FA7">
        <w:rPr>
          <w:noProof w:val="0"/>
          <w:snapToGrid w:val="0"/>
          <w:lang w:eastAsia="zh-CN"/>
        </w:rPr>
        <w:t xml:space="preserve"> 189</w:t>
      </w:r>
    </w:p>
    <w:p w14:paraId="59E6BC13" w14:textId="77777777" w:rsidR="0007748C" w:rsidRPr="00EA5FA7" w:rsidRDefault="0007748C" w:rsidP="0007748C">
      <w:pPr>
        <w:pStyle w:val="PL"/>
        <w:rPr>
          <w:snapToGrid w:val="0"/>
        </w:rPr>
      </w:pPr>
      <w:r w:rsidRPr="00EA5FA7">
        <w:rPr>
          <w:snapToGrid w:val="0"/>
          <w:lang w:eastAsia="zh-CN"/>
        </w:rPr>
        <w:t>id-Dedicated-SIDelivery-NeededUE-Item</w:t>
      </w:r>
      <w:r w:rsidRPr="00EA5FA7">
        <w:rPr>
          <w:snapToGrid w:val="0"/>
          <w:lang w:eastAsia="zh-CN"/>
        </w:rPr>
        <w:tab/>
      </w:r>
      <w:r w:rsidRPr="00EA5FA7">
        <w:rPr>
          <w:snapToGrid w:val="0"/>
          <w:lang w:eastAsia="zh-CN"/>
        </w:rPr>
        <w:tab/>
      </w:r>
      <w:r w:rsidRPr="00EA5FA7">
        <w:rPr>
          <w:snapToGrid w:val="0"/>
          <w:lang w:eastAsia="zh-CN"/>
        </w:rPr>
        <w:tab/>
      </w:r>
      <w:r w:rsidRPr="00EA5FA7">
        <w:rPr>
          <w:snapToGrid w:val="0"/>
          <w:lang w:eastAsia="zh-CN"/>
        </w:rPr>
        <w:tab/>
      </w:r>
      <w:proofErr w:type="spellStart"/>
      <w:r w:rsidRPr="00EA5FA7">
        <w:rPr>
          <w:noProof w:val="0"/>
          <w:snapToGrid w:val="0"/>
        </w:rPr>
        <w:t>ProtocolIE</w:t>
      </w:r>
      <w:proofErr w:type="spellEnd"/>
      <w:r w:rsidRPr="00EA5FA7">
        <w:rPr>
          <w:noProof w:val="0"/>
          <w:snapToGrid w:val="0"/>
        </w:rPr>
        <w:t>-ID ::=</w:t>
      </w:r>
      <w:r w:rsidRPr="00EA5FA7">
        <w:rPr>
          <w:noProof w:val="0"/>
          <w:snapToGrid w:val="0"/>
          <w:lang w:eastAsia="zh-CN"/>
        </w:rPr>
        <w:t xml:space="preserve"> 190</w:t>
      </w:r>
    </w:p>
    <w:p w14:paraId="03CA03B1" w14:textId="77777777" w:rsidR="0007748C" w:rsidRPr="00EA5FA7" w:rsidRDefault="0007748C" w:rsidP="0007748C">
      <w:pPr>
        <w:pStyle w:val="PL"/>
        <w:rPr>
          <w:snapToGrid w:val="0"/>
        </w:rPr>
      </w:pPr>
      <w:r w:rsidRPr="00EA5FA7">
        <w:rPr>
          <w:snapToGrid w:val="0"/>
          <w:lang w:eastAsia="zh-CN"/>
        </w:rPr>
        <w:t>id-</w:t>
      </w:r>
      <w:r w:rsidRPr="00EA5FA7">
        <w:rPr>
          <w:lang w:eastAsia="zh-CN"/>
        </w:rPr>
        <w:t>DRX-LongCycleStartOffset</w:t>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r w:rsidRPr="00EA5FA7">
        <w:rPr>
          <w:lang w:eastAsia="zh-CN"/>
        </w:rPr>
        <w:tab/>
      </w:r>
      <w:proofErr w:type="spellStart"/>
      <w:r w:rsidRPr="00EA5FA7">
        <w:rPr>
          <w:noProof w:val="0"/>
          <w:snapToGrid w:val="0"/>
        </w:rPr>
        <w:t>ProtocolIE</w:t>
      </w:r>
      <w:proofErr w:type="spellEnd"/>
      <w:r w:rsidRPr="00EA5FA7">
        <w:rPr>
          <w:noProof w:val="0"/>
          <w:snapToGrid w:val="0"/>
        </w:rPr>
        <w:t>-ID ::= 191</w:t>
      </w:r>
    </w:p>
    <w:p w14:paraId="77FC4828" w14:textId="77777777" w:rsidR="0007748C" w:rsidRPr="00EA5FA7" w:rsidRDefault="0007748C" w:rsidP="0007748C">
      <w:pPr>
        <w:pStyle w:val="PL"/>
        <w:rPr>
          <w:snapToGrid w:val="0"/>
          <w:lang w:eastAsia="zh-CN"/>
        </w:rPr>
      </w:pPr>
      <w:r w:rsidRPr="00EA5FA7">
        <w:rPr>
          <w:snapToGrid w:val="0"/>
        </w:rPr>
        <w:t>id-</w:t>
      </w:r>
      <w:r w:rsidRPr="00EA5FA7">
        <w:rPr>
          <w:snapToGrid w:val="0"/>
          <w:lang w:eastAsia="zh-CN"/>
        </w:rPr>
        <w:t>UL</w:t>
      </w:r>
      <w:r w:rsidRPr="00EA5FA7">
        <w:rPr>
          <w:snapToGrid w:val="0"/>
        </w:rPr>
        <w:t>PDCPSNLength</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 xml:space="preserve">ProtocolIE-ID ::= </w:t>
      </w:r>
      <w:r w:rsidRPr="00EA5FA7">
        <w:rPr>
          <w:snapToGrid w:val="0"/>
          <w:lang w:eastAsia="zh-CN"/>
        </w:rPr>
        <w:t>192</w:t>
      </w:r>
    </w:p>
    <w:p w14:paraId="246922D7" w14:textId="77777777" w:rsidR="0007748C" w:rsidRPr="00EA5FA7" w:rsidRDefault="0007748C" w:rsidP="0007748C">
      <w:pPr>
        <w:pStyle w:val="PL"/>
        <w:rPr>
          <w:rFonts w:eastAsia="SimSun"/>
          <w:snapToGrid w:val="0"/>
        </w:rPr>
      </w:pPr>
      <w:r w:rsidRPr="00EA5FA7">
        <w:rPr>
          <w:rFonts w:eastAsia="SimSun"/>
          <w:snapToGrid w:val="0"/>
        </w:rPr>
        <w:t>id-SelectedBandCombinationIndex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-ID ::= 193</w:t>
      </w:r>
    </w:p>
    <w:p w14:paraId="706A52C4" w14:textId="77777777" w:rsidR="0007748C" w:rsidRPr="00EA5FA7" w:rsidRDefault="0007748C" w:rsidP="0007748C">
      <w:pPr>
        <w:pStyle w:val="PL"/>
        <w:rPr>
          <w:snapToGrid w:val="0"/>
        </w:rPr>
      </w:pPr>
      <w:r w:rsidRPr="00EA5FA7">
        <w:rPr>
          <w:rFonts w:eastAsia="SimSun"/>
          <w:snapToGrid w:val="0"/>
        </w:rPr>
        <w:t>id-SelectedFeatureSetEntryIndex</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proofErr w:type="spellStart"/>
      <w:r w:rsidRPr="00EA5FA7">
        <w:rPr>
          <w:noProof w:val="0"/>
          <w:snapToGrid w:val="0"/>
        </w:rPr>
        <w:t>ProtocolIE</w:t>
      </w:r>
      <w:proofErr w:type="spellEnd"/>
      <w:r w:rsidRPr="00EA5FA7">
        <w:rPr>
          <w:noProof w:val="0"/>
          <w:snapToGrid w:val="0"/>
        </w:rPr>
        <w:t>-ID ::= 194</w:t>
      </w:r>
    </w:p>
    <w:p w14:paraId="39F6200A" w14:textId="77777777" w:rsidR="0007748C" w:rsidRPr="00EA5FA7" w:rsidRDefault="0007748C" w:rsidP="0007748C">
      <w:pPr>
        <w:pStyle w:val="PL"/>
        <w:rPr>
          <w:rFonts w:eastAsia="SimSun"/>
          <w:snapToGrid w:val="0"/>
        </w:rPr>
      </w:pPr>
      <w:r w:rsidRPr="00EA5FA7">
        <w:rPr>
          <w:rFonts w:eastAsia="SimSun"/>
          <w:snapToGrid w:val="0"/>
        </w:rPr>
        <w:t>id-ResourceCoordinationTransferInformation</w:t>
      </w:r>
      <w:r w:rsidRPr="00EA5FA7">
        <w:rPr>
          <w:rFonts w:eastAsia="SimSun"/>
          <w:snapToGrid w:val="0"/>
        </w:rPr>
        <w:tab/>
      </w:r>
      <w:r w:rsidRPr="00EA5FA7">
        <w:rPr>
          <w:rFonts w:eastAsia="SimSun"/>
          <w:snapToGrid w:val="0"/>
        </w:rPr>
        <w:tab/>
      </w:r>
      <w:r w:rsidRPr="00EA5FA7">
        <w:rPr>
          <w:rFonts w:eastAsia="SimSun"/>
          <w:snapToGrid w:val="0"/>
        </w:rPr>
        <w:tab/>
        <w:t>ProtocolIE-ID ::= 195</w:t>
      </w:r>
    </w:p>
    <w:p w14:paraId="3237FCC5" w14:textId="77777777" w:rsidR="0007748C" w:rsidRPr="00EA5FA7" w:rsidRDefault="0007748C" w:rsidP="0007748C">
      <w:pPr>
        <w:pStyle w:val="PL"/>
        <w:rPr>
          <w:rFonts w:eastAsia="SimSun"/>
          <w:snapToGrid w:val="0"/>
        </w:rPr>
      </w:pPr>
      <w:r w:rsidRPr="00EA5FA7">
        <w:rPr>
          <w:rFonts w:eastAsia="SimSun"/>
          <w:snapToGrid w:val="0"/>
        </w:rPr>
        <w:t>id-ExtendedServedPLMNs-List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196</w:t>
      </w:r>
    </w:p>
    <w:p w14:paraId="28E8E2F1" w14:textId="77777777" w:rsidR="0007748C" w:rsidRPr="00EA5FA7" w:rsidRDefault="0007748C" w:rsidP="0007748C">
      <w:pPr>
        <w:pStyle w:val="PL"/>
        <w:rPr>
          <w:snapToGrid w:val="0"/>
        </w:rPr>
      </w:pPr>
      <w:r w:rsidRPr="00EA5FA7">
        <w:rPr>
          <w:rFonts w:eastAsia="SimSun"/>
          <w:snapToGrid w:val="0"/>
        </w:rPr>
        <w:t>id-ExtendedAvailablePLMN-List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197</w:t>
      </w:r>
    </w:p>
    <w:p w14:paraId="0956F512" w14:textId="77777777" w:rsidR="0007748C" w:rsidRPr="00EA5FA7" w:rsidRDefault="0007748C" w:rsidP="0007748C">
      <w:pPr>
        <w:pStyle w:val="PL"/>
        <w:rPr>
          <w:snapToGrid w:val="0"/>
        </w:rPr>
      </w:pPr>
      <w:r w:rsidRPr="00EA5FA7">
        <w:rPr>
          <w:snapToGrid w:val="0"/>
        </w:rPr>
        <w:t>id-Associated-SCell-List</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198</w:t>
      </w:r>
    </w:p>
    <w:p w14:paraId="68046BE2" w14:textId="77777777" w:rsidR="0007748C" w:rsidRPr="00EA5FA7" w:rsidRDefault="0007748C" w:rsidP="0007748C">
      <w:pPr>
        <w:pStyle w:val="PL"/>
        <w:rPr>
          <w:snapToGrid w:val="0"/>
        </w:rPr>
      </w:pPr>
      <w:r w:rsidRPr="00EA5FA7">
        <w:rPr>
          <w:snapToGrid w:val="0"/>
        </w:rPr>
        <w:t>id-latest-RRC-Version-Enhanced</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199</w:t>
      </w:r>
    </w:p>
    <w:p w14:paraId="0CABADB9" w14:textId="77777777" w:rsidR="0007748C" w:rsidRPr="00EA5FA7" w:rsidRDefault="0007748C" w:rsidP="0007748C">
      <w:pPr>
        <w:pStyle w:val="PL"/>
        <w:rPr>
          <w:snapToGrid w:val="0"/>
        </w:rPr>
      </w:pPr>
      <w:r w:rsidRPr="00EA5FA7">
        <w:rPr>
          <w:snapToGrid w:val="0"/>
        </w:rPr>
        <w:t>id-Associated-SCell-Item</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200</w:t>
      </w:r>
    </w:p>
    <w:p w14:paraId="313445E9" w14:textId="77777777" w:rsidR="0007748C" w:rsidRPr="00EA5FA7" w:rsidRDefault="0007748C" w:rsidP="0007748C">
      <w:pPr>
        <w:pStyle w:val="PL"/>
        <w:rPr>
          <w:rFonts w:eastAsia="SimSun"/>
          <w:snapToGrid w:val="0"/>
        </w:rPr>
      </w:pPr>
      <w:r w:rsidRPr="00EA5FA7">
        <w:rPr>
          <w:rFonts w:eastAsia="SimSun"/>
          <w:snapToGrid w:val="0"/>
        </w:rPr>
        <w:t>id-Cell-Direction</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201</w:t>
      </w:r>
    </w:p>
    <w:p w14:paraId="3D6ABBDC" w14:textId="77777777" w:rsidR="0007748C" w:rsidRPr="00EA5FA7" w:rsidRDefault="0007748C" w:rsidP="0007748C">
      <w:pPr>
        <w:pStyle w:val="PL"/>
        <w:rPr>
          <w:rFonts w:eastAsia="SimSun"/>
          <w:snapToGrid w:val="0"/>
        </w:rPr>
      </w:pPr>
      <w:r w:rsidRPr="00EA5FA7">
        <w:rPr>
          <w:rFonts w:eastAsia="SimSun"/>
          <w:snapToGrid w:val="0"/>
        </w:rPr>
        <w:t>id-SRBs-Setup-List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202</w:t>
      </w:r>
    </w:p>
    <w:p w14:paraId="42B5B3F3" w14:textId="77777777" w:rsidR="0007748C" w:rsidRPr="00EA5FA7" w:rsidRDefault="0007748C" w:rsidP="0007748C">
      <w:pPr>
        <w:pStyle w:val="PL"/>
        <w:rPr>
          <w:rFonts w:eastAsia="SimSun"/>
          <w:snapToGrid w:val="0"/>
        </w:rPr>
      </w:pPr>
      <w:r w:rsidRPr="00EA5FA7">
        <w:rPr>
          <w:rFonts w:eastAsia="SimSun"/>
          <w:snapToGrid w:val="0"/>
        </w:rPr>
        <w:t>id-SRBs-Setup-Item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203</w:t>
      </w:r>
    </w:p>
    <w:p w14:paraId="4FC540A0" w14:textId="77777777" w:rsidR="0007748C" w:rsidRPr="00EA5FA7" w:rsidRDefault="0007748C" w:rsidP="0007748C">
      <w:pPr>
        <w:pStyle w:val="PL"/>
        <w:rPr>
          <w:rFonts w:eastAsia="SimSun"/>
          <w:snapToGrid w:val="0"/>
        </w:rPr>
      </w:pPr>
      <w:r w:rsidRPr="00EA5FA7">
        <w:rPr>
          <w:rFonts w:eastAsia="SimSun"/>
          <w:snapToGrid w:val="0"/>
        </w:rPr>
        <w:t>id-SRBs-SetupMod-List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204</w:t>
      </w:r>
    </w:p>
    <w:p w14:paraId="5D4D21AD" w14:textId="77777777" w:rsidR="0007748C" w:rsidRPr="00EA5FA7" w:rsidRDefault="0007748C" w:rsidP="0007748C">
      <w:pPr>
        <w:pStyle w:val="PL"/>
        <w:rPr>
          <w:rFonts w:eastAsia="SimSun"/>
          <w:snapToGrid w:val="0"/>
        </w:rPr>
      </w:pPr>
      <w:r w:rsidRPr="00EA5FA7">
        <w:rPr>
          <w:rFonts w:eastAsia="SimSun"/>
          <w:snapToGrid w:val="0"/>
        </w:rPr>
        <w:t>id-SRBs-SetupMod-Item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205</w:t>
      </w:r>
    </w:p>
    <w:p w14:paraId="7311C4BC" w14:textId="77777777" w:rsidR="0007748C" w:rsidRPr="00EA5FA7" w:rsidRDefault="0007748C" w:rsidP="0007748C">
      <w:pPr>
        <w:pStyle w:val="PL"/>
        <w:rPr>
          <w:rFonts w:eastAsia="SimSun"/>
          <w:snapToGrid w:val="0"/>
        </w:rPr>
      </w:pPr>
      <w:r w:rsidRPr="00EA5FA7">
        <w:rPr>
          <w:rFonts w:eastAsia="SimSun"/>
          <w:snapToGrid w:val="0"/>
        </w:rPr>
        <w:t>id-SRBs-Modified-List</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206</w:t>
      </w:r>
    </w:p>
    <w:p w14:paraId="0BB546CD" w14:textId="77777777" w:rsidR="0007748C" w:rsidRPr="00EA5FA7" w:rsidRDefault="0007748C" w:rsidP="0007748C">
      <w:pPr>
        <w:pStyle w:val="PL"/>
        <w:rPr>
          <w:rFonts w:eastAsia="SimSun"/>
          <w:snapToGrid w:val="0"/>
        </w:rPr>
      </w:pPr>
      <w:r w:rsidRPr="00EA5FA7">
        <w:rPr>
          <w:rFonts w:eastAsia="SimSun"/>
          <w:snapToGrid w:val="0"/>
        </w:rPr>
        <w:t>id-SRBs-Modified-Item</w:t>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r>
      <w:r w:rsidRPr="00EA5FA7">
        <w:rPr>
          <w:rFonts w:eastAsia="SimSun"/>
          <w:snapToGrid w:val="0"/>
        </w:rPr>
        <w:tab/>
        <w:t>ProtocolIE-ID ::= 207</w:t>
      </w:r>
    </w:p>
    <w:p w14:paraId="4469EC88" w14:textId="77777777" w:rsidR="0007748C" w:rsidRPr="00EA5FA7" w:rsidRDefault="0007748C" w:rsidP="0007748C">
      <w:pPr>
        <w:pStyle w:val="PL"/>
        <w:rPr>
          <w:noProof w:val="0"/>
          <w:snapToGrid w:val="0"/>
        </w:rPr>
      </w:pPr>
      <w:r w:rsidRPr="00EA5FA7">
        <w:rPr>
          <w:noProof w:val="0"/>
          <w:snapToGrid w:val="0"/>
        </w:rPr>
        <w:t>id-Ph-</w:t>
      </w:r>
      <w:proofErr w:type="spellStart"/>
      <w:r w:rsidRPr="00EA5FA7">
        <w:rPr>
          <w:noProof w:val="0"/>
          <w:snapToGrid w:val="0"/>
        </w:rPr>
        <w:t>InfoSCG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208</w:t>
      </w:r>
    </w:p>
    <w:p w14:paraId="2EA3F0E1"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RequestedBandCombinationIndex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209</w:t>
      </w:r>
    </w:p>
    <w:p w14:paraId="625CA88D"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RequestedFeatureSetEntryIndex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210</w:t>
      </w:r>
    </w:p>
    <w:p w14:paraId="17BB07A3" w14:textId="77777777" w:rsidR="0007748C" w:rsidRPr="00EA5FA7" w:rsidRDefault="0007748C" w:rsidP="0007748C">
      <w:pPr>
        <w:pStyle w:val="PL"/>
        <w:rPr>
          <w:noProof w:val="0"/>
          <w:snapToGrid w:val="0"/>
        </w:rPr>
      </w:pPr>
      <w:r w:rsidRPr="00EA5FA7">
        <w:rPr>
          <w:noProof w:val="0"/>
          <w:snapToGrid w:val="0"/>
        </w:rPr>
        <w:t>id-RequestedP-MaxFR2</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211</w:t>
      </w:r>
    </w:p>
    <w:p w14:paraId="7D20A698" w14:textId="77777777" w:rsidR="0007748C" w:rsidRPr="00EA5FA7" w:rsidRDefault="0007748C" w:rsidP="0007748C">
      <w:pPr>
        <w:pStyle w:val="PL"/>
        <w:rPr>
          <w:noProof w:val="0"/>
          <w:snapToGrid w:val="0"/>
        </w:rPr>
      </w:pPr>
      <w:r w:rsidRPr="00EA5FA7">
        <w:rPr>
          <w:noProof w:val="0"/>
          <w:snapToGrid w:val="0"/>
        </w:rPr>
        <w:t>id-DRX-Config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212</w:t>
      </w:r>
    </w:p>
    <w:p w14:paraId="68A3FFC4"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IgnoreResourceCoordinationContainer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213</w:t>
      </w:r>
    </w:p>
    <w:p w14:paraId="7697E76E"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UEAssistanceInformation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214</w:t>
      </w:r>
    </w:p>
    <w:p w14:paraId="3C965003"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NeedforGap</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215</w:t>
      </w:r>
    </w:p>
    <w:p w14:paraId="6D88500A"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PagingOrigin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216</w:t>
      </w:r>
    </w:p>
    <w:p w14:paraId="21737E61" w14:textId="77777777" w:rsidR="0007748C" w:rsidRPr="00EA5FA7" w:rsidRDefault="0007748C" w:rsidP="0007748C">
      <w:pPr>
        <w:pStyle w:val="PL"/>
        <w:rPr>
          <w:noProof w:val="0"/>
          <w:snapToGrid w:val="0"/>
        </w:rPr>
      </w:pPr>
      <w:r w:rsidRPr="00EA5FA7">
        <w:rPr>
          <w:noProof w:val="0"/>
          <w:snapToGrid w:val="0"/>
        </w:rPr>
        <w:t>id-new-gNB-CU-UE-F1AP-ID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217</w:t>
      </w:r>
    </w:p>
    <w:p w14:paraId="66C414B2"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RedirectedRRCmessage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218</w:t>
      </w:r>
    </w:p>
    <w:p w14:paraId="0B5AD91E" w14:textId="77777777" w:rsidR="0007748C" w:rsidRPr="00EA5FA7" w:rsidRDefault="0007748C" w:rsidP="0007748C">
      <w:pPr>
        <w:pStyle w:val="PL"/>
        <w:rPr>
          <w:noProof w:val="0"/>
          <w:snapToGrid w:val="0"/>
        </w:rPr>
      </w:pPr>
      <w:r w:rsidRPr="00EA5FA7">
        <w:rPr>
          <w:noProof w:val="0"/>
          <w:snapToGrid w:val="0"/>
        </w:rPr>
        <w:t>id-new-gNB-DU-UE-F1AP-ID</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219</w:t>
      </w:r>
    </w:p>
    <w:p w14:paraId="37480F51" w14:textId="77777777" w:rsidR="0007748C" w:rsidRPr="00EA5FA7" w:rsidRDefault="0007748C" w:rsidP="0007748C">
      <w:pPr>
        <w:pStyle w:val="PL"/>
        <w:rPr>
          <w:noProof w:val="0"/>
          <w:snapToGrid w:val="0"/>
        </w:rPr>
      </w:pPr>
      <w:r w:rsidRPr="00EA5FA7">
        <w:rPr>
          <w:noProof w:val="0"/>
          <w:snapToGrid w:val="0"/>
        </w:rPr>
        <w:lastRenderedPageBreak/>
        <w:t>id-</w:t>
      </w:r>
      <w:proofErr w:type="spellStart"/>
      <w:r w:rsidRPr="00EA5FA7">
        <w:rPr>
          <w:noProof w:val="0"/>
          <w:snapToGrid w:val="0"/>
        </w:rPr>
        <w:t>NotificationInformation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220</w:t>
      </w:r>
    </w:p>
    <w:p w14:paraId="628071D6"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PLMNAssistanceInfoForNetShar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221</w:t>
      </w:r>
    </w:p>
    <w:p w14:paraId="749C0FA8"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UEContextNotRetrievable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222</w:t>
      </w:r>
    </w:p>
    <w:p w14:paraId="221195F8" w14:textId="77777777" w:rsidR="0007748C" w:rsidRPr="00EA5FA7" w:rsidRDefault="0007748C" w:rsidP="0007748C">
      <w:pPr>
        <w:pStyle w:val="PL"/>
        <w:rPr>
          <w:noProof w:val="0"/>
          <w:snapToGrid w:val="0"/>
        </w:rPr>
      </w:pPr>
      <w:r w:rsidRPr="00EA5FA7">
        <w:rPr>
          <w:noProof w:val="0"/>
          <w:snapToGrid w:val="0"/>
        </w:rPr>
        <w:t>id-BPLMN-ID-Info-List</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223</w:t>
      </w:r>
    </w:p>
    <w:p w14:paraId="17B32157"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SelectedPLMNID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224</w:t>
      </w:r>
    </w:p>
    <w:p w14:paraId="4E12BCB4" w14:textId="77777777" w:rsidR="0007748C" w:rsidRPr="00EA5FA7" w:rsidRDefault="0007748C" w:rsidP="0007748C">
      <w:pPr>
        <w:pStyle w:val="PL"/>
        <w:rPr>
          <w:rFonts w:cs="Courier New"/>
          <w:snapToGrid w:val="0"/>
        </w:rPr>
      </w:pPr>
      <w:r w:rsidRPr="00EA5FA7">
        <w:rPr>
          <w:rFonts w:cs="Courier New"/>
        </w:rPr>
        <w:t>id-UAC-Assistance-Info</w:t>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r>
      <w:r w:rsidRPr="00EA5FA7">
        <w:rPr>
          <w:rFonts w:cs="Courier New"/>
          <w:snapToGrid w:val="0"/>
        </w:rPr>
        <w:tab/>
        <w:t>ProtocolIE-ID ::= 225</w:t>
      </w:r>
    </w:p>
    <w:p w14:paraId="3FDE24C6" w14:textId="77777777" w:rsidR="0007748C" w:rsidRPr="00EA5FA7" w:rsidRDefault="0007748C" w:rsidP="0007748C">
      <w:pPr>
        <w:pStyle w:val="PL"/>
        <w:rPr>
          <w:snapToGrid w:val="0"/>
          <w:lang w:val="en-US"/>
        </w:rPr>
      </w:pPr>
      <w:r w:rsidRPr="00EA5FA7">
        <w:rPr>
          <w:snapToGrid w:val="0"/>
          <w:lang w:val="en-US"/>
        </w:rPr>
        <w:t>id-RANUEID</w:t>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r>
      <w:r w:rsidRPr="00EA5FA7">
        <w:rPr>
          <w:snapToGrid w:val="0"/>
          <w:lang w:val="en-US"/>
        </w:rPr>
        <w:tab/>
        <w:t>ProtocolIE-ID ::= 226</w:t>
      </w:r>
    </w:p>
    <w:p w14:paraId="4835A289" w14:textId="77777777" w:rsidR="0007748C" w:rsidRPr="00EA5FA7" w:rsidRDefault="0007748C" w:rsidP="0007748C">
      <w:pPr>
        <w:pStyle w:val="PL"/>
        <w:rPr>
          <w:noProof w:val="0"/>
          <w:snapToGrid w:val="0"/>
        </w:rPr>
      </w:pPr>
      <w:r w:rsidRPr="00EA5FA7">
        <w:rPr>
          <w:noProof w:val="0"/>
          <w:snapToGrid w:val="0"/>
        </w:rPr>
        <w:t>id-GNB-DU-TNL-Association-To-Remove-Item</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227</w:t>
      </w:r>
    </w:p>
    <w:p w14:paraId="4CA93D1B" w14:textId="77777777" w:rsidR="0007748C" w:rsidRPr="00EA5FA7" w:rsidRDefault="0007748C" w:rsidP="0007748C">
      <w:pPr>
        <w:pStyle w:val="PL"/>
        <w:rPr>
          <w:noProof w:val="0"/>
          <w:snapToGrid w:val="0"/>
        </w:rPr>
      </w:pPr>
      <w:r w:rsidRPr="00EA5FA7">
        <w:rPr>
          <w:noProof w:val="0"/>
          <w:snapToGrid w:val="0"/>
        </w:rPr>
        <w:t>id-GNB-DU-TNL-Association-To-Remove-List</w:t>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228</w:t>
      </w:r>
    </w:p>
    <w:p w14:paraId="139A1EC3"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TNLAssociationTransportLayerAddressgNBDU</w:t>
      </w:r>
      <w:proofErr w:type="spellEnd"/>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229</w:t>
      </w:r>
    </w:p>
    <w:p w14:paraId="1A9ACC2D"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portNumber</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230</w:t>
      </w:r>
    </w:p>
    <w:p w14:paraId="3F9789B4"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AdditionalSIBMessageList</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231</w:t>
      </w:r>
    </w:p>
    <w:p w14:paraId="338A9070" w14:textId="77777777" w:rsidR="0007748C" w:rsidRPr="00EA5FA7" w:rsidRDefault="0007748C" w:rsidP="0007748C">
      <w:pPr>
        <w:pStyle w:val="PL"/>
        <w:rPr>
          <w:noProof w:val="0"/>
          <w:snapToGrid w:val="0"/>
        </w:rPr>
      </w:pPr>
      <w:r w:rsidRPr="00EA5FA7">
        <w:rPr>
          <w:noProof w:val="0"/>
          <w:snapToGrid w:val="0"/>
        </w:rPr>
        <w:t>id-Cell-Type</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232</w:t>
      </w:r>
    </w:p>
    <w:p w14:paraId="65D3EE8E"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IgnorePRACHConfiguration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233</w:t>
      </w:r>
    </w:p>
    <w:p w14:paraId="0E739D93" w14:textId="77777777" w:rsidR="0007748C" w:rsidRPr="00EA5FA7" w:rsidRDefault="0007748C" w:rsidP="0007748C">
      <w:pPr>
        <w:pStyle w:val="PL"/>
        <w:rPr>
          <w:noProof w:val="0"/>
          <w:snapToGrid w:val="0"/>
        </w:rPr>
      </w:pPr>
      <w:r w:rsidRPr="00EA5FA7">
        <w:t>id-</w:t>
      </w:r>
      <w:r w:rsidRPr="00EA5FA7">
        <w:rPr>
          <w:rFonts w:hint="eastAsia"/>
          <w:lang w:eastAsia="zh-CN"/>
        </w:rPr>
        <w:t>CG-Config</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234</w:t>
      </w:r>
    </w:p>
    <w:p w14:paraId="0470B7AB" w14:textId="77777777" w:rsidR="0007748C" w:rsidRPr="00EA5FA7" w:rsidRDefault="0007748C" w:rsidP="0007748C">
      <w:pPr>
        <w:pStyle w:val="PL"/>
        <w:rPr>
          <w:noProof w:val="0"/>
          <w:snapToGrid w:val="0"/>
        </w:rPr>
      </w:pPr>
      <w:r w:rsidRPr="00EA5FA7">
        <w:rPr>
          <w:noProof w:val="0"/>
          <w:snapToGrid w:val="0"/>
        </w:rPr>
        <w:t>id-PDCCH-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235</w:t>
      </w:r>
    </w:p>
    <w:p w14:paraId="7342D57D" w14:textId="77777777" w:rsidR="0007748C" w:rsidRPr="00EA5FA7" w:rsidRDefault="0007748C" w:rsidP="0007748C">
      <w:pPr>
        <w:pStyle w:val="PL"/>
        <w:rPr>
          <w:noProof w:val="0"/>
          <w:snapToGrid w:val="0"/>
        </w:rPr>
      </w:pPr>
      <w:r w:rsidRPr="00EA5FA7">
        <w:rPr>
          <w:noProof w:val="0"/>
          <w:snapToGrid w:val="0"/>
        </w:rPr>
        <w:t>id-Requested-PDCCH-</w:t>
      </w:r>
      <w:proofErr w:type="spellStart"/>
      <w:r w:rsidRPr="00EA5FA7">
        <w:rPr>
          <w:noProof w:val="0"/>
          <w:snapToGrid w:val="0"/>
        </w:rPr>
        <w:t>BlindDetectionSCG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236</w:t>
      </w:r>
    </w:p>
    <w:p w14:paraId="6605095B" w14:textId="77777777" w:rsidR="0007748C" w:rsidRPr="00EA5FA7" w:rsidRDefault="0007748C" w:rsidP="0007748C">
      <w:pPr>
        <w:pStyle w:val="PL"/>
        <w:rPr>
          <w:noProof w:val="0"/>
          <w:snapToGrid w:val="0"/>
        </w:rPr>
      </w:pPr>
      <w:r w:rsidRPr="00EA5FA7">
        <w:rPr>
          <w:noProof w:val="0"/>
          <w:snapToGrid w:val="0"/>
        </w:rPr>
        <w:t>id-Ph-</w:t>
      </w:r>
      <w:proofErr w:type="spellStart"/>
      <w:r w:rsidRPr="00EA5FA7">
        <w:rPr>
          <w:noProof w:val="0"/>
          <w:snapToGrid w:val="0"/>
        </w:rPr>
        <w:t>Info</w:t>
      </w:r>
      <w:r w:rsidRPr="00EA5FA7">
        <w:rPr>
          <w:rFonts w:hint="eastAsia"/>
          <w:noProof w:val="0"/>
          <w:snapToGrid w:val="0"/>
          <w:lang w:eastAsia="zh-CN"/>
        </w:rPr>
        <w:t>M</w:t>
      </w:r>
      <w:r w:rsidRPr="00EA5FA7">
        <w:rPr>
          <w:noProof w:val="0"/>
          <w:snapToGrid w:val="0"/>
        </w:rPr>
        <w:t>CG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237</w:t>
      </w:r>
    </w:p>
    <w:p w14:paraId="6A44C617"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MeasGapSharingConfig</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238</w:t>
      </w:r>
    </w:p>
    <w:p w14:paraId="6B705EFB"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systemInformationAreaID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239</w:t>
      </w:r>
    </w:p>
    <w:p w14:paraId="50F8C256"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areaScope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240</w:t>
      </w:r>
    </w:p>
    <w:p w14:paraId="72444085" w14:textId="77777777" w:rsidR="0007748C" w:rsidRPr="00EA5FA7" w:rsidRDefault="0007748C" w:rsidP="0007748C">
      <w:pPr>
        <w:pStyle w:val="PL"/>
        <w:rPr>
          <w:rFonts w:eastAsia="SimSun"/>
          <w:snapToGrid w:val="0"/>
          <w:lang w:val="it-IT"/>
        </w:rPr>
      </w:pPr>
      <w:r w:rsidRPr="00EA5FA7">
        <w:rPr>
          <w:rFonts w:eastAsia="SimSun"/>
          <w:snapToGrid w:val="0"/>
          <w:lang w:val="it-IT"/>
        </w:rPr>
        <w:t>id-RRCContainer-RRCSetupComplete</w:t>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r>
      <w:r w:rsidRPr="00EA5FA7">
        <w:rPr>
          <w:rFonts w:eastAsia="SimSun"/>
          <w:snapToGrid w:val="0"/>
          <w:lang w:val="it-IT"/>
        </w:rPr>
        <w:tab/>
        <w:t>ProtocolIE-ID ::= 241</w:t>
      </w:r>
    </w:p>
    <w:p w14:paraId="3F6C2202"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TraceActivation</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242</w:t>
      </w:r>
    </w:p>
    <w:p w14:paraId="32616B96"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TraceID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243</w:t>
      </w:r>
    </w:p>
    <w:p w14:paraId="5E69308F" w14:textId="77777777" w:rsidR="0007748C" w:rsidRPr="00EA5FA7" w:rsidRDefault="0007748C" w:rsidP="0007748C">
      <w:pPr>
        <w:pStyle w:val="PL"/>
        <w:rPr>
          <w:noProof w:val="0"/>
          <w:snapToGrid w:val="0"/>
          <w:lang w:val="en-US"/>
        </w:rPr>
      </w:pPr>
      <w:r w:rsidRPr="00EA5FA7">
        <w:rPr>
          <w:noProof w:val="0"/>
          <w:snapToGrid w:val="0"/>
          <w:lang w:val="en-US"/>
        </w:rPr>
        <w:t>id-</w:t>
      </w:r>
      <w:proofErr w:type="spellStart"/>
      <w:r w:rsidRPr="00EA5FA7">
        <w:rPr>
          <w:noProof w:val="0"/>
          <w:snapToGrid w:val="0"/>
          <w:lang w:val="en-US"/>
        </w:rPr>
        <w:t>Neighbour</w:t>
      </w:r>
      <w:proofErr w:type="spellEnd"/>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-List</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-ID ::= 244</w:t>
      </w:r>
    </w:p>
    <w:p w14:paraId="0478BA57" w14:textId="77777777" w:rsidR="0007748C" w:rsidRPr="00EA5FA7" w:rsidRDefault="0007748C" w:rsidP="0007748C">
      <w:pPr>
        <w:pStyle w:val="PL"/>
        <w:rPr>
          <w:rFonts w:eastAsia="SimSun"/>
        </w:rPr>
      </w:pPr>
      <w:r w:rsidRPr="00EA5FA7">
        <w:rPr>
          <w:noProof w:val="0"/>
          <w:snapToGrid w:val="0"/>
        </w:rPr>
        <w:t>id-</w:t>
      </w:r>
      <w:proofErr w:type="spellStart"/>
      <w:r w:rsidRPr="00EA5FA7">
        <w:rPr>
          <w:rFonts w:eastAsia="SimSun"/>
        </w:rPr>
        <w:t>SymbolAllocInSlot</w:t>
      </w:r>
      <w:proofErr w:type="spellEnd"/>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r>
      <w:r w:rsidRPr="00EA5FA7">
        <w:rPr>
          <w:rFonts w:eastAsia="SimSun"/>
        </w:rPr>
        <w:tab/>
        <w:t>ProtocolIE-ID ::= 246</w:t>
      </w:r>
    </w:p>
    <w:p w14:paraId="26914DA9" w14:textId="77777777" w:rsidR="0007748C" w:rsidRPr="00EA5FA7" w:rsidRDefault="0007748C" w:rsidP="0007748C">
      <w:pPr>
        <w:pStyle w:val="PL"/>
        <w:rPr>
          <w:rFonts w:eastAsia="SimSun"/>
          <w:lang w:val="en-US"/>
        </w:rPr>
      </w:pPr>
      <w:r w:rsidRPr="00EA5FA7">
        <w:rPr>
          <w:noProof w:val="0"/>
          <w:snapToGrid w:val="0"/>
          <w:lang w:val="en-US"/>
        </w:rPr>
        <w:t>id-</w:t>
      </w:r>
      <w:proofErr w:type="spellStart"/>
      <w:r w:rsidRPr="00EA5FA7">
        <w:rPr>
          <w:noProof w:val="0"/>
          <w:lang w:val="en-US"/>
        </w:rPr>
        <w:t>NumDLULSymbols</w:t>
      </w:r>
      <w:proofErr w:type="spellEnd"/>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noProof w:val="0"/>
          <w:lang w:val="en-US"/>
        </w:rPr>
        <w:tab/>
      </w:r>
      <w:r w:rsidRPr="00EA5FA7">
        <w:rPr>
          <w:rFonts w:eastAsia="SimSun"/>
          <w:lang w:val="en-US"/>
        </w:rPr>
        <w:t>ProtocolIE-ID ::= 247</w:t>
      </w:r>
    </w:p>
    <w:p w14:paraId="2F5D0CC2"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AdditionalRRMPriorityIndex</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248</w:t>
      </w:r>
    </w:p>
    <w:p w14:paraId="1FBF4971"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DUCURadioInformationType</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249</w:t>
      </w:r>
    </w:p>
    <w:p w14:paraId="08713B29"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CUDURadioInformationType</w:t>
      </w:r>
      <w:proofErr w:type="spellEnd"/>
      <w:r w:rsidRPr="00EA5FA7">
        <w:rPr>
          <w:noProof w:val="0"/>
          <w:snapToGrid w:val="0"/>
        </w:rPr>
        <w:t xml:space="preserve"> </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250</w:t>
      </w:r>
    </w:p>
    <w:p w14:paraId="7AF755D4"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AggressorgNBSetID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251</w:t>
      </w:r>
    </w:p>
    <w:p w14:paraId="7DA4A038" w14:textId="77777777" w:rsidR="0007748C" w:rsidRPr="00EA5FA7" w:rsidRDefault="0007748C" w:rsidP="0007748C">
      <w:pPr>
        <w:pStyle w:val="PL"/>
        <w:rPr>
          <w:noProof w:val="0"/>
          <w:snapToGrid w:val="0"/>
        </w:rPr>
      </w:pPr>
      <w:r w:rsidRPr="00EA5FA7">
        <w:rPr>
          <w:noProof w:val="0"/>
          <w:snapToGrid w:val="0"/>
        </w:rPr>
        <w:t>id-</w:t>
      </w:r>
      <w:proofErr w:type="spellStart"/>
      <w:r w:rsidRPr="00EA5FA7">
        <w:rPr>
          <w:noProof w:val="0"/>
          <w:snapToGrid w:val="0"/>
        </w:rPr>
        <w:t>VictimgNBSetID</w:t>
      </w:r>
      <w:proofErr w:type="spellEnd"/>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252</w:t>
      </w:r>
    </w:p>
    <w:p w14:paraId="2FA38E70" w14:textId="77777777" w:rsidR="0007748C" w:rsidRPr="00EA5FA7" w:rsidRDefault="0007748C" w:rsidP="0007748C">
      <w:pPr>
        <w:pStyle w:val="PL"/>
        <w:rPr>
          <w:snapToGrid w:val="0"/>
        </w:rPr>
      </w:pPr>
      <w:r w:rsidRPr="00EA5FA7">
        <w:rPr>
          <w:snapToGrid w:val="0"/>
        </w:rPr>
        <w:t>id-LowerLayerPresenceStatusChange</w:t>
      </w:r>
      <w:r w:rsidRPr="00EA5FA7">
        <w:rPr>
          <w:snapToGrid w:val="0"/>
        </w:rPr>
        <w:tab/>
      </w:r>
      <w:r w:rsidRPr="00EA5FA7">
        <w:rPr>
          <w:snapToGrid w:val="0"/>
        </w:rPr>
        <w:tab/>
      </w:r>
      <w:r w:rsidRPr="00EA5FA7">
        <w:rPr>
          <w:snapToGrid w:val="0"/>
        </w:rPr>
        <w:tab/>
      </w:r>
      <w:r w:rsidRPr="00EA5FA7">
        <w:rPr>
          <w:snapToGrid w:val="0"/>
        </w:rPr>
        <w:tab/>
      </w:r>
      <w:r w:rsidRPr="00EA5FA7">
        <w:rPr>
          <w:snapToGrid w:val="0"/>
        </w:rPr>
        <w:tab/>
        <w:t>ProtocolIE-ID ::= 253</w:t>
      </w:r>
    </w:p>
    <w:p w14:paraId="309C2F89" w14:textId="77777777" w:rsidR="0007748C" w:rsidRDefault="0007748C" w:rsidP="0007748C">
      <w:pPr>
        <w:pStyle w:val="PL"/>
        <w:rPr>
          <w:noProof w:val="0"/>
          <w:snapToGrid w:val="0"/>
        </w:rPr>
      </w:pPr>
      <w:r w:rsidRPr="00EA5FA7">
        <w:rPr>
          <w:noProof w:val="0"/>
          <w:snapToGrid w:val="0"/>
        </w:rPr>
        <w:t>id-Transport-Layer-</w:t>
      </w:r>
      <w:r>
        <w:rPr>
          <w:noProof w:val="0"/>
          <w:snapToGrid w:val="0"/>
        </w:rPr>
        <w:t>Address</w:t>
      </w:r>
      <w:r w:rsidRPr="00EA5FA7">
        <w:rPr>
          <w:noProof w:val="0"/>
          <w:snapToGrid w:val="0"/>
        </w:rPr>
        <w:t>-Info</w:t>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r w:rsidRPr="00EA5FA7">
        <w:rPr>
          <w:noProof w:val="0"/>
          <w:snapToGrid w:val="0"/>
        </w:rPr>
        <w:tab/>
      </w:r>
      <w:proofErr w:type="spellStart"/>
      <w:r w:rsidRPr="00EA5FA7">
        <w:rPr>
          <w:noProof w:val="0"/>
          <w:snapToGrid w:val="0"/>
        </w:rPr>
        <w:t>ProtocolIE</w:t>
      </w:r>
      <w:proofErr w:type="spellEnd"/>
      <w:r w:rsidRPr="00EA5FA7">
        <w:rPr>
          <w:noProof w:val="0"/>
          <w:snapToGrid w:val="0"/>
        </w:rPr>
        <w:t>-ID ::= 254</w:t>
      </w:r>
    </w:p>
    <w:p w14:paraId="72D8743B" w14:textId="77777777" w:rsidR="0007748C" w:rsidRPr="00EA5FA7" w:rsidRDefault="0007748C" w:rsidP="0007748C">
      <w:pPr>
        <w:pStyle w:val="PL"/>
        <w:rPr>
          <w:noProof w:val="0"/>
          <w:snapToGrid w:val="0"/>
        </w:rPr>
      </w:pPr>
      <w:r w:rsidRPr="00EA5FA7">
        <w:rPr>
          <w:noProof w:val="0"/>
          <w:snapToGrid w:val="0"/>
          <w:lang w:val="en-US"/>
        </w:rPr>
        <w:t>id-</w:t>
      </w:r>
      <w:proofErr w:type="spellStart"/>
      <w:r w:rsidRPr="00EA5FA7">
        <w:rPr>
          <w:noProof w:val="0"/>
          <w:snapToGrid w:val="0"/>
          <w:lang w:val="en-US"/>
        </w:rPr>
        <w:t>Neighbour</w:t>
      </w:r>
      <w:proofErr w:type="spellEnd"/>
      <w:r>
        <w:rPr>
          <w:noProof w:val="0"/>
          <w:snapToGrid w:val="0"/>
          <w:lang w:val="en-US"/>
        </w:rPr>
        <w:t>-</w:t>
      </w:r>
      <w:r w:rsidRPr="00EA5FA7">
        <w:rPr>
          <w:noProof w:val="0"/>
          <w:snapToGrid w:val="0"/>
          <w:lang w:val="en-US"/>
        </w:rPr>
        <w:t>Cell</w:t>
      </w:r>
      <w:r>
        <w:rPr>
          <w:noProof w:val="0"/>
          <w:snapToGrid w:val="0"/>
          <w:lang w:val="en-US"/>
        </w:rPr>
        <w:t>-</w:t>
      </w:r>
      <w:r w:rsidRPr="00EA5FA7">
        <w:rPr>
          <w:noProof w:val="0"/>
          <w:snapToGrid w:val="0"/>
          <w:lang w:val="en-US"/>
        </w:rPr>
        <w:t>Information</w:t>
      </w:r>
      <w:r w:rsidRPr="00D83EB8">
        <w:rPr>
          <w:noProof w:val="0"/>
          <w:snapToGrid w:val="0"/>
          <w:lang w:val="en-US"/>
        </w:rPr>
        <w:t>-</w:t>
      </w:r>
      <w:r>
        <w:rPr>
          <w:noProof w:val="0"/>
          <w:snapToGrid w:val="0"/>
          <w:lang w:val="en-US"/>
        </w:rPr>
        <w:t>Item</w:t>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r w:rsidRPr="00EA5FA7">
        <w:rPr>
          <w:noProof w:val="0"/>
          <w:snapToGrid w:val="0"/>
          <w:lang w:val="en-US"/>
        </w:rPr>
        <w:tab/>
      </w:r>
      <w:proofErr w:type="spellStart"/>
      <w:r w:rsidRPr="00EA5FA7">
        <w:rPr>
          <w:noProof w:val="0"/>
          <w:snapToGrid w:val="0"/>
          <w:lang w:val="en-US"/>
        </w:rPr>
        <w:t>ProtocolIE</w:t>
      </w:r>
      <w:proofErr w:type="spellEnd"/>
      <w:r w:rsidRPr="00EA5FA7">
        <w:rPr>
          <w:noProof w:val="0"/>
          <w:snapToGrid w:val="0"/>
          <w:lang w:val="en-US"/>
        </w:rPr>
        <w:t>-ID ::= 2</w:t>
      </w:r>
      <w:r>
        <w:rPr>
          <w:noProof w:val="0"/>
          <w:snapToGrid w:val="0"/>
          <w:lang w:val="en-US"/>
        </w:rPr>
        <w:t>55</w:t>
      </w:r>
    </w:p>
    <w:p w14:paraId="74EFF6FD" w14:textId="77777777" w:rsidR="0007748C" w:rsidRDefault="0007748C" w:rsidP="0007748C">
      <w:pPr>
        <w:pStyle w:val="PL"/>
        <w:rPr>
          <w:noProof w:val="0"/>
          <w:snapToGrid w:val="0"/>
        </w:rPr>
      </w:pPr>
      <w:r w:rsidRPr="005C1E01">
        <w:rPr>
          <w:noProof w:val="0"/>
          <w:snapToGrid w:val="0"/>
        </w:rPr>
        <w:t>id-</w:t>
      </w:r>
      <w:proofErr w:type="spellStart"/>
      <w:r w:rsidRPr="005C1E01">
        <w:rPr>
          <w:noProof w:val="0"/>
          <w:snapToGrid w:val="0"/>
        </w:rPr>
        <w:t>IntendedTDD</w:t>
      </w:r>
      <w:proofErr w:type="spellEnd"/>
      <w:r w:rsidRPr="005C1E01">
        <w:rPr>
          <w:noProof w:val="0"/>
          <w:snapToGrid w:val="0"/>
        </w:rPr>
        <w:t>-DL-</w:t>
      </w:r>
      <w:proofErr w:type="spellStart"/>
      <w:r w:rsidRPr="005C1E01">
        <w:rPr>
          <w:noProof w:val="0"/>
          <w:snapToGrid w:val="0"/>
        </w:rPr>
        <w:t>ULConfig</w:t>
      </w:r>
      <w:proofErr w:type="spellEnd"/>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r w:rsidRPr="005C1E01">
        <w:rPr>
          <w:noProof w:val="0"/>
          <w:snapToGrid w:val="0"/>
        </w:rPr>
        <w:tab/>
      </w:r>
      <w:proofErr w:type="spellStart"/>
      <w:r w:rsidRPr="005C1E01">
        <w:rPr>
          <w:noProof w:val="0"/>
          <w:snapToGrid w:val="0"/>
        </w:rPr>
        <w:t>ProtocolIE</w:t>
      </w:r>
      <w:proofErr w:type="spellEnd"/>
      <w:r w:rsidRPr="005C1E01">
        <w:rPr>
          <w:noProof w:val="0"/>
          <w:snapToGrid w:val="0"/>
        </w:rPr>
        <w:t xml:space="preserve">-ID ::= </w:t>
      </w:r>
      <w:r>
        <w:rPr>
          <w:noProof w:val="0"/>
          <w:snapToGrid w:val="0"/>
        </w:rPr>
        <w:t>256</w:t>
      </w:r>
    </w:p>
    <w:p w14:paraId="68BA3C14" w14:textId="34E335FB" w:rsidR="003061A7" w:rsidRPr="00455C8F" w:rsidRDefault="0007748C" w:rsidP="0007748C">
      <w:pPr>
        <w:pStyle w:val="PL"/>
        <w:rPr>
          <w:ins w:id="767" w:author="Author" w:date="2020-03-23T10:59:00Z"/>
          <w:noProof w:val="0"/>
          <w:snapToGrid w:val="0"/>
          <w:lang w:val="en-US"/>
        </w:rPr>
      </w:pPr>
      <w:r w:rsidRPr="00E756CD">
        <w:rPr>
          <w:noProof w:val="0"/>
          <w:snapToGrid w:val="0"/>
        </w:rPr>
        <w:t>id-</w:t>
      </w:r>
      <w:proofErr w:type="spellStart"/>
      <w:r w:rsidRPr="00E756CD">
        <w:rPr>
          <w:noProof w:val="0"/>
          <w:snapToGrid w:val="0"/>
        </w:rPr>
        <w:t>Qo</w:t>
      </w:r>
      <w:r>
        <w:rPr>
          <w:noProof w:val="0"/>
          <w:snapToGrid w:val="0"/>
        </w:rPr>
        <w:t>s</w:t>
      </w:r>
      <w:r w:rsidRPr="00E756CD">
        <w:rPr>
          <w:noProof w:val="0"/>
          <w:snapToGrid w:val="0"/>
        </w:rPr>
        <w:t>MonitoringRequest</w:t>
      </w:r>
      <w:proofErr w:type="spellEnd"/>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r w:rsidRPr="00E756CD">
        <w:rPr>
          <w:noProof w:val="0"/>
          <w:snapToGrid w:val="0"/>
        </w:rPr>
        <w:tab/>
      </w:r>
      <w:proofErr w:type="spellStart"/>
      <w:r w:rsidRPr="00E756CD">
        <w:rPr>
          <w:noProof w:val="0"/>
          <w:snapToGrid w:val="0"/>
        </w:rPr>
        <w:t>ProtocolIE</w:t>
      </w:r>
      <w:proofErr w:type="spellEnd"/>
      <w:r w:rsidRPr="00E756CD">
        <w:rPr>
          <w:noProof w:val="0"/>
          <w:snapToGrid w:val="0"/>
        </w:rPr>
        <w:t xml:space="preserve">-ID ::= </w:t>
      </w:r>
      <w:r>
        <w:rPr>
          <w:noProof w:val="0"/>
          <w:snapToGrid w:val="0"/>
        </w:rPr>
        <w:t>257</w:t>
      </w:r>
    </w:p>
    <w:p w14:paraId="213FCA0C" w14:textId="046DADF1" w:rsidR="00261FD8" w:rsidRPr="00455C8F" w:rsidRDefault="00261FD8" w:rsidP="00261FD8">
      <w:pPr>
        <w:pStyle w:val="PL"/>
        <w:rPr>
          <w:ins w:id="768" w:author="Author" w:date="2020-03-23T10:59:00Z"/>
        </w:rPr>
      </w:pPr>
      <w:ins w:id="769" w:author="Author" w:date="2020-03-23T10:59:00Z">
        <w:r w:rsidRPr="00455C8F">
          <w:rPr>
            <w:snapToGrid w:val="0"/>
          </w:rPr>
          <w:t>id-ConditionalInterDUMobilityInformation</w:t>
        </w:r>
        <w:r w:rsidRPr="00455C8F">
          <w:rPr>
            <w:snapToGrid w:val="0"/>
          </w:rPr>
          <w:tab/>
        </w:r>
        <w:r w:rsidRPr="00455C8F">
          <w:rPr>
            <w:snapToGrid w:val="0"/>
          </w:rPr>
          <w:tab/>
        </w:r>
        <w:r w:rsidRPr="00455C8F">
          <w:rPr>
            <w:snapToGrid w:val="0"/>
          </w:rPr>
          <w:tab/>
        </w:r>
        <w:r w:rsidRPr="00455C8F">
          <w:t>ProtocolIE-ID ::= xxx</w:t>
        </w:r>
      </w:ins>
    </w:p>
    <w:p w14:paraId="2736EFC6" w14:textId="77777777" w:rsidR="00261FD8" w:rsidRPr="00455C8F"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0" w:author="Author" w:date="2020-03-23T10:59:00Z"/>
          <w:rFonts w:ascii="Courier New" w:hAnsi="Courier New"/>
          <w:noProof/>
          <w:sz w:val="16"/>
        </w:rPr>
      </w:pPr>
      <w:ins w:id="771" w:author="Author" w:date="2020-03-23T10:59:00Z">
        <w:r w:rsidRPr="00455C8F">
          <w:rPr>
            <w:rFonts w:ascii="Courier New" w:hAnsi="Courier New"/>
            <w:noProof/>
            <w:sz w:val="16"/>
          </w:rPr>
          <w:t>id-ConditionalIntraDUMobilityInformation</w:t>
        </w:r>
        <w:r w:rsidRPr="00455C8F">
          <w:rPr>
            <w:rFonts w:ascii="Courier New" w:hAnsi="Courier New"/>
            <w:noProof/>
            <w:sz w:val="16"/>
          </w:rPr>
          <w:tab/>
        </w:r>
        <w:r w:rsidRPr="00455C8F">
          <w:rPr>
            <w:rFonts w:ascii="Courier New" w:hAnsi="Courier New"/>
            <w:noProof/>
            <w:sz w:val="16"/>
          </w:rPr>
          <w:tab/>
        </w:r>
        <w:r w:rsidRPr="00455C8F">
          <w:rPr>
            <w:rFonts w:ascii="Courier New" w:hAnsi="Courier New"/>
            <w:noProof/>
            <w:sz w:val="16"/>
          </w:rPr>
          <w:tab/>
          <w:t>ProtocolIE-ID ::= xxy</w:t>
        </w:r>
      </w:ins>
    </w:p>
    <w:p w14:paraId="0199485D" w14:textId="77777777" w:rsidR="00261FD8" w:rsidRPr="00455C8F" w:rsidRDefault="00261FD8" w:rsidP="00261FD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72" w:author="Author" w:date="2020-03-23T10:59:00Z"/>
          <w:rFonts w:ascii="Courier New" w:hAnsi="Courier New"/>
          <w:noProof/>
          <w:snapToGrid w:val="0"/>
          <w:sz w:val="16"/>
        </w:rPr>
      </w:pPr>
      <w:ins w:id="773" w:author="Author" w:date="2020-03-23T10:59:00Z">
        <w:r w:rsidRPr="00455C8F">
          <w:rPr>
            <w:rFonts w:ascii="Courier New" w:hAnsi="Courier New"/>
            <w:noProof/>
            <w:snapToGrid w:val="0"/>
            <w:sz w:val="16"/>
          </w:rPr>
          <w:t>id-targetCellsToCancel</w:t>
        </w:r>
        <w:r w:rsidRPr="00455C8F">
          <w:rPr>
            <w:rFonts w:ascii="Courier New" w:hAnsi="Courier New"/>
            <w:noProof/>
            <w:snapToGrid w:val="0"/>
            <w:sz w:val="16"/>
          </w:rPr>
          <w:tab/>
        </w:r>
        <w:r w:rsidRPr="00455C8F">
          <w:rPr>
            <w:rFonts w:ascii="Courier New" w:hAnsi="Courier New"/>
            <w:noProof/>
            <w:snapToGrid w:val="0"/>
            <w:sz w:val="16"/>
          </w:rPr>
          <w:tab/>
        </w:r>
        <w:r w:rsidRPr="00455C8F">
          <w:rPr>
            <w:rFonts w:ascii="Courier New" w:hAnsi="Courier New"/>
            <w:noProof/>
            <w:snapToGrid w:val="0"/>
            <w:sz w:val="16"/>
          </w:rPr>
          <w:tab/>
        </w:r>
        <w:r w:rsidRPr="00455C8F">
          <w:rPr>
            <w:rFonts w:ascii="Courier New" w:hAnsi="Courier New"/>
            <w:noProof/>
            <w:snapToGrid w:val="0"/>
            <w:sz w:val="16"/>
          </w:rPr>
          <w:tab/>
        </w:r>
        <w:r w:rsidRPr="00455C8F">
          <w:rPr>
            <w:rFonts w:ascii="Courier New" w:hAnsi="Courier New"/>
            <w:noProof/>
            <w:snapToGrid w:val="0"/>
            <w:sz w:val="16"/>
          </w:rPr>
          <w:tab/>
        </w:r>
        <w:r w:rsidRPr="00455C8F">
          <w:rPr>
            <w:rFonts w:ascii="Courier New" w:hAnsi="Courier New"/>
            <w:noProof/>
            <w:snapToGrid w:val="0"/>
            <w:sz w:val="16"/>
          </w:rPr>
          <w:tab/>
        </w:r>
        <w:r w:rsidRPr="00455C8F">
          <w:rPr>
            <w:rFonts w:ascii="Courier New" w:hAnsi="Courier New"/>
            <w:noProof/>
            <w:snapToGrid w:val="0"/>
            <w:sz w:val="16"/>
          </w:rPr>
          <w:tab/>
        </w:r>
        <w:r w:rsidRPr="00455C8F">
          <w:rPr>
            <w:rFonts w:ascii="Courier New" w:hAnsi="Courier New"/>
            <w:noProof/>
            <w:snapToGrid w:val="0"/>
            <w:sz w:val="16"/>
          </w:rPr>
          <w:tab/>
          <w:t>ProtocolIE-ID ::= xxz</w:t>
        </w:r>
      </w:ins>
    </w:p>
    <w:p w14:paraId="45A9385F" w14:textId="7079CB8F" w:rsidR="00261FD8" w:rsidRPr="00455C8F" w:rsidRDefault="00261FD8" w:rsidP="00261FD8">
      <w:pPr>
        <w:pStyle w:val="PL"/>
        <w:rPr>
          <w:noProof w:val="0"/>
          <w:snapToGrid w:val="0"/>
        </w:rPr>
      </w:pPr>
      <w:ins w:id="774" w:author="Author" w:date="2020-03-23T10:59:00Z">
        <w:r w:rsidRPr="00455C8F">
          <w:rPr>
            <w:snapToGrid w:val="0"/>
          </w:rPr>
          <w:t>id-requestedTargetCellGlobalID</w:t>
        </w:r>
        <w:r w:rsidRPr="00455C8F">
          <w:rPr>
            <w:snapToGrid w:val="0"/>
          </w:rPr>
          <w:tab/>
        </w:r>
        <w:r w:rsidRPr="00455C8F">
          <w:rPr>
            <w:snapToGrid w:val="0"/>
          </w:rPr>
          <w:tab/>
        </w:r>
        <w:r w:rsidRPr="00455C8F">
          <w:rPr>
            <w:snapToGrid w:val="0"/>
          </w:rPr>
          <w:tab/>
        </w:r>
        <w:r w:rsidRPr="00455C8F">
          <w:rPr>
            <w:snapToGrid w:val="0"/>
          </w:rPr>
          <w:tab/>
        </w:r>
        <w:r w:rsidRPr="00455C8F">
          <w:rPr>
            <w:snapToGrid w:val="0"/>
          </w:rPr>
          <w:tab/>
        </w:r>
        <w:r w:rsidRPr="00455C8F">
          <w:rPr>
            <w:snapToGrid w:val="0"/>
          </w:rPr>
          <w:tab/>
          <w:t>ProtocolIE-ID ::= xyx</w:t>
        </w:r>
      </w:ins>
    </w:p>
    <w:p w14:paraId="6E734B2E" w14:textId="77777777" w:rsidR="009720EB" w:rsidRPr="00EA5FA7" w:rsidRDefault="009720EB" w:rsidP="009720EB">
      <w:pPr>
        <w:pStyle w:val="PL"/>
        <w:rPr>
          <w:noProof w:val="0"/>
          <w:snapToGrid w:val="0"/>
        </w:rPr>
      </w:pPr>
    </w:p>
    <w:p w14:paraId="58181DC5" w14:textId="77777777" w:rsidR="009720EB" w:rsidRPr="00EA5FA7" w:rsidRDefault="009720EB" w:rsidP="009720EB">
      <w:pPr>
        <w:pStyle w:val="PL"/>
        <w:rPr>
          <w:noProof w:val="0"/>
          <w:snapToGrid w:val="0"/>
        </w:rPr>
      </w:pPr>
      <w:r w:rsidRPr="00EA5FA7">
        <w:rPr>
          <w:noProof w:val="0"/>
          <w:snapToGrid w:val="0"/>
        </w:rPr>
        <w:t>END</w:t>
      </w:r>
    </w:p>
    <w:p w14:paraId="303AE45C" w14:textId="77777777" w:rsidR="009720EB" w:rsidRPr="00EA5FA7" w:rsidRDefault="009720EB" w:rsidP="009720EB">
      <w:pPr>
        <w:pStyle w:val="PL"/>
        <w:rPr>
          <w:noProof w:val="0"/>
          <w:snapToGrid w:val="0"/>
        </w:rPr>
      </w:pPr>
      <w:r w:rsidRPr="00EA5FA7">
        <w:rPr>
          <w:noProof w:val="0"/>
          <w:snapToGrid w:val="0"/>
        </w:rPr>
        <w:t xml:space="preserve">-- ASN1STOP </w:t>
      </w:r>
    </w:p>
    <w:p w14:paraId="3F876147" w14:textId="77777777" w:rsidR="009720EB" w:rsidRPr="00EA5FA7" w:rsidRDefault="009720EB" w:rsidP="009720EB">
      <w:pPr>
        <w:pStyle w:val="PL"/>
        <w:rPr>
          <w:rFonts w:eastAsia="SimSun"/>
        </w:rPr>
      </w:pPr>
    </w:p>
    <w:p w14:paraId="2D740DCC" w14:textId="33B155A5" w:rsidR="007C33AF" w:rsidRDefault="00520B52" w:rsidP="00520B52">
      <w:pPr>
        <w:pStyle w:val="FirstChange"/>
      </w:pPr>
      <w:r>
        <w:t xml:space="preserve">&lt;&lt;&lt;&lt;&lt;&lt;&lt;&lt;&lt;&lt;&lt;&lt;&lt;&lt;&lt;&lt;&lt;&lt;&lt;&lt; End of </w:t>
      </w:r>
      <w:r w:rsidRPr="00CE63E2">
        <w:t>Change</w:t>
      </w:r>
      <w:r>
        <w:t xml:space="preserve">s </w:t>
      </w:r>
      <w:r w:rsidRPr="00CE63E2">
        <w:t>&gt;&gt;&gt;&gt;&gt;&gt;&gt;&gt;&gt;&gt;&gt;&gt;&gt;&gt;&gt;&gt;&gt;&gt;&gt;&gt;</w:t>
      </w:r>
    </w:p>
    <w:sectPr w:rsidR="007C33AF" w:rsidSect="00507BD4">
      <w:footnotePr>
        <w:numRestart w:val="eachSect"/>
      </w:footnotePr>
      <w:pgSz w:w="16840" w:h="11907" w:orient="landscape" w:code="9"/>
      <w:pgMar w:top="1138" w:right="1411" w:bottom="1138" w:left="1138" w:header="677" w:footer="562"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6BF2E" w14:textId="77777777" w:rsidR="003646CA" w:rsidRDefault="003646CA">
      <w:r>
        <w:separator/>
      </w:r>
    </w:p>
  </w:endnote>
  <w:endnote w:type="continuationSeparator" w:id="0">
    <w:p w14:paraId="2215E264" w14:textId="77777777" w:rsidR="003646CA" w:rsidRDefault="00364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FAC744" w14:textId="77777777" w:rsidR="003646CA" w:rsidRDefault="003646CA">
      <w:r>
        <w:separator/>
      </w:r>
    </w:p>
  </w:footnote>
  <w:footnote w:type="continuationSeparator" w:id="0">
    <w:p w14:paraId="47905069" w14:textId="77777777" w:rsidR="003646CA" w:rsidRDefault="00364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999AE" w14:textId="77777777" w:rsidR="00E12BFE" w:rsidRDefault="00E12BF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7993" w14:textId="77777777" w:rsidR="00E12BFE" w:rsidRDefault="00E12B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78733" w14:textId="77777777" w:rsidR="00E12BFE" w:rsidRDefault="00E12BF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C93FE" w14:textId="77777777" w:rsidR="00E12BFE" w:rsidRDefault="00E12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395D"/>
    <w:multiLevelType w:val="hybridMultilevel"/>
    <w:tmpl w:val="751C50F4"/>
    <w:lvl w:ilvl="0" w:tplc="570E06FC">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 w15:restartNumberingAfterBreak="0">
    <w:nsid w:val="2B9402CD"/>
    <w:multiLevelType w:val="hybridMultilevel"/>
    <w:tmpl w:val="8CA8A506"/>
    <w:lvl w:ilvl="0" w:tplc="8AA0AE1A">
      <w:start w:val="1"/>
      <w:numFmt w:val="decimal"/>
      <w:lvlText w:val="%1."/>
      <w:lvlJc w:val="left"/>
      <w:pPr>
        <w:ind w:left="460" w:hanging="360"/>
      </w:pPr>
      <w:rPr>
        <w:rFonts w:hint="default"/>
        <w:b w:val="0"/>
        <w:u w:val="none"/>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2" w15:restartNumberingAfterBreak="0">
    <w:nsid w:val="36C01D53"/>
    <w:multiLevelType w:val="hybridMultilevel"/>
    <w:tmpl w:val="E116C7B6"/>
    <w:lvl w:ilvl="0" w:tplc="A1EE9F8A">
      <w:start w:val="2020"/>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3" w15:restartNumberingAfterBreak="0">
    <w:nsid w:val="5B050988"/>
    <w:multiLevelType w:val="multilevel"/>
    <w:tmpl w:val="5B050988"/>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3EB09DC"/>
    <w:multiLevelType w:val="hybridMultilevel"/>
    <w:tmpl w:val="10B2E9D6"/>
    <w:lvl w:ilvl="0" w:tplc="041D0005">
      <w:start w:val="1"/>
      <w:numFmt w:val="bullet"/>
      <w:lvlText w:val=""/>
      <w:lvlJc w:val="left"/>
      <w:pPr>
        <w:ind w:left="820" w:hanging="360"/>
      </w:pPr>
      <w:rPr>
        <w:rFonts w:ascii="Wingdings" w:hAnsi="Wingdings" w:hint="default"/>
      </w:rPr>
    </w:lvl>
    <w:lvl w:ilvl="1" w:tplc="041D0003">
      <w:start w:val="1"/>
      <w:numFmt w:val="bullet"/>
      <w:lvlText w:val="o"/>
      <w:lvlJc w:val="left"/>
      <w:pPr>
        <w:ind w:left="1540" w:hanging="360"/>
      </w:pPr>
      <w:rPr>
        <w:rFonts w:ascii="Courier New" w:hAnsi="Courier New" w:cs="Courier New" w:hint="default"/>
      </w:rPr>
    </w:lvl>
    <w:lvl w:ilvl="2" w:tplc="041D0005" w:tentative="1">
      <w:start w:val="1"/>
      <w:numFmt w:val="bullet"/>
      <w:lvlText w:val=""/>
      <w:lvlJc w:val="left"/>
      <w:pPr>
        <w:ind w:left="2260" w:hanging="360"/>
      </w:pPr>
      <w:rPr>
        <w:rFonts w:ascii="Wingdings" w:hAnsi="Wingdings" w:hint="default"/>
      </w:rPr>
    </w:lvl>
    <w:lvl w:ilvl="3" w:tplc="041D0001" w:tentative="1">
      <w:start w:val="1"/>
      <w:numFmt w:val="bullet"/>
      <w:lvlText w:val=""/>
      <w:lvlJc w:val="left"/>
      <w:pPr>
        <w:ind w:left="2980" w:hanging="360"/>
      </w:pPr>
      <w:rPr>
        <w:rFonts w:ascii="Symbol" w:hAnsi="Symbol" w:hint="default"/>
      </w:rPr>
    </w:lvl>
    <w:lvl w:ilvl="4" w:tplc="041D0003" w:tentative="1">
      <w:start w:val="1"/>
      <w:numFmt w:val="bullet"/>
      <w:lvlText w:val="o"/>
      <w:lvlJc w:val="left"/>
      <w:pPr>
        <w:ind w:left="3700" w:hanging="360"/>
      </w:pPr>
      <w:rPr>
        <w:rFonts w:ascii="Courier New" w:hAnsi="Courier New" w:cs="Courier New" w:hint="default"/>
      </w:rPr>
    </w:lvl>
    <w:lvl w:ilvl="5" w:tplc="041D0005" w:tentative="1">
      <w:start w:val="1"/>
      <w:numFmt w:val="bullet"/>
      <w:lvlText w:val=""/>
      <w:lvlJc w:val="left"/>
      <w:pPr>
        <w:ind w:left="4420" w:hanging="360"/>
      </w:pPr>
      <w:rPr>
        <w:rFonts w:ascii="Wingdings" w:hAnsi="Wingdings" w:hint="default"/>
      </w:rPr>
    </w:lvl>
    <w:lvl w:ilvl="6" w:tplc="041D0001" w:tentative="1">
      <w:start w:val="1"/>
      <w:numFmt w:val="bullet"/>
      <w:lvlText w:val=""/>
      <w:lvlJc w:val="left"/>
      <w:pPr>
        <w:ind w:left="5140" w:hanging="360"/>
      </w:pPr>
      <w:rPr>
        <w:rFonts w:ascii="Symbol" w:hAnsi="Symbol" w:hint="default"/>
      </w:rPr>
    </w:lvl>
    <w:lvl w:ilvl="7" w:tplc="041D0003" w:tentative="1">
      <w:start w:val="1"/>
      <w:numFmt w:val="bullet"/>
      <w:lvlText w:val="o"/>
      <w:lvlJc w:val="left"/>
      <w:pPr>
        <w:ind w:left="5860" w:hanging="360"/>
      </w:pPr>
      <w:rPr>
        <w:rFonts w:ascii="Courier New" w:hAnsi="Courier New" w:cs="Courier New" w:hint="default"/>
      </w:rPr>
    </w:lvl>
    <w:lvl w:ilvl="8" w:tplc="041D0005" w:tentative="1">
      <w:start w:val="1"/>
      <w:numFmt w:val="bullet"/>
      <w:lvlText w:val=""/>
      <w:lvlJc w:val="left"/>
      <w:pPr>
        <w:ind w:left="65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3-204228">
    <w15:presenceInfo w15:providerId="None" w15:userId="R3-204228"/>
  </w15:person>
  <w15:person w15:author="R3-204233">
    <w15:presenceInfo w15:providerId="None" w15:userId="R3-204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C6"/>
    <w:rsid w:val="000073F0"/>
    <w:rsid w:val="00022E4A"/>
    <w:rsid w:val="00024DFF"/>
    <w:rsid w:val="000342A8"/>
    <w:rsid w:val="000428F1"/>
    <w:rsid w:val="00050D14"/>
    <w:rsid w:val="0005401C"/>
    <w:rsid w:val="00066282"/>
    <w:rsid w:val="0007015A"/>
    <w:rsid w:val="0007748C"/>
    <w:rsid w:val="00091C95"/>
    <w:rsid w:val="00097141"/>
    <w:rsid w:val="000A0EF3"/>
    <w:rsid w:val="000A5AB0"/>
    <w:rsid w:val="000A6394"/>
    <w:rsid w:val="000B2B08"/>
    <w:rsid w:val="000B6379"/>
    <w:rsid w:val="000B7FED"/>
    <w:rsid w:val="000C038A"/>
    <w:rsid w:val="000C0666"/>
    <w:rsid w:val="000C3103"/>
    <w:rsid w:val="000C6598"/>
    <w:rsid w:val="000D3AAC"/>
    <w:rsid w:val="000F068C"/>
    <w:rsid w:val="00103F01"/>
    <w:rsid w:val="00114523"/>
    <w:rsid w:val="00126F79"/>
    <w:rsid w:val="00141A99"/>
    <w:rsid w:val="00145D43"/>
    <w:rsid w:val="00150674"/>
    <w:rsid w:val="00166C98"/>
    <w:rsid w:val="001851B7"/>
    <w:rsid w:val="00192C46"/>
    <w:rsid w:val="001A08B3"/>
    <w:rsid w:val="001A241C"/>
    <w:rsid w:val="001A464B"/>
    <w:rsid w:val="001A7B60"/>
    <w:rsid w:val="001B1958"/>
    <w:rsid w:val="001B52F0"/>
    <w:rsid w:val="001B5986"/>
    <w:rsid w:val="001B75DF"/>
    <w:rsid w:val="001B7A65"/>
    <w:rsid w:val="001D1713"/>
    <w:rsid w:val="001E41F3"/>
    <w:rsid w:val="00200DA5"/>
    <w:rsid w:val="002107B3"/>
    <w:rsid w:val="00240D54"/>
    <w:rsid w:val="00246C50"/>
    <w:rsid w:val="00256E33"/>
    <w:rsid w:val="0026004D"/>
    <w:rsid w:val="00260756"/>
    <w:rsid w:val="00261D4F"/>
    <w:rsid w:val="00261FD8"/>
    <w:rsid w:val="002640DD"/>
    <w:rsid w:val="002644F5"/>
    <w:rsid w:val="00275D12"/>
    <w:rsid w:val="00284FEB"/>
    <w:rsid w:val="002860C4"/>
    <w:rsid w:val="002B5741"/>
    <w:rsid w:val="002B6D8C"/>
    <w:rsid w:val="002D1849"/>
    <w:rsid w:val="00305409"/>
    <w:rsid w:val="00306143"/>
    <w:rsid w:val="003061A7"/>
    <w:rsid w:val="00317AF5"/>
    <w:rsid w:val="00323A68"/>
    <w:rsid w:val="0033029A"/>
    <w:rsid w:val="00333ADC"/>
    <w:rsid w:val="00341E80"/>
    <w:rsid w:val="003430E1"/>
    <w:rsid w:val="003446E2"/>
    <w:rsid w:val="00346D09"/>
    <w:rsid w:val="003579DB"/>
    <w:rsid w:val="0036055B"/>
    <w:rsid w:val="003609EF"/>
    <w:rsid w:val="0036231A"/>
    <w:rsid w:val="0036279D"/>
    <w:rsid w:val="0036430F"/>
    <w:rsid w:val="003646CA"/>
    <w:rsid w:val="00374DD4"/>
    <w:rsid w:val="003A6D80"/>
    <w:rsid w:val="003A716D"/>
    <w:rsid w:val="003D5E5E"/>
    <w:rsid w:val="003E1A36"/>
    <w:rsid w:val="003E294E"/>
    <w:rsid w:val="003F73A5"/>
    <w:rsid w:val="003F7C0F"/>
    <w:rsid w:val="004047A1"/>
    <w:rsid w:val="00405812"/>
    <w:rsid w:val="004063A3"/>
    <w:rsid w:val="00410371"/>
    <w:rsid w:val="004174E8"/>
    <w:rsid w:val="004242F1"/>
    <w:rsid w:val="00427EB9"/>
    <w:rsid w:val="00434A5E"/>
    <w:rsid w:val="00447CCF"/>
    <w:rsid w:val="004522D3"/>
    <w:rsid w:val="00455C8F"/>
    <w:rsid w:val="00456DA7"/>
    <w:rsid w:val="004867E9"/>
    <w:rsid w:val="004B75B7"/>
    <w:rsid w:val="004E5314"/>
    <w:rsid w:val="005055DE"/>
    <w:rsid w:val="00507BD4"/>
    <w:rsid w:val="00514933"/>
    <w:rsid w:val="0051580D"/>
    <w:rsid w:val="00520B52"/>
    <w:rsid w:val="00521615"/>
    <w:rsid w:val="00522B91"/>
    <w:rsid w:val="00547111"/>
    <w:rsid w:val="00547FAF"/>
    <w:rsid w:val="00563659"/>
    <w:rsid w:val="00577DC3"/>
    <w:rsid w:val="00584230"/>
    <w:rsid w:val="005859AC"/>
    <w:rsid w:val="00592D74"/>
    <w:rsid w:val="00593165"/>
    <w:rsid w:val="005A0285"/>
    <w:rsid w:val="005C21F6"/>
    <w:rsid w:val="005D1CD8"/>
    <w:rsid w:val="005E2C44"/>
    <w:rsid w:val="005E2E28"/>
    <w:rsid w:val="005F723D"/>
    <w:rsid w:val="00621188"/>
    <w:rsid w:val="00624E25"/>
    <w:rsid w:val="006257ED"/>
    <w:rsid w:val="00652D7C"/>
    <w:rsid w:val="0065546A"/>
    <w:rsid w:val="00656DF1"/>
    <w:rsid w:val="00695808"/>
    <w:rsid w:val="006B3FF7"/>
    <w:rsid w:val="006B46FB"/>
    <w:rsid w:val="006B7254"/>
    <w:rsid w:val="006C7005"/>
    <w:rsid w:val="006D455F"/>
    <w:rsid w:val="006D64B1"/>
    <w:rsid w:val="006E21FB"/>
    <w:rsid w:val="006E6E0F"/>
    <w:rsid w:val="00700AA8"/>
    <w:rsid w:val="00717380"/>
    <w:rsid w:val="00725287"/>
    <w:rsid w:val="00737747"/>
    <w:rsid w:val="00754A1D"/>
    <w:rsid w:val="00762F3F"/>
    <w:rsid w:val="007678ED"/>
    <w:rsid w:val="00767A3E"/>
    <w:rsid w:val="00777533"/>
    <w:rsid w:val="007867C8"/>
    <w:rsid w:val="00792342"/>
    <w:rsid w:val="007977A8"/>
    <w:rsid w:val="007B18F4"/>
    <w:rsid w:val="007B19D2"/>
    <w:rsid w:val="007B512A"/>
    <w:rsid w:val="007C0D7F"/>
    <w:rsid w:val="007C1E10"/>
    <w:rsid w:val="007C2097"/>
    <w:rsid w:val="007C33AF"/>
    <w:rsid w:val="007C45FB"/>
    <w:rsid w:val="007D43AA"/>
    <w:rsid w:val="007D6A07"/>
    <w:rsid w:val="007F554E"/>
    <w:rsid w:val="007F7259"/>
    <w:rsid w:val="008040A8"/>
    <w:rsid w:val="00817046"/>
    <w:rsid w:val="00820BE0"/>
    <w:rsid w:val="008279FA"/>
    <w:rsid w:val="008334CD"/>
    <w:rsid w:val="00847F5F"/>
    <w:rsid w:val="00853986"/>
    <w:rsid w:val="00856902"/>
    <w:rsid w:val="008626E7"/>
    <w:rsid w:val="00870EE7"/>
    <w:rsid w:val="008856BC"/>
    <w:rsid w:val="008863B9"/>
    <w:rsid w:val="0088771B"/>
    <w:rsid w:val="00895729"/>
    <w:rsid w:val="008A45A6"/>
    <w:rsid w:val="008A7A4C"/>
    <w:rsid w:val="008B36FF"/>
    <w:rsid w:val="008B73C4"/>
    <w:rsid w:val="008D2F86"/>
    <w:rsid w:val="008E5CEE"/>
    <w:rsid w:val="008F686C"/>
    <w:rsid w:val="008F73BD"/>
    <w:rsid w:val="009004C8"/>
    <w:rsid w:val="009148DE"/>
    <w:rsid w:val="0092134E"/>
    <w:rsid w:val="00941E30"/>
    <w:rsid w:val="00943163"/>
    <w:rsid w:val="00945CC3"/>
    <w:rsid w:val="009612BA"/>
    <w:rsid w:val="00964267"/>
    <w:rsid w:val="009720EB"/>
    <w:rsid w:val="009777D9"/>
    <w:rsid w:val="00991B88"/>
    <w:rsid w:val="00991DBF"/>
    <w:rsid w:val="00994E26"/>
    <w:rsid w:val="0099599D"/>
    <w:rsid w:val="009A5753"/>
    <w:rsid w:val="009A579D"/>
    <w:rsid w:val="009C0354"/>
    <w:rsid w:val="009C77E0"/>
    <w:rsid w:val="009E3297"/>
    <w:rsid w:val="009F411E"/>
    <w:rsid w:val="009F734F"/>
    <w:rsid w:val="00A15E58"/>
    <w:rsid w:val="00A22334"/>
    <w:rsid w:val="00A246B6"/>
    <w:rsid w:val="00A419A3"/>
    <w:rsid w:val="00A47E70"/>
    <w:rsid w:val="00A50CF0"/>
    <w:rsid w:val="00A61FCF"/>
    <w:rsid w:val="00A65BF6"/>
    <w:rsid w:val="00A7671C"/>
    <w:rsid w:val="00A96DE0"/>
    <w:rsid w:val="00AA2CBC"/>
    <w:rsid w:val="00AC2AA3"/>
    <w:rsid w:val="00AC5820"/>
    <w:rsid w:val="00AC61D4"/>
    <w:rsid w:val="00AC7224"/>
    <w:rsid w:val="00AD1CD8"/>
    <w:rsid w:val="00AF746C"/>
    <w:rsid w:val="00B06015"/>
    <w:rsid w:val="00B062C2"/>
    <w:rsid w:val="00B06494"/>
    <w:rsid w:val="00B20B15"/>
    <w:rsid w:val="00B24112"/>
    <w:rsid w:val="00B258BB"/>
    <w:rsid w:val="00B30340"/>
    <w:rsid w:val="00B34DD5"/>
    <w:rsid w:val="00B35209"/>
    <w:rsid w:val="00B428D6"/>
    <w:rsid w:val="00B47F08"/>
    <w:rsid w:val="00B67B97"/>
    <w:rsid w:val="00B71613"/>
    <w:rsid w:val="00B748B3"/>
    <w:rsid w:val="00B921F1"/>
    <w:rsid w:val="00B968C8"/>
    <w:rsid w:val="00B97652"/>
    <w:rsid w:val="00BA0553"/>
    <w:rsid w:val="00BA3EC5"/>
    <w:rsid w:val="00BA51D9"/>
    <w:rsid w:val="00BA794C"/>
    <w:rsid w:val="00BB5DFC"/>
    <w:rsid w:val="00BD21DA"/>
    <w:rsid w:val="00BD279D"/>
    <w:rsid w:val="00BD6BB8"/>
    <w:rsid w:val="00BD6BF4"/>
    <w:rsid w:val="00BE7BAB"/>
    <w:rsid w:val="00C64635"/>
    <w:rsid w:val="00C66BA2"/>
    <w:rsid w:val="00C852AE"/>
    <w:rsid w:val="00C86EAA"/>
    <w:rsid w:val="00C9587A"/>
    <w:rsid w:val="00C95985"/>
    <w:rsid w:val="00CA6F56"/>
    <w:rsid w:val="00CB2BE1"/>
    <w:rsid w:val="00CC5026"/>
    <w:rsid w:val="00CC68D0"/>
    <w:rsid w:val="00CD178C"/>
    <w:rsid w:val="00CD5D47"/>
    <w:rsid w:val="00CD69C7"/>
    <w:rsid w:val="00CD787D"/>
    <w:rsid w:val="00CE2457"/>
    <w:rsid w:val="00D00A36"/>
    <w:rsid w:val="00D03F9A"/>
    <w:rsid w:val="00D06D51"/>
    <w:rsid w:val="00D24991"/>
    <w:rsid w:val="00D2592C"/>
    <w:rsid w:val="00D3385A"/>
    <w:rsid w:val="00D50044"/>
    <w:rsid w:val="00D50255"/>
    <w:rsid w:val="00D50FC0"/>
    <w:rsid w:val="00D62D1A"/>
    <w:rsid w:val="00D64237"/>
    <w:rsid w:val="00D66520"/>
    <w:rsid w:val="00D70DC1"/>
    <w:rsid w:val="00D83F86"/>
    <w:rsid w:val="00DA21D8"/>
    <w:rsid w:val="00DA5E81"/>
    <w:rsid w:val="00DA6957"/>
    <w:rsid w:val="00DB57E1"/>
    <w:rsid w:val="00DD407F"/>
    <w:rsid w:val="00DE34CF"/>
    <w:rsid w:val="00DE7E22"/>
    <w:rsid w:val="00E00BB6"/>
    <w:rsid w:val="00E123F5"/>
    <w:rsid w:val="00E12BFE"/>
    <w:rsid w:val="00E13F3D"/>
    <w:rsid w:val="00E2382A"/>
    <w:rsid w:val="00E318CA"/>
    <w:rsid w:val="00E34898"/>
    <w:rsid w:val="00E3702C"/>
    <w:rsid w:val="00E373AF"/>
    <w:rsid w:val="00E40F99"/>
    <w:rsid w:val="00E46B01"/>
    <w:rsid w:val="00E55D03"/>
    <w:rsid w:val="00E96057"/>
    <w:rsid w:val="00E966F4"/>
    <w:rsid w:val="00EB09B7"/>
    <w:rsid w:val="00EE38E1"/>
    <w:rsid w:val="00EE7D7C"/>
    <w:rsid w:val="00F00A41"/>
    <w:rsid w:val="00F064E6"/>
    <w:rsid w:val="00F10D1E"/>
    <w:rsid w:val="00F1264E"/>
    <w:rsid w:val="00F1592F"/>
    <w:rsid w:val="00F15A43"/>
    <w:rsid w:val="00F25D98"/>
    <w:rsid w:val="00F300FB"/>
    <w:rsid w:val="00F4022B"/>
    <w:rsid w:val="00F62F0F"/>
    <w:rsid w:val="00F66B28"/>
    <w:rsid w:val="00F774A6"/>
    <w:rsid w:val="00F90139"/>
    <w:rsid w:val="00F9128B"/>
    <w:rsid w:val="00FA29EB"/>
    <w:rsid w:val="00FB6386"/>
    <w:rsid w:val="00FC6C35"/>
    <w:rsid w:val="00FC7638"/>
    <w:rsid w:val="00FF514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4571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E00BB6"/>
    <w:rPr>
      <w:rFonts w:ascii="Times New Roman" w:hAnsi="Times New Roman"/>
      <w:lang w:val="en-GB" w:eastAsia="en-US"/>
    </w:rPr>
  </w:style>
  <w:style w:type="character" w:customStyle="1" w:styleId="THChar">
    <w:name w:val="TH Char"/>
    <w:link w:val="TH"/>
    <w:qFormat/>
    <w:rsid w:val="00E00BB6"/>
    <w:rPr>
      <w:rFonts w:ascii="Arial" w:hAnsi="Arial"/>
      <w:b/>
      <w:lang w:val="en-GB" w:eastAsia="en-US"/>
    </w:rPr>
  </w:style>
  <w:style w:type="character" w:customStyle="1" w:styleId="TFZchn">
    <w:name w:val="TF Zchn"/>
    <w:link w:val="TF"/>
    <w:rsid w:val="00E00BB6"/>
    <w:rPr>
      <w:rFonts w:ascii="Arial" w:hAnsi="Arial"/>
      <w:b/>
      <w:lang w:val="en-GB" w:eastAsia="en-US"/>
    </w:rPr>
  </w:style>
  <w:style w:type="paragraph" w:customStyle="1" w:styleId="FirstChange">
    <w:name w:val="First Change"/>
    <w:basedOn w:val="Normal"/>
    <w:rsid w:val="00E00BB6"/>
    <w:pPr>
      <w:jc w:val="center"/>
    </w:pPr>
    <w:rPr>
      <w:color w:val="FF000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A22334"/>
    <w:rPr>
      <w:rFonts w:ascii="Arial" w:hAnsi="Arial"/>
      <w:b/>
      <w:noProof/>
      <w:sz w:val="18"/>
      <w:lang w:val="en-GB" w:eastAsia="en-US"/>
    </w:rPr>
  </w:style>
  <w:style w:type="character" w:customStyle="1" w:styleId="PLChar">
    <w:name w:val="PL Char"/>
    <w:link w:val="PL"/>
    <w:qFormat/>
    <w:rsid w:val="00945CC3"/>
    <w:rPr>
      <w:rFonts w:ascii="Courier New" w:hAnsi="Courier New"/>
      <w:noProof/>
      <w:sz w:val="16"/>
      <w:lang w:val="en-GB" w:eastAsia="en-US"/>
    </w:rPr>
  </w:style>
  <w:style w:type="character" w:customStyle="1" w:styleId="EXChar">
    <w:name w:val="EX Char"/>
    <w:link w:val="EX"/>
    <w:locked/>
    <w:rsid w:val="00E96057"/>
    <w:rPr>
      <w:rFonts w:ascii="Times New Roman" w:hAnsi="Times New Roman"/>
      <w:lang w:val="en-GB" w:eastAsia="en-US"/>
    </w:rPr>
  </w:style>
  <w:style w:type="character" w:styleId="Strong">
    <w:name w:val="Strong"/>
    <w:qFormat/>
    <w:rsid w:val="00F66B28"/>
    <w:rPr>
      <w:b/>
    </w:rPr>
  </w:style>
  <w:style w:type="character" w:customStyle="1" w:styleId="TACChar">
    <w:name w:val="TAC Char"/>
    <w:link w:val="TAC"/>
    <w:locked/>
    <w:rsid w:val="00991DBF"/>
    <w:rPr>
      <w:rFonts w:ascii="Arial" w:hAnsi="Arial"/>
      <w:sz w:val="18"/>
      <w:lang w:val="en-GB" w:eastAsia="en-US"/>
    </w:rPr>
  </w:style>
  <w:style w:type="paragraph" w:styleId="Revision">
    <w:name w:val="Revision"/>
    <w:hidden/>
    <w:uiPriority w:val="99"/>
    <w:semiHidden/>
    <w:rsid w:val="00991DBF"/>
    <w:rPr>
      <w:rFonts w:ascii="Times New Roman" w:hAnsi="Times New Roman"/>
      <w:lang w:val="en-GB" w:eastAsia="en-US"/>
    </w:rPr>
  </w:style>
  <w:style w:type="character" w:customStyle="1" w:styleId="CRCoverPageZchn">
    <w:name w:val="CR Cover Page Zchn"/>
    <w:link w:val="CRCoverPage"/>
    <w:rsid w:val="00F9128B"/>
    <w:rPr>
      <w:rFonts w:ascii="Arial" w:hAnsi="Arial"/>
      <w:lang w:val="en-GB" w:eastAsia="en-US"/>
    </w:rPr>
  </w:style>
  <w:style w:type="character" w:customStyle="1" w:styleId="TALChar">
    <w:name w:val="TAL Char"/>
    <w:link w:val="TAL"/>
    <w:rsid w:val="00BE7BAB"/>
    <w:rPr>
      <w:rFonts w:ascii="Arial" w:hAnsi="Arial"/>
      <w:sz w:val="18"/>
      <w:lang w:val="en-GB" w:eastAsia="en-US"/>
    </w:rPr>
  </w:style>
  <w:style w:type="character" w:customStyle="1" w:styleId="TAHChar">
    <w:name w:val="TAH Char"/>
    <w:link w:val="TAH"/>
    <w:qFormat/>
    <w:rsid w:val="00BE7BAB"/>
    <w:rPr>
      <w:rFonts w:ascii="Arial" w:hAnsi="Arial"/>
      <w:b/>
      <w:sz w:val="18"/>
      <w:lang w:val="en-GB" w:eastAsia="en-US"/>
    </w:rPr>
  </w:style>
  <w:style w:type="character" w:customStyle="1" w:styleId="TFChar">
    <w:name w:val="TF Char"/>
    <w:rsid w:val="00717380"/>
    <w:rPr>
      <w:rFonts w:ascii="Arial" w:eastAsia="Times New Roman" w:hAnsi="Arial"/>
      <w:b/>
    </w:rPr>
  </w:style>
  <w:style w:type="paragraph" w:customStyle="1" w:styleId="NormalArial">
    <w:name w:val="Normal + Arial"/>
    <w:aliases w:val="9 pt,Left:  0,45 cm,After:  0 pt,First line:  0,08 ch"/>
    <w:basedOn w:val="Normal"/>
    <w:rsid w:val="005D1CD8"/>
    <w:pPr>
      <w:keepNext/>
      <w:keepLines/>
      <w:overflowPunct w:val="0"/>
      <w:autoSpaceDE w:val="0"/>
      <w:autoSpaceDN w:val="0"/>
      <w:adjustRightInd w:val="0"/>
      <w:spacing w:after="0"/>
      <w:ind w:left="284"/>
      <w:textAlignment w:val="baseline"/>
    </w:pPr>
    <w:rPr>
      <w:rFonts w:ascii="Arial" w:hAnsi="Arial" w:cs="Arial"/>
      <w:bCs/>
      <w:sz w:val="18"/>
      <w:szCs w:val="18"/>
      <w:lang w:eastAsia="en-GB"/>
    </w:rPr>
  </w:style>
  <w:style w:type="character" w:customStyle="1" w:styleId="CommentTextChar">
    <w:name w:val="Comment Text Char"/>
    <w:link w:val="CommentText"/>
    <w:uiPriority w:val="99"/>
    <w:rsid w:val="00547FAF"/>
    <w:rPr>
      <w:rFonts w:ascii="Times New Roman" w:hAnsi="Times New Roman"/>
      <w:lang w:val="en-GB" w:eastAsia="en-US"/>
    </w:rPr>
  </w:style>
  <w:style w:type="character" w:customStyle="1" w:styleId="TALCar">
    <w:name w:val="TAL Car"/>
    <w:rsid w:val="00B20B15"/>
    <w:rPr>
      <w:rFonts w:ascii="Arial" w:hAnsi="Arial"/>
      <w:sz w:val="18"/>
      <w:lang w:eastAsia="en-US"/>
    </w:rPr>
  </w:style>
  <w:style w:type="character" w:customStyle="1" w:styleId="B2Char">
    <w:name w:val="B2 Char"/>
    <w:link w:val="B2"/>
    <w:rsid w:val="00BA794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288159">
      <w:bodyDiv w:val="1"/>
      <w:marLeft w:val="0"/>
      <w:marRight w:val="0"/>
      <w:marTop w:val="0"/>
      <w:marBottom w:val="0"/>
      <w:divBdr>
        <w:top w:val="none" w:sz="0" w:space="0" w:color="auto"/>
        <w:left w:val="none" w:sz="0" w:space="0" w:color="auto"/>
        <w:bottom w:val="none" w:sz="0" w:space="0" w:color="auto"/>
        <w:right w:val="none" w:sz="0" w:space="0" w:color="auto"/>
      </w:divBdr>
    </w:div>
    <w:div w:id="204374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wmf"/><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image" Target="media/image6.w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emf"/><Relationship Id="rId25"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5.wmf"/><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8.emf"/><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image" Target="media/image4.wmf"/><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7.wmf"/><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1" ma:contentTypeDescription="Skapa ett nytt dokument." ma:contentTypeScope="" ma:versionID="952d8320b4462223bdfefd3528eff9c4">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d518ef9055acca1ac1eedcfbb0562bd3"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3372-6A24-441F-947D-1784F3883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1E7F8-9B55-4750-AAC3-6C5F760576D6}">
  <ds:schemaRefs>
    <ds:schemaRef ds:uri="http://schemas.microsoft.com/sharepoint/v3/contenttype/forms"/>
  </ds:schemaRefs>
</ds:datastoreItem>
</file>

<file path=customXml/itemProps3.xml><?xml version="1.0" encoding="utf-8"?>
<ds:datastoreItem xmlns:ds="http://schemas.openxmlformats.org/officeDocument/2006/customXml" ds:itemID="{79C1C4A8-7008-4BEC-A864-2208B7A5C5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4EA454-D152-495D-BCE8-452A56A0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838</TotalTime>
  <Pages>81</Pages>
  <Words>26641</Words>
  <Characters>141201</Characters>
  <Application>Microsoft Office Word</Application>
  <DocSecurity>0</DocSecurity>
  <Lines>1176</Lines>
  <Paragraphs>335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167507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R3-204233</cp:lastModifiedBy>
  <cp:revision>111</cp:revision>
  <cp:lastPrinted>1900-01-01T08:00:00Z</cp:lastPrinted>
  <dcterms:created xsi:type="dcterms:W3CDTF">2019-05-17T17:36:00Z</dcterms:created>
  <dcterms:modified xsi:type="dcterms:W3CDTF">2020-06-15T09:17:00Z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