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D0E89" w14:textId="4F6EF162" w:rsidR="00A5482A" w:rsidRPr="00A5482A" w:rsidRDefault="00A5482A" w:rsidP="00A5482A">
      <w:pPr>
        <w:widowControl w:val="0"/>
        <w:overflowPunct w:val="0"/>
        <w:autoSpaceDE w:val="0"/>
        <w:autoSpaceDN w:val="0"/>
        <w:adjustRightInd w:val="0"/>
        <w:jc w:val="both"/>
        <w:textAlignment w:val="baseline"/>
        <w:rPr>
          <w:rFonts w:ascii="Arial" w:eastAsia="MS Mincho" w:hAnsi="Arial" w:cs="Arial"/>
          <w:b/>
          <w:sz w:val="24"/>
          <w:szCs w:val="24"/>
        </w:rPr>
      </w:pPr>
      <w:r w:rsidRPr="00A5482A">
        <w:rPr>
          <w:rFonts w:ascii="Arial" w:eastAsia="MS Mincho" w:hAnsi="Arial" w:cs="Arial"/>
          <w:b/>
          <w:sz w:val="24"/>
          <w:szCs w:val="24"/>
        </w:rPr>
        <w:t>3GPP TSG-RAN WG3 #108-e</w:t>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t xml:space="preserve">  </w:t>
      </w:r>
      <w:r w:rsidR="000B5069" w:rsidRPr="000B5069">
        <w:rPr>
          <w:rFonts w:ascii="Arial" w:eastAsia="MS Mincho" w:hAnsi="Arial" w:cs="Arial"/>
          <w:b/>
          <w:sz w:val="24"/>
          <w:szCs w:val="24"/>
        </w:rPr>
        <w:t>R3-204509</w:t>
      </w:r>
    </w:p>
    <w:p w14:paraId="30640DA0" w14:textId="05A35ED0" w:rsidR="00923F7F" w:rsidRPr="00A5482A" w:rsidRDefault="00A5482A" w:rsidP="00A5482A">
      <w:pPr>
        <w:widowControl w:val="0"/>
        <w:tabs>
          <w:tab w:val="right" w:pos="9639"/>
        </w:tabs>
        <w:rPr>
          <w:rFonts w:ascii="Arial" w:eastAsia="MS Mincho" w:hAnsi="Arial" w:cs="Arial"/>
          <w:b/>
          <w:sz w:val="24"/>
          <w:szCs w:val="24"/>
        </w:rPr>
      </w:pPr>
      <w:r w:rsidRPr="00A5482A">
        <w:rPr>
          <w:rFonts w:ascii="Arial" w:eastAsia="MS Mincho" w:hAnsi="Arial" w:cs="Arial"/>
          <w:b/>
          <w:sz w:val="24"/>
          <w:szCs w:val="24"/>
        </w:rPr>
        <w:t>June 1st – 11th, 2020 E-Meeting</w:t>
      </w:r>
    </w:p>
    <w:p w14:paraId="096B86E6" w14:textId="77777777" w:rsidR="00923F7F" w:rsidRPr="00D1615C" w:rsidRDefault="00923F7F" w:rsidP="00923F7F">
      <w:pPr>
        <w:widowControl w:val="0"/>
        <w:tabs>
          <w:tab w:val="right" w:pos="9639"/>
        </w:tabs>
        <w:rPr>
          <w:rFonts w:ascii="Arial" w:eastAsia="MS Mincho" w:hAnsi="Arial"/>
          <w:b/>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D5A14AA" w14:textId="77777777" w:rsidTr="00547111">
        <w:tc>
          <w:tcPr>
            <w:tcW w:w="9641" w:type="dxa"/>
            <w:gridSpan w:val="9"/>
            <w:tcBorders>
              <w:top w:val="single" w:sz="4" w:space="0" w:color="auto"/>
              <w:left w:val="single" w:sz="4" w:space="0" w:color="auto"/>
              <w:right w:val="single" w:sz="4" w:space="0" w:color="auto"/>
            </w:tcBorders>
          </w:tcPr>
          <w:p w14:paraId="7D22DBE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55A076" w14:textId="77777777" w:rsidTr="00547111">
        <w:tc>
          <w:tcPr>
            <w:tcW w:w="9641" w:type="dxa"/>
            <w:gridSpan w:val="9"/>
            <w:tcBorders>
              <w:left w:val="single" w:sz="4" w:space="0" w:color="auto"/>
              <w:right w:val="single" w:sz="4" w:space="0" w:color="auto"/>
            </w:tcBorders>
          </w:tcPr>
          <w:p w14:paraId="43D79400" w14:textId="77777777" w:rsidR="001E41F3" w:rsidRDefault="001E41F3">
            <w:pPr>
              <w:pStyle w:val="CRCoverPage"/>
              <w:spacing w:after="0"/>
              <w:jc w:val="center"/>
              <w:rPr>
                <w:noProof/>
              </w:rPr>
            </w:pPr>
            <w:r>
              <w:rPr>
                <w:b/>
                <w:noProof/>
                <w:sz w:val="32"/>
              </w:rPr>
              <w:t>CHANGE REQUEST</w:t>
            </w:r>
          </w:p>
        </w:tc>
      </w:tr>
      <w:tr w:rsidR="001E41F3" w14:paraId="189EAFDC" w14:textId="77777777" w:rsidTr="00547111">
        <w:tc>
          <w:tcPr>
            <w:tcW w:w="9641" w:type="dxa"/>
            <w:gridSpan w:val="9"/>
            <w:tcBorders>
              <w:left w:val="single" w:sz="4" w:space="0" w:color="auto"/>
              <w:right w:val="single" w:sz="4" w:space="0" w:color="auto"/>
            </w:tcBorders>
          </w:tcPr>
          <w:p w14:paraId="2FF9AE41" w14:textId="77777777" w:rsidR="001E41F3" w:rsidRDefault="001E41F3">
            <w:pPr>
              <w:pStyle w:val="CRCoverPage"/>
              <w:spacing w:after="0"/>
              <w:rPr>
                <w:noProof/>
                <w:sz w:val="8"/>
                <w:szCs w:val="8"/>
              </w:rPr>
            </w:pPr>
          </w:p>
        </w:tc>
      </w:tr>
      <w:tr w:rsidR="001E41F3" w14:paraId="1F7055FE" w14:textId="77777777" w:rsidTr="00547111">
        <w:tc>
          <w:tcPr>
            <w:tcW w:w="142" w:type="dxa"/>
            <w:tcBorders>
              <w:left w:val="single" w:sz="4" w:space="0" w:color="auto"/>
            </w:tcBorders>
          </w:tcPr>
          <w:p w14:paraId="1ACD3FE6" w14:textId="77777777" w:rsidR="001E41F3" w:rsidRDefault="001E41F3">
            <w:pPr>
              <w:pStyle w:val="CRCoverPage"/>
              <w:spacing w:after="0"/>
              <w:jc w:val="right"/>
              <w:rPr>
                <w:noProof/>
              </w:rPr>
            </w:pPr>
          </w:p>
        </w:tc>
        <w:tc>
          <w:tcPr>
            <w:tcW w:w="1559" w:type="dxa"/>
            <w:shd w:val="pct30" w:color="FFFF00" w:fill="auto"/>
          </w:tcPr>
          <w:p w14:paraId="4F191E24" w14:textId="77777777" w:rsidR="001E41F3" w:rsidRPr="00410371" w:rsidRDefault="00B47690" w:rsidP="00923F7F">
            <w:pPr>
              <w:pStyle w:val="CRCoverPage"/>
              <w:spacing w:after="0"/>
              <w:ind w:right="548"/>
              <w:rPr>
                <w:b/>
                <w:noProof/>
                <w:sz w:val="28"/>
              </w:rPr>
            </w:pPr>
            <w:r>
              <w:rPr>
                <w:b/>
                <w:noProof/>
                <w:sz w:val="28"/>
              </w:rPr>
              <w:t>3</w:t>
            </w:r>
            <w:r w:rsidR="00A91375">
              <w:rPr>
                <w:b/>
                <w:noProof/>
                <w:sz w:val="28"/>
              </w:rPr>
              <w:t>6</w:t>
            </w:r>
            <w:r>
              <w:rPr>
                <w:b/>
                <w:noProof/>
                <w:sz w:val="28"/>
              </w:rPr>
              <w:t>.423</w:t>
            </w:r>
          </w:p>
        </w:tc>
        <w:tc>
          <w:tcPr>
            <w:tcW w:w="709" w:type="dxa"/>
          </w:tcPr>
          <w:p w14:paraId="11A61EC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CF767A6" w14:textId="4C9F4ED6" w:rsidR="001E41F3" w:rsidRPr="00410371" w:rsidRDefault="0033523A" w:rsidP="00A11F93">
            <w:pPr>
              <w:pStyle w:val="CRCoverPage"/>
              <w:spacing w:after="0"/>
              <w:jc w:val="center"/>
              <w:rPr>
                <w:noProof/>
              </w:rPr>
            </w:pPr>
            <w:r w:rsidRPr="0033523A">
              <w:rPr>
                <w:b/>
                <w:noProof/>
                <w:sz w:val="28"/>
              </w:rPr>
              <w:t>1331</w:t>
            </w:r>
          </w:p>
        </w:tc>
        <w:tc>
          <w:tcPr>
            <w:tcW w:w="709" w:type="dxa"/>
          </w:tcPr>
          <w:p w14:paraId="2A501D5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E82DB90" w14:textId="15BB1274" w:rsidR="001E41F3" w:rsidRPr="00410371" w:rsidRDefault="00650611" w:rsidP="00486EF1">
            <w:pPr>
              <w:pStyle w:val="CRCoverPage"/>
              <w:spacing w:after="0"/>
              <w:jc w:val="center"/>
              <w:rPr>
                <w:b/>
                <w:noProof/>
                <w:lang w:eastAsia="zh-CN"/>
              </w:rPr>
            </w:pPr>
            <w:r>
              <w:rPr>
                <w:b/>
                <w:noProof/>
                <w:sz w:val="28"/>
              </w:rPr>
              <w:t>1</w:t>
            </w:r>
            <w:r w:rsidR="00952E4E">
              <w:rPr>
                <w:b/>
                <w:noProof/>
                <w:sz w:val="28"/>
              </w:rPr>
              <w:t>5</w:t>
            </w:r>
          </w:p>
        </w:tc>
        <w:tc>
          <w:tcPr>
            <w:tcW w:w="2410" w:type="dxa"/>
          </w:tcPr>
          <w:p w14:paraId="5D2E034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41483C" w14:textId="338478F5" w:rsidR="001E41F3" w:rsidRPr="00410371" w:rsidRDefault="00B47690" w:rsidP="007F416B">
            <w:pPr>
              <w:pStyle w:val="CRCoverPage"/>
              <w:spacing w:after="0"/>
              <w:jc w:val="center"/>
              <w:rPr>
                <w:noProof/>
                <w:sz w:val="28"/>
              </w:rPr>
            </w:pPr>
            <w:r>
              <w:rPr>
                <w:b/>
                <w:noProof/>
                <w:sz w:val="28"/>
              </w:rPr>
              <w:t>1</w:t>
            </w:r>
            <w:r w:rsidR="00233047">
              <w:rPr>
                <w:b/>
                <w:noProof/>
                <w:sz w:val="28"/>
              </w:rPr>
              <w:t>6</w:t>
            </w:r>
            <w:r>
              <w:rPr>
                <w:b/>
                <w:noProof/>
                <w:sz w:val="28"/>
              </w:rPr>
              <w:t>.</w:t>
            </w:r>
            <w:r w:rsidR="007F416B">
              <w:rPr>
                <w:b/>
                <w:noProof/>
                <w:sz w:val="28"/>
              </w:rPr>
              <w:t>1</w:t>
            </w:r>
            <w:r>
              <w:rPr>
                <w:b/>
                <w:noProof/>
                <w:sz w:val="28"/>
              </w:rPr>
              <w:t>.0</w:t>
            </w:r>
          </w:p>
        </w:tc>
        <w:tc>
          <w:tcPr>
            <w:tcW w:w="143" w:type="dxa"/>
            <w:tcBorders>
              <w:right w:val="single" w:sz="4" w:space="0" w:color="auto"/>
            </w:tcBorders>
          </w:tcPr>
          <w:p w14:paraId="687D0687" w14:textId="77777777" w:rsidR="001E41F3" w:rsidRDefault="001E41F3">
            <w:pPr>
              <w:pStyle w:val="CRCoverPage"/>
              <w:spacing w:after="0"/>
              <w:rPr>
                <w:noProof/>
              </w:rPr>
            </w:pPr>
          </w:p>
        </w:tc>
      </w:tr>
      <w:tr w:rsidR="001E41F3" w14:paraId="0F1B6471" w14:textId="77777777" w:rsidTr="00547111">
        <w:tc>
          <w:tcPr>
            <w:tcW w:w="9641" w:type="dxa"/>
            <w:gridSpan w:val="9"/>
            <w:tcBorders>
              <w:left w:val="single" w:sz="4" w:space="0" w:color="auto"/>
              <w:right w:val="single" w:sz="4" w:space="0" w:color="auto"/>
            </w:tcBorders>
          </w:tcPr>
          <w:p w14:paraId="339FA8CC" w14:textId="77777777" w:rsidR="001E41F3" w:rsidRDefault="001E41F3">
            <w:pPr>
              <w:pStyle w:val="CRCoverPage"/>
              <w:spacing w:after="0"/>
              <w:rPr>
                <w:noProof/>
              </w:rPr>
            </w:pPr>
          </w:p>
        </w:tc>
      </w:tr>
      <w:tr w:rsidR="001E41F3" w14:paraId="0D5A5E4E" w14:textId="77777777" w:rsidTr="00547111">
        <w:tc>
          <w:tcPr>
            <w:tcW w:w="9641" w:type="dxa"/>
            <w:gridSpan w:val="9"/>
            <w:tcBorders>
              <w:top w:val="single" w:sz="4" w:space="0" w:color="auto"/>
            </w:tcBorders>
          </w:tcPr>
          <w:p w14:paraId="28E8FDB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53697B3" w14:textId="77777777" w:rsidTr="00547111">
        <w:tc>
          <w:tcPr>
            <w:tcW w:w="9641" w:type="dxa"/>
            <w:gridSpan w:val="9"/>
          </w:tcPr>
          <w:p w14:paraId="5EE07D5F" w14:textId="77777777" w:rsidR="001E41F3" w:rsidRDefault="001E41F3">
            <w:pPr>
              <w:pStyle w:val="CRCoverPage"/>
              <w:spacing w:after="0"/>
              <w:rPr>
                <w:noProof/>
                <w:sz w:val="8"/>
                <w:szCs w:val="8"/>
              </w:rPr>
            </w:pPr>
          </w:p>
        </w:tc>
      </w:tr>
    </w:tbl>
    <w:p w14:paraId="7A66A75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5BCE158" w14:textId="77777777" w:rsidTr="00A7671C">
        <w:tc>
          <w:tcPr>
            <w:tcW w:w="2835" w:type="dxa"/>
          </w:tcPr>
          <w:p w14:paraId="4F2E6B0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CBDA6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86A7D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5E1B7B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512AA3" w14:textId="77777777" w:rsidR="00F25D98" w:rsidRDefault="00F25D98" w:rsidP="001E41F3">
            <w:pPr>
              <w:pStyle w:val="CRCoverPage"/>
              <w:spacing w:after="0"/>
              <w:jc w:val="center"/>
              <w:rPr>
                <w:b/>
                <w:caps/>
                <w:noProof/>
              </w:rPr>
            </w:pPr>
          </w:p>
        </w:tc>
        <w:tc>
          <w:tcPr>
            <w:tcW w:w="2126" w:type="dxa"/>
          </w:tcPr>
          <w:p w14:paraId="67DD9C8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CB0E35" w14:textId="77777777" w:rsidR="00F25D98" w:rsidRDefault="00B47690" w:rsidP="001E41F3">
            <w:pPr>
              <w:pStyle w:val="CRCoverPage"/>
              <w:spacing w:after="0"/>
              <w:jc w:val="center"/>
              <w:rPr>
                <w:b/>
                <w:caps/>
                <w:noProof/>
              </w:rPr>
            </w:pPr>
            <w:r>
              <w:rPr>
                <w:b/>
                <w:caps/>
                <w:noProof/>
              </w:rPr>
              <w:t>x</w:t>
            </w:r>
          </w:p>
        </w:tc>
        <w:tc>
          <w:tcPr>
            <w:tcW w:w="1418" w:type="dxa"/>
            <w:tcBorders>
              <w:left w:val="nil"/>
            </w:tcBorders>
          </w:tcPr>
          <w:p w14:paraId="77ECEA4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E5B77C" w14:textId="77777777" w:rsidR="00F25D98" w:rsidRDefault="00F25D98" w:rsidP="001E41F3">
            <w:pPr>
              <w:pStyle w:val="CRCoverPage"/>
              <w:spacing w:after="0"/>
              <w:jc w:val="center"/>
              <w:rPr>
                <w:b/>
                <w:bCs/>
                <w:caps/>
                <w:noProof/>
              </w:rPr>
            </w:pPr>
          </w:p>
        </w:tc>
      </w:tr>
    </w:tbl>
    <w:p w14:paraId="7A1DC9E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BB46DFE" w14:textId="77777777" w:rsidTr="00547111">
        <w:tc>
          <w:tcPr>
            <w:tcW w:w="9640" w:type="dxa"/>
            <w:gridSpan w:val="11"/>
          </w:tcPr>
          <w:p w14:paraId="63D69F91" w14:textId="77777777" w:rsidR="001E41F3" w:rsidRDefault="001E41F3">
            <w:pPr>
              <w:pStyle w:val="CRCoverPage"/>
              <w:spacing w:after="0"/>
              <w:rPr>
                <w:noProof/>
                <w:sz w:val="8"/>
                <w:szCs w:val="8"/>
              </w:rPr>
            </w:pPr>
          </w:p>
        </w:tc>
      </w:tr>
      <w:tr w:rsidR="001E41F3" w14:paraId="144C0E03" w14:textId="77777777" w:rsidTr="00547111">
        <w:tc>
          <w:tcPr>
            <w:tcW w:w="1843" w:type="dxa"/>
            <w:tcBorders>
              <w:top w:val="single" w:sz="4" w:space="0" w:color="auto"/>
              <w:left w:val="single" w:sz="4" w:space="0" w:color="auto"/>
            </w:tcBorders>
          </w:tcPr>
          <w:p w14:paraId="13EC8DD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09CEB6" w14:textId="31BC77DC" w:rsidR="001E41F3" w:rsidRPr="00C912B6" w:rsidRDefault="0033523A" w:rsidP="00C912B6">
            <w:pPr>
              <w:pStyle w:val="CRCoverPage"/>
              <w:ind w:left="100"/>
            </w:pPr>
            <w:r w:rsidRPr="0033523A">
              <w:t>Baseline CR for introducing Rel-16 LTE further mobility enhancements</w:t>
            </w:r>
          </w:p>
        </w:tc>
      </w:tr>
      <w:tr w:rsidR="001E41F3" w14:paraId="6B700279" w14:textId="77777777" w:rsidTr="00547111">
        <w:tc>
          <w:tcPr>
            <w:tcW w:w="1843" w:type="dxa"/>
            <w:tcBorders>
              <w:left w:val="single" w:sz="4" w:space="0" w:color="auto"/>
            </w:tcBorders>
          </w:tcPr>
          <w:p w14:paraId="44C2402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B245223" w14:textId="77777777" w:rsidR="001E41F3" w:rsidRDefault="001E41F3">
            <w:pPr>
              <w:pStyle w:val="CRCoverPage"/>
              <w:spacing w:after="0"/>
              <w:rPr>
                <w:noProof/>
                <w:sz w:val="8"/>
                <w:szCs w:val="8"/>
              </w:rPr>
            </w:pPr>
          </w:p>
        </w:tc>
      </w:tr>
      <w:tr w:rsidR="00B47690" w14:paraId="26AC5884" w14:textId="77777777" w:rsidTr="00547111">
        <w:tc>
          <w:tcPr>
            <w:tcW w:w="1843" w:type="dxa"/>
            <w:tcBorders>
              <w:left w:val="single" w:sz="4" w:space="0" w:color="auto"/>
            </w:tcBorders>
          </w:tcPr>
          <w:p w14:paraId="431BBC3D" w14:textId="77777777" w:rsidR="00B47690" w:rsidRDefault="00B47690" w:rsidP="00B4769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A1159BD" w14:textId="727B2B92" w:rsidR="00B47690" w:rsidRDefault="0033523A" w:rsidP="0007075D">
            <w:pPr>
              <w:pStyle w:val="CRCoverPage"/>
              <w:spacing w:after="0"/>
              <w:ind w:left="100"/>
              <w:rPr>
                <w:noProof/>
              </w:rPr>
            </w:pPr>
            <w:r w:rsidRPr="0033523A">
              <w:rPr>
                <w:noProof/>
              </w:rPr>
              <w:t>Huawei, Intel Corporation, Nokia, Nokia Shanghai Bell</w:t>
            </w:r>
            <w:r w:rsidR="00C04DB3">
              <w:rPr>
                <w:noProof/>
              </w:rPr>
              <w:t>,</w:t>
            </w:r>
            <w:r w:rsidR="00CE75E2">
              <w:rPr>
                <w:noProof/>
              </w:rPr>
              <w:t xml:space="preserve"> </w:t>
            </w:r>
            <w:r w:rsidR="00C04DB3" w:rsidRPr="00C04DB3">
              <w:rPr>
                <w:noProof/>
              </w:rPr>
              <w:t>Ericsson</w:t>
            </w:r>
          </w:p>
        </w:tc>
      </w:tr>
      <w:tr w:rsidR="00B47690" w14:paraId="0D286431" w14:textId="77777777" w:rsidTr="00547111">
        <w:tc>
          <w:tcPr>
            <w:tcW w:w="1843" w:type="dxa"/>
            <w:tcBorders>
              <w:left w:val="single" w:sz="4" w:space="0" w:color="auto"/>
            </w:tcBorders>
          </w:tcPr>
          <w:p w14:paraId="3CCC83EA" w14:textId="77777777" w:rsidR="00B47690" w:rsidRDefault="00B47690" w:rsidP="00B4769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ED782F" w14:textId="77777777" w:rsidR="00B47690" w:rsidRDefault="00B47690" w:rsidP="00B47690">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R3</w:t>
            </w:r>
            <w:r>
              <w:rPr>
                <w:noProof/>
              </w:rPr>
              <w:fldChar w:fldCharType="end"/>
            </w:r>
          </w:p>
        </w:tc>
      </w:tr>
      <w:tr w:rsidR="00B47690" w14:paraId="660D1941" w14:textId="77777777" w:rsidTr="00547111">
        <w:tc>
          <w:tcPr>
            <w:tcW w:w="1843" w:type="dxa"/>
            <w:tcBorders>
              <w:left w:val="single" w:sz="4" w:space="0" w:color="auto"/>
            </w:tcBorders>
          </w:tcPr>
          <w:p w14:paraId="6198595B" w14:textId="77777777" w:rsidR="00B47690" w:rsidRDefault="00B47690" w:rsidP="00B47690">
            <w:pPr>
              <w:pStyle w:val="CRCoverPage"/>
              <w:spacing w:after="0"/>
              <w:rPr>
                <w:b/>
                <w:i/>
                <w:noProof/>
                <w:sz w:val="8"/>
                <w:szCs w:val="8"/>
              </w:rPr>
            </w:pPr>
          </w:p>
        </w:tc>
        <w:tc>
          <w:tcPr>
            <w:tcW w:w="7797" w:type="dxa"/>
            <w:gridSpan w:val="10"/>
            <w:tcBorders>
              <w:right w:val="single" w:sz="4" w:space="0" w:color="auto"/>
            </w:tcBorders>
          </w:tcPr>
          <w:p w14:paraId="2CA8E2AF" w14:textId="77777777" w:rsidR="00B47690" w:rsidRDefault="00B47690" w:rsidP="00B47690">
            <w:pPr>
              <w:pStyle w:val="CRCoverPage"/>
              <w:spacing w:after="0"/>
              <w:rPr>
                <w:noProof/>
                <w:sz w:val="8"/>
                <w:szCs w:val="8"/>
              </w:rPr>
            </w:pPr>
          </w:p>
        </w:tc>
      </w:tr>
      <w:tr w:rsidR="00B47690" w14:paraId="1346AE0D" w14:textId="77777777" w:rsidTr="00547111">
        <w:tc>
          <w:tcPr>
            <w:tcW w:w="1843" w:type="dxa"/>
            <w:tcBorders>
              <w:left w:val="single" w:sz="4" w:space="0" w:color="auto"/>
            </w:tcBorders>
          </w:tcPr>
          <w:p w14:paraId="1F8ECFF8" w14:textId="77777777" w:rsidR="00B47690" w:rsidRDefault="00B47690" w:rsidP="00B47690">
            <w:pPr>
              <w:pStyle w:val="CRCoverPage"/>
              <w:tabs>
                <w:tab w:val="right" w:pos="1759"/>
              </w:tabs>
              <w:spacing w:after="0"/>
              <w:rPr>
                <w:b/>
                <w:i/>
                <w:noProof/>
              </w:rPr>
            </w:pPr>
            <w:r>
              <w:rPr>
                <w:b/>
                <w:i/>
                <w:noProof/>
              </w:rPr>
              <w:t>Work item code:</w:t>
            </w:r>
          </w:p>
        </w:tc>
        <w:tc>
          <w:tcPr>
            <w:tcW w:w="3686" w:type="dxa"/>
            <w:gridSpan w:val="5"/>
            <w:shd w:val="pct30" w:color="FFFF00" w:fill="auto"/>
          </w:tcPr>
          <w:p w14:paraId="44CD3283" w14:textId="77777777" w:rsidR="00B47690" w:rsidRDefault="00A91375" w:rsidP="00B47690">
            <w:pPr>
              <w:pStyle w:val="CRCoverPage"/>
              <w:spacing w:after="0"/>
              <w:ind w:left="100"/>
              <w:rPr>
                <w:noProof/>
              </w:rPr>
            </w:pPr>
            <w:r w:rsidRPr="00A91375">
              <w:rPr>
                <w:noProof/>
              </w:rPr>
              <w:t>LTE_feMob-Core</w:t>
            </w:r>
          </w:p>
        </w:tc>
        <w:tc>
          <w:tcPr>
            <w:tcW w:w="567" w:type="dxa"/>
            <w:tcBorders>
              <w:left w:val="nil"/>
            </w:tcBorders>
          </w:tcPr>
          <w:p w14:paraId="0F17A821" w14:textId="77777777" w:rsidR="00B47690" w:rsidRDefault="00B47690" w:rsidP="00B47690">
            <w:pPr>
              <w:pStyle w:val="CRCoverPage"/>
              <w:spacing w:after="0"/>
              <w:ind w:right="100"/>
              <w:rPr>
                <w:noProof/>
              </w:rPr>
            </w:pPr>
          </w:p>
        </w:tc>
        <w:tc>
          <w:tcPr>
            <w:tcW w:w="1417" w:type="dxa"/>
            <w:gridSpan w:val="3"/>
            <w:tcBorders>
              <w:left w:val="nil"/>
            </w:tcBorders>
          </w:tcPr>
          <w:p w14:paraId="1999B9FB" w14:textId="77777777" w:rsidR="00B47690" w:rsidRDefault="00B47690" w:rsidP="00B4769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808A4E" w14:textId="5C1418BB" w:rsidR="00B47690" w:rsidRDefault="00C912B6" w:rsidP="00E864F8">
            <w:pPr>
              <w:pStyle w:val="CRCoverPage"/>
              <w:spacing w:after="0"/>
              <w:rPr>
                <w:noProof/>
              </w:rPr>
            </w:pPr>
            <w:r>
              <w:rPr>
                <w:noProof/>
              </w:rPr>
              <w:t xml:space="preserve">  20</w:t>
            </w:r>
            <w:r w:rsidR="00233047">
              <w:rPr>
                <w:noProof/>
              </w:rPr>
              <w:t>20</w:t>
            </w:r>
            <w:r>
              <w:rPr>
                <w:noProof/>
              </w:rPr>
              <w:t>-</w:t>
            </w:r>
            <w:r w:rsidR="00233047">
              <w:rPr>
                <w:noProof/>
              </w:rPr>
              <w:t>0</w:t>
            </w:r>
            <w:r w:rsidR="00E864F8">
              <w:rPr>
                <w:noProof/>
              </w:rPr>
              <w:t>6</w:t>
            </w:r>
            <w:r w:rsidR="0007075D">
              <w:rPr>
                <w:noProof/>
              </w:rPr>
              <w:t>-</w:t>
            </w:r>
            <w:r w:rsidR="00EB110D">
              <w:rPr>
                <w:noProof/>
              </w:rPr>
              <w:t>1</w:t>
            </w:r>
            <w:r w:rsidR="00C95FD2">
              <w:rPr>
                <w:noProof/>
              </w:rPr>
              <w:t>0</w:t>
            </w:r>
          </w:p>
        </w:tc>
      </w:tr>
      <w:tr w:rsidR="00B47690" w14:paraId="4E062C80" w14:textId="77777777" w:rsidTr="00547111">
        <w:tc>
          <w:tcPr>
            <w:tcW w:w="1843" w:type="dxa"/>
            <w:tcBorders>
              <w:left w:val="single" w:sz="4" w:space="0" w:color="auto"/>
            </w:tcBorders>
          </w:tcPr>
          <w:p w14:paraId="198FE8CA" w14:textId="77777777" w:rsidR="00B47690" w:rsidRDefault="00B47690" w:rsidP="00B47690">
            <w:pPr>
              <w:pStyle w:val="CRCoverPage"/>
              <w:spacing w:after="0"/>
              <w:rPr>
                <w:b/>
                <w:i/>
                <w:noProof/>
                <w:sz w:val="8"/>
                <w:szCs w:val="8"/>
              </w:rPr>
            </w:pPr>
          </w:p>
        </w:tc>
        <w:tc>
          <w:tcPr>
            <w:tcW w:w="1986" w:type="dxa"/>
            <w:gridSpan w:val="4"/>
          </w:tcPr>
          <w:p w14:paraId="40E24C79" w14:textId="77777777" w:rsidR="00B47690" w:rsidRDefault="00B47690" w:rsidP="00B47690">
            <w:pPr>
              <w:pStyle w:val="CRCoverPage"/>
              <w:spacing w:after="0"/>
              <w:rPr>
                <w:noProof/>
                <w:sz w:val="8"/>
                <w:szCs w:val="8"/>
              </w:rPr>
            </w:pPr>
          </w:p>
        </w:tc>
        <w:tc>
          <w:tcPr>
            <w:tcW w:w="2267" w:type="dxa"/>
            <w:gridSpan w:val="2"/>
          </w:tcPr>
          <w:p w14:paraId="449C958C" w14:textId="77777777" w:rsidR="00B47690" w:rsidRDefault="00B47690" w:rsidP="00B47690">
            <w:pPr>
              <w:pStyle w:val="CRCoverPage"/>
              <w:spacing w:after="0"/>
              <w:rPr>
                <w:noProof/>
                <w:sz w:val="8"/>
                <w:szCs w:val="8"/>
              </w:rPr>
            </w:pPr>
          </w:p>
        </w:tc>
        <w:tc>
          <w:tcPr>
            <w:tcW w:w="1417" w:type="dxa"/>
            <w:gridSpan w:val="3"/>
          </w:tcPr>
          <w:p w14:paraId="462202A9" w14:textId="77777777" w:rsidR="00B47690" w:rsidRDefault="00B47690" w:rsidP="00B47690">
            <w:pPr>
              <w:pStyle w:val="CRCoverPage"/>
              <w:spacing w:after="0"/>
              <w:rPr>
                <w:noProof/>
                <w:sz w:val="8"/>
                <w:szCs w:val="8"/>
              </w:rPr>
            </w:pPr>
          </w:p>
        </w:tc>
        <w:tc>
          <w:tcPr>
            <w:tcW w:w="2127" w:type="dxa"/>
            <w:tcBorders>
              <w:right w:val="single" w:sz="4" w:space="0" w:color="auto"/>
            </w:tcBorders>
          </w:tcPr>
          <w:p w14:paraId="21CCEF54" w14:textId="77777777" w:rsidR="00B47690" w:rsidRDefault="00B47690" w:rsidP="00B47690">
            <w:pPr>
              <w:pStyle w:val="CRCoverPage"/>
              <w:spacing w:after="0"/>
              <w:rPr>
                <w:noProof/>
                <w:sz w:val="8"/>
                <w:szCs w:val="8"/>
              </w:rPr>
            </w:pPr>
          </w:p>
        </w:tc>
      </w:tr>
      <w:tr w:rsidR="00B47690" w14:paraId="3FB79D06" w14:textId="77777777" w:rsidTr="00547111">
        <w:trPr>
          <w:cantSplit/>
        </w:trPr>
        <w:tc>
          <w:tcPr>
            <w:tcW w:w="1843" w:type="dxa"/>
            <w:tcBorders>
              <w:left w:val="single" w:sz="4" w:space="0" w:color="auto"/>
            </w:tcBorders>
          </w:tcPr>
          <w:p w14:paraId="5DE6132C" w14:textId="77777777" w:rsidR="00B47690" w:rsidRDefault="00B47690" w:rsidP="00B47690">
            <w:pPr>
              <w:pStyle w:val="CRCoverPage"/>
              <w:tabs>
                <w:tab w:val="right" w:pos="1759"/>
              </w:tabs>
              <w:spacing w:after="0"/>
              <w:rPr>
                <w:b/>
                <w:i/>
                <w:noProof/>
              </w:rPr>
            </w:pPr>
            <w:r>
              <w:rPr>
                <w:b/>
                <w:i/>
                <w:noProof/>
              </w:rPr>
              <w:t>Category:</w:t>
            </w:r>
          </w:p>
        </w:tc>
        <w:tc>
          <w:tcPr>
            <w:tcW w:w="851" w:type="dxa"/>
            <w:shd w:val="pct30" w:color="FFFF00" w:fill="auto"/>
          </w:tcPr>
          <w:p w14:paraId="5E7A75AB" w14:textId="77777777" w:rsidR="00B47690" w:rsidRDefault="00B47690" w:rsidP="00B47690">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23F7F">
              <w:rPr>
                <w:b/>
                <w:noProof/>
              </w:rPr>
              <w:t>B</w:t>
            </w:r>
            <w:r>
              <w:rPr>
                <w:b/>
                <w:noProof/>
              </w:rPr>
              <w:fldChar w:fldCharType="end"/>
            </w:r>
          </w:p>
        </w:tc>
        <w:tc>
          <w:tcPr>
            <w:tcW w:w="3402" w:type="dxa"/>
            <w:gridSpan w:val="5"/>
            <w:tcBorders>
              <w:left w:val="nil"/>
            </w:tcBorders>
          </w:tcPr>
          <w:p w14:paraId="1B011689" w14:textId="77777777" w:rsidR="00B47690" w:rsidRDefault="00B47690" w:rsidP="00B47690">
            <w:pPr>
              <w:pStyle w:val="CRCoverPage"/>
              <w:spacing w:after="0"/>
              <w:rPr>
                <w:noProof/>
              </w:rPr>
            </w:pPr>
          </w:p>
        </w:tc>
        <w:tc>
          <w:tcPr>
            <w:tcW w:w="1417" w:type="dxa"/>
            <w:gridSpan w:val="3"/>
            <w:tcBorders>
              <w:left w:val="nil"/>
            </w:tcBorders>
          </w:tcPr>
          <w:p w14:paraId="13CA5173" w14:textId="77777777" w:rsidR="00B47690" w:rsidRDefault="00B47690" w:rsidP="00B4769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A36DC9" w14:textId="77777777" w:rsidR="00B47690" w:rsidRDefault="00B47690" w:rsidP="00B4769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923F7F">
              <w:rPr>
                <w:noProof/>
              </w:rPr>
              <w:t>6</w:t>
            </w:r>
            <w:r>
              <w:rPr>
                <w:noProof/>
              </w:rPr>
              <w:fldChar w:fldCharType="end"/>
            </w:r>
          </w:p>
        </w:tc>
      </w:tr>
      <w:tr w:rsidR="00B47690" w14:paraId="4FEAF71B" w14:textId="77777777" w:rsidTr="00547111">
        <w:tc>
          <w:tcPr>
            <w:tcW w:w="1843" w:type="dxa"/>
            <w:tcBorders>
              <w:left w:val="single" w:sz="4" w:space="0" w:color="auto"/>
              <w:bottom w:val="single" w:sz="4" w:space="0" w:color="auto"/>
            </w:tcBorders>
          </w:tcPr>
          <w:p w14:paraId="020FC354" w14:textId="77777777" w:rsidR="00B47690" w:rsidRDefault="00B47690" w:rsidP="00B47690">
            <w:pPr>
              <w:pStyle w:val="CRCoverPage"/>
              <w:spacing w:after="0"/>
              <w:rPr>
                <w:b/>
                <w:i/>
                <w:noProof/>
              </w:rPr>
            </w:pPr>
          </w:p>
        </w:tc>
        <w:tc>
          <w:tcPr>
            <w:tcW w:w="4677" w:type="dxa"/>
            <w:gridSpan w:val="8"/>
            <w:tcBorders>
              <w:bottom w:val="single" w:sz="4" w:space="0" w:color="auto"/>
            </w:tcBorders>
          </w:tcPr>
          <w:p w14:paraId="31C52051" w14:textId="77777777" w:rsidR="00B47690" w:rsidRDefault="00B47690" w:rsidP="00B4769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75A31C" w14:textId="77777777" w:rsidR="00B47690" w:rsidRDefault="00B47690" w:rsidP="00B47690">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5FF584B" w14:textId="77777777" w:rsidR="00B47690" w:rsidRPr="007C2097" w:rsidRDefault="00B47690" w:rsidP="00B4769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B47690" w14:paraId="614B7625" w14:textId="77777777" w:rsidTr="00547111">
        <w:tc>
          <w:tcPr>
            <w:tcW w:w="1843" w:type="dxa"/>
          </w:tcPr>
          <w:p w14:paraId="0416BA0D" w14:textId="77777777" w:rsidR="00B47690" w:rsidRDefault="00B47690" w:rsidP="00B47690">
            <w:pPr>
              <w:pStyle w:val="CRCoverPage"/>
              <w:spacing w:after="0"/>
              <w:rPr>
                <w:b/>
                <w:i/>
                <w:noProof/>
                <w:sz w:val="8"/>
                <w:szCs w:val="8"/>
              </w:rPr>
            </w:pPr>
          </w:p>
        </w:tc>
        <w:tc>
          <w:tcPr>
            <w:tcW w:w="7797" w:type="dxa"/>
            <w:gridSpan w:val="10"/>
          </w:tcPr>
          <w:p w14:paraId="76EC4622" w14:textId="77777777" w:rsidR="00B47690" w:rsidRDefault="00B47690" w:rsidP="00B47690">
            <w:pPr>
              <w:pStyle w:val="CRCoverPage"/>
              <w:spacing w:after="0"/>
              <w:rPr>
                <w:noProof/>
                <w:sz w:val="8"/>
                <w:szCs w:val="8"/>
              </w:rPr>
            </w:pPr>
          </w:p>
        </w:tc>
      </w:tr>
      <w:tr w:rsidR="00B47690" w14:paraId="7A872FF7" w14:textId="77777777" w:rsidTr="00547111">
        <w:tc>
          <w:tcPr>
            <w:tcW w:w="2694" w:type="dxa"/>
            <w:gridSpan w:val="2"/>
            <w:tcBorders>
              <w:top w:val="single" w:sz="4" w:space="0" w:color="auto"/>
              <w:left w:val="single" w:sz="4" w:space="0" w:color="auto"/>
            </w:tcBorders>
          </w:tcPr>
          <w:p w14:paraId="27004395" w14:textId="77777777" w:rsidR="00B47690" w:rsidRDefault="00B47690" w:rsidP="00B4769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8C6B0D" w14:textId="6E71B364" w:rsidR="00C912B6" w:rsidRDefault="00C912B6" w:rsidP="00C912B6">
            <w:pPr>
              <w:pStyle w:val="CRCoverPage"/>
              <w:spacing w:after="0"/>
              <w:rPr>
                <w:noProof/>
              </w:rPr>
            </w:pPr>
            <w:r>
              <w:rPr>
                <w:noProof/>
              </w:rPr>
              <w:t>To capture agreements for Rel-16 LTE further mobility enhancements:</w:t>
            </w:r>
          </w:p>
          <w:p w14:paraId="15F3A20C" w14:textId="66499B09" w:rsidR="00C912B6" w:rsidRDefault="00C912B6" w:rsidP="00C912B6">
            <w:pPr>
              <w:pStyle w:val="CRCoverPage"/>
              <w:spacing w:after="0"/>
              <w:rPr>
                <w:rFonts w:cs="Arial"/>
                <w:b/>
              </w:rPr>
            </w:pPr>
            <w:r>
              <w:rPr>
                <w:rFonts w:cs="Arial"/>
                <w:b/>
              </w:rPr>
              <w:t>RAN3-104</w:t>
            </w:r>
            <w:r w:rsidR="00374CCB">
              <w:rPr>
                <w:rFonts w:cs="Arial"/>
                <w:b/>
              </w:rPr>
              <w:t xml:space="preserve"> </w:t>
            </w:r>
            <w:r w:rsidR="000916A8">
              <w:rPr>
                <w:rFonts w:cs="Arial"/>
                <w:b/>
              </w:rPr>
              <w:t>r1</w:t>
            </w:r>
            <w:r w:rsidR="00DA56F6">
              <w:rPr>
                <w:rFonts w:cs="Arial"/>
                <w:b/>
              </w:rPr>
              <w:t>&amp;r2</w:t>
            </w:r>
            <w:r>
              <w:rPr>
                <w:rFonts w:cs="Arial"/>
                <w:b/>
              </w:rPr>
              <w:t>:</w:t>
            </w:r>
          </w:p>
          <w:p w14:paraId="64BAD0DC" w14:textId="4BF8C551" w:rsidR="00666D12" w:rsidRDefault="00666D12" w:rsidP="00EB039D">
            <w:pPr>
              <w:pStyle w:val="CRCoverPage"/>
              <w:numPr>
                <w:ilvl w:val="0"/>
                <w:numId w:val="2"/>
              </w:numPr>
              <w:spacing w:after="0"/>
              <w:rPr>
                <w:noProof/>
              </w:rPr>
            </w:pPr>
            <w:r>
              <w:rPr>
                <w:noProof/>
              </w:rPr>
              <w:t xml:space="preserve">To capture the agreed TP in R3-192709 and some TPs </w:t>
            </w:r>
            <w:r w:rsidRPr="00666D12">
              <w:rPr>
                <w:noProof/>
              </w:rPr>
              <w:t xml:space="preserve">merge from </w:t>
            </w:r>
            <w:r w:rsidR="006B31DE">
              <w:rPr>
                <w:noProof/>
              </w:rPr>
              <w:t>R3-19</w:t>
            </w:r>
            <w:r w:rsidRPr="00666D12">
              <w:rPr>
                <w:noProof/>
              </w:rPr>
              <w:t xml:space="preserve">2665, </w:t>
            </w:r>
            <w:r w:rsidR="006B31DE">
              <w:rPr>
                <w:noProof/>
              </w:rPr>
              <w:t>R3-19</w:t>
            </w:r>
            <w:r w:rsidRPr="00666D12">
              <w:rPr>
                <w:noProof/>
              </w:rPr>
              <w:t>2416</w:t>
            </w:r>
            <w:r>
              <w:rPr>
                <w:noProof/>
              </w:rPr>
              <w:t>, including:</w:t>
            </w:r>
          </w:p>
          <w:p w14:paraId="07F1518B" w14:textId="6D1F4C30" w:rsidR="00C912B6" w:rsidRPr="00374CCB" w:rsidRDefault="00C912B6" w:rsidP="00EB039D">
            <w:pPr>
              <w:pStyle w:val="CRCoverPage"/>
              <w:numPr>
                <w:ilvl w:val="0"/>
                <w:numId w:val="3"/>
              </w:numPr>
              <w:spacing w:after="0"/>
              <w:rPr>
                <w:noProof/>
              </w:rPr>
            </w:pPr>
            <w:r w:rsidRPr="00374CCB">
              <w:rPr>
                <w:noProof/>
              </w:rPr>
              <w:t>Reuse existing HO Prep procedure for CHO prep</w:t>
            </w:r>
          </w:p>
          <w:p w14:paraId="4FD1F964" w14:textId="77777777" w:rsidR="00C912B6" w:rsidRPr="00374CCB" w:rsidRDefault="00C912B6" w:rsidP="00EB039D">
            <w:pPr>
              <w:pStyle w:val="CRCoverPage"/>
              <w:numPr>
                <w:ilvl w:val="0"/>
                <w:numId w:val="3"/>
              </w:numPr>
              <w:spacing w:after="0"/>
              <w:rPr>
                <w:noProof/>
              </w:rPr>
            </w:pPr>
            <w:r w:rsidRPr="00374CCB">
              <w:rPr>
                <w:noProof/>
              </w:rPr>
              <w:t>Reuse existing HO cancel for canceling CHO from source</w:t>
            </w:r>
          </w:p>
          <w:p w14:paraId="6C5940C5" w14:textId="77777777" w:rsidR="00B47690" w:rsidRPr="00374CCB" w:rsidRDefault="00C912B6" w:rsidP="00EB039D">
            <w:pPr>
              <w:pStyle w:val="CRCoverPage"/>
              <w:numPr>
                <w:ilvl w:val="0"/>
                <w:numId w:val="3"/>
              </w:numPr>
              <w:spacing w:after="0"/>
              <w:rPr>
                <w:noProof/>
              </w:rPr>
            </w:pPr>
            <w:r w:rsidRPr="00374CCB">
              <w:rPr>
                <w:noProof/>
              </w:rPr>
              <w:t>The target shall be able to signal successful CHO to the source</w:t>
            </w:r>
          </w:p>
          <w:p w14:paraId="3959A6D1" w14:textId="77777777" w:rsidR="00EA173C" w:rsidRPr="00374CCB" w:rsidRDefault="00EA173C" w:rsidP="00EB039D">
            <w:pPr>
              <w:pStyle w:val="CRCoverPage"/>
              <w:numPr>
                <w:ilvl w:val="0"/>
                <w:numId w:val="3"/>
              </w:numPr>
              <w:spacing w:after="0"/>
              <w:rPr>
                <w:noProof/>
              </w:rPr>
            </w:pPr>
            <w:r w:rsidRPr="00374CCB">
              <w:rPr>
                <w:noProof/>
              </w:rPr>
              <w:t>Reuse existing HO prep for the MBB HO</w:t>
            </w:r>
          </w:p>
          <w:p w14:paraId="710A179A" w14:textId="77777777" w:rsidR="00EA173C" w:rsidRPr="00374CCB" w:rsidRDefault="00EA173C" w:rsidP="00EB039D">
            <w:pPr>
              <w:pStyle w:val="CRCoverPage"/>
              <w:numPr>
                <w:ilvl w:val="0"/>
                <w:numId w:val="3"/>
              </w:numPr>
              <w:spacing w:after="0"/>
              <w:rPr>
                <w:noProof/>
              </w:rPr>
            </w:pPr>
            <w:r w:rsidRPr="00374CCB">
              <w:rPr>
                <w:noProof/>
              </w:rPr>
              <w:t>WA: When to start data forwarding is up to implementation</w:t>
            </w:r>
          </w:p>
          <w:p w14:paraId="2B3860EA" w14:textId="6CA7392E" w:rsidR="00374CCB" w:rsidRPr="007D7739" w:rsidRDefault="00374CCB" w:rsidP="00374CCB">
            <w:pPr>
              <w:pStyle w:val="CRCoverPage"/>
              <w:spacing w:after="0"/>
              <w:rPr>
                <w:b/>
                <w:noProof/>
              </w:rPr>
            </w:pPr>
            <w:r w:rsidRPr="007D7739">
              <w:rPr>
                <w:b/>
                <w:noProof/>
              </w:rPr>
              <w:t>RAN3-105 r</w:t>
            </w:r>
            <w:r w:rsidR="00DA56F6">
              <w:rPr>
                <w:b/>
                <w:noProof/>
              </w:rPr>
              <w:t>3</w:t>
            </w:r>
            <w:r w:rsidRPr="007D7739">
              <w:rPr>
                <w:b/>
                <w:noProof/>
              </w:rPr>
              <w:t>:</w:t>
            </w:r>
          </w:p>
          <w:p w14:paraId="25088E03" w14:textId="1AC4A7B3" w:rsidR="00374CCB" w:rsidRPr="0025280D" w:rsidRDefault="00E14AA3" w:rsidP="00EB039D">
            <w:pPr>
              <w:pStyle w:val="CRCoverPage"/>
              <w:numPr>
                <w:ilvl w:val="0"/>
                <w:numId w:val="4"/>
              </w:numPr>
              <w:spacing w:after="0"/>
              <w:rPr>
                <w:noProof/>
              </w:rPr>
            </w:pPr>
            <w:r w:rsidRPr="00E14AA3">
              <w:rPr>
                <w:noProof/>
              </w:rPr>
              <w:t xml:space="preserve">To capture the agreed TP in R3-194767 about further descriptions on </w:t>
            </w:r>
            <w:r w:rsidRPr="0025280D">
              <w:rPr>
                <w:noProof/>
              </w:rPr>
              <w:t>Make-Before-Break HO preparation</w:t>
            </w:r>
          </w:p>
          <w:p w14:paraId="45C472A0" w14:textId="77777777" w:rsidR="00E14AA3" w:rsidRPr="00E773DD" w:rsidRDefault="00CB5CFC" w:rsidP="00EB039D">
            <w:pPr>
              <w:pStyle w:val="CRCoverPage"/>
              <w:numPr>
                <w:ilvl w:val="0"/>
                <w:numId w:val="4"/>
              </w:numPr>
              <w:spacing w:after="0"/>
              <w:rPr>
                <w:noProof/>
                <w:color w:val="00B050"/>
              </w:rPr>
            </w:pPr>
            <w:r>
              <w:rPr>
                <w:noProof/>
              </w:rPr>
              <w:t>To capt</w:t>
            </w:r>
            <w:r w:rsidR="00E14AA3" w:rsidRPr="0025280D">
              <w:rPr>
                <w:noProof/>
              </w:rPr>
              <w:t>u</w:t>
            </w:r>
            <w:r>
              <w:rPr>
                <w:noProof/>
              </w:rPr>
              <w:t>r</w:t>
            </w:r>
            <w:r w:rsidR="00E14AA3" w:rsidRPr="0025280D">
              <w:rPr>
                <w:noProof/>
              </w:rPr>
              <w:t xml:space="preserve">e the agreed TP in R3-194640 about </w:t>
            </w:r>
            <w:r w:rsidR="0025280D" w:rsidRPr="0025280D">
              <w:rPr>
                <w:noProof/>
              </w:rPr>
              <w:t>further descriptions on CHO</w:t>
            </w:r>
          </w:p>
          <w:p w14:paraId="16B6771F" w14:textId="77777777" w:rsidR="00E773DD" w:rsidRPr="00C5418F" w:rsidRDefault="00E773DD" w:rsidP="00EB039D">
            <w:pPr>
              <w:pStyle w:val="CRCoverPage"/>
              <w:numPr>
                <w:ilvl w:val="0"/>
                <w:numId w:val="4"/>
              </w:numPr>
              <w:spacing w:after="0"/>
              <w:rPr>
                <w:noProof/>
                <w:color w:val="00B050"/>
              </w:rPr>
            </w:pPr>
            <w:r w:rsidRPr="00E773DD">
              <w:rPr>
                <w:noProof/>
              </w:rPr>
              <w:t>To capture the agreed TP in R3-194644 about CHO cancel procedure</w:t>
            </w:r>
          </w:p>
          <w:p w14:paraId="4CF6397D" w14:textId="77777777" w:rsidR="00C5418F" w:rsidRPr="00C5418F" w:rsidRDefault="00C5418F" w:rsidP="00C5418F">
            <w:pPr>
              <w:pStyle w:val="CRCoverPage"/>
              <w:spacing w:after="0"/>
              <w:rPr>
                <w:b/>
                <w:noProof/>
              </w:rPr>
            </w:pPr>
            <w:r w:rsidRPr="00C5418F">
              <w:rPr>
                <w:b/>
                <w:noProof/>
              </w:rPr>
              <w:t>RAN3-105 r4:</w:t>
            </w:r>
          </w:p>
          <w:p w14:paraId="0F2D2D80" w14:textId="77777777" w:rsidR="00C5418F" w:rsidRPr="00492B76" w:rsidRDefault="00C5418F" w:rsidP="00EB039D">
            <w:pPr>
              <w:pStyle w:val="CRCoverPage"/>
              <w:numPr>
                <w:ilvl w:val="0"/>
                <w:numId w:val="1"/>
              </w:numPr>
              <w:spacing w:after="0"/>
              <w:rPr>
                <w:noProof/>
                <w:color w:val="00B050"/>
              </w:rPr>
            </w:pPr>
            <w:r w:rsidRPr="00C5418F">
              <w:rPr>
                <w:noProof/>
              </w:rPr>
              <w:t>The term NR-CGI is not correct, should be ECGI</w:t>
            </w:r>
          </w:p>
          <w:p w14:paraId="53372DB6" w14:textId="77777777" w:rsidR="00492B76" w:rsidRPr="00492B76" w:rsidRDefault="00492B76" w:rsidP="00492B76">
            <w:pPr>
              <w:pStyle w:val="CRCoverPage"/>
              <w:spacing w:after="0"/>
              <w:rPr>
                <w:b/>
                <w:noProof/>
              </w:rPr>
            </w:pPr>
            <w:r w:rsidRPr="00492B76">
              <w:rPr>
                <w:b/>
                <w:noProof/>
              </w:rPr>
              <w:t>RAN3-105bis r5</w:t>
            </w:r>
          </w:p>
          <w:p w14:paraId="72B7D01C" w14:textId="094871FE" w:rsidR="00492B76" w:rsidRPr="00492B76" w:rsidRDefault="00492B76" w:rsidP="00EB039D">
            <w:pPr>
              <w:pStyle w:val="CRCoverPage"/>
              <w:numPr>
                <w:ilvl w:val="0"/>
                <w:numId w:val="1"/>
              </w:numPr>
              <w:spacing w:after="0"/>
              <w:rPr>
                <w:noProof/>
                <w:color w:val="00B050"/>
              </w:rPr>
            </w:pPr>
            <w:r>
              <w:rPr>
                <w:noProof/>
              </w:rPr>
              <w:t>T</w:t>
            </w:r>
            <w:r w:rsidRPr="00492B76">
              <w:rPr>
                <w:noProof/>
              </w:rPr>
              <w:t xml:space="preserve">he definition of </w:t>
            </w:r>
            <w:r w:rsidR="008D297D">
              <w:t>DAPS</w:t>
            </w:r>
            <w:r>
              <w:rPr>
                <w:rFonts w:cs="Arial"/>
              </w:rPr>
              <w:t xml:space="preserve"> has not been introduced</w:t>
            </w:r>
          </w:p>
          <w:p w14:paraId="16BE3610" w14:textId="77777777" w:rsidR="00492B76" w:rsidRPr="00182E76" w:rsidRDefault="00492B76" w:rsidP="00EB039D">
            <w:pPr>
              <w:pStyle w:val="CRCoverPage"/>
              <w:numPr>
                <w:ilvl w:val="0"/>
                <w:numId w:val="1"/>
              </w:numPr>
              <w:spacing w:after="0"/>
              <w:rPr>
                <w:noProof/>
                <w:color w:val="00B050"/>
              </w:rPr>
            </w:pPr>
            <w:r>
              <w:rPr>
                <w:rFonts w:cs="Arial"/>
              </w:rPr>
              <w:t xml:space="preserve">To capture the agreements on SN status continuation for data forwarding </w:t>
            </w:r>
          </w:p>
          <w:p w14:paraId="3F94AE29" w14:textId="1CE68E30" w:rsidR="00182E76" w:rsidRPr="00492B76" w:rsidRDefault="00182E76" w:rsidP="00182E76">
            <w:pPr>
              <w:pStyle w:val="CRCoverPage"/>
              <w:spacing w:after="0"/>
              <w:rPr>
                <w:b/>
                <w:noProof/>
              </w:rPr>
            </w:pPr>
            <w:r w:rsidRPr="00492B76">
              <w:rPr>
                <w:b/>
                <w:noProof/>
              </w:rPr>
              <w:t>RAN3-10</w:t>
            </w:r>
            <w:r>
              <w:rPr>
                <w:b/>
                <w:noProof/>
              </w:rPr>
              <w:t>6 r6</w:t>
            </w:r>
          </w:p>
          <w:p w14:paraId="179FD9FD" w14:textId="77777777" w:rsidR="00182E76" w:rsidRPr="00E7231F" w:rsidRDefault="00182E76" w:rsidP="00EB039D">
            <w:pPr>
              <w:pStyle w:val="CRCoverPage"/>
              <w:numPr>
                <w:ilvl w:val="0"/>
                <w:numId w:val="1"/>
              </w:numPr>
              <w:spacing w:after="0"/>
              <w:rPr>
                <w:noProof/>
                <w:color w:val="00B050"/>
              </w:rPr>
            </w:pPr>
            <w:r w:rsidRPr="00182E76">
              <w:rPr>
                <w:rFonts w:cs="Arial"/>
              </w:rPr>
              <w:t>Submitted to RAN3#106</w:t>
            </w:r>
          </w:p>
          <w:p w14:paraId="2033A32A" w14:textId="77777777" w:rsidR="00E7231F" w:rsidRPr="00E7231F" w:rsidRDefault="00E7231F" w:rsidP="00E7231F">
            <w:pPr>
              <w:pStyle w:val="CRCoverPage"/>
              <w:spacing w:after="0"/>
              <w:rPr>
                <w:b/>
                <w:noProof/>
              </w:rPr>
            </w:pPr>
            <w:r w:rsidRPr="00E7231F">
              <w:rPr>
                <w:rFonts w:hint="eastAsia"/>
                <w:b/>
                <w:noProof/>
              </w:rPr>
              <w:t>R</w:t>
            </w:r>
            <w:r w:rsidRPr="00E7231F">
              <w:rPr>
                <w:b/>
                <w:noProof/>
              </w:rPr>
              <w:t>AN3-106-r7</w:t>
            </w:r>
          </w:p>
          <w:p w14:paraId="4EC6D27B" w14:textId="77777777" w:rsidR="00E7231F" w:rsidRPr="002128B3" w:rsidRDefault="00E7231F" w:rsidP="00EB039D">
            <w:pPr>
              <w:pStyle w:val="CRCoverPage"/>
              <w:numPr>
                <w:ilvl w:val="0"/>
                <w:numId w:val="1"/>
              </w:numPr>
              <w:spacing w:after="0"/>
              <w:rPr>
                <w:noProof/>
                <w:color w:val="00B050"/>
                <w:lang w:eastAsia="zh-CN"/>
              </w:rPr>
            </w:pPr>
            <w:r w:rsidRPr="00E7231F">
              <w:rPr>
                <w:rFonts w:cs="Arial"/>
              </w:rPr>
              <w:t>To capture all the agreed TPs during RAN3#106</w:t>
            </w:r>
          </w:p>
          <w:p w14:paraId="3C85A541" w14:textId="77777777" w:rsidR="002128B3" w:rsidRDefault="002128B3" w:rsidP="002128B3">
            <w:pPr>
              <w:pStyle w:val="CRCoverPage"/>
              <w:spacing w:after="0"/>
              <w:rPr>
                <w:b/>
                <w:noProof/>
              </w:rPr>
            </w:pPr>
            <w:r w:rsidRPr="00CF3668">
              <w:rPr>
                <w:b/>
                <w:noProof/>
              </w:rPr>
              <w:t>RAN3-10</w:t>
            </w:r>
            <w:r>
              <w:rPr>
                <w:b/>
                <w:noProof/>
              </w:rPr>
              <w:t>7e</w:t>
            </w:r>
            <w:r w:rsidRPr="00CF3668">
              <w:rPr>
                <w:b/>
                <w:noProof/>
              </w:rPr>
              <w:t xml:space="preserve"> r</w:t>
            </w:r>
            <w:r>
              <w:rPr>
                <w:b/>
                <w:noProof/>
              </w:rPr>
              <w:t>8</w:t>
            </w:r>
          </w:p>
          <w:p w14:paraId="6E219004" w14:textId="57B26896" w:rsidR="002128B3" w:rsidRPr="00A85DA9" w:rsidRDefault="002128B3" w:rsidP="00EB039D">
            <w:pPr>
              <w:pStyle w:val="CRCoverPage"/>
              <w:numPr>
                <w:ilvl w:val="0"/>
                <w:numId w:val="1"/>
              </w:numPr>
              <w:spacing w:after="0"/>
              <w:rPr>
                <w:noProof/>
              </w:rPr>
            </w:pPr>
            <w:r w:rsidRPr="00A85DA9">
              <w:rPr>
                <w:noProof/>
              </w:rPr>
              <w:t>Submitted to RAN3#107</w:t>
            </w:r>
            <w:r w:rsidR="007F416B">
              <w:rPr>
                <w:noProof/>
              </w:rPr>
              <w:t>e</w:t>
            </w:r>
          </w:p>
          <w:p w14:paraId="189EEEC1" w14:textId="77777777" w:rsidR="002128B3" w:rsidRDefault="002128B3" w:rsidP="002128B3">
            <w:pPr>
              <w:pStyle w:val="CRCoverPage"/>
              <w:spacing w:after="0"/>
              <w:rPr>
                <w:b/>
                <w:noProof/>
              </w:rPr>
            </w:pPr>
            <w:r w:rsidRPr="00CF3668">
              <w:rPr>
                <w:b/>
                <w:noProof/>
              </w:rPr>
              <w:t>RAN3-10</w:t>
            </w:r>
            <w:r>
              <w:rPr>
                <w:b/>
                <w:noProof/>
              </w:rPr>
              <w:t>7e</w:t>
            </w:r>
            <w:r w:rsidRPr="00CF3668">
              <w:rPr>
                <w:b/>
                <w:noProof/>
              </w:rPr>
              <w:t xml:space="preserve"> r</w:t>
            </w:r>
            <w:r>
              <w:rPr>
                <w:b/>
                <w:noProof/>
              </w:rPr>
              <w:t>9</w:t>
            </w:r>
          </w:p>
          <w:p w14:paraId="6EFD535A" w14:textId="77777777" w:rsidR="002128B3" w:rsidRPr="00650611" w:rsidRDefault="002128B3" w:rsidP="00EB039D">
            <w:pPr>
              <w:pStyle w:val="CRCoverPage"/>
              <w:numPr>
                <w:ilvl w:val="0"/>
                <w:numId w:val="1"/>
              </w:numPr>
              <w:spacing w:after="0"/>
              <w:rPr>
                <w:noProof/>
                <w:color w:val="00B050"/>
                <w:lang w:eastAsia="zh-CN"/>
              </w:rPr>
            </w:pPr>
            <w:r>
              <w:rPr>
                <w:noProof/>
              </w:rPr>
              <w:t>ASN.1 for CHO CANCEL procedure was missing</w:t>
            </w:r>
          </w:p>
          <w:p w14:paraId="235C61F3" w14:textId="77777777" w:rsidR="00650611" w:rsidRPr="00650611" w:rsidRDefault="00650611" w:rsidP="00650611">
            <w:pPr>
              <w:pStyle w:val="CRCoverPage"/>
              <w:spacing w:after="0"/>
              <w:rPr>
                <w:b/>
                <w:noProof/>
              </w:rPr>
            </w:pPr>
            <w:r w:rsidRPr="00650611">
              <w:rPr>
                <w:rFonts w:hint="eastAsia"/>
                <w:b/>
                <w:noProof/>
              </w:rPr>
              <w:t>R</w:t>
            </w:r>
            <w:r w:rsidRPr="00650611">
              <w:rPr>
                <w:b/>
                <w:noProof/>
              </w:rPr>
              <w:t>AN3-107e r10</w:t>
            </w:r>
          </w:p>
          <w:p w14:paraId="1A795C59" w14:textId="77777777" w:rsidR="00650611" w:rsidRPr="00650611" w:rsidRDefault="00650611" w:rsidP="00EB039D">
            <w:pPr>
              <w:pStyle w:val="CRCoverPage"/>
              <w:numPr>
                <w:ilvl w:val="0"/>
                <w:numId w:val="1"/>
              </w:numPr>
              <w:spacing w:after="0"/>
              <w:rPr>
                <w:noProof/>
                <w:color w:val="00B050"/>
                <w:lang w:eastAsia="zh-CN"/>
              </w:rPr>
            </w:pPr>
            <w:r w:rsidRPr="00650611">
              <w:rPr>
                <w:noProof/>
              </w:rPr>
              <w:t>To capture all the agreed TPs during RAN3#107e</w:t>
            </w:r>
          </w:p>
          <w:p w14:paraId="6CC69E43" w14:textId="77777777" w:rsidR="00650611" w:rsidRPr="007F416B" w:rsidRDefault="00650611" w:rsidP="00EB039D">
            <w:pPr>
              <w:pStyle w:val="CRCoverPage"/>
              <w:numPr>
                <w:ilvl w:val="0"/>
                <w:numId w:val="1"/>
              </w:numPr>
              <w:spacing w:after="0"/>
              <w:rPr>
                <w:noProof/>
                <w:color w:val="00B050"/>
                <w:lang w:eastAsia="zh-CN"/>
              </w:rPr>
            </w:pPr>
            <w:r>
              <w:rPr>
                <w:noProof/>
              </w:rPr>
              <w:lastRenderedPageBreak/>
              <w:t>Some small corrections to ASN.1</w:t>
            </w:r>
          </w:p>
          <w:p w14:paraId="06D86A74" w14:textId="1FD24253" w:rsidR="007F416B" w:rsidRDefault="007F416B" w:rsidP="007F416B">
            <w:pPr>
              <w:pStyle w:val="CRCoverPage"/>
              <w:spacing w:after="0"/>
              <w:rPr>
                <w:b/>
                <w:noProof/>
              </w:rPr>
            </w:pPr>
            <w:r w:rsidRPr="00650611">
              <w:rPr>
                <w:rFonts w:hint="eastAsia"/>
                <w:b/>
                <w:noProof/>
              </w:rPr>
              <w:t>R</w:t>
            </w:r>
            <w:r w:rsidRPr="00650611">
              <w:rPr>
                <w:b/>
                <w:noProof/>
              </w:rPr>
              <w:t>AN3-107</w:t>
            </w:r>
            <w:r>
              <w:rPr>
                <w:b/>
                <w:noProof/>
              </w:rPr>
              <w:t>bis-e</w:t>
            </w:r>
            <w:r w:rsidRPr="00650611">
              <w:rPr>
                <w:b/>
                <w:noProof/>
              </w:rPr>
              <w:t xml:space="preserve"> r1</w:t>
            </w:r>
            <w:r>
              <w:rPr>
                <w:b/>
                <w:noProof/>
              </w:rPr>
              <w:t>1</w:t>
            </w:r>
          </w:p>
          <w:p w14:paraId="6E36A53F" w14:textId="77777777" w:rsidR="007F416B" w:rsidRPr="00EB110D" w:rsidRDefault="007F416B" w:rsidP="00EB039D">
            <w:pPr>
              <w:pStyle w:val="CRCoverPage"/>
              <w:numPr>
                <w:ilvl w:val="0"/>
                <w:numId w:val="1"/>
              </w:numPr>
              <w:spacing w:after="0"/>
              <w:rPr>
                <w:noProof/>
                <w:color w:val="00B050"/>
                <w:lang w:eastAsia="zh-CN"/>
              </w:rPr>
            </w:pPr>
            <w:r w:rsidRPr="00A85DA9">
              <w:rPr>
                <w:noProof/>
              </w:rPr>
              <w:t>Submitted to RAN3#107</w:t>
            </w:r>
            <w:r>
              <w:rPr>
                <w:noProof/>
              </w:rPr>
              <w:t>bis-e</w:t>
            </w:r>
          </w:p>
          <w:p w14:paraId="2AA07360" w14:textId="77777777" w:rsidR="00EB110D" w:rsidRDefault="00EB110D" w:rsidP="00EB110D">
            <w:pPr>
              <w:pStyle w:val="CRCoverPage"/>
              <w:spacing w:after="0"/>
              <w:rPr>
                <w:b/>
                <w:noProof/>
              </w:rPr>
            </w:pPr>
            <w:r w:rsidRPr="00650611">
              <w:rPr>
                <w:rFonts w:hint="eastAsia"/>
                <w:b/>
                <w:noProof/>
              </w:rPr>
              <w:t>R</w:t>
            </w:r>
            <w:r w:rsidRPr="00650611">
              <w:rPr>
                <w:b/>
                <w:noProof/>
              </w:rPr>
              <w:t>AN3-107</w:t>
            </w:r>
            <w:r>
              <w:rPr>
                <w:b/>
                <w:noProof/>
              </w:rPr>
              <w:t>bis-e</w:t>
            </w:r>
            <w:r w:rsidRPr="00650611">
              <w:rPr>
                <w:b/>
                <w:noProof/>
              </w:rPr>
              <w:t xml:space="preserve"> r1</w:t>
            </w:r>
            <w:r>
              <w:rPr>
                <w:b/>
                <w:noProof/>
              </w:rPr>
              <w:t>2</w:t>
            </w:r>
          </w:p>
          <w:p w14:paraId="0D413512" w14:textId="77777777" w:rsidR="00EB110D" w:rsidRPr="00C5374F" w:rsidRDefault="00EB110D" w:rsidP="00EB039D">
            <w:pPr>
              <w:pStyle w:val="CRCoverPage"/>
              <w:numPr>
                <w:ilvl w:val="0"/>
                <w:numId w:val="1"/>
              </w:numPr>
              <w:spacing w:after="0"/>
              <w:rPr>
                <w:noProof/>
                <w:color w:val="00B050"/>
                <w:lang w:eastAsia="zh-CN"/>
              </w:rPr>
            </w:pPr>
            <w:r w:rsidRPr="00650611">
              <w:rPr>
                <w:noProof/>
              </w:rPr>
              <w:t>To capture all the agreed TPs during RAN3#107</w:t>
            </w:r>
            <w:r>
              <w:rPr>
                <w:noProof/>
              </w:rPr>
              <w:t>bis-</w:t>
            </w:r>
            <w:r w:rsidRPr="00650611">
              <w:rPr>
                <w:noProof/>
              </w:rPr>
              <w:t>e</w:t>
            </w:r>
          </w:p>
          <w:p w14:paraId="1203CE6C" w14:textId="77777777" w:rsidR="00C5374F" w:rsidRPr="00A5482A" w:rsidRDefault="00C5374F" w:rsidP="00C5374F">
            <w:pPr>
              <w:pStyle w:val="CRCoverPage"/>
              <w:numPr>
                <w:ilvl w:val="0"/>
                <w:numId w:val="1"/>
              </w:numPr>
              <w:spacing w:after="0"/>
              <w:rPr>
                <w:noProof/>
                <w:color w:val="00B050"/>
                <w:lang w:eastAsia="zh-CN"/>
              </w:rPr>
            </w:pPr>
            <w:r>
              <w:rPr>
                <w:noProof/>
              </w:rPr>
              <w:t>Editorial changes remain</w:t>
            </w:r>
          </w:p>
          <w:p w14:paraId="0B10798F" w14:textId="77777777" w:rsidR="00A5482A" w:rsidRDefault="00A5482A" w:rsidP="00A5482A">
            <w:pPr>
              <w:pStyle w:val="CRCoverPage"/>
              <w:spacing w:after="0"/>
              <w:rPr>
                <w:b/>
                <w:noProof/>
              </w:rPr>
            </w:pPr>
            <w:r w:rsidRPr="00A5482A">
              <w:rPr>
                <w:rFonts w:hint="eastAsia"/>
                <w:b/>
                <w:noProof/>
              </w:rPr>
              <w:t>R</w:t>
            </w:r>
            <w:r w:rsidRPr="00A5482A">
              <w:rPr>
                <w:b/>
                <w:noProof/>
              </w:rPr>
              <w:t>AN3-108-e r13</w:t>
            </w:r>
          </w:p>
          <w:p w14:paraId="47DBB7E4" w14:textId="77777777" w:rsidR="00A5482A" w:rsidRPr="00486EF1" w:rsidRDefault="00A5482A" w:rsidP="00A5482A">
            <w:pPr>
              <w:pStyle w:val="CRCoverPage"/>
              <w:numPr>
                <w:ilvl w:val="0"/>
                <w:numId w:val="1"/>
              </w:numPr>
              <w:spacing w:after="0"/>
              <w:rPr>
                <w:noProof/>
                <w:color w:val="00B050"/>
                <w:lang w:eastAsia="zh-CN"/>
              </w:rPr>
            </w:pPr>
            <w:r>
              <w:rPr>
                <w:noProof/>
              </w:rPr>
              <w:t>Submitted to RAN3#108e</w:t>
            </w:r>
          </w:p>
          <w:p w14:paraId="6A499330" w14:textId="77777777" w:rsidR="00486EF1" w:rsidRPr="00486EF1" w:rsidRDefault="00486EF1" w:rsidP="00486EF1">
            <w:pPr>
              <w:pStyle w:val="CRCoverPage"/>
              <w:spacing w:after="0"/>
              <w:rPr>
                <w:b/>
                <w:noProof/>
              </w:rPr>
            </w:pPr>
            <w:r w:rsidRPr="00486EF1">
              <w:rPr>
                <w:rFonts w:hint="eastAsia"/>
                <w:b/>
                <w:noProof/>
              </w:rPr>
              <w:t>R</w:t>
            </w:r>
            <w:r w:rsidRPr="00486EF1">
              <w:rPr>
                <w:b/>
                <w:noProof/>
              </w:rPr>
              <w:t>AN3-108-e r14</w:t>
            </w:r>
          </w:p>
          <w:p w14:paraId="5CB97A4B" w14:textId="77777777" w:rsidR="00486EF1" w:rsidRPr="00E22F9A" w:rsidRDefault="00486EF1" w:rsidP="00486EF1">
            <w:pPr>
              <w:pStyle w:val="CRCoverPage"/>
              <w:numPr>
                <w:ilvl w:val="0"/>
                <w:numId w:val="1"/>
              </w:numPr>
              <w:spacing w:after="0"/>
              <w:rPr>
                <w:noProof/>
                <w:color w:val="00B050"/>
                <w:lang w:eastAsia="zh-CN"/>
              </w:rPr>
            </w:pPr>
            <w:r>
              <w:rPr>
                <w:noProof/>
              </w:rPr>
              <w:t>Editorial updates during RAN3#108e</w:t>
            </w:r>
          </w:p>
          <w:p w14:paraId="1C626E94" w14:textId="77777777" w:rsidR="00E22F9A" w:rsidRPr="00E22F9A" w:rsidRDefault="00E22F9A" w:rsidP="00E22F9A">
            <w:pPr>
              <w:pStyle w:val="CRCoverPage"/>
              <w:spacing w:after="0"/>
              <w:rPr>
                <w:b/>
                <w:noProof/>
              </w:rPr>
            </w:pPr>
            <w:r w:rsidRPr="00E22F9A">
              <w:rPr>
                <w:b/>
                <w:noProof/>
              </w:rPr>
              <w:t>RAN3-109-E r15</w:t>
            </w:r>
          </w:p>
          <w:p w14:paraId="502D724F" w14:textId="64DD646D" w:rsidR="00E22F9A" w:rsidRPr="00EA173C" w:rsidRDefault="00E22F9A" w:rsidP="00E22F9A">
            <w:pPr>
              <w:pStyle w:val="CRCoverPage"/>
              <w:numPr>
                <w:ilvl w:val="0"/>
                <w:numId w:val="1"/>
              </w:numPr>
              <w:spacing w:after="0"/>
              <w:rPr>
                <w:noProof/>
                <w:color w:val="00B050"/>
                <w:lang w:eastAsia="zh-CN"/>
              </w:rPr>
            </w:pPr>
            <w:r w:rsidRPr="00650611">
              <w:rPr>
                <w:noProof/>
              </w:rPr>
              <w:t>To capture all the agreed TPs during RAN3#10</w:t>
            </w:r>
            <w:r>
              <w:rPr>
                <w:noProof/>
              </w:rPr>
              <w:t>8-</w:t>
            </w:r>
            <w:r w:rsidRPr="00650611">
              <w:rPr>
                <w:noProof/>
              </w:rPr>
              <w:t>e</w:t>
            </w:r>
          </w:p>
        </w:tc>
      </w:tr>
      <w:tr w:rsidR="00B47690" w14:paraId="4E8C2A49" w14:textId="77777777" w:rsidTr="00547111">
        <w:tc>
          <w:tcPr>
            <w:tcW w:w="2694" w:type="dxa"/>
            <w:gridSpan w:val="2"/>
            <w:tcBorders>
              <w:left w:val="single" w:sz="4" w:space="0" w:color="auto"/>
            </w:tcBorders>
          </w:tcPr>
          <w:p w14:paraId="2F480CD2" w14:textId="10B7A575" w:rsidR="00B47690" w:rsidRDefault="00B47690" w:rsidP="00B47690">
            <w:pPr>
              <w:pStyle w:val="CRCoverPage"/>
              <w:spacing w:after="0"/>
              <w:rPr>
                <w:b/>
                <w:i/>
                <w:noProof/>
                <w:sz w:val="8"/>
                <w:szCs w:val="8"/>
              </w:rPr>
            </w:pPr>
          </w:p>
        </w:tc>
        <w:tc>
          <w:tcPr>
            <w:tcW w:w="6946" w:type="dxa"/>
            <w:gridSpan w:val="9"/>
            <w:tcBorders>
              <w:right w:val="single" w:sz="4" w:space="0" w:color="auto"/>
            </w:tcBorders>
          </w:tcPr>
          <w:p w14:paraId="7A2091F4" w14:textId="77777777" w:rsidR="00B47690" w:rsidRPr="00C5374F" w:rsidRDefault="00B47690" w:rsidP="00B47690">
            <w:pPr>
              <w:pStyle w:val="CRCoverPage"/>
              <w:spacing w:after="0"/>
              <w:rPr>
                <w:noProof/>
                <w:sz w:val="8"/>
                <w:szCs w:val="8"/>
              </w:rPr>
            </w:pPr>
          </w:p>
        </w:tc>
      </w:tr>
      <w:tr w:rsidR="00B47690" w14:paraId="0CFB01C9" w14:textId="77777777" w:rsidTr="00547111">
        <w:tc>
          <w:tcPr>
            <w:tcW w:w="2694" w:type="dxa"/>
            <w:gridSpan w:val="2"/>
            <w:tcBorders>
              <w:left w:val="single" w:sz="4" w:space="0" w:color="auto"/>
            </w:tcBorders>
          </w:tcPr>
          <w:p w14:paraId="723F1B0B" w14:textId="77777777" w:rsidR="00B47690" w:rsidRDefault="00B47690" w:rsidP="00B4769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8A184E" w14:textId="77777777" w:rsidR="00C912B6" w:rsidRPr="004D4485" w:rsidRDefault="00C912B6" w:rsidP="00C912B6">
            <w:pPr>
              <w:pStyle w:val="CRCoverPage"/>
              <w:spacing w:after="0"/>
              <w:rPr>
                <w:b/>
                <w:noProof/>
              </w:rPr>
            </w:pPr>
            <w:r w:rsidRPr="004D4485">
              <w:rPr>
                <w:b/>
                <w:noProof/>
              </w:rPr>
              <w:t>RAN3-104:</w:t>
            </w:r>
          </w:p>
          <w:p w14:paraId="4C5A4D08" w14:textId="7331DBBC" w:rsidR="006B31DE" w:rsidRPr="006B31DE" w:rsidRDefault="006B31DE" w:rsidP="004D4485">
            <w:pPr>
              <w:pStyle w:val="CRCoverPage"/>
              <w:spacing w:after="0"/>
              <w:ind w:leftChars="100" w:left="220"/>
              <w:rPr>
                <w:noProof/>
              </w:rPr>
            </w:pPr>
            <w:r>
              <w:rPr>
                <w:noProof/>
              </w:rPr>
              <w:t xml:space="preserve">1. </w:t>
            </w:r>
            <w:r w:rsidRPr="006B31DE">
              <w:rPr>
                <w:noProof/>
              </w:rPr>
              <w:t xml:space="preserve">Agreed TPs in </w:t>
            </w:r>
            <w:r>
              <w:rPr>
                <w:noProof/>
              </w:rPr>
              <w:t xml:space="preserve">R3-192709 and some TPs </w:t>
            </w:r>
            <w:r w:rsidRPr="00666D12">
              <w:rPr>
                <w:noProof/>
              </w:rPr>
              <w:t xml:space="preserve">merge from </w:t>
            </w:r>
            <w:r>
              <w:rPr>
                <w:noProof/>
              </w:rPr>
              <w:t>R3-19</w:t>
            </w:r>
            <w:r w:rsidRPr="00666D12">
              <w:rPr>
                <w:noProof/>
              </w:rPr>
              <w:t xml:space="preserve">2665, </w:t>
            </w:r>
            <w:r>
              <w:rPr>
                <w:noProof/>
              </w:rPr>
              <w:t>R3-19</w:t>
            </w:r>
            <w:r w:rsidRPr="00666D12">
              <w:rPr>
                <w:noProof/>
              </w:rPr>
              <w:t>2416</w:t>
            </w:r>
            <w:r>
              <w:rPr>
                <w:noProof/>
              </w:rPr>
              <w:t>, including</w:t>
            </w:r>
          </w:p>
          <w:p w14:paraId="18D34A7F" w14:textId="77777777" w:rsidR="00C912B6" w:rsidRDefault="00C912B6" w:rsidP="00EB039D">
            <w:pPr>
              <w:pStyle w:val="CRCoverPage"/>
              <w:numPr>
                <w:ilvl w:val="0"/>
                <w:numId w:val="1"/>
              </w:numPr>
              <w:spacing w:after="0"/>
              <w:rPr>
                <w:noProof/>
              </w:rPr>
            </w:pPr>
            <w:r>
              <w:rPr>
                <w:noProof/>
              </w:rPr>
              <w:t>Handover Preparation procedure is updated to enable triggering CHO.</w:t>
            </w:r>
          </w:p>
          <w:p w14:paraId="7CDD9BA9" w14:textId="77777777" w:rsidR="00C912B6" w:rsidRDefault="00C912B6" w:rsidP="00EB039D">
            <w:pPr>
              <w:pStyle w:val="CRCoverPage"/>
              <w:numPr>
                <w:ilvl w:val="0"/>
                <w:numId w:val="1"/>
              </w:numPr>
              <w:spacing w:after="0"/>
              <w:rPr>
                <w:noProof/>
              </w:rPr>
            </w:pPr>
            <w:r>
              <w:rPr>
                <w:noProof/>
              </w:rPr>
              <w:t>New class-2 Handover Success procedure is introduced for the target to signal the source that the UE has successfully attached to the target.</w:t>
            </w:r>
          </w:p>
          <w:p w14:paraId="5CA9A511" w14:textId="77777777" w:rsidR="00C912B6" w:rsidRPr="004D4485" w:rsidRDefault="00E14AA3" w:rsidP="00C912B6">
            <w:pPr>
              <w:pStyle w:val="CRCoverPage"/>
              <w:spacing w:after="0"/>
              <w:rPr>
                <w:b/>
                <w:noProof/>
              </w:rPr>
            </w:pPr>
            <w:r w:rsidRPr="004D4485">
              <w:rPr>
                <w:b/>
                <w:noProof/>
              </w:rPr>
              <w:t>RAN3-105:</w:t>
            </w:r>
          </w:p>
          <w:p w14:paraId="6150F9B3" w14:textId="6063FE39" w:rsidR="00E14AA3" w:rsidRDefault="00E14AA3" w:rsidP="004D4485">
            <w:pPr>
              <w:pStyle w:val="CRCoverPage"/>
              <w:spacing w:after="0"/>
              <w:ind w:leftChars="100" w:left="220"/>
              <w:rPr>
                <w:noProof/>
              </w:rPr>
            </w:pPr>
            <w:r w:rsidRPr="00E14AA3">
              <w:rPr>
                <w:noProof/>
              </w:rPr>
              <w:t>1.</w:t>
            </w:r>
            <w:r>
              <w:rPr>
                <w:noProof/>
              </w:rPr>
              <w:t xml:space="preserve"> Agreed TP in R3-194767, including:</w:t>
            </w:r>
          </w:p>
          <w:p w14:paraId="2636CD42" w14:textId="47898AEF" w:rsidR="0025280D" w:rsidRDefault="0025280D" w:rsidP="00EB039D">
            <w:pPr>
              <w:pStyle w:val="CRCoverPage"/>
              <w:numPr>
                <w:ilvl w:val="0"/>
                <w:numId w:val="1"/>
              </w:numPr>
              <w:spacing w:after="0"/>
              <w:rPr>
                <w:noProof/>
              </w:rPr>
            </w:pPr>
            <w:r w:rsidRPr="0025280D">
              <w:rPr>
                <w:noProof/>
              </w:rPr>
              <w:t>Add</w:t>
            </w:r>
            <w:r w:rsidRPr="00DC686E">
              <w:rPr>
                <w:noProof/>
              </w:rPr>
              <w:t xml:space="preserve"> “</w:t>
            </w:r>
            <w:r w:rsidR="00DC686E" w:rsidRPr="00DC686E">
              <w:rPr>
                <w:noProof/>
              </w:rPr>
              <w:t>Enhanced Make-Before-Break Information</w:t>
            </w:r>
            <w:r w:rsidRPr="00DC686E">
              <w:rPr>
                <w:noProof/>
              </w:rPr>
              <w:t xml:space="preserve">” </w:t>
            </w:r>
            <w:r w:rsidRPr="0025280D">
              <w:rPr>
                <w:noProof/>
              </w:rPr>
              <w:t>IE</w:t>
            </w:r>
            <w:r w:rsidR="00DC686E">
              <w:rPr>
                <w:noProof/>
              </w:rPr>
              <w:t xml:space="preserve"> with necessary contexts and FFS for further discussions</w:t>
            </w:r>
          </w:p>
          <w:p w14:paraId="1B3611B2" w14:textId="284B20A3" w:rsidR="00DC686E" w:rsidRDefault="00DC686E" w:rsidP="00EB039D">
            <w:pPr>
              <w:pStyle w:val="CRCoverPage"/>
              <w:numPr>
                <w:ilvl w:val="0"/>
                <w:numId w:val="1"/>
              </w:numPr>
              <w:spacing w:after="0"/>
              <w:rPr>
                <w:noProof/>
              </w:rPr>
            </w:pPr>
            <w:r>
              <w:rPr>
                <w:noProof/>
              </w:rPr>
              <w:t>Corresponding ASN.1 to this added IE</w:t>
            </w:r>
          </w:p>
          <w:p w14:paraId="0E08E2FF" w14:textId="2698B70D" w:rsidR="00E14AA3" w:rsidRDefault="00E14AA3" w:rsidP="004D4485">
            <w:pPr>
              <w:pStyle w:val="CRCoverPage"/>
              <w:spacing w:after="0"/>
              <w:ind w:leftChars="100" w:left="220"/>
              <w:rPr>
                <w:noProof/>
              </w:rPr>
            </w:pPr>
            <w:r>
              <w:rPr>
                <w:noProof/>
              </w:rPr>
              <w:t>2. Agreed TP in R3-194640, including:</w:t>
            </w:r>
          </w:p>
          <w:p w14:paraId="69DB1123" w14:textId="0FE96FF5" w:rsidR="00A32054" w:rsidRDefault="00F91E15" w:rsidP="00EB039D">
            <w:pPr>
              <w:pStyle w:val="CRCoverPage"/>
              <w:numPr>
                <w:ilvl w:val="0"/>
                <w:numId w:val="1"/>
              </w:numPr>
              <w:spacing w:after="0"/>
              <w:rPr>
                <w:noProof/>
              </w:rPr>
            </w:pPr>
            <w:r>
              <w:rPr>
                <w:noProof/>
              </w:rPr>
              <w:t>The contexts about handling of parallel transactions for HO Preparation were added</w:t>
            </w:r>
          </w:p>
          <w:p w14:paraId="22E237F4" w14:textId="78F2BEE0" w:rsidR="00F91E15" w:rsidRDefault="00F91E15" w:rsidP="00EB039D">
            <w:pPr>
              <w:pStyle w:val="CRCoverPage"/>
              <w:numPr>
                <w:ilvl w:val="0"/>
                <w:numId w:val="1"/>
              </w:numPr>
              <w:spacing w:after="0"/>
              <w:rPr>
                <w:noProof/>
              </w:rPr>
            </w:pPr>
            <w:r>
              <w:rPr>
                <w:noProof/>
              </w:rPr>
              <w:t>some FFSes were removed</w:t>
            </w:r>
          </w:p>
          <w:p w14:paraId="1DA8F9D3" w14:textId="708C3AD5" w:rsidR="00E773DD" w:rsidRDefault="00E773DD" w:rsidP="004D4485">
            <w:pPr>
              <w:pStyle w:val="CRCoverPage"/>
              <w:spacing w:after="0"/>
              <w:ind w:leftChars="100" w:left="220"/>
              <w:rPr>
                <w:noProof/>
              </w:rPr>
            </w:pPr>
            <w:r>
              <w:rPr>
                <w:noProof/>
              </w:rPr>
              <w:t>3. Agree</w:t>
            </w:r>
            <w:r w:rsidR="00650611">
              <w:rPr>
                <w:noProof/>
              </w:rPr>
              <w:t>d</w:t>
            </w:r>
            <w:r>
              <w:rPr>
                <w:noProof/>
              </w:rPr>
              <w:t xml:space="preserve"> TP in </w:t>
            </w:r>
            <w:r w:rsidRPr="00E773DD">
              <w:rPr>
                <w:noProof/>
              </w:rPr>
              <w:t>R3-194644</w:t>
            </w:r>
          </w:p>
          <w:p w14:paraId="59E7E9B7" w14:textId="77777777" w:rsidR="00E773DD" w:rsidRDefault="00E773DD" w:rsidP="00EB039D">
            <w:pPr>
              <w:pStyle w:val="CRCoverPage"/>
              <w:numPr>
                <w:ilvl w:val="0"/>
                <w:numId w:val="1"/>
              </w:numPr>
              <w:spacing w:after="0"/>
              <w:rPr>
                <w:noProof/>
              </w:rPr>
            </w:pPr>
            <w:r>
              <w:rPr>
                <w:noProof/>
              </w:rPr>
              <w:t>CHO Cancel procedure from the target node shall not be used in legacy HO</w:t>
            </w:r>
          </w:p>
          <w:p w14:paraId="0B8D37C7" w14:textId="30FDFE94" w:rsidR="00E773DD" w:rsidRDefault="00E773DD" w:rsidP="00EB039D">
            <w:pPr>
              <w:pStyle w:val="CRCoverPage"/>
              <w:numPr>
                <w:ilvl w:val="0"/>
                <w:numId w:val="1"/>
              </w:numPr>
              <w:spacing w:after="0"/>
              <w:rPr>
                <w:noProof/>
              </w:rPr>
            </w:pPr>
            <w:r>
              <w:rPr>
                <w:noProof/>
              </w:rPr>
              <w:t>Both source and target nodes are allowed to initiate per-target cell CHO cancel; target node is only allowed to cancel a prepared CHO</w:t>
            </w:r>
          </w:p>
          <w:p w14:paraId="6E94CAD2" w14:textId="162B06B3" w:rsidR="00E14AA3" w:rsidRPr="004D4485" w:rsidRDefault="00C5418F" w:rsidP="00E14AA3">
            <w:pPr>
              <w:pStyle w:val="CRCoverPage"/>
              <w:spacing w:after="0"/>
              <w:rPr>
                <w:b/>
                <w:noProof/>
              </w:rPr>
            </w:pPr>
            <w:r w:rsidRPr="004D4485">
              <w:rPr>
                <w:b/>
                <w:noProof/>
              </w:rPr>
              <w:t>RAN3-105bis</w:t>
            </w:r>
          </w:p>
          <w:p w14:paraId="0BACCA9C" w14:textId="0A47E669" w:rsidR="00A20638" w:rsidRDefault="00A20638" w:rsidP="004D4485">
            <w:pPr>
              <w:pStyle w:val="CRCoverPage"/>
              <w:spacing w:after="0"/>
              <w:ind w:leftChars="100" w:left="220"/>
              <w:rPr>
                <w:noProof/>
              </w:rPr>
            </w:pPr>
            <w:r w:rsidRPr="00A20638">
              <w:rPr>
                <w:noProof/>
              </w:rPr>
              <w:t>1.</w:t>
            </w:r>
            <w:r>
              <w:rPr>
                <w:noProof/>
              </w:rPr>
              <w:t xml:space="preserve"> Agreed change in R3-194965</w:t>
            </w:r>
          </w:p>
          <w:p w14:paraId="4FE7C49A" w14:textId="792A9BA6" w:rsidR="00C5418F" w:rsidRDefault="00C5418F" w:rsidP="00EB039D">
            <w:pPr>
              <w:pStyle w:val="CRCoverPage"/>
              <w:numPr>
                <w:ilvl w:val="0"/>
                <w:numId w:val="1"/>
              </w:numPr>
              <w:spacing w:after="0"/>
              <w:rPr>
                <w:noProof/>
              </w:rPr>
            </w:pPr>
            <w:r>
              <w:rPr>
                <w:noProof/>
              </w:rPr>
              <w:t>To change “NR CGI” to “ECGI”</w:t>
            </w:r>
          </w:p>
          <w:p w14:paraId="1FF0EFC2" w14:textId="75168DC8" w:rsidR="00492B76" w:rsidRDefault="00A20638" w:rsidP="004D4485">
            <w:pPr>
              <w:pStyle w:val="CRCoverPage"/>
              <w:spacing w:after="0"/>
              <w:ind w:leftChars="100" w:left="220"/>
              <w:rPr>
                <w:noProof/>
              </w:rPr>
            </w:pPr>
            <w:r w:rsidRPr="00A20638">
              <w:rPr>
                <w:noProof/>
              </w:rPr>
              <w:t>2.</w:t>
            </w:r>
            <w:r>
              <w:rPr>
                <w:noProof/>
              </w:rPr>
              <w:t xml:space="preserve"> Agreed TP in R3-196131</w:t>
            </w:r>
          </w:p>
          <w:p w14:paraId="1A519323" w14:textId="481A5D66" w:rsidR="00492B76" w:rsidRDefault="00492B76" w:rsidP="00EB039D">
            <w:pPr>
              <w:pStyle w:val="CRCoverPage"/>
              <w:numPr>
                <w:ilvl w:val="0"/>
                <w:numId w:val="1"/>
              </w:numPr>
              <w:spacing w:after="0"/>
              <w:rPr>
                <w:noProof/>
              </w:rPr>
            </w:pPr>
            <w:r>
              <w:rPr>
                <w:noProof/>
              </w:rPr>
              <w:t xml:space="preserve">To </w:t>
            </w:r>
            <w:r w:rsidR="00A20638">
              <w:rPr>
                <w:noProof/>
              </w:rPr>
              <w:t xml:space="preserve">capture the agreements on SN status continuation during </w:t>
            </w:r>
            <w:r w:rsidR="00B13950">
              <w:rPr>
                <w:noProof/>
              </w:rPr>
              <w:t>DAPS</w:t>
            </w:r>
            <w:r w:rsidR="00A20638">
              <w:rPr>
                <w:noProof/>
              </w:rPr>
              <w:t xml:space="preserve"> handover process</w:t>
            </w:r>
          </w:p>
          <w:p w14:paraId="394AD1EF" w14:textId="2A8B1038" w:rsidR="00B13950" w:rsidRDefault="00B13950" w:rsidP="004D4485">
            <w:pPr>
              <w:pStyle w:val="CRCoverPage"/>
              <w:spacing w:after="0"/>
              <w:ind w:leftChars="100" w:left="220"/>
              <w:rPr>
                <w:noProof/>
              </w:rPr>
            </w:pPr>
            <w:r>
              <w:rPr>
                <w:noProof/>
              </w:rPr>
              <w:t>3. To introduce the definition of DAPS</w:t>
            </w:r>
            <w:r w:rsidR="00C26C93">
              <w:rPr>
                <w:noProof/>
              </w:rPr>
              <w:t xml:space="preserve">, and replace the previous conception of enhanced MBB or </w:t>
            </w:r>
            <w:r w:rsidR="00740DE8">
              <w:rPr>
                <w:noProof/>
              </w:rPr>
              <w:t xml:space="preserve">eMBB, including </w:t>
            </w:r>
            <w:r w:rsidR="00D828C3">
              <w:rPr>
                <w:noProof/>
              </w:rPr>
              <w:t xml:space="preserve">the concerned </w:t>
            </w:r>
            <w:r w:rsidR="00740DE8">
              <w:rPr>
                <w:noProof/>
              </w:rPr>
              <w:t>contexts</w:t>
            </w:r>
            <w:r w:rsidR="00D828C3">
              <w:rPr>
                <w:noProof/>
              </w:rPr>
              <w:t>, tabular and ASN.1.</w:t>
            </w:r>
          </w:p>
          <w:p w14:paraId="46B7FFB0" w14:textId="6A2A57E2" w:rsidR="00182E76" w:rsidRPr="004D4485" w:rsidRDefault="00182E76" w:rsidP="00182E76">
            <w:pPr>
              <w:pStyle w:val="CRCoverPage"/>
              <w:spacing w:after="0"/>
              <w:rPr>
                <w:b/>
                <w:noProof/>
              </w:rPr>
            </w:pPr>
            <w:r w:rsidRPr="004D4485">
              <w:rPr>
                <w:b/>
                <w:noProof/>
              </w:rPr>
              <w:t>RAN3-106</w:t>
            </w:r>
          </w:p>
          <w:p w14:paraId="757A65D2" w14:textId="37433731" w:rsidR="00182E76" w:rsidRDefault="004D4485" w:rsidP="004D4485">
            <w:pPr>
              <w:pStyle w:val="CRCoverPage"/>
              <w:spacing w:after="0"/>
              <w:ind w:leftChars="80" w:left="176"/>
              <w:rPr>
                <w:noProof/>
              </w:rPr>
            </w:pPr>
            <w:r w:rsidRPr="00A20638">
              <w:rPr>
                <w:noProof/>
              </w:rPr>
              <w:t>1.</w:t>
            </w:r>
            <w:r>
              <w:rPr>
                <w:noProof/>
              </w:rPr>
              <w:t xml:space="preserve"> </w:t>
            </w:r>
            <w:r w:rsidR="00182E76" w:rsidRPr="00182E76">
              <w:rPr>
                <w:noProof/>
              </w:rPr>
              <w:t>All changes are kept as one author.</w:t>
            </w:r>
          </w:p>
          <w:p w14:paraId="3440548D" w14:textId="0B8E2E44" w:rsidR="00E7231F" w:rsidRPr="00EB110D" w:rsidRDefault="00E7231F" w:rsidP="00E7231F">
            <w:pPr>
              <w:pStyle w:val="CRCoverPage"/>
              <w:spacing w:after="0"/>
              <w:rPr>
                <w:b/>
                <w:noProof/>
              </w:rPr>
            </w:pPr>
            <w:r w:rsidRPr="00EB110D">
              <w:rPr>
                <w:b/>
                <w:noProof/>
              </w:rPr>
              <w:t>RAN3-106</w:t>
            </w:r>
          </w:p>
          <w:p w14:paraId="6891A976" w14:textId="28A93230" w:rsidR="00E7231F" w:rsidRDefault="004D4485" w:rsidP="004D4485">
            <w:pPr>
              <w:pStyle w:val="CRCoverPage"/>
              <w:spacing w:after="0"/>
              <w:ind w:leftChars="42" w:left="92" w:firstLineChars="50" w:firstLine="100"/>
              <w:rPr>
                <w:noProof/>
                <w:lang w:eastAsia="zh-CN"/>
              </w:rPr>
            </w:pPr>
            <w:r w:rsidRPr="00A20638">
              <w:rPr>
                <w:noProof/>
              </w:rPr>
              <w:t>1.</w:t>
            </w:r>
            <w:r>
              <w:rPr>
                <w:noProof/>
              </w:rPr>
              <w:t xml:space="preserve"> </w:t>
            </w:r>
            <w:r w:rsidR="00E7231F">
              <w:rPr>
                <w:noProof/>
                <w:lang w:eastAsia="zh-CN"/>
              </w:rPr>
              <w:t>Agree</w:t>
            </w:r>
            <w:r w:rsidR="00650611">
              <w:rPr>
                <w:noProof/>
                <w:lang w:eastAsia="zh-CN"/>
              </w:rPr>
              <w:t>d</w:t>
            </w:r>
            <w:r w:rsidR="00E7231F">
              <w:rPr>
                <w:noProof/>
                <w:lang w:eastAsia="zh-CN"/>
              </w:rPr>
              <w:t xml:space="preserve"> TP in </w:t>
            </w:r>
            <w:r w:rsidR="00E7231F" w:rsidRPr="00E7231F">
              <w:rPr>
                <w:noProof/>
                <w:lang w:eastAsia="zh-CN"/>
              </w:rPr>
              <w:t xml:space="preserve">R3-196699 </w:t>
            </w:r>
          </w:p>
          <w:p w14:paraId="1D3087E0" w14:textId="79C52E30" w:rsidR="00E7231F" w:rsidRDefault="00D8512B" w:rsidP="00EB039D">
            <w:pPr>
              <w:pStyle w:val="CRCoverPage"/>
              <w:numPr>
                <w:ilvl w:val="0"/>
                <w:numId w:val="1"/>
              </w:numPr>
              <w:spacing w:after="0"/>
              <w:rPr>
                <w:noProof/>
              </w:rPr>
            </w:pPr>
            <w:r w:rsidRPr="00D8512B">
              <w:rPr>
                <w:noProof/>
              </w:rPr>
              <w:t>Enabling identification of the tunnel for late data forwarding</w:t>
            </w:r>
          </w:p>
          <w:p w14:paraId="5CF76D8C" w14:textId="3B9669E2" w:rsidR="00E7231F" w:rsidRDefault="004D4485" w:rsidP="004D4485">
            <w:pPr>
              <w:pStyle w:val="CRCoverPage"/>
              <w:spacing w:after="0"/>
              <w:ind w:firstLineChars="100" w:firstLine="200"/>
              <w:rPr>
                <w:noProof/>
                <w:lang w:eastAsia="zh-CN"/>
              </w:rPr>
            </w:pPr>
            <w:r>
              <w:rPr>
                <w:noProof/>
                <w:lang w:eastAsia="zh-CN"/>
              </w:rPr>
              <w:t xml:space="preserve">2. </w:t>
            </w:r>
            <w:r w:rsidR="00E7231F">
              <w:rPr>
                <w:noProof/>
                <w:lang w:eastAsia="zh-CN"/>
              </w:rPr>
              <w:t>Agree</w:t>
            </w:r>
            <w:r w:rsidR="00650611">
              <w:rPr>
                <w:noProof/>
                <w:lang w:eastAsia="zh-CN"/>
              </w:rPr>
              <w:t>d</w:t>
            </w:r>
            <w:r w:rsidR="00E7231F">
              <w:rPr>
                <w:noProof/>
                <w:lang w:eastAsia="zh-CN"/>
              </w:rPr>
              <w:t xml:space="preserve"> TP in</w:t>
            </w:r>
            <w:r w:rsidR="00E7231F" w:rsidRPr="00E7231F">
              <w:rPr>
                <w:noProof/>
                <w:lang w:eastAsia="zh-CN"/>
              </w:rPr>
              <w:t xml:space="preserve"> R3-197615 </w:t>
            </w:r>
          </w:p>
          <w:p w14:paraId="1C0D2F93" w14:textId="023A6E78" w:rsidR="00750056" w:rsidRDefault="00750056" w:rsidP="00EB039D">
            <w:pPr>
              <w:pStyle w:val="CRCoverPage"/>
              <w:numPr>
                <w:ilvl w:val="0"/>
                <w:numId w:val="1"/>
              </w:numPr>
              <w:spacing w:after="0"/>
              <w:rPr>
                <w:noProof/>
                <w:lang w:eastAsia="zh-CN"/>
              </w:rPr>
            </w:pPr>
            <w:r>
              <w:rPr>
                <w:noProof/>
              </w:rPr>
              <w:t>C</w:t>
            </w:r>
            <w:r w:rsidRPr="00750056">
              <w:rPr>
                <w:noProof/>
              </w:rPr>
              <w:t xml:space="preserve">larify that candidate cells to be Cancelled list should be related to UE </w:t>
            </w:r>
            <w:r w:rsidRPr="00750056">
              <w:rPr>
                <w:noProof/>
                <w:lang w:eastAsia="zh-CN"/>
              </w:rPr>
              <w:t>signaling when previously set up</w:t>
            </w:r>
          </w:p>
          <w:p w14:paraId="1BAAF0E0" w14:textId="714C571E" w:rsidR="00E7231F" w:rsidRDefault="004D4485" w:rsidP="004D4485">
            <w:pPr>
              <w:pStyle w:val="CRCoverPage"/>
              <w:spacing w:after="0"/>
              <w:ind w:firstLineChars="100" w:firstLine="200"/>
              <w:rPr>
                <w:noProof/>
                <w:lang w:eastAsia="zh-CN"/>
              </w:rPr>
            </w:pPr>
            <w:r>
              <w:rPr>
                <w:noProof/>
                <w:lang w:eastAsia="zh-CN"/>
              </w:rPr>
              <w:t xml:space="preserve">3. </w:t>
            </w:r>
            <w:r w:rsidR="00E7231F">
              <w:rPr>
                <w:noProof/>
                <w:lang w:eastAsia="zh-CN"/>
              </w:rPr>
              <w:t>Agree</w:t>
            </w:r>
            <w:r w:rsidR="00650611">
              <w:rPr>
                <w:noProof/>
                <w:lang w:eastAsia="zh-CN"/>
              </w:rPr>
              <w:t>d</w:t>
            </w:r>
            <w:r w:rsidR="00E7231F">
              <w:rPr>
                <w:noProof/>
                <w:lang w:eastAsia="zh-CN"/>
              </w:rPr>
              <w:t xml:space="preserve"> TP in</w:t>
            </w:r>
            <w:r w:rsidR="00E7231F" w:rsidRPr="00E7231F">
              <w:rPr>
                <w:noProof/>
                <w:lang w:eastAsia="zh-CN"/>
              </w:rPr>
              <w:t xml:space="preserve"> R3-197613 </w:t>
            </w:r>
          </w:p>
          <w:p w14:paraId="1FA9FB61" w14:textId="776C97EC" w:rsidR="00750056" w:rsidRDefault="00750056" w:rsidP="00EB039D">
            <w:pPr>
              <w:pStyle w:val="CRCoverPage"/>
              <w:numPr>
                <w:ilvl w:val="0"/>
                <w:numId w:val="1"/>
              </w:numPr>
              <w:spacing w:after="0"/>
              <w:rPr>
                <w:noProof/>
                <w:lang w:eastAsia="zh-CN"/>
              </w:rPr>
            </w:pPr>
            <w:r w:rsidRPr="00750056">
              <w:rPr>
                <w:noProof/>
                <w:lang w:eastAsia="zh-CN"/>
              </w:rPr>
              <w:t>Enabling modification of CHO</w:t>
            </w:r>
          </w:p>
          <w:p w14:paraId="21D9F03B" w14:textId="2855CC6E" w:rsidR="00E7231F" w:rsidRDefault="004D4485" w:rsidP="004D4485">
            <w:pPr>
              <w:pStyle w:val="CRCoverPage"/>
              <w:spacing w:after="0"/>
              <w:ind w:firstLineChars="100" w:firstLine="200"/>
              <w:rPr>
                <w:noProof/>
                <w:lang w:eastAsia="zh-CN"/>
              </w:rPr>
            </w:pPr>
            <w:r>
              <w:rPr>
                <w:noProof/>
                <w:lang w:eastAsia="zh-CN"/>
              </w:rPr>
              <w:t xml:space="preserve">4. </w:t>
            </w:r>
            <w:r w:rsidR="00E7231F">
              <w:rPr>
                <w:noProof/>
                <w:lang w:eastAsia="zh-CN"/>
              </w:rPr>
              <w:t>Agree</w:t>
            </w:r>
            <w:r w:rsidR="00650611">
              <w:rPr>
                <w:noProof/>
                <w:lang w:eastAsia="zh-CN"/>
              </w:rPr>
              <w:t>d</w:t>
            </w:r>
            <w:r w:rsidR="00E7231F">
              <w:rPr>
                <w:noProof/>
                <w:lang w:eastAsia="zh-CN"/>
              </w:rPr>
              <w:t xml:space="preserve"> TP in</w:t>
            </w:r>
            <w:r w:rsidR="00E7231F" w:rsidRPr="00E7231F">
              <w:rPr>
                <w:noProof/>
                <w:lang w:eastAsia="zh-CN"/>
              </w:rPr>
              <w:t xml:space="preserve"> R3-197611 </w:t>
            </w:r>
          </w:p>
          <w:p w14:paraId="1C1DA409" w14:textId="361FB2CA" w:rsidR="00750056" w:rsidRDefault="00750056" w:rsidP="00EB039D">
            <w:pPr>
              <w:pStyle w:val="CRCoverPage"/>
              <w:numPr>
                <w:ilvl w:val="0"/>
                <w:numId w:val="1"/>
              </w:numPr>
              <w:spacing w:after="0"/>
              <w:rPr>
                <w:noProof/>
                <w:lang w:eastAsia="zh-CN"/>
              </w:rPr>
            </w:pPr>
            <w:r>
              <w:rPr>
                <w:noProof/>
                <w:lang w:eastAsia="zh-CN"/>
              </w:rPr>
              <w:t>C</w:t>
            </w:r>
            <w:r w:rsidRPr="00750056">
              <w:rPr>
                <w:noProof/>
                <w:lang w:eastAsia="zh-CN"/>
              </w:rPr>
              <w:t>larify that the parallel requests can be identified with the target cell ID in the case that the source UE AP IDs are the same</w:t>
            </w:r>
          </w:p>
          <w:p w14:paraId="33325E37" w14:textId="42EFEE79" w:rsidR="00A36C33" w:rsidRDefault="004D4485" w:rsidP="004D4485">
            <w:pPr>
              <w:pStyle w:val="CRCoverPage"/>
              <w:spacing w:after="0"/>
              <w:ind w:firstLineChars="100" w:firstLine="200"/>
              <w:rPr>
                <w:noProof/>
                <w:lang w:eastAsia="zh-CN"/>
              </w:rPr>
            </w:pPr>
            <w:r>
              <w:rPr>
                <w:noProof/>
                <w:lang w:eastAsia="zh-CN"/>
              </w:rPr>
              <w:t xml:space="preserve">5. </w:t>
            </w:r>
            <w:r w:rsidR="00A36C33">
              <w:rPr>
                <w:noProof/>
                <w:lang w:eastAsia="zh-CN"/>
              </w:rPr>
              <w:t>Agree</w:t>
            </w:r>
            <w:r w:rsidR="00650611">
              <w:rPr>
                <w:noProof/>
                <w:lang w:eastAsia="zh-CN"/>
              </w:rPr>
              <w:t>d</w:t>
            </w:r>
            <w:r w:rsidR="00A36C33">
              <w:rPr>
                <w:noProof/>
                <w:lang w:eastAsia="zh-CN"/>
              </w:rPr>
              <w:t xml:space="preserve"> TP in</w:t>
            </w:r>
            <w:r w:rsidR="00A36C33" w:rsidRPr="00E7231F">
              <w:rPr>
                <w:noProof/>
                <w:lang w:eastAsia="zh-CN"/>
              </w:rPr>
              <w:t xml:space="preserve"> R3-197</w:t>
            </w:r>
            <w:r w:rsidR="00A36C33">
              <w:rPr>
                <w:noProof/>
                <w:lang w:eastAsia="zh-CN"/>
              </w:rPr>
              <w:t>791</w:t>
            </w:r>
            <w:r w:rsidR="00A36C33" w:rsidRPr="00E7231F">
              <w:rPr>
                <w:noProof/>
                <w:lang w:eastAsia="zh-CN"/>
              </w:rPr>
              <w:t xml:space="preserve"> </w:t>
            </w:r>
          </w:p>
          <w:p w14:paraId="4220A5FD" w14:textId="01E5141C" w:rsidR="00A36C33" w:rsidRDefault="00A36C33" w:rsidP="00EB039D">
            <w:pPr>
              <w:pStyle w:val="CRCoverPage"/>
              <w:numPr>
                <w:ilvl w:val="0"/>
                <w:numId w:val="1"/>
              </w:numPr>
              <w:spacing w:after="0"/>
              <w:rPr>
                <w:noProof/>
                <w:lang w:eastAsia="zh-CN"/>
              </w:rPr>
            </w:pPr>
            <w:r w:rsidRPr="00A36C33">
              <w:rPr>
                <w:noProof/>
                <w:lang w:eastAsia="zh-CN"/>
              </w:rPr>
              <w:t>Data Forwarding and SN Status Transfer for DAPS HO</w:t>
            </w:r>
          </w:p>
          <w:p w14:paraId="7BF676C1" w14:textId="36730705" w:rsidR="00C8174E" w:rsidRPr="004D4485" w:rsidRDefault="005F1843" w:rsidP="00C8174E">
            <w:pPr>
              <w:pStyle w:val="CRCoverPage"/>
              <w:spacing w:after="0"/>
              <w:rPr>
                <w:b/>
                <w:noProof/>
              </w:rPr>
            </w:pPr>
            <w:r>
              <w:rPr>
                <w:b/>
                <w:noProof/>
              </w:rPr>
              <w:t>RAN3-107</w:t>
            </w:r>
            <w:r w:rsidR="00C8174E" w:rsidRPr="004D4485">
              <w:rPr>
                <w:b/>
                <w:noProof/>
              </w:rPr>
              <w:t>e</w:t>
            </w:r>
          </w:p>
          <w:p w14:paraId="5FED63B9" w14:textId="6EE76109" w:rsidR="00A20638" w:rsidRDefault="00EB110D" w:rsidP="00EB110D">
            <w:pPr>
              <w:pStyle w:val="CRCoverPage"/>
              <w:spacing w:after="0"/>
              <w:ind w:leftChars="80" w:left="176"/>
              <w:rPr>
                <w:noProof/>
                <w:lang w:eastAsia="zh-CN"/>
              </w:rPr>
            </w:pPr>
            <w:r w:rsidRPr="00EB110D">
              <w:rPr>
                <w:rFonts w:hint="eastAsia"/>
                <w:noProof/>
                <w:lang w:eastAsia="zh-CN"/>
              </w:rPr>
              <w:t>1.</w:t>
            </w:r>
            <w:r>
              <w:rPr>
                <w:rFonts w:hint="eastAsia"/>
                <w:noProof/>
                <w:lang w:eastAsia="zh-CN"/>
              </w:rPr>
              <w:t xml:space="preserve"> </w:t>
            </w:r>
            <w:r w:rsidR="00C8174E" w:rsidRPr="00C8174E">
              <w:rPr>
                <w:rFonts w:hint="eastAsia"/>
                <w:noProof/>
                <w:lang w:eastAsia="zh-CN"/>
              </w:rPr>
              <w:t>U</w:t>
            </w:r>
            <w:r w:rsidR="00C8174E" w:rsidRPr="00C8174E">
              <w:rPr>
                <w:noProof/>
                <w:lang w:eastAsia="zh-CN"/>
              </w:rPr>
              <w:t>pdate with the latest template</w:t>
            </w:r>
            <w:r w:rsidR="004B411D">
              <w:rPr>
                <w:noProof/>
                <w:lang w:eastAsia="zh-CN"/>
              </w:rPr>
              <w:t xml:space="preserve"> in R3-200043</w:t>
            </w:r>
          </w:p>
          <w:p w14:paraId="6F61A70F" w14:textId="77777777" w:rsidR="002128B3" w:rsidRPr="004D4485" w:rsidRDefault="002128B3" w:rsidP="002128B3">
            <w:pPr>
              <w:pStyle w:val="CRCoverPage"/>
              <w:spacing w:after="0"/>
              <w:rPr>
                <w:b/>
                <w:noProof/>
              </w:rPr>
            </w:pPr>
            <w:r w:rsidRPr="004D4485">
              <w:rPr>
                <w:rFonts w:hint="eastAsia"/>
                <w:b/>
                <w:noProof/>
              </w:rPr>
              <w:t>R</w:t>
            </w:r>
            <w:r w:rsidRPr="004D4485">
              <w:rPr>
                <w:b/>
                <w:noProof/>
              </w:rPr>
              <w:t>AN3-107e</w:t>
            </w:r>
          </w:p>
          <w:p w14:paraId="160C428C" w14:textId="1D5F34D4" w:rsidR="002128B3" w:rsidRDefault="00EB110D" w:rsidP="00EB110D">
            <w:pPr>
              <w:pStyle w:val="CRCoverPage"/>
              <w:spacing w:after="0"/>
              <w:ind w:left="160"/>
              <w:rPr>
                <w:noProof/>
                <w:lang w:eastAsia="zh-CN"/>
              </w:rPr>
            </w:pPr>
            <w:r w:rsidRPr="00EB110D">
              <w:rPr>
                <w:noProof/>
                <w:lang w:eastAsia="zh-CN"/>
              </w:rPr>
              <w:lastRenderedPageBreak/>
              <w:t>1.</w:t>
            </w:r>
            <w:r>
              <w:rPr>
                <w:noProof/>
                <w:lang w:eastAsia="zh-CN"/>
              </w:rPr>
              <w:t xml:space="preserve"> </w:t>
            </w:r>
            <w:r w:rsidR="002128B3">
              <w:rPr>
                <w:noProof/>
                <w:lang w:eastAsia="zh-CN"/>
              </w:rPr>
              <w:t>To add ASN.1 for CHO CANCEL procedure</w:t>
            </w:r>
            <w:r w:rsidR="004B411D">
              <w:rPr>
                <w:noProof/>
                <w:lang w:eastAsia="zh-CN"/>
              </w:rPr>
              <w:t xml:space="preserve"> in R3-201298</w:t>
            </w:r>
          </w:p>
          <w:p w14:paraId="6AC50708" w14:textId="5A4629AD" w:rsidR="00650611" w:rsidRPr="004D4485" w:rsidRDefault="00650611" w:rsidP="00650611">
            <w:pPr>
              <w:pStyle w:val="CRCoverPage"/>
              <w:spacing w:after="0"/>
              <w:rPr>
                <w:b/>
                <w:noProof/>
              </w:rPr>
            </w:pPr>
            <w:r w:rsidRPr="004D4485">
              <w:rPr>
                <w:b/>
                <w:noProof/>
              </w:rPr>
              <w:t>RAN3-107e</w:t>
            </w:r>
          </w:p>
          <w:p w14:paraId="50B9A910" w14:textId="075E3C4C" w:rsidR="00650611" w:rsidRDefault="00EB110D" w:rsidP="00EB110D">
            <w:pPr>
              <w:pStyle w:val="CRCoverPage"/>
              <w:spacing w:after="0"/>
              <w:ind w:left="160"/>
              <w:rPr>
                <w:noProof/>
                <w:lang w:eastAsia="zh-CN"/>
              </w:rPr>
            </w:pPr>
            <w:r w:rsidRPr="00EB110D">
              <w:rPr>
                <w:noProof/>
                <w:lang w:eastAsia="zh-CN"/>
              </w:rPr>
              <w:t>1.</w:t>
            </w:r>
            <w:r>
              <w:rPr>
                <w:noProof/>
                <w:lang w:eastAsia="zh-CN"/>
              </w:rPr>
              <w:t xml:space="preserve"> </w:t>
            </w:r>
            <w:r w:rsidR="00650611">
              <w:rPr>
                <w:noProof/>
                <w:lang w:eastAsia="zh-CN"/>
              </w:rPr>
              <w:t>Agreed TP in R3-201312</w:t>
            </w:r>
          </w:p>
          <w:p w14:paraId="2ECF2D76" w14:textId="51064C1E" w:rsidR="004B411D" w:rsidRDefault="004B411D" w:rsidP="00EB039D">
            <w:pPr>
              <w:pStyle w:val="CRCoverPage"/>
              <w:numPr>
                <w:ilvl w:val="0"/>
                <w:numId w:val="1"/>
              </w:numPr>
              <w:spacing w:after="0"/>
              <w:rPr>
                <w:noProof/>
                <w:lang w:eastAsia="zh-CN"/>
              </w:rPr>
            </w:pPr>
            <w:r>
              <w:rPr>
                <w:lang w:val="en-US"/>
              </w:rPr>
              <w:t>I</w:t>
            </w:r>
            <w:r w:rsidRPr="00E64927">
              <w:rPr>
                <w:rFonts w:hint="eastAsia"/>
                <w:lang w:val="en-US"/>
              </w:rPr>
              <w:t xml:space="preserve">ntroduce </w:t>
            </w:r>
            <w:r w:rsidRPr="00FB2C2F">
              <w:rPr>
                <w:lang w:val="en-US"/>
              </w:rPr>
              <w:t xml:space="preserve">the </w:t>
            </w:r>
            <w:r>
              <w:rPr>
                <w:lang w:val="en-US"/>
              </w:rPr>
              <w:t>DAPS</w:t>
            </w:r>
            <w:r>
              <w:rPr>
                <w:rFonts w:hint="eastAsia"/>
                <w:lang w:val="en-US" w:eastAsia="zh-CN"/>
              </w:rPr>
              <w:t xml:space="preserve"> </w:t>
            </w:r>
            <w:r w:rsidRPr="00FB2C2F">
              <w:rPr>
                <w:lang w:val="en-US"/>
              </w:rPr>
              <w:t>HO per</w:t>
            </w:r>
            <w:r w:rsidRPr="00FB2C2F">
              <w:rPr>
                <w:rFonts w:hint="eastAsia"/>
                <w:lang w:val="en-US"/>
              </w:rPr>
              <w:t xml:space="preserve"> DRB </w:t>
            </w:r>
            <w:r w:rsidRPr="00FB2C2F">
              <w:rPr>
                <w:lang w:val="en-US"/>
              </w:rPr>
              <w:t xml:space="preserve">indicator </w:t>
            </w:r>
            <w:r>
              <w:rPr>
                <w:rFonts w:hint="eastAsia"/>
                <w:lang w:val="en-US" w:eastAsia="zh-CN"/>
              </w:rPr>
              <w:t xml:space="preserve">and DAPS response Info </w:t>
            </w:r>
            <w:r w:rsidRPr="00FB2C2F">
              <w:rPr>
                <w:rFonts w:hint="eastAsia"/>
                <w:lang w:val="en-US"/>
              </w:rPr>
              <w:t>into Handover Preparation</w:t>
            </w:r>
            <w:r>
              <w:rPr>
                <w:rFonts w:hint="eastAsia"/>
                <w:lang w:val="en-US"/>
              </w:rPr>
              <w:t xml:space="preserve"> procedure</w:t>
            </w:r>
            <w:r>
              <w:rPr>
                <w:rFonts w:hint="eastAsia"/>
                <w:lang w:val="en-US" w:eastAsia="zh-CN"/>
              </w:rPr>
              <w:t xml:space="preserve"> over X2 interface</w:t>
            </w:r>
            <w:r w:rsidRPr="00E64927">
              <w:rPr>
                <w:rFonts w:hint="eastAsia"/>
                <w:lang w:val="en-US"/>
              </w:rPr>
              <w:t>.</w:t>
            </w:r>
          </w:p>
          <w:p w14:paraId="44E9B31B" w14:textId="16A18583" w:rsidR="00650611" w:rsidRDefault="00EB110D" w:rsidP="00EB110D">
            <w:pPr>
              <w:pStyle w:val="CRCoverPage"/>
              <w:spacing w:after="0"/>
              <w:ind w:left="160"/>
              <w:rPr>
                <w:noProof/>
                <w:lang w:eastAsia="zh-CN"/>
              </w:rPr>
            </w:pPr>
            <w:r>
              <w:rPr>
                <w:noProof/>
                <w:lang w:eastAsia="zh-CN"/>
              </w:rPr>
              <w:t xml:space="preserve">2. </w:t>
            </w:r>
            <w:r w:rsidR="00650611">
              <w:rPr>
                <w:noProof/>
                <w:lang w:eastAsia="zh-CN"/>
              </w:rPr>
              <w:t>Agreed TP in R3-20</w:t>
            </w:r>
            <w:r w:rsidR="00650611">
              <w:t>1078</w:t>
            </w:r>
          </w:p>
          <w:p w14:paraId="79A30764" w14:textId="76D6B56D" w:rsidR="004B411D" w:rsidRDefault="004B411D" w:rsidP="00EB039D">
            <w:pPr>
              <w:pStyle w:val="CRCoverPage"/>
              <w:numPr>
                <w:ilvl w:val="0"/>
                <w:numId w:val="1"/>
              </w:numPr>
              <w:spacing w:after="0"/>
              <w:rPr>
                <w:noProof/>
                <w:lang w:eastAsia="zh-CN"/>
              </w:rPr>
            </w:pPr>
            <w:r>
              <w:rPr>
                <w:noProof/>
                <w:lang w:eastAsia="zh-CN"/>
              </w:rPr>
              <w:t xml:space="preserve">To define the value of </w:t>
            </w:r>
            <w:r w:rsidRPr="0090263D">
              <w:rPr>
                <w:bCs/>
                <w:lang w:eastAsia="ja-JP"/>
              </w:rPr>
              <w:t>maxnoofCellsin</w:t>
            </w:r>
            <w:r>
              <w:rPr>
                <w:bCs/>
                <w:lang w:eastAsia="ja-JP"/>
              </w:rPr>
              <w:t>CHO as 16</w:t>
            </w:r>
          </w:p>
          <w:p w14:paraId="4C7170B4" w14:textId="55F55FF4" w:rsidR="00650611" w:rsidRDefault="00EB110D" w:rsidP="00EB110D">
            <w:pPr>
              <w:pStyle w:val="CRCoverPage"/>
              <w:spacing w:after="0"/>
              <w:ind w:left="160"/>
              <w:rPr>
                <w:noProof/>
                <w:lang w:eastAsia="zh-CN"/>
              </w:rPr>
            </w:pPr>
            <w:r>
              <w:rPr>
                <w:noProof/>
                <w:lang w:eastAsia="zh-CN"/>
              </w:rPr>
              <w:t xml:space="preserve">3. </w:t>
            </w:r>
            <w:r w:rsidR="00650611">
              <w:rPr>
                <w:noProof/>
                <w:lang w:eastAsia="zh-CN"/>
              </w:rPr>
              <w:t>Agreed TP in R3-201304</w:t>
            </w:r>
          </w:p>
          <w:p w14:paraId="7FDEDFE3" w14:textId="70115338" w:rsidR="004B411D" w:rsidRDefault="005B4529" w:rsidP="00EB039D">
            <w:pPr>
              <w:pStyle w:val="CRCoverPage"/>
              <w:numPr>
                <w:ilvl w:val="0"/>
                <w:numId w:val="1"/>
              </w:numPr>
              <w:spacing w:after="0"/>
              <w:rPr>
                <w:noProof/>
                <w:lang w:eastAsia="zh-CN"/>
              </w:rPr>
            </w:pPr>
            <w:r>
              <w:rPr>
                <w:noProof/>
                <w:lang w:eastAsia="zh-CN"/>
              </w:rPr>
              <w:t>Some c</w:t>
            </w:r>
            <w:r w:rsidRPr="005B4529">
              <w:rPr>
                <w:noProof/>
                <w:lang w:eastAsia="zh-CN"/>
              </w:rPr>
              <w:t>orrection</w:t>
            </w:r>
            <w:r>
              <w:rPr>
                <w:noProof/>
                <w:lang w:eastAsia="zh-CN"/>
              </w:rPr>
              <w:t>s</w:t>
            </w:r>
            <w:r w:rsidRPr="005B4529">
              <w:rPr>
                <w:noProof/>
                <w:lang w:eastAsia="zh-CN"/>
              </w:rPr>
              <w:t xml:space="preserve"> </w:t>
            </w:r>
            <w:r>
              <w:rPr>
                <w:noProof/>
                <w:lang w:eastAsia="zh-CN"/>
              </w:rPr>
              <w:t>to</w:t>
            </w:r>
            <w:r w:rsidRPr="005B4529">
              <w:rPr>
                <w:noProof/>
                <w:lang w:eastAsia="zh-CN"/>
              </w:rPr>
              <w:t xml:space="preserve"> Conditional HO Cancel</w:t>
            </w:r>
          </w:p>
          <w:p w14:paraId="34E2B427" w14:textId="0B102FA2" w:rsidR="00650611" w:rsidRDefault="00EB110D" w:rsidP="00EB110D">
            <w:pPr>
              <w:pStyle w:val="CRCoverPage"/>
              <w:spacing w:after="0"/>
              <w:ind w:left="160"/>
              <w:rPr>
                <w:noProof/>
                <w:lang w:eastAsia="zh-CN"/>
              </w:rPr>
            </w:pPr>
            <w:r>
              <w:rPr>
                <w:noProof/>
                <w:lang w:eastAsia="zh-CN"/>
              </w:rPr>
              <w:t xml:space="preserve">4. </w:t>
            </w:r>
            <w:r w:rsidR="00650611">
              <w:rPr>
                <w:noProof/>
                <w:lang w:eastAsia="zh-CN"/>
              </w:rPr>
              <w:t>Agreed TP in R3-201359</w:t>
            </w:r>
          </w:p>
          <w:p w14:paraId="009B013C" w14:textId="376A82FD" w:rsidR="005B4529" w:rsidRDefault="005B4529" w:rsidP="00EB039D">
            <w:pPr>
              <w:pStyle w:val="CRCoverPage"/>
              <w:numPr>
                <w:ilvl w:val="0"/>
                <w:numId w:val="1"/>
              </w:numPr>
              <w:spacing w:after="0"/>
              <w:rPr>
                <w:noProof/>
                <w:lang w:eastAsia="zh-CN"/>
              </w:rPr>
            </w:pPr>
            <w:r>
              <w:rPr>
                <w:noProof/>
                <w:lang w:eastAsia="zh-CN"/>
              </w:rPr>
              <w:t xml:space="preserve">To introduce additional </w:t>
            </w:r>
            <w:r w:rsidRPr="005B4529">
              <w:rPr>
                <w:noProof/>
                <w:lang w:eastAsia="zh-CN"/>
              </w:rPr>
              <w:t>Information on CHO triggering</w:t>
            </w:r>
            <w:r>
              <w:rPr>
                <w:noProof/>
                <w:lang w:eastAsia="zh-CN"/>
              </w:rPr>
              <w:t xml:space="preserve"> to </w:t>
            </w:r>
            <w:r>
              <w:rPr>
                <w:lang w:val="en-US"/>
              </w:rPr>
              <w:t>mitigate the risk of unnecessary resource reservation</w:t>
            </w:r>
          </w:p>
          <w:p w14:paraId="66135452" w14:textId="584C31A6" w:rsidR="00650611" w:rsidRDefault="00EB110D" w:rsidP="00EB110D">
            <w:pPr>
              <w:pStyle w:val="CRCoverPage"/>
              <w:spacing w:after="0"/>
              <w:ind w:left="160"/>
              <w:rPr>
                <w:noProof/>
                <w:lang w:eastAsia="zh-CN"/>
              </w:rPr>
            </w:pPr>
            <w:r>
              <w:rPr>
                <w:noProof/>
                <w:lang w:eastAsia="zh-CN"/>
              </w:rPr>
              <w:t xml:space="preserve">5. </w:t>
            </w:r>
            <w:r w:rsidR="00650611">
              <w:rPr>
                <w:noProof/>
                <w:lang w:eastAsia="zh-CN"/>
              </w:rPr>
              <w:t>Agreed TP in R3-201387</w:t>
            </w:r>
          </w:p>
          <w:p w14:paraId="016EAEFE" w14:textId="302372B1" w:rsidR="005B4529" w:rsidRDefault="009E4FD4" w:rsidP="00EB039D">
            <w:pPr>
              <w:pStyle w:val="CRCoverPage"/>
              <w:numPr>
                <w:ilvl w:val="0"/>
                <w:numId w:val="1"/>
              </w:numPr>
              <w:spacing w:after="0"/>
              <w:rPr>
                <w:noProof/>
                <w:lang w:eastAsia="zh-CN"/>
              </w:rPr>
            </w:pPr>
            <w:r>
              <w:rPr>
                <w:rFonts w:hint="eastAsia"/>
                <w:noProof/>
                <w:lang w:eastAsia="zh-CN"/>
              </w:rPr>
              <w:t>T</w:t>
            </w:r>
            <w:r>
              <w:rPr>
                <w:noProof/>
                <w:lang w:eastAsia="zh-CN"/>
              </w:rPr>
              <w:t xml:space="preserve">o introduce </w:t>
            </w:r>
            <w:r w:rsidRPr="009E4FD4">
              <w:rPr>
                <w:noProof/>
                <w:lang w:eastAsia="zh-CN"/>
              </w:rPr>
              <w:t>necessary changes to make the early forwarding work for DAPS/CHO</w:t>
            </w:r>
          </w:p>
          <w:p w14:paraId="49A023FF" w14:textId="538A1E06" w:rsidR="00650611" w:rsidRDefault="00EB110D" w:rsidP="00EB110D">
            <w:pPr>
              <w:pStyle w:val="CRCoverPage"/>
              <w:spacing w:after="0"/>
              <w:ind w:left="160"/>
              <w:rPr>
                <w:noProof/>
                <w:lang w:eastAsia="zh-CN"/>
              </w:rPr>
            </w:pPr>
            <w:r>
              <w:rPr>
                <w:noProof/>
                <w:lang w:eastAsia="zh-CN"/>
              </w:rPr>
              <w:t xml:space="preserve">6. </w:t>
            </w:r>
            <w:r w:rsidR="00650611">
              <w:rPr>
                <w:noProof/>
                <w:lang w:eastAsia="zh-CN"/>
              </w:rPr>
              <w:t>Agreed TP in R3-201306</w:t>
            </w:r>
          </w:p>
          <w:p w14:paraId="5814993E" w14:textId="44F94462" w:rsidR="009E4FD4" w:rsidRDefault="009E4FD4" w:rsidP="00EB039D">
            <w:pPr>
              <w:pStyle w:val="CRCoverPage"/>
              <w:numPr>
                <w:ilvl w:val="0"/>
                <w:numId w:val="1"/>
              </w:numPr>
              <w:spacing w:after="0"/>
              <w:rPr>
                <w:noProof/>
                <w:lang w:eastAsia="zh-CN"/>
              </w:rPr>
            </w:pPr>
            <w:r w:rsidRPr="009E4FD4">
              <w:rPr>
                <w:noProof/>
                <w:lang w:eastAsia="zh-CN"/>
              </w:rPr>
              <w:t xml:space="preserve">Correction </w:t>
            </w:r>
            <w:r>
              <w:rPr>
                <w:noProof/>
                <w:lang w:eastAsia="zh-CN"/>
              </w:rPr>
              <w:t>to</w:t>
            </w:r>
            <w:r w:rsidRPr="009E4FD4">
              <w:rPr>
                <w:noProof/>
                <w:lang w:eastAsia="zh-CN"/>
              </w:rPr>
              <w:t xml:space="preserve"> CHO Per Target Cell TEID</w:t>
            </w:r>
          </w:p>
          <w:p w14:paraId="3989C35E" w14:textId="0D45F491" w:rsidR="00650611" w:rsidRDefault="00650611" w:rsidP="00EB039D">
            <w:pPr>
              <w:pStyle w:val="CRCoverPage"/>
              <w:numPr>
                <w:ilvl w:val="0"/>
                <w:numId w:val="1"/>
              </w:numPr>
              <w:spacing w:after="0"/>
              <w:rPr>
                <w:noProof/>
                <w:lang w:eastAsia="zh-CN"/>
              </w:rPr>
            </w:pPr>
            <w:r>
              <w:rPr>
                <w:rFonts w:hint="eastAsia"/>
                <w:noProof/>
                <w:lang w:eastAsia="zh-CN"/>
              </w:rPr>
              <w:t>A</w:t>
            </w:r>
            <w:r>
              <w:rPr>
                <w:noProof/>
                <w:lang w:eastAsia="zh-CN"/>
              </w:rPr>
              <w:t xml:space="preserve">dd ASN.1 </w:t>
            </w:r>
            <w:r w:rsidR="00F60C71">
              <w:rPr>
                <w:noProof/>
                <w:lang w:eastAsia="zh-CN"/>
              </w:rPr>
              <w:t>part</w:t>
            </w:r>
            <w:r>
              <w:rPr>
                <w:noProof/>
                <w:lang w:eastAsia="zh-CN"/>
              </w:rPr>
              <w:t xml:space="preserve"> for “</w:t>
            </w:r>
            <w:r w:rsidRPr="00EB110D">
              <w:rPr>
                <w:noProof/>
                <w:lang w:eastAsia="zh-CN"/>
              </w:rPr>
              <w:t>COUNTvalueExtended</w:t>
            </w:r>
            <w:r>
              <w:rPr>
                <w:noProof/>
                <w:lang w:eastAsia="zh-CN"/>
              </w:rPr>
              <w:t>” and “</w:t>
            </w:r>
            <w:r w:rsidRPr="00EB110D">
              <w:rPr>
                <w:noProof/>
                <w:lang w:eastAsia="zh-CN"/>
              </w:rPr>
              <w:t>PDCP-SNlength18</w:t>
            </w:r>
            <w:r>
              <w:rPr>
                <w:noProof/>
                <w:lang w:eastAsia="zh-CN"/>
              </w:rPr>
              <w:t>”</w:t>
            </w:r>
          </w:p>
          <w:p w14:paraId="7DF721C5" w14:textId="0BAE5DED" w:rsidR="00650611" w:rsidRDefault="00D7435E" w:rsidP="00EB039D">
            <w:pPr>
              <w:pStyle w:val="CRCoverPage"/>
              <w:numPr>
                <w:ilvl w:val="0"/>
                <w:numId w:val="1"/>
              </w:numPr>
              <w:spacing w:after="0"/>
              <w:rPr>
                <w:noProof/>
                <w:lang w:eastAsia="zh-CN"/>
              </w:rPr>
            </w:pPr>
            <w:r>
              <w:rPr>
                <w:noProof/>
                <w:lang w:eastAsia="zh-CN"/>
              </w:rPr>
              <w:t>Update the defintion of “</w:t>
            </w:r>
            <w:r w:rsidRPr="00D7435E">
              <w:rPr>
                <w:noProof/>
                <w:lang w:eastAsia="zh-CN"/>
              </w:rPr>
              <w:t>DAPS HO</w:t>
            </w:r>
            <w:r>
              <w:rPr>
                <w:noProof/>
                <w:lang w:eastAsia="zh-CN"/>
              </w:rPr>
              <w:t>” to refer to 36.300</w:t>
            </w:r>
          </w:p>
          <w:p w14:paraId="40E03153" w14:textId="2A23538A" w:rsidR="007F416B" w:rsidRPr="004D4485" w:rsidRDefault="007F416B" w:rsidP="007F416B">
            <w:pPr>
              <w:pStyle w:val="CRCoverPage"/>
              <w:spacing w:after="0"/>
              <w:rPr>
                <w:b/>
                <w:noProof/>
              </w:rPr>
            </w:pPr>
            <w:r w:rsidRPr="004D4485">
              <w:rPr>
                <w:b/>
                <w:noProof/>
              </w:rPr>
              <w:t>RAN3-107bis-e</w:t>
            </w:r>
          </w:p>
          <w:p w14:paraId="05DAEA3D" w14:textId="76F0BE3E" w:rsidR="007F416B" w:rsidRDefault="00EB110D" w:rsidP="00EB110D">
            <w:pPr>
              <w:pStyle w:val="CRCoverPage"/>
              <w:spacing w:after="0"/>
              <w:ind w:left="160"/>
              <w:rPr>
                <w:noProof/>
                <w:lang w:eastAsia="zh-CN"/>
              </w:rPr>
            </w:pPr>
            <w:r w:rsidRPr="00EB110D">
              <w:rPr>
                <w:noProof/>
                <w:lang w:eastAsia="zh-CN"/>
              </w:rPr>
              <w:t>1.</w:t>
            </w:r>
            <w:r>
              <w:rPr>
                <w:noProof/>
                <w:lang w:eastAsia="zh-CN"/>
              </w:rPr>
              <w:t xml:space="preserve"> </w:t>
            </w:r>
            <w:r w:rsidR="007F416B" w:rsidRPr="00182E76">
              <w:rPr>
                <w:noProof/>
                <w:lang w:eastAsia="zh-CN"/>
              </w:rPr>
              <w:t>All changes are kept as one author</w:t>
            </w:r>
            <w:r w:rsidR="007F416B">
              <w:rPr>
                <w:noProof/>
                <w:lang w:eastAsia="zh-CN"/>
              </w:rPr>
              <w:t>, based on the latest spec</w:t>
            </w:r>
            <w:r w:rsidR="007F416B" w:rsidRPr="00182E76">
              <w:rPr>
                <w:noProof/>
                <w:lang w:eastAsia="zh-CN"/>
              </w:rPr>
              <w:t>.</w:t>
            </w:r>
          </w:p>
          <w:p w14:paraId="7D0F9387" w14:textId="018373E1" w:rsidR="007F416B" w:rsidRDefault="00EB110D" w:rsidP="007F416B">
            <w:pPr>
              <w:pStyle w:val="CRCoverPage"/>
              <w:spacing w:after="0"/>
              <w:rPr>
                <w:b/>
                <w:noProof/>
              </w:rPr>
            </w:pPr>
            <w:r w:rsidRPr="004D4485">
              <w:rPr>
                <w:b/>
                <w:noProof/>
              </w:rPr>
              <w:t>RAN3-107bis-e</w:t>
            </w:r>
          </w:p>
          <w:p w14:paraId="2B014001" w14:textId="625F6E23" w:rsidR="00EB110D" w:rsidRDefault="00EB110D" w:rsidP="00EB110D">
            <w:pPr>
              <w:pStyle w:val="CRCoverPage"/>
              <w:spacing w:after="0"/>
              <w:ind w:left="160"/>
              <w:rPr>
                <w:noProof/>
                <w:lang w:eastAsia="zh-CN"/>
              </w:rPr>
            </w:pPr>
            <w:r w:rsidRPr="00EB110D">
              <w:rPr>
                <w:rFonts w:hint="eastAsia"/>
                <w:noProof/>
                <w:lang w:eastAsia="zh-CN"/>
              </w:rPr>
              <w:t>1</w:t>
            </w:r>
            <w:r w:rsidRPr="00EB110D">
              <w:rPr>
                <w:noProof/>
                <w:lang w:eastAsia="zh-CN"/>
              </w:rPr>
              <w:t>.</w:t>
            </w:r>
            <w:r>
              <w:rPr>
                <w:noProof/>
                <w:lang w:eastAsia="zh-CN"/>
              </w:rPr>
              <w:t xml:space="preserve"> Agreed TP in </w:t>
            </w:r>
            <w:r w:rsidRPr="00EB110D">
              <w:rPr>
                <w:noProof/>
                <w:lang w:eastAsia="zh-CN"/>
              </w:rPr>
              <w:t>R3-202295</w:t>
            </w:r>
          </w:p>
          <w:p w14:paraId="1E16B995" w14:textId="6B22887F" w:rsidR="00EB110D" w:rsidRDefault="00EB110D" w:rsidP="00EB039D">
            <w:pPr>
              <w:pStyle w:val="CRCoverPage"/>
              <w:numPr>
                <w:ilvl w:val="0"/>
                <w:numId w:val="1"/>
              </w:numPr>
              <w:spacing w:after="0"/>
              <w:rPr>
                <w:noProof/>
                <w:lang w:eastAsia="zh-CN"/>
              </w:rPr>
            </w:pPr>
            <w:r w:rsidRPr="00EB110D">
              <w:rPr>
                <w:noProof/>
                <w:lang w:eastAsia="zh-CN"/>
              </w:rPr>
              <w:t>Correction and Resolving FFS on inter-gNB-DU conditional mobility scenarios</w:t>
            </w:r>
          </w:p>
          <w:p w14:paraId="7DB7F87E" w14:textId="29FF223A" w:rsidR="00EB110D" w:rsidRDefault="00EB110D" w:rsidP="00EB110D">
            <w:pPr>
              <w:pStyle w:val="CRCoverPage"/>
              <w:spacing w:after="0"/>
              <w:ind w:left="160"/>
              <w:rPr>
                <w:noProof/>
                <w:lang w:eastAsia="zh-CN"/>
              </w:rPr>
            </w:pPr>
            <w:r>
              <w:rPr>
                <w:noProof/>
                <w:lang w:eastAsia="zh-CN"/>
              </w:rPr>
              <w:t>2</w:t>
            </w:r>
            <w:r w:rsidRPr="00EB110D">
              <w:rPr>
                <w:noProof/>
                <w:lang w:eastAsia="zh-CN"/>
              </w:rPr>
              <w:t>.</w:t>
            </w:r>
            <w:r>
              <w:rPr>
                <w:noProof/>
                <w:lang w:eastAsia="zh-CN"/>
              </w:rPr>
              <w:t xml:space="preserve"> Agreed TP in </w:t>
            </w:r>
            <w:r w:rsidRPr="00EB110D">
              <w:rPr>
                <w:noProof/>
                <w:lang w:eastAsia="zh-CN"/>
              </w:rPr>
              <w:t>R3-202613</w:t>
            </w:r>
          </w:p>
          <w:p w14:paraId="2D0B37AA" w14:textId="6DD330A1" w:rsidR="00EB110D" w:rsidRDefault="00181F2E" w:rsidP="00EB039D">
            <w:pPr>
              <w:pStyle w:val="CRCoverPage"/>
              <w:numPr>
                <w:ilvl w:val="0"/>
                <w:numId w:val="1"/>
              </w:numPr>
              <w:spacing w:after="0"/>
              <w:rPr>
                <w:noProof/>
                <w:lang w:eastAsia="zh-CN"/>
              </w:rPr>
            </w:pPr>
            <w:r w:rsidRPr="00181F2E">
              <w:rPr>
                <w:noProof/>
                <w:lang w:eastAsia="zh-CN"/>
              </w:rPr>
              <w:t>Further Clarification of Maximum Number of CHO Preparations</w:t>
            </w:r>
          </w:p>
          <w:p w14:paraId="3E32DA89" w14:textId="10B2B295" w:rsidR="00EB110D" w:rsidRDefault="00EB110D" w:rsidP="00EB110D">
            <w:pPr>
              <w:pStyle w:val="CRCoverPage"/>
              <w:spacing w:after="0"/>
              <w:ind w:left="160"/>
              <w:rPr>
                <w:noProof/>
                <w:lang w:eastAsia="zh-CN"/>
              </w:rPr>
            </w:pPr>
            <w:r>
              <w:rPr>
                <w:noProof/>
                <w:lang w:eastAsia="zh-CN"/>
              </w:rPr>
              <w:t>3</w:t>
            </w:r>
            <w:r w:rsidRPr="00EB110D">
              <w:rPr>
                <w:noProof/>
                <w:lang w:eastAsia="zh-CN"/>
              </w:rPr>
              <w:t>.</w:t>
            </w:r>
            <w:r>
              <w:rPr>
                <w:noProof/>
                <w:lang w:eastAsia="zh-CN"/>
              </w:rPr>
              <w:t xml:space="preserve"> Agreed TP in </w:t>
            </w:r>
            <w:r w:rsidRPr="00EB110D">
              <w:rPr>
                <w:noProof/>
                <w:lang w:eastAsia="zh-CN"/>
              </w:rPr>
              <w:t>R3-202671</w:t>
            </w:r>
          </w:p>
          <w:p w14:paraId="59FD7305" w14:textId="4A6DD435" w:rsidR="00181F2E" w:rsidRDefault="00181F2E" w:rsidP="00EB039D">
            <w:pPr>
              <w:pStyle w:val="CRCoverPage"/>
              <w:numPr>
                <w:ilvl w:val="0"/>
                <w:numId w:val="1"/>
              </w:numPr>
              <w:spacing w:after="0"/>
              <w:rPr>
                <w:noProof/>
                <w:lang w:eastAsia="zh-CN"/>
              </w:rPr>
            </w:pPr>
            <w:r w:rsidRPr="00181F2E">
              <w:rPr>
                <w:noProof/>
                <w:lang w:eastAsia="zh-CN"/>
              </w:rPr>
              <w:t>Implementation of the arrival probability</w:t>
            </w:r>
          </w:p>
          <w:p w14:paraId="3FF69C86" w14:textId="1EDB3F2A" w:rsidR="00EB110D" w:rsidRDefault="00EB110D" w:rsidP="00EB110D">
            <w:pPr>
              <w:pStyle w:val="CRCoverPage"/>
              <w:spacing w:after="0"/>
              <w:ind w:left="160"/>
              <w:rPr>
                <w:noProof/>
                <w:lang w:eastAsia="zh-CN"/>
              </w:rPr>
            </w:pPr>
            <w:r>
              <w:rPr>
                <w:noProof/>
                <w:lang w:eastAsia="zh-CN"/>
              </w:rPr>
              <w:t>4</w:t>
            </w:r>
            <w:r w:rsidRPr="00EB110D">
              <w:rPr>
                <w:noProof/>
                <w:lang w:eastAsia="zh-CN"/>
              </w:rPr>
              <w:t>.</w:t>
            </w:r>
            <w:r>
              <w:rPr>
                <w:noProof/>
                <w:lang w:eastAsia="zh-CN"/>
              </w:rPr>
              <w:t xml:space="preserve"> Agreed TP in </w:t>
            </w:r>
            <w:r w:rsidRPr="00EB110D">
              <w:rPr>
                <w:noProof/>
                <w:lang w:eastAsia="zh-CN"/>
              </w:rPr>
              <w:t>R3-202715</w:t>
            </w:r>
          </w:p>
          <w:p w14:paraId="7272E352" w14:textId="723C9187" w:rsidR="00181F2E" w:rsidRDefault="00181F2E" w:rsidP="00EB039D">
            <w:pPr>
              <w:pStyle w:val="CRCoverPage"/>
              <w:numPr>
                <w:ilvl w:val="0"/>
                <w:numId w:val="1"/>
              </w:numPr>
              <w:spacing w:after="0"/>
              <w:rPr>
                <w:noProof/>
                <w:lang w:eastAsia="zh-CN"/>
              </w:rPr>
            </w:pPr>
            <w:r w:rsidRPr="00181F2E">
              <w:rPr>
                <w:noProof/>
                <w:lang w:eastAsia="zh-CN"/>
              </w:rPr>
              <w:t>Do not introduce one shot DAPS HO proposal from source. DAPS HO proposal is per E-RAB/DRB.</w:t>
            </w:r>
          </w:p>
          <w:p w14:paraId="72DFA9F3" w14:textId="239CB6D0" w:rsidR="00EB110D" w:rsidRDefault="00EB110D" w:rsidP="00EB110D">
            <w:pPr>
              <w:pStyle w:val="CRCoverPage"/>
              <w:spacing w:after="0"/>
              <w:ind w:left="160"/>
              <w:rPr>
                <w:noProof/>
                <w:lang w:eastAsia="zh-CN"/>
              </w:rPr>
            </w:pPr>
            <w:r>
              <w:rPr>
                <w:noProof/>
                <w:lang w:eastAsia="zh-CN"/>
              </w:rPr>
              <w:t>5</w:t>
            </w:r>
            <w:r w:rsidRPr="00EB110D">
              <w:rPr>
                <w:noProof/>
                <w:lang w:eastAsia="zh-CN"/>
              </w:rPr>
              <w:t>.</w:t>
            </w:r>
            <w:r>
              <w:rPr>
                <w:noProof/>
                <w:lang w:eastAsia="zh-CN"/>
              </w:rPr>
              <w:t xml:space="preserve"> Agreed TP in </w:t>
            </w:r>
            <w:r w:rsidRPr="00EB110D">
              <w:rPr>
                <w:noProof/>
                <w:lang w:eastAsia="zh-CN"/>
              </w:rPr>
              <w:t>R3-202754</w:t>
            </w:r>
          </w:p>
          <w:p w14:paraId="18A7D4C4" w14:textId="24F35D1F" w:rsidR="00181F2E" w:rsidRDefault="00181F2E" w:rsidP="00EB039D">
            <w:pPr>
              <w:pStyle w:val="CRCoverPage"/>
              <w:numPr>
                <w:ilvl w:val="0"/>
                <w:numId w:val="1"/>
              </w:numPr>
              <w:spacing w:after="0"/>
              <w:rPr>
                <w:noProof/>
                <w:lang w:eastAsia="zh-CN"/>
              </w:rPr>
            </w:pPr>
            <w:r w:rsidRPr="00181F2E">
              <w:rPr>
                <w:noProof/>
                <w:lang w:eastAsia="zh-CN"/>
              </w:rPr>
              <w:t>Enabling keeping 2 configs at the target</w:t>
            </w:r>
          </w:p>
          <w:p w14:paraId="7028120C" w14:textId="17B477FB" w:rsidR="00C5374F" w:rsidRDefault="00C5374F" w:rsidP="00C5374F">
            <w:pPr>
              <w:pStyle w:val="CRCoverPage"/>
              <w:spacing w:after="0"/>
              <w:ind w:leftChars="80" w:left="176"/>
              <w:rPr>
                <w:noProof/>
                <w:lang w:eastAsia="zh-CN"/>
              </w:rPr>
            </w:pPr>
            <w:r>
              <w:rPr>
                <w:rFonts w:hint="eastAsia"/>
                <w:noProof/>
                <w:lang w:eastAsia="zh-CN"/>
              </w:rPr>
              <w:t>6</w:t>
            </w:r>
            <w:r>
              <w:rPr>
                <w:noProof/>
                <w:lang w:eastAsia="zh-CN"/>
              </w:rPr>
              <w:t xml:space="preserve">. </w:t>
            </w:r>
            <w:r>
              <w:rPr>
                <w:noProof/>
              </w:rPr>
              <w:t>Rapporteur clean-ups according to R3-20</w:t>
            </w:r>
            <w:r w:rsidRPr="00C5374F">
              <w:rPr>
                <w:noProof/>
              </w:rPr>
              <w:t>2734</w:t>
            </w:r>
            <w:r w:rsidR="00DC2210">
              <w:rPr>
                <w:noProof/>
              </w:rPr>
              <w:t xml:space="preserve"> and some ASN.1 error corrections</w:t>
            </w:r>
          </w:p>
          <w:p w14:paraId="630F7433" w14:textId="7A1436CE" w:rsidR="00A5482A" w:rsidRPr="004D4485" w:rsidRDefault="00A5482A" w:rsidP="00A5482A">
            <w:pPr>
              <w:pStyle w:val="CRCoverPage"/>
              <w:spacing w:after="0"/>
              <w:rPr>
                <w:b/>
                <w:noProof/>
              </w:rPr>
            </w:pPr>
            <w:r w:rsidRPr="004D4485">
              <w:rPr>
                <w:b/>
                <w:noProof/>
              </w:rPr>
              <w:t>RAN3-10</w:t>
            </w:r>
            <w:r>
              <w:rPr>
                <w:b/>
                <w:noProof/>
              </w:rPr>
              <w:t>8</w:t>
            </w:r>
            <w:r w:rsidRPr="004D4485">
              <w:rPr>
                <w:b/>
                <w:noProof/>
              </w:rPr>
              <w:t>-e</w:t>
            </w:r>
          </w:p>
          <w:p w14:paraId="62E9A7C2" w14:textId="434511EA" w:rsidR="00A5482A" w:rsidRDefault="00A5482A" w:rsidP="00486EF1">
            <w:pPr>
              <w:pStyle w:val="CRCoverPage"/>
              <w:numPr>
                <w:ilvl w:val="0"/>
                <w:numId w:val="7"/>
              </w:numPr>
              <w:spacing w:after="0"/>
              <w:rPr>
                <w:noProof/>
                <w:lang w:eastAsia="zh-CN"/>
              </w:rPr>
            </w:pPr>
            <w:r w:rsidRPr="00182E76">
              <w:rPr>
                <w:noProof/>
                <w:lang w:eastAsia="zh-CN"/>
              </w:rPr>
              <w:t>All changes are kept as one author</w:t>
            </w:r>
            <w:r>
              <w:rPr>
                <w:noProof/>
                <w:lang w:eastAsia="zh-CN"/>
              </w:rPr>
              <w:t>, based on the latest spec</w:t>
            </w:r>
            <w:r w:rsidR="005C5340">
              <w:rPr>
                <w:noProof/>
                <w:lang w:eastAsia="zh-CN"/>
              </w:rPr>
              <w:t>, with a complet ASN.1</w:t>
            </w:r>
            <w:r w:rsidRPr="00182E76">
              <w:rPr>
                <w:noProof/>
                <w:lang w:eastAsia="zh-CN"/>
              </w:rPr>
              <w:t>.</w:t>
            </w:r>
          </w:p>
          <w:p w14:paraId="5306B470" w14:textId="5388894A" w:rsidR="00486EF1" w:rsidRDefault="00486EF1" w:rsidP="00486EF1">
            <w:pPr>
              <w:pStyle w:val="CRCoverPage"/>
              <w:numPr>
                <w:ilvl w:val="0"/>
                <w:numId w:val="7"/>
              </w:numPr>
              <w:spacing w:after="0"/>
              <w:rPr>
                <w:noProof/>
                <w:lang w:eastAsia="zh-CN"/>
              </w:rPr>
            </w:pPr>
            <w:r>
              <w:rPr>
                <w:noProof/>
                <w:lang w:eastAsia="zh-CN"/>
              </w:rPr>
              <w:t>Remove changes on changes</w:t>
            </w:r>
          </w:p>
          <w:p w14:paraId="6F5B5C04" w14:textId="77777777" w:rsidR="00E22F9A" w:rsidRPr="004D4485" w:rsidRDefault="00E22F9A" w:rsidP="00E22F9A">
            <w:pPr>
              <w:pStyle w:val="CRCoverPage"/>
              <w:spacing w:after="0"/>
              <w:rPr>
                <w:b/>
                <w:noProof/>
              </w:rPr>
            </w:pPr>
            <w:r w:rsidRPr="004D4485">
              <w:rPr>
                <w:b/>
                <w:noProof/>
              </w:rPr>
              <w:t>RAN3-10</w:t>
            </w:r>
            <w:r>
              <w:rPr>
                <w:b/>
                <w:noProof/>
              </w:rPr>
              <w:t>8</w:t>
            </w:r>
            <w:r w:rsidRPr="004D4485">
              <w:rPr>
                <w:b/>
                <w:noProof/>
              </w:rPr>
              <w:t>-e</w:t>
            </w:r>
          </w:p>
          <w:p w14:paraId="51094468" w14:textId="5CE83432" w:rsidR="00E22F9A" w:rsidRDefault="00E22F9A" w:rsidP="00A86868">
            <w:pPr>
              <w:pStyle w:val="CRCoverPage"/>
              <w:spacing w:after="0"/>
              <w:ind w:left="160"/>
              <w:rPr>
                <w:noProof/>
                <w:lang w:eastAsia="zh-CN"/>
              </w:rPr>
            </w:pPr>
            <w:r w:rsidRPr="00E22F9A">
              <w:rPr>
                <w:noProof/>
                <w:lang w:eastAsia="zh-CN"/>
              </w:rPr>
              <w:t>1.</w:t>
            </w:r>
            <w:r>
              <w:rPr>
                <w:noProof/>
                <w:lang w:eastAsia="zh-CN"/>
              </w:rPr>
              <w:t xml:space="preserve"> Agreed TP in </w:t>
            </w:r>
            <w:r w:rsidRPr="00EB110D">
              <w:rPr>
                <w:noProof/>
                <w:lang w:eastAsia="zh-CN"/>
              </w:rPr>
              <w:t>R3-</w:t>
            </w:r>
            <w:r w:rsidRPr="00A86868">
              <w:rPr>
                <w:noProof/>
                <w:lang w:eastAsia="zh-CN"/>
              </w:rPr>
              <w:t>204122</w:t>
            </w:r>
          </w:p>
          <w:p w14:paraId="6B921861" w14:textId="1067B93D" w:rsidR="00E22F9A" w:rsidRDefault="00E22F9A" w:rsidP="00E22F9A">
            <w:pPr>
              <w:pStyle w:val="CRCoverPage"/>
              <w:numPr>
                <w:ilvl w:val="0"/>
                <w:numId w:val="1"/>
              </w:numPr>
              <w:spacing w:after="0"/>
              <w:rPr>
                <w:noProof/>
                <w:lang w:eastAsia="zh-CN"/>
              </w:rPr>
            </w:pPr>
            <w:r w:rsidRPr="00E22F9A">
              <w:rPr>
                <w:noProof/>
                <w:lang w:eastAsia="zh-CN"/>
              </w:rPr>
              <w:t>Refine X2AP Abnormal Conditions etc</w:t>
            </w:r>
          </w:p>
          <w:p w14:paraId="5EBE2FD5" w14:textId="5327419F" w:rsidR="00E22F9A" w:rsidRDefault="00E22F9A" w:rsidP="00E22F9A">
            <w:pPr>
              <w:pStyle w:val="CRCoverPage"/>
              <w:spacing w:after="0"/>
              <w:ind w:left="160"/>
              <w:rPr>
                <w:noProof/>
                <w:lang w:eastAsia="zh-CN"/>
              </w:rPr>
            </w:pPr>
            <w:r>
              <w:rPr>
                <w:noProof/>
                <w:lang w:eastAsia="zh-CN"/>
              </w:rPr>
              <w:t>2</w:t>
            </w:r>
            <w:r w:rsidRPr="00EB110D">
              <w:rPr>
                <w:noProof/>
                <w:lang w:eastAsia="zh-CN"/>
              </w:rPr>
              <w:t>.</w:t>
            </w:r>
            <w:r>
              <w:rPr>
                <w:noProof/>
                <w:lang w:eastAsia="zh-CN"/>
              </w:rPr>
              <w:t xml:space="preserve"> Agreed TP in </w:t>
            </w:r>
            <w:r w:rsidRPr="00EB110D">
              <w:rPr>
                <w:noProof/>
                <w:lang w:eastAsia="zh-CN"/>
              </w:rPr>
              <w:t>R3-</w:t>
            </w:r>
            <w:r>
              <w:rPr>
                <w:color w:val="000000"/>
              </w:rPr>
              <w:t>204150</w:t>
            </w:r>
          </w:p>
          <w:p w14:paraId="413DDC1D" w14:textId="0A195A4B" w:rsidR="00E22F9A" w:rsidRDefault="00E22F9A" w:rsidP="00E22F9A">
            <w:pPr>
              <w:pStyle w:val="CRCoverPage"/>
              <w:numPr>
                <w:ilvl w:val="0"/>
                <w:numId w:val="1"/>
              </w:numPr>
              <w:spacing w:after="0"/>
              <w:rPr>
                <w:noProof/>
                <w:lang w:eastAsia="zh-CN"/>
              </w:rPr>
            </w:pPr>
            <w:r w:rsidRPr="00181F2E">
              <w:rPr>
                <w:noProof/>
                <w:lang w:eastAsia="zh-CN"/>
              </w:rPr>
              <w:t xml:space="preserve">Further Clarification of </w:t>
            </w:r>
            <w:r>
              <w:rPr>
                <w:color w:val="000000"/>
              </w:rPr>
              <w:t>CHO in MR-DC operation</w:t>
            </w:r>
          </w:p>
          <w:p w14:paraId="7D32274A" w14:textId="240D5A56" w:rsidR="00E22F9A" w:rsidRDefault="00E22F9A" w:rsidP="00E22F9A">
            <w:pPr>
              <w:pStyle w:val="CRCoverPage"/>
              <w:spacing w:after="0"/>
              <w:ind w:left="160"/>
              <w:rPr>
                <w:noProof/>
                <w:lang w:eastAsia="zh-CN"/>
              </w:rPr>
            </w:pPr>
            <w:r>
              <w:rPr>
                <w:noProof/>
                <w:lang w:eastAsia="zh-CN"/>
              </w:rPr>
              <w:t>3</w:t>
            </w:r>
            <w:r w:rsidRPr="00EB110D">
              <w:rPr>
                <w:noProof/>
                <w:lang w:eastAsia="zh-CN"/>
              </w:rPr>
              <w:t>.</w:t>
            </w:r>
            <w:r>
              <w:rPr>
                <w:noProof/>
                <w:lang w:eastAsia="zh-CN"/>
              </w:rPr>
              <w:t xml:space="preserve"> Agreed TP in </w:t>
            </w:r>
            <w:r w:rsidRPr="00EB110D">
              <w:rPr>
                <w:noProof/>
                <w:lang w:eastAsia="zh-CN"/>
              </w:rPr>
              <w:t>R3-</w:t>
            </w:r>
            <w:r>
              <w:rPr>
                <w:color w:val="000000"/>
              </w:rPr>
              <w:t>204164</w:t>
            </w:r>
          </w:p>
          <w:p w14:paraId="081A2B29" w14:textId="50E15BF9" w:rsidR="00E22F9A" w:rsidRDefault="00E22F9A" w:rsidP="00E22F9A">
            <w:pPr>
              <w:pStyle w:val="CRCoverPage"/>
              <w:numPr>
                <w:ilvl w:val="0"/>
                <w:numId w:val="1"/>
              </w:numPr>
              <w:spacing w:after="0"/>
              <w:rPr>
                <w:noProof/>
                <w:lang w:eastAsia="zh-CN"/>
              </w:rPr>
            </w:pPr>
            <w:r>
              <w:rPr>
                <w:color w:val="000000"/>
              </w:rPr>
              <w:t>Conditional HO Cancel procedure and HO Success procedure</w:t>
            </w:r>
          </w:p>
          <w:p w14:paraId="6EF67F4F" w14:textId="2F4F6C76" w:rsidR="00E22F9A" w:rsidRDefault="00E22F9A" w:rsidP="00E22F9A">
            <w:pPr>
              <w:pStyle w:val="CRCoverPage"/>
              <w:spacing w:after="0"/>
              <w:ind w:left="160"/>
              <w:rPr>
                <w:noProof/>
                <w:lang w:eastAsia="zh-CN"/>
              </w:rPr>
            </w:pPr>
            <w:r>
              <w:rPr>
                <w:noProof/>
                <w:lang w:eastAsia="zh-CN"/>
              </w:rPr>
              <w:t>4</w:t>
            </w:r>
            <w:r w:rsidRPr="00EB110D">
              <w:rPr>
                <w:noProof/>
                <w:lang w:eastAsia="zh-CN"/>
              </w:rPr>
              <w:t>.</w:t>
            </w:r>
            <w:r>
              <w:rPr>
                <w:noProof/>
                <w:lang w:eastAsia="zh-CN"/>
              </w:rPr>
              <w:t xml:space="preserve"> Agreed TP in </w:t>
            </w:r>
            <w:r w:rsidRPr="00EB110D">
              <w:rPr>
                <w:noProof/>
                <w:lang w:eastAsia="zh-CN"/>
              </w:rPr>
              <w:t>R3-</w:t>
            </w:r>
            <w:r>
              <w:rPr>
                <w:color w:val="000000"/>
              </w:rPr>
              <w:t>204185</w:t>
            </w:r>
          </w:p>
          <w:p w14:paraId="017EFB7B" w14:textId="45B8F42B" w:rsidR="00E22F9A" w:rsidRDefault="00E22F9A" w:rsidP="00E22F9A">
            <w:pPr>
              <w:pStyle w:val="CRCoverPage"/>
              <w:numPr>
                <w:ilvl w:val="0"/>
                <w:numId w:val="1"/>
              </w:numPr>
              <w:spacing w:after="0"/>
              <w:rPr>
                <w:noProof/>
                <w:lang w:eastAsia="zh-CN"/>
              </w:rPr>
            </w:pPr>
            <w:r>
              <w:rPr>
                <w:color w:val="000000"/>
              </w:rPr>
              <w:t>CHO Modification</w:t>
            </w:r>
          </w:p>
          <w:p w14:paraId="7F8241DF" w14:textId="1500AED5" w:rsidR="00E22F9A" w:rsidRDefault="00E22F9A" w:rsidP="00E22F9A">
            <w:pPr>
              <w:pStyle w:val="CRCoverPage"/>
              <w:spacing w:after="0"/>
              <w:ind w:left="160"/>
              <w:rPr>
                <w:noProof/>
                <w:lang w:eastAsia="zh-CN"/>
              </w:rPr>
            </w:pPr>
            <w:r>
              <w:rPr>
                <w:noProof/>
                <w:lang w:eastAsia="zh-CN"/>
              </w:rPr>
              <w:t>5</w:t>
            </w:r>
            <w:r w:rsidRPr="00EB110D">
              <w:rPr>
                <w:noProof/>
                <w:lang w:eastAsia="zh-CN"/>
              </w:rPr>
              <w:t>.</w:t>
            </w:r>
            <w:r>
              <w:rPr>
                <w:noProof/>
                <w:lang w:eastAsia="zh-CN"/>
              </w:rPr>
              <w:t xml:space="preserve"> Agreed TP in </w:t>
            </w:r>
            <w:r w:rsidRPr="00EB110D">
              <w:rPr>
                <w:noProof/>
                <w:lang w:eastAsia="zh-CN"/>
              </w:rPr>
              <w:t>R3-</w:t>
            </w:r>
            <w:r>
              <w:rPr>
                <w:color w:val="000000"/>
              </w:rPr>
              <w:t>204231</w:t>
            </w:r>
          </w:p>
          <w:p w14:paraId="4325FDF3" w14:textId="4BD87CFC" w:rsidR="00E22F9A" w:rsidRDefault="00E22F9A" w:rsidP="00E22F9A">
            <w:pPr>
              <w:pStyle w:val="CRCoverPage"/>
              <w:numPr>
                <w:ilvl w:val="0"/>
                <w:numId w:val="1"/>
              </w:numPr>
              <w:spacing w:after="0"/>
              <w:rPr>
                <w:noProof/>
                <w:lang w:eastAsia="zh-CN"/>
              </w:rPr>
            </w:pPr>
            <w:r>
              <w:rPr>
                <w:color w:val="000000"/>
              </w:rPr>
              <w:t>HO SUCCESS alignment with F1 ACCESS SUCCESS</w:t>
            </w:r>
          </w:p>
          <w:p w14:paraId="02EE4A1E" w14:textId="563FCB30" w:rsidR="00E22F9A" w:rsidRDefault="00E22F9A" w:rsidP="00E22F9A">
            <w:pPr>
              <w:pStyle w:val="CRCoverPage"/>
              <w:spacing w:after="0"/>
              <w:ind w:left="160"/>
              <w:rPr>
                <w:noProof/>
                <w:lang w:eastAsia="zh-CN"/>
              </w:rPr>
            </w:pPr>
            <w:r>
              <w:rPr>
                <w:rFonts w:hint="eastAsia"/>
                <w:noProof/>
                <w:lang w:eastAsia="zh-CN"/>
              </w:rPr>
              <w:t>6</w:t>
            </w:r>
            <w:r>
              <w:rPr>
                <w:noProof/>
                <w:lang w:eastAsia="zh-CN"/>
              </w:rPr>
              <w:t xml:space="preserve">. Agreed TP in </w:t>
            </w:r>
            <w:r w:rsidRPr="00EB110D">
              <w:rPr>
                <w:noProof/>
                <w:lang w:eastAsia="zh-CN"/>
              </w:rPr>
              <w:t>R3-</w:t>
            </w:r>
            <w:r>
              <w:rPr>
                <w:color w:val="000000"/>
              </w:rPr>
              <w:t>204294</w:t>
            </w:r>
          </w:p>
          <w:p w14:paraId="0A9E18E0" w14:textId="7E6D9B3A" w:rsidR="00E22F9A" w:rsidRDefault="00F13B76" w:rsidP="00E22F9A">
            <w:pPr>
              <w:pStyle w:val="CRCoverPage"/>
              <w:numPr>
                <w:ilvl w:val="0"/>
                <w:numId w:val="1"/>
              </w:numPr>
              <w:spacing w:after="0"/>
              <w:rPr>
                <w:noProof/>
                <w:lang w:eastAsia="zh-CN"/>
              </w:rPr>
            </w:pPr>
            <w:r>
              <w:rPr>
                <w:color w:val="000000"/>
              </w:rPr>
              <w:t>Change of the name of the Early Forwarding Transfer procedure</w:t>
            </w:r>
          </w:p>
          <w:p w14:paraId="10876A7A" w14:textId="6EC411B8" w:rsidR="00F13B76" w:rsidRDefault="00F13B76" w:rsidP="00F13B76">
            <w:pPr>
              <w:pStyle w:val="CRCoverPage"/>
              <w:spacing w:after="0"/>
              <w:ind w:left="160"/>
              <w:rPr>
                <w:noProof/>
                <w:lang w:eastAsia="zh-CN"/>
              </w:rPr>
            </w:pPr>
            <w:r>
              <w:rPr>
                <w:noProof/>
                <w:lang w:eastAsia="zh-CN"/>
              </w:rPr>
              <w:t xml:space="preserve">7. Agreed TP in </w:t>
            </w:r>
            <w:r w:rsidRPr="00EB110D">
              <w:rPr>
                <w:noProof/>
                <w:lang w:eastAsia="zh-CN"/>
              </w:rPr>
              <w:t>R3-</w:t>
            </w:r>
            <w:r w:rsidR="00A86868">
              <w:rPr>
                <w:color w:val="000000"/>
              </w:rPr>
              <w:t>2</w:t>
            </w:r>
            <w:r>
              <w:rPr>
                <w:color w:val="000000"/>
              </w:rPr>
              <w:t>04300</w:t>
            </w:r>
          </w:p>
          <w:p w14:paraId="360C854A" w14:textId="167182F7" w:rsidR="00F13B76" w:rsidRPr="00E97D55" w:rsidRDefault="00F13B76" w:rsidP="00F13B76">
            <w:pPr>
              <w:pStyle w:val="CRCoverPage"/>
              <w:numPr>
                <w:ilvl w:val="0"/>
                <w:numId w:val="1"/>
              </w:numPr>
              <w:spacing w:after="0"/>
              <w:rPr>
                <w:noProof/>
                <w:lang w:eastAsia="zh-CN"/>
              </w:rPr>
            </w:pPr>
            <w:r>
              <w:rPr>
                <w:color w:val="000000"/>
              </w:rPr>
              <w:t>DAPS HO handling during preparation</w:t>
            </w:r>
          </w:p>
          <w:p w14:paraId="6AB7A4CA" w14:textId="3C33636C" w:rsidR="00E97D55" w:rsidRDefault="00E97D55" w:rsidP="00E97D55">
            <w:pPr>
              <w:pStyle w:val="CRCoverPage"/>
              <w:spacing w:after="0"/>
              <w:ind w:left="160"/>
              <w:rPr>
                <w:noProof/>
                <w:lang w:eastAsia="zh-CN"/>
              </w:rPr>
            </w:pPr>
            <w:r>
              <w:rPr>
                <w:rFonts w:hint="eastAsia"/>
                <w:noProof/>
                <w:lang w:eastAsia="zh-CN"/>
              </w:rPr>
              <w:t>8</w:t>
            </w:r>
            <w:r>
              <w:rPr>
                <w:noProof/>
                <w:lang w:eastAsia="zh-CN"/>
              </w:rPr>
              <w:t>. Editorial changes from BL CR rapporteur</w:t>
            </w:r>
          </w:p>
          <w:p w14:paraId="15C4E932" w14:textId="1EE2EEC2" w:rsidR="00EB110D" w:rsidRPr="00E97D55" w:rsidRDefault="00EB110D" w:rsidP="00486EF1">
            <w:pPr>
              <w:pStyle w:val="CRCoverPage"/>
              <w:spacing w:after="0"/>
              <w:rPr>
                <w:noProof/>
                <w:lang w:eastAsia="zh-CN"/>
              </w:rPr>
            </w:pPr>
          </w:p>
          <w:p w14:paraId="595780F4" w14:textId="3C6F0747" w:rsidR="00B47690" w:rsidRDefault="00C912B6" w:rsidP="00A20638">
            <w:pPr>
              <w:pStyle w:val="CRCoverPage"/>
              <w:spacing w:after="0"/>
              <w:rPr>
                <w:noProof/>
              </w:rPr>
            </w:pPr>
            <w:r w:rsidRPr="006B31DE">
              <w:rPr>
                <w:noProof/>
                <w:u w:val="single"/>
              </w:rPr>
              <w:t>Impact analysis, same release:</w:t>
            </w:r>
            <w:r>
              <w:rPr>
                <w:noProof/>
              </w:rPr>
              <w:t xml:space="preserve"> the CR has limited functional and protocol impact as it affects only </w:t>
            </w:r>
            <w:r w:rsidR="00F91E15">
              <w:rPr>
                <w:noProof/>
              </w:rPr>
              <w:t xml:space="preserve">the CHO and </w:t>
            </w:r>
            <w:r w:rsidR="00A20638">
              <w:rPr>
                <w:noProof/>
              </w:rPr>
              <w:t>RUDI</w:t>
            </w:r>
            <w:r w:rsidR="00F91E15">
              <w:rPr>
                <w:noProof/>
              </w:rPr>
              <w:t xml:space="preserve"> concernig mobility enhancements</w:t>
            </w:r>
            <w:r>
              <w:rPr>
                <w:noProof/>
              </w:rPr>
              <w:t>.</w:t>
            </w:r>
          </w:p>
        </w:tc>
      </w:tr>
      <w:tr w:rsidR="00B47690" w14:paraId="275A5711" w14:textId="77777777" w:rsidTr="00547111">
        <w:tc>
          <w:tcPr>
            <w:tcW w:w="2694" w:type="dxa"/>
            <w:gridSpan w:val="2"/>
            <w:tcBorders>
              <w:left w:val="single" w:sz="4" w:space="0" w:color="auto"/>
            </w:tcBorders>
          </w:tcPr>
          <w:p w14:paraId="14803A23" w14:textId="46866AE0" w:rsidR="00B47690" w:rsidRDefault="00B47690" w:rsidP="00B47690">
            <w:pPr>
              <w:pStyle w:val="CRCoverPage"/>
              <w:spacing w:after="0"/>
              <w:rPr>
                <w:b/>
                <w:i/>
                <w:noProof/>
                <w:sz w:val="8"/>
                <w:szCs w:val="8"/>
              </w:rPr>
            </w:pPr>
          </w:p>
        </w:tc>
        <w:tc>
          <w:tcPr>
            <w:tcW w:w="6946" w:type="dxa"/>
            <w:gridSpan w:val="9"/>
            <w:tcBorders>
              <w:right w:val="single" w:sz="4" w:space="0" w:color="auto"/>
            </w:tcBorders>
          </w:tcPr>
          <w:p w14:paraId="16431A72" w14:textId="77777777" w:rsidR="00B47690" w:rsidRDefault="00B47690" w:rsidP="00B47690">
            <w:pPr>
              <w:pStyle w:val="CRCoverPage"/>
              <w:spacing w:after="0"/>
              <w:rPr>
                <w:noProof/>
                <w:sz w:val="8"/>
                <w:szCs w:val="8"/>
              </w:rPr>
            </w:pPr>
          </w:p>
        </w:tc>
      </w:tr>
      <w:tr w:rsidR="00B47690" w14:paraId="2AF44E4C" w14:textId="77777777" w:rsidTr="00547111">
        <w:tc>
          <w:tcPr>
            <w:tcW w:w="2694" w:type="dxa"/>
            <w:gridSpan w:val="2"/>
            <w:tcBorders>
              <w:left w:val="single" w:sz="4" w:space="0" w:color="auto"/>
              <w:bottom w:val="single" w:sz="4" w:space="0" w:color="auto"/>
            </w:tcBorders>
          </w:tcPr>
          <w:p w14:paraId="4FCADDDF" w14:textId="77777777" w:rsidR="00B47690" w:rsidRDefault="00B47690" w:rsidP="00B47690">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4AEA4C8" w14:textId="32A5CBDB" w:rsidR="00B47690" w:rsidRDefault="00C912B6" w:rsidP="00C912B6">
            <w:pPr>
              <w:pStyle w:val="CRCoverPage"/>
              <w:spacing w:after="0"/>
              <w:rPr>
                <w:noProof/>
              </w:rPr>
            </w:pPr>
            <w:r>
              <w:rPr>
                <w:noProof/>
              </w:rPr>
              <w:t>Rel-16 LTE further mobility enhancements is missing in TS 36.423.</w:t>
            </w:r>
          </w:p>
        </w:tc>
      </w:tr>
      <w:tr w:rsidR="00B47690" w14:paraId="626A42BC" w14:textId="77777777" w:rsidTr="00547111">
        <w:tc>
          <w:tcPr>
            <w:tcW w:w="2694" w:type="dxa"/>
            <w:gridSpan w:val="2"/>
          </w:tcPr>
          <w:p w14:paraId="796C7194" w14:textId="77777777" w:rsidR="00B47690" w:rsidRDefault="00B47690" w:rsidP="00B47690">
            <w:pPr>
              <w:pStyle w:val="CRCoverPage"/>
              <w:spacing w:after="0"/>
              <w:rPr>
                <w:b/>
                <w:i/>
                <w:noProof/>
                <w:sz w:val="8"/>
                <w:szCs w:val="8"/>
              </w:rPr>
            </w:pPr>
          </w:p>
        </w:tc>
        <w:tc>
          <w:tcPr>
            <w:tcW w:w="6946" w:type="dxa"/>
            <w:gridSpan w:val="9"/>
          </w:tcPr>
          <w:p w14:paraId="504E2EE7" w14:textId="77777777" w:rsidR="00B47690" w:rsidRDefault="00B47690" w:rsidP="00B47690">
            <w:pPr>
              <w:pStyle w:val="CRCoverPage"/>
              <w:spacing w:after="0"/>
              <w:rPr>
                <w:noProof/>
                <w:sz w:val="8"/>
                <w:szCs w:val="8"/>
              </w:rPr>
            </w:pPr>
          </w:p>
        </w:tc>
      </w:tr>
      <w:tr w:rsidR="00B47690" w14:paraId="205D692B" w14:textId="77777777" w:rsidTr="00547111">
        <w:tc>
          <w:tcPr>
            <w:tcW w:w="2694" w:type="dxa"/>
            <w:gridSpan w:val="2"/>
            <w:tcBorders>
              <w:top w:val="single" w:sz="4" w:space="0" w:color="auto"/>
              <w:left w:val="single" w:sz="4" w:space="0" w:color="auto"/>
            </w:tcBorders>
          </w:tcPr>
          <w:p w14:paraId="218F18F0" w14:textId="77777777" w:rsidR="00B47690" w:rsidRDefault="00B47690" w:rsidP="00B4769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9BC8595" w14:textId="3867D263" w:rsidR="00B47690" w:rsidRDefault="004B7C74" w:rsidP="00595C35">
            <w:pPr>
              <w:pStyle w:val="CRCoverPage"/>
              <w:spacing w:after="0"/>
              <w:ind w:left="100"/>
              <w:rPr>
                <w:noProof/>
              </w:rPr>
            </w:pPr>
            <w:r w:rsidRPr="004B7C74">
              <w:rPr>
                <w:noProof/>
              </w:rPr>
              <w:t xml:space="preserve">3.1, 3.3, </w:t>
            </w:r>
            <w:r w:rsidR="000A4EA0" w:rsidRPr="004B7C74">
              <w:rPr>
                <w:noProof/>
              </w:rPr>
              <w:t xml:space="preserve">7, </w:t>
            </w:r>
            <w:r w:rsidR="00FB2B3D" w:rsidRPr="004B7C74">
              <w:rPr>
                <w:noProof/>
              </w:rPr>
              <w:t xml:space="preserve">8.1, </w:t>
            </w:r>
            <w:r w:rsidRPr="004B7C74">
              <w:rPr>
                <w:noProof/>
              </w:rPr>
              <w:t>8.2.1,</w:t>
            </w:r>
            <w:r w:rsidR="00595C35">
              <w:rPr>
                <w:noProof/>
              </w:rPr>
              <w:t xml:space="preserve"> 8.2.2, </w:t>
            </w:r>
            <w:r w:rsidRPr="004B7C74">
              <w:rPr>
                <w:noProof/>
              </w:rPr>
              <w:t xml:space="preserve">8.2.4, </w:t>
            </w:r>
            <w:r w:rsidR="00FB2B3D" w:rsidRPr="004B7C74">
              <w:rPr>
                <w:noProof/>
              </w:rPr>
              <w:t>8.2.X</w:t>
            </w:r>
            <w:r w:rsidR="00A10664">
              <w:rPr>
                <w:noProof/>
              </w:rPr>
              <w:t>(new)</w:t>
            </w:r>
            <w:r w:rsidR="00FB2B3D" w:rsidRPr="004B7C74">
              <w:rPr>
                <w:noProof/>
              </w:rPr>
              <w:t xml:space="preserve">, </w:t>
            </w:r>
            <w:r w:rsidR="005B4BCC">
              <w:rPr>
                <w:noProof/>
              </w:rPr>
              <w:t xml:space="preserve">8.2.Y(new), </w:t>
            </w:r>
            <w:r w:rsidR="00970577">
              <w:rPr>
                <w:noProof/>
              </w:rPr>
              <w:t xml:space="preserve">8.2.Z (new), </w:t>
            </w:r>
            <w:r w:rsidR="00595C35">
              <w:rPr>
                <w:noProof/>
              </w:rPr>
              <w:t>8.</w:t>
            </w:r>
            <w:r w:rsidR="00595C35">
              <w:rPr>
                <w:rFonts w:hint="eastAsia"/>
                <w:noProof/>
                <w:lang w:eastAsia="zh-CN"/>
              </w:rPr>
              <w:t>7</w:t>
            </w:r>
            <w:r w:rsidR="00595C35">
              <w:rPr>
                <w:noProof/>
                <w:lang w:eastAsia="zh-CN"/>
              </w:rPr>
              <w:t xml:space="preserve">.5, </w:t>
            </w:r>
            <w:r w:rsidRPr="004B7C74">
              <w:rPr>
                <w:noProof/>
              </w:rPr>
              <w:t xml:space="preserve">9.1.1.1, </w:t>
            </w:r>
            <w:r w:rsidR="00750056">
              <w:rPr>
                <w:noProof/>
              </w:rPr>
              <w:t xml:space="preserve">9.1.1.2, 9.1.1.3, </w:t>
            </w:r>
            <w:r w:rsidR="00F60C71">
              <w:rPr>
                <w:noProof/>
              </w:rPr>
              <w:t xml:space="preserve">9.1.1.4, 9.1.1.6, </w:t>
            </w:r>
            <w:r w:rsidR="005B4BCC">
              <w:rPr>
                <w:noProof/>
              </w:rPr>
              <w:t xml:space="preserve">9.1.1.X(new), </w:t>
            </w:r>
            <w:r w:rsidR="00FB2B3D" w:rsidRPr="004B7C74">
              <w:rPr>
                <w:noProof/>
              </w:rPr>
              <w:t>9.1.1.Y</w:t>
            </w:r>
            <w:r w:rsidR="00A10664">
              <w:rPr>
                <w:noProof/>
              </w:rPr>
              <w:t>(new)</w:t>
            </w:r>
            <w:r w:rsidR="00FB2B3D" w:rsidRPr="004B7C74">
              <w:rPr>
                <w:noProof/>
              </w:rPr>
              <w:t xml:space="preserve">, </w:t>
            </w:r>
            <w:r w:rsidR="00F60C71">
              <w:rPr>
                <w:noProof/>
              </w:rPr>
              <w:t xml:space="preserve">9.1.1.Z (new), </w:t>
            </w:r>
            <w:r w:rsidR="00570F4B">
              <w:rPr>
                <w:noProof/>
              </w:rPr>
              <w:t xml:space="preserve">9.2.1.43, 9.2.6, </w:t>
            </w:r>
            <w:r w:rsidR="007D7739">
              <w:rPr>
                <w:noProof/>
              </w:rPr>
              <w:t xml:space="preserve">9.2.x, </w:t>
            </w:r>
            <w:r w:rsidR="00F60C71">
              <w:rPr>
                <w:noProof/>
              </w:rPr>
              <w:t xml:space="preserve">9.2.y, 9.2.C, </w:t>
            </w:r>
            <w:r w:rsidR="007D7739">
              <w:rPr>
                <w:noProof/>
              </w:rPr>
              <w:t>9.3.3, 9.3.4,</w:t>
            </w:r>
            <w:r w:rsidR="00750056">
              <w:rPr>
                <w:noProof/>
              </w:rPr>
              <w:t xml:space="preserve"> 9.3.5,</w:t>
            </w:r>
            <w:r w:rsidR="007D7739">
              <w:rPr>
                <w:noProof/>
              </w:rPr>
              <w:t xml:space="preserve"> 9.3.7</w:t>
            </w:r>
          </w:p>
        </w:tc>
      </w:tr>
      <w:tr w:rsidR="00B47690" w14:paraId="09DB4B71" w14:textId="77777777" w:rsidTr="00547111">
        <w:tc>
          <w:tcPr>
            <w:tcW w:w="2694" w:type="dxa"/>
            <w:gridSpan w:val="2"/>
            <w:tcBorders>
              <w:left w:val="single" w:sz="4" w:space="0" w:color="auto"/>
            </w:tcBorders>
          </w:tcPr>
          <w:p w14:paraId="3A984766" w14:textId="77777777" w:rsidR="00B47690" w:rsidRDefault="00B47690" w:rsidP="00B47690">
            <w:pPr>
              <w:pStyle w:val="CRCoverPage"/>
              <w:spacing w:after="0"/>
              <w:rPr>
                <w:b/>
                <w:i/>
                <w:noProof/>
                <w:sz w:val="8"/>
                <w:szCs w:val="8"/>
              </w:rPr>
            </w:pPr>
          </w:p>
        </w:tc>
        <w:tc>
          <w:tcPr>
            <w:tcW w:w="6946" w:type="dxa"/>
            <w:gridSpan w:val="9"/>
            <w:tcBorders>
              <w:right w:val="single" w:sz="4" w:space="0" w:color="auto"/>
            </w:tcBorders>
          </w:tcPr>
          <w:p w14:paraId="7EF7F768" w14:textId="77777777" w:rsidR="00B47690" w:rsidRDefault="00B47690" w:rsidP="00B47690">
            <w:pPr>
              <w:pStyle w:val="CRCoverPage"/>
              <w:spacing w:after="0"/>
              <w:rPr>
                <w:noProof/>
                <w:sz w:val="8"/>
                <w:szCs w:val="8"/>
              </w:rPr>
            </w:pPr>
          </w:p>
        </w:tc>
      </w:tr>
      <w:tr w:rsidR="00B47690" w14:paraId="59A3D239" w14:textId="77777777" w:rsidTr="00547111">
        <w:tc>
          <w:tcPr>
            <w:tcW w:w="2694" w:type="dxa"/>
            <w:gridSpan w:val="2"/>
            <w:tcBorders>
              <w:left w:val="single" w:sz="4" w:space="0" w:color="auto"/>
            </w:tcBorders>
          </w:tcPr>
          <w:p w14:paraId="3CE9EEDD" w14:textId="77777777" w:rsidR="00B47690" w:rsidRDefault="00B47690" w:rsidP="00B4769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7D72B1" w14:textId="77777777" w:rsidR="00B47690" w:rsidRDefault="00B47690" w:rsidP="00B4769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A5EB68" w14:textId="77777777" w:rsidR="00B47690" w:rsidRDefault="00B47690" w:rsidP="00B47690">
            <w:pPr>
              <w:pStyle w:val="CRCoverPage"/>
              <w:spacing w:after="0"/>
              <w:jc w:val="center"/>
              <w:rPr>
                <w:b/>
                <w:caps/>
                <w:noProof/>
              </w:rPr>
            </w:pPr>
            <w:r>
              <w:rPr>
                <w:b/>
                <w:caps/>
                <w:noProof/>
              </w:rPr>
              <w:t>N</w:t>
            </w:r>
          </w:p>
        </w:tc>
        <w:tc>
          <w:tcPr>
            <w:tcW w:w="2977" w:type="dxa"/>
            <w:gridSpan w:val="4"/>
          </w:tcPr>
          <w:p w14:paraId="4044DF68" w14:textId="77777777" w:rsidR="00B47690" w:rsidRDefault="00B47690" w:rsidP="00B4769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D3B5E77" w14:textId="77777777" w:rsidR="00B47690" w:rsidRDefault="00B47690" w:rsidP="00B47690">
            <w:pPr>
              <w:pStyle w:val="CRCoverPage"/>
              <w:spacing w:after="0"/>
              <w:ind w:left="99"/>
              <w:rPr>
                <w:noProof/>
              </w:rPr>
            </w:pPr>
          </w:p>
        </w:tc>
      </w:tr>
      <w:tr w:rsidR="00B47690" w14:paraId="52834156" w14:textId="77777777" w:rsidTr="00547111">
        <w:tc>
          <w:tcPr>
            <w:tcW w:w="2694" w:type="dxa"/>
            <w:gridSpan w:val="2"/>
            <w:tcBorders>
              <w:left w:val="single" w:sz="4" w:space="0" w:color="auto"/>
            </w:tcBorders>
          </w:tcPr>
          <w:p w14:paraId="7CC4AA1F" w14:textId="77777777" w:rsidR="00B47690" w:rsidRDefault="00B47690" w:rsidP="00B4769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BF6A2A" w14:textId="77777777" w:rsidR="00B47690" w:rsidRDefault="00A91375" w:rsidP="00B4769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588D53" w14:textId="77777777" w:rsidR="00B47690" w:rsidRDefault="00B47690" w:rsidP="00B47690">
            <w:pPr>
              <w:pStyle w:val="CRCoverPage"/>
              <w:spacing w:after="0"/>
              <w:jc w:val="center"/>
              <w:rPr>
                <w:b/>
                <w:caps/>
                <w:noProof/>
              </w:rPr>
            </w:pPr>
          </w:p>
        </w:tc>
        <w:tc>
          <w:tcPr>
            <w:tcW w:w="2977" w:type="dxa"/>
            <w:gridSpan w:val="4"/>
          </w:tcPr>
          <w:p w14:paraId="1932683F" w14:textId="77777777" w:rsidR="00B47690" w:rsidRDefault="00B47690" w:rsidP="00B4769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6C0EF0D" w14:textId="3EAF62D7" w:rsidR="00B20FA8" w:rsidRDefault="001B6AAA" w:rsidP="00B20FA8">
            <w:pPr>
              <w:rPr>
                <w:lang w:val="en-GB"/>
              </w:rPr>
            </w:pPr>
            <w:r>
              <w:rPr>
                <w:lang w:val="en-GB"/>
              </w:rPr>
              <w:t xml:space="preserve">TS </w:t>
            </w:r>
            <w:r w:rsidR="00B20FA8">
              <w:rPr>
                <w:lang w:val="en-GB"/>
              </w:rPr>
              <w:t xml:space="preserve">36.300 </w:t>
            </w:r>
          </w:p>
          <w:p w14:paraId="3DD5EA1D" w14:textId="03082F72" w:rsidR="00B47690" w:rsidRPr="00B20FA8" w:rsidRDefault="001B6AAA" w:rsidP="001B6AAA">
            <w:pPr>
              <w:rPr>
                <w:noProof/>
                <w:lang w:val="en-GB"/>
              </w:rPr>
            </w:pPr>
            <w:r>
              <w:rPr>
                <w:lang w:val="en-GB"/>
              </w:rPr>
              <w:t xml:space="preserve">TS </w:t>
            </w:r>
            <w:r w:rsidR="00B20FA8">
              <w:rPr>
                <w:lang w:val="en-GB"/>
              </w:rPr>
              <w:t xml:space="preserve">36.413 </w:t>
            </w:r>
            <w:r>
              <w:rPr>
                <w:noProof/>
              </w:rPr>
              <w:t>CR0016</w:t>
            </w:r>
          </w:p>
        </w:tc>
      </w:tr>
      <w:tr w:rsidR="00B47690" w14:paraId="265D6A3C" w14:textId="77777777" w:rsidTr="00547111">
        <w:tc>
          <w:tcPr>
            <w:tcW w:w="2694" w:type="dxa"/>
            <w:gridSpan w:val="2"/>
            <w:tcBorders>
              <w:left w:val="single" w:sz="4" w:space="0" w:color="auto"/>
            </w:tcBorders>
          </w:tcPr>
          <w:p w14:paraId="106E622D" w14:textId="77777777" w:rsidR="00B47690" w:rsidRDefault="00B47690" w:rsidP="00B4769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B91B55" w14:textId="77777777" w:rsidR="00B47690" w:rsidRDefault="00B47690" w:rsidP="00B4769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5A748D" w14:textId="77777777" w:rsidR="00B47690" w:rsidRDefault="00B47690" w:rsidP="00B47690">
            <w:pPr>
              <w:pStyle w:val="CRCoverPage"/>
              <w:spacing w:after="0"/>
              <w:jc w:val="center"/>
              <w:rPr>
                <w:b/>
                <w:caps/>
                <w:noProof/>
              </w:rPr>
            </w:pPr>
            <w:r>
              <w:rPr>
                <w:b/>
                <w:caps/>
                <w:noProof/>
              </w:rPr>
              <w:t>x</w:t>
            </w:r>
          </w:p>
        </w:tc>
        <w:tc>
          <w:tcPr>
            <w:tcW w:w="2977" w:type="dxa"/>
            <w:gridSpan w:val="4"/>
          </w:tcPr>
          <w:p w14:paraId="7E363BFB" w14:textId="77777777" w:rsidR="00B47690" w:rsidRDefault="00B47690" w:rsidP="00B4769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A80892" w14:textId="77777777" w:rsidR="00B47690" w:rsidRDefault="00B47690" w:rsidP="00B47690">
            <w:pPr>
              <w:pStyle w:val="CRCoverPage"/>
              <w:spacing w:after="0"/>
              <w:ind w:left="99"/>
              <w:rPr>
                <w:noProof/>
              </w:rPr>
            </w:pPr>
            <w:r>
              <w:rPr>
                <w:noProof/>
              </w:rPr>
              <w:t xml:space="preserve">TS/TR ... CR ... </w:t>
            </w:r>
          </w:p>
        </w:tc>
      </w:tr>
      <w:tr w:rsidR="00B47690" w14:paraId="2C0396B1" w14:textId="77777777" w:rsidTr="00547111">
        <w:tc>
          <w:tcPr>
            <w:tcW w:w="2694" w:type="dxa"/>
            <w:gridSpan w:val="2"/>
            <w:tcBorders>
              <w:left w:val="single" w:sz="4" w:space="0" w:color="auto"/>
            </w:tcBorders>
          </w:tcPr>
          <w:p w14:paraId="68C1452E" w14:textId="77777777" w:rsidR="00B47690" w:rsidRDefault="00B47690" w:rsidP="00B4769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87E2B1" w14:textId="77777777" w:rsidR="00B47690" w:rsidRDefault="00B47690" w:rsidP="00B4769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1094E4" w14:textId="77777777" w:rsidR="00B47690" w:rsidRDefault="00B47690" w:rsidP="00B47690">
            <w:pPr>
              <w:pStyle w:val="CRCoverPage"/>
              <w:spacing w:after="0"/>
              <w:jc w:val="center"/>
              <w:rPr>
                <w:b/>
                <w:caps/>
                <w:noProof/>
              </w:rPr>
            </w:pPr>
            <w:r>
              <w:rPr>
                <w:b/>
                <w:caps/>
                <w:noProof/>
              </w:rPr>
              <w:t>x</w:t>
            </w:r>
          </w:p>
        </w:tc>
        <w:tc>
          <w:tcPr>
            <w:tcW w:w="2977" w:type="dxa"/>
            <w:gridSpan w:val="4"/>
          </w:tcPr>
          <w:p w14:paraId="102CBA95" w14:textId="77777777" w:rsidR="00B47690" w:rsidRDefault="00B47690" w:rsidP="00B4769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FEB21C" w14:textId="77777777" w:rsidR="00B47690" w:rsidRDefault="00B47690" w:rsidP="00B47690">
            <w:pPr>
              <w:pStyle w:val="CRCoverPage"/>
              <w:spacing w:after="0"/>
              <w:ind w:left="99"/>
              <w:rPr>
                <w:noProof/>
              </w:rPr>
            </w:pPr>
            <w:r>
              <w:rPr>
                <w:noProof/>
              </w:rPr>
              <w:t xml:space="preserve">TS/TR ... CR ... </w:t>
            </w:r>
          </w:p>
        </w:tc>
      </w:tr>
      <w:tr w:rsidR="00B47690" w14:paraId="5E502CE7" w14:textId="77777777" w:rsidTr="008863B9">
        <w:tc>
          <w:tcPr>
            <w:tcW w:w="2694" w:type="dxa"/>
            <w:gridSpan w:val="2"/>
            <w:tcBorders>
              <w:left w:val="single" w:sz="4" w:space="0" w:color="auto"/>
            </w:tcBorders>
          </w:tcPr>
          <w:p w14:paraId="20B8D8D2" w14:textId="77777777" w:rsidR="00B47690" w:rsidRDefault="00B47690" w:rsidP="00B47690">
            <w:pPr>
              <w:pStyle w:val="CRCoverPage"/>
              <w:spacing w:after="0"/>
              <w:rPr>
                <w:b/>
                <w:i/>
                <w:noProof/>
              </w:rPr>
            </w:pPr>
          </w:p>
        </w:tc>
        <w:tc>
          <w:tcPr>
            <w:tcW w:w="6946" w:type="dxa"/>
            <w:gridSpan w:val="9"/>
            <w:tcBorders>
              <w:right w:val="single" w:sz="4" w:space="0" w:color="auto"/>
            </w:tcBorders>
          </w:tcPr>
          <w:p w14:paraId="6E62C5EE" w14:textId="77777777" w:rsidR="00B47690" w:rsidRDefault="00B47690" w:rsidP="00B47690">
            <w:pPr>
              <w:pStyle w:val="CRCoverPage"/>
              <w:spacing w:after="0"/>
              <w:rPr>
                <w:noProof/>
              </w:rPr>
            </w:pPr>
          </w:p>
        </w:tc>
      </w:tr>
      <w:tr w:rsidR="00B47690" w14:paraId="544C51C2" w14:textId="77777777" w:rsidTr="008863B9">
        <w:tc>
          <w:tcPr>
            <w:tcW w:w="2694" w:type="dxa"/>
            <w:gridSpan w:val="2"/>
            <w:tcBorders>
              <w:left w:val="single" w:sz="4" w:space="0" w:color="auto"/>
              <w:bottom w:val="single" w:sz="4" w:space="0" w:color="auto"/>
            </w:tcBorders>
          </w:tcPr>
          <w:p w14:paraId="44D7740F" w14:textId="77777777" w:rsidR="00B47690" w:rsidRDefault="00B47690" w:rsidP="00B4769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8C2AA2" w14:textId="77777777" w:rsidR="00B47690" w:rsidRDefault="00B47690" w:rsidP="00B47690">
            <w:pPr>
              <w:pStyle w:val="CRCoverPage"/>
              <w:spacing w:after="0"/>
              <w:ind w:left="100"/>
              <w:rPr>
                <w:noProof/>
              </w:rPr>
            </w:pPr>
          </w:p>
        </w:tc>
      </w:tr>
      <w:tr w:rsidR="00B47690" w:rsidRPr="008863B9" w14:paraId="6349A33B" w14:textId="77777777" w:rsidTr="008863B9">
        <w:tc>
          <w:tcPr>
            <w:tcW w:w="2694" w:type="dxa"/>
            <w:gridSpan w:val="2"/>
            <w:tcBorders>
              <w:top w:val="single" w:sz="4" w:space="0" w:color="auto"/>
              <w:bottom w:val="single" w:sz="4" w:space="0" w:color="auto"/>
            </w:tcBorders>
          </w:tcPr>
          <w:p w14:paraId="0EE94F34" w14:textId="77777777" w:rsidR="00B47690" w:rsidRPr="008863B9" w:rsidRDefault="00B47690" w:rsidP="00B4769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903B8F" w14:textId="77777777" w:rsidR="00B47690" w:rsidRPr="008863B9" w:rsidRDefault="00B47690" w:rsidP="00B47690">
            <w:pPr>
              <w:pStyle w:val="CRCoverPage"/>
              <w:spacing w:after="0"/>
              <w:ind w:left="100"/>
              <w:rPr>
                <w:noProof/>
                <w:sz w:val="8"/>
                <w:szCs w:val="8"/>
              </w:rPr>
            </w:pPr>
          </w:p>
        </w:tc>
      </w:tr>
      <w:tr w:rsidR="00B47690" w14:paraId="211BD8A0" w14:textId="77777777" w:rsidTr="008863B9">
        <w:tc>
          <w:tcPr>
            <w:tcW w:w="2694" w:type="dxa"/>
            <w:gridSpan w:val="2"/>
            <w:tcBorders>
              <w:top w:val="single" w:sz="4" w:space="0" w:color="auto"/>
              <w:left w:val="single" w:sz="4" w:space="0" w:color="auto"/>
              <w:bottom w:val="single" w:sz="4" w:space="0" w:color="auto"/>
            </w:tcBorders>
          </w:tcPr>
          <w:p w14:paraId="1B07F6D0" w14:textId="77777777" w:rsidR="00B47690" w:rsidRDefault="00B47690" w:rsidP="00B4769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47F51D" w14:textId="3DCBCED1" w:rsidR="00E369FC" w:rsidRDefault="00E369FC" w:rsidP="00923F7F">
            <w:pPr>
              <w:pStyle w:val="CRCoverPage"/>
              <w:spacing w:after="0"/>
              <w:rPr>
                <w:noProof/>
              </w:rPr>
            </w:pPr>
            <w:r>
              <w:rPr>
                <w:noProof/>
              </w:rPr>
              <w:t>Rev</w:t>
            </w:r>
            <w:r w:rsidR="00374CCB">
              <w:rPr>
                <w:noProof/>
              </w:rPr>
              <w:t>#</w:t>
            </w:r>
            <w:r>
              <w:rPr>
                <w:noProof/>
              </w:rPr>
              <w:t xml:space="preserve"> -: </w:t>
            </w:r>
            <w:r w:rsidRPr="00E369FC">
              <w:rPr>
                <w:noProof/>
              </w:rPr>
              <w:t>R3-192709</w:t>
            </w:r>
          </w:p>
          <w:p w14:paraId="424D285B" w14:textId="4EC9F254" w:rsidR="00B47690" w:rsidRDefault="00E508B8" w:rsidP="00923F7F">
            <w:pPr>
              <w:pStyle w:val="CRCoverPage"/>
              <w:spacing w:after="0"/>
              <w:rPr>
                <w:noProof/>
              </w:rPr>
            </w:pPr>
            <w:r>
              <w:rPr>
                <w:noProof/>
              </w:rPr>
              <w:t>Rev</w:t>
            </w:r>
            <w:r w:rsidR="00374CCB">
              <w:rPr>
                <w:noProof/>
              </w:rPr>
              <w:t>#</w:t>
            </w:r>
            <w:r>
              <w:rPr>
                <w:noProof/>
              </w:rPr>
              <w:t xml:space="preserve"> 1: </w:t>
            </w:r>
            <w:r w:rsidRPr="00E508B8">
              <w:rPr>
                <w:noProof/>
              </w:rPr>
              <w:t>R3-193164</w:t>
            </w:r>
          </w:p>
          <w:p w14:paraId="7F68DC71" w14:textId="77777777" w:rsidR="00374CCB" w:rsidRDefault="00374CCB" w:rsidP="00923F7F">
            <w:pPr>
              <w:pStyle w:val="CRCoverPage"/>
              <w:spacing w:after="0"/>
              <w:rPr>
                <w:noProof/>
              </w:rPr>
            </w:pPr>
            <w:r>
              <w:rPr>
                <w:noProof/>
              </w:rPr>
              <w:t>Rev# 2: R3-193358</w:t>
            </w:r>
          </w:p>
          <w:p w14:paraId="7E595C63" w14:textId="77777777" w:rsidR="00637FBE" w:rsidRDefault="00637FBE" w:rsidP="00923F7F">
            <w:pPr>
              <w:pStyle w:val="CRCoverPage"/>
              <w:spacing w:after="0"/>
              <w:rPr>
                <w:noProof/>
              </w:rPr>
            </w:pPr>
            <w:r>
              <w:rPr>
                <w:noProof/>
              </w:rPr>
              <w:t>Rev# 3: R3-194798</w:t>
            </w:r>
          </w:p>
          <w:p w14:paraId="6CBD32FF" w14:textId="77777777" w:rsidR="006D197D" w:rsidRDefault="006D197D" w:rsidP="00923F7F">
            <w:pPr>
              <w:pStyle w:val="CRCoverPage"/>
              <w:spacing w:after="0"/>
              <w:rPr>
                <w:noProof/>
              </w:rPr>
            </w:pPr>
            <w:r>
              <w:rPr>
                <w:noProof/>
              </w:rPr>
              <w:t>Rev# 4: R3-194965</w:t>
            </w:r>
          </w:p>
          <w:p w14:paraId="1845638D" w14:textId="77777777" w:rsidR="000F326B" w:rsidRDefault="000F326B" w:rsidP="00923F7F">
            <w:pPr>
              <w:pStyle w:val="CRCoverPage"/>
              <w:spacing w:after="0"/>
              <w:rPr>
                <w:noProof/>
                <w:lang w:eastAsia="zh-CN"/>
              </w:rPr>
            </w:pPr>
            <w:r>
              <w:rPr>
                <w:noProof/>
              </w:rPr>
              <w:t>Rev# 5</w:t>
            </w:r>
            <w:r>
              <w:rPr>
                <w:rFonts w:hint="eastAsia"/>
                <w:noProof/>
                <w:lang w:eastAsia="zh-CN"/>
              </w:rPr>
              <w:t>: R3-196303</w:t>
            </w:r>
          </w:p>
          <w:p w14:paraId="5199138A" w14:textId="77777777" w:rsidR="00C11C41" w:rsidRDefault="00C11C41" w:rsidP="00923F7F">
            <w:pPr>
              <w:pStyle w:val="CRCoverPage"/>
              <w:spacing w:after="0"/>
              <w:rPr>
                <w:noProof/>
                <w:lang w:eastAsia="zh-CN"/>
              </w:rPr>
            </w:pPr>
            <w:r>
              <w:rPr>
                <w:noProof/>
                <w:lang w:eastAsia="zh-CN"/>
              </w:rPr>
              <w:t>Rev#</w:t>
            </w:r>
            <w:r w:rsidR="009C3F25">
              <w:rPr>
                <w:noProof/>
                <w:lang w:eastAsia="zh-CN"/>
              </w:rPr>
              <w:t xml:space="preserve"> </w:t>
            </w:r>
            <w:r>
              <w:rPr>
                <w:noProof/>
                <w:lang w:eastAsia="zh-CN"/>
              </w:rPr>
              <w:t>6: R3-19</w:t>
            </w:r>
            <w:r w:rsidR="009C3F25">
              <w:rPr>
                <w:noProof/>
                <w:lang w:eastAsia="zh-CN"/>
              </w:rPr>
              <w:t>6501</w:t>
            </w:r>
          </w:p>
          <w:p w14:paraId="1C4DF9FC" w14:textId="6212562D" w:rsidR="00F60C71" w:rsidRDefault="00F60C71" w:rsidP="00923F7F">
            <w:pPr>
              <w:pStyle w:val="CRCoverPage"/>
              <w:spacing w:after="0"/>
              <w:rPr>
                <w:noProof/>
                <w:lang w:eastAsia="zh-CN"/>
              </w:rPr>
            </w:pPr>
            <w:r>
              <w:rPr>
                <w:noProof/>
                <w:lang w:eastAsia="zh-CN"/>
              </w:rPr>
              <w:t xml:space="preserve">Rev# 7: </w:t>
            </w:r>
            <w:r w:rsidRPr="00F60C71">
              <w:rPr>
                <w:noProof/>
                <w:lang w:eastAsia="zh-CN"/>
              </w:rPr>
              <w:t>R3-197805</w:t>
            </w:r>
          </w:p>
          <w:p w14:paraId="49AAB2B5" w14:textId="4DA3349B" w:rsidR="00F60C71" w:rsidRDefault="00F60C71" w:rsidP="00923F7F">
            <w:pPr>
              <w:pStyle w:val="CRCoverPage"/>
              <w:spacing w:after="0"/>
              <w:rPr>
                <w:noProof/>
                <w:lang w:eastAsia="zh-CN"/>
              </w:rPr>
            </w:pPr>
            <w:r>
              <w:rPr>
                <w:noProof/>
                <w:lang w:eastAsia="zh-CN"/>
              </w:rPr>
              <w:t>Rev# 8: R3-200043</w:t>
            </w:r>
          </w:p>
          <w:p w14:paraId="1778AC1B" w14:textId="60376F78" w:rsidR="00F60C71" w:rsidRDefault="00F60C71" w:rsidP="00923F7F">
            <w:pPr>
              <w:pStyle w:val="CRCoverPage"/>
              <w:spacing w:after="0"/>
              <w:rPr>
                <w:noProof/>
                <w:lang w:eastAsia="zh-CN"/>
              </w:rPr>
            </w:pPr>
            <w:r>
              <w:rPr>
                <w:noProof/>
                <w:lang w:eastAsia="zh-CN"/>
              </w:rPr>
              <w:t>Rev# 9: R3-201298</w:t>
            </w:r>
          </w:p>
          <w:p w14:paraId="529DF6D2" w14:textId="77777777" w:rsidR="00F60C71" w:rsidRDefault="00F60C71" w:rsidP="00F60C71">
            <w:pPr>
              <w:pStyle w:val="CRCoverPage"/>
              <w:spacing w:after="0"/>
              <w:rPr>
                <w:noProof/>
                <w:lang w:eastAsia="zh-CN"/>
              </w:rPr>
            </w:pPr>
            <w:r>
              <w:rPr>
                <w:noProof/>
                <w:lang w:eastAsia="zh-CN"/>
              </w:rPr>
              <w:t xml:space="preserve">Rev# 10: </w:t>
            </w:r>
            <w:r w:rsidRPr="00F60C71">
              <w:rPr>
                <w:noProof/>
                <w:lang w:eastAsia="zh-CN"/>
              </w:rPr>
              <w:t>R3-201449</w:t>
            </w:r>
          </w:p>
          <w:p w14:paraId="3ED3858F" w14:textId="77777777" w:rsidR="004D4485" w:rsidRDefault="004D4485" w:rsidP="00F60C71">
            <w:pPr>
              <w:pStyle w:val="CRCoverPage"/>
              <w:spacing w:after="0"/>
              <w:rPr>
                <w:noProof/>
                <w:lang w:eastAsia="zh-CN"/>
              </w:rPr>
            </w:pPr>
            <w:r>
              <w:rPr>
                <w:noProof/>
                <w:lang w:eastAsia="zh-CN"/>
              </w:rPr>
              <w:t xml:space="preserve">Rev# 11: </w:t>
            </w:r>
            <w:r w:rsidRPr="004D4485">
              <w:rPr>
                <w:noProof/>
                <w:lang w:eastAsia="zh-CN"/>
              </w:rPr>
              <w:t>R3-201585</w:t>
            </w:r>
          </w:p>
          <w:p w14:paraId="1E40FA9A" w14:textId="77777777" w:rsidR="00EB110D" w:rsidRDefault="00EB110D" w:rsidP="00F60C71">
            <w:pPr>
              <w:pStyle w:val="CRCoverPage"/>
              <w:spacing w:after="0"/>
              <w:rPr>
                <w:noProof/>
                <w:lang w:eastAsia="zh-CN"/>
              </w:rPr>
            </w:pPr>
            <w:r>
              <w:rPr>
                <w:noProof/>
                <w:lang w:eastAsia="zh-CN"/>
              </w:rPr>
              <w:t>Rev# 12: R3-20</w:t>
            </w:r>
            <w:r w:rsidRPr="00EB110D">
              <w:rPr>
                <w:noProof/>
                <w:lang w:eastAsia="zh-CN"/>
              </w:rPr>
              <w:t>2888</w:t>
            </w:r>
          </w:p>
          <w:p w14:paraId="3807BBDE" w14:textId="77777777" w:rsidR="000407BA" w:rsidRDefault="000407BA" w:rsidP="00F60C71">
            <w:pPr>
              <w:pStyle w:val="CRCoverPage"/>
              <w:spacing w:after="0"/>
              <w:rPr>
                <w:noProof/>
                <w:lang w:eastAsia="zh-CN"/>
              </w:rPr>
            </w:pPr>
            <w:r>
              <w:rPr>
                <w:noProof/>
                <w:lang w:eastAsia="zh-CN"/>
              </w:rPr>
              <w:t>Rev# 13: R3-203059</w:t>
            </w:r>
          </w:p>
          <w:p w14:paraId="2B5866ED" w14:textId="77777777" w:rsidR="00486EF1" w:rsidRDefault="00486EF1" w:rsidP="00F60C71">
            <w:pPr>
              <w:pStyle w:val="CRCoverPage"/>
              <w:spacing w:after="0"/>
            </w:pPr>
            <w:r>
              <w:rPr>
                <w:noProof/>
                <w:lang w:eastAsia="zh-CN"/>
              </w:rPr>
              <w:t xml:space="preserve">Rev# 14: </w:t>
            </w:r>
            <w:r>
              <w:t>R3-204205</w:t>
            </w:r>
          </w:p>
          <w:p w14:paraId="1B943E04" w14:textId="7DC7EDAB" w:rsidR="00A86868" w:rsidRDefault="00A86868" w:rsidP="00C758FD">
            <w:pPr>
              <w:pStyle w:val="CRCoverPage"/>
              <w:spacing w:after="0"/>
              <w:rPr>
                <w:noProof/>
                <w:lang w:eastAsia="zh-CN"/>
              </w:rPr>
            </w:pPr>
            <w:r>
              <w:t>Rev# 15: R3-20</w:t>
            </w:r>
            <w:r w:rsidR="00C758FD">
              <w:t>4509</w:t>
            </w:r>
          </w:p>
        </w:tc>
      </w:tr>
    </w:tbl>
    <w:p w14:paraId="44523C4E" w14:textId="77777777" w:rsidR="001E41F3" w:rsidRDefault="001E41F3">
      <w:pPr>
        <w:pStyle w:val="CRCoverPage"/>
        <w:spacing w:after="0"/>
        <w:rPr>
          <w:noProof/>
          <w:sz w:val="8"/>
          <w:szCs w:val="8"/>
        </w:rPr>
      </w:pPr>
    </w:p>
    <w:p w14:paraId="02D82361" w14:textId="77777777" w:rsidR="008B30D8" w:rsidRDefault="008B30D8">
      <w:pPr>
        <w:rPr>
          <w:noProof/>
        </w:rPr>
        <w:sectPr w:rsidR="008B30D8" w:rsidSect="00605530">
          <w:headerReference w:type="default" r:id="rId12"/>
          <w:footnotePr>
            <w:numRestart w:val="eachSect"/>
          </w:footnotePr>
          <w:pgSz w:w="11907" w:h="16840" w:code="9"/>
          <w:pgMar w:top="1418" w:right="1134" w:bottom="1134" w:left="1134" w:header="680" w:footer="567" w:gutter="0"/>
          <w:cols w:space="720"/>
        </w:sectPr>
      </w:pPr>
    </w:p>
    <w:p w14:paraId="79624884" w14:textId="57EB8899" w:rsidR="00923F7F" w:rsidRDefault="00923F7F">
      <w:pPr>
        <w:rPr>
          <w:noProof/>
        </w:rPr>
      </w:pPr>
      <w:r w:rsidRPr="00923F7F">
        <w:rPr>
          <w:noProof/>
        </w:rPr>
        <w:lastRenderedPageBreak/>
        <w:t xml:space="preserve">/////////////////////////////irrelevant operations </w:t>
      </w:r>
      <w:r w:rsidR="00EA548A">
        <w:rPr>
          <w:noProof/>
        </w:rPr>
        <w:t>s</w:t>
      </w:r>
      <w:r w:rsidRPr="00923F7F">
        <w:rPr>
          <w:noProof/>
        </w:rPr>
        <w:t>kipped///////////////////////////////////////////</w:t>
      </w:r>
    </w:p>
    <w:p w14:paraId="056F9B29" w14:textId="77777777" w:rsidR="00270DE5" w:rsidRPr="00EA548A" w:rsidRDefault="00270DE5" w:rsidP="00EA548A">
      <w:pPr>
        <w:pStyle w:val="20"/>
        <w:overflowPunct w:val="0"/>
        <w:autoSpaceDE w:val="0"/>
        <w:autoSpaceDN w:val="0"/>
        <w:adjustRightInd w:val="0"/>
        <w:textAlignment w:val="baseline"/>
        <w:rPr>
          <w:rFonts w:eastAsiaTheme="minorEastAsia"/>
          <w:lang w:eastAsia="en-GB"/>
        </w:rPr>
      </w:pPr>
      <w:bookmarkStart w:id="2" w:name="_Toc5690788"/>
      <w:r w:rsidRPr="00EA548A">
        <w:rPr>
          <w:rFonts w:eastAsiaTheme="minorEastAsia"/>
          <w:lang w:eastAsia="en-GB"/>
        </w:rPr>
        <w:t>3.1</w:t>
      </w:r>
      <w:r w:rsidRPr="00EA548A">
        <w:rPr>
          <w:rFonts w:eastAsiaTheme="minorEastAsia"/>
          <w:lang w:eastAsia="en-GB"/>
        </w:rPr>
        <w:tab/>
        <w:t>Definitions</w:t>
      </w:r>
      <w:bookmarkEnd w:id="2"/>
    </w:p>
    <w:p w14:paraId="2CBBCB8A" w14:textId="77777777" w:rsidR="00E055C9" w:rsidRPr="00EA548A" w:rsidRDefault="00E055C9"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For the purposes of the present document, the terms and definitions given in TR 21.905 [1] and the following apply. A term defined in the present document takes precedence over the definition of the same term, if any, in TR 21.905 [1].</w:t>
      </w:r>
    </w:p>
    <w:p w14:paraId="2A4E4AD4"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b/>
          <w:sz w:val="20"/>
          <w:szCs w:val="20"/>
          <w:lang w:val="en-GB" w:eastAsia="en-GB"/>
        </w:rPr>
        <w:t xml:space="preserve">ACL functionality: </w:t>
      </w:r>
      <w:r w:rsidRPr="00EA548A">
        <w:rPr>
          <w:rFonts w:ascii="Times New Roman" w:hAnsi="Times New Roman" w:cs="Times New Roman"/>
          <w:sz w:val="20"/>
          <w:szCs w:val="20"/>
          <w:lang w:val="en-GB" w:eastAsia="en-GB"/>
        </w:rPr>
        <w:t>A functionality controlling the access to network nodes. In case of Access Control Lists (ACL) functionality is applied in a network node the network node may only accept connections from other peer network nodes once the source addresses of the sending network node is already known in the target node.</w:t>
      </w:r>
    </w:p>
    <w:p w14:paraId="18995ED7"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b/>
          <w:sz w:val="20"/>
          <w:szCs w:val="20"/>
          <w:lang w:val="en-GB" w:eastAsia="en-GB"/>
        </w:rPr>
        <w:t>Elementary Procedure:</w:t>
      </w:r>
      <w:r w:rsidRPr="00EA548A">
        <w:rPr>
          <w:rFonts w:ascii="Times New Roman" w:hAnsi="Times New Roman" w:cs="Times New Roman"/>
          <w:sz w:val="20"/>
          <w:szCs w:val="20"/>
          <w:lang w:val="en-GB" w:eastAsia="en-GB"/>
        </w:rPr>
        <w:t xml:space="preserve"> X2AP protocol consists of Elementary Procedures (EPs). An X2AP Elementary Procedure is a unit of interaction between two eNBs. An EP consists of an initiating message and possibly a response message. Two kinds of EPs are used:</w:t>
      </w:r>
    </w:p>
    <w:p w14:paraId="4ED81DF2"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Class 1: Elementary Procedures with response (success or failure),</w:t>
      </w:r>
    </w:p>
    <w:p w14:paraId="54019D76"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Class 2: Elementary Procedures without response.</w:t>
      </w:r>
    </w:p>
    <w:p w14:paraId="5D029BD2"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b/>
          <w:sz w:val="20"/>
          <w:szCs w:val="20"/>
          <w:lang w:val="en-GB" w:eastAsia="en-GB"/>
        </w:rPr>
        <w:t>E-RAB:</w:t>
      </w:r>
      <w:r w:rsidRPr="00EA548A">
        <w:rPr>
          <w:rFonts w:ascii="Times New Roman" w:hAnsi="Times New Roman" w:cs="Times New Roman"/>
          <w:sz w:val="20"/>
          <w:szCs w:val="20"/>
          <w:lang w:val="en-GB" w:eastAsia="en-GB"/>
        </w:rPr>
        <w:t xml:space="preserve"> Defined in TS 36.401 [2].</w:t>
      </w:r>
    </w:p>
    <w:p w14:paraId="4820ACF7"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b/>
          <w:sz w:val="20"/>
          <w:szCs w:val="20"/>
          <w:lang w:val="en-GB" w:eastAsia="en-GB"/>
        </w:rPr>
        <w:t>CSG Cell:</w:t>
      </w:r>
      <w:r w:rsidRPr="00EA548A">
        <w:rPr>
          <w:rFonts w:ascii="Times New Roman" w:hAnsi="Times New Roman" w:cs="Times New Roman"/>
          <w:sz w:val="20"/>
          <w:szCs w:val="20"/>
          <w:lang w:val="en-GB" w:eastAsia="en-GB"/>
        </w:rPr>
        <w:t xml:space="preserve"> as defined in TS 36.300 [15].</w:t>
      </w:r>
    </w:p>
    <w:p w14:paraId="28986C3A"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b/>
          <w:sz w:val="20"/>
          <w:szCs w:val="20"/>
          <w:lang w:val="en-GB" w:eastAsia="en-GB"/>
        </w:rPr>
        <w:t>Dual Connectivity:</w:t>
      </w:r>
      <w:r w:rsidRPr="00EA548A">
        <w:rPr>
          <w:rFonts w:ascii="Times New Roman" w:hAnsi="Times New Roman" w:cs="Times New Roman"/>
          <w:sz w:val="20"/>
          <w:szCs w:val="20"/>
          <w:lang w:val="en-GB" w:eastAsia="en-GB"/>
        </w:rPr>
        <w:t xml:space="preserve"> as defined in TS 36.300 [15].</w:t>
      </w:r>
    </w:p>
    <w:p w14:paraId="7A7CC781"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b/>
          <w:sz w:val="20"/>
          <w:szCs w:val="20"/>
          <w:lang w:val="en-GB" w:eastAsia="en-GB"/>
        </w:rPr>
        <w:t>E-UTRA-NR Dual Connectivity</w:t>
      </w:r>
      <w:r w:rsidRPr="00EA548A">
        <w:rPr>
          <w:rFonts w:ascii="Times New Roman" w:hAnsi="Times New Roman" w:cs="Times New Roman"/>
          <w:sz w:val="20"/>
          <w:szCs w:val="20"/>
          <w:lang w:val="en-GB" w:eastAsia="en-GB"/>
        </w:rPr>
        <w:t>: as defined in TS 37.340 [32].</w:t>
      </w:r>
    </w:p>
    <w:p w14:paraId="1FFEA949"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b/>
          <w:sz w:val="20"/>
          <w:szCs w:val="20"/>
          <w:lang w:val="en-GB" w:eastAsia="en-GB"/>
        </w:rPr>
        <w:t>Hybrid cell:</w:t>
      </w:r>
      <w:r w:rsidRPr="00EA548A">
        <w:rPr>
          <w:rFonts w:ascii="Times New Roman" w:hAnsi="Times New Roman" w:cs="Times New Roman"/>
          <w:sz w:val="20"/>
          <w:szCs w:val="20"/>
          <w:lang w:val="en-GB" w:eastAsia="en-GB"/>
        </w:rPr>
        <w:t xml:space="preserve"> as defined in TS 36.300 [15].</w:t>
      </w:r>
    </w:p>
    <w:p w14:paraId="07B10E18"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b/>
          <w:sz w:val="20"/>
          <w:szCs w:val="20"/>
          <w:lang w:val="en-GB" w:eastAsia="en-GB"/>
        </w:rPr>
        <w:t xml:space="preserve">Master </w:t>
      </w:r>
      <w:proofErr w:type="gramStart"/>
      <w:r w:rsidRPr="00EA548A">
        <w:rPr>
          <w:rFonts w:ascii="Times New Roman" w:hAnsi="Times New Roman" w:cs="Times New Roman"/>
          <w:b/>
          <w:sz w:val="20"/>
          <w:szCs w:val="20"/>
          <w:lang w:val="en-GB" w:eastAsia="en-GB"/>
        </w:rPr>
        <w:t>eNB</w:t>
      </w:r>
      <w:proofErr w:type="gramEnd"/>
      <w:r w:rsidRPr="00EA548A">
        <w:rPr>
          <w:rFonts w:ascii="Times New Roman" w:hAnsi="Times New Roman" w:cs="Times New Roman"/>
          <w:b/>
          <w:sz w:val="20"/>
          <w:szCs w:val="20"/>
          <w:lang w:val="en-GB" w:eastAsia="en-GB"/>
        </w:rPr>
        <w:t>:</w:t>
      </w:r>
      <w:r w:rsidRPr="00EA548A">
        <w:rPr>
          <w:rFonts w:ascii="Times New Roman" w:hAnsi="Times New Roman" w:cs="Times New Roman"/>
          <w:sz w:val="20"/>
          <w:szCs w:val="20"/>
          <w:lang w:val="en-GB" w:eastAsia="en-GB"/>
        </w:rPr>
        <w:t xml:space="preserve"> as defined in TS 36.300 [15].</w:t>
      </w:r>
    </w:p>
    <w:p w14:paraId="2E766784"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b/>
          <w:sz w:val="20"/>
          <w:szCs w:val="20"/>
          <w:lang w:val="en-GB" w:eastAsia="en-GB"/>
        </w:rPr>
        <w:t xml:space="preserve">Secondary Cell Group: </w:t>
      </w:r>
      <w:r w:rsidRPr="00EA548A">
        <w:rPr>
          <w:rFonts w:ascii="Times New Roman" w:hAnsi="Times New Roman" w:cs="Times New Roman"/>
          <w:sz w:val="20"/>
          <w:szCs w:val="20"/>
          <w:lang w:val="en-GB" w:eastAsia="en-GB"/>
        </w:rPr>
        <w:t>as defined in TS 36.300 [15].</w:t>
      </w:r>
    </w:p>
    <w:p w14:paraId="0F6E00A8"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b/>
          <w:sz w:val="20"/>
          <w:szCs w:val="20"/>
          <w:lang w:val="en-GB" w:eastAsia="en-GB"/>
        </w:rPr>
        <w:t>Secondary eNB:</w:t>
      </w:r>
      <w:r w:rsidRPr="00EA548A">
        <w:rPr>
          <w:rFonts w:ascii="Times New Roman" w:hAnsi="Times New Roman" w:cs="Times New Roman"/>
          <w:sz w:val="20"/>
          <w:szCs w:val="20"/>
          <w:lang w:val="en-GB" w:eastAsia="en-GB"/>
        </w:rPr>
        <w:t xml:space="preserve"> as defined in TS 36.300 [15].</w:t>
      </w:r>
    </w:p>
    <w:p w14:paraId="0A1BEE5F"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proofErr w:type="gramStart"/>
      <w:r w:rsidRPr="00EA548A">
        <w:rPr>
          <w:rFonts w:ascii="Times New Roman" w:hAnsi="Times New Roman" w:cs="Times New Roman"/>
          <w:b/>
          <w:sz w:val="20"/>
          <w:szCs w:val="20"/>
          <w:lang w:val="en-GB" w:eastAsia="en-GB"/>
        </w:rPr>
        <w:t>en-gNB</w:t>
      </w:r>
      <w:proofErr w:type="gramEnd"/>
      <w:r w:rsidRPr="00EA548A">
        <w:rPr>
          <w:rFonts w:ascii="Times New Roman" w:hAnsi="Times New Roman" w:cs="Times New Roman"/>
          <w:sz w:val="20"/>
          <w:szCs w:val="20"/>
          <w:lang w:val="en-GB" w:eastAsia="en-GB"/>
        </w:rPr>
        <w:t xml:space="preserve">: </w:t>
      </w:r>
      <w:r w:rsidRPr="00EA548A">
        <w:rPr>
          <w:rFonts w:ascii="Times New Roman" w:hAnsi="Times New Roman" w:cs="Times New Roman"/>
          <w:sz w:val="20"/>
          <w:szCs w:val="20"/>
          <w:lang w:val="en-GB" w:eastAsia="ja-JP"/>
        </w:rPr>
        <w:t>as defined in</w:t>
      </w:r>
      <w:r w:rsidRPr="00EA548A">
        <w:rPr>
          <w:rFonts w:ascii="Times New Roman" w:hAnsi="Times New Roman" w:cs="Times New Roman"/>
          <w:sz w:val="20"/>
          <w:szCs w:val="20"/>
          <w:lang w:val="en-GB" w:eastAsia="en-GB"/>
        </w:rPr>
        <w:t xml:space="preserve"> TS 37.340 [32].</w:t>
      </w:r>
    </w:p>
    <w:p w14:paraId="6DAC48BE" w14:textId="14F733BB" w:rsidR="00270DE5" w:rsidRPr="00EA548A" w:rsidRDefault="00B13950" w:rsidP="00EA548A">
      <w:pPr>
        <w:overflowPunct w:val="0"/>
        <w:autoSpaceDE w:val="0"/>
        <w:autoSpaceDN w:val="0"/>
        <w:adjustRightInd w:val="0"/>
        <w:spacing w:after="180"/>
        <w:textAlignment w:val="baseline"/>
        <w:rPr>
          <w:ins w:id="3" w:author="作者"/>
          <w:rFonts w:ascii="Times New Roman" w:hAnsi="Times New Roman" w:cs="Times New Roman"/>
          <w:sz w:val="20"/>
          <w:szCs w:val="20"/>
          <w:lang w:val="en-GB" w:eastAsia="ja-JP"/>
        </w:rPr>
      </w:pPr>
      <w:ins w:id="4" w:author="作者">
        <w:r w:rsidRPr="00EA548A">
          <w:rPr>
            <w:rFonts w:ascii="Times New Roman" w:hAnsi="Times New Roman" w:cs="Times New Roman"/>
            <w:b/>
            <w:sz w:val="20"/>
            <w:szCs w:val="20"/>
            <w:lang w:val="en-GB" w:eastAsia="en-GB"/>
          </w:rPr>
          <w:t xml:space="preserve">Conditional Handover: </w:t>
        </w:r>
        <w:r w:rsidRPr="00EA548A">
          <w:rPr>
            <w:rFonts w:ascii="Times New Roman" w:hAnsi="Times New Roman" w:cs="Times New Roman"/>
            <w:sz w:val="20"/>
            <w:szCs w:val="20"/>
            <w:lang w:val="en-GB" w:eastAsia="ja-JP"/>
          </w:rPr>
          <w:t>As defined in TS 36.300 [15].</w:t>
        </w:r>
      </w:ins>
    </w:p>
    <w:p w14:paraId="335B076B" w14:textId="60628EDF" w:rsidR="00A71C3E" w:rsidRPr="00EA548A" w:rsidRDefault="00182E76" w:rsidP="00EA548A">
      <w:pPr>
        <w:overflowPunct w:val="0"/>
        <w:autoSpaceDE w:val="0"/>
        <w:autoSpaceDN w:val="0"/>
        <w:adjustRightInd w:val="0"/>
        <w:spacing w:after="180"/>
        <w:textAlignment w:val="baseline"/>
        <w:rPr>
          <w:ins w:id="5" w:author="作者"/>
          <w:rFonts w:ascii="Times New Roman" w:hAnsi="Times New Roman" w:cs="Times New Roman"/>
          <w:sz w:val="20"/>
          <w:szCs w:val="20"/>
          <w:lang w:val="en-GB" w:eastAsia="ja-JP"/>
        </w:rPr>
      </w:pPr>
      <w:ins w:id="6" w:author="作者">
        <w:r w:rsidRPr="00EA548A">
          <w:rPr>
            <w:rFonts w:ascii="Times New Roman" w:hAnsi="Times New Roman" w:cs="Times New Roman"/>
            <w:b/>
            <w:sz w:val="20"/>
            <w:szCs w:val="20"/>
            <w:lang w:val="en-GB" w:eastAsia="en-GB"/>
          </w:rPr>
          <w:t>DAPS HO:</w:t>
        </w:r>
        <w:r w:rsidR="003A225A" w:rsidRPr="00EA548A">
          <w:rPr>
            <w:rFonts w:ascii="Times New Roman" w:hAnsi="Times New Roman" w:cs="Times New Roman"/>
            <w:b/>
            <w:sz w:val="20"/>
            <w:szCs w:val="20"/>
            <w:lang w:val="en-GB" w:eastAsia="en-GB"/>
          </w:rPr>
          <w:t xml:space="preserve"> </w:t>
        </w:r>
        <w:r w:rsidR="003A225A" w:rsidRPr="00EA548A">
          <w:rPr>
            <w:rFonts w:ascii="Times New Roman" w:hAnsi="Times New Roman" w:cs="Times New Roman"/>
            <w:sz w:val="20"/>
            <w:szCs w:val="20"/>
            <w:lang w:val="en-GB" w:eastAsia="ja-JP"/>
          </w:rPr>
          <w:t>As defined in TS 36.300 [15]</w:t>
        </w:r>
        <w:r w:rsidRPr="00EA548A">
          <w:rPr>
            <w:rFonts w:ascii="Times New Roman" w:hAnsi="Times New Roman" w:cs="Times New Roman"/>
            <w:sz w:val="20"/>
            <w:szCs w:val="20"/>
            <w:lang w:val="en-GB" w:eastAsia="ja-JP"/>
          </w:rPr>
          <w:t>.</w:t>
        </w:r>
      </w:ins>
    </w:p>
    <w:p w14:paraId="28321B00" w14:textId="25428B05" w:rsidR="00902448" w:rsidRDefault="00902448" w:rsidP="00EA548A">
      <w:pPr>
        <w:overflowPunct w:val="0"/>
        <w:autoSpaceDE w:val="0"/>
        <w:autoSpaceDN w:val="0"/>
        <w:adjustRightInd w:val="0"/>
        <w:spacing w:after="180"/>
        <w:textAlignment w:val="baseline"/>
        <w:rPr>
          <w:ins w:id="7" w:author="Huawei" w:date="2020-06-18T09:04:00Z"/>
          <w:rFonts w:ascii="Times New Roman" w:hAnsi="Times New Roman" w:cs="Times New Roman"/>
          <w:sz w:val="20"/>
          <w:szCs w:val="20"/>
          <w:lang w:val="en-GB" w:eastAsia="ja-JP"/>
        </w:rPr>
      </w:pPr>
      <w:ins w:id="8" w:author="作者">
        <w:r w:rsidRPr="00EA548A">
          <w:rPr>
            <w:rFonts w:ascii="Times New Roman" w:hAnsi="Times New Roman" w:cs="Times New Roman"/>
            <w:b/>
            <w:sz w:val="20"/>
            <w:szCs w:val="20"/>
            <w:lang w:val="en-GB" w:eastAsia="en-GB"/>
          </w:rPr>
          <w:t xml:space="preserve">Conditional PSCell Change: </w:t>
        </w:r>
        <w:r w:rsidRPr="00EA548A">
          <w:rPr>
            <w:rFonts w:ascii="Times New Roman" w:hAnsi="Times New Roman" w:cs="Times New Roman"/>
            <w:sz w:val="20"/>
            <w:szCs w:val="20"/>
            <w:lang w:val="en-GB" w:eastAsia="ja-JP"/>
          </w:rPr>
          <w:t>As defined in TS 37.340 [32].</w:t>
        </w:r>
      </w:ins>
    </w:p>
    <w:p w14:paraId="074E2134" w14:textId="7368CFE5" w:rsidR="00DE248D" w:rsidRPr="00DE248D" w:rsidRDefault="00DE248D" w:rsidP="00EA548A">
      <w:pPr>
        <w:overflowPunct w:val="0"/>
        <w:autoSpaceDE w:val="0"/>
        <w:autoSpaceDN w:val="0"/>
        <w:adjustRightInd w:val="0"/>
        <w:spacing w:after="180"/>
        <w:textAlignment w:val="baseline"/>
        <w:rPr>
          <w:rFonts w:ascii="Times New Roman" w:hAnsi="Times New Roman" w:cs="Times New Roman"/>
          <w:sz w:val="20"/>
          <w:szCs w:val="20"/>
          <w:lang w:eastAsia="ja-JP"/>
        </w:rPr>
      </w:pPr>
      <w:ins w:id="9" w:author="Huawei" w:date="2020-06-18T09:04:00Z">
        <w:r w:rsidRPr="00DE248D">
          <w:rPr>
            <w:rFonts w:ascii="Times New Roman" w:hAnsi="Times New Roman" w:cs="Times New Roman"/>
            <w:sz w:val="20"/>
            <w:szCs w:val="20"/>
            <w:lang w:eastAsia="ja-JP"/>
          </w:rPr>
          <w:t>Immediate Handover: Used in the context of Conditional Handover, to refer to a handover that is executed immediately after the UE receives the Handover Command.</w:t>
        </w:r>
      </w:ins>
    </w:p>
    <w:p w14:paraId="67D6F134" w14:textId="77777777" w:rsidR="0005300C" w:rsidRDefault="0005300C">
      <w:pPr>
        <w:rPr>
          <w:lang w:eastAsia="en-GB"/>
        </w:rPr>
      </w:pPr>
    </w:p>
    <w:p w14:paraId="5CF1D205" w14:textId="77777777" w:rsidR="0005300C" w:rsidRPr="00AA5DA2" w:rsidRDefault="0005300C" w:rsidP="0005300C">
      <w:pPr>
        <w:pStyle w:val="20"/>
      </w:pPr>
      <w:bookmarkStart w:id="10" w:name="_Toc5690790"/>
      <w:r w:rsidRPr="00AA5DA2">
        <w:t>3.3</w:t>
      </w:r>
      <w:r w:rsidRPr="00AA5DA2">
        <w:tab/>
        <w:t>Abbreviations</w:t>
      </w:r>
      <w:bookmarkEnd w:id="10"/>
    </w:p>
    <w:p w14:paraId="7E5B760B" w14:textId="77777777" w:rsidR="00E055C9" w:rsidRPr="00EA548A" w:rsidRDefault="00E055C9" w:rsidP="00EA548A">
      <w:pPr>
        <w:keepNext/>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For the purposes of the present document, the abbreviations given in TR 21.905 [1] and the following apply. An abbreviation defined in the present document takes precedence over the definition of the same abbreviation, if any, in TR 21.905 [1].</w:t>
      </w:r>
    </w:p>
    <w:p w14:paraId="15CC8121" w14:textId="77777777" w:rsidR="00E055C9" w:rsidRPr="00EA548A" w:rsidRDefault="00E055C9" w:rsidP="00EA548A">
      <w:pPr>
        <w:pStyle w:val="EW"/>
        <w:overflowPunct w:val="0"/>
        <w:autoSpaceDE w:val="0"/>
        <w:autoSpaceDN w:val="0"/>
        <w:adjustRightInd w:val="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ABS</w:t>
      </w:r>
      <w:r w:rsidRPr="00EA548A">
        <w:rPr>
          <w:rFonts w:ascii="Times New Roman" w:eastAsiaTheme="minorEastAsia" w:hAnsi="Times New Roman" w:cs="Times New Roman"/>
          <w:sz w:val="20"/>
          <w:szCs w:val="20"/>
          <w:lang w:val="en-GB" w:eastAsia="en-GB"/>
        </w:rPr>
        <w:tab/>
        <w:t>Almost Blank Subframe</w:t>
      </w:r>
    </w:p>
    <w:p w14:paraId="61828FA6" w14:textId="77777777" w:rsidR="00E055C9" w:rsidRPr="00EA548A" w:rsidRDefault="00E055C9" w:rsidP="00EA548A">
      <w:pPr>
        <w:pStyle w:val="EW"/>
        <w:overflowPunct w:val="0"/>
        <w:autoSpaceDE w:val="0"/>
        <w:autoSpaceDN w:val="0"/>
        <w:adjustRightInd w:val="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ARPI</w:t>
      </w:r>
      <w:r w:rsidRPr="00EA548A">
        <w:rPr>
          <w:rFonts w:ascii="Times New Roman" w:eastAsiaTheme="minorEastAsia" w:hAnsi="Times New Roman" w:cs="Times New Roman"/>
          <w:sz w:val="20"/>
          <w:szCs w:val="20"/>
          <w:lang w:val="en-GB" w:eastAsia="en-GB"/>
        </w:rPr>
        <w:tab/>
        <w:t>Additional RRM Policy Index</w:t>
      </w:r>
    </w:p>
    <w:p w14:paraId="68CDCA24" w14:textId="77777777" w:rsidR="00E055C9" w:rsidRPr="00EA548A" w:rsidRDefault="00E055C9" w:rsidP="00EA548A">
      <w:pPr>
        <w:pStyle w:val="EW"/>
        <w:overflowPunct w:val="0"/>
        <w:autoSpaceDE w:val="0"/>
        <w:autoSpaceDN w:val="0"/>
        <w:adjustRightInd w:val="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ACL</w:t>
      </w:r>
      <w:r w:rsidRPr="00EA548A">
        <w:rPr>
          <w:rFonts w:ascii="Times New Roman" w:eastAsiaTheme="minorEastAsia" w:hAnsi="Times New Roman" w:cs="Times New Roman"/>
          <w:sz w:val="20"/>
          <w:szCs w:val="20"/>
          <w:lang w:val="en-GB" w:eastAsia="en-GB"/>
        </w:rPr>
        <w:tab/>
        <w:t>Access Control List</w:t>
      </w:r>
    </w:p>
    <w:p w14:paraId="39D0A411" w14:textId="77777777" w:rsidR="00E055C9" w:rsidRPr="00EA548A" w:rsidRDefault="00E055C9" w:rsidP="00EA548A">
      <w:pPr>
        <w:pStyle w:val="EW"/>
        <w:overflowPunct w:val="0"/>
        <w:autoSpaceDE w:val="0"/>
        <w:autoSpaceDN w:val="0"/>
        <w:adjustRightInd w:val="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BBF</w:t>
      </w:r>
      <w:r w:rsidRPr="00EA548A">
        <w:rPr>
          <w:rFonts w:ascii="Times New Roman" w:eastAsiaTheme="minorEastAsia" w:hAnsi="Times New Roman" w:cs="Times New Roman"/>
          <w:sz w:val="20"/>
          <w:szCs w:val="20"/>
          <w:lang w:val="en-GB" w:eastAsia="en-GB"/>
        </w:rPr>
        <w:tab/>
        <w:t>Broadband Forum</w:t>
      </w:r>
    </w:p>
    <w:p w14:paraId="1432E39D" w14:textId="77777777" w:rsidR="00E055C9" w:rsidRPr="00EA548A" w:rsidRDefault="00E055C9" w:rsidP="00EA548A">
      <w:pPr>
        <w:pStyle w:val="EW"/>
        <w:overflowPunct w:val="0"/>
        <w:autoSpaceDE w:val="0"/>
        <w:autoSpaceDN w:val="0"/>
        <w:adjustRightInd w:val="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BL</w:t>
      </w:r>
      <w:r w:rsidRPr="00EA548A">
        <w:rPr>
          <w:rFonts w:ascii="Times New Roman" w:eastAsiaTheme="minorEastAsia" w:hAnsi="Times New Roman" w:cs="Times New Roman"/>
          <w:sz w:val="20"/>
          <w:szCs w:val="20"/>
          <w:lang w:val="en-GB" w:eastAsia="en-GB"/>
        </w:rPr>
        <w:tab/>
        <w:t>Bandwidth reduced Low complexity</w:t>
      </w:r>
    </w:p>
    <w:p w14:paraId="7F52C3CA" w14:textId="77777777" w:rsidR="00E055C9" w:rsidRPr="00EA548A" w:rsidRDefault="00E055C9" w:rsidP="00EA548A">
      <w:pPr>
        <w:pStyle w:val="EW"/>
        <w:overflowPunct w:val="0"/>
        <w:autoSpaceDE w:val="0"/>
        <w:autoSpaceDN w:val="0"/>
        <w:adjustRightInd w:val="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CCO</w:t>
      </w:r>
      <w:r w:rsidRPr="00EA548A">
        <w:rPr>
          <w:rFonts w:ascii="Times New Roman" w:eastAsiaTheme="minorEastAsia" w:hAnsi="Times New Roman" w:cs="Times New Roman"/>
          <w:sz w:val="20"/>
          <w:szCs w:val="20"/>
          <w:lang w:val="en-GB" w:eastAsia="en-GB"/>
        </w:rPr>
        <w:tab/>
        <w:t>Cell Change Order</w:t>
      </w:r>
    </w:p>
    <w:p w14:paraId="252E20B5" w14:textId="77777777" w:rsidR="00E055C9" w:rsidRPr="00EA548A" w:rsidRDefault="00E055C9" w:rsidP="00EA548A">
      <w:pPr>
        <w:pStyle w:val="EW"/>
        <w:overflowPunct w:val="0"/>
        <w:autoSpaceDE w:val="0"/>
        <w:autoSpaceDN w:val="0"/>
        <w:adjustRightInd w:val="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CE</w:t>
      </w:r>
      <w:r w:rsidRPr="00EA548A">
        <w:rPr>
          <w:rFonts w:ascii="Times New Roman" w:eastAsiaTheme="minorEastAsia" w:hAnsi="Times New Roman" w:cs="Times New Roman"/>
          <w:sz w:val="20"/>
          <w:szCs w:val="20"/>
          <w:lang w:val="en-GB" w:eastAsia="en-GB"/>
        </w:rPr>
        <w:tab/>
        <w:t>Coverage Enhancement</w:t>
      </w:r>
    </w:p>
    <w:p w14:paraId="5478243C" w14:textId="77777777" w:rsidR="00B13950" w:rsidRPr="00EA548A" w:rsidRDefault="00B13950" w:rsidP="00EA548A">
      <w:pPr>
        <w:pStyle w:val="EW"/>
        <w:overflowPunct w:val="0"/>
        <w:autoSpaceDE w:val="0"/>
        <w:autoSpaceDN w:val="0"/>
        <w:adjustRightInd w:val="0"/>
        <w:textAlignment w:val="baseline"/>
        <w:rPr>
          <w:ins w:id="11" w:author="作者"/>
          <w:rFonts w:ascii="Times New Roman" w:eastAsiaTheme="minorEastAsia" w:hAnsi="Times New Roman" w:cs="Times New Roman"/>
          <w:sz w:val="20"/>
          <w:szCs w:val="20"/>
          <w:lang w:val="en-GB" w:eastAsia="en-GB"/>
        </w:rPr>
      </w:pPr>
      <w:ins w:id="12" w:author="作者">
        <w:r w:rsidRPr="00EA548A">
          <w:rPr>
            <w:rFonts w:ascii="Times New Roman" w:eastAsiaTheme="minorEastAsia" w:hAnsi="Times New Roman" w:cs="Times New Roman"/>
            <w:sz w:val="20"/>
            <w:szCs w:val="20"/>
            <w:lang w:val="en-GB" w:eastAsia="en-GB"/>
          </w:rPr>
          <w:t>CHO</w:t>
        </w:r>
        <w:r w:rsidRPr="00EA548A">
          <w:rPr>
            <w:rFonts w:ascii="Times New Roman" w:eastAsiaTheme="minorEastAsia" w:hAnsi="Times New Roman" w:cs="Times New Roman"/>
            <w:sz w:val="20"/>
            <w:szCs w:val="20"/>
            <w:lang w:val="en-GB" w:eastAsia="en-GB"/>
          </w:rPr>
          <w:tab/>
          <w:t>Conditional Handover</w:t>
        </w:r>
      </w:ins>
    </w:p>
    <w:p w14:paraId="6B3C4335" w14:textId="77777777" w:rsidR="0005300C" w:rsidRPr="00EA548A" w:rsidRDefault="0005300C" w:rsidP="00EA548A">
      <w:pPr>
        <w:pStyle w:val="EW"/>
        <w:overflowPunct w:val="0"/>
        <w:autoSpaceDE w:val="0"/>
        <w:autoSpaceDN w:val="0"/>
        <w:adjustRightInd w:val="0"/>
        <w:textAlignment w:val="baseline"/>
        <w:rPr>
          <w:ins w:id="13" w:author="作者"/>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CoMP</w:t>
      </w:r>
      <w:r w:rsidRPr="00EA548A">
        <w:rPr>
          <w:rFonts w:ascii="Times New Roman" w:eastAsiaTheme="minorEastAsia" w:hAnsi="Times New Roman" w:cs="Times New Roman"/>
          <w:sz w:val="20"/>
          <w:szCs w:val="20"/>
          <w:lang w:val="en-GB" w:eastAsia="en-GB"/>
        </w:rPr>
        <w:tab/>
        <w:t>Coordinated Multi Point</w:t>
      </w:r>
    </w:p>
    <w:p w14:paraId="53281F4D" w14:textId="77777777" w:rsidR="00182E76" w:rsidRPr="00EA548A" w:rsidRDefault="00182E76" w:rsidP="00EA548A">
      <w:pPr>
        <w:pStyle w:val="EW"/>
        <w:overflowPunct w:val="0"/>
        <w:autoSpaceDE w:val="0"/>
        <w:autoSpaceDN w:val="0"/>
        <w:adjustRightInd w:val="0"/>
        <w:textAlignment w:val="baseline"/>
        <w:rPr>
          <w:ins w:id="14" w:author="作者"/>
          <w:rFonts w:ascii="Times New Roman" w:eastAsiaTheme="minorEastAsia" w:hAnsi="Times New Roman" w:cs="Times New Roman"/>
          <w:sz w:val="20"/>
          <w:szCs w:val="20"/>
          <w:lang w:val="en-GB" w:eastAsia="en-GB"/>
        </w:rPr>
      </w:pPr>
      <w:ins w:id="15" w:author="作者">
        <w:r w:rsidRPr="00EA548A">
          <w:rPr>
            <w:rFonts w:ascii="Times New Roman" w:eastAsiaTheme="minorEastAsia" w:hAnsi="Times New Roman" w:cs="Times New Roman"/>
            <w:sz w:val="20"/>
            <w:szCs w:val="20"/>
            <w:lang w:val="en-GB" w:eastAsia="en-GB"/>
          </w:rPr>
          <w:t>DAPS</w:t>
        </w:r>
        <w:r w:rsidRPr="00EA548A">
          <w:rPr>
            <w:rFonts w:ascii="Times New Roman" w:eastAsiaTheme="minorEastAsia" w:hAnsi="Times New Roman" w:cs="Times New Roman"/>
            <w:sz w:val="20"/>
            <w:szCs w:val="20"/>
            <w:lang w:val="en-GB" w:eastAsia="en-GB"/>
          </w:rPr>
          <w:tab/>
          <w:t>Dual Active Protocol Stacks</w:t>
        </w:r>
      </w:ins>
    </w:p>
    <w:p w14:paraId="0955ECCA" w14:textId="77777777" w:rsidR="0005300C" w:rsidRDefault="0005300C" w:rsidP="0005300C">
      <w:pPr>
        <w:rPr>
          <w:noProof/>
        </w:rPr>
      </w:pPr>
    </w:p>
    <w:p w14:paraId="0705ECB1" w14:textId="77777777" w:rsidR="0005300C" w:rsidRDefault="0005300C" w:rsidP="0005300C">
      <w:pPr>
        <w:rPr>
          <w:noProof/>
        </w:rPr>
      </w:pPr>
      <w:r>
        <w:rPr>
          <w:noProof/>
        </w:rPr>
        <w:lastRenderedPageBreak/>
        <w:t>//////////////////////////////////////////////////////////////irrelevant operations skipped/////////////////////////////////////////////////////////////////////</w:t>
      </w:r>
    </w:p>
    <w:p w14:paraId="3BF0516D" w14:textId="77777777" w:rsidR="0005300C" w:rsidRPr="0005300C" w:rsidRDefault="0005300C">
      <w:pPr>
        <w:rPr>
          <w:noProof/>
        </w:rPr>
      </w:pPr>
    </w:p>
    <w:p w14:paraId="4A84F76C" w14:textId="77777777" w:rsidR="00903C82" w:rsidRPr="00903C82" w:rsidRDefault="00903C82" w:rsidP="00903C8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en-GB"/>
        </w:rPr>
      </w:pPr>
      <w:bookmarkStart w:id="16" w:name="_Toc5690799"/>
      <w:r w:rsidRPr="00903C82">
        <w:rPr>
          <w:rFonts w:ascii="Arial" w:hAnsi="Arial"/>
          <w:sz w:val="36"/>
          <w:lang w:eastAsia="en-GB"/>
        </w:rPr>
        <w:t>7</w:t>
      </w:r>
      <w:r w:rsidRPr="00903C82">
        <w:rPr>
          <w:rFonts w:ascii="Arial" w:hAnsi="Arial"/>
          <w:sz w:val="36"/>
          <w:lang w:eastAsia="en-GB"/>
        </w:rPr>
        <w:tab/>
        <w:t>Functions of X2AP</w:t>
      </w:r>
      <w:bookmarkEnd w:id="16"/>
    </w:p>
    <w:p w14:paraId="64D17AD2"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The X2AP protocol provides the following functions:</w:t>
      </w:r>
    </w:p>
    <w:p w14:paraId="5361AB3F"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Mobility Management. This function allows the eNB to move the responsibility of a certain UE to another eNB. Forwarding of user plane data</w:t>
      </w:r>
      <w:r w:rsidRPr="00EA548A">
        <w:rPr>
          <w:rFonts w:ascii="Times New Roman" w:hAnsi="Times New Roman" w:cs="Times New Roman"/>
          <w:sz w:val="20"/>
          <w:szCs w:val="20"/>
          <w:lang w:val="en-GB"/>
        </w:rPr>
        <w:t>,</w:t>
      </w:r>
      <w:r w:rsidRPr="00EA548A">
        <w:rPr>
          <w:rFonts w:ascii="Times New Roman" w:hAnsi="Times New Roman" w:cs="Times New Roman"/>
          <w:sz w:val="20"/>
          <w:szCs w:val="20"/>
          <w:lang w:val="en-GB" w:eastAsia="en-GB"/>
        </w:rPr>
        <w:t xml:space="preserve"> Status Transfer </w:t>
      </w:r>
      <w:r w:rsidRPr="00EA548A">
        <w:rPr>
          <w:rFonts w:ascii="Times New Roman" w:hAnsi="Times New Roman" w:cs="Times New Roman"/>
          <w:sz w:val="20"/>
          <w:szCs w:val="20"/>
          <w:lang w:val="en-GB"/>
        </w:rPr>
        <w:t xml:space="preserve">and </w:t>
      </w:r>
      <w:r w:rsidRPr="00EA548A">
        <w:rPr>
          <w:rFonts w:ascii="Times New Roman" w:hAnsi="Times New Roman" w:cs="Times New Roman"/>
          <w:sz w:val="20"/>
          <w:szCs w:val="20"/>
          <w:lang w:val="en-GB" w:eastAsia="en-GB"/>
        </w:rPr>
        <w:t>UE Context Release function are parts of the mobility management.</w:t>
      </w:r>
    </w:p>
    <w:p w14:paraId="64F36B5F"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Dual Connectivity. This function allows the eNB to request another eNB to provide radio resources for a certain UE while keeping responsibility for that UE.</w:t>
      </w:r>
    </w:p>
    <w:p w14:paraId="696B1365"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E-UTRA-NR Dual Connectivity. This function allows the eNB to request another en-gNB to provide radio resources for a certain UE while keeping responsibility for that UE.</w:t>
      </w:r>
    </w:p>
    <w:p w14:paraId="4BD3FB82"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Load Management. This function is used by eNBs to indicate resource status, overload and traffic load to each other.</w:t>
      </w:r>
    </w:p>
    <w:p w14:paraId="1E6480B2"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Reporting of General Error Situations. This function allows reporting of general error situations, for which function specific error messages have not been defined.</w:t>
      </w:r>
    </w:p>
    <w:p w14:paraId="10A9F7AC"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r>
      <w:r w:rsidRPr="00EA548A">
        <w:rPr>
          <w:rFonts w:ascii="Times New Roman" w:hAnsi="Times New Roman" w:cs="Times New Roman"/>
          <w:snapToGrid w:val="0"/>
          <w:sz w:val="20"/>
          <w:szCs w:val="20"/>
          <w:lang w:val="en-GB" w:eastAsia="en-GB"/>
        </w:rPr>
        <w:t>Resetting the X2. This function is used to reset the X2 interface.</w:t>
      </w:r>
    </w:p>
    <w:p w14:paraId="638F2E24"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napToGrid w:val="0"/>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r>
      <w:r w:rsidRPr="00EA548A">
        <w:rPr>
          <w:rFonts w:ascii="Times New Roman" w:hAnsi="Times New Roman" w:cs="Times New Roman"/>
          <w:snapToGrid w:val="0"/>
          <w:sz w:val="20"/>
          <w:szCs w:val="20"/>
          <w:lang w:val="en-GB" w:eastAsia="en-GB"/>
        </w:rPr>
        <w:t>Setting up the X2. This function is used to exchange necessary data for the eNB or en-gNB for setup the X2 interface and implicitly perform an X2 Reset.</w:t>
      </w:r>
    </w:p>
    <w:p w14:paraId="06E9FED0"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Arial"/>
          <w:sz w:val="20"/>
          <w:szCs w:val="20"/>
          <w:lang w:val="en-GB" w:eastAsia="en-GB"/>
        </w:rPr>
      </w:pPr>
      <w:r w:rsidRPr="00EA548A">
        <w:rPr>
          <w:rFonts w:ascii="Times New Roman" w:hAnsi="Times New Roman" w:cs="Times New Roman"/>
          <w:snapToGrid w:val="0"/>
          <w:sz w:val="20"/>
          <w:szCs w:val="20"/>
          <w:lang w:val="en-GB" w:eastAsia="en-GB"/>
        </w:rPr>
        <w:t>-</w:t>
      </w:r>
      <w:r w:rsidRPr="00EA548A">
        <w:rPr>
          <w:rFonts w:ascii="Times New Roman" w:hAnsi="Times New Roman" w:cs="Times New Roman"/>
          <w:snapToGrid w:val="0"/>
          <w:sz w:val="20"/>
          <w:szCs w:val="20"/>
          <w:lang w:val="en-GB" w:eastAsia="en-GB"/>
        </w:rPr>
        <w:tab/>
      </w:r>
      <w:proofErr w:type="gramStart"/>
      <w:r w:rsidRPr="00EA548A">
        <w:rPr>
          <w:rFonts w:ascii="Times New Roman" w:hAnsi="Times New Roman" w:cs="Arial"/>
          <w:sz w:val="20"/>
          <w:szCs w:val="20"/>
          <w:lang w:val="en-GB" w:eastAsia="en-GB"/>
        </w:rPr>
        <w:t>eNB</w:t>
      </w:r>
      <w:proofErr w:type="gramEnd"/>
      <w:r w:rsidRPr="00EA548A">
        <w:rPr>
          <w:rFonts w:ascii="Times New Roman" w:hAnsi="Times New Roman" w:cs="Arial"/>
          <w:sz w:val="20"/>
          <w:szCs w:val="20"/>
          <w:lang w:val="en-GB" w:eastAsia="en-GB"/>
        </w:rPr>
        <w:t xml:space="preserve"> Configuration Update</w:t>
      </w:r>
      <w:r w:rsidRPr="00EA548A">
        <w:rPr>
          <w:rFonts w:ascii="Times New Roman" w:hAnsi="Times New Roman" w:cs="Arial"/>
          <w:sz w:val="20"/>
          <w:szCs w:val="20"/>
          <w:lang w:val="en-GB"/>
        </w:rPr>
        <w:t xml:space="preserve">. This </w:t>
      </w:r>
      <w:r w:rsidRPr="00EA548A">
        <w:rPr>
          <w:rFonts w:ascii="Times New Roman" w:hAnsi="Times New Roman" w:cs="Times New Roman"/>
          <w:sz w:val="20"/>
          <w:szCs w:val="20"/>
          <w:lang w:val="en-GB" w:eastAsia="en-GB"/>
        </w:rPr>
        <w:t>function</w:t>
      </w:r>
      <w:r w:rsidRPr="00EA548A">
        <w:rPr>
          <w:rFonts w:ascii="Times New Roman" w:hAnsi="Times New Roman" w:cs="Arial"/>
          <w:sz w:val="20"/>
          <w:szCs w:val="20"/>
          <w:lang w:val="en-GB" w:eastAsia="en-GB"/>
        </w:rPr>
        <w:t xml:space="preserve"> </w:t>
      </w:r>
      <w:r w:rsidRPr="00EA548A">
        <w:rPr>
          <w:rFonts w:ascii="Times New Roman" w:hAnsi="Times New Roman" w:cs="Times New Roman"/>
          <w:sz w:val="20"/>
          <w:szCs w:val="20"/>
          <w:lang w:val="en-GB" w:eastAsia="en-GB"/>
        </w:rPr>
        <w:t>allow</w:t>
      </w:r>
      <w:r w:rsidRPr="00EA548A">
        <w:rPr>
          <w:rFonts w:ascii="Times New Roman" w:hAnsi="Times New Roman" w:cs="Times New Roman"/>
          <w:sz w:val="20"/>
          <w:szCs w:val="20"/>
          <w:lang w:val="en-GB"/>
        </w:rPr>
        <w:t>s</w:t>
      </w:r>
      <w:r w:rsidRPr="00EA548A">
        <w:rPr>
          <w:rFonts w:ascii="Times New Roman" w:hAnsi="Times New Roman" w:cs="Times New Roman"/>
          <w:sz w:val="20"/>
          <w:szCs w:val="20"/>
          <w:lang w:val="en-GB" w:eastAsia="en-GB"/>
        </w:rPr>
        <w:t xml:space="preserve"> </w:t>
      </w:r>
      <w:r w:rsidRPr="00EA548A">
        <w:rPr>
          <w:rFonts w:ascii="Times New Roman" w:hAnsi="Times New Roman" w:cs="Arial"/>
          <w:sz w:val="20"/>
          <w:szCs w:val="20"/>
          <w:lang w:val="en-GB" w:eastAsia="en-GB"/>
        </w:rPr>
        <w:t>updating of application level data needed for two eNBs to interoperate correctly over the X2 interface.</w:t>
      </w:r>
    </w:p>
    <w:p w14:paraId="59E11BF8"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Arial"/>
          <w:sz w:val="20"/>
          <w:szCs w:val="20"/>
          <w:lang w:val="en-GB" w:eastAsia="en-GB"/>
        </w:rPr>
      </w:pPr>
      <w:r w:rsidRPr="00EA548A">
        <w:rPr>
          <w:rFonts w:ascii="Times New Roman" w:hAnsi="Times New Roman" w:cs="Arial"/>
          <w:sz w:val="20"/>
          <w:szCs w:val="20"/>
          <w:lang w:val="en-GB" w:eastAsia="en-GB"/>
        </w:rPr>
        <w:t>-</w:t>
      </w:r>
      <w:r w:rsidRPr="00EA548A">
        <w:rPr>
          <w:rFonts w:ascii="Times New Roman" w:hAnsi="Times New Roman" w:cs="Arial"/>
          <w:sz w:val="20"/>
          <w:szCs w:val="20"/>
          <w:lang w:val="en-GB" w:eastAsia="en-GB"/>
        </w:rPr>
        <w:tab/>
        <w:t xml:space="preserve">Mobility Parameters Management. </w:t>
      </w:r>
      <w:r w:rsidRPr="00EA548A">
        <w:rPr>
          <w:rFonts w:ascii="Times New Roman" w:hAnsi="Times New Roman" w:cs="Arial"/>
          <w:bCs/>
          <w:sz w:val="20"/>
          <w:szCs w:val="20"/>
          <w:lang w:val="en-GB"/>
        </w:rPr>
        <w:t>This function allows the eNB to coordinate adaptation of mobility parameter settings with a peer eNB.</w:t>
      </w:r>
    </w:p>
    <w:p w14:paraId="2BFAF1F4"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napToGrid w:val="0"/>
          <w:sz w:val="20"/>
          <w:szCs w:val="20"/>
          <w:lang w:val="en-GB" w:eastAsia="en-GB"/>
        </w:rPr>
      </w:pPr>
      <w:r w:rsidRPr="00EA548A">
        <w:rPr>
          <w:rFonts w:ascii="Times New Roman" w:hAnsi="Times New Roman" w:cs="Arial"/>
          <w:sz w:val="20"/>
          <w:szCs w:val="20"/>
          <w:lang w:val="en-GB" w:eastAsia="en-GB"/>
        </w:rPr>
        <w:t>-</w:t>
      </w:r>
      <w:r w:rsidRPr="00EA548A">
        <w:rPr>
          <w:rFonts w:ascii="Times New Roman" w:hAnsi="Times New Roman" w:cs="Arial"/>
          <w:sz w:val="20"/>
          <w:szCs w:val="20"/>
          <w:lang w:val="en-GB" w:eastAsia="en-GB"/>
        </w:rPr>
        <w:tab/>
        <w:t>Mobility Robustness Optimisation. This function allows reporting of information related to mobility failure events.</w:t>
      </w:r>
    </w:p>
    <w:p w14:paraId="5520F6F4"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Arial"/>
          <w:sz w:val="20"/>
          <w:szCs w:val="20"/>
          <w:lang w:val="en-GB" w:eastAsia="ja-JP"/>
        </w:rPr>
      </w:pPr>
      <w:r w:rsidRPr="00EA548A">
        <w:rPr>
          <w:rFonts w:ascii="Times New Roman" w:hAnsi="Times New Roman" w:cs="Times New Roman"/>
          <w:snapToGrid w:val="0"/>
          <w:sz w:val="20"/>
          <w:szCs w:val="20"/>
          <w:lang w:val="en-GB" w:eastAsia="ja-JP"/>
        </w:rPr>
        <w:t>-</w:t>
      </w:r>
      <w:r w:rsidRPr="00EA548A">
        <w:rPr>
          <w:rFonts w:ascii="Times New Roman" w:hAnsi="Times New Roman" w:cs="Times New Roman"/>
          <w:snapToGrid w:val="0"/>
          <w:sz w:val="20"/>
          <w:szCs w:val="20"/>
          <w:lang w:val="en-GB" w:eastAsia="ja-JP"/>
        </w:rPr>
        <w:tab/>
      </w:r>
      <w:r w:rsidRPr="00EA548A">
        <w:rPr>
          <w:rFonts w:ascii="Times New Roman" w:hAnsi="Times New Roman" w:cs="Arial"/>
          <w:sz w:val="20"/>
          <w:szCs w:val="20"/>
          <w:lang w:val="en-GB" w:eastAsia="ja-JP"/>
        </w:rPr>
        <w:t>Energy Saving</w:t>
      </w:r>
      <w:r w:rsidRPr="00EA548A">
        <w:rPr>
          <w:rFonts w:ascii="Times New Roman" w:hAnsi="Times New Roman" w:cs="Arial"/>
          <w:sz w:val="20"/>
          <w:szCs w:val="20"/>
          <w:lang w:val="en-GB"/>
        </w:rPr>
        <w:t xml:space="preserve">. This </w:t>
      </w:r>
      <w:r w:rsidRPr="00EA548A">
        <w:rPr>
          <w:rFonts w:ascii="Times New Roman" w:hAnsi="Times New Roman" w:cs="Times New Roman"/>
          <w:sz w:val="20"/>
          <w:szCs w:val="20"/>
          <w:lang w:val="en-GB" w:eastAsia="en-GB"/>
        </w:rPr>
        <w:t>function</w:t>
      </w:r>
      <w:r w:rsidRPr="00EA548A">
        <w:rPr>
          <w:rFonts w:ascii="Times New Roman" w:hAnsi="Times New Roman" w:cs="Arial"/>
          <w:sz w:val="20"/>
          <w:szCs w:val="20"/>
          <w:lang w:val="en-GB" w:eastAsia="ja-JP"/>
        </w:rPr>
        <w:t xml:space="preserve"> </w:t>
      </w:r>
      <w:r w:rsidRPr="00EA548A">
        <w:rPr>
          <w:rFonts w:ascii="Times New Roman" w:hAnsi="Times New Roman" w:cs="Times New Roman"/>
          <w:sz w:val="20"/>
          <w:szCs w:val="20"/>
          <w:lang w:val="en-GB" w:eastAsia="en-GB"/>
        </w:rPr>
        <w:t>allow</w:t>
      </w:r>
      <w:r w:rsidRPr="00EA548A">
        <w:rPr>
          <w:rFonts w:ascii="Times New Roman" w:hAnsi="Times New Roman" w:cs="Times New Roman"/>
          <w:sz w:val="20"/>
          <w:szCs w:val="20"/>
          <w:lang w:val="en-GB"/>
        </w:rPr>
        <w:t>s</w:t>
      </w:r>
      <w:r w:rsidRPr="00EA548A">
        <w:rPr>
          <w:rFonts w:ascii="Times New Roman" w:hAnsi="Times New Roman" w:cs="Times New Roman"/>
          <w:sz w:val="20"/>
          <w:szCs w:val="20"/>
          <w:lang w:val="en-GB" w:eastAsia="en-GB"/>
        </w:rPr>
        <w:t xml:space="preserve"> </w:t>
      </w:r>
      <w:r w:rsidRPr="00EA548A">
        <w:rPr>
          <w:rFonts w:ascii="Times New Roman" w:hAnsi="Times New Roman" w:cs="Arial"/>
          <w:sz w:val="20"/>
          <w:szCs w:val="20"/>
          <w:lang w:val="en-GB" w:eastAsia="ja-JP"/>
        </w:rPr>
        <w:t>decreasing energy consumption by enabling indication of cell activation/deactivation over the X2 interface.</w:t>
      </w:r>
    </w:p>
    <w:p w14:paraId="6CAEDC42"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Arial"/>
          <w:sz w:val="20"/>
          <w:szCs w:val="20"/>
          <w:lang w:val="en-GB" w:eastAsia="ja-JP"/>
        </w:rPr>
      </w:pPr>
      <w:r w:rsidRPr="00EA548A">
        <w:rPr>
          <w:rFonts w:ascii="Times New Roman" w:hAnsi="Times New Roman" w:cs="Arial"/>
          <w:sz w:val="20"/>
          <w:szCs w:val="20"/>
          <w:lang w:val="en-GB" w:eastAsia="ja-JP"/>
        </w:rPr>
        <w:t>-</w:t>
      </w:r>
      <w:r w:rsidRPr="00EA548A">
        <w:rPr>
          <w:rFonts w:ascii="Times New Roman" w:hAnsi="Times New Roman" w:cs="Arial"/>
          <w:sz w:val="20"/>
          <w:szCs w:val="20"/>
          <w:lang w:val="en-GB" w:eastAsia="ja-JP"/>
        </w:rPr>
        <w:tab/>
        <w:t>X2 Release. This function allows an eNB to be aware that the signalling connection to a peer eNB is unavailable.</w:t>
      </w:r>
    </w:p>
    <w:p w14:paraId="0B44C638"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Arial"/>
          <w:sz w:val="20"/>
          <w:szCs w:val="20"/>
          <w:lang w:val="en-GB" w:eastAsia="ja-JP"/>
        </w:rPr>
      </w:pPr>
      <w:r w:rsidRPr="00EA548A">
        <w:rPr>
          <w:rFonts w:ascii="Times New Roman" w:hAnsi="Times New Roman" w:cs="Arial"/>
          <w:sz w:val="20"/>
          <w:szCs w:val="20"/>
          <w:lang w:val="en-GB" w:eastAsia="ja-JP"/>
        </w:rPr>
        <w:t>-</w:t>
      </w:r>
      <w:r w:rsidRPr="00EA548A">
        <w:rPr>
          <w:rFonts w:ascii="Times New Roman" w:hAnsi="Times New Roman" w:cs="Arial"/>
          <w:sz w:val="20"/>
          <w:szCs w:val="20"/>
          <w:lang w:val="en-GB" w:eastAsia="ja-JP"/>
        </w:rPr>
        <w:tab/>
        <w:t>Message Transfer. This function allows indirect transport of X2AP messages to a peer eNB.</w:t>
      </w:r>
    </w:p>
    <w:p w14:paraId="6874F7BB"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Arial"/>
          <w:sz w:val="20"/>
          <w:szCs w:val="20"/>
          <w:lang w:val="en-GB" w:eastAsia="ja-JP"/>
        </w:rPr>
      </w:pPr>
      <w:r w:rsidRPr="00EA548A">
        <w:rPr>
          <w:rFonts w:ascii="Times New Roman" w:hAnsi="Times New Roman" w:cs="Arial"/>
          <w:sz w:val="20"/>
          <w:szCs w:val="20"/>
          <w:lang w:val="en-GB" w:eastAsia="ja-JP"/>
        </w:rPr>
        <w:t>-</w:t>
      </w:r>
      <w:r w:rsidRPr="00EA548A">
        <w:rPr>
          <w:rFonts w:ascii="Times New Roman" w:hAnsi="Times New Roman" w:cs="Arial"/>
          <w:sz w:val="20"/>
          <w:szCs w:val="20"/>
          <w:lang w:val="en-GB" w:eastAsia="ja-JP"/>
        </w:rPr>
        <w:tab/>
        <w:t>Registration. This function allows registration of eNB in case indirect transport of X2AP messages is supported.</w:t>
      </w:r>
    </w:p>
    <w:p w14:paraId="6A50B346"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Arial"/>
          <w:sz w:val="20"/>
          <w:szCs w:val="20"/>
          <w:lang w:val="en-GB" w:eastAsia="ja-JP"/>
        </w:rPr>
      </w:pPr>
      <w:r w:rsidRPr="00EA548A">
        <w:rPr>
          <w:rFonts w:ascii="Times New Roman" w:hAnsi="Times New Roman" w:cs="Arial"/>
          <w:sz w:val="20"/>
          <w:szCs w:val="20"/>
          <w:lang w:val="en-GB" w:eastAsia="ja-JP"/>
        </w:rPr>
        <w:t>-</w:t>
      </w:r>
      <w:r w:rsidRPr="00EA548A">
        <w:rPr>
          <w:rFonts w:ascii="Times New Roman" w:hAnsi="Times New Roman" w:cs="Arial"/>
          <w:sz w:val="20"/>
          <w:szCs w:val="20"/>
          <w:lang w:val="en-GB" w:eastAsia="ja-JP"/>
        </w:rPr>
        <w:tab/>
        <w:t>Removing the X2. This function allows removing the signalling connection between two eNBs or between eNB and en-gNB in a controlled manner.</w:t>
      </w:r>
    </w:p>
    <w:p w14:paraId="34FA6550"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Arial"/>
          <w:sz w:val="20"/>
          <w:szCs w:val="20"/>
          <w:lang w:val="en-GB" w:eastAsia="ja-JP"/>
        </w:rPr>
      </w:pPr>
      <w:r w:rsidRPr="00EA548A">
        <w:rPr>
          <w:rFonts w:ascii="Times New Roman" w:hAnsi="Times New Roman" w:cs="Arial"/>
          <w:sz w:val="20"/>
          <w:szCs w:val="20"/>
          <w:lang w:val="en-GB" w:eastAsia="ja-JP"/>
        </w:rPr>
        <w:t>-</w:t>
      </w:r>
      <w:r w:rsidRPr="00EA548A">
        <w:rPr>
          <w:rFonts w:ascii="Times New Roman" w:hAnsi="Times New Roman" w:cs="Arial"/>
          <w:sz w:val="20"/>
          <w:szCs w:val="20"/>
          <w:lang w:val="en-GB" w:eastAsia="ja-JP"/>
        </w:rPr>
        <w:tab/>
        <w:t>Inter-eNB UE Context Retrieval. This function allows retrieval of a UE context in case of resumption or re-establishment of an RRC connection.</w:t>
      </w:r>
    </w:p>
    <w:p w14:paraId="050D8296"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eastAsia="MS Mincho" w:hAnsi="Times New Roman" w:cs="Times New Roman"/>
          <w:sz w:val="20"/>
          <w:szCs w:val="20"/>
          <w:lang w:val="en-GB" w:eastAsia="ja-JP"/>
        </w:rPr>
      </w:pPr>
      <w:r w:rsidRPr="00EA548A">
        <w:rPr>
          <w:rFonts w:ascii="Times New Roman" w:eastAsia="MS Mincho" w:hAnsi="Times New Roman" w:cs="Times New Roman"/>
          <w:sz w:val="20"/>
          <w:szCs w:val="20"/>
          <w:lang w:val="en-GB" w:eastAsia="ja-JP"/>
        </w:rPr>
        <w:t>-</w:t>
      </w:r>
      <w:r w:rsidRPr="00EA548A">
        <w:rPr>
          <w:rFonts w:ascii="Times New Roman" w:eastAsia="MS Mincho" w:hAnsi="Times New Roman" w:cs="Times New Roman"/>
          <w:sz w:val="20"/>
          <w:szCs w:val="20"/>
          <w:lang w:val="en-GB" w:eastAsia="ja-JP"/>
        </w:rPr>
        <w:tab/>
        <w:t>Secondary RAT Data Usage Report. This function allows eNB to get the uplink and downlink data volumes for the Secondary RAT on a per E-RAB basis.</w:t>
      </w:r>
    </w:p>
    <w:p w14:paraId="725763C5"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eastAsia="MS Mincho" w:hAnsi="Times New Roman" w:cs="Times New Roman"/>
          <w:sz w:val="20"/>
          <w:szCs w:val="20"/>
          <w:lang w:val="en-GB" w:eastAsia="ja-JP"/>
        </w:rPr>
      </w:pPr>
      <w:r w:rsidRPr="00EA548A">
        <w:rPr>
          <w:rFonts w:ascii="Times New Roman" w:eastAsia="MS Mincho" w:hAnsi="Times New Roman" w:cs="Times New Roman"/>
          <w:sz w:val="20"/>
          <w:szCs w:val="20"/>
          <w:lang w:val="en-GB" w:eastAsia="ja-JP"/>
        </w:rPr>
        <w:t>-</w:t>
      </w:r>
      <w:r w:rsidRPr="00EA548A">
        <w:rPr>
          <w:rFonts w:ascii="Times New Roman" w:eastAsia="MS Mincho" w:hAnsi="Times New Roman" w:cs="Times New Roman"/>
          <w:sz w:val="20"/>
          <w:szCs w:val="20"/>
          <w:lang w:val="en-GB" w:eastAsia="ja-JP"/>
        </w:rPr>
        <w:tab/>
        <w:t>E-UTRA - NR Spectrum Sharing. This function allows uplink and downlink spectrum sharing between a number of E - UTRA and a number of NR cells with overlapping coverage.</w:t>
      </w:r>
    </w:p>
    <w:p w14:paraId="1D9B6E03"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Arial"/>
          <w:sz w:val="20"/>
          <w:szCs w:val="20"/>
          <w:lang w:val="en-GB" w:eastAsia="en-GB"/>
        </w:rPr>
      </w:pPr>
      <w:r w:rsidRPr="00EA548A">
        <w:rPr>
          <w:rFonts w:ascii="Times New Roman" w:eastAsia="MS Mincho" w:hAnsi="Times New Roman" w:cs="Times New Roman"/>
          <w:sz w:val="20"/>
          <w:szCs w:val="20"/>
          <w:lang w:val="en-GB" w:eastAsia="ja-JP"/>
        </w:rPr>
        <w:t>-</w:t>
      </w:r>
      <w:r w:rsidRPr="00EA548A">
        <w:rPr>
          <w:rFonts w:ascii="Times New Roman" w:eastAsia="MS Mincho" w:hAnsi="Times New Roman" w:cs="Times New Roman"/>
          <w:sz w:val="20"/>
          <w:szCs w:val="20"/>
          <w:lang w:val="en-GB" w:eastAsia="ja-JP"/>
        </w:rPr>
        <w:tab/>
      </w:r>
      <w:r w:rsidRPr="00EA548A">
        <w:rPr>
          <w:rFonts w:ascii="Times New Roman" w:hAnsi="Times New Roman" w:cs="Arial"/>
          <w:sz w:val="20"/>
          <w:szCs w:val="20"/>
          <w:lang w:val="en-GB" w:eastAsia="ja-JP"/>
        </w:rPr>
        <w:t>EN-DC Configuration Transfer</w:t>
      </w:r>
      <w:r w:rsidRPr="00EA548A">
        <w:rPr>
          <w:rFonts w:ascii="Times New Roman" w:eastAsia="MS Mincho" w:hAnsi="Times New Roman" w:cs="Times New Roman"/>
          <w:sz w:val="20"/>
          <w:szCs w:val="20"/>
          <w:lang w:val="en-GB" w:eastAsia="ja-JP"/>
        </w:rPr>
        <w:t>. This function supports en-gNB X2 TNL address discovery.</w:t>
      </w:r>
    </w:p>
    <w:p w14:paraId="6ED81CDD"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The mapping between the above functions and X2 EPs is shown in the table below.</w:t>
      </w:r>
    </w:p>
    <w:p w14:paraId="02EEE39D" w14:textId="77777777" w:rsidR="00903C82" w:rsidRPr="00903C82" w:rsidRDefault="00903C82" w:rsidP="00903C82">
      <w:pPr>
        <w:keepNext/>
        <w:keepLines/>
        <w:overflowPunct w:val="0"/>
        <w:autoSpaceDE w:val="0"/>
        <w:autoSpaceDN w:val="0"/>
        <w:adjustRightInd w:val="0"/>
        <w:spacing w:before="60"/>
        <w:jc w:val="center"/>
        <w:textAlignment w:val="baseline"/>
        <w:rPr>
          <w:rFonts w:ascii="Arial" w:hAnsi="Arial"/>
          <w:b/>
          <w:lang w:eastAsia="en-GB"/>
        </w:rPr>
      </w:pPr>
      <w:r w:rsidRPr="00903C82">
        <w:rPr>
          <w:rFonts w:ascii="Arial" w:hAnsi="Arial"/>
          <w:b/>
          <w:lang w:eastAsia="en-GB"/>
        </w:rPr>
        <w:lastRenderedPageBreak/>
        <w:t>Table 7-1: Mapping between X2AP functions and X2AP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969"/>
      </w:tblGrid>
      <w:tr w:rsidR="00903C82" w:rsidRPr="00903C82" w14:paraId="465B1D99" w14:textId="77777777" w:rsidTr="0033672A">
        <w:trPr>
          <w:cantSplit/>
          <w:tblHeader/>
        </w:trPr>
        <w:tc>
          <w:tcPr>
            <w:tcW w:w="3969" w:type="dxa"/>
          </w:tcPr>
          <w:p w14:paraId="219EBEA0" w14:textId="77777777" w:rsidR="00903C82" w:rsidRPr="00903C82" w:rsidRDefault="00903C82" w:rsidP="00903C82">
            <w:pPr>
              <w:keepNext/>
              <w:keepLines/>
              <w:overflowPunct w:val="0"/>
              <w:autoSpaceDE w:val="0"/>
              <w:autoSpaceDN w:val="0"/>
              <w:adjustRightInd w:val="0"/>
              <w:jc w:val="center"/>
              <w:textAlignment w:val="baseline"/>
              <w:rPr>
                <w:rFonts w:ascii="Arial" w:hAnsi="Arial"/>
                <w:b/>
                <w:sz w:val="18"/>
                <w:lang w:eastAsia="ja-JP"/>
              </w:rPr>
            </w:pPr>
            <w:r w:rsidRPr="00903C82">
              <w:rPr>
                <w:rFonts w:ascii="Arial" w:hAnsi="Arial"/>
                <w:b/>
                <w:sz w:val="18"/>
                <w:lang w:eastAsia="ja-JP"/>
              </w:rPr>
              <w:t>Function</w:t>
            </w:r>
          </w:p>
        </w:tc>
        <w:tc>
          <w:tcPr>
            <w:tcW w:w="3969" w:type="dxa"/>
          </w:tcPr>
          <w:p w14:paraId="6203C9A1" w14:textId="77777777" w:rsidR="00903C82" w:rsidRPr="00903C82" w:rsidRDefault="00903C82" w:rsidP="00903C82">
            <w:pPr>
              <w:keepNext/>
              <w:keepLines/>
              <w:overflowPunct w:val="0"/>
              <w:autoSpaceDE w:val="0"/>
              <w:autoSpaceDN w:val="0"/>
              <w:adjustRightInd w:val="0"/>
              <w:jc w:val="center"/>
              <w:textAlignment w:val="baseline"/>
              <w:rPr>
                <w:rFonts w:ascii="Arial" w:hAnsi="Arial"/>
                <w:b/>
                <w:sz w:val="18"/>
                <w:lang w:eastAsia="ja-JP"/>
              </w:rPr>
            </w:pPr>
            <w:r w:rsidRPr="00903C82">
              <w:rPr>
                <w:rFonts w:ascii="Arial" w:hAnsi="Arial"/>
                <w:b/>
                <w:sz w:val="18"/>
                <w:lang w:eastAsia="ja-JP"/>
              </w:rPr>
              <w:t>Elementary Procedure(s)</w:t>
            </w:r>
          </w:p>
        </w:tc>
      </w:tr>
      <w:tr w:rsidR="00903C82" w:rsidRPr="00903C82" w14:paraId="73959BF8" w14:textId="77777777" w:rsidTr="0033672A">
        <w:trPr>
          <w:cantSplit/>
        </w:trPr>
        <w:tc>
          <w:tcPr>
            <w:tcW w:w="3969" w:type="dxa"/>
          </w:tcPr>
          <w:p w14:paraId="308B56F1"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Mobility Management</w:t>
            </w:r>
          </w:p>
        </w:tc>
        <w:tc>
          <w:tcPr>
            <w:tcW w:w="3969" w:type="dxa"/>
          </w:tcPr>
          <w:p w14:paraId="6C9325A7"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a) Handover Preparation</w:t>
            </w:r>
            <w:r w:rsidRPr="00903C82">
              <w:rPr>
                <w:rFonts w:ascii="Arial" w:hAnsi="Arial"/>
                <w:sz w:val="18"/>
                <w:lang w:eastAsia="ja-JP"/>
              </w:rPr>
              <w:br/>
              <w:t>b) SN Status Transfer</w:t>
            </w:r>
            <w:r w:rsidRPr="00903C82">
              <w:rPr>
                <w:rFonts w:ascii="Arial" w:hAnsi="Arial"/>
                <w:sz w:val="18"/>
                <w:lang w:eastAsia="ja-JP"/>
              </w:rPr>
              <w:br/>
              <w:t>c) UE Context Release</w:t>
            </w:r>
          </w:p>
          <w:p w14:paraId="64186A28" w14:textId="77777777" w:rsidR="00903C82" w:rsidRDefault="00903C82" w:rsidP="00903C82">
            <w:pPr>
              <w:keepNext/>
              <w:keepLines/>
              <w:overflowPunct w:val="0"/>
              <w:autoSpaceDE w:val="0"/>
              <w:autoSpaceDN w:val="0"/>
              <w:adjustRightInd w:val="0"/>
              <w:textAlignment w:val="baseline"/>
              <w:rPr>
                <w:ins w:id="17" w:author="作者"/>
                <w:rFonts w:ascii="Arial" w:hAnsi="Arial"/>
                <w:sz w:val="18"/>
                <w:lang w:eastAsia="ja-JP"/>
              </w:rPr>
            </w:pPr>
            <w:r w:rsidRPr="00903C82">
              <w:rPr>
                <w:rFonts w:ascii="Arial" w:hAnsi="Arial"/>
                <w:sz w:val="18"/>
                <w:lang w:eastAsia="ja-JP"/>
              </w:rPr>
              <w:t>d) Handover Cancel</w:t>
            </w:r>
          </w:p>
          <w:p w14:paraId="318C2DD9" w14:textId="77777777" w:rsidR="00903C82" w:rsidRDefault="00B13950" w:rsidP="00903C82">
            <w:pPr>
              <w:keepNext/>
              <w:keepLines/>
              <w:overflowPunct w:val="0"/>
              <w:autoSpaceDE w:val="0"/>
              <w:autoSpaceDN w:val="0"/>
              <w:adjustRightInd w:val="0"/>
              <w:textAlignment w:val="baseline"/>
              <w:rPr>
                <w:rFonts w:ascii="Arial" w:hAnsi="Arial"/>
                <w:sz w:val="18"/>
                <w:lang w:eastAsia="ja-JP"/>
              </w:rPr>
            </w:pPr>
            <w:ins w:id="18" w:author="作者">
              <w:r>
                <w:rPr>
                  <w:rFonts w:ascii="Arial" w:hAnsi="Arial"/>
                  <w:sz w:val="18"/>
                  <w:lang w:eastAsia="ja-JP"/>
                </w:rPr>
                <w:t>e) Handover Success</w:t>
              </w:r>
            </w:ins>
          </w:p>
          <w:p w14:paraId="17AD6F5A" w14:textId="25F0C184" w:rsidR="00B77FEA" w:rsidRPr="00903C82" w:rsidRDefault="00B77FEA" w:rsidP="00903C82">
            <w:pPr>
              <w:keepNext/>
              <w:keepLines/>
              <w:overflowPunct w:val="0"/>
              <w:autoSpaceDE w:val="0"/>
              <w:autoSpaceDN w:val="0"/>
              <w:adjustRightInd w:val="0"/>
              <w:textAlignment w:val="baseline"/>
              <w:rPr>
                <w:rFonts w:ascii="Arial" w:hAnsi="Arial"/>
                <w:sz w:val="18"/>
              </w:rPr>
            </w:pPr>
            <w:ins w:id="19" w:author="作者">
              <w:r>
                <w:rPr>
                  <w:rFonts w:ascii="Arial" w:hAnsi="Arial"/>
                  <w:sz w:val="18"/>
                </w:rPr>
                <w:t>f</w:t>
              </w:r>
              <w:r>
                <w:rPr>
                  <w:rFonts w:ascii="Arial" w:hAnsi="Arial"/>
                  <w:sz w:val="18"/>
                  <w:lang w:eastAsia="ja-JP"/>
                </w:rPr>
                <w:t>)</w:t>
              </w:r>
              <w:r>
                <w:rPr>
                  <w:rFonts w:ascii="Arial" w:hAnsi="Arial"/>
                  <w:sz w:val="18"/>
                </w:rPr>
                <w:t xml:space="preserve"> </w:t>
              </w:r>
              <w:r w:rsidRPr="00B77FEA">
                <w:rPr>
                  <w:rFonts w:ascii="Arial" w:hAnsi="Arial"/>
                  <w:sz w:val="18"/>
                </w:rPr>
                <w:t>Conditional Handover Cancel</w:t>
              </w:r>
            </w:ins>
          </w:p>
        </w:tc>
      </w:tr>
      <w:tr w:rsidR="00903C82" w:rsidRPr="00903C82" w14:paraId="5C268F85" w14:textId="77777777" w:rsidTr="0033672A">
        <w:trPr>
          <w:cantSplit/>
        </w:trPr>
        <w:tc>
          <w:tcPr>
            <w:tcW w:w="3969" w:type="dxa"/>
          </w:tcPr>
          <w:p w14:paraId="4D8D75D9"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Dual Connectivity</w:t>
            </w:r>
          </w:p>
        </w:tc>
        <w:tc>
          <w:tcPr>
            <w:tcW w:w="3969" w:type="dxa"/>
          </w:tcPr>
          <w:p w14:paraId="46EEF04E"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a) SeNB Addition Preparation</w:t>
            </w:r>
          </w:p>
          <w:p w14:paraId="5785BE72"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b) SeNB Reconfiguration Completion</w:t>
            </w:r>
          </w:p>
          <w:p w14:paraId="40E7FAA6"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c) MeNB initiated SeNB Modification Preparation</w:t>
            </w:r>
          </w:p>
          <w:p w14:paraId="1E8786FA"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d) SeNB initiated SeNB Modification</w:t>
            </w:r>
          </w:p>
          <w:p w14:paraId="5051E209"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e) MeNB initiated SeNB Release</w:t>
            </w:r>
          </w:p>
          <w:p w14:paraId="70595C77"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f) SeNB initiated SeNB Release</w:t>
            </w:r>
          </w:p>
          <w:p w14:paraId="2F3D4255"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g) SeNB Counter Check</w:t>
            </w:r>
          </w:p>
        </w:tc>
      </w:tr>
      <w:tr w:rsidR="00903C82" w:rsidRPr="00903C82" w14:paraId="4ADCFB83" w14:textId="77777777" w:rsidTr="0033672A">
        <w:trPr>
          <w:cantSplit/>
        </w:trPr>
        <w:tc>
          <w:tcPr>
            <w:tcW w:w="3969" w:type="dxa"/>
          </w:tcPr>
          <w:p w14:paraId="4E5CB696"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cs="Arial"/>
                <w:sz w:val="18"/>
                <w:lang w:eastAsia="ja-JP"/>
              </w:rPr>
              <w:t>E-UTRA-NR Dual Connectivity</w:t>
            </w:r>
          </w:p>
        </w:tc>
        <w:tc>
          <w:tcPr>
            <w:tcW w:w="3969" w:type="dxa"/>
          </w:tcPr>
          <w:p w14:paraId="55D56717"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a) SgNB Addition Preparation</w:t>
            </w:r>
          </w:p>
          <w:p w14:paraId="76E0CBF2"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b) SgNB Reconfiguration Completion</w:t>
            </w:r>
          </w:p>
          <w:p w14:paraId="28FD0704"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c) MeNB initiated SgNB Modification Preparation</w:t>
            </w:r>
          </w:p>
          <w:p w14:paraId="0E02E0EC"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d) SgNB initiated SgNB Modification</w:t>
            </w:r>
          </w:p>
          <w:p w14:paraId="1F7B879E"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e) SgNB change</w:t>
            </w:r>
          </w:p>
          <w:p w14:paraId="610E6F9E"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f) MeNB initiated SgNB Release</w:t>
            </w:r>
          </w:p>
          <w:p w14:paraId="01DCFB96"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g) SgNB initiated SgNB Release</w:t>
            </w:r>
          </w:p>
          <w:p w14:paraId="15AC4E49"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h) SgNB Counter Check</w:t>
            </w:r>
          </w:p>
          <w:p w14:paraId="0E44011F"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i) RRC transfer</w:t>
            </w:r>
          </w:p>
          <w:p w14:paraId="61EBA806" w14:textId="77777777" w:rsidR="00903C82" w:rsidRPr="00903C82" w:rsidRDefault="00903C82" w:rsidP="00903C82">
            <w:pPr>
              <w:keepNext/>
              <w:keepLines/>
              <w:overflowPunct w:val="0"/>
              <w:autoSpaceDE w:val="0"/>
              <w:autoSpaceDN w:val="0"/>
              <w:adjustRightInd w:val="0"/>
              <w:textAlignment w:val="baseline"/>
              <w:rPr>
                <w:rFonts w:ascii="Arial" w:hAnsi="Arial"/>
                <w:sz w:val="18"/>
              </w:rPr>
            </w:pPr>
            <w:r w:rsidRPr="00903C82">
              <w:rPr>
                <w:rFonts w:ascii="Arial" w:hAnsi="Arial"/>
                <w:sz w:val="18"/>
              </w:rPr>
              <w:t>j) EN-DC X2 Setup</w:t>
            </w:r>
          </w:p>
          <w:p w14:paraId="2899DD00"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rPr>
            </w:pPr>
            <w:r w:rsidRPr="00903C82">
              <w:rPr>
                <w:rFonts w:ascii="Arial" w:hAnsi="Arial" w:cs="Arial"/>
                <w:sz w:val="18"/>
              </w:rPr>
              <w:t>k) EN-DC Configuration Update</w:t>
            </w:r>
          </w:p>
          <w:p w14:paraId="31C01547"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rPr>
            </w:pPr>
            <w:r w:rsidRPr="00903C82">
              <w:rPr>
                <w:rFonts w:ascii="Arial" w:hAnsi="Arial" w:cs="Arial"/>
                <w:sz w:val="18"/>
              </w:rPr>
              <w:t>l) EN-DC Cell Activation</w:t>
            </w:r>
          </w:p>
          <w:p w14:paraId="30FD1B30"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m) SgNB Activity Notification</w:t>
            </w:r>
          </w:p>
          <w:p w14:paraId="7908C478"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rPr>
              <w:t>n) EN-DC X2 Removal</w:t>
            </w:r>
          </w:p>
          <w:p w14:paraId="60662D19"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hint="eastAsia"/>
                <w:sz w:val="18"/>
                <w:lang w:eastAsia="ja-JP"/>
              </w:rPr>
              <w:t>o)</w:t>
            </w:r>
            <w:r w:rsidRPr="00903C82">
              <w:rPr>
                <w:rFonts w:ascii="Arial" w:hAnsi="Arial"/>
                <w:sz w:val="18"/>
                <w:lang w:eastAsia="en-GB"/>
              </w:rPr>
              <w:t xml:space="preserve"> </w:t>
            </w:r>
            <w:r w:rsidRPr="00903C82">
              <w:rPr>
                <w:rFonts w:ascii="Arial" w:hAnsi="Arial"/>
                <w:sz w:val="18"/>
                <w:lang w:eastAsia="ja-JP"/>
              </w:rPr>
              <w:t>gNB Status Indication</w:t>
            </w:r>
          </w:p>
        </w:tc>
      </w:tr>
      <w:tr w:rsidR="00903C82" w:rsidRPr="00903C82" w14:paraId="7B1AB083" w14:textId="77777777" w:rsidTr="0033672A">
        <w:trPr>
          <w:cantSplit/>
        </w:trPr>
        <w:tc>
          <w:tcPr>
            <w:tcW w:w="3969" w:type="dxa"/>
          </w:tcPr>
          <w:p w14:paraId="1AA9ABDB"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Load Management</w:t>
            </w:r>
          </w:p>
        </w:tc>
        <w:tc>
          <w:tcPr>
            <w:tcW w:w="3969" w:type="dxa"/>
          </w:tcPr>
          <w:p w14:paraId="7A32AD2C"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a) Load Indication</w:t>
            </w:r>
          </w:p>
          <w:p w14:paraId="052A6F2B"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b) Resource Status Reporting Initiation</w:t>
            </w:r>
          </w:p>
          <w:p w14:paraId="47F7739A"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c) Resource Status Reporting</w:t>
            </w:r>
          </w:p>
        </w:tc>
      </w:tr>
      <w:tr w:rsidR="00903C82" w:rsidRPr="00903C82" w14:paraId="4C9FCFD7" w14:textId="77777777" w:rsidTr="0033672A">
        <w:trPr>
          <w:cantSplit/>
        </w:trPr>
        <w:tc>
          <w:tcPr>
            <w:tcW w:w="3969" w:type="dxa"/>
          </w:tcPr>
          <w:p w14:paraId="49F27C10"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Reporting of General Error Situations</w:t>
            </w:r>
          </w:p>
        </w:tc>
        <w:tc>
          <w:tcPr>
            <w:tcW w:w="3969" w:type="dxa"/>
          </w:tcPr>
          <w:p w14:paraId="768E4FFF"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Error Indication</w:t>
            </w:r>
          </w:p>
        </w:tc>
      </w:tr>
      <w:tr w:rsidR="00903C82" w:rsidRPr="00903C82" w14:paraId="1BC10E71" w14:textId="77777777" w:rsidTr="0033672A">
        <w:trPr>
          <w:cantSplit/>
        </w:trPr>
        <w:tc>
          <w:tcPr>
            <w:tcW w:w="3969" w:type="dxa"/>
          </w:tcPr>
          <w:p w14:paraId="29F53BA8"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napToGrid w:val="0"/>
                <w:sz w:val="18"/>
                <w:lang w:eastAsia="ja-JP"/>
              </w:rPr>
              <w:t>Resetting the X2</w:t>
            </w:r>
          </w:p>
        </w:tc>
        <w:tc>
          <w:tcPr>
            <w:tcW w:w="3969" w:type="dxa"/>
          </w:tcPr>
          <w:p w14:paraId="3FFE599F"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Reset</w:t>
            </w:r>
          </w:p>
        </w:tc>
      </w:tr>
      <w:tr w:rsidR="00903C82" w:rsidRPr="00903C82" w14:paraId="110218A6" w14:textId="77777777" w:rsidTr="0033672A">
        <w:trPr>
          <w:cantSplit/>
        </w:trPr>
        <w:tc>
          <w:tcPr>
            <w:tcW w:w="3969" w:type="dxa"/>
          </w:tcPr>
          <w:p w14:paraId="5853CB2F"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snapToGrid w:val="0"/>
                <w:sz w:val="18"/>
                <w:lang w:eastAsia="ja-JP"/>
              </w:rPr>
              <w:t>Setting up the X2</w:t>
            </w:r>
          </w:p>
        </w:tc>
        <w:tc>
          <w:tcPr>
            <w:tcW w:w="3969" w:type="dxa"/>
          </w:tcPr>
          <w:p w14:paraId="21A6A484"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X2 Setup</w:t>
            </w:r>
          </w:p>
        </w:tc>
      </w:tr>
      <w:tr w:rsidR="00903C82" w:rsidRPr="00903C82" w14:paraId="7B3FA3E3" w14:textId="77777777" w:rsidTr="0033672A">
        <w:trPr>
          <w:cantSplit/>
        </w:trPr>
        <w:tc>
          <w:tcPr>
            <w:tcW w:w="3969" w:type="dxa"/>
          </w:tcPr>
          <w:p w14:paraId="187850BA"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snapToGrid w:val="0"/>
                <w:sz w:val="18"/>
                <w:lang w:eastAsia="ja-JP"/>
              </w:rPr>
              <w:t>eNB Configuration Update</w:t>
            </w:r>
          </w:p>
        </w:tc>
        <w:tc>
          <w:tcPr>
            <w:tcW w:w="3969" w:type="dxa"/>
          </w:tcPr>
          <w:p w14:paraId="5ABDC0CB"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a) eNB Configuration Update</w:t>
            </w:r>
          </w:p>
          <w:p w14:paraId="3C9A01B0"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b) Cell Activation</w:t>
            </w:r>
          </w:p>
        </w:tc>
      </w:tr>
      <w:tr w:rsidR="00903C82" w:rsidRPr="00903C82" w14:paraId="476958D7" w14:textId="77777777" w:rsidTr="0033672A">
        <w:trPr>
          <w:cantSplit/>
        </w:trPr>
        <w:tc>
          <w:tcPr>
            <w:tcW w:w="3969" w:type="dxa"/>
            <w:tcBorders>
              <w:top w:val="single" w:sz="4" w:space="0" w:color="auto"/>
              <w:left w:val="single" w:sz="4" w:space="0" w:color="auto"/>
              <w:bottom w:val="single" w:sz="4" w:space="0" w:color="auto"/>
              <w:right w:val="single" w:sz="4" w:space="0" w:color="auto"/>
            </w:tcBorders>
          </w:tcPr>
          <w:p w14:paraId="537F2B55"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snapToGrid w:val="0"/>
                <w:sz w:val="18"/>
                <w:lang w:eastAsia="ja-JP"/>
              </w:rPr>
              <w:t>Mobility Parameters Management</w:t>
            </w:r>
          </w:p>
        </w:tc>
        <w:tc>
          <w:tcPr>
            <w:tcW w:w="3969" w:type="dxa"/>
            <w:tcBorders>
              <w:top w:val="single" w:sz="4" w:space="0" w:color="auto"/>
              <w:left w:val="single" w:sz="4" w:space="0" w:color="auto"/>
              <w:bottom w:val="single" w:sz="4" w:space="0" w:color="auto"/>
              <w:right w:val="single" w:sz="4" w:space="0" w:color="auto"/>
            </w:tcBorders>
          </w:tcPr>
          <w:p w14:paraId="50AE3D0F"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Mobility Settings Change</w:t>
            </w:r>
          </w:p>
        </w:tc>
      </w:tr>
      <w:tr w:rsidR="00903C82" w:rsidRPr="00903C82" w14:paraId="704C6D2D" w14:textId="77777777" w:rsidTr="0033672A">
        <w:trPr>
          <w:cantSplit/>
        </w:trPr>
        <w:tc>
          <w:tcPr>
            <w:tcW w:w="3969" w:type="dxa"/>
          </w:tcPr>
          <w:p w14:paraId="2F821BA1"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snapToGrid w:val="0"/>
                <w:sz w:val="18"/>
                <w:lang w:eastAsia="ja-JP"/>
              </w:rPr>
              <w:t>Mobility Robustness Optimisation</w:t>
            </w:r>
          </w:p>
        </w:tc>
        <w:tc>
          <w:tcPr>
            <w:tcW w:w="3969" w:type="dxa"/>
          </w:tcPr>
          <w:p w14:paraId="2D6ABC11"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a) Radio Link Failure Indication</w:t>
            </w:r>
          </w:p>
          <w:p w14:paraId="72BDA413"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b) Handover Report</w:t>
            </w:r>
          </w:p>
        </w:tc>
      </w:tr>
      <w:tr w:rsidR="00903C82" w:rsidRPr="00903C82" w14:paraId="3C668000" w14:textId="77777777" w:rsidTr="0033672A">
        <w:trPr>
          <w:cantSplit/>
        </w:trPr>
        <w:tc>
          <w:tcPr>
            <w:tcW w:w="3969" w:type="dxa"/>
          </w:tcPr>
          <w:p w14:paraId="3F05565A"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snapToGrid w:val="0"/>
                <w:sz w:val="18"/>
                <w:lang w:eastAsia="ja-JP"/>
              </w:rPr>
              <w:t>Energy Saving</w:t>
            </w:r>
          </w:p>
        </w:tc>
        <w:tc>
          <w:tcPr>
            <w:tcW w:w="3969" w:type="dxa"/>
          </w:tcPr>
          <w:p w14:paraId="4ACE900A"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a) eNB Configuration Update</w:t>
            </w:r>
          </w:p>
          <w:p w14:paraId="7178A533"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b) Cell Activation</w:t>
            </w:r>
          </w:p>
        </w:tc>
      </w:tr>
      <w:tr w:rsidR="00903C82" w:rsidRPr="00903C82" w14:paraId="081CCF58" w14:textId="77777777" w:rsidTr="0033672A">
        <w:trPr>
          <w:cantSplit/>
        </w:trPr>
        <w:tc>
          <w:tcPr>
            <w:tcW w:w="3969" w:type="dxa"/>
            <w:tcBorders>
              <w:top w:val="single" w:sz="4" w:space="0" w:color="auto"/>
              <w:left w:val="single" w:sz="4" w:space="0" w:color="auto"/>
              <w:bottom w:val="single" w:sz="4" w:space="0" w:color="auto"/>
              <w:right w:val="single" w:sz="4" w:space="0" w:color="auto"/>
            </w:tcBorders>
          </w:tcPr>
          <w:p w14:paraId="43495E2F"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snapToGrid w:val="0"/>
                <w:sz w:val="18"/>
                <w:lang w:eastAsia="ja-JP"/>
              </w:rPr>
              <w:t>X2 Release</w:t>
            </w:r>
          </w:p>
        </w:tc>
        <w:tc>
          <w:tcPr>
            <w:tcW w:w="3969" w:type="dxa"/>
            <w:tcBorders>
              <w:top w:val="single" w:sz="4" w:space="0" w:color="auto"/>
              <w:left w:val="single" w:sz="4" w:space="0" w:color="auto"/>
              <w:bottom w:val="single" w:sz="4" w:space="0" w:color="auto"/>
              <w:right w:val="single" w:sz="4" w:space="0" w:color="auto"/>
            </w:tcBorders>
          </w:tcPr>
          <w:p w14:paraId="70AF1746"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X2 Release</w:t>
            </w:r>
          </w:p>
        </w:tc>
      </w:tr>
      <w:tr w:rsidR="00903C82" w:rsidRPr="00903C82" w14:paraId="02D19784" w14:textId="77777777" w:rsidTr="0033672A">
        <w:trPr>
          <w:cantSplit/>
        </w:trPr>
        <w:tc>
          <w:tcPr>
            <w:tcW w:w="3969" w:type="dxa"/>
            <w:tcBorders>
              <w:top w:val="single" w:sz="4" w:space="0" w:color="auto"/>
              <w:left w:val="single" w:sz="4" w:space="0" w:color="auto"/>
              <w:bottom w:val="single" w:sz="4" w:space="0" w:color="auto"/>
              <w:right w:val="single" w:sz="4" w:space="0" w:color="auto"/>
            </w:tcBorders>
          </w:tcPr>
          <w:p w14:paraId="544B20A2"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snapToGrid w:val="0"/>
                <w:sz w:val="18"/>
                <w:lang w:eastAsia="ja-JP"/>
              </w:rPr>
              <w:t>Message Transfer Registration</w:t>
            </w:r>
          </w:p>
        </w:tc>
        <w:tc>
          <w:tcPr>
            <w:tcW w:w="3969" w:type="dxa"/>
            <w:tcBorders>
              <w:top w:val="single" w:sz="4" w:space="0" w:color="auto"/>
              <w:left w:val="single" w:sz="4" w:space="0" w:color="auto"/>
              <w:bottom w:val="single" w:sz="4" w:space="0" w:color="auto"/>
              <w:right w:val="single" w:sz="4" w:space="0" w:color="auto"/>
            </w:tcBorders>
          </w:tcPr>
          <w:p w14:paraId="612FD37F"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X2AP Message Transfer</w:t>
            </w:r>
          </w:p>
        </w:tc>
      </w:tr>
      <w:tr w:rsidR="00903C82" w:rsidRPr="00903C82" w14:paraId="352B16D3" w14:textId="77777777" w:rsidTr="0033672A">
        <w:trPr>
          <w:cantSplit/>
        </w:trPr>
        <w:tc>
          <w:tcPr>
            <w:tcW w:w="3969" w:type="dxa"/>
            <w:tcBorders>
              <w:top w:val="single" w:sz="4" w:space="0" w:color="auto"/>
              <w:left w:val="single" w:sz="4" w:space="0" w:color="auto"/>
              <w:bottom w:val="single" w:sz="4" w:space="0" w:color="auto"/>
              <w:right w:val="single" w:sz="4" w:space="0" w:color="auto"/>
            </w:tcBorders>
          </w:tcPr>
          <w:p w14:paraId="3DAE5767"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snapToGrid w:val="0"/>
                <w:sz w:val="18"/>
                <w:lang w:eastAsia="ja-JP"/>
              </w:rPr>
              <w:t>Removing the X2</w:t>
            </w:r>
          </w:p>
        </w:tc>
        <w:tc>
          <w:tcPr>
            <w:tcW w:w="3969" w:type="dxa"/>
            <w:tcBorders>
              <w:top w:val="single" w:sz="4" w:space="0" w:color="auto"/>
              <w:left w:val="single" w:sz="4" w:space="0" w:color="auto"/>
              <w:bottom w:val="single" w:sz="4" w:space="0" w:color="auto"/>
              <w:right w:val="single" w:sz="4" w:space="0" w:color="auto"/>
            </w:tcBorders>
          </w:tcPr>
          <w:p w14:paraId="645BE9F4"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X2 Removal</w:t>
            </w:r>
          </w:p>
        </w:tc>
      </w:tr>
      <w:tr w:rsidR="00903C82" w:rsidRPr="00903C82" w14:paraId="1A28E148" w14:textId="77777777" w:rsidTr="0033672A">
        <w:trPr>
          <w:cantSplit/>
        </w:trPr>
        <w:tc>
          <w:tcPr>
            <w:tcW w:w="3969" w:type="dxa"/>
            <w:tcBorders>
              <w:top w:val="single" w:sz="4" w:space="0" w:color="auto"/>
              <w:left w:val="single" w:sz="4" w:space="0" w:color="auto"/>
              <w:bottom w:val="single" w:sz="4" w:space="0" w:color="auto"/>
              <w:right w:val="single" w:sz="4" w:space="0" w:color="auto"/>
            </w:tcBorders>
          </w:tcPr>
          <w:p w14:paraId="511766AE"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snapToGrid w:val="0"/>
                <w:sz w:val="18"/>
                <w:lang w:eastAsia="ja-JP"/>
              </w:rPr>
              <w:t>Inter-eNB UE Context Retrieval</w:t>
            </w:r>
          </w:p>
        </w:tc>
        <w:tc>
          <w:tcPr>
            <w:tcW w:w="3969" w:type="dxa"/>
            <w:tcBorders>
              <w:top w:val="single" w:sz="4" w:space="0" w:color="auto"/>
              <w:left w:val="single" w:sz="4" w:space="0" w:color="auto"/>
              <w:bottom w:val="single" w:sz="4" w:space="0" w:color="auto"/>
              <w:right w:val="single" w:sz="4" w:space="0" w:color="auto"/>
            </w:tcBorders>
          </w:tcPr>
          <w:p w14:paraId="09CB0CBD"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a) Retrieve UE Context</w:t>
            </w:r>
          </w:p>
          <w:p w14:paraId="4DB454E0"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b) Data Forwarding Address Indication</w:t>
            </w:r>
          </w:p>
        </w:tc>
      </w:tr>
      <w:tr w:rsidR="00903C82" w:rsidRPr="00903C82" w14:paraId="2CBF99F6" w14:textId="77777777" w:rsidTr="0033672A">
        <w:trPr>
          <w:cantSplit/>
        </w:trPr>
        <w:tc>
          <w:tcPr>
            <w:tcW w:w="3969" w:type="dxa"/>
            <w:tcBorders>
              <w:top w:val="single" w:sz="4" w:space="0" w:color="auto"/>
              <w:left w:val="single" w:sz="4" w:space="0" w:color="auto"/>
              <w:bottom w:val="single" w:sz="4" w:space="0" w:color="auto"/>
              <w:right w:val="single" w:sz="4" w:space="0" w:color="auto"/>
            </w:tcBorders>
          </w:tcPr>
          <w:p w14:paraId="2D573AB5"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cs="Arial"/>
                <w:snapToGrid w:val="0"/>
                <w:sz w:val="18"/>
                <w:lang w:eastAsia="ja-JP"/>
              </w:rPr>
              <w:t>Secondary RAT Data Usage Report</w:t>
            </w:r>
          </w:p>
        </w:tc>
        <w:tc>
          <w:tcPr>
            <w:tcW w:w="3969" w:type="dxa"/>
            <w:tcBorders>
              <w:top w:val="single" w:sz="4" w:space="0" w:color="auto"/>
              <w:left w:val="single" w:sz="4" w:space="0" w:color="auto"/>
              <w:bottom w:val="single" w:sz="4" w:space="0" w:color="auto"/>
              <w:right w:val="single" w:sz="4" w:space="0" w:color="auto"/>
            </w:tcBorders>
          </w:tcPr>
          <w:p w14:paraId="06740A66"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cs="Arial"/>
                <w:sz w:val="18"/>
                <w:lang w:eastAsia="ja-JP"/>
              </w:rPr>
              <w:t>Secondary RAT Data Usage Report</w:t>
            </w:r>
          </w:p>
        </w:tc>
      </w:tr>
      <w:tr w:rsidR="00903C82" w:rsidRPr="00903C82" w14:paraId="2AAE77E4" w14:textId="77777777" w:rsidTr="0033672A">
        <w:trPr>
          <w:cantSplit/>
        </w:trPr>
        <w:tc>
          <w:tcPr>
            <w:tcW w:w="3969" w:type="dxa"/>
            <w:tcBorders>
              <w:top w:val="single" w:sz="4" w:space="0" w:color="auto"/>
              <w:left w:val="single" w:sz="4" w:space="0" w:color="auto"/>
              <w:bottom w:val="single" w:sz="4" w:space="0" w:color="auto"/>
              <w:right w:val="single" w:sz="4" w:space="0" w:color="auto"/>
            </w:tcBorders>
          </w:tcPr>
          <w:p w14:paraId="4D8240F7" w14:textId="77777777" w:rsidR="00903C82" w:rsidRPr="00903C82" w:rsidRDefault="00903C82" w:rsidP="00903C82">
            <w:pPr>
              <w:keepNext/>
              <w:keepLines/>
              <w:overflowPunct w:val="0"/>
              <w:autoSpaceDE w:val="0"/>
              <w:autoSpaceDN w:val="0"/>
              <w:adjustRightInd w:val="0"/>
              <w:textAlignment w:val="baseline"/>
              <w:rPr>
                <w:rFonts w:ascii="Arial" w:hAnsi="Arial" w:cs="Arial"/>
                <w:snapToGrid w:val="0"/>
                <w:sz w:val="18"/>
                <w:lang w:eastAsia="ja-JP"/>
              </w:rPr>
            </w:pPr>
            <w:r w:rsidRPr="00903C82">
              <w:rPr>
                <w:rFonts w:ascii="Arial" w:hAnsi="Arial" w:cs="Arial"/>
                <w:snapToGrid w:val="0"/>
                <w:sz w:val="18"/>
                <w:lang w:eastAsia="ja-JP"/>
              </w:rPr>
              <w:t>E-UTRA – NR Spectrum Sharing</w:t>
            </w:r>
          </w:p>
        </w:tc>
        <w:tc>
          <w:tcPr>
            <w:tcW w:w="3969" w:type="dxa"/>
            <w:tcBorders>
              <w:top w:val="single" w:sz="4" w:space="0" w:color="auto"/>
              <w:left w:val="single" w:sz="4" w:space="0" w:color="auto"/>
              <w:bottom w:val="single" w:sz="4" w:space="0" w:color="auto"/>
              <w:right w:val="single" w:sz="4" w:space="0" w:color="auto"/>
            </w:tcBorders>
          </w:tcPr>
          <w:p w14:paraId="19033254"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E-UTRA - NR Cell Resource Coordination</w:t>
            </w:r>
          </w:p>
        </w:tc>
      </w:tr>
      <w:tr w:rsidR="00903C82" w:rsidRPr="00903C82" w14:paraId="240E3A1C" w14:textId="77777777" w:rsidTr="0033672A">
        <w:trPr>
          <w:cantSplit/>
        </w:trPr>
        <w:tc>
          <w:tcPr>
            <w:tcW w:w="3969" w:type="dxa"/>
            <w:tcBorders>
              <w:top w:val="single" w:sz="4" w:space="0" w:color="auto"/>
              <w:left w:val="single" w:sz="4" w:space="0" w:color="auto"/>
              <w:bottom w:val="single" w:sz="4" w:space="0" w:color="auto"/>
              <w:right w:val="single" w:sz="4" w:space="0" w:color="auto"/>
            </w:tcBorders>
          </w:tcPr>
          <w:p w14:paraId="023A2239" w14:textId="77777777" w:rsidR="00903C82" w:rsidRPr="00903C82" w:rsidRDefault="00903C82" w:rsidP="00903C82">
            <w:pPr>
              <w:keepNext/>
              <w:keepLines/>
              <w:overflowPunct w:val="0"/>
              <w:autoSpaceDE w:val="0"/>
              <w:autoSpaceDN w:val="0"/>
              <w:adjustRightInd w:val="0"/>
              <w:textAlignment w:val="baseline"/>
              <w:rPr>
                <w:rFonts w:ascii="Arial" w:hAnsi="Arial" w:cs="Arial"/>
                <w:snapToGrid w:val="0"/>
                <w:sz w:val="18"/>
                <w:lang w:eastAsia="ja-JP"/>
              </w:rPr>
            </w:pPr>
            <w:r w:rsidRPr="00903C82">
              <w:rPr>
                <w:rFonts w:ascii="Arial" w:hAnsi="Arial" w:cs="Arial"/>
                <w:sz w:val="18"/>
                <w:lang w:eastAsia="ja-JP"/>
              </w:rPr>
              <w:t>EN-DC Configuration Transfer</w:t>
            </w:r>
          </w:p>
        </w:tc>
        <w:tc>
          <w:tcPr>
            <w:tcW w:w="3969" w:type="dxa"/>
            <w:tcBorders>
              <w:top w:val="single" w:sz="4" w:space="0" w:color="auto"/>
              <w:left w:val="single" w:sz="4" w:space="0" w:color="auto"/>
              <w:bottom w:val="single" w:sz="4" w:space="0" w:color="auto"/>
              <w:right w:val="single" w:sz="4" w:space="0" w:color="auto"/>
            </w:tcBorders>
          </w:tcPr>
          <w:p w14:paraId="0B3FA79F"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EN-DC Configuration Transfer</w:t>
            </w:r>
          </w:p>
        </w:tc>
      </w:tr>
    </w:tbl>
    <w:p w14:paraId="50D8093F" w14:textId="77777777" w:rsidR="00903C82" w:rsidRPr="00903C82" w:rsidRDefault="00903C82" w:rsidP="00903C82">
      <w:pPr>
        <w:overflowPunct w:val="0"/>
        <w:autoSpaceDE w:val="0"/>
        <w:autoSpaceDN w:val="0"/>
        <w:adjustRightInd w:val="0"/>
        <w:textAlignment w:val="baseline"/>
        <w:rPr>
          <w:snapToGrid w:val="0"/>
          <w:lang w:eastAsia="en-GB"/>
        </w:rPr>
      </w:pPr>
    </w:p>
    <w:p w14:paraId="6A851962" w14:textId="77777777" w:rsidR="008B30D8" w:rsidRDefault="008B30D8">
      <w:pPr>
        <w:rPr>
          <w:noProof/>
        </w:rPr>
        <w:sectPr w:rsidR="008B30D8" w:rsidSect="00605530">
          <w:footnotePr>
            <w:numRestart w:val="eachSect"/>
          </w:footnotePr>
          <w:pgSz w:w="11907" w:h="16840" w:code="9"/>
          <w:pgMar w:top="1418" w:right="1134" w:bottom="1134" w:left="1134" w:header="680" w:footer="567" w:gutter="0"/>
          <w:cols w:space="720"/>
        </w:sectPr>
      </w:pPr>
    </w:p>
    <w:p w14:paraId="70F04F39" w14:textId="2050B95A" w:rsidR="00903C82" w:rsidRDefault="00903C82" w:rsidP="00903C82">
      <w:pPr>
        <w:rPr>
          <w:noProof/>
        </w:rPr>
      </w:pPr>
      <w:r w:rsidRPr="00923F7F">
        <w:rPr>
          <w:noProof/>
        </w:rPr>
        <w:lastRenderedPageBreak/>
        <w:t>/////</w:t>
      </w:r>
      <w:r>
        <w:rPr>
          <w:noProof/>
        </w:rPr>
        <w:t>/</w:t>
      </w:r>
      <w:r w:rsidRPr="00923F7F">
        <w:rPr>
          <w:noProof/>
        </w:rPr>
        <w:t>//////////////irrelevant operations skipped/////////////////////////////////////</w:t>
      </w:r>
      <w:r w:rsidR="00EA548A">
        <w:rPr>
          <w:noProof/>
        </w:rPr>
        <w:t>//////////////</w:t>
      </w:r>
    </w:p>
    <w:p w14:paraId="4E1C34C4" w14:textId="77777777" w:rsidR="00903C82" w:rsidRPr="00AA5DA2" w:rsidRDefault="00903C82" w:rsidP="00903C82">
      <w:pPr>
        <w:pStyle w:val="1"/>
      </w:pPr>
      <w:bookmarkStart w:id="20" w:name="_Toc5690800"/>
      <w:r w:rsidRPr="00AA5DA2">
        <w:t>8</w:t>
      </w:r>
      <w:r w:rsidRPr="00AA5DA2">
        <w:tab/>
        <w:t>X2AP procedures</w:t>
      </w:r>
      <w:bookmarkEnd w:id="20"/>
    </w:p>
    <w:p w14:paraId="2B21352C" w14:textId="77777777" w:rsidR="00903C82" w:rsidRPr="00AA5DA2" w:rsidRDefault="00903C82" w:rsidP="00903C82">
      <w:pPr>
        <w:pStyle w:val="20"/>
      </w:pPr>
      <w:bookmarkStart w:id="21" w:name="_Toc5690801"/>
      <w:r w:rsidRPr="00AA5DA2">
        <w:t>8.1</w:t>
      </w:r>
      <w:r w:rsidRPr="00AA5DA2">
        <w:tab/>
        <w:t>Elementary procedures</w:t>
      </w:r>
      <w:bookmarkEnd w:id="21"/>
    </w:p>
    <w:p w14:paraId="34019707" w14:textId="77777777" w:rsidR="00903C82" w:rsidRPr="00EA548A" w:rsidRDefault="00903C82"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In the following tables, all EPs are divided into Class 1 and Class 2 EPs.</w:t>
      </w:r>
    </w:p>
    <w:p w14:paraId="1A7F738A" w14:textId="77777777" w:rsidR="00EA548A" w:rsidRPr="00C37D2B" w:rsidRDefault="00EA548A" w:rsidP="00C758FD">
      <w:pPr>
        <w:pStyle w:val="TH"/>
      </w:pPr>
      <w:r w:rsidRPr="00C37D2B">
        <w:lastRenderedPageBreak/>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EA548A" w:rsidRPr="00C37D2B" w14:paraId="2BFDE4CF" w14:textId="77777777" w:rsidTr="00C758FD">
        <w:trPr>
          <w:cantSplit/>
          <w:tblHeader/>
          <w:jc w:val="center"/>
        </w:trPr>
        <w:tc>
          <w:tcPr>
            <w:tcW w:w="1668" w:type="dxa"/>
            <w:vMerge w:val="restart"/>
          </w:tcPr>
          <w:p w14:paraId="26802A2F" w14:textId="77777777" w:rsidR="00EA548A" w:rsidRPr="00C37D2B" w:rsidRDefault="00EA548A" w:rsidP="00EA548A">
            <w:pPr>
              <w:pStyle w:val="TAH"/>
              <w:rPr>
                <w:lang w:eastAsia="ja-JP"/>
              </w:rPr>
            </w:pPr>
            <w:r w:rsidRPr="00C37D2B">
              <w:rPr>
                <w:lang w:eastAsia="ja-JP"/>
              </w:rPr>
              <w:lastRenderedPageBreak/>
              <w:t>Elementary Procedure</w:t>
            </w:r>
          </w:p>
        </w:tc>
        <w:tc>
          <w:tcPr>
            <w:tcW w:w="2087" w:type="dxa"/>
            <w:vMerge w:val="restart"/>
          </w:tcPr>
          <w:p w14:paraId="1DDF17A1" w14:textId="77777777" w:rsidR="00EA548A" w:rsidRPr="00C37D2B" w:rsidRDefault="00EA548A" w:rsidP="00EA548A">
            <w:pPr>
              <w:pStyle w:val="TAH"/>
              <w:rPr>
                <w:lang w:eastAsia="ja-JP"/>
              </w:rPr>
            </w:pPr>
            <w:r w:rsidRPr="00C37D2B">
              <w:rPr>
                <w:lang w:eastAsia="ja-JP"/>
              </w:rPr>
              <w:t>Initiating Message</w:t>
            </w:r>
          </w:p>
        </w:tc>
        <w:tc>
          <w:tcPr>
            <w:tcW w:w="2104" w:type="dxa"/>
          </w:tcPr>
          <w:p w14:paraId="129A4B11" w14:textId="77777777" w:rsidR="00EA548A" w:rsidRPr="00C37D2B" w:rsidRDefault="00EA548A" w:rsidP="00EA548A">
            <w:pPr>
              <w:pStyle w:val="TAH"/>
              <w:rPr>
                <w:lang w:eastAsia="ja-JP"/>
              </w:rPr>
            </w:pPr>
            <w:r w:rsidRPr="00C37D2B">
              <w:rPr>
                <w:lang w:eastAsia="ja-JP"/>
              </w:rPr>
              <w:t>Successful Outcome</w:t>
            </w:r>
          </w:p>
        </w:tc>
        <w:tc>
          <w:tcPr>
            <w:tcW w:w="2502" w:type="dxa"/>
            <w:gridSpan w:val="2"/>
          </w:tcPr>
          <w:p w14:paraId="443E7AE8" w14:textId="77777777" w:rsidR="00EA548A" w:rsidRPr="00C37D2B" w:rsidRDefault="00EA548A" w:rsidP="00EA548A">
            <w:pPr>
              <w:pStyle w:val="TAH"/>
              <w:rPr>
                <w:lang w:eastAsia="ja-JP"/>
              </w:rPr>
            </w:pPr>
            <w:r w:rsidRPr="00C37D2B">
              <w:rPr>
                <w:lang w:eastAsia="ja-JP"/>
              </w:rPr>
              <w:t>Unsuccessful Outcome</w:t>
            </w:r>
          </w:p>
        </w:tc>
      </w:tr>
      <w:tr w:rsidR="00EA548A" w:rsidRPr="00C37D2B" w14:paraId="738A8ED4" w14:textId="77777777" w:rsidTr="00C758FD">
        <w:trPr>
          <w:cantSplit/>
          <w:tblHeader/>
          <w:jc w:val="center"/>
        </w:trPr>
        <w:tc>
          <w:tcPr>
            <w:tcW w:w="1668" w:type="dxa"/>
            <w:vMerge/>
          </w:tcPr>
          <w:p w14:paraId="463F9A76" w14:textId="77777777" w:rsidR="00EA548A" w:rsidRPr="00C37D2B" w:rsidRDefault="00EA548A" w:rsidP="00EA548A">
            <w:pPr>
              <w:pStyle w:val="TAH"/>
              <w:rPr>
                <w:lang w:eastAsia="ja-JP"/>
              </w:rPr>
            </w:pPr>
          </w:p>
        </w:tc>
        <w:tc>
          <w:tcPr>
            <w:tcW w:w="2087" w:type="dxa"/>
            <w:vMerge/>
          </w:tcPr>
          <w:p w14:paraId="111582BA" w14:textId="77777777" w:rsidR="00EA548A" w:rsidRPr="00C37D2B" w:rsidRDefault="00EA548A" w:rsidP="00EA548A">
            <w:pPr>
              <w:pStyle w:val="TAH"/>
              <w:rPr>
                <w:lang w:eastAsia="ja-JP"/>
              </w:rPr>
            </w:pPr>
          </w:p>
        </w:tc>
        <w:tc>
          <w:tcPr>
            <w:tcW w:w="2104" w:type="dxa"/>
          </w:tcPr>
          <w:p w14:paraId="0144D598" w14:textId="77777777" w:rsidR="00EA548A" w:rsidRPr="00C37D2B" w:rsidRDefault="00EA548A" w:rsidP="00EA548A">
            <w:pPr>
              <w:pStyle w:val="TAH"/>
              <w:rPr>
                <w:lang w:eastAsia="ja-JP"/>
              </w:rPr>
            </w:pPr>
            <w:r w:rsidRPr="00C37D2B">
              <w:rPr>
                <w:lang w:eastAsia="ja-JP"/>
              </w:rPr>
              <w:t>Response message</w:t>
            </w:r>
          </w:p>
        </w:tc>
        <w:tc>
          <w:tcPr>
            <w:tcW w:w="2502" w:type="dxa"/>
            <w:gridSpan w:val="2"/>
          </w:tcPr>
          <w:p w14:paraId="48C2C84A" w14:textId="77777777" w:rsidR="00EA548A" w:rsidRPr="00C37D2B" w:rsidRDefault="00EA548A" w:rsidP="00EA548A">
            <w:pPr>
              <w:pStyle w:val="TAH"/>
              <w:rPr>
                <w:lang w:eastAsia="ja-JP"/>
              </w:rPr>
            </w:pPr>
            <w:r w:rsidRPr="00C37D2B">
              <w:rPr>
                <w:lang w:eastAsia="ja-JP"/>
              </w:rPr>
              <w:t>Response message</w:t>
            </w:r>
          </w:p>
        </w:tc>
      </w:tr>
      <w:tr w:rsidR="00EA548A" w:rsidRPr="00C37D2B" w14:paraId="0843BC49" w14:textId="77777777" w:rsidTr="00C758FD">
        <w:trPr>
          <w:gridAfter w:val="1"/>
          <w:wAfter w:w="8" w:type="dxa"/>
          <w:cantSplit/>
          <w:jc w:val="center"/>
        </w:trPr>
        <w:tc>
          <w:tcPr>
            <w:tcW w:w="1668" w:type="dxa"/>
          </w:tcPr>
          <w:p w14:paraId="25965F6A" w14:textId="77777777" w:rsidR="00EA548A" w:rsidRPr="00C37D2B" w:rsidRDefault="00EA548A" w:rsidP="00EA548A">
            <w:pPr>
              <w:pStyle w:val="TAL"/>
              <w:rPr>
                <w:lang w:eastAsia="ja-JP"/>
              </w:rPr>
            </w:pPr>
            <w:r w:rsidRPr="00C37D2B">
              <w:rPr>
                <w:lang w:eastAsia="ja-JP"/>
              </w:rPr>
              <w:t>Handover Preparation</w:t>
            </w:r>
          </w:p>
        </w:tc>
        <w:tc>
          <w:tcPr>
            <w:tcW w:w="2087" w:type="dxa"/>
          </w:tcPr>
          <w:p w14:paraId="14D73DDA" w14:textId="77777777" w:rsidR="00EA548A" w:rsidRPr="00C37D2B" w:rsidRDefault="00EA548A" w:rsidP="00EA548A">
            <w:pPr>
              <w:pStyle w:val="TAL"/>
              <w:rPr>
                <w:lang w:eastAsia="ja-JP"/>
              </w:rPr>
            </w:pPr>
            <w:r w:rsidRPr="00C37D2B">
              <w:rPr>
                <w:lang w:eastAsia="ja-JP"/>
              </w:rPr>
              <w:t>HANDOVER REQUEST</w:t>
            </w:r>
          </w:p>
        </w:tc>
        <w:tc>
          <w:tcPr>
            <w:tcW w:w="2104" w:type="dxa"/>
          </w:tcPr>
          <w:p w14:paraId="206C8D98" w14:textId="77777777" w:rsidR="00EA548A" w:rsidRPr="00C37D2B" w:rsidRDefault="00EA548A" w:rsidP="00EA548A">
            <w:pPr>
              <w:pStyle w:val="TAL"/>
              <w:rPr>
                <w:lang w:eastAsia="ja-JP"/>
              </w:rPr>
            </w:pPr>
            <w:r w:rsidRPr="00C37D2B">
              <w:rPr>
                <w:lang w:eastAsia="ja-JP"/>
              </w:rPr>
              <w:t>HANDOVER REQUEST ACKNOWLEDGE</w:t>
            </w:r>
          </w:p>
        </w:tc>
        <w:tc>
          <w:tcPr>
            <w:tcW w:w="2494" w:type="dxa"/>
          </w:tcPr>
          <w:p w14:paraId="7F80B8F0" w14:textId="77777777" w:rsidR="00EA548A" w:rsidRPr="00C37D2B" w:rsidRDefault="00EA548A" w:rsidP="00EA548A">
            <w:pPr>
              <w:pStyle w:val="TAL"/>
              <w:rPr>
                <w:lang w:eastAsia="ja-JP"/>
              </w:rPr>
            </w:pPr>
            <w:r w:rsidRPr="00C37D2B">
              <w:rPr>
                <w:lang w:eastAsia="ja-JP"/>
              </w:rPr>
              <w:t>HANDOVER PREPARATION FAILURE</w:t>
            </w:r>
          </w:p>
        </w:tc>
      </w:tr>
      <w:tr w:rsidR="00EA548A" w:rsidRPr="00C37D2B" w14:paraId="0C8BBF72" w14:textId="77777777" w:rsidTr="00C758FD">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299B01FB" w14:textId="77777777" w:rsidR="00EA548A" w:rsidRPr="00C37D2B" w:rsidRDefault="00EA548A" w:rsidP="00EA548A">
            <w:pPr>
              <w:pStyle w:val="TAL"/>
              <w:rPr>
                <w:lang w:eastAsia="ja-JP"/>
              </w:rPr>
            </w:pPr>
            <w:r w:rsidRPr="00C37D2B">
              <w:rPr>
                <w:lang w:eastAsia="ja-JP"/>
              </w:rPr>
              <w:t>Reset</w:t>
            </w:r>
          </w:p>
        </w:tc>
        <w:tc>
          <w:tcPr>
            <w:tcW w:w="2087" w:type="dxa"/>
            <w:tcBorders>
              <w:top w:val="single" w:sz="6" w:space="0" w:color="000000"/>
              <w:left w:val="single" w:sz="6" w:space="0" w:color="000000"/>
              <w:bottom w:val="single" w:sz="6" w:space="0" w:color="000000"/>
              <w:right w:val="single" w:sz="6" w:space="0" w:color="000000"/>
            </w:tcBorders>
          </w:tcPr>
          <w:p w14:paraId="3AA7BC45" w14:textId="77777777" w:rsidR="00EA548A" w:rsidRPr="00C37D2B" w:rsidRDefault="00EA548A" w:rsidP="00EA548A">
            <w:pPr>
              <w:pStyle w:val="TAL"/>
              <w:rPr>
                <w:lang w:eastAsia="ja-JP"/>
              </w:rPr>
            </w:pPr>
            <w:r w:rsidRPr="00C37D2B">
              <w:rPr>
                <w:lang w:eastAsia="ja-JP"/>
              </w:rPr>
              <w:t>RESET REQUEST</w:t>
            </w:r>
          </w:p>
        </w:tc>
        <w:tc>
          <w:tcPr>
            <w:tcW w:w="2104" w:type="dxa"/>
            <w:tcBorders>
              <w:top w:val="single" w:sz="6" w:space="0" w:color="000000"/>
              <w:left w:val="single" w:sz="6" w:space="0" w:color="000000"/>
              <w:bottom w:val="single" w:sz="6" w:space="0" w:color="000000"/>
              <w:right w:val="single" w:sz="6" w:space="0" w:color="000000"/>
            </w:tcBorders>
          </w:tcPr>
          <w:p w14:paraId="4FEE84D9" w14:textId="77777777" w:rsidR="00EA548A" w:rsidRPr="00C37D2B" w:rsidRDefault="00EA548A" w:rsidP="00EA548A">
            <w:pPr>
              <w:pStyle w:val="TAL"/>
              <w:rPr>
                <w:lang w:eastAsia="ja-JP"/>
              </w:rPr>
            </w:pPr>
            <w:r w:rsidRPr="00C37D2B">
              <w:rPr>
                <w:lang w:eastAsia="ja-JP"/>
              </w:rPr>
              <w:t>RESET RESPONSE</w:t>
            </w:r>
          </w:p>
        </w:tc>
        <w:tc>
          <w:tcPr>
            <w:tcW w:w="2494" w:type="dxa"/>
            <w:tcBorders>
              <w:top w:val="single" w:sz="6" w:space="0" w:color="000000"/>
              <w:left w:val="single" w:sz="6" w:space="0" w:color="000000"/>
              <w:bottom w:val="single" w:sz="6" w:space="0" w:color="000000"/>
              <w:right w:val="single" w:sz="6" w:space="0" w:color="000000"/>
            </w:tcBorders>
          </w:tcPr>
          <w:p w14:paraId="0C6B543F" w14:textId="77777777" w:rsidR="00EA548A" w:rsidRPr="00C37D2B" w:rsidRDefault="00EA548A" w:rsidP="00EA548A">
            <w:pPr>
              <w:pStyle w:val="TAL"/>
              <w:rPr>
                <w:lang w:eastAsia="ja-JP"/>
              </w:rPr>
            </w:pPr>
          </w:p>
        </w:tc>
      </w:tr>
      <w:tr w:rsidR="00EA548A" w:rsidRPr="00C37D2B" w14:paraId="31899E4A" w14:textId="77777777" w:rsidTr="00C758FD">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83C219F" w14:textId="77777777" w:rsidR="00EA548A" w:rsidRPr="00C37D2B" w:rsidRDefault="00EA548A" w:rsidP="00EA548A">
            <w:pPr>
              <w:pStyle w:val="TAL"/>
              <w:rPr>
                <w:lang w:eastAsia="ja-JP"/>
              </w:rPr>
            </w:pPr>
            <w:r w:rsidRPr="00C37D2B">
              <w:rPr>
                <w:lang w:eastAsia="ja-JP"/>
              </w:rPr>
              <w:t xml:space="preserve">X2 Setup </w:t>
            </w:r>
          </w:p>
        </w:tc>
        <w:tc>
          <w:tcPr>
            <w:tcW w:w="2087" w:type="dxa"/>
            <w:tcBorders>
              <w:top w:val="single" w:sz="6" w:space="0" w:color="000000"/>
              <w:left w:val="single" w:sz="6" w:space="0" w:color="000000"/>
              <w:bottom w:val="single" w:sz="6" w:space="0" w:color="000000"/>
              <w:right w:val="single" w:sz="6" w:space="0" w:color="000000"/>
            </w:tcBorders>
          </w:tcPr>
          <w:p w14:paraId="65E2CD37" w14:textId="77777777" w:rsidR="00EA548A" w:rsidRPr="00C37D2B" w:rsidRDefault="00EA548A" w:rsidP="00EA548A">
            <w:pPr>
              <w:pStyle w:val="TAL"/>
              <w:rPr>
                <w:lang w:eastAsia="ja-JP"/>
              </w:rPr>
            </w:pPr>
            <w:r w:rsidRPr="00C37D2B">
              <w:rPr>
                <w:lang w:eastAsia="ja-JP"/>
              </w:rPr>
              <w:t>X2 SETUP REQUEST</w:t>
            </w:r>
          </w:p>
        </w:tc>
        <w:tc>
          <w:tcPr>
            <w:tcW w:w="2104" w:type="dxa"/>
            <w:tcBorders>
              <w:top w:val="single" w:sz="6" w:space="0" w:color="000000"/>
              <w:left w:val="single" w:sz="6" w:space="0" w:color="000000"/>
              <w:bottom w:val="single" w:sz="6" w:space="0" w:color="000000"/>
              <w:right w:val="single" w:sz="6" w:space="0" w:color="000000"/>
            </w:tcBorders>
          </w:tcPr>
          <w:p w14:paraId="48E7ABDE" w14:textId="77777777" w:rsidR="00EA548A" w:rsidRPr="00C37D2B" w:rsidRDefault="00EA548A" w:rsidP="00EA548A">
            <w:pPr>
              <w:pStyle w:val="TAL"/>
              <w:rPr>
                <w:lang w:eastAsia="ja-JP"/>
              </w:rPr>
            </w:pPr>
            <w:r w:rsidRPr="00C37D2B">
              <w:rPr>
                <w:lang w:eastAsia="ja-JP"/>
              </w:rPr>
              <w:t>X2 SETUP RESPONSE</w:t>
            </w:r>
          </w:p>
        </w:tc>
        <w:tc>
          <w:tcPr>
            <w:tcW w:w="2494" w:type="dxa"/>
            <w:tcBorders>
              <w:top w:val="single" w:sz="6" w:space="0" w:color="000000"/>
              <w:left w:val="single" w:sz="6" w:space="0" w:color="000000"/>
              <w:bottom w:val="single" w:sz="6" w:space="0" w:color="000000"/>
              <w:right w:val="single" w:sz="6" w:space="0" w:color="000000"/>
            </w:tcBorders>
          </w:tcPr>
          <w:p w14:paraId="7AB94B45" w14:textId="77777777" w:rsidR="00EA548A" w:rsidRPr="00C37D2B" w:rsidRDefault="00EA548A" w:rsidP="00EA548A">
            <w:pPr>
              <w:pStyle w:val="TAL"/>
              <w:rPr>
                <w:lang w:eastAsia="ja-JP"/>
              </w:rPr>
            </w:pPr>
            <w:r w:rsidRPr="00C37D2B">
              <w:rPr>
                <w:lang w:eastAsia="ja-JP"/>
              </w:rPr>
              <w:t>X2 SETUP FAILURE</w:t>
            </w:r>
          </w:p>
        </w:tc>
      </w:tr>
      <w:tr w:rsidR="00EA548A" w:rsidRPr="00C37D2B" w14:paraId="3BFC649C" w14:textId="77777777" w:rsidTr="00C758FD">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78A390E" w14:textId="77777777" w:rsidR="00EA548A" w:rsidRPr="00C37D2B" w:rsidRDefault="00EA548A" w:rsidP="00EA548A">
            <w:pPr>
              <w:pStyle w:val="TAL"/>
              <w:rPr>
                <w:lang w:eastAsia="ja-JP"/>
              </w:rPr>
            </w:pPr>
            <w:r w:rsidRPr="00C37D2B">
              <w:rPr>
                <w:lang w:eastAsia="ja-JP"/>
              </w:rPr>
              <w:t>eNB Configuration Update</w:t>
            </w:r>
          </w:p>
        </w:tc>
        <w:tc>
          <w:tcPr>
            <w:tcW w:w="2087" w:type="dxa"/>
            <w:tcBorders>
              <w:top w:val="single" w:sz="6" w:space="0" w:color="000000"/>
              <w:left w:val="single" w:sz="6" w:space="0" w:color="000000"/>
              <w:bottom w:val="single" w:sz="6" w:space="0" w:color="000000"/>
              <w:right w:val="single" w:sz="6" w:space="0" w:color="000000"/>
            </w:tcBorders>
          </w:tcPr>
          <w:p w14:paraId="5CBB7C17" w14:textId="77777777" w:rsidR="00EA548A" w:rsidRPr="00C37D2B" w:rsidRDefault="00EA548A" w:rsidP="00EA548A">
            <w:pPr>
              <w:pStyle w:val="TAL"/>
              <w:rPr>
                <w:lang w:eastAsia="ja-JP"/>
              </w:rPr>
            </w:pPr>
            <w:r w:rsidRPr="00C37D2B">
              <w:rPr>
                <w:lang w:eastAsia="ja-JP"/>
              </w:rPr>
              <w:t>ENB CONFIGURATION UPDATE</w:t>
            </w:r>
          </w:p>
        </w:tc>
        <w:tc>
          <w:tcPr>
            <w:tcW w:w="2104" w:type="dxa"/>
            <w:tcBorders>
              <w:top w:val="single" w:sz="6" w:space="0" w:color="000000"/>
              <w:left w:val="single" w:sz="6" w:space="0" w:color="000000"/>
              <w:bottom w:val="single" w:sz="6" w:space="0" w:color="000000"/>
              <w:right w:val="single" w:sz="6" w:space="0" w:color="000000"/>
            </w:tcBorders>
          </w:tcPr>
          <w:p w14:paraId="1F946C6D" w14:textId="77777777" w:rsidR="00EA548A" w:rsidRPr="00C37D2B" w:rsidRDefault="00EA548A" w:rsidP="00EA548A">
            <w:pPr>
              <w:pStyle w:val="TAL"/>
              <w:rPr>
                <w:lang w:eastAsia="ja-JP"/>
              </w:rPr>
            </w:pPr>
            <w:r w:rsidRPr="00C37D2B">
              <w:rPr>
                <w:lang w:eastAsia="ja-JP"/>
              </w:rPr>
              <w:t>ENB CONFIGURATION UPDATE ACKNOWLEDGE</w:t>
            </w:r>
          </w:p>
        </w:tc>
        <w:tc>
          <w:tcPr>
            <w:tcW w:w="2494" w:type="dxa"/>
            <w:tcBorders>
              <w:top w:val="single" w:sz="6" w:space="0" w:color="000000"/>
              <w:left w:val="single" w:sz="6" w:space="0" w:color="000000"/>
              <w:bottom w:val="single" w:sz="6" w:space="0" w:color="000000"/>
              <w:right w:val="single" w:sz="6" w:space="0" w:color="000000"/>
            </w:tcBorders>
          </w:tcPr>
          <w:p w14:paraId="1C1064EC" w14:textId="77777777" w:rsidR="00EA548A" w:rsidRPr="00C37D2B" w:rsidRDefault="00EA548A" w:rsidP="00EA548A">
            <w:pPr>
              <w:pStyle w:val="TAL"/>
              <w:rPr>
                <w:lang w:eastAsia="ja-JP"/>
              </w:rPr>
            </w:pPr>
            <w:r w:rsidRPr="00C37D2B">
              <w:rPr>
                <w:lang w:eastAsia="ja-JP"/>
              </w:rPr>
              <w:t>ENB CONFIGURATION UPDATE FAILURE</w:t>
            </w:r>
          </w:p>
        </w:tc>
      </w:tr>
      <w:tr w:rsidR="00EA548A" w:rsidRPr="00C37D2B" w14:paraId="7DDB38BE" w14:textId="77777777" w:rsidTr="00C758FD">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5CAC9B52" w14:textId="77777777" w:rsidR="00EA548A" w:rsidRPr="00C37D2B" w:rsidRDefault="00EA548A" w:rsidP="00EA548A">
            <w:pPr>
              <w:pStyle w:val="TAL"/>
              <w:rPr>
                <w:lang w:eastAsia="ja-JP"/>
              </w:rPr>
            </w:pPr>
            <w:r w:rsidRPr="00C37D2B">
              <w:rPr>
                <w:lang w:eastAsia="ja-JP"/>
              </w:rPr>
              <w:t>Resource Status Reporting Initiation</w:t>
            </w:r>
          </w:p>
        </w:tc>
        <w:tc>
          <w:tcPr>
            <w:tcW w:w="2087" w:type="dxa"/>
            <w:tcBorders>
              <w:top w:val="single" w:sz="6" w:space="0" w:color="000000"/>
              <w:left w:val="single" w:sz="6" w:space="0" w:color="000000"/>
              <w:bottom w:val="single" w:sz="6" w:space="0" w:color="000000"/>
              <w:right w:val="single" w:sz="6" w:space="0" w:color="000000"/>
            </w:tcBorders>
          </w:tcPr>
          <w:p w14:paraId="64CF9325" w14:textId="77777777" w:rsidR="00EA548A" w:rsidRPr="00C37D2B" w:rsidRDefault="00EA548A" w:rsidP="00EA548A">
            <w:pPr>
              <w:pStyle w:val="TAL"/>
              <w:rPr>
                <w:lang w:eastAsia="ja-JP"/>
              </w:rPr>
            </w:pPr>
            <w:r w:rsidRPr="00C37D2B">
              <w:rPr>
                <w:lang w:eastAsia="ja-JP"/>
              </w:rPr>
              <w:t>RESOURCE STATUS REQUEST</w:t>
            </w:r>
          </w:p>
        </w:tc>
        <w:tc>
          <w:tcPr>
            <w:tcW w:w="2104" w:type="dxa"/>
            <w:tcBorders>
              <w:top w:val="single" w:sz="6" w:space="0" w:color="000000"/>
              <w:left w:val="single" w:sz="6" w:space="0" w:color="000000"/>
              <w:bottom w:val="single" w:sz="6" w:space="0" w:color="000000"/>
              <w:right w:val="single" w:sz="6" w:space="0" w:color="000000"/>
            </w:tcBorders>
          </w:tcPr>
          <w:p w14:paraId="0A4CE409" w14:textId="77777777" w:rsidR="00EA548A" w:rsidRPr="00C37D2B" w:rsidRDefault="00EA548A" w:rsidP="00EA548A">
            <w:pPr>
              <w:pStyle w:val="TAL"/>
              <w:rPr>
                <w:lang w:eastAsia="ja-JP"/>
              </w:rPr>
            </w:pPr>
            <w:r w:rsidRPr="00C37D2B">
              <w:rPr>
                <w:lang w:eastAsia="ja-JP"/>
              </w:rPr>
              <w:t>RESOURCE STATUS RESPONSE</w:t>
            </w:r>
          </w:p>
        </w:tc>
        <w:tc>
          <w:tcPr>
            <w:tcW w:w="2494" w:type="dxa"/>
            <w:tcBorders>
              <w:top w:val="single" w:sz="6" w:space="0" w:color="000000"/>
              <w:left w:val="single" w:sz="6" w:space="0" w:color="000000"/>
              <w:bottom w:val="single" w:sz="6" w:space="0" w:color="000000"/>
              <w:right w:val="single" w:sz="6" w:space="0" w:color="000000"/>
            </w:tcBorders>
          </w:tcPr>
          <w:p w14:paraId="42D4EED5" w14:textId="77777777" w:rsidR="00EA548A" w:rsidRPr="00C37D2B" w:rsidRDefault="00EA548A" w:rsidP="00EA548A">
            <w:pPr>
              <w:pStyle w:val="TAL"/>
              <w:rPr>
                <w:lang w:eastAsia="ja-JP"/>
              </w:rPr>
            </w:pPr>
            <w:r w:rsidRPr="00C37D2B">
              <w:rPr>
                <w:lang w:eastAsia="ja-JP"/>
              </w:rPr>
              <w:t>RESOURCE STATUS FAILURE</w:t>
            </w:r>
          </w:p>
        </w:tc>
      </w:tr>
      <w:tr w:rsidR="00EA548A" w:rsidRPr="00C37D2B" w14:paraId="06FC9824" w14:textId="77777777" w:rsidTr="00C758FD">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5E1CC948" w14:textId="77777777" w:rsidR="00EA548A" w:rsidRPr="00C37D2B" w:rsidRDefault="00EA548A" w:rsidP="00EA548A">
            <w:pPr>
              <w:pStyle w:val="TAL"/>
              <w:rPr>
                <w:lang w:eastAsia="ja-JP"/>
              </w:rPr>
            </w:pPr>
            <w:r w:rsidRPr="00C37D2B">
              <w:rPr>
                <w:lang w:eastAsia="ja-JP"/>
              </w:rPr>
              <w:t>Mobility Settings Change</w:t>
            </w:r>
          </w:p>
        </w:tc>
        <w:tc>
          <w:tcPr>
            <w:tcW w:w="2087" w:type="dxa"/>
            <w:tcBorders>
              <w:top w:val="single" w:sz="6" w:space="0" w:color="000000"/>
              <w:left w:val="single" w:sz="6" w:space="0" w:color="000000"/>
              <w:bottom w:val="single" w:sz="6" w:space="0" w:color="000000"/>
              <w:right w:val="single" w:sz="6" w:space="0" w:color="000000"/>
            </w:tcBorders>
          </w:tcPr>
          <w:p w14:paraId="1162BD87" w14:textId="77777777" w:rsidR="00EA548A" w:rsidRPr="00C37D2B" w:rsidRDefault="00EA548A" w:rsidP="00EA548A">
            <w:pPr>
              <w:pStyle w:val="TAL"/>
              <w:rPr>
                <w:lang w:eastAsia="ja-JP"/>
              </w:rPr>
            </w:pPr>
            <w:r w:rsidRPr="00C37D2B">
              <w:rPr>
                <w:lang w:eastAsia="ja-JP"/>
              </w:rPr>
              <w:t>MOBILITY CHANGE REQUEST</w:t>
            </w:r>
          </w:p>
        </w:tc>
        <w:tc>
          <w:tcPr>
            <w:tcW w:w="2104" w:type="dxa"/>
            <w:tcBorders>
              <w:top w:val="single" w:sz="6" w:space="0" w:color="000000"/>
              <w:left w:val="single" w:sz="6" w:space="0" w:color="000000"/>
              <w:bottom w:val="single" w:sz="6" w:space="0" w:color="000000"/>
              <w:right w:val="single" w:sz="6" w:space="0" w:color="000000"/>
            </w:tcBorders>
          </w:tcPr>
          <w:p w14:paraId="140DACE0" w14:textId="77777777" w:rsidR="00EA548A" w:rsidRPr="00C37D2B" w:rsidRDefault="00EA548A" w:rsidP="00EA548A">
            <w:pPr>
              <w:pStyle w:val="TAL"/>
              <w:rPr>
                <w:lang w:eastAsia="ja-JP"/>
              </w:rPr>
            </w:pPr>
            <w:r w:rsidRPr="00C37D2B">
              <w:rPr>
                <w:lang w:eastAsia="ja-JP"/>
              </w:rPr>
              <w:t>MOBILITY CHANGE ACKNOWLEDGE</w:t>
            </w:r>
          </w:p>
        </w:tc>
        <w:tc>
          <w:tcPr>
            <w:tcW w:w="2494" w:type="dxa"/>
            <w:tcBorders>
              <w:top w:val="single" w:sz="6" w:space="0" w:color="000000"/>
              <w:left w:val="single" w:sz="6" w:space="0" w:color="000000"/>
              <w:bottom w:val="single" w:sz="6" w:space="0" w:color="000000"/>
              <w:right w:val="single" w:sz="6" w:space="0" w:color="000000"/>
            </w:tcBorders>
          </w:tcPr>
          <w:p w14:paraId="6BADD621" w14:textId="77777777" w:rsidR="00EA548A" w:rsidRPr="00C37D2B" w:rsidRDefault="00EA548A" w:rsidP="00EA548A">
            <w:pPr>
              <w:pStyle w:val="TAL"/>
              <w:rPr>
                <w:lang w:eastAsia="ja-JP"/>
              </w:rPr>
            </w:pPr>
            <w:r w:rsidRPr="00C37D2B">
              <w:rPr>
                <w:lang w:eastAsia="ja-JP"/>
              </w:rPr>
              <w:t>MOBILITY CHANGE FAILURE</w:t>
            </w:r>
          </w:p>
        </w:tc>
      </w:tr>
      <w:tr w:rsidR="00EA548A" w:rsidRPr="00C37D2B" w14:paraId="5E04D823" w14:textId="77777777" w:rsidTr="00C758FD">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23656323" w14:textId="77777777" w:rsidR="00EA548A" w:rsidRPr="00C37D2B" w:rsidRDefault="00EA548A" w:rsidP="00EA548A">
            <w:pPr>
              <w:pStyle w:val="TAL"/>
              <w:rPr>
                <w:lang w:eastAsia="ja-JP"/>
              </w:rPr>
            </w:pPr>
            <w:r w:rsidRPr="00C37D2B">
              <w:rPr>
                <w:lang w:eastAsia="ja-JP"/>
              </w:rPr>
              <w:t>Cell Activation</w:t>
            </w:r>
          </w:p>
        </w:tc>
        <w:tc>
          <w:tcPr>
            <w:tcW w:w="2087" w:type="dxa"/>
            <w:tcBorders>
              <w:top w:val="single" w:sz="6" w:space="0" w:color="000000"/>
              <w:left w:val="single" w:sz="6" w:space="0" w:color="000000"/>
              <w:bottom w:val="single" w:sz="6" w:space="0" w:color="000000"/>
              <w:right w:val="single" w:sz="6" w:space="0" w:color="000000"/>
            </w:tcBorders>
          </w:tcPr>
          <w:p w14:paraId="03990930" w14:textId="77777777" w:rsidR="00EA548A" w:rsidRPr="00C37D2B" w:rsidRDefault="00EA548A" w:rsidP="00EA548A">
            <w:pPr>
              <w:pStyle w:val="TAL"/>
              <w:rPr>
                <w:lang w:eastAsia="ja-JP"/>
              </w:rPr>
            </w:pPr>
            <w:r w:rsidRPr="00C37D2B">
              <w:rPr>
                <w:lang w:eastAsia="ja-JP"/>
              </w:rPr>
              <w:t>CELL ACTIVATION REQUEST</w:t>
            </w:r>
          </w:p>
        </w:tc>
        <w:tc>
          <w:tcPr>
            <w:tcW w:w="2104" w:type="dxa"/>
            <w:tcBorders>
              <w:top w:val="single" w:sz="6" w:space="0" w:color="000000"/>
              <w:left w:val="single" w:sz="6" w:space="0" w:color="000000"/>
              <w:bottom w:val="single" w:sz="6" w:space="0" w:color="000000"/>
              <w:right w:val="single" w:sz="6" w:space="0" w:color="000000"/>
            </w:tcBorders>
          </w:tcPr>
          <w:p w14:paraId="21023741" w14:textId="77777777" w:rsidR="00EA548A" w:rsidRPr="00C37D2B" w:rsidRDefault="00EA548A" w:rsidP="00EA548A">
            <w:pPr>
              <w:pStyle w:val="TAL"/>
              <w:rPr>
                <w:lang w:eastAsia="ja-JP"/>
              </w:rPr>
            </w:pPr>
            <w:r w:rsidRPr="00C37D2B">
              <w:rPr>
                <w:lang w:eastAsia="ja-JP"/>
              </w:rPr>
              <w:t>CELL ACTIVATION RESPONSE</w:t>
            </w:r>
          </w:p>
        </w:tc>
        <w:tc>
          <w:tcPr>
            <w:tcW w:w="2494" w:type="dxa"/>
            <w:tcBorders>
              <w:top w:val="single" w:sz="6" w:space="0" w:color="000000"/>
              <w:left w:val="single" w:sz="6" w:space="0" w:color="000000"/>
              <w:bottom w:val="single" w:sz="6" w:space="0" w:color="000000"/>
              <w:right w:val="single" w:sz="6" w:space="0" w:color="000000"/>
            </w:tcBorders>
          </w:tcPr>
          <w:p w14:paraId="6D0E70A8" w14:textId="77777777" w:rsidR="00EA548A" w:rsidRPr="00C37D2B" w:rsidRDefault="00EA548A" w:rsidP="00EA548A">
            <w:pPr>
              <w:pStyle w:val="TAL"/>
              <w:rPr>
                <w:lang w:eastAsia="ja-JP"/>
              </w:rPr>
            </w:pPr>
            <w:r w:rsidRPr="00C37D2B">
              <w:rPr>
                <w:lang w:eastAsia="ja-JP"/>
              </w:rPr>
              <w:t>CELL ACTIVATION FAILURE</w:t>
            </w:r>
          </w:p>
        </w:tc>
      </w:tr>
      <w:tr w:rsidR="00EA548A" w:rsidRPr="00C37D2B" w14:paraId="3D20BB10" w14:textId="77777777" w:rsidTr="00C758FD">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AE4A156" w14:textId="77777777" w:rsidR="00EA548A" w:rsidRPr="00C37D2B" w:rsidRDefault="00EA548A" w:rsidP="00EA548A">
            <w:pPr>
              <w:pStyle w:val="TAL"/>
              <w:rPr>
                <w:lang w:eastAsia="ja-JP"/>
              </w:rPr>
            </w:pPr>
            <w:r w:rsidRPr="00C37D2B">
              <w:rPr>
                <w:lang w:eastAsia="ja-JP"/>
              </w:rPr>
              <w:t>SeNB Addition Preparation</w:t>
            </w:r>
          </w:p>
        </w:tc>
        <w:tc>
          <w:tcPr>
            <w:tcW w:w="2087" w:type="dxa"/>
            <w:tcBorders>
              <w:top w:val="single" w:sz="6" w:space="0" w:color="000000"/>
              <w:left w:val="single" w:sz="6" w:space="0" w:color="000000"/>
              <w:bottom w:val="single" w:sz="6" w:space="0" w:color="000000"/>
              <w:right w:val="single" w:sz="6" w:space="0" w:color="000000"/>
            </w:tcBorders>
          </w:tcPr>
          <w:p w14:paraId="300E4C4A" w14:textId="77777777" w:rsidR="00EA548A" w:rsidRPr="00C37D2B" w:rsidRDefault="00EA548A" w:rsidP="00EA548A">
            <w:pPr>
              <w:pStyle w:val="TAL"/>
              <w:rPr>
                <w:lang w:eastAsia="ja-JP"/>
              </w:rPr>
            </w:pPr>
            <w:r w:rsidRPr="00C37D2B">
              <w:rPr>
                <w:lang w:eastAsia="ja-JP"/>
              </w:rPr>
              <w:t>SENB ADDITION REQUEST</w:t>
            </w:r>
          </w:p>
        </w:tc>
        <w:tc>
          <w:tcPr>
            <w:tcW w:w="2104" w:type="dxa"/>
            <w:tcBorders>
              <w:top w:val="single" w:sz="6" w:space="0" w:color="000000"/>
              <w:left w:val="single" w:sz="6" w:space="0" w:color="000000"/>
              <w:bottom w:val="single" w:sz="6" w:space="0" w:color="000000"/>
              <w:right w:val="single" w:sz="6" w:space="0" w:color="000000"/>
            </w:tcBorders>
          </w:tcPr>
          <w:p w14:paraId="2F918A07" w14:textId="77777777" w:rsidR="00EA548A" w:rsidRPr="00C37D2B" w:rsidRDefault="00EA548A" w:rsidP="00EA548A">
            <w:pPr>
              <w:pStyle w:val="TAL"/>
              <w:rPr>
                <w:lang w:eastAsia="ja-JP"/>
              </w:rPr>
            </w:pPr>
            <w:r w:rsidRPr="00C37D2B">
              <w:rPr>
                <w:lang w:eastAsia="ja-JP"/>
              </w:rPr>
              <w:t>SENB ADDITION REQUEST ACKNOWLEDGE</w:t>
            </w:r>
          </w:p>
        </w:tc>
        <w:tc>
          <w:tcPr>
            <w:tcW w:w="2494" w:type="dxa"/>
            <w:tcBorders>
              <w:top w:val="single" w:sz="6" w:space="0" w:color="000000"/>
              <w:left w:val="single" w:sz="6" w:space="0" w:color="000000"/>
              <w:bottom w:val="single" w:sz="6" w:space="0" w:color="000000"/>
              <w:right w:val="single" w:sz="6" w:space="0" w:color="000000"/>
            </w:tcBorders>
          </w:tcPr>
          <w:p w14:paraId="7D68EB88" w14:textId="77777777" w:rsidR="00EA548A" w:rsidRPr="00C37D2B" w:rsidRDefault="00EA548A" w:rsidP="00EA548A">
            <w:pPr>
              <w:pStyle w:val="TAL"/>
              <w:rPr>
                <w:lang w:eastAsia="ja-JP"/>
              </w:rPr>
            </w:pPr>
            <w:r w:rsidRPr="00C37D2B">
              <w:rPr>
                <w:lang w:eastAsia="ja-JP"/>
              </w:rPr>
              <w:t>SENB ADDITION REQUEST REJECT</w:t>
            </w:r>
          </w:p>
        </w:tc>
      </w:tr>
      <w:tr w:rsidR="00EA548A" w:rsidRPr="00C37D2B" w14:paraId="213A55B9" w14:textId="77777777" w:rsidTr="00C758FD">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2BB53BFE" w14:textId="77777777" w:rsidR="00EA548A" w:rsidRPr="00C37D2B" w:rsidRDefault="00EA548A" w:rsidP="00EA548A">
            <w:pPr>
              <w:pStyle w:val="TAL"/>
              <w:rPr>
                <w:lang w:eastAsia="ja-JP"/>
              </w:rPr>
            </w:pPr>
            <w:r w:rsidRPr="00C37D2B">
              <w:rPr>
                <w:lang w:eastAsia="ja-JP"/>
              </w:rPr>
              <w:t>MeNB initiated SeNB Modification Preparation</w:t>
            </w:r>
          </w:p>
        </w:tc>
        <w:tc>
          <w:tcPr>
            <w:tcW w:w="2087" w:type="dxa"/>
            <w:tcBorders>
              <w:top w:val="single" w:sz="6" w:space="0" w:color="000000"/>
              <w:left w:val="single" w:sz="6" w:space="0" w:color="000000"/>
              <w:bottom w:val="single" w:sz="6" w:space="0" w:color="000000"/>
              <w:right w:val="single" w:sz="6" w:space="0" w:color="000000"/>
            </w:tcBorders>
          </w:tcPr>
          <w:p w14:paraId="62CB3751" w14:textId="77777777" w:rsidR="00EA548A" w:rsidRPr="00C37D2B" w:rsidRDefault="00EA548A" w:rsidP="00EA548A">
            <w:pPr>
              <w:pStyle w:val="TAL"/>
              <w:rPr>
                <w:lang w:eastAsia="ja-JP"/>
              </w:rPr>
            </w:pPr>
            <w:r w:rsidRPr="00C37D2B">
              <w:rPr>
                <w:lang w:eastAsia="ja-JP"/>
              </w:rPr>
              <w:t>SENB MODIFICATION REQUEST</w:t>
            </w:r>
          </w:p>
        </w:tc>
        <w:tc>
          <w:tcPr>
            <w:tcW w:w="2104" w:type="dxa"/>
            <w:tcBorders>
              <w:top w:val="single" w:sz="6" w:space="0" w:color="000000"/>
              <w:left w:val="single" w:sz="6" w:space="0" w:color="000000"/>
              <w:bottom w:val="single" w:sz="6" w:space="0" w:color="000000"/>
              <w:right w:val="single" w:sz="6" w:space="0" w:color="000000"/>
            </w:tcBorders>
          </w:tcPr>
          <w:p w14:paraId="29161989" w14:textId="77777777" w:rsidR="00EA548A" w:rsidRPr="00C37D2B" w:rsidRDefault="00EA548A" w:rsidP="00EA548A">
            <w:pPr>
              <w:pStyle w:val="TAL"/>
              <w:rPr>
                <w:lang w:eastAsia="ja-JP"/>
              </w:rPr>
            </w:pPr>
            <w:r w:rsidRPr="00C37D2B">
              <w:rPr>
                <w:lang w:eastAsia="ja-JP"/>
              </w:rPr>
              <w:t>SENB MODIFICATION REQUEST ACKNOWLEDGE</w:t>
            </w:r>
          </w:p>
        </w:tc>
        <w:tc>
          <w:tcPr>
            <w:tcW w:w="2494" w:type="dxa"/>
            <w:tcBorders>
              <w:top w:val="single" w:sz="6" w:space="0" w:color="000000"/>
              <w:left w:val="single" w:sz="6" w:space="0" w:color="000000"/>
              <w:bottom w:val="single" w:sz="6" w:space="0" w:color="000000"/>
              <w:right w:val="single" w:sz="6" w:space="0" w:color="000000"/>
            </w:tcBorders>
          </w:tcPr>
          <w:p w14:paraId="4FDE60F4" w14:textId="77777777" w:rsidR="00EA548A" w:rsidRPr="00C37D2B" w:rsidRDefault="00EA548A" w:rsidP="00EA548A">
            <w:pPr>
              <w:pStyle w:val="TAL"/>
              <w:rPr>
                <w:lang w:eastAsia="ja-JP"/>
              </w:rPr>
            </w:pPr>
            <w:r w:rsidRPr="00C37D2B">
              <w:rPr>
                <w:lang w:eastAsia="ja-JP"/>
              </w:rPr>
              <w:t>SENB MODIFICATION REQUEST REJECT</w:t>
            </w:r>
          </w:p>
        </w:tc>
      </w:tr>
      <w:tr w:rsidR="00EA548A" w:rsidRPr="00C37D2B" w14:paraId="358A70D8" w14:textId="77777777" w:rsidTr="00C758FD">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55F74EF5" w14:textId="77777777" w:rsidR="00EA548A" w:rsidRPr="00C37D2B" w:rsidRDefault="00EA548A" w:rsidP="00EA548A">
            <w:pPr>
              <w:pStyle w:val="TAL"/>
              <w:rPr>
                <w:lang w:eastAsia="ja-JP"/>
              </w:rPr>
            </w:pPr>
            <w:r w:rsidRPr="00C37D2B">
              <w:rPr>
                <w:lang w:eastAsia="ja-JP"/>
              </w:rPr>
              <w:t>SeNB initiated SeNB Modification</w:t>
            </w:r>
          </w:p>
        </w:tc>
        <w:tc>
          <w:tcPr>
            <w:tcW w:w="2087" w:type="dxa"/>
            <w:tcBorders>
              <w:top w:val="single" w:sz="6" w:space="0" w:color="000000"/>
              <w:left w:val="single" w:sz="6" w:space="0" w:color="000000"/>
              <w:bottom w:val="single" w:sz="6" w:space="0" w:color="000000"/>
              <w:right w:val="single" w:sz="6" w:space="0" w:color="000000"/>
            </w:tcBorders>
          </w:tcPr>
          <w:p w14:paraId="0B9CE20D" w14:textId="77777777" w:rsidR="00EA548A" w:rsidRPr="00C37D2B" w:rsidRDefault="00EA548A" w:rsidP="00EA548A">
            <w:pPr>
              <w:pStyle w:val="TAL"/>
              <w:rPr>
                <w:lang w:eastAsia="ja-JP"/>
              </w:rPr>
            </w:pPr>
            <w:r w:rsidRPr="00C37D2B">
              <w:rPr>
                <w:lang w:eastAsia="ja-JP"/>
              </w:rPr>
              <w:t>SENB MODIFICATION REQUIRED</w:t>
            </w:r>
          </w:p>
        </w:tc>
        <w:tc>
          <w:tcPr>
            <w:tcW w:w="2104" w:type="dxa"/>
            <w:tcBorders>
              <w:top w:val="single" w:sz="6" w:space="0" w:color="000000"/>
              <w:left w:val="single" w:sz="6" w:space="0" w:color="000000"/>
              <w:bottom w:val="single" w:sz="6" w:space="0" w:color="000000"/>
              <w:right w:val="single" w:sz="6" w:space="0" w:color="000000"/>
            </w:tcBorders>
          </w:tcPr>
          <w:p w14:paraId="1C98C66C" w14:textId="77777777" w:rsidR="00EA548A" w:rsidRPr="00C37D2B" w:rsidRDefault="00EA548A" w:rsidP="00EA548A">
            <w:pPr>
              <w:pStyle w:val="TAL"/>
              <w:rPr>
                <w:lang w:eastAsia="ja-JP"/>
              </w:rPr>
            </w:pPr>
            <w:r w:rsidRPr="00C37D2B">
              <w:rPr>
                <w:lang w:eastAsia="ja-JP"/>
              </w:rPr>
              <w:t>SENB MODIFICATION CONFIRM</w:t>
            </w:r>
          </w:p>
        </w:tc>
        <w:tc>
          <w:tcPr>
            <w:tcW w:w="2494" w:type="dxa"/>
            <w:tcBorders>
              <w:top w:val="single" w:sz="6" w:space="0" w:color="000000"/>
              <w:left w:val="single" w:sz="6" w:space="0" w:color="000000"/>
              <w:bottom w:val="single" w:sz="6" w:space="0" w:color="000000"/>
              <w:right w:val="single" w:sz="6" w:space="0" w:color="000000"/>
            </w:tcBorders>
          </w:tcPr>
          <w:p w14:paraId="2C00CB77" w14:textId="77777777" w:rsidR="00EA548A" w:rsidRPr="00C37D2B" w:rsidRDefault="00EA548A" w:rsidP="00EA548A">
            <w:pPr>
              <w:pStyle w:val="TAL"/>
              <w:rPr>
                <w:lang w:eastAsia="ja-JP"/>
              </w:rPr>
            </w:pPr>
            <w:r w:rsidRPr="00C37D2B">
              <w:rPr>
                <w:lang w:eastAsia="ja-JP"/>
              </w:rPr>
              <w:t>SENB MODIFICATION REFUSE</w:t>
            </w:r>
          </w:p>
        </w:tc>
      </w:tr>
      <w:tr w:rsidR="00EA548A" w:rsidRPr="00C37D2B" w14:paraId="705F9F13" w14:textId="77777777" w:rsidTr="00C758FD">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B17D56E" w14:textId="77777777" w:rsidR="00EA548A" w:rsidRPr="00C37D2B" w:rsidRDefault="00EA548A" w:rsidP="00EA548A">
            <w:pPr>
              <w:pStyle w:val="TAL"/>
              <w:rPr>
                <w:lang w:eastAsia="ja-JP"/>
              </w:rPr>
            </w:pPr>
            <w:r w:rsidRPr="00C37D2B">
              <w:rPr>
                <w:lang w:eastAsia="ja-JP"/>
              </w:rPr>
              <w:t>SeNB initiated SeNB Release</w:t>
            </w:r>
          </w:p>
        </w:tc>
        <w:tc>
          <w:tcPr>
            <w:tcW w:w="2087" w:type="dxa"/>
            <w:tcBorders>
              <w:top w:val="single" w:sz="6" w:space="0" w:color="000000"/>
              <w:left w:val="single" w:sz="6" w:space="0" w:color="000000"/>
              <w:bottom w:val="single" w:sz="6" w:space="0" w:color="000000"/>
              <w:right w:val="single" w:sz="6" w:space="0" w:color="000000"/>
            </w:tcBorders>
          </w:tcPr>
          <w:p w14:paraId="7C6390F5" w14:textId="77777777" w:rsidR="00EA548A" w:rsidRPr="00C37D2B" w:rsidRDefault="00EA548A" w:rsidP="00EA548A">
            <w:pPr>
              <w:pStyle w:val="TAL"/>
              <w:rPr>
                <w:lang w:eastAsia="ja-JP"/>
              </w:rPr>
            </w:pPr>
            <w:r w:rsidRPr="00C37D2B">
              <w:rPr>
                <w:lang w:eastAsia="ja-JP"/>
              </w:rPr>
              <w:t>SENB RELEASE REQUIRED</w:t>
            </w:r>
          </w:p>
        </w:tc>
        <w:tc>
          <w:tcPr>
            <w:tcW w:w="2104" w:type="dxa"/>
            <w:tcBorders>
              <w:top w:val="single" w:sz="6" w:space="0" w:color="000000"/>
              <w:left w:val="single" w:sz="6" w:space="0" w:color="000000"/>
              <w:bottom w:val="single" w:sz="6" w:space="0" w:color="000000"/>
              <w:right w:val="single" w:sz="6" w:space="0" w:color="000000"/>
            </w:tcBorders>
          </w:tcPr>
          <w:p w14:paraId="12BD0975" w14:textId="77777777" w:rsidR="00EA548A" w:rsidRPr="00C37D2B" w:rsidRDefault="00EA548A" w:rsidP="00EA548A">
            <w:pPr>
              <w:pStyle w:val="TAL"/>
              <w:rPr>
                <w:lang w:eastAsia="ja-JP"/>
              </w:rPr>
            </w:pPr>
            <w:r w:rsidRPr="00C37D2B">
              <w:rPr>
                <w:lang w:eastAsia="ja-JP"/>
              </w:rPr>
              <w:t>SENB RELEASE CONFIRM</w:t>
            </w:r>
          </w:p>
        </w:tc>
        <w:tc>
          <w:tcPr>
            <w:tcW w:w="2494" w:type="dxa"/>
            <w:tcBorders>
              <w:top w:val="single" w:sz="6" w:space="0" w:color="000000"/>
              <w:left w:val="single" w:sz="6" w:space="0" w:color="000000"/>
              <w:bottom w:val="single" w:sz="6" w:space="0" w:color="000000"/>
              <w:right w:val="single" w:sz="6" w:space="0" w:color="000000"/>
            </w:tcBorders>
          </w:tcPr>
          <w:p w14:paraId="79208A1E" w14:textId="77777777" w:rsidR="00EA548A" w:rsidRPr="00C37D2B" w:rsidRDefault="00EA548A" w:rsidP="00EA548A">
            <w:pPr>
              <w:pStyle w:val="TAL"/>
              <w:rPr>
                <w:lang w:eastAsia="ja-JP"/>
              </w:rPr>
            </w:pPr>
          </w:p>
        </w:tc>
      </w:tr>
      <w:tr w:rsidR="00EA548A" w:rsidRPr="00C37D2B" w14:paraId="1A6273CE" w14:textId="77777777" w:rsidTr="00C758FD">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F66979C" w14:textId="77777777" w:rsidR="00EA548A" w:rsidRPr="00C37D2B" w:rsidRDefault="00EA548A" w:rsidP="00EA548A">
            <w:pPr>
              <w:pStyle w:val="TAL"/>
              <w:rPr>
                <w:lang w:eastAsia="ja-JP"/>
              </w:rPr>
            </w:pPr>
            <w:r w:rsidRPr="00C37D2B">
              <w:rPr>
                <w:lang w:eastAsia="ja-JP"/>
              </w:rPr>
              <w:t>X2 Removal</w:t>
            </w:r>
          </w:p>
        </w:tc>
        <w:tc>
          <w:tcPr>
            <w:tcW w:w="2087" w:type="dxa"/>
            <w:tcBorders>
              <w:top w:val="single" w:sz="6" w:space="0" w:color="000000"/>
              <w:left w:val="single" w:sz="6" w:space="0" w:color="000000"/>
              <w:bottom w:val="single" w:sz="6" w:space="0" w:color="000000"/>
              <w:right w:val="single" w:sz="6" w:space="0" w:color="000000"/>
            </w:tcBorders>
          </w:tcPr>
          <w:p w14:paraId="3DD31151" w14:textId="77777777" w:rsidR="00EA548A" w:rsidRPr="00C37D2B" w:rsidRDefault="00EA548A" w:rsidP="00EA548A">
            <w:pPr>
              <w:pStyle w:val="TAL"/>
              <w:rPr>
                <w:lang w:eastAsia="ja-JP"/>
              </w:rPr>
            </w:pPr>
            <w:r w:rsidRPr="00C37D2B">
              <w:rPr>
                <w:lang w:eastAsia="ja-JP"/>
              </w:rPr>
              <w:t>X2 REMOVAL REQUEST</w:t>
            </w:r>
          </w:p>
        </w:tc>
        <w:tc>
          <w:tcPr>
            <w:tcW w:w="2104" w:type="dxa"/>
            <w:tcBorders>
              <w:top w:val="single" w:sz="6" w:space="0" w:color="000000"/>
              <w:left w:val="single" w:sz="6" w:space="0" w:color="000000"/>
              <w:bottom w:val="single" w:sz="6" w:space="0" w:color="000000"/>
              <w:right w:val="single" w:sz="6" w:space="0" w:color="000000"/>
            </w:tcBorders>
          </w:tcPr>
          <w:p w14:paraId="654C1B81" w14:textId="77777777" w:rsidR="00EA548A" w:rsidRPr="00C37D2B" w:rsidRDefault="00EA548A" w:rsidP="00EA548A">
            <w:pPr>
              <w:pStyle w:val="TAL"/>
              <w:rPr>
                <w:lang w:eastAsia="ja-JP"/>
              </w:rPr>
            </w:pPr>
            <w:r w:rsidRPr="00C37D2B">
              <w:rPr>
                <w:lang w:eastAsia="ja-JP"/>
              </w:rPr>
              <w:t>X2 REMOVAL RESPONSE</w:t>
            </w:r>
          </w:p>
        </w:tc>
        <w:tc>
          <w:tcPr>
            <w:tcW w:w="2494" w:type="dxa"/>
            <w:tcBorders>
              <w:top w:val="single" w:sz="6" w:space="0" w:color="000000"/>
              <w:left w:val="single" w:sz="6" w:space="0" w:color="000000"/>
              <w:bottom w:val="single" w:sz="6" w:space="0" w:color="000000"/>
              <w:right w:val="single" w:sz="6" w:space="0" w:color="000000"/>
            </w:tcBorders>
          </w:tcPr>
          <w:p w14:paraId="33C7FDDA" w14:textId="77777777" w:rsidR="00EA548A" w:rsidRPr="00C37D2B" w:rsidRDefault="00EA548A" w:rsidP="00EA548A">
            <w:pPr>
              <w:pStyle w:val="TAL"/>
              <w:rPr>
                <w:lang w:eastAsia="ja-JP"/>
              </w:rPr>
            </w:pPr>
            <w:r w:rsidRPr="00C37D2B">
              <w:rPr>
                <w:lang w:eastAsia="ja-JP"/>
              </w:rPr>
              <w:t>X2 REMOVAL FAILURE</w:t>
            </w:r>
          </w:p>
        </w:tc>
      </w:tr>
      <w:tr w:rsidR="00EA548A" w:rsidRPr="00C37D2B" w14:paraId="6D2A8F21" w14:textId="77777777" w:rsidTr="00C758FD">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E0176FC" w14:textId="77777777" w:rsidR="00EA548A" w:rsidRPr="00C37D2B" w:rsidRDefault="00EA548A" w:rsidP="00EA548A">
            <w:pPr>
              <w:pStyle w:val="TAL"/>
              <w:rPr>
                <w:lang w:eastAsia="ja-JP"/>
              </w:rPr>
            </w:pPr>
            <w:r w:rsidRPr="00C37D2B">
              <w:rPr>
                <w:lang w:eastAsia="ja-JP"/>
              </w:rPr>
              <w:t>Retrieve UE Context</w:t>
            </w:r>
          </w:p>
        </w:tc>
        <w:tc>
          <w:tcPr>
            <w:tcW w:w="2087" w:type="dxa"/>
            <w:tcBorders>
              <w:top w:val="single" w:sz="6" w:space="0" w:color="000000"/>
              <w:left w:val="single" w:sz="6" w:space="0" w:color="000000"/>
              <w:bottom w:val="single" w:sz="6" w:space="0" w:color="000000"/>
              <w:right w:val="single" w:sz="6" w:space="0" w:color="000000"/>
            </w:tcBorders>
          </w:tcPr>
          <w:p w14:paraId="293E7086" w14:textId="77777777" w:rsidR="00EA548A" w:rsidRPr="00C37D2B" w:rsidRDefault="00EA548A" w:rsidP="00EA548A">
            <w:pPr>
              <w:pStyle w:val="TAL"/>
              <w:rPr>
                <w:lang w:eastAsia="ja-JP"/>
              </w:rPr>
            </w:pPr>
            <w:r w:rsidRPr="00C37D2B">
              <w:rPr>
                <w:lang w:eastAsia="ja-JP"/>
              </w:rPr>
              <w:t>RETRIEVE UE CONTEXT REQUEST</w:t>
            </w:r>
          </w:p>
        </w:tc>
        <w:tc>
          <w:tcPr>
            <w:tcW w:w="2104" w:type="dxa"/>
            <w:tcBorders>
              <w:top w:val="single" w:sz="6" w:space="0" w:color="000000"/>
              <w:left w:val="single" w:sz="6" w:space="0" w:color="000000"/>
              <w:bottom w:val="single" w:sz="6" w:space="0" w:color="000000"/>
              <w:right w:val="single" w:sz="6" w:space="0" w:color="000000"/>
            </w:tcBorders>
          </w:tcPr>
          <w:p w14:paraId="5B6F8963" w14:textId="77777777" w:rsidR="00EA548A" w:rsidRPr="00C37D2B" w:rsidRDefault="00EA548A" w:rsidP="00EA548A">
            <w:pPr>
              <w:pStyle w:val="TAL"/>
              <w:rPr>
                <w:lang w:eastAsia="ja-JP"/>
              </w:rPr>
            </w:pPr>
            <w:r w:rsidRPr="00C37D2B">
              <w:rPr>
                <w:lang w:eastAsia="ja-JP"/>
              </w:rPr>
              <w:t>RETRIEVE UE CONTEXT RESPONSE</w:t>
            </w:r>
          </w:p>
        </w:tc>
        <w:tc>
          <w:tcPr>
            <w:tcW w:w="2494" w:type="dxa"/>
            <w:tcBorders>
              <w:top w:val="single" w:sz="6" w:space="0" w:color="000000"/>
              <w:left w:val="single" w:sz="6" w:space="0" w:color="000000"/>
              <w:bottom w:val="single" w:sz="6" w:space="0" w:color="000000"/>
              <w:right w:val="single" w:sz="6" w:space="0" w:color="000000"/>
            </w:tcBorders>
          </w:tcPr>
          <w:p w14:paraId="60F68A75" w14:textId="77777777" w:rsidR="00EA548A" w:rsidRPr="00C37D2B" w:rsidRDefault="00EA548A" w:rsidP="00EA548A">
            <w:pPr>
              <w:pStyle w:val="TAL"/>
              <w:rPr>
                <w:lang w:eastAsia="ja-JP"/>
              </w:rPr>
            </w:pPr>
            <w:r w:rsidRPr="00C37D2B">
              <w:rPr>
                <w:lang w:eastAsia="ja-JP"/>
              </w:rPr>
              <w:t>RETRIEVE UE CONTEXT FAILURE</w:t>
            </w:r>
          </w:p>
        </w:tc>
      </w:tr>
      <w:tr w:rsidR="00EA548A" w:rsidRPr="00C37D2B" w14:paraId="32DD1D26" w14:textId="77777777" w:rsidTr="00C758FD">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4C1E305" w14:textId="77777777" w:rsidR="00EA548A" w:rsidRPr="00C37D2B" w:rsidRDefault="00EA548A" w:rsidP="00EA548A">
            <w:pPr>
              <w:pStyle w:val="TAL"/>
              <w:rPr>
                <w:lang w:eastAsia="ja-JP"/>
              </w:rPr>
            </w:pPr>
            <w:r w:rsidRPr="00C37D2B">
              <w:rPr>
                <w:rFonts w:cs="Arial"/>
                <w:lang w:eastAsia="ja-JP"/>
              </w:rPr>
              <w:t>SgNB Addition Preparation</w:t>
            </w:r>
          </w:p>
        </w:tc>
        <w:tc>
          <w:tcPr>
            <w:tcW w:w="2087" w:type="dxa"/>
            <w:tcBorders>
              <w:top w:val="single" w:sz="6" w:space="0" w:color="000000"/>
              <w:left w:val="single" w:sz="6" w:space="0" w:color="000000"/>
              <w:bottom w:val="single" w:sz="6" w:space="0" w:color="000000"/>
              <w:right w:val="single" w:sz="6" w:space="0" w:color="000000"/>
            </w:tcBorders>
          </w:tcPr>
          <w:p w14:paraId="6D2EFE5F" w14:textId="77777777" w:rsidR="00EA548A" w:rsidRPr="00C37D2B" w:rsidRDefault="00EA548A" w:rsidP="00EA548A">
            <w:pPr>
              <w:pStyle w:val="TAL"/>
              <w:rPr>
                <w:lang w:eastAsia="ja-JP"/>
              </w:rPr>
            </w:pPr>
            <w:r w:rsidRPr="00C37D2B">
              <w:rPr>
                <w:rFonts w:cs="Arial"/>
                <w:lang w:eastAsia="ja-JP"/>
              </w:rPr>
              <w:t>SGNB ADDITION REQUEST</w:t>
            </w:r>
          </w:p>
        </w:tc>
        <w:tc>
          <w:tcPr>
            <w:tcW w:w="2104" w:type="dxa"/>
            <w:tcBorders>
              <w:top w:val="single" w:sz="6" w:space="0" w:color="000000"/>
              <w:left w:val="single" w:sz="6" w:space="0" w:color="000000"/>
              <w:bottom w:val="single" w:sz="6" w:space="0" w:color="000000"/>
              <w:right w:val="single" w:sz="6" w:space="0" w:color="000000"/>
            </w:tcBorders>
          </w:tcPr>
          <w:p w14:paraId="3EE16E42" w14:textId="77777777" w:rsidR="00EA548A" w:rsidRPr="00C37D2B" w:rsidRDefault="00EA548A" w:rsidP="00EA548A">
            <w:pPr>
              <w:pStyle w:val="TAL"/>
              <w:rPr>
                <w:lang w:eastAsia="ja-JP"/>
              </w:rPr>
            </w:pPr>
            <w:r w:rsidRPr="00C37D2B">
              <w:rPr>
                <w:rFonts w:cs="Arial"/>
                <w:lang w:eastAsia="ja-JP"/>
              </w:rPr>
              <w:t>SGNB ADDITION REQUEST ACKNOWLEDGE</w:t>
            </w:r>
          </w:p>
        </w:tc>
        <w:tc>
          <w:tcPr>
            <w:tcW w:w="2494" w:type="dxa"/>
            <w:tcBorders>
              <w:top w:val="single" w:sz="6" w:space="0" w:color="000000"/>
              <w:left w:val="single" w:sz="6" w:space="0" w:color="000000"/>
              <w:bottom w:val="single" w:sz="6" w:space="0" w:color="000000"/>
              <w:right w:val="single" w:sz="6" w:space="0" w:color="000000"/>
            </w:tcBorders>
          </w:tcPr>
          <w:p w14:paraId="694FBB9B" w14:textId="77777777" w:rsidR="00EA548A" w:rsidRPr="00C37D2B" w:rsidRDefault="00EA548A" w:rsidP="00EA548A">
            <w:pPr>
              <w:pStyle w:val="TAL"/>
              <w:rPr>
                <w:lang w:eastAsia="ja-JP"/>
              </w:rPr>
            </w:pPr>
            <w:r w:rsidRPr="00C37D2B">
              <w:rPr>
                <w:rFonts w:cs="Arial"/>
                <w:lang w:eastAsia="ja-JP"/>
              </w:rPr>
              <w:t>SGNB ADDITION REQUEST REJECT</w:t>
            </w:r>
          </w:p>
        </w:tc>
      </w:tr>
      <w:tr w:rsidR="00EA548A" w:rsidRPr="00C37D2B" w14:paraId="2EB8832F" w14:textId="77777777" w:rsidTr="00C758FD">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7B40D99" w14:textId="77777777" w:rsidR="00EA548A" w:rsidRPr="00C37D2B" w:rsidRDefault="00EA548A" w:rsidP="00EA548A">
            <w:pPr>
              <w:pStyle w:val="TAL"/>
              <w:rPr>
                <w:lang w:eastAsia="ja-JP"/>
              </w:rPr>
            </w:pPr>
            <w:r w:rsidRPr="00C37D2B">
              <w:rPr>
                <w:rFonts w:cs="Arial"/>
                <w:lang w:eastAsia="ja-JP"/>
              </w:rPr>
              <w:t>MeNB initiated SgNB Modification Preparation</w:t>
            </w:r>
          </w:p>
        </w:tc>
        <w:tc>
          <w:tcPr>
            <w:tcW w:w="2087" w:type="dxa"/>
            <w:tcBorders>
              <w:top w:val="single" w:sz="6" w:space="0" w:color="000000"/>
              <w:left w:val="single" w:sz="6" w:space="0" w:color="000000"/>
              <w:bottom w:val="single" w:sz="6" w:space="0" w:color="000000"/>
              <w:right w:val="single" w:sz="6" w:space="0" w:color="000000"/>
            </w:tcBorders>
          </w:tcPr>
          <w:p w14:paraId="017A9BC6" w14:textId="77777777" w:rsidR="00EA548A" w:rsidRPr="00C37D2B" w:rsidRDefault="00EA548A" w:rsidP="00EA548A">
            <w:pPr>
              <w:pStyle w:val="TAL"/>
              <w:rPr>
                <w:lang w:eastAsia="ja-JP"/>
              </w:rPr>
            </w:pPr>
            <w:r w:rsidRPr="00C37D2B">
              <w:rPr>
                <w:rFonts w:cs="Arial"/>
                <w:lang w:eastAsia="ja-JP"/>
              </w:rPr>
              <w:t>SGNB MODIFICATION REQUEST</w:t>
            </w:r>
          </w:p>
        </w:tc>
        <w:tc>
          <w:tcPr>
            <w:tcW w:w="2104" w:type="dxa"/>
            <w:tcBorders>
              <w:top w:val="single" w:sz="6" w:space="0" w:color="000000"/>
              <w:left w:val="single" w:sz="6" w:space="0" w:color="000000"/>
              <w:bottom w:val="single" w:sz="6" w:space="0" w:color="000000"/>
              <w:right w:val="single" w:sz="6" w:space="0" w:color="000000"/>
            </w:tcBorders>
          </w:tcPr>
          <w:p w14:paraId="57B6B1B3" w14:textId="77777777" w:rsidR="00EA548A" w:rsidRPr="00C37D2B" w:rsidRDefault="00EA548A" w:rsidP="00EA548A">
            <w:pPr>
              <w:pStyle w:val="TAL"/>
              <w:rPr>
                <w:lang w:eastAsia="ja-JP"/>
              </w:rPr>
            </w:pPr>
            <w:r w:rsidRPr="00C37D2B">
              <w:rPr>
                <w:rFonts w:cs="Arial"/>
                <w:lang w:eastAsia="ja-JP"/>
              </w:rPr>
              <w:t>SGNB MODIFICATION REQUEST ACKNOWLEDGE</w:t>
            </w:r>
          </w:p>
        </w:tc>
        <w:tc>
          <w:tcPr>
            <w:tcW w:w="2494" w:type="dxa"/>
            <w:tcBorders>
              <w:top w:val="single" w:sz="6" w:space="0" w:color="000000"/>
              <w:left w:val="single" w:sz="6" w:space="0" w:color="000000"/>
              <w:bottom w:val="single" w:sz="6" w:space="0" w:color="000000"/>
              <w:right w:val="single" w:sz="6" w:space="0" w:color="000000"/>
            </w:tcBorders>
          </w:tcPr>
          <w:p w14:paraId="16CC17C4" w14:textId="77777777" w:rsidR="00EA548A" w:rsidRPr="00C37D2B" w:rsidRDefault="00EA548A" w:rsidP="00EA548A">
            <w:pPr>
              <w:pStyle w:val="TAL"/>
              <w:rPr>
                <w:lang w:eastAsia="ja-JP"/>
              </w:rPr>
            </w:pPr>
            <w:r w:rsidRPr="00C37D2B">
              <w:rPr>
                <w:rFonts w:cs="Arial"/>
                <w:lang w:eastAsia="ja-JP"/>
              </w:rPr>
              <w:t>SGNB MODIFICATION REQUEST REJECT</w:t>
            </w:r>
          </w:p>
        </w:tc>
      </w:tr>
      <w:tr w:rsidR="00EA548A" w:rsidRPr="00C37D2B" w14:paraId="738E493C" w14:textId="77777777" w:rsidTr="00C758FD">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78D78C3" w14:textId="77777777" w:rsidR="00EA548A" w:rsidRPr="00C37D2B" w:rsidRDefault="00EA548A" w:rsidP="00EA548A">
            <w:pPr>
              <w:pStyle w:val="TAL"/>
              <w:rPr>
                <w:lang w:eastAsia="ja-JP"/>
              </w:rPr>
            </w:pPr>
            <w:r w:rsidRPr="00C37D2B">
              <w:rPr>
                <w:rFonts w:cs="Arial"/>
                <w:lang w:eastAsia="ja-JP"/>
              </w:rPr>
              <w:t>SgNB initiated SgNB Modification</w:t>
            </w:r>
          </w:p>
        </w:tc>
        <w:tc>
          <w:tcPr>
            <w:tcW w:w="2087" w:type="dxa"/>
            <w:tcBorders>
              <w:top w:val="single" w:sz="6" w:space="0" w:color="000000"/>
              <w:left w:val="single" w:sz="6" w:space="0" w:color="000000"/>
              <w:bottom w:val="single" w:sz="6" w:space="0" w:color="000000"/>
              <w:right w:val="single" w:sz="6" w:space="0" w:color="000000"/>
            </w:tcBorders>
          </w:tcPr>
          <w:p w14:paraId="095ED71D" w14:textId="77777777" w:rsidR="00EA548A" w:rsidRPr="00C37D2B" w:rsidRDefault="00EA548A" w:rsidP="00EA548A">
            <w:pPr>
              <w:pStyle w:val="TAL"/>
              <w:rPr>
                <w:lang w:eastAsia="ja-JP"/>
              </w:rPr>
            </w:pPr>
            <w:r w:rsidRPr="00C37D2B">
              <w:rPr>
                <w:rFonts w:cs="Arial"/>
                <w:lang w:eastAsia="ja-JP"/>
              </w:rPr>
              <w:t>SGNB MODIFICATION REQUIRED</w:t>
            </w:r>
          </w:p>
        </w:tc>
        <w:tc>
          <w:tcPr>
            <w:tcW w:w="2104" w:type="dxa"/>
            <w:tcBorders>
              <w:top w:val="single" w:sz="6" w:space="0" w:color="000000"/>
              <w:left w:val="single" w:sz="6" w:space="0" w:color="000000"/>
              <w:bottom w:val="single" w:sz="6" w:space="0" w:color="000000"/>
              <w:right w:val="single" w:sz="6" w:space="0" w:color="000000"/>
            </w:tcBorders>
          </w:tcPr>
          <w:p w14:paraId="166F3A32" w14:textId="77777777" w:rsidR="00EA548A" w:rsidRPr="00C37D2B" w:rsidRDefault="00EA548A" w:rsidP="00EA548A">
            <w:pPr>
              <w:pStyle w:val="TAL"/>
              <w:rPr>
                <w:lang w:eastAsia="ja-JP"/>
              </w:rPr>
            </w:pPr>
            <w:r w:rsidRPr="00C37D2B">
              <w:rPr>
                <w:rFonts w:cs="Arial"/>
                <w:lang w:eastAsia="ja-JP"/>
              </w:rPr>
              <w:t>SGNB MODIFICATION CONFIRM</w:t>
            </w:r>
          </w:p>
        </w:tc>
        <w:tc>
          <w:tcPr>
            <w:tcW w:w="2494" w:type="dxa"/>
            <w:tcBorders>
              <w:top w:val="single" w:sz="6" w:space="0" w:color="000000"/>
              <w:left w:val="single" w:sz="6" w:space="0" w:color="000000"/>
              <w:bottom w:val="single" w:sz="6" w:space="0" w:color="000000"/>
              <w:right w:val="single" w:sz="6" w:space="0" w:color="000000"/>
            </w:tcBorders>
          </w:tcPr>
          <w:p w14:paraId="44184EA8" w14:textId="77777777" w:rsidR="00EA548A" w:rsidRPr="00C37D2B" w:rsidRDefault="00EA548A" w:rsidP="00EA548A">
            <w:pPr>
              <w:pStyle w:val="TAL"/>
              <w:rPr>
                <w:lang w:eastAsia="ja-JP"/>
              </w:rPr>
            </w:pPr>
            <w:r w:rsidRPr="00C37D2B">
              <w:rPr>
                <w:rFonts w:cs="Arial"/>
                <w:lang w:eastAsia="ja-JP"/>
              </w:rPr>
              <w:t>SGNB MODIFICATION REFUSE</w:t>
            </w:r>
          </w:p>
        </w:tc>
      </w:tr>
      <w:tr w:rsidR="00EA548A" w:rsidRPr="00C37D2B" w14:paraId="0A4AF9C9" w14:textId="77777777" w:rsidTr="00C758FD">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349C8A91" w14:textId="77777777" w:rsidR="00EA548A" w:rsidRPr="00C37D2B" w:rsidRDefault="00EA548A" w:rsidP="00EA548A">
            <w:pPr>
              <w:pStyle w:val="TAL"/>
              <w:rPr>
                <w:lang w:eastAsia="ja-JP"/>
              </w:rPr>
            </w:pPr>
            <w:r w:rsidRPr="00C37D2B">
              <w:rPr>
                <w:rFonts w:cs="Arial"/>
                <w:lang w:eastAsia="ja-JP"/>
              </w:rPr>
              <w:t xml:space="preserve">SgNB change </w:t>
            </w:r>
          </w:p>
        </w:tc>
        <w:tc>
          <w:tcPr>
            <w:tcW w:w="2087" w:type="dxa"/>
            <w:tcBorders>
              <w:top w:val="single" w:sz="6" w:space="0" w:color="000000"/>
              <w:left w:val="single" w:sz="6" w:space="0" w:color="000000"/>
              <w:bottom w:val="single" w:sz="6" w:space="0" w:color="000000"/>
              <w:right w:val="single" w:sz="6" w:space="0" w:color="000000"/>
            </w:tcBorders>
          </w:tcPr>
          <w:p w14:paraId="747CBB9B" w14:textId="77777777" w:rsidR="00EA548A" w:rsidRPr="00C37D2B" w:rsidRDefault="00EA548A" w:rsidP="00EA548A">
            <w:pPr>
              <w:pStyle w:val="TAL"/>
              <w:rPr>
                <w:lang w:eastAsia="ja-JP"/>
              </w:rPr>
            </w:pPr>
            <w:r w:rsidRPr="00C37D2B">
              <w:rPr>
                <w:rFonts w:cs="Arial"/>
                <w:lang w:eastAsia="ja-JP"/>
              </w:rPr>
              <w:t>SGNB CHANGE REQUIRED</w:t>
            </w:r>
          </w:p>
        </w:tc>
        <w:tc>
          <w:tcPr>
            <w:tcW w:w="2104" w:type="dxa"/>
            <w:tcBorders>
              <w:top w:val="single" w:sz="6" w:space="0" w:color="000000"/>
              <w:left w:val="single" w:sz="6" w:space="0" w:color="000000"/>
              <w:bottom w:val="single" w:sz="6" w:space="0" w:color="000000"/>
              <w:right w:val="single" w:sz="6" w:space="0" w:color="000000"/>
            </w:tcBorders>
          </w:tcPr>
          <w:p w14:paraId="70362ED4" w14:textId="77777777" w:rsidR="00EA548A" w:rsidRPr="00C37D2B" w:rsidRDefault="00EA548A" w:rsidP="00EA548A">
            <w:pPr>
              <w:pStyle w:val="TAL"/>
              <w:rPr>
                <w:lang w:eastAsia="ja-JP"/>
              </w:rPr>
            </w:pPr>
            <w:r w:rsidRPr="00C37D2B">
              <w:rPr>
                <w:rFonts w:cs="Arial"/>
                <w:lang w:eastAsia="ja-JP"/>
              </w:rPr>
              <w:t>SGNB CHANGE CONFIRM</w:t>
            </w:r>
          </w:p>
        </w:tc>
        <w:tc>
          <w:tcPr>
            <w:tcW w:w="2494" w:type="dxa"/>
            <w:tcBorders>
              <w:top w:val="single" w:sz="6" w:space="0" w:color="000000"/>
              <w:left w:val="single" w:sz="6" w:space="0" w:color="000000"/>
              <w:bottom w:val="single" w:sz="6" w:space="0" w:color="000000"/>
              <w:right w:val="single" w:sz="6" w:space="0" w:color="000000"/>
            </w:tcBorders>
          </w:tcPr>
          <w:p w14:paraId="69AF6F3A" w14:textId="77777777" w:rsidR="00EA548A" w:rsidRPr="00C37D2B" w:rsidRDefault="00EA548A" w:rsidP="00EA548A">
            <w:pPr>
              <w:pStyle w:val="TAL"/>
              <w:rPr>
                <w:lang w:eastAsia="ja-JP"/>
              </w:rPr>
            </w:pPr>
            <w:r w:rsidRPr="00C37D2B">
              <w:rPr>
                <w:rFonts w:cs="Arial"/>
                <w:lang w:eastAsia="ja-JP"/>
              </w:rPr>
              <w:t>SGNB CHANGE REFUSE</w:t>
            </w:r>
          </w:p>
        </w:tc>
      </w:tr>
      <w:tr w:rsidR="00EA548A" w:rsidRPr="00C37D2B" w14:paraId="7FE024CB" w14:textId="77777777" w:rsidTr="00C758FD">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95D5534" w14:textId="77777777" w:rsidR="00EA548A" w:rsidRPr="00C37D2B" w:rsidRDefault="00EA548A" w:rsidP="00EA548A">
            <w:pPr>
              <w:pStyle w:val="TAL"/>
              <w:rPr>
                <w:lang w:eastAsia="ja-JP"/>
              </w:rPr>
            </w:pPr>
            <w:r w:rsidRPr="00C37D2B">
              <w:rPr>
                <w:rFonts w:cs="Arial"/>
                <w:lang w:eastAsia="ja-JP"/>
              </w:rPr>
              <w:t>MeNB initiated SgNB Release</w:t>
            </w:r>
          </w:p>
        </w:tc>
        <w:tc>
          <w:tcPr>
            <w:tcW w:w="2087" w:type="dxa"/>
            <w:tcBorders>
              <w:top w:val="single" w:sz="6" w:space="0" w:color="000000"/>
              <w:left w:val="single" w:sz="6" w:space="0" w:color="000000"/>
              <w:bottom w:val="single" w:sz="6" w:space="0" w:color="000000"/>
              <w:right w:val="single" w:sz="6" w:space="0" w:color="000000"/>
            </w:tcBorders>
          </w:tcPr>
          <w:p w14:paraId="0C9AAD25" w14:textId="77777777" w:rsidR="00EA548A" w:rsidRPr="00C37D2B" w:rsidRDefault="00EA548A" w:rsidP="00EA548A">
            <w:pPr>
              <w:pStyle w:val="TAL"/>
              <w:rPr>
                <w:lang w:eastAsia="ja-JP"/>
              </w:rPr>
            </w:pPr>
            <w:r w:rsidRPr="00C37D2B">
              <w:rPr>
                <w:rFonts w:cs="Arial"/>
                <w:lang w:eastAsia="ja-JP"/>
              </w:rPr>
              <w:t>SGNB RELEASE REQUEST</w:t>
            </w:r>
          </w:p>
        </w:tc>
        <w:tc>
          <w:tcPr>
            <w:tcW w:w="2104" w:type="dxa"/>
            <w:tcBorders>
              <w:top w:val="single" w:sz="6" w:space="0" w:color="000000"/>
              <w:left w:val="single" w:sz="6" w:space="0" w:color="000000"/>
              <w:bottom w:val="single" w:sz="6" w:space="0" w:color="000000"/>
              <w:right w:val="single" w:sz="6" w:space="0" w:color="000000"/>
            </w:tcBorders>
          </w:tcPr>
          <w:p w14:paraId="24F124A8" w14:textId="77777777" w:rsidR="00EA548A" w:rsidRPr="00C37D2B" w:rsidRDefault="00EA548A" w:rsidP="00EA548A">
            <w:pPr>
              <w:pStyle w:val="TAL"/>
              <w:rPr>
                <w:lang w:eastAsia="ja-JP"/>
              </w:rPr>
            </w:pPr>
            <w:r w:rsidRPr="00C37D2B">
              <w:rPr>
                <w:rFonts w:cs="Arial"/>
                <w:lang w:eastAsia="ja-JP"/>
              </w:rPr>
              <w:t>SGNB RELEASE REQUEST ACKNOWLEDGE</w:t>
            </w:r>
          </w:p>
        </w:tc>
        <w:tc>
          <w:tcPr>
            <w:tcW w:w="2494" w:type="dxa"/>
            <w:tcBorders>
              <w:top w:val="single" w:sz="6" w:space="0" w:color="000000"/>
              <w:left w:val="single" w:sz="6" w:space="0" w:color="000000"/>
              <w:bottom w:val="single" w:sz="6" w:space="0" w:color="000000"/>
              <w:right w:val="single" w:sz="6" w:space="0" w:color="000000"/>
            </w:tcBorders>
          </w:tcPr>
          <w:p w14:paraId="52180E0F" w14:textId="77777777" w:rsidR="00EA548A" w:rsidRPr="00C37D2B" w:rsidRDefault="00EA548A" w:rsidP="00EA548A">
            <w:pPr>
              <w:pStyle w:val="TAL"/>
              <w:rPr>
                <w:lang w:eastAsia="ja-JP"/>
              </w:rPr>
            </w:pPr>
            <w:r w:rsidRPr="00C37D2B">
              <w:rPr>
                <w:rFonts w:cs="Arial"/>
                <w:lang w:eastAsia="ja-JP"/>
              </w:rPr>
              <w:t>SGNB RELEASE REQUEST REJECT</w:t>
            </w:r>
          </w:p>
        </w:tc>
      </w:tr>
      <w:tr w:rsidR="00EA548A" w:rsidRPr="00C37D2B" w14:paraId="3F9A1E04" w14:textId="77777777" w:rsidTr="00C758FD">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54F08DA9" w14:textId="77777777" w:rsidR="00EA548A" w:rsidRPr="00C37D2B" w:rsidRDefault="00EA548A" w:rsidP="00EA548A">
            <w:pPr>
              <w:pStyle w:val="TAL"/>
              <w:rPr>
                <w:lang w:eastAsia="ja-JP"/>
              </w:rPr>
            </w:pPr>
            <w:r w:rsidRPr="00C37D2B">
              <w:rPr>
                <w:rFonts w:cs="Arial"/>
                <w:lang w:eastAsia="ja-JP"/>
              </w:rPr>
              <w:t>SgNB initiated SgNB Release</w:t>
            </w:r>
          </w:p>
        </w:tc>
        <w:tc>
          <w:tcPr>
            <w:tcW w:w="2087" w:type="dxa"/>
            <w:tcBorders>
              <w:top w:val="single" w:sz="6" w:space="0" w:color="000000"/>
              <w:left w:val="single" w:sz="6" w:space="0" w:color="000000"/>
              <w:bottom w:val="single" w:sz="6" w:space="0" w:color="000000"/>
              <w:right w:val="single" w:sz="6" w:space="0" w:color="000000"/>
            </w:tcBorders>
          </w:tcPr>
          <w:p w14:paraId="2B77676F" w14:textId="77777777" w:rsidR="00EA548A" w:rsidRPr="00C37D2B" w:rsidRDefault="00EA548A" w:rsidP="00EA548A">
            <w:pPr>
              <w:pStyle w:val="TAL"/>
              <w:rPr>
                <w:lang w:eastAsia="ja-JP"/>
              </w:rPr>
            </w:pPr>
            <w:r w:rsidRPr="00C37D2B">
              <w:rPr>
                <w:rFonts w:cs="Arial"/>
                <w:lang w:eastAsia="ja-JP"/>
              </w:rPr>
              <w:t>SGNB RELEASE REQUIRED</w:t>
            </w:r>
          </w:p>
        </w:tc>
        <w:tc>
          <w:tcPr>
            <w:tcW w:w="2104" w:type="dxa"/>
            <w:tcBorders>
              <w:top w:val="single" w:sz="6" w:space="0" w:color="000000"/>
              <w:left w:val="single" w:sz="6" w:space="0" w:color="000000"/>
              <w:bottom w:val="single" w:sz="6" w:space="0" w:color="000000"/>
              <w:right w:val="single" w:sz="6" w:space="0" w:color="000000"/>
            </w:tcBorders>
          </w:tcPr>
          <w:p w14:paraId="1EC7DB67" w14:textId="77777777" w:rsidR="00EA548A" w:rsidRPr="00C37D2B" w:rsidRDefault="00EA548A" w:rsidP="00EA548A">
            <w:pPr>
              <w:pStyle w:val="TAL"/>
              <w:rPr>
                <w:lang w:eastAsia="ja-JP"/>
              </w:rPr>
            </w:pPr>
            <w:r w:rsidRPr="00C37D2B">
              <w:rPr>
                <w:rFonts w:cs="Arial"/>
                <w:lang w:eastAsia="ja-JP"/>
              </w:rPr>
              <w:t>SGNB RELEASE CONFIRM</w:t>
            </w:r>
          </w:p>
        </w:tc>
        <w:tc>
          <w:tcPr>
            <w:tcW w:w="2494" w:type="dxa"/>
            <w:tcBorders>
              <w:top w:val="single" w:sz="6" w:space="0" w:color="000000"/>
              <w:left w:val="single" w:sz="6" w:space="0" w:color="000000"/>
              <w:bottom w:val="single" w:sz="6" w:space="0" w:color="000000"/>
              <w:right w:val="single" w:sz="6" w:space="0" w:color="000000"/>
            </w:tcBorders>
          </w:tcPr>
          <w:p w14:paraId="7438BC3B" w14:textId="77777777" w:rsidR="00EA548A" w:rsidRPr="00C37D2B" w:rsidRDefault="00EA548A" w:rsidP="00EA548A">
            <w:pPr>
              <w:pStyle w:val="TAL"/>
              <w:rPr>
                <w:lang w:eastAsia="ja-JP"/>
              </w:rPr>
            </w:pPr>
          </w:p>
        </w:tc>
      </w:tr>
      <w:tr w:rsidR="00EA548A" w:rsidRPr="00C37D2B" w14:paraId="570F0CEC" w14:textId="77777777" w:rsidTr="00C758FD">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67E5F97" w14:textId="77777777" w:rsidR="00EA548A" w:rsidRPr="00C37D2B" w:rsidRDefault="00EA548A" w:rsidP="00EA548A">
            <w:pPr>
              <w:pStyle w:val="TAL"/>
              <w:rPr>
                <w:lang w:eastAsia="ja-JP"/>
              </w:rPr>
            </w:pPr>
            <w:r w:rsidRPr="00C37D2B">
              <w:rPr>
                <w:rFonts w:cs="Arial"/>
                <w:lang w:eastAsia="ja-JP"/>
              </w:rPr>
              <w:t xml:space="preserve">EN-DC X2 Setup </w:t>
            </w:r>
          </w:p>
        </w:tc>
        <w:tc>
          <w:tcPr>
            <w:tcW w:w="2087" w:type="dxa"/>
            <w:tcBorders>
              <w:top w:val="single" w:sz="6" w:space="0" w:color="000000"/>
              <w:left w:val="single" w:sz="6" w:space="0" w:color="000000"/>
              <w:bottom w:val="single" w:sz="6" w:space="0" w:color="000000"/>
              <w:right w:val="single" w:sz="6" w:space="0" w:color="000000"/>
            </w:tcBorders>
          </w:tcPr>
          <w:p w14:paraId="0925D90F" w14:textId="77777777" w:rsidR="00EA548A" w:rsidRPr="00C37D2B" w:rsidRDefault="00EA548A" w:rsidP="00EA548A">
            <w:pPr>
              <w:pStyle w:val="TAL"/>
              <w:rPr>
                <w:lang w:eastAsia="ja-JP"/>
              </w:rPr>
            </w:pPr>
            <w:r w:rsidRPr="00C37D2B">
              <w:rPr>
                <w:rFonts w:cs="Arial"/>
                <w:lang w:eastAsia="ja-JP"/>
              </w:rPr>
              <w:t>EN-DC X2 SETUP REQUEST</w:t>
            </w:r>
          </w:p>
        </w:tc>
        <w:tc>
          <w:tcPr>
            <w:tcW w:w="2104" w:type="dxa"/>
            <w:tcBorders>
              <w:top w:val="single" w:sz="6" w:space="0" w:color="000000"/>
              <w:left w:val="single" w:sz="6" w:space="0" w:color="000000"/>
              <w:bottom w:val="single" w:sz="6" w:space="0" w:color="000000"/>
              <w:right w:val="single" w:sz="6" w:space="0" w:color="000000"/>
            </w:tcBorders>
          </w:tcPr>
          <w:p w14:paraId="0C04C694" w14:textId="77777777" w:rsidR="00EA548A" w:rsidRPr="00C37D2B" w:rsidRDefault="00EA548A" w:rsidP="00EA548A">
            <w:pPr>
              <w:pStyle w:val="TAL"/>
              <w:rPr>
                <w:lang w:eastAsia="ja-JP"/>
              </w:rPr>
            </w:pPr>
            <w:r w:rsidRPr="00C37D2B">
              <w:rPr>
                <w:rFonts w:cs="Arial"/>
                <w:lang w:eastAsia="ja-JP"/>
              </w:rPr>
              <w:t>EN-DC X2 SETUP RESPONSE</w:t>
            </w:r>
          </w:p>
        </w:tc>
        <w:tc>
          <w:tcPr>
            <w:tcW w:w="2494" w:type="dxa"/>
            <w:tcBorders>
              <w:top w:val="single" w:sz="6" w:space="0" w:color="000000"/>
              <w:left w:val="single" w:sz="6" w:space="0" w:color="000000"/>
              <w:bottom w:val="single" w:sz="6" w:space="0" w:color="000000"/>
              <w:right w:val="single" w:sz="6" w:space="0" w:color="000000"/>
            </w:tcBorders>
          </w:tcPr>
          <w:p w14:paraId="2E42E319" w14:textId="77777777" w:rsidR="00EA548A" w:rsidRPr="00C37D2B" w:rsidRDefault="00EA548A" w:rsidP="00EA548A">
            <w:pPr>
              <w:pStyle w:val="TAL"/>
              <w:rPr>
                <w:lang w:eastAsia="ja-JP"/>
              </w:rPr>
            </w:pPr>
            <w:r w:rsidRPr="00C37D2B">
              <w:rPr>
                <w:rFonts w:cs="Arial"/>
                <w:lang w:eastAsia="ja-JP"/>
              </w:rPr>
              <w:t>EN-DC X2 SETUP FAILURE</w:t>
            </w:r>
          </w:p>
        </w:tc>
      </w:tr>
      <w:tr w:rsidR="00EA548A" w:rsidRPr="00C37D2B" w14:paraId="62B2F81F" w14:textId="77777777" w:rsidTr="00C758FD">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76FA794" w14:textId="77777777" w:rsidR="00EA548A" w:rsidRPr="00C37D2B" w:rsidRDefault="00EA548A" w:rsidP="00EA548A">
            <w:pPr>
              <w:pStyle w:val="TAL"/>
              <w:rPr>
                <w:lang w:eastAsia="ja-JP"/>
              </w:rPr>
            </w:pPr>
            <w:r w:rsidRPr="00C37D2B">
              <w:rPr>
                <w:rFonts w:cs="Arial"/>
                <w:lang w:eastAsia="ja-JP"/>
              </w:rPr>
              <w:t>EN-DC Configuration Update</w:t>
            </w:r>
          </w:p>
        </w:tc>
        <w:tc>
          <w:tcPr>
            <w:tcW w:w="2087" w:type="dxa"/>
            <w:tcBorders>
              <w:top w:val="single" w:sz="6" w:space="0" w:color="000000"/>
              <w:left w:val="single" w:sz="6" w:space="0" w:color="000000"/>
              <w:bottom w:val="single" w:sz="6" w:space="0" w:color="000000"/>
              <w:right w:val="single" w:sz="6" w:space="0" w:color="000000"/>
            </w:tcBorders>
          </w:tcPr>
          <w:p w14:paraId="117CBD8C" w14:textId="77777777" w:rsidR="00EA548A" w:rsidRPr="00C37D2B" w:rsidRDefault="00EA548A" w:rsidP="00EA548A">
            <w:pPr>
              <w:pStyle w:val="TAL"/>
              <w:rPr>
                <w:lang w:eastAsia="ja-JP"/>
              </w:rPr>
            </w:pPr>
            <w:r w:rsidRPr="00C37D2B">
              <w:rPr>
                <w:rFonts w:cs="Arial"/>
                <w:lang w:eastAsia="ja-JP"/>
              </w:rPr>
              <w:t>EN-DC CONFIGURATION UPDATE</w:t>
            </w:r>
          </w:p>
        </w:tc>
        <w:tc>
          <w:tcPr>
            <w:tcW w:w="2104" w:type="dxa"/>
            <w:tcBorders>
              <w:top w:val="single" w:sz="6" w:space="0" w:color="000000"/>
              <w:left w:val="single" w:sz="6" w:space="0" w:color="000000"/>
              <w:bottom w:val="single" w:sz="6" w:space="0" w:color="000000"/>
              <w:right w:val="single" w:sz="6" w:space="0" w:color="000000"/>
            </w:tcBorders>
          </w:tcPr>
          <w:p w14:paraId="7980632C" w14:textId="77777777" w:rsidR="00EA548A" w:rsidRPr="00C37D2B" w:rsidRDefault="00EA548A" w:rsidP="00EA548A">
            <w:pPr>
              <w:pStyle w:val="TAL"/>
              <w:rPr>
                <w:lang w:eastAsia="ja-JP"/>
              </w:rPr>
            </w:pPr>
            <w:r w:rsidRPr="00C37D2B">
              <w:rPr>
                <w:rFonts w:cs="Arial"/>
                <w:lang w:eastAsia="ja-JP"/>
              </w:rPr>
              <w:t>EN-DC CONFIGURATION UPDATE ACKNOWLEDGE</w:t>
            </w:r>
          </w:p>
        </w:tc>
        <w:tc>
          <w:tcPr>
            <w:tcW w:w="2494" w:type="dxa"/>
            <w:tcBorders>
              <w:top w:val="single" w:sz="6" w:space="0" w:color="000000"/>
              <w:left w:val="single" w:sz="6" w:space="0" w:color="000000"/>
              <w:bottom w:val="single" w:sz="6" w:space="0" w:color="000000"/>
              <w:right w:val="single" w:sz="6" w:space="0" w:color="000000"/>
            </w:tcBorders>
          </w:tcPr>
          <w:p w14:paraId="4D697B7B" w14:textId="77777777" w:rsidR="00EA548A" w:rsidRPr="00C37D2B" w:rsidRDefault="00EA548A" w:rsidP="00EA548A">
            <w:pPr>
              <w:pStyle w:val="TAL"/>
              <w:rPr>
                <w:lang w:eastAsia="ja-JP"/>
              </w:rPr>
            </w:pPr>
            <w:r w:rsidRPr="00C37D2B">
              <w:rPr>
                <w:rFonts w:cs="Arial"/>
                <w:lang w:eastAsia="ja-JP"/>
              </w:rPr>
              <w:t>EN-DC CONFIGURATION UPDATE FAILURE</w:t>
            </w:r>
          </w:p>
        </w:tc>
      </w:tr>
      <w:tr w:rsidR="00EA548A" w:rsidRPr="00C37D2B" w14:paraId="31179B63" w14:textId="77777777" w:rsidTr="00C758FD">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6E5A052" w14:textId="77777777" w:rsidR="00EA548A" w:rsidRPr="00C37D2B" w:rsidRDefault="00EA548A" w:rsidP="00EA548A">
            <w:pPr>
              <w:pStyle w:val="TAL"/>
              <w:rPr>
                <w:lang w:eastAsia="ja-JP"/>
              </w:rPr>
            </w:pPr>
            <w:r w:rsidRPr="00C37D2B">
              <w:rPr>
                <w:rFonts w:cs="Arial"/>
                <w:lang w:eastAsia="ja-JP"/>
              </w:rPr>
              <w:t>EN-DC Cell Activation</w:t>
            </w:r>
          </w:p>
        </w:tc>
        <w:tc>
          <w:tcPr>
            <w:tcW w:w="2087" w:type="dxa"/>
            <w:tcBorders>
              <w:top w:val="single" w:sz="6" w:space="0" w:color="000000"/>
              <w:left w:val="single" w:sz="6" w:space="0" w:color="000000"/>
              <w:bottom w:val="single" w:sz="6" w:space="0" w:color="000000"/>
              <w:right w:val="single" w:sz="6" w:space="0" w:color="000000"/>
            </w:tcBorders>
          </w:tcPr>
          <w:p w14:paraId="32442236" w14:textId="77777777" w:rsidR="00EA548A" w:rsidRPr="00C37D2B" w:rsidRDefault="00EA548A" w:rsidP="00EA548A">
            <w:pPr>
              <w:pStyle w:val="TAL"/>
              <w:rPr>
                <w:lang w:eastAsia="ja-JP"/>
              </w:rPr>
            </w:pPr>
            <w:r w:rsidRPr="00C37D2B">
              <w:rPr>
                <w:rFonts w:cs="Arial"/>
                <w:lang w:eastAsia="ja-JP"/>
              </w:rPr>
              <w:t>EN-DC CELL ACTIVATION REQUEST</w:t>
            </w:r>
          </w:p>
        </w:tc>
        <w:tc>
          <w:tcPr>
            <w:tcW w:w="2104" w:type="dxa"/>
            <w:tcBorders>
              <w:top w:val="single" w:sz="6" w:space="0" w:color="000000"/>
              <w:left w:val="single" w:sz="6" w:space="0" w:color="000000"/>
              <w:bottom w:val="single" w:sz="6" w:space="0" w:color="000000"/>
              <w:right w:val="single" w:sz="6" w:space="0" w:color="000000"/>
            </w:tcBorders>
          </w:tcPr>
          <w:p w14:paraId="7AE142D6" w14:textId="77777777" w:rsidR="00EA548A" w:rsidRPr="00C37D2B" w:rsidRDefault="00EA548A" w:rsidP="00EA548A">
            <w:pPr>
              <w:pStyle w:val="TAL"/>
              <w:rPr>
                <w:lang w:eastAsia="ja-JP"/>
              </w:rPr>
            </w:pPr>
            <w:r w:rsidRPr="00C37D2B">
              <w:rPr>
                <w:rFonts w:cs="Arial"/>
                <w:lang w:eastAsia="ja-JP"/>
              </w:rPr>
              <w:t>EN-DC CELL ACTIVATION RESPONSE</w:t>
            </w:r>
          </w:p>
        </w:tc>
        <w:tc>
          <w:tcPr>
            <w:tcW w:w="2494" w:type="dxa"/>
            <w:tcBorders>
              <w:top w:val="single" w:sz="6" w:space="0" w:color="000000"/>
              <w:left w:val="single" w:sz="6" w:space="0" w:color="000000"/>
              <w:bottom w:val="single" w:sz="6" w:space="0" w:color="000000"/>
              <w:right w:val="single" w:sz="6" w:space="0" w:color="000000"/>
            </w:tcBorders>
          </w:tcPr>
          <w:p w14:paraId="2ECE080D" w14:textId="77777777" w:rsidR="00EA548A" w:rsidRPr="00C37D2B" w:rsidRDefault="00EA548A" w:rsidP="00EA548A">
            <w:pPr>
              <w:pStyle w:val="TAL"/>
              <w:rPr>
                <w:lang w:eastAsia="ja-JP"/>
              </w:rPr>
            </w:pPr>
            <w:r w:rsidRPr="00C37D2B">
              <w:rPr>
                <w:rFonts w:cs="Arial"/>
                <w:lang w:eastAsia="ja-JP"/>
              </w:rPr>
              <w:t>EN-DC CELL ACTIVATION FAILURE</w:t>
            </w:r>
          </w:p>
        </w:tc>
      </w:tr>
      <w:tr w:rsidR="00EA548A" w:rsidRPr="00C37D2B" w14:paraId="6AD677A4" w14:textId="77777777" w:rsidTr="00C758FD">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1B0F56F" w14:textId="77777777" w:rsidR="00EA548A" w:rsidRPr="00C37D2B" w:rsidRDefault="00EA548A" w:rsidP="00EA548A">
            <w:pPr>
              <w:pStyle w:val="TAL"/>
              <w:rPr>
                <w:rFonts w:cs="Arial"/>
                <w:lang w:eastAsia="ja-JP"/>
              </w:rPr>
            </w:pPr>
            <w:r w:rsidRPr="00C37D2B">
              <w:rPr>
                <w:rFonts w:cs="Arial"/>
                <w:lang w:eastAsia="ja-JP"/>
              </w:rPr>
              <w:t>E-UTRA - NR Cell Resource Coordination</w:t>
            </w:r>
          </w:p>
        </w:tc>
        <w:tc>
          <w:tcPr>
            <w:tcW w:w="2087" w:type="dxa"/>
            <w:tcBorders>
              <w:top w:val="single" w:sz="6" w:space="0" w:color="000000"/>
              <w:left w:val="single" w:sz="6" w:space="0" w:color="000000"/>
              <w:bottom w:val="single" w:sz="6" w:space="0" w:color="000000"/>
              <w:right w:val="single" w:sz="6" w:space="0" w:color="000000"/>
            </w:tcBorders>
          </w:tcPr>
          <w:p w14:paraId="2CC4A6AD" w14:textId="77777777" w:rsidR="00EA548A" w:rsidRPr="00C37D2B" w:rsidRDefault="00EA548A" w:rsidP="00EA548A">
            <w:pPr>
              <w:pStyle w:val="TAL"/>
              <w:rPr>
                <w:rFonts w:cs="Arial"/>
                <w:lang w:eastAsia="ja-JP"/>
              </w:rPr>
            </w:pPr>
            <w:r w:rsidRPr="00C37D2B">
              <w:rPr>
                <w:rFonts w:cs="Arial"/>
                <w:lang w:eastAsia="ja-JP"/>
              </w:rPr>
              <w:t>E-UTRA - NR CELL RESOURCE COORDINATION REQUEST</w:t>
            </w:r>
          </w:p>
        </w:tc>
        <w:tc>
          <w:tcPr>
            <w:tcW w:w="2104" w:type="dxa"/>
            <w:tcBorders>
              <w:top w:val="single" w:sz="6" w:space="0" w:color="000000"/>
              <w:left w:val="single" w:sz="6" w:space="0" w:color="000000"/>
              <w:bottom w:val="single" w:sz="6" w:space="0" w:color="000000"/>
              <w:right w:val="single" w:sz="6" w:space="0" w:color="000000"/>
            </w:tcBorders>
          </w:tcPr>
          <w:p w14:paraId="0F3AFE5D" w14:textId="77777777" w:rsidR="00EA548A" w:rsidRPr="00C37D2B" w:rsidRDefault="00EA548A" w:rsidP="00EA548A">
            <w:pPr>
              <w:pStyle w:val="TAL"/>
              <w:rPr>
                <w:rFonts w:cs="Arial"/>
                <w:lang w:eastAsia="ja-JP"/>
              </w:rPr>
            </w:pPr>
            <w:r w:rsidRPr="00C37D2B">
              <w:rPr>
                <w:rFonts w:cs="Arial"/>
                <w:lang w:eastAsia="ja-JP"/>
              </w:rPr>
              <w:t>E-UTRA - NR CELL RESOURCE COORDINATION RESPONSE</w:t>
            </w:r>
          </w:p>
        </w:tc>
        <w:tc>
          <w:tcPr>
            <w:tcW w:w="2494" w:type="dxa"/>
            <w:tcBorders>
              <w:top w:val="single" w:sz="6" w:space="0" w:color="000000"/>
              <w:left w:val="single" w:sz="6" w:space="0" w:color="000000"/>
              <w:bottom w:val="single" w:sz="6" w:space="0" w:color="000000"/>
              <w:right w:val="single" w:sz="6" w:space="0" w:color="000000"/>
            </w:tcBorders>
          </w:tcPr>
          <w:p w14:paraId="653CDC26" w14:textId="77777777" w:rsidR="00EA548A" w:rsidRPr="00C37D2B" w:rsidRDefault="00EA548A" w:rsidP="00EA548A">
            <w:pPr>
              <w:pStyle w:val="TAL"/>
              <w:rPr>
                <w:rFonts w:cs="Arial"/>
                <w:lang w:eastAsia="ja-JP"/>
              </w:rPr>
            </w:pPr>
          </w:p>
        </w:tc>
      </w:tr>
      <w:tr w:rsidR="00EA548A" w:rsidRPr="00C37D2B" w14:paraId="0384852B" w14:textId="77777777" w:rsidTr="00C758FD">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0B8C69D" w14:textId="77777777" w:rsidR="00EA548A" w:rsidRPr="00C37D2B" w:rsidRDefault="00EA548A" w:rsidP="00EA548A">
            <w:pPr>
              <w:pStyle w:val="TAL"/>
              <w:rPr>
                <w:rFonts w:cs="Arial"/>
                <w:lang w:eastAsia="ja-JP"/>
              </w:rPr>
            </w:pPr>
            <w:r w:rsidRPr="00C37D2B">
              <w:rPr>
                <w:rFonts w:cs="Arial"/>
                <w:lang w:eastAsia="ja-JP"/>
              </w:rPr>
              <w:lastRenderedPageBreak/>
              <w:t>EN-DC X2 Removal</w:t>
            </w:r>
          </w:p>
        </w:tc>
        <w:tc>
          <w:tcPr>
            <w:tcW w:w="2087" w:type="dxa"/>
            <w:tcBorders>
              <w:top w:val="single" w:sz="6" w:space="0" w:color="000000"/>
              <w:left w:val="single" w:sz="6" w:space="0" w:color="000000"/>
              <w:bottom w:val="single" w:sz="6" w:space="0" w:color="000000"/>
              <w:right w:val="single" w:sz="6" w:space="0" w:color="000000"/>
            </w:tcBorders>
          </w:tcPr>
          <w:p w14:paraId="0BA84E94" w14:textId="77777777" w:rsidR="00EA548A" w:rsidRPr="00C37D2B" w:rsidRDefault="00EA548A" w:rsidP="00EA548A">
            <w:pPr>
              <w:pStyle w:val="TAL"/>
              <w:rPr>
                <w:rFonts w:cs="Arial"/>
                <w:lang w:eastAsia="ja-JP"/>
              </w:rPr>
            </w:pPr>
            <w:r w:rsidRPr="00C37D2B">
              <w:rPr>
                <w:lang w:eastAsia="ja-JP"/>
              </w:rPr>
              <w:t>EN-DC X2 REMOVAL REQUEST</w:t>
            </w:r>
          </w:p>
        </w:tc>
        <w:tc>
          <w:tcPr>
            <w:tcW w:w="2104" w:type="dxa"/>
            <w:tcBorders>
              <w:top w:val="single" w:sz="6" w:space="0" w:color="000000"/>
              <w:left w:val="single" w:sz="6" w:space="0" w:color="000000"/>
              <w:bottom w:val="single" w:sz="6" w:space="0" w:color="000000"/>
              <w:right w:val="single" w:sz="6" w:space="0" w:color="000000"/>
            </w:tcBorders>
          </w:tcPr>
          <w:p w14:paraId="52DB3990" w14:textId="77777777" w:rsidR="00EA548A" w:rsidRPr="00C37D2B" w:rsidRDefault="00EA548A" w:rsidP="00EA548A">
            <w:pPr>
              <w:pStyle w:val="TAL"/>
              <w:rPr>
                <w:rFonts w:cs="Arial"/>
                <w:lang w:eastAsia="ja-JP"/>
              </w:rPr>
            </w:pPr>
            <w:r w:rsidRPr="00C37D2B">
              <w:rPr>
                <w:lang w:eastAsia="ja-JP"/>
              </w:rPr>
              <w:t>EN-DC X2 REMOVAL RESPONSE</w:t>
            </w:r>
          </w:p>
        </w:tc>
        <w:tc>
          <w:tcPr>
            <w:tcW w:w="2494" w:type="dxa"/>
            <w:tcBorders>
              <w:top w:val="single" w:sz="6" w:space="0" w:color="000000"/>
              <w:left w:val="single" w:sz="6" w:space="0" w:color="000000"/>
              <w:bottom w:val="single" w:sz="6" w:space="0" w:color="000000"/>
              <w:right w:val="single" w:sz="6" w:space="0" w:color="000000"/>
            </w:tcBorders>
          </w:tcPr>
          <w:p w14:paraId="3F3C3330" w14:textId="77777777" w:rsidR="00EA548A" w:rsidRPr="00C37D2B" w:rsidRDefault="00EA548A" w:rsidP="00EA548A">
            <w:pPr>
              <w:pStyle w:val="TAL"/>
              <w:rPr>
                <w:rFonts w:cs="Arial"/>
                <w:lang w:eastAsia="ja-JP"/>
              </w:rPr>
            </w:pPr>
            <w:r w:rsidRPr="00C37D2B">
              <w:rPr>
                <w:lang w:eastAsia="ja-JP"/>
              </w:rPr>
              <w:t>EN-DC X2 REMOVAL FAILURE</w:t>
            </w:r>
          </w:p>
        </w:tc>
      </w:tr>
    </w:tbl>
    <w:p w14:paraId="0DF5761A" w14:textId="77777777" w:rsidR="00EA548A" w:rsidRPr="00C37D2B" w:rsidRDefault="00EA548A" w:rsidP="00C758FD"/>
    <w:p w14:paraId="1CC06EC2" w14:textId="77777777" w:rsidR="00EA548A" w:rsidRPr="00C37D2B" w:rsidRDefault="00EA548A" w:rsidP="00EA548A">
      <w:pPr>
        <w:pStyle w:val="TH"/>
      </w:pPr>
      <w:r w:rsidRPr="00C37D2B">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3250"/>
      </w:tblGrid>
      <w:tr w:rsidR="00903C82" w:rsidRPr="00AA5DA2" w14:paraId="48331D5C" w14:textId="77777777" w:rsidTr="0033672A">
        <w:trPr>
          <w:cantSplit/>
          <w:tblHeader/>
          <w:jc w:val="center"/>
        </w:trPr>
        <w:tc>
          <w:tcPr>
            <w:tcW w:w="3450" w:type="dxa"/>
          </w:tcPr>
          <w:p w14:paraId="1F0995AB" w14:textId="77777777" w:rsidR="00903C82" w:rsidRPr="00AA5DA2" w:rsidRDefault="00903C82" w:rsidP="0033672A">
            <w:pPr>
              <w:pStyle w:val="TAH"/>
              <w:rPr>
                <w:lang w:eastAsia="ja-JP"/>
              </w:rPr>
            </w:pPr>
            <w:r w:rsidRPr="00AA5DA2">
              <w:rPr>
                <w:lang w:eastAsia="ja-JP"/>
              </w:rPr>
              <w:t>Elementary Procedure</w:t>
            </w:r>
          </w:p>
        </w:tc>
        <w:tc>
          <w:tcPr>
            <w:tcW w:w="3250" w:type="dxa"/>
          </w:tcPr>
          <w:p w14:paraId="4DBF8A8D" w14:textId="77777777" w:rsidR="00903C82" w:rsidRPr="00AA5DA2" w:rsidRDefault="00903C82" w:rsidP="0033672A">
            <w:pPr>
              <w:pStyle w:val="TAH"/>
              <w:rPr>
                <w:lang w:eastAsia="ja-JP"/>
              </w:rPr>
            </w:pPr>
            <w:r w:rsidRPr="00AA5DA2">
              <w:rPr>
                <w:lang w:eastAsia="ja-JP"/>
              </w:rPr>
              <w:t>Initiating Message</w:t>
            </w:r>
          </w:p>
        </w:tc>
      </w:tr>
      <w:tr w:rsidR="00903C82" w:rsidRPr="00AA5DA2" w14:paraId="6F428DCC" w14:textId="77777777" w:rsidTr="0033672A">
        <w:trPr>
          <w:cantSplit/>
          <w:jc w:val="center"/>
        </w:trPr>
        <w:tc>
          <w:tcPr>
            <w:tcW w:w="3450" w:type="dxa"/>
          </w:tcPr>
          <w:p w14:paraId="6BFA3FF7" w14:textId="77777777" w:rsidR="00903C82" w:rsidRPr="00AA5DA2" w:rsidRDefault="00903C82" w:rsidP="0033672A">
            <w:pPr>
              <w:pStyle w:val="TAL"/>
              <w:rPr>
                <w:lang w:eastAsia="ja-JP"/>
              </w:rPr>
            </w:pPr>
            <w:r w:rsidRPr="00AA5DA2">
              <w:rPr>
                <w:lang w:eastAsia="ja-JP"/>
              </w:rPr>
              <w:t>Load Indication</w:t>
            </w:r>
          </w:p>
        </w:tc>
        <w:tc>
          <w:tcPr>
            <w:tcW w:w="3250" w:type="dxa"/>
          </w:tcPr>
          <w:p w14:paraId="7A74D5FF" w14:textId="77777777" w:rsidR="00903C82" w:rsidRPr="00AA5DA2" w:rsidRDefault="00903C82" w:rsidP="0033672A">
            <w:pPr>
              <w:pStyle w:val="TAL"/>
              <w:rPr>
                <w:lang w:eastAsia="ja-JP"/>
              </w:rPr>
            </w:pPr>
            <w:r w:rsidRPr="00AA5DA2">
              <w:rPr>
                <w:lang w:eastAsia="ja-JP"/>
              </w:rPr>
              <w:t>LOAD INFORMATION</w:t>
            </w:r>
          </w:p>
        </w:tc>
      </w:tr>
      <w:tr w:rsidR="00903C82" w:rsidRPr="00AA5DA2" w14:paraId="77A67963" w14:textId="77777777" w:rsidTr="0033672A">
        <w:trPr>
          <w:cantSplit/>
          <w:jc w:val="center"/>
        </w:trPr>
        <w:tc>
          <w:tcPr>
            <w:tcW w:w="3450" w:type="dxa"/>
          </w:tcPr>
          <w:p w14:paraId="6746B62E" w14:textId="77777777" w:rsidR="00903C82" w:rsidRPr="00AA5DA2" w:rsidRDefault="00903C82" w:rsidP="0033672A">
            <w:pPr>
              <w:pStyle w:val="TAL"/>
              <w:rPr>
                <w:lang w:eastAsia="ja-JP"/>
              </w:rPr>
            </w:pPr>
            <w:r w:rsidRPr="00AA5DA2">
              <w:rPr>
                <w:lang w:eastAsia="ja-JP"/>
              </w:rPr>
              <w:t>Handover Cancel</w:t>
            </w:r>
          </w:p>
        </w:tc>
        <w:tc>
          <w:tcPr>
            <w:tcW w:w="3250" w:type="dxa"/>
          </w:tcPr>
          <w:p w14:paraId="1EC7F248" w14:textId="77777777" w:rsidR="00903C82" w:rsidRPr="00AA5DA2" w:rsidRDefault="00903C82" w:rsidP="0033672A">
            <w:pPr>
              <w:pStyle w:val="TAL"/>
              <w:rPr>
                <w:lang w:eastAsia="ja-JP"/>
              </w:rPr>
            </w:pPr>
            <w:r w:rsidRPr="00AA5DA2">
              <w:rPr>
                <w:lang w:eastAsia="ja-JP"/>
              </w:rPr>
              <w:t>HANDOVER CANCEL</w:t>
            </w:r>
          </w:p>
        </w:tc>
      </w:tr>
      <w:tr w:rsidR="00903C82" w:rsidRPr="00AA5DA2" w14:paraId="3D92F1B1"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488BC4DF" w14:textId="77777777" w:rsidR="00903C82" w:rsidRPr="00AA5DA2" w:rsidRDefault="00903C82" w:rsidP="0033672A">
            <w:pPr>
              <w:pStyle w:val="TAL"/>
              <w:rPr>
                <w:lang w:eastAsia="ja-JP"/>
              </w:rPr>
            </w:pPr>
            <w:r w:rsidRPr="00AA5DA2">
              <w:rPr>
                <w:lang w:eastAsia="ja-JP"/>
              </w:rPr>
              <w:t>SN Status Transfer</w:t>
            </w:r>
          </w:p>
        </w:tc>
        <w:tc>
          <w:tcPr>
            <w:tcW w:w="3250" w:type="dxa"/>
            <w:tcBorders>
              <w:top w:val="single" w:sz="4" w:space="0" w:color="auto"/>
              <w:left w:val="single" w:sz="4" w:space="0" w:color="auto"/>
              <w:bottom w:val="single" w:sz="4" w:space="0" w:color="auto"/>
              <w:right w:val="single" w:sz="4" w:space="0" w:color="auto"/>
            </w:tcBorders>
          </w:tcPr>
          <w:p w14:paraId="350C8D3B" w14:textId="77777777" w:rsidR="00903C82" w:rsidRPr="00AA5DA2" w:rsidRDefault="00903C82" w:rsidP="0033672A">
            <w:pPr>
              <w:pStyle w:val="TAL"/>
              <w:rPr>
                <w:lang w:eastAsia="ja-JP"/>
              </w:rPr>
            </w:pPr>
            <w:r w:rsidRPr="00AA5DA2">
              <w:rPr>
                <w:lang w:eastAsia="ja-JP"/>
              </w:rPr>
              <w:t>SN STATUS TRANSFER</w:t>
            </w:r>
          </w:p>
        </w:tc>
      </w:tr>
      <w:tr w:rsidR="00903C82" w:rsidRPr="00AA5DA2" w14:paraId="7747830A"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494EE44C" w14:textId="77777777" w:rsidR="00903C82" w:rsidRPr="00AA5DA2" w:rsidRDefault="00903C82" w:rsidP="0033672A">
            <w:pPr>
              <w:pStyle w:val="TAL"/>
              <w:rPr>
                <w:lang w:eastAsia="ja-JP"/>
              </w:rPr>
            </w:pPr>
            <w:r w:rsidRPr="00AA5DA2">
              <w:rPr>
                <w:lang w:eastAsia="ja-JP"/>
              </w:rPr>
              <w:t>UE Context Release</w:t>
            </w:r>
          </w:p>
        </w:tc>
        <w:tc>
          <w:tcPr>
            <w:tcW w:w="3250" w:type="dxa"/>
            <w:tcBorders>
              <w:top w:val="single" w:sz="4" w:space="0" w:color="auto"/>
              <w:left w:val="single" w:sz="4" w:space="0" w:color="auto"/>
              <w:bottom w:val="single" w:sz="4" w:space="0" w:color="auto"/>
              <w:right w:val="single" w:sz="4" w:space="0" w:color="auto"/>
            </w:tcBorders>
          </w:tcPr>
          <w:p w14:paraId="72991F02" w14:textId="77777777" w:rsidR="00903C82" w:rsidRPr="00AA5DA2" w:rsidRDefault="00903C82" w:rsidP="0033672A">
            <w:pPr>
              <w:pStyle w:val="TAL"/>
              <w:rPr>
                <w:lang w:eastAsia="ja-JP"/>
              </w:rPr>
            </w:pPr>
            <w:r w:rsidRPr="00AA5DA2">
              <w:rPr>
                <w:lang w:eastAsia="ja-JP"/>
              </w:rPr>
              <w:t>UE CONTEXT RELEASE</w:t>
            </w:r>
          </w:p>
        </w:tc>
      </w:tr>
      <w:tr w:rsidR="00903C82" w:rsidRPr="00AA5DA2" w14:paraId="13326223"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0D7B0575" w14:textId="77777777" w:rsidR="00903C82" w:rsidRPr="00AA5DA2" w:rsidRDefault="00903C82" w:rsidP="0033672A">
            <w:pPr>
              <w:pStyle w:val="TAL"/>
              <w:rPr>
                <w:lang w:eastAsia="ja-JP"/>
              </w:rPr>
            </w:pPr>
            <w:r w:rsidRPr="00AA5DA2">
              <w:rPr>
                <w:lang w:eastAsia="ja-JP"/>
              </w:rPr>
              <w:t>Resource Status Reporting</w:t>
            </w:r>
          </w:p>
        </w:tc>
        <w:tc>
          <w:tcPr>
            <w:tcW w:w="3250" w:type="dxa"/>
            <w:tcBorders>
              <w:top w:val="single" w:sz="4" w:space="0" w:color="auto"/>
              <w:left w:val="single" w:sz="4" w:space="0" w:color="auto"/>
              <w:bottom w:val="single" w:sz="4" w:space="0" w:color="auto"/>
              <w:right w:val="single" w:sz="4" w:space="0" w:color="auto"/>
            </w:tcBorders>
          </w:tcPr>
          <w:p w14:paraId="438CFF7E" w14:textId="77777777" w:rsidR="00903C82" w:rsidRPr="00AA5DA2" w:rsidRDefault="00903C82" w:rsidP="0033672A">
            <w:pPr>
              <w:pStyle w:val="TAL"/>
              <w:rPr>
                <w:lang w:eastAsia="ja-JP"/>
              </w:rPr>
            </w:pPr>
            <w:r w:rsidRPr="00AA5DA2">
              <w:rPr>
                <w:lang w:eastAsia="ja-JP"/>
              </w:rPr>
              <w:t>RESOURCE STATUS UPDATE</w:t>
            </w:r>
          </w:p>
        </w:tc>
      </w:tr>
      <w:tr w:rsidR="00903C82" w:rsidRPr="00AA5DA2" w14:paraId="027D7633"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0EEB98A2" w14:textId="77777777" w:rsidR="00903C82" w:rsidRPr="00AA5DA2" w:rsidRDefault="00903C82" w:rsidP="0033672A">
            <w:pPr>
              <w:pStyle w:val="TAL"/>
              <w:rPr>
                <w:lang w:eastAsia="ja-JP"/>
              </w:rPr>
            </w:pPr>
            <w:r w:rsidRPr="00AA5DA2">
              <w:rPr>
                <w:lang w:eastAsia="ja-JP"/>
              </w:rPr>
              <w:t>Error Indication</w:t>
            </w:r>
          </w:p>
        </w:tc>
        <w:tc>
          <w:tcPr>
            <w:tcW w:w="3250" w:type="dxa"/>
            <w:tcBorders>
              <w:top w:val="single" w:sz="4" w:space="0" w:color="auto"/>
              <w:left w:val="single" w:sz="4" w:space="0" w:color="auto"/>
              <w:bottom w:val="single" w:sz="4" w:space="0" w:color="auto"/>
              <w:right w:val="single" w:sz="4" w:space="0" w:color="auto"/>
            </w:tcBorders>
          </w:tcPr>
          <w:p w14:paraId="7F4B3000" w14:textId="77777777" w:rsidR="00903C82" w:rsidRPr="00AA5DA2" w:rsidRDefault="00903C82" w:rsidP="0033672A">
            <w:pPr>
              <w:pStyle w:val="TAL"/>
              <w:rPr>
                <w:lang w:eastAsia="ja-JP"/>
              </w:rPr>
            </w:pPr>
            <w:r w:rsidRPr="00AA5DA2">
              <w:rPr>
                <w:lang w:eastAsia="ja-JP"/>
              </w:rPr>
              <w:t>ERROR INDICATION</w:t>
            </w:r>
          </w:p>
        </w:tc>
      </w:tr>
      <w:tr w:rsidR="00903C82" w:rsidRPr="00AA5DA2" w14:paraId="43449DBB"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222C424B" w14:textId="77777777" w:rsidR="00903C82" w:rsidRPr="00AA5DA2" w:rsidRDefault="00903C82" w:rsidP="0033672A">
            <w:pPr>
              <w:pStyle w:val="TAL"/>
              <w:rPr>
                <w:lang w:eastAsia="ja-JP"/>
              </w:rPr>
            </w:pPr>
            <w:r w:rsidRPr="00AA5DA2">
              <w:rPr>
                <w:lang w:eastAsia="ja-JP"/>
              </w:rPr>
              <w:t>Radio Link Failure Indication</w:t>
            </w:r>
          </w:p>
        </w:tc>
        <w:tc>
          <w:tcPr>
            <w:tcW w:w="3250" w:type="dxa"/>
            <w:tcBorders>
              <w:top w:val="single" w:sz="4" w:space="0" w:color="auto"/>
              <w:left w:val="single" w:sz="4" w:space="0" w:color="auto"/>
              <w:bottom w:val="single" w:sz="4" w:space="0" w:color="auto"/>
              <w:right w:val="single" w:sz="4" w:space="0" w:color="auto"/>
            </w:tcBorders>
          </w:tcPr>
          <w:p w14:paraId="16F800D5" w14:textId="77777777" w:rsidR="00903C82" w:rsidRPr="00AA5DA2" w:rsidRDefault="00903C82" w:rsidP="0033672A">
            <w:pPr>
              <w:pStyle w:val="TAL"/>
              <w:rPr>
                <w:lang w:eastAsia="ja-JP"/>
              </w:rPr>
            </w:pPr>
            <w:r w:rsidRPr="00AA5DA2">
              <w:rPr>
                <w:lang w:eastAsia="ja-JP"/>
              </w:rPr>
              <w:t>RLF INDICATION</w:t>
            </w:r>
          </w:p>
        </w:tc>
      </w:tr>
      <w:tr w:rsidR="00903C82" w:rsidRPr="00AA5DA2" w14:paraId="43A7BAD6"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3A63EB2C" w14:textId="77777777" w:rsidR="00903C82" w:rsidRPr="00AA5DA2" w:rsidRDefault="00903C82" w:rsidP="0033672A">
            <w:pPr>
              <w:pStyle w:val="TAL"/>
              <w:rPr>
                <w:lang w:eastAsia="ja-JP"/>
              </w:rPr>
            </w:pPr>
            <w:r w:rsidRPr="00AA5DA2">
              <w:rPr>
                <w:lang w:eastAsia="ja-JP"/>
              </w:rPr>
              <w:t>Handover Report</w:t>
            </w:r>
          </w:p>
        </w:tc>
        <w:tc>
          <w:tcPr>
            <w:tcW w:w="3250" w:type="dxa"/>
            <w:tcBorders>
              <w:top w:val="single" w:sz="4" w:space="0" w:color="auto"/>
              <w:left w:val="single" w:sz="4" w:space="0" w:color="auto"/>
              <w:bottom w:val="single" w:sz="4" w:space="0" w:color="auto"/>
              <w:right w:val="single" w:sz="4" w:space="0" w:color="auto"/>
            </w:tcBorders>
          </w:tcPr>
          <w:p w14:paraId="2641C177" w14:textId="77777777" w:rsidR="00903C82" w:rsidRPr="00AA5DA2" w:rsidRDefault="00903C82" w:rsidP="0033672A">
            <w:pPr>
              <w:pStyle w:val="TAL"/>
              <w:rPr>
                <w:lang w:eastAsia="ja-JP"/>
              </w:rPr>
            </w:pPr>
            <w:r w:rsidRPr="00AA5DA2">
              <w:rPr>
                <w:lang w:eastAsia="ja-JP"/>
              </w:rPr>
              <w:t>HANDOVER REPORT</w:t>
            </w:r>
          </w:p>
        </w:tc>
      </w:tr>
      <w:tr w:rsidR="00903C82" w:rsidRPr="00AA5DA2" w14:paraId="54283951"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14B77DF5" w14:textId="77777777" w:rsidR="00903C82" w:rsidRPr="00AA5DA2" w:rsidRDefault="00903C82" w:rsidP="0033672A">
            <w:pPr>
              <w:pStyle w:val="TAL"/>
              <w:rPr>
                <w:lang w:eastAsia="ja-JP"/>
              </w:rPr>
            </w:pPr>
            <w:r w:rsidRPr="00AA5DA2">
              <w:rPr>
                <w:lang w:eastAsia="ja-JP"/>
              </w:rPr>
              <w:t>X2 Release</w:t>
            </w:r>
          </w:p>
        </w:tc>
        <w:tc>
          <w:tcPr>
            <w:tcW w:w="3250" w:type="dxa"/>
            <w:tcBorders>
              <w:top w:val="single" w:sz="4" w:space="0" w:color="auto"/>
              <w:left w:val="single" w:sz="4" w:space="0" w:color="auto"/>
              <w:bottom w:val="single" w:sz="4" w:space="0" w:color="auto"/>
              <w:right w:val="single" w:sz="4" w:space="0" w:color="auto"/>
            </w:tcBorders>
          </w:tcPr>
          <w:p w14:paraId="5E67EE27" w14:textId="77777777" w:rsidR="00903C82" w:rsidRPr="00AA5DA2" w:rsidRDefault="00903C82" w:rsidP="0033672A">
            <w:pPr>
              <w:pStyle w:val="TAL"/>
              <w:rPr>
                <w:lang w:eastAsia="ja-JP"/>
              </w:rPr>
            </w:pPr>
            <w:r w:rsidRPr="00AA5DA2">
              <w:rPr>
                <w:lang w:eastAsia="ja-JP"/>
              </w:rPr>
              <w:t>X2 RELEASE</w:t>
            </w:r>
          </w:p>
        </w:tc>
      </w:tr>
      <w:tr w:rsidR="00903C82" w:rsidRPr="00AA5DA2" w14:paraId="65B9F27A"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262BA887" w14:textId="77777777" w:rsidR="00903C82" w:rsidRPr="00AA5DA2" w:rsidRDefault="00903C82" w:rsidP="0033672A">
            <w:pPr>
              <w:pStyle w:val="TAL"/>
              <w:rPr>
                <w:lang w:eastAsia="ja-JP"/>
              </w:rPr>
            </w:pPr>
            <w:r w:rsidRPr="00AA5DA2">
              <w:rPr>
                <w:lang w:eastAsia="ja-JP"/>
              </w:rPr>
              <w:t>X2AP Message Transfer</w:t>
            </w:r>
          </w:p>
        </w:tc>
        <w:tc>
          <w:tcPr>
            <w:tcW w:w="3250" w:type="dxa"/>
            <w:tcBorders>
              <w:top w:val="single" w:sz="4" w:space="0" w:color="auto"/>
              <w:left w:val="single" w:sz="4" w:space="0" w:color="auto"/>
              <w:bottom w:val="single" w:sz="4" w:space="0" w:color="auto"/>
              <w:right w:val="single" w:sz="4" w:space="0" w:color="auto"/>
            </w:tcBorders>
          </w:tcPr>
          <w:p w14:paraId="73ECFD2F" w14:textId="77777777" w:rsidR="00903C82" w:rsidRPr="00AA5DA2" w:rsidRDefault="00903C82" w:rsidP="0033672A">
            <w:pPr>
              <w:pStyle w:val="TAL"/>
              <w:rPr>
                <w:lang w:eastAsia="ja-JP"/>
              </w:rPr>
            </w:pPr>
            <w:r w:rsidRPr="00AA5DA2">
              <w:rPr>
                <w:lang w:eastAsia="ja-JP"/>
              </w:rPr>
              <w:t>X2AP MESSAGE TRANSFER</w:t>
            </w:r>
          </w:p>
        </w:tc>
      </w:tr>
      <w:tr w:rsidR="00903C82" w:rsidRPr="00AA5DA2" w14:paraId="634A5E02"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29981CA5" w14:textId="77777777" w:rsidR="00903C82" w:rsidRPr="00AA5DA2" w:rsidRDefault="00903C82" w:rsidP="0033672A">
            <w:pPr>
              <w:pStyle w:val="TAL"/>
              <w:rPr>
                <w:lang w:eastAsia="ja-JP"/>
              </w:rPr>
            </w:pPr>
            <w:r w:rsidRPr="00AA5DA2">
              <w:rPr>
                <w:lang w:eastAsia="ja-JP"/>
              </w:rPr>
              <w:t>SeNB Reconfiguration Completion</w:t>
            </w:r>
          </w:p>
        </w:tc>
        <w:tc>
          <w:tcPr>
            <w:tcW w:w="3250" w:type="dxa"/>
            <w:tcBorders>
              <w:top w:val="single" w:sz="4" w:space="0" w:color="auto"/>
              <w:left w:val="single" w:sz="4" w:space="0" w:color="auto"/>
              <w:bottom w:val="single" w:sz="4" w:space="0" w:color="auto"/>
              <w:right w:val="single" w:sz="4" w:space="0" w:color="auto"/>
            </w:tcBorders>
          </w:tcPr>
          <w:p w14:paraId="4B8FB61D" w14:textId="77777777" w:rsidR="00903C82" w:rsidRPr="00AA5DA2" w:rsidRDefault="00903C82" w:rsidP="0033672A">
            <w:pPr>
              <w:pStyle w:val="TAL"/>
              <w:rPr>
                <w:lang w:eastAsia="ja-JP"/>
              </w:rPr>
            </w:pPr>
            <w:r w:rsidRPr="00AA5DA2">
              <w:rPr>
                <w:lang w:eastAsia="ja-JP"/>
              </w:rPr>
              <w:t>SENB RECONFIGURATION COMPLETE</w:t>
            </w:r>
          </w:p>
        </w:tc>
      </w:tr>
      <w:tr w:rsidR="00903C82" w:rsidRPr="00AA5DA2" w14:paraId="6CCCD260"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37056D03" w14:textId="77777777" w:rsidR="00903C82" w:rsidRPr="00AA5DA2" w:rsidRDefault="00903C82" w:rsidP="0033672A">
            <w:pPr>
              <w:pStyle w:val="TAL"/>
              <w:rPr>
                <w:lang w:eastAsia="ja-JP"/>
              </w:rPr>
            </w:pPr>
            <w:r w:rsidRPr="00AA5DA2">
              <w:rPr>
                <w:lang w:eastAsia="ja-JP"/>
              </w:rPr>
              <w:t>MeNB initiated SeNB Release</w:t>
            </w:r>
          </w:p>
        </w:tc>
        <w:tc>
          <w:tcPr>
            <w:tcW w:w="3250" w:type="dxa"/>
            <w:tcBorders>
              <w:top w:val="single" w:sz="4" w:space="0" w:color="auto"/>
              <w:left w:val="single" w:sz="4" w:space="0" w:color="auto"/>
              <w:bottom w:val="single" w:sz="4" w:space="0" w:color="auto"/>
              <w:right w:val="single" w:sz="4" w:space="0" w:color="auto"/>
            </w:tcBorders>
          </w:tcPr>
          <w:p w14:paraId="6633D059" w14:textId="77777777" w:rsidR="00903C82" w:rsidRPr="00AA5DA2" w:rsidRDefault="00903C82" w:rsidP="0033672A">
            <w:pPr>
              <w:pStyle w:val="TAL"/>
              <w:rPr>
                <w:lang w:eastAsia="ja-JP"/>
              </w:rPr>
            </w:pPr>
            <w:r w:rsidRPr="00AA5DA2">
              <w:rPr>
                <w:lang w:eastAsia="ja-JP"/>
              </w:rPr>
              <w:t>SENB RELEASE REQUEST</w:t>
            </w:r>
          </w:p>
        </w:tc>
      </w:tr>
      <w:tr w:rsidR="00903C82" w:rsidRPr="00AA5DA2" w14:paraId="02065D9B"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08AFAA3C" w14:textId="77777777" w:rsidR="00903C82" w:rsidRPr="00AA5DA2" w:rsidRDefault="00903C82" w:rsidP="0033672A">
            <w:pPr>
              <w:pStyle w:val="TAL"/>
              <w:rPr>
                <w:lang w:eastAsia="ja-JP"/>
              </w:rPr>
            </w:pPr>
            <w:r w:rsidRPr="00AA5DA2">
              <w:rPr>
                <w:lang w:eastAsia="ja-JP"/>
              </w:rPr>
              <w:t>SeNB Counter Check</w:t>
            </w:r>
          </w:p>
        </w:tc>
        <w:tc>
          <w:tcPr>
            <w:tcW w:w="3250" w:type="dxa"/>
            <w:tcBorders>
              <w:top w:val="single" w:sz="4" w:space="0" w:color="auto"/>
              <w:left w:val="single" w:sz="4" w:space="0" w:color="auto"/>
              <w:bottom w:val="single" w:sz="4" w:space="0" w:color="auto"/>
              <w:right w:val="single" w:sz="4" w:space="0" w:color="auto"/>
            </w:tcBorders>
          </w:tcPr>
          <w:p w14:paraId="56226EED" w14:textId="77777777" w:rsidR="00903C82" w:rsidRPr="00AA5DA2" w:rsidRDefault="00903C82" w:rsidP="0033672A">
            <w:pPr>
              <w:pStyle w:val="TAL"/>
              <w:rPr>
                <w:lang w:eastAsia="ja-JP"/>
              </w:rPr>
            </w:pPr>
            <w:r w:rsidRPr="00AA5DA2">
              <w:rPr>
                <w:lang w:eastAsia="ja-JP"/>
              </w:rPr>
              <w:t>SENB COUNTER CHECK REQUEST</w:t>
            </w:r>
          </w:p>
        </w:tc>
      </w:tr>
      <w:tr w:rsidR="00903C82" w:rsidRPr="00AA5DA2" w14:paraId="6A24E072"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4941BF2D" w14:textId="77777777" w:rsidR="00903C82" w:rsidRPr="00AA5DA2" w:rsidRDefault="00903C82" w:rsidP="0033672A">
            <w:pPr>
              <w:pStyle w:val="TAL"/>
              <w:rPr>
                <w:lang w:eastAsia="ja-JP"/>
              </w:rPr>
            </w:pPr>
            <w:r w:rsidRPr="00AA5DA2">
              <w:rPr>
                <w:rFonts w:cs="Arial"/>
                <w:lang w:eastAsia="ja-JP"/>
              </w:rPr>
              <w:t>SgNB Reconfiguration Completion</w:t>
            </w:r>
          </w:p>
        </w:tc>
        <w:tc>
          <w:tcPr>
            <w:tcW w:w="3250" w:type="dxa"/>
            <w:tcBorders>
              <w:top w:val="single" w:sz="4" w:space="0" w:color="auto"/>
              <w:left w:val="single" w:sz="4" w:space="0" w:color="auto"/>
              <w:bottom w:val="single" w:sz="4" w:space="0" w:color="auto"/>
              <w:right w:val="single" w:sz="4" w:space="0" w:color="auto"/>
            </w:tcBorders>
          </w:tcPr>
          <w:p w14:paraId="7A500035" w14:textId="77777777" w:rsidR="00903C82" w:rsidRPr="00AA5DA2" w:rsidRDefault="00903C82" w:rsidP="0033672A">
            <w:pPr>
              <w:pStyle w:val="TAL"/>
              <w:rPr>
                <w:lang w:eastAsia="ja-JP"/>
              </w:rPr>
            </w:pPr>
            <w:r w:rsidRPr="00AA5DA2">
              <w:rPr>
                <w:rFonts w:cs="Arial"/>
                <w:lang w:eastAsia="ja-JP"/>
              </w:rPr>
              <w:t>SGNB RECONFIGURATION COMPLETE</w:t>
            </w:r>
          </w:p>
        </w:tc>
      </w:tr>
      <w:tr w:rsidR="00903C82" w:rsidRPr="00AA5DA2" w14:paraId="584D3CDB"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23C36489" w14:textId="77777777" w:rsidR="00903C82" w:rsidRPr="00AA5DA2" w:rsidRDefault="00903C82" w:rsidP="0033672A">
            <w:pPr>
              <w:pStyle w:val="TAL"/>
              <w:rPr>
                <w:lang w:eastAsia="ja-JP"/>
              </w:rPr>
            </w:pPr>
            <w:r w:rsidRPr="00AA5DA2">
              <w:rPr>
                <w:rFonts w:cs="Arial"/>
                <w:lang w:eastAsia="ja-JP"/>
              </w:rPr>
              <w:t>SgNB Counter Check</w:t>
            </w:r>
          </w:p>
        </w:tc>
        <w:tc>
          <w:tcPr>
            <w:tcW w:w="3250" w:type="dxa"/>
            <w:tcBorders>
              <w:top w:val="single" w:sz="4" w:space="0" w:color="auto"/>
              <w:left w:val="single" w:sz="4" w:space="0" w:color="auto"/>
              <w:bottom w:val="single" w:sz="4" w:space="0" w:color="auto"/>
              <w:right w:val="single" w:sz="4" w:space="0" w:color="auto"/>
            </w:tcBorders>
          </w:tcPr>
          <w:p w14:paraId="19F49D8F" w14:textId="77777777" w:rsidR="00903C82" w:rsidRPr="00AA5DA2" w:rsidRDefault="00903C82" w:rsidP="0033672A">
            <w:pPr>
              <w:pStyle w:val="TAL"/>
              <w:rPr>
                <w:lang w:eastAsia="ja-JP"/>
              </w:rPr>
            </w:pPr>
            <w:r w:rsidRPr="00AA5DA2">
              <w:rPr>
                <w:rFonts w:cs="Arial"/>
                <w:lang w:eastAsia="ja-JP"/>
              </w:rPr>
              <w:t>SGNB COUNTER CHECK REQUEST</w:t>
            </w:r>
          </w:p>
        </w:tc>
      </w:tr>
      <w:tr w:rsidR="00903C82" w:rsidRPr="00AA5DA2" w14:paraId="1800499D"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26248975" w14:textId="77777777" w:rsidR="00903C82" w:rsidRPr="00AA5DA2" w:rsidRDefault="00903C82" w:rsidP="0033672A">
            <w:pPr>
              <w:pStyle w:val="TAL"/>
              <w:rPr>
                <w:lang w:eastAsia="ja-JP"/>
              </w:rPr>
            </w:pPr>
            <w:r w:rsidRPr="00AA5DA2">
              <w:rPr>
                <w:rFonts w:cs="Arial"/>
                <w:lang w:eastAsia="ja-JP"/>
              </w:rPr>
              <w:t>RRC Transfer</w:t>
            </w:r>
          </w:p>
        </w:tc>
        <w:tc>
          <w:tcPr>
            <w:tcW w:w="3250" w:type="dxa"/>
            <w:tcBorders>
              <w:top w:val="single" w:sz="4" w:space="0" w:color="auto"/>
              <w:left w:val="single" w:sz="4" w:space="0" w:color="auto"/>
              <w:bottom w:val="single" w:sz="4" w:space="0" w:color="auto"/>
              <w:right w:val="single" w:sz="4" w:space="0" w:color="auto"/>
            </w:tcBorders>
          </w:tcPr>
          <w:p w14:paraId="62BA168F" w14:textId="77777777" w:rsidR="00903C82" w:rsidRPr="00AA5DA2" w:rsidRDefault="00903C82" w:rsidP="0033672A">
            <w:pPr>
              <w:pStyle w:val="TAL"/>
              <w:rPr>
                <w:lang w:eastAsia="ja-JP"/>
              </w:rPr>
            </w:pPr>
            <w:r w:rsidRPr="00AA5DA2">
              <w:rPr>
                <w:rFonts w:cs="Arial"/>
                <w:lang w:eastAsia="ja-JP"/>
              </w:rPr>
              <w:t>RRC TRANSFER</w:t>
            </w:r>
          </w:p>
        </w:tc>
      </w:tr>
      <w:tr w:rsidR="00903C82" w:rsidRPr="00AA5DA2" w14:paraId="2A6662E3"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5E14C175" w14:textId="77777777" w:rsidR="00903C82" w:rsidRPr="00AA5DA2" w:rsidRDefault="00903C82" w:rsidP="0033672A">
            <w:pPr>
              <w:pStyle w:val="TAL"/>
              <w:rPr>
                <w:rFonts w:cs="Arial"/>
                <w:lang w:eastAsia="ja-JP"/>
              </w:rPr>
            </w:pPr>
            <w:r w:rsidRPr="00AA5DA2">
              <w:rPr>
                <w:lang w:eastAsia="ja-JP"/>
              </w:rPr>
              <w:t>Secondary RAT Data Usage Report</w:t>
            </w:r>
          </w:p>
        </w:tc>
        <w:tc>
          <w:tcPr>
            <w:tcW w:w="3250" w:type="dxa"/>
            <w:tcBorders>
              <w:top w:val="single" w:sz="4" w:space="0" w:color="auto"/>
              <w:left w:val="single" w:sz="4" w:space="0" w:color="auto"/>
              <w:bottom w:val="single" w:sz="4" w:space="0" w:color="auto"/>
              <w:right w:val="single" w:sz="4" w:space="0" w:color="auto"/>
            </w:tcBorders>
          </w:tcPr>
          <w:p w14:paraId="5D4E92E6" w14:textId="77777777" w:rsidR="00903C82" w:rsidRPr="00AA5DA2" w:rsidRDefault="00903C82" w:rsidP="0033672A">
            <w:pPr>
              <w:pStyle w:val="TAL"/>
              <w:rPr>
                <w:rFonts w:cs="Arial"/>
                <w:lang w:eastAsia="ja-JP"/>
              </w:rPr>
            </w:pPr>
            <w:r w:rsidRPr="00AA5DA2">
              <w:rPr>
                <w:lang w:eastAsia="ja-JP"/>
              </w:rPr>
              <w:t>SECONDARY RAT DATA USAGE REPORT</w:t>
            </w:r>
          </w:p>
        </w:tc>
      </w:tr>
      <w:tr w:rsidR="00903C82" w:rsidRPr="00AA5DA2" w14:paraId="7BA240D9"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34EC766F" w14:textId="77777777" w:rsidR="00903C82" w:rsidRPr="00AA5DA2" w:rsidRDefault="00903C82" w:rsidP="0033672A">
            <w:pPr>
              <w:pStyle w:val="TAL"/>
              <w:rPr>
                <w:lang w:eastAsia="ja-JP"/>
              </w:rPr>
            </w:pPr>
            <w:r w:rsidRPr="00AA5DA2">
              <w:rPr>
                <w:lang w:eastAsia="ja-JP"/>
              </w:rPr>
              <w:t>SgNB Activity Notification</w:t>
            </w:r>
          </w:p>
        </w:tc>
        <w:tc>
          <w:tcPr>
            <w:tcW w:w="3250" w:type="dxa"/>
            <w:tcBorders>
              <w:top w:val="single" w:sz="4" w:space="0" w:color="auto"/>
              <w:left w:val="single" w:sz="4" w:space="0" w:color="auto"/>
              <w:bottom w:val="single" w:sz="4" w:space="0" w:color="auto"/>
              <w:right w:val="single" w:sz="4" w:space="0" w:color="auto"/>
            </w:tcBorders>
          </w:tcPr>
          <w:p w14:paraId="6E883D3D" w14:textId="77777777" w:rsidR="00903C82" w:rsidRPr="00AA5DA2" w:rsidRDefault="00903C82" w:rsidP="0033672A">
            <w:pPr>
              <w:pStyle w:val="TAL"/>
              <w:rPr>
                <w:lang w:eastAsia="ja-JP"/>
              </w:rPr>
            </w:pPr>
            <w:r w:rsidRPr="00AA5DA2">
              <w:rPr>
                <w:lang w:eastAsia="ja-JP"/>
              </w:rPr>
              <w:t>SGNB ACTIVITY NOTIFICATION</w:t>
            </w:r>
          </w:p>
        </w:tc>
      </w:tr>
      <w:tr w:rsidR="00903C82" w:rsidRPr="00AA5DA2" w14:paraId="05AAF46E"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1A9EB00F" w14:textId="77777777" w:rsidR="00903C82" w:rsidRPr="00AA5DA2" w:rsidRDefault="00903C82" w:rsidP="0033672A">
            <w:pPr>
              <w:pStyle w:val="TAL"/>
              <w:rPr>
                <w:lang w:eastAsia="ja-JP"/>
              </w:rPr>
            </w:pPr>
            <w:r w:rsidRPr="00AA5DA2">
              <w:rPr>
                <w:lang w:eastAsia="ja-JP"/>
              </w:rPr>
              <w:t>Data Forwarding Address Indication</w:t>
            </w:r>
          </w:p>
        </w:tc>
        <w:tc>
          <w:tcPr>
            <w:tcW w:w="3250" w:type="dxa"/>
            <w:tcBorders>
              <w:top w:val="single" w:sz="4" w:space="0" w:color="auto"/>
              <w:left w:val="single" w:sz="4" w:space="0" w:color="auto"/>
              <w:bottom w:val="single" w:sz="4" w:space="0" w:color="auto"/>
              <w:right w:val="single" w:sz="4" w:space="0" w:color="auto"/>
            </w:tcBorders>
          </w:tcPr>
          <w:p w14:paraId="54D4E03A" w14:textId="77777777" w:rsidR="00903C82" w:rsidRPr="00AA5DA2" w:rsidRDefault="00903C82" w:rsidP="0033672A">
            <w:pPr>
              <w:pStyle w:val="TAL"/>
              <w:rPr>
                <w:lang w:eastAsia="ja-JP"/>
              </w:rPr>
            </w:pPr>
            <w:r w:rsidRPr="00AA5DA2">
              <w:rPr>
                <w:lang w:eastAsia="ja-JP"/>
              </w:rPr>
              <w:t>DATA FORWARDING ADDRESS INDICATION</w:t>
            </w:r>
          </w:p>
        </w:tc>
      </w:tr>
      <w:tr w:rsidR="00903C82" w:rsidRPr="00AA5DA2" w14:paraId="26F0A3E7"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0A6FCDE5" w14:textId="77777777" w:rsidR="00903C82" w:rsidRPr="00AA5DA2" w:rsidRDefault="00903C82" w:rsidP="0033672A">
            <w:pPr>
              <w:pStyle w:val="TAL"/>
              <w:rPr>
                <w:lang w:eastAsia="ja-JP"/>
              </w:rPr>
            </w:pPr>
            <w:r w:rsidRPr="00AA5DA2">
              <w:t>gNB Status Indication</w:t>
            </w:r>
          </w:p>
        </w:tc>
        <w:tc>
          <w:tcPr>
            <w:tcW w:w="3250" w:type="dxa"/>
            <w:tcBorders>
              <w:top w:val="single" w:sz="4" w:space="0" w:color="auto"/>
              <w:left w:val="single" w:sz="4" w:space="0" w:color="auto"/>
              <w:bottom w:val="single" w:sz="4" w:space="0" w:color="auto"/>
              <w:right w:val="single" w:sz="4" w:space="0" w:color="auto"/>
            </w:tcBorders>
          </w:tcPr>
          <w:p w14:paraId="7E3A8AED" w14:textId="77777777" w:rsidR="00903C82" w:rsidRPr="00AA5DA2" w:rsidRDefault="00903C82" w:rsidP="0033672A">
            <w:pPr>
              <w:pStyle w:val="TAL"/>
              <w:rPr>
                <w:lang w:eastAsia="ja-JP"/>
              </w:rPr>
            </w:pPr>
            <w:r w:rsidRPr="00AA5DA2">
              <w:t>GNB STATUS INDICATION</w:t>
            </w:r>
          </w:p>
        </w:tc>
      </w:tr>
      <w:tr w:rsidR="00903C82" w:rsidRPr="00AA5DA2" w14:paraId="4D0006A8"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78CCADDB" w14:textId="77777777" w:rsidR="00903C82" w:rsidRPr="00AA5DA2" w:rsidRDefault="00903C82" w:rsidP="0033672A">
            <w:pPr>
              <w:pStyle w:val="TAL"/>
            </w:pPr>
            <w:r w:rsidRPr="00AA5DA2">
              <w:rPr>
                <w:rFonts w:cs="Arial"/>
                <w:lang w:eastAsia="ja-JP"/>
              </w:rPr>
              <w:t>EN-DC Configuration Transfer</w:t>
            </w:r>
          </w:p>
        </w:tc>
        <w:tc>
          <w:tcPr>
            <w:tcW w:w="3250" w:type="dxa"/>
            <w:tcBorders>
              <w:top w:val="single" w:sz="4" w:space="0" w:color="auto"/>
              <w:left w:val="single" w:sz="4" w:space="0" w:color="auto"/>
              <w:bottom w:val="single" w:sz="4" w:space="0" w:color="auto"/>
              <w:right w:val="single" w:sz="4" w:space="0" w:color="auto"/>
            </w:tcBorders>
          </w:tcPr>
          <w:p w14:paraId="5F369BB3" w14:textId="77777777" w:rsidR="00903C82" w:rsidRPr="00AA5DA2" w:rsidRDefault="00903C82" w:rsidP="0033672A">
            <w:pPr>
              <w:pStyle w:val="TAL"/>
            </w:pPr>
            <w:r w:rsidRPr="00AA5DA2">
              <w:rPr>
                <w:lang w:val="fr-FR"/>
              </w:rPr>
              <w:t>EN-DC CONFIGURATION TRANSFER</w:t>
            </w:r>
          </w:p>
        </w:tc>
      </w:tr>
      <w:tr w:rsidR="00903C82" w:rsidRPr="00AA5DA2" w14:paraId="2ED9B423"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150C32B3" w14:textId="77777777" w:rsidR="00903C82" w:rsidRPr="00AA5DA2" w:rsidRDefault="00903C82" w:rsidP="0033672A">
            <w:pPr>
              <w:pStyle w:val="TAL"/>
            </w:pPr>
            <w:r w:rsidRPr="00AA5DA2">
              <w:t>Trace Start</w:t>
            </w:r>
          </w:p>
        </w:tc>
        <w:tc>
          <w:tcPr>
            <w:tcW w:w="3250" w:type="dxa"/>
            <w:tcBorders>
              <w:top w:val="single" w:sz="4" w:space="0" w:color="auto"/>
              <w:left w:val="single" w:sz="4" w:space="0" w:color="auto"/>
              <w:bottom w:val="single" w:sz="4" w:space="0" w:color="auto"/>
              <w:right w:val="single" w:sz="4" w:space="0" w:color="auto"/>
            </w:tcBorders>
          </w:tcPr>
          <w:p w14:paraId="1001C470" w14:textId="77777777" w:rsidR="00903C82" w:rsidRPr="00AA5DA2" w:rsidRDefault="00903C82" w:rsidP="0033672A">
            <w:pPr>
              <w:pStyle w:val="TAL"/>
            </w:pPr>
            <w:r w:rsidRPr="00AA5DA2">
              <w:t>TRACE START</w:t>
            </w:r>
          </w:p>
        </w:tc>
      </w:tr>
      <w:tr w:rsidR="00903C82" w:rsidRPr="00AA5DA2" w14:paraId="2B791752"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70E06613" w14:textId="77777777" w:rsidR="00903C82" w:rsidRPr="00AA5DA2" w:rsidRDefault="00903C82" w:rsidP="0033672A">
            <w:pPr>
              <w:pStyle w:val="TAL"/>
            </w:pPr>
            <w:r w:rsidRPr="00AA5DA2">
              <w:t>Deactivate Trace</w:t>
            </w:r>
          </w:p>
        </w:tc>
        <w:tc>
          <w:tcPr>
            <w:tcW w:w="3250" w:type="dxa"/>
            <w:tcBorders>
              <w:top w:val="single" w:sz="4" w:space="0" w:color="auto"/>
              <w:left w:val="single" w:sz="4" w:space="0" w:color="auto"/>
              <w:bottom w:val="single" w:sz="4" w:space="0" w:color="auto"/>
              <w:right w:val="single" w:sz="4" w:space="0" w:color="auto"/>
            </w:tcBorders>
          </w:tcPr>
          <w:p w14:paraId="6BB8CC0E" w14:textId="77777777" w:rsidR="00903C82" w:rsidRPr="00AA5DA2" w:rsidRDefault="00903C82" w:rsidP="0033672A">
            <w:pPr>
              <w:pStyle w:val="TAL"/>
            </w:pPr>
            <w:r w:rsidRPr="00AA5DA2">
              <w:t>DEACTIVATE TRACE</w:t>
            </w:r>
          </w:p>
        </w:tc>
      </w:tr>
      <w:tr w:rsidR="00B13950" w:rsidRPr="00AA5DA2" w14:paraId="0C342ED5"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5F805D5C" w14:textId="0AEB3C1C" w:rsidR="00B13950" w:rsidRPr="00AA5DA2" w:rsidRDefault="00B13950" w:rsidP="00B13950">
            <w:pPr>
              <w:pStyle w:val="TAL"/>
            </w:pPr>
            <w:ins w:id="22" w:author="作者">
              <w:r>
                <w:t>Handover Success</w:t>
              </w:r>
            </w:ins>
          </w:p>
        </w:tc>
        <w:tc>
          <w:tcPr>
            <w:tcW w:w="3250" w:type="dxa"/>
            <w:tcBorders>
              <w:top w:val="single" w:sz="4" w:space="0" w:color="auto"/>
              <w:left w:val="single" w:sz="4" w:space="0" w:color="auto"/>
              <w:bottom w:val="single" w:sz="4" w:space="0" w:color="auto"/>
              <w:right w:val="single" w:sz="4" w:space="0" w:color="auto"/>
            </w:tcBorders>
          </w:tcPr>
          <w:p w14:paraId="5A8A7194" w14:textId="7D6DC4AD" w:rsidR="00B13950" w:rsidRPr="00AA5DA2" w:rsidRDefault="00B13950" w:rsidP="00B13950">
            <w:pPr>
              <w:pStyle w:val="TAL"/>
            </w:pPr>
            <w:ins w:id="23" w:author="作者">
              <w:r>
                <w:t>HANDOVER SUCCESS</w:t>
              </w:r>
            </w:ins>
          </w:p>
        </w:tc>
      </w:tr>
      <w:tr w:rsidR="00B13950" w:rsidRPr="00AA5DA2" w14:paraId="48DF4C7C" w14:textId="77777777" w:rsidTr="0033672A">
        <w:trPr>
          <w:cantSplit/>
          <w:jc w:val="center"/>
          <w:ins w:id="24" w:author="作者"/>
        </w:trPr>
        <w:tc>
          <w:tcPr>
            <w:tcW w:w="3450" w:type="dxa"/>
            <w:tcBorders>
              <w:top w:val="single" w:sz="4" w:space="0" w:color="auto"/>
              <w:left w:val="single" w:sz="4" w:space="0" w:color="auto"/>
              <w:bottom w:val="single" w:sz="4" w:space="0" w:color="auto"/>
              <w:right w:val="single" w:sz="4" w:space="0" w:color="auto"/>
            </w:tcBorders>
          </w:tcPr>
          <w:p w14:paraId="60BA0513" w14:textId="06645F23" w:rsidR="00B13950" w:rsidRDefault="00B13950" w:rsidP="00B13950">
            <w:pPr>
              <w:pStyle w:val="TAL"/>
              <w:rPr>
                <w:ins w:id="25" w:author="作者"/>
              </w:rPr>
            </w:pPr>
            <w:ins w:id="26" w:author="作者">
              <w:r>
                <w:rPr>
                  <w:lang w:eastAsia="en-GB"/>
                </w:rPr>
                <w:t>Conditional Handover Cancel</w:t>
              </w:r>
            </w:ins>
          </w:p>
        </w:tc>
        <w:tc>
          <w:tcPr>
            <w:tcW w:w="3250" w:type="dxa"/>
            <w:tcBorders>
              <w:top w:val="single" w:sz="4" w:space="0" w:color="auto"/>
              <w:left w:val="single" w:sz="4" w:space="0" w:color="auto"/>
              <w:bottom w:val="single" w:sz="4" w:space="0" w:color="auto"/>
              <w:right w:val="single" w:sz="4" w:space="0" w:color="auto"/>
            </w:tcBorders>
          </w:tcPr>
          <w:p w14:paraId="5B619007" w14:textId="53A26561" w:rsidR="00B13950" w:rsidRDefault="00B13950" w:rsidP="00B13950">
            <w:pPr>
              <w:pStyle w:val="TAL"/>
              <w:rPr>
                <w:ins w:id="27" w:author="作者"/>
              </w:rPr>
            </w:pPr>
            <w:ins w:id="28" w:author="作者">
              <w:r>
                <w:rPr>
                  <w:lang w:eastAsia="en-GB"/>
                </w:rPr>
                <w:t>CONDITIONAL HANDOVER CANCEL</w:t>
              </w:r>
            </w:ins>
          </w:p>
        </w:tc>
      </w:tr>
      <w:tr w:rsidR="00991C7A" w:rsidRPr="00AA5DA2" w14:paraId="44B1A535" w14:textId="77777777" w:rsidTr="0033672A">
        <w:trPr>
          <w:cantSplit/>
          <w:jc w:val="center"/>
          <w:ins w:id="29" w:author="R3-204294" w:date="2020-06-13T11:03:00Z"/>
        </w:trPr>
        <w:tc>
          <w:tcPr>
            <w:tcW w:w="3450" w:type="dxa"/>
            <w:tcBorders>
              <w:top w:val="single" w:sz="4" w:space="0" w:color="auto"/>
              <w:left w:val="single" w:sz="4" w:space="0" w:color="auto"/>
              <w:bottom w:val="single" w:sz="4" w:space="0" w:color="auto"/>
              <w:right w:val="single" w:sz="4" w:space="0" w:color="auto"/>
            </w:tcBorders>
          </w:tcPr>
          <w:p w14:paraId="0A56F30F" w14:textId="4FABF112" w:rsidR="00991C7A" w:rsidRDefault="00991C7A" w:rsidP="00991C7A">
            <w:pPr>
              <w:pStyle w:val="TAL"/>
              <w:rPr>
                <w:ins w:id="30" w:author="R3-204294" w:date="2020-06-13T11:03:00Z"/>
                <w:lang w:eastAsia="en-GB"/>
              </w:rPr>
            </w:pPr>
            <w:ins w:id="31" w:author="R3-204294" w:date="2020-06-13T11:03:00Z">
              <w:r>
                <w:rPr>
                  <w:lang w:eastAsia="en-GB"/>
                </w:rPr>
                <w:t>Early Status Transfer</w:t>
              </w:r>
            </w:ins>
          </w:p>
        </w:tc>
        <w:tc>
          <w:tcPr>
            <w:tcW w:w="3250" w:type="dxa"/>
            <w:tcBorders>
              <w:top w:val="single" w:sz="4" w:space="0" w:color="auto"/>
              <w:left w:val="single" w:sz="4" w:space="0" w:color="auto"/>
              <w:bottom w:val="single" w:sz="4" w:space="0" w:color="auto"/>
              <w:right w:val="single" w:sz="4" w:space="0" w:color="auto"/>
            </w:tcBorders>
          </w:tcPr>
          <w:p w14:paraId="44B73D26" w14:textId="124C2C7D" w:rsidR="00991C7A" w:rsidRDefault="00991C7A" w:rsidP="00991C7A">
            <w:pPr>
              <w:pStyle w:val="TAL"/>
              <w:rPr>
                <w:ins w:id="32" w:author="R3-204294" w:date="2020-06-13T11:03:00Z"/>
                <w:lang w:eastAsia="en-GB"/>
              </w:rPr>
            </w:pPr>
            <w:ins w:id="33" w:author="R3-204294" w:date="2020-06-13T11:03:00Z">
              <w:r>
                <w:rPr>
                  <w:lang w:eastAsia="en-GB"/>
                </w:rPr>
                <w:t>EARLY STATUS TRANSFER</w:t>
              </w:r>
            </w:ins>
          </w:p>
        </w:tc>
      </w:tr>
    </w:tbl>
    <w:p w14:paraId="48F562B7" w14:textId="77777777" w:rsidR="00903C82" w:rsidRPr="00AA5DA2" w:rsidRDefault="00903C82" w:rsidP="00903C82"/>
    <w:p w14:paraId="0819FF6A" w14:textId="77777777" w:rsidR="0033118E" w:rsidRPr="00AA5DA2" w:rsidRDefault="0033118E" w:rsidP="0033118E">
      <w:pPr>
        <w:pStyle w:val="20"/>
      </w:pPr>
      <w:bookmarkStart w:id="34" w:name="_Toc5690802"/>
      <w:r w:rsidRPr="00AA5DA2">
        <w:t>8.2</w:t>
      </w:r>
      <w:r w:rsidRPr="00AA5DA2">
        <w:tab/>
        <w:t>Basic mobility procedures</w:t>
      </w:r>
      <w:bookmarkEnd w:id="34"/>
    </w:p>
    <w:p w14:paraId="68684C50" w14:textId="77777777" w:rsidR="0033118E" w:rsidRPr="00AA5DA2" w:rsidRDefault="0033118E" w:rsidP="0033118E">
      <w:pPr>
        <w:pStyle w:val="3"/>
      </w:pPr>
      <w:bookmarkStart w:id="35" w:name="_Toc5690803"/>
      <w:r w:rsidRPr="00AA5DA2">
        <w:t>8.2.1</w:t>
      </w:r>
      <w:r w:rsidRPr="00AA5DA2">
        <w:tab/>
        <w:t>Handover Preparation</w:t>
      </w:r>
      <w:bookmarkEnd w:id="35"/>
    </w:p>
    <w:p w14:paraId="04448BDB" w14:textId="77777777" w:rsidR="0033118E" w:rsidRPr="00AA5DA2" w:rsidRDefault="0033118E" w:rsidP="0033118E">
      <w:pPr>
        <w:pStyle w:val="4"/>
      </w:pPr>
      <w:bookmarkStart w:id="36" w:name="_Toc5690804"/>
      <w:r w:rsidRPr="00AA5DA2">
        <w:t>8.2.1.1</w:t>
      </w:r>
      <w:r w:rsidRPr="00AA5DA2">
        <w:tab/>
        <w:t>General</w:t>
      </w:r>
      <w:bookmarkEnd w:id="36"/>
    </w:p>
    <w:p w14:paraId="54B60E86" w14:textId="0C7132D4" w:rsidR="0033118E" w:rsidRPr="00EA548A" w:rsidRDefault="0033118E"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This procedure is used to establish necessary resources in an eNB for an incoming handover.</w:t>
      </w:r>
      <w:r w:rsidR="007D7739" w:rsidRPr="00EA548A">
        <w:rPr>
          <w:rFonts w:ascii="Times New Roman" w:eastAsiaTheme="minorEastAsia" w:hAnsi="Times New Roman" w:cs="Times New Roman"/>
          <w:sz w:val="20"/>
          <w:szCs w:val="20"/>
          <w:lang w:val="en-GB" w:eastAsia="en-GB"/>
        </w:rPr>
        <w:t xml:space="preserve"> </w:t>
      </w:r>
      <w:ins w:id="37" w:author="作者">
        <w:r w:rsidR="00B13950" w:rsidRPr="00EA548A">
          <w:rPr>
            <w:rFonts w:ascii="Times New Roman" w:eastAsiaTheme="minorEastAsia" w:hAnsi="Times New Roman" w:cs="Times New Roman"/>
            <w:sz w:val="20"/>
            <w:szCs w:val="20"/>
            <w:lang w:val="en-GB" w:eastAsia="en-GB"/>
          </w:rPr>
          <w:t xml:space="preserve">If the procedure concerns a conditional handover, parallel transactions are allowed. Possible parallel requests are identified </w:t>
        </w:r>
      </w:ins>
      <w:bookmarkStart w:id="38" w:name="_GoBack"/>
      <w:ins w:id="39" w:author="Huawei" w:date="2020-06-15T09:43:00Z">
        <w:r w:rsidR="00EA548A">
          <w:rPr>
            <w:rFonts w:ascii="Times New Roman" w:eastAsiaTheme="minorEastAsia" w:hAnsi="Times New Roman" w:cs="Times New Roman"/>
            <w:sz w:val="20"/>
            <w:szCs w:val="20"/>
            <w:lang w:val="en-GB" w:eastAsia="en-GB"/>
          </w:rPr>
          <w:t>by</w:t>
        </w:r>
      </w:ins>
      <w:bookmarkEnd w:id="38"/>
      <w:ins w:id="40" w:author="作者">
        <w:r w:rsidR="00B13950" w:rsidRPr="00EA548A">
          <w:rPr>
            <w:rFonts w:ascii="Times New Roman" w:eastAsiaTheme="minorEastAsia" w:hAnsi="Times New Roman" w:cs="Times New Roman"/>
            <w:sz w:val="20"/>
            <w:szCs w:val="20"/>
            <w:lang w:val="en-GB" w:eastAsia="en-GB"/>
          </w:rPr>
          <w:t xml:space="preserve"> the target cell ID</w:t>
        </w:r>
        <w:r w:rsidR="00176F01" w:rsidRPr="00EA548A">
          <w:rPr>
            <w:rFonts w:ascii="Times New Roman" w:eastAsiaTheme="minorEastAsia" w:hAnsi="Times New Roman" w:cs="Times New Roman"/>
            <w:sz w:val="20"/>
            <w:szCs w:val="20"/>
            <w:lang w:val="en-GB" w:eastAsia="en-GB"/>
          </w:rPr>
          <w:t xml:space="preserve"> when the source UE AP IDs are the same</w:t>
        </w:r>
        <w:r w:rsidR="00B13950" w:rsidRPr="00EA548A">
          <w:rPr>
            <w:rFonts w:ascii="Times New Roman" w:eastAsiaTheme="minorEastAsia" w:hAnsi="Times New Roman" w:cs="Times New Roman"/>
            <w:sz w:val="20"/>
            <w:szCs w:val="20"/>
            <w:lang w:val="en-GB" w:eastAsia="en-GB"/>
          </w:rPr>
          <w:t>.</w:t>
        </w:r>
      </w:ins>
    </w:p>
    <w:p w14:paraId="67580CD5" w14:textId="77777777" w:rsidR="0033118E" w:rsidRPr="00EA548A" w:rsidRDefault="0033118E"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The procedure uses UE-associated signalling.</w:t>
      </w:r>
    </w:p>
    <w:p w14:paraId="37F145A2" w14:textId="77777777" w:rsidR="0033118E" w:rsidRPr="00AA5DA2" w:rsidRDefault="0033118E" w:rsidP="0033118E">
      <w:pPr>
        <w:pStyle w:val="4"/>
      </w:pPr>
      <w:bookmarkStart w:id="41" w:name="_Toc5690805"/>
      <w:r w:rsidRPr="00AA5DA2">
        <w:lastRenderedPageBreak/>
        <w:t>8.2.1.2</w:t>
      </w:r>
      <w:r w:rsidRPr="00AA5DA2">
        <w:tab/>
        <w:t>Successful Operation</w:t>
      </w:r>
      <w:bookmarkEnd w:id="41"/>
    </w:p>
    <w:bookmarkStart w:id="42" w:name="_MON_1267523125"/>
    <w:bookmarkEnd w:id="42"/>
    <w:p w14:paraId="3E09342A" w14:textId="77777777" w:rsidR="0033118E" w:rsidRPr="00AA5DA2" w:rsidRDefault="0033118E" w:rsidP="0033118E">
      <w:pPr>
        <w:pStyle w:val="TH"/>
      </w:pPr>
      <w:r w:rsidRPr="00AA5DA2">
        <w:object w:dxaOrig="5429" w:dyaOrig="2654" w14:anchorId="502A7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pt;height:126.25pt" o:ole="">
            <v:imagedata r:id="rId13" o:title=""/>
          </v:shape>
          <o:OLEObject Type="Embed" ProgID="Word.Picture.8" ShapeID="_x0000_i1025" DrawAspect="Content" ObjectID="_1654096039" r:id="rId14"/>
        </w:object>
      </w:r>
    </w:p>
    <w:p w14:paraId="022300B5" w14:textId="77777777" w:rsidR="0033118E" w:rsidRPr="00AA5DA2" w:rsidRDefault="0033118E" w:rsidP="0033118E">
      <w:pPr>
        <w:pStyle w:val="TF"/>
      </w:pPr>
      <w:r w:rsidRPr="00AA5DA2">
        <w:t>Figure 8.2.1.2-1: Handover Preparation, successful operation</w:t>
      </w:r>
    </w:p>
    <w:p w14:paraId="13DEE43E" w14:textId="77777777" w:rsidR="0033118E" w:rsidRPr="00EA548A" w:rsidRDefault="0033118E"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The source eNB initiates the procedure by sending the HANDOVER REQUEST message to the target eNB. When the source eNB sends the HANDOVER REQUEST message, it shall start the timer TRELOCprep.</w:t>
      </w:r>
    </w:p>
    <w:p w14:paraId="2CAF1382" w14:textId="311BFE53" w:rsidR="00B13950" w:rsidRPr="00EA548A" w:rsidRDefault="00B13950" w:rsidP="00EA548A">
      <w:pPr>
        <w:overflowPunct w:val="0"/>
        <w:autoSpaceDE w:val="0"/>
        <w:autoSpaceDN w:val="0"/>
        <w:adjustRightInd w:val="0"/>
        <w:spacing w:after="180"/>
        <w:textAlignment w:val="baseline"/>
        <w:rPr>
          <w:ins w:id="43" w:author="作者"/>
          <w:rFonts w:ascii="Times New Roman" w:eastAsiaTheme="minorEastAsia" w:hAnsi="Times New Roman" w:cs="Times New Roman"/>
          <w:sz w:val="20"/>
          <w:szCs w:val="20"/>
          <w:lang w:val="en-GB" w:eastAsia="en-GB"/>
        </w:rPr>
      </w:pPr>
      <w:ins w:id="44" w:author="作者">
        <w:r w:rsidRPr="00EA548A">
          <w:rPr>
            <w:rFonts w:ascii="Times New Roman" w:eastAsiaTheme="minorEastAsia" w:hAnsi="Times New Roman" w:cs="Times New Roman"/>
            <w:sz w:val="20"/>
            <w:szCs w:val="20"/>
            <w:lang w:val="en-GB" w:eastAsia="en-GB"/>
          </w:rPr>
          <w:t xml:space="preserve">If the </w:t>
        </w:r>
        <w:r w:rsidRPr="00EA548A">
          <w:rPr>
            <w:rFonts w:ascii="Times New Roman" w:eastAsiaTheme="minorEastAsia" w:hAnsi="Times New Roman" w:cs="Times New Roman"/>
            <w:i/>
            <w:sz w:val="20"/>
            <w:szCs w:val="20"/>
            <w:lang w:val="en-GB" w:eastAsia="en-GB"/>
          </w:rPr>
          <w:t>Conditional Handover Information</w:t>
        </w:r>
        <w:r w:rsidRPr="00EA548A">
          <w:rPr>
            <w:rFonts w:ascii="Times New Roman" w:eastAsiaTheme="minorEastAsia" w:hAnsi="Times New Roman" w:cs="Times New Roman"/>
            <w:sz w:val="20"/>
            <w:szCs w:val="20"/>
            <w:lang w:val="en-GB" w:eastAsia="en-GB"/>
          </w:rPr>
          <w:t xml:space="preserve"> IE is contained in the HANDOVER REQUEST message, the target eNB shall consider that the request concerns a conditional handover</w:t>
        </w:r>
        <w:r w:rsidR="00176F01" w:rsidRPr="00EA548A">
          <w:rPr>
            <w:rFonts w:ascii="Times New Roman" w:eastAsiaTheme="minorEastAsia" w:hAnsi="Times New Roman" w:cs="Times New Roman"/>
            <w:sz w:val="20"/>
            <w:szCs w:val="20"/>
            <w:lang w:val="en-GB" w:eastAsia="en-GB"/>
          </w:rPr>
          <w:t xml:space="preserve"> and shall include the </w:t>
        </w:r>
        <w:r w:rsidR="007F4C1B" w:rsidRPr="00EA548A">
          <w:rPr>
            <w:rFonts w:ascii="Times New Roman" w:eastAsiaTheme="minorEastAsia" w:hAnsi="Times New Roman" w:cs="Times New Roman"/>
            <w:i/>
            <w:sz w:val="20"/>
            <w:szCs w:val="20"/>
            <w:lang w:val="en-GB" w:eastAsia="en-GB"/>
          </w:rPr>
          <w:t>Conditional Handover Information</w:t>
        </w:r>
        <w:r w:rsidR="00176F01" w:rsidRPr="00EA548A">
          <w:rPr>
            <w:rFonts w:ascii="Times New Roman" w:eastAsiaTheme="minorEastAsia" w:hAnsi="Times New Roman" w:cs="Times New Roman"/>
            <w:sz w:val="20"/>
            <w:szCs w:val="20"/>
            <w:lang w:val="en-GB" w:eastAsia="en-GB"/>
          </w:rPr>
          <w:t xml:space="preserve"> IE in the HANDOVER REQUEST ACKNOWLEDGE message</w:t>
        </w:r>
        <w:r w:rsidRPr="00EA548A">
          <w:rPr>
            <w:rFonts w:ascii="Times New Roman" w:eastAsiaTheme="minorEastAsia" w:hAnsi="Times New Roman" w:cs="Times New Roman"/>
            <w:sz w:val="20"/>
            <w:szCs w:val="20"/>
            <w:lang w:val="en-GB" w:eastAsia="en-GB"/>
          </w:rPr>
          <w:t>.</w:t>
        </w:r>
      </w:ins>
    </w:p>
    <w:p w14:paraId="1D22A64F" w14:textId="78A9E6C9" w:rsidR="00AC345B" w:rsidRPr="00EA548A" w:rsidRDefault="00AC345B" w:rsidP="00EA548A">
      <w:pPr>
        <w:overflowPunct w:val="0"/>
        <w:autoSpaceDE w:val="0"/>
        <w:autoSpaceDN w:val="0"/>
        <w:adjustRightInd w:val="0"/>
        <w:spacing w:after="180"/>
        <w:textAlignment w:val="baseline"/>
        <w:rPr>
          <w:ins w:id="45" w:author="作者"/>
          <w:rFonts w:ascii="Times New Roman" w:eastAsiaTheme="minorEastAsia" w:hAnsi="Times New Roman" w:cs="Times New Roman"/>
          <w:sz w:val="20"/>
          <w:szCs w:val="20"/>
          <w:lang w:val="en-GB" w:eastAsia="en-GB"/>
        </w:rPr>
      </w:pPr>
      <w:ins w:id="46" w:author="作者">
        <w:r w:rsidRPr="00EA548A">
          <w:rPr>
            <w:rFonts w:ascii="Times New Roman" w:eastAsiaTheme="minorEastAsia" w:hAnsi="Times New Roman" w:cs="Times New Roman"/>
            <w:sz w:val="20"/>
            <w:szCs w:val="20"/>
            <w:lang w:val="en-GB" w:eastAsia="en-GB"/>
          </w:rPr>
          <w:t xml:space="preserve">If the </w:t>
        </w:r>
        <w:r w:rsidRPr="00EA548A">
          <w:rPr>
            <w:rFonts w:ascii="Times New Roman" w:eastAsiaTheme="minorEastAsia" w:hAnsi="Times New Roman" w:cs="Times New Roman"/>
            <w:i/>
            <w:sz w:val="20"/>
            <w:szCs w:val="20"/>
            <w:lang w:val="en-GB" w:eastAsia="en-GB"/>
          </w:rPr>
          <w:t>New eNB UE X2AP ID</w:t>
        </w:r>
        <w:r w:rsidRPr="00EA548A">
          <w:rPr>
            <w:rFonts w:ascii="Times New Roman" w:eastAsiaTheme="minorEastAsia" w:hAnsi="Times New Roman" w:cs="Times New Roman"/>
            <w:sz w:val="20"/>
            <w:szCs w:val="20"/>
            <w:lang w:val="en-GB" w:eastAsia="en-GB"/>
          </w:rPr>
          <w:t xml:space="preserve"> IE is contained in the </w:t>
        </w:r>
        <w:r w:rsidRPr="00EA548A">
          <w:rPr>
            <w:rFonts w:ascii="Times New Roman" w:eastAsiaTheme="minorEastAsia" w:hAnsi="Times New Roman" w:cs="Times New Roman"/>
            <w:i/>
            <w:sz w:val="20"/>
            <w:szCs w:val="20"/>
            <w:lang w:val="en-GB" w:eastAsia="en-GB"/>
          </w:rPr>
          <w:t>Conditional Handover Information</w:t>
        </w:r>
        <w:r w:rsidRPr="00EA548A">
          <w:rPr>
            <w:rFonts w:ascii="Times New Roman" w:eastAsiaTheme="minorEastAsia" w:hAnsi="Times New Roman" w:cs="Times New Roman"/>
            <w:sz w:val="20"/>
            <w:szCs w:val="20"/>
            <w:lang w:val="en-GB" w:eastAsia="en-GB"/>
          </w:rPr>
          <w:t xml:space="preserve"> IE included in the HANDOVER REQUEST message, then the target eNB shall remove the existing prepared conditional HO identified by the </w:t>
        </w:r>
        <w:proofErr w:type="gramStart"/>
        <w:r w:rsidRPr="00EA548A">
          <w:rPr>
            <w:rFonts w:ascii="Times New Roman" w:eastAsiaTheme="minorEastAsia" w:hAnsi="Times New Roman" w:cs="Times New Roman"/>
            <w:i/>
            <w:sz w:val="20"/>
            <w:szCs w:val="20"/>
            <w:lang w:val="en-GB" w:eastAsia="en-GB"/>
          </w:rPr>
          <w:t>New</w:t>
        </w:r>
        <w:proofErr w:type="gramEnd"/>
        <w:r w:rsidRPr="00EA548A">
          <w:rPr>
            <w:rFonts w:ascii="Times New Roman" w:eastAsiaTheme="minorEastAsia" w:hAnsi="Times New Roman" w:cs="Times New Roman"/>
            <w:i/>
            <w:sz w:val="20"/>
            <w:szCs w:val="20"/>
            <w:lang w:val="en-GB" w:eastAsia="en-GB"/>
          </w:rPr>
          <w:t xml:space="preserve"> eNB UE X2AP ID</w:t>
        </w:r>
        <w:r w:rsidRPr="00EA548A">
          <w:rPr>
            <w:rFonts w:ascii="Times New Roman" w:eastAsiaTheme="minorEastAsia" w:hAnsi="Times New Roman" w:cs="Times New Roman"/>
            <w:sz w:val="20"/>
            <w:szCs w:val="20"/>
            <w:lang w:val="en-GB" w:eastAsia="en-GB"/>
          </w:rPr>
          <w:t xml:space="preserve"> IE and the </w:t>
        </w:r>
        <w:r w:rsidRPr="00EA548A">
          <w:rPr>
            <w:rFonts w:ascii="Times New Roman" w:eastAsiaTheme="minorEastAsia" w:hAnsi="Times New Roman" w:cs="Times New Roman"/>
            <w:i/>
            <w:sz w:val="20"/>
            <w:szCs w:val="20"/>
            <w:lang w:val="en-GB" w:eastAsia="en-GB"/>
          </w:rPr>
          <w:t>Target Cell ID</w:t>
        </w:r>
        <w:r w:rsidRPr="00EA548A">
          <w:rPr>
            <w:rFonts w:ascii="Times New Roman" w:eastAsiaTheme="minorEastAsia" w:hAnsi="Times New Roman" w:cs="Times New Roman"/>
            <w:sz w:val="20"/>
            <w:szCs w:val="20"/>
            <w:lang w:val="en-GB" w:eastAsia="en-GB"/>
          </w:rPr>
          <w:t xml:space="preserve"> IE.</w:t>
        </w:r>
        <w:r w:rsidR="00EF3B46" w:rsidRPr="00EA548A">
          <w:rPr>
            <w:rFonts w:ascii="Times New Roman" w:eastAsiaTheme="minorEastAsia" w:hAnsi="Times New Roman" w:cs="Times New Roman"/>
            <w:sz w:val="20"/>
            <w:szCs w:val="20"/>
            <w:lang w:val="en-GB" w:eastAsia="en-GB"/>
          </w:rPr>
          <w:t xml:space="preserve"> It is up to the implementation of the target eNB when to remove the HO information.</w:t>
        </w:r>
      </w:ins>
    </w:p>
    <w:p w14:paraId="68E6D2C0" w14:textId="77777777" w:rsidR="0033118E" w:rsidRPr="00EA548A" w:rsidRDefault="0033118E"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 xml:space="preserve">The allocation of resources according to the values of the </w:t>
      </w:r>
      <w:r w:rsidRPr="00EA548A">
        <w:rPr>
          <w:rFonts w:ascii="Times New Roman" w:eastAsiaTheme="minorEastAsia" w:hAnsi="Times New Roman" w:cs="Times New Roman"/>
          <w:i/>
          <w:sz w:val="20"/>
          <w:szCs w:val="20"/>
          <w:lang w:val="en-GB" w:eastAsia="en-GB"/>
        </w:rPr>
        <w:t>Allocation and Retention Priority</w:t>
      </w:r>
      <w:r w:rsidRPr="00EA548A">
        <w:rPr>
          <w:rFonts w:ascii="Times New Roman" w:eastAsiaTheme="minorEastAsia" w:hAnsi="Times New Roman" w:cs="Times New Roman"/>
          <w:sz w:val="20"/>
          <w:szCs w:val="20"/>
          <w:lang w:val="en-GB" w:eastAsia="en-GB"/>
        </w:rPr>
        <w:t xml:space="preserve"> IE included in the </w:t>
      </w:r>
      <w:r w:rsidRPr="00EA548A">
        <w:rPr>
          <w:rFonts w:ascii="Times New Roman" w:eastAsiaTheme="minorEastAsia" w:hAnsi="Times New Roman" w:cs="Times New Roman"/>
          <w:i/>
          <w:sz w:val="20"/>
          <w:szCs w:val="20"/>
          <w:lang w:val="en-GB" w:eastAsia="en-GB"/>
        </w:rPr>
        <w:t>E-RAB Level QoS Parameters</w:t>
      </w:r>
      <w:r w:rsidRPr="00EA548A">
        <w:rPr>
          <w:rFonts w:ascii="Times New Roman" w:eastAsiaTheme="minorEastAsia" w:hAnsi="Times New Roman" w:cs="Times New Roman"/>
          <w:sz w:val="20"/>
          <w:szCs w:val="20"/>
          <w:lang w:val="en-GB" w:eastAsia="en-GB"/>
        </w:rPr>
        <w:t xml:space="preserve"> IE shall follow the principles described for the E-RAB Setup procedure in TS 36.413 [4].</w:t>
      </w:r>
    </w:p>
    <w:p w14:paraId="7A2FF161" w14:textId="77777777" w:rsidR="0033118E" w:rsidRPr="00EA548A" w:rsidRDefault="0033118E"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The source eNB may include in the</w:t>
      </w:r>
      <w:r w:rsidRPr="00EA548A">
        <w:rPr>
          <w:rFonts w:ascii="Times New Roman" w:eastAsiaTheme="minorEastAsia" w:hAnsi="Times New Roman" w:cs="Times New Roman"/>
          <w:i/>
          <w:sz w:val="20"/>
          <w:szCs w:val="20"/>
          <w:lang w:val="en-GB" w:eastAsia="en-GB"/>
        </w:rPr>
        <w:t xml:space="preserve"> GUMMEI</w:t>
      </w:r>
      <w:r w:rsidRPr="00EA548A">
        <w:rPr>
          <w:rFonts w:ascii="Times New Roman" w:eastAsiaTheme="minorEastAsia" w:hAnsi="Times New Roman" w:cs="Times New Roman"/>
          <w:sz w:val="20"/>
          <w:szCs w:val="20"/>
          <w:lang w:val="en-GB" w:eastAsia="en-GB"/>
        </w:rPr>
        <w:t xml:space="preserve"> IE any GUMMEI corresponding to the source MME node.</w:t>
      </w:r>
    </w:p>
    <w:p w14:paraId="1C4C0A14" w14:textId="77777777" w:rsidR="0033118E" w:rsidRPr="00EA548A" w:rsidRDefault="0033118E"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 xml:space="preserve">If at least one of the requested non-GBR E-RABs is admitted to the cell indicated by the </w:t>
      </w:r>
      <w:r w:rsidRPr="00EA548A">
        <w:rPr>
          <w:rFonts w:ascii="Times New Roman" w:eastAsiaTheme="minorEastAsia" w:hAnsi="Times New Roman" w:cs="Times New Roman"/>
          <w:i/>
          <w:sz w:val="20"/>
          <w:szCs w:val="20"/>
          <w:lang w:val="en-GB" w:eastAsia="en-GB"/>
        </w:rPr>
        <w:t>Target Cell ID</w:t>
      </w:r>
      <w:r w:rsidRPr="00EA548A">
        <w:rPr>
          <w:rFonts w:ascii="Times New Roman" w:eastAsiaTheme="minorEastAsia" w:hAnsi="Times New Roman" w:cs="Times New Roman"/>
          <w:sz w:val="20"/>
          <w:szCs w:val="20"/>
          <w:lang w:val="en-GB" w:eastAsia="en-GB"/>
        </w:rPr>
        <w:t xml:space="preserve"> IE, the target eNB shall reserve necessary resources, and send the HANDOVER REQUEST ACKNOWLEDGE message back to the source eNB. The target eNB shall include the E-RABs for which resources have been prepared at the target cell in the </w:t>
      </w:r>
      <w:r w:rsidRPr="00EA548A">
        <w:rPr>
          <w:rFonts w:ascii="Times New Roman" w:eastAsiaTheme="minorEastAsia" w:hAnsi="Times New Roman" w:cs="Times New Roman"/>
          <w:i/>
          <w:sz w:val="20"/>
          <w:szCs w:val="20"/>
          <w:lang w:val="en-GB" w:eastAsia="en-GB"/>
        </w:rPr>
        <w:t>E-RABs Admitted List</w:t>
      </w:r>
      <w:r w:rsidRPr="00EA548A">
        <w:rPr>
          <w:rFonts w:ascii="Times New Roman" w:eastAsiaTheme="minorEastAsia" w:hAnsi="Times New Roman" w:cs="Times New Roman"/>
          <w:sz w:val="20"/>
          <w:szCs w:val="20"/>
          <w:lang w:val="en-GB" w:eastAsia="en-GB"/>
        </w:rPr>
        <w:t xml:space="preserve"> IE. The target eNB shall include the E-RABs that have not been admitted in the </w:t>
      </w:r>
      <w:r w:rsidRPr="00EA548A">
        <w:rPr>
          <w:rFonts w:ascii="Times New Roman" w:eastAsiaTheme="minorEastAsia" w:hAnsi="Times New Roman" w:cs="Times New Roman"/>
          <w:i/>
          <w:sz w:val="20"/>
          <w:szCs w:val="20"/>
          <w:lang w:val="en-GB" w:eastAsia="en-GB"/>
        </w:rPr>
        <w:t>E-RABs Not Admitted List</w:t>
      </w:r>
      <w:r w:rsidRPr="00EA548A">
        <w:rPr>
          <w:rFonts w:ascii="Times New Roman" w:eastAsiaTheme="minorEastAsia" w:hAnsi="Times New Roman" w:cs="Times New Roman"/>
          <w:sz w:val="20"/>
          <w:szCs w:val="20"/>
          <w:lang w:val="en-GB" w:eastAsia="en-GB"/>
        </w:rPr>
        <w:t xml:space="preserve"> IE with an appropriate cause value.</w:t>
      </w:r>
    </w:p>
    <w:p w14:paraId="2C2B7436" w14:textId="77777777" w:rsidR="0033118E" w:rsidRPr="00EA548A" w:rsidRDefault="0033118E"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At reception of the HANDOVER REQUEST message the target eNB shall:</w:t>
      </w:r>
    </w:p>
    <w:p w14:paraId="1A161862" w14:textId="77777777" w:rsidR="0033118E" w:rsidRPr="00EA548A" w:rsidRDefault="0033118E"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w:t>
      </w:r>
      <w:r w:rsidRPr="00EA548A">
        <w:rPr>
          <w:rFonts w:ascii="Times New Roman" w:eastAsiaTheme="minorEastAsia" w:hAnsi="Times New Roman" w:cs="Times New Roman"/>
          <w:sz w:val="20"/>
          <w:szCs w:val="20"/>
          <w:lang w:val="en-GB" w:eastAsia="en-GB"/>
        </w:rPr>
        <w:tab/>
        <w:t xml:space="preserve">prepare the configuration of the AS security relation between the UE and the target eNB by using the information in the </w:t>
      </w:r>
      <w:r w:rsidRPr="00EA548A">
        <w:rPr>
          <w:rFonts w:ascii="Times New Roman" w:eastAsiaTheme="minorEastAsia" w:hAnsi="Times New Roman" w:cs="Times New Roman"/>
          <w:i/>
          <w:sz w:val="20"/>
          <w:szCs w:val="20"/>
          <w:lang w:val="en-GB" w:eastAsia="en-GB"/>
        </w:rPr>
        <w:t>UE Security Capabilities</w:t>
      </w:r>
      <w:r w:rsidRPr="00EA548A">
        <w:rPr>
          <w:rFonts w:ascii="Times New Roman" w:eastAsiaTheme="minorEastAsia" w:hAnsi="Times New Roman" w:cs="Times New Roman"/>
          <w:sz w:val="20"/>
          <w:szCs w:val="20"/>
          <w:lang w:val="en-GB" w:eastAsia="en-GB"/>
        </w:rPr>
        <w:t xml:space="preserve"> IE and the AS Security Information IE in the </w:t>
      </w:r>
      <w:r w:rsidRPr="00EA548A">
        <w:rPr>
          <w:rFonts w:ascii="Times New Roman" w:eastAsiaTheme="minorEastAsia" w:hAnsi="Times New Roman" w:cs="Times New Roman"/>
          <w:i/>
          <w:sz w:val="20"/>
          <w:szCs w:val="20"/>
          <w:lang w:val="en-GB" w:eastAsia="en-GB"/>
        </w:rPr>
        <w:t>UE Context Information</w:t>
      </w:r>
      <w:r w:rsidRPr="00EA548A">
        <w:rPr>
          <w:rFonts w:ascii="Times New Roman" w:eastAsiaTheme="minorEastAsia" w:hAnsi="Times New Roman" w:cs="Times New Roman"/>
          <w:sz w:val="20"/>
          <w:szCs w:val="20"/>
          <w:lang w:val="en-GB" w:eastAsia="en-GB"/>
        </w:rPr>
        <w:t xml:space="preserve"> IE.</w:t>
      </w:r>
    </w:p>
    <w:p w14:paraId="6E718D40" w14:textId="5DBD688C" w:rsidR="00444224" w:rsidRPr="00EA548A" w:rsidRDefault="00444224"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 xml:space="preserve">For each E-RAB for which the source eNB proposes to do forwarding of downlink data, the source eNB shall include the </w:t>
      </w:r>
      <w:r w:rsidRPr="00EA548A">
        <w:rPr>
          <w:rFonts w:ascii="Times New Roman" w:eastAsiaTheme="minorEastAsia" w:hAnsi="Times New Roman" w:cs="Times New Roman"/>
          <w:i/>
          <w:sz w:val="20"/>
          <w:szCs w:val="20"/>
          <w:lang w:val="en-GB" w:eastAsia="en-GB"/>
        </w:rPr>
        <w:t>DL Forwarding</w:t>
      </w:r>
      <w:r w:rsidRPr="00EA548A">
        <w:rPr>
          <w:rFonts w:ascii="Times New Roman" w:eastAsiaTheme="minorEastAsia" w:hAnsi="Times New Roman" w:cs="Times New Roman"/>
          <w:sz w:val="20"/>
          <w:szCs w:val="20"/>
          <w:lang w:val="en-GB" w:eastAsia="en-GB"/>
        </w:rPr>
        <w:t xml:space="preserve"> IE within the </w:t>
      </w:r>
      <w:r w:rsidRPr="00EA548A">
        <w:rPr>
          <w:rFonts w:ascii="Times New Roman" w:eastAsiaTheme="minorEastAsia" w:hAnsi="Times New Roman" w:cs="Times New Roman"/>
          <w:i/>
          <w:sz w:val="20"/>
          <w:szCs w:val="20"/>
          <w:lang w:val="en-GB" w:eastAsia="en-GB"/>
        </w:rPr>
        <w:t xml:space="preserve">E-RABs </w:t>
      </w:r>
      <w:proofErr w:type="gramStart"/>
      <w:r w:rsidRPr="00EA548A">
        <w:rPr>
          <w:rFonts w:ascii="Times New Roman" w:eastAsiaTheme="minorEastAsia" w:hAnsi="Times New Roman" w:cs="Times New Roman"/>
          <w:i/>
          <w:sz w:val="20"/>
          <w:szCs w:val="20"/>
          <w:lang w:val="en-GB" w:eastAsia="en-GB"/>
        </w:rPr>
        <w:t>To</w:t>
      </w:r>
      <w:proofErr w:type="gramEnd"/>
      <w:r w:rsidRPr="00EA548A">
        <w:rPr>
          <w:rFonts w:ascii="Times New Roman" w:eastAsiaTheme="minorEastAsia" w:hAnsi="Times New Roman" w:cs="Times New Roman"/>
          <w:i/>
          <w:sz w:val="20"/>
          <w:szCs w:val="20"/>
          <w:lang w:val="en-GB" w:eastAsia="en-GB"/>
        </w:rPr>
        <w:t xml:space="preserve"> be Setup Item</w:t>
      </w:r>
      <w:r w:rsidRPr="00EA548A">
        <w:rPr>
          <w:rFonts w:ascii="Times New Roman" w:eastAsiaTheme="minorEastAsia" w:hAnsi="Times New Roman" w:cs="Times New Roman"/>
          <w:sz w:val="20"/>
          <w:szCs w:val="20"/>
          <w:lang w:val="en-GB" w:eastAsia="en-GB"/>
        </w:rPr>
        <w:t xml:space="preserve"> IE of the HANDOVER REQUEST message. </w:t>
      </w:r>
      <w:ins w:id="47" w:author="作者">
        <w:r w:rsidR="009A7B12" w:rsidRPr="00EA548A">
          <w:rPr>
            <w:rFonts w:ascii="Times New Roman" w:eastAsiaTheme="minorEastAsia" w:hAnsi="Times New Roman" w:cs="Times New Roman"/>
            <w:sz w:val="20"/>
            <w:szCs w:val="20"/>
            <w:lang w:val="en-GB" w:eastAsia="en-GB"/>
          </w:rPr>
          <w:t xml:space="preserve">The source eNB shall include the DL Forwarding IE if it requests a DAPS handover for that E-RAB. </w:t>
        </w:r>
      </w:ins>
      <w:r w:rsidRPr="00EA548A">
        <w:rPr>
          <w:rFonts w:ascii="Times New Roman" w:eastAsiaTheme="minorEastAsia" w:hAnsi="Times New Roman" w:cs="Times New Roman"/>
          <w:sz w:val="20"/>
          <w:szCs w:val="20"/>
          <w:lang w:val="en-GB" w:eastAsia="en-GB"/>
        </w:rPr>
        <w:t xml:space="preserve">For each E-RAB that it has decided to admit, the target eNB may include the </w:t>
      </w:r>
      <w:r w:rsidRPr="00EA548A">
        <w:rPr>
          <w:rFonts w:ascii="Times New Roman" w:eastAsiaTheme="minorEastAsia" w:hAnsi="Times New Roman" w:cs="Times New Roman"/>
          <w:i/>
          <w:sz w:val="20"/>
          <w:szCs w:val="20"/>
          <w:lang w:val="en-GB" w:eastAsia="en-GB"/>
        </w:rPr>
        <w:t>DL GTP Tunnel Endpoint</w:t>
      </w:r>
      <w:r w:rsidRPr="00EA548A">
        <w:rPr>
          <w:rFonts w:ascii="Times New Roman" w:eastAsiaTheme="minorEastAsia" w:hAnsi="Times New Roman" w:cs="Times New Roman"/>
          <w:sz w:val="20"/>
          <w:szCs w:val="20"/>
          <w:lang w:val="en-GB" w:eastAsia="en-GB"/>
        </w:rPr>
        <w:t xml:space="preserve"> IE within the </w:t>
      </w:r>
      <w:r w:rsidRPr="00EA548A">
        <w:rPr>
          <w:rFonts w:ascii="Times New Roman" w:eastAsiaTheme="minorEastAsia" w:hAnsi="Times New Roman" w:cs="Times New Roman"/>
          <w:i/>
          <w:sz w:val="20"/>
          <w:szCs w:val="20"/>
          <w:lang w:val="en-GB" w:eastAsia="en-GB"/>
        </w:rPr>
        <w:t>E-RABs Admitted Item</w:t>
      </w:r>
      <w:r w:rsidRPr="00EA548A">
        <w:rPr>
          <w:rFonts w:ascii="Times New Roman" w:eastAsiaTheme="minorEastAsia" w:hAnsi="Times New Roman" w:cs="Times New Roman"/>
          <w:sz w:val="20"/>
          <w:szCs w:val="20"/>
          <w:lang w:val="en-GB" w:eastAsia="en-GB"/>
        </w:rPr>
        <w:t xml:space="preserve"> IE of the HANDOVER REQUEST ACKNOWLEDGE message to indicate that it accepts the proposed forwarding of downlink data for this bearer. This GTP tunnel endpoint may be different from the corresponding GTP tunnel endpoint, i.e. the information contained in the </w:t>
      </w:r>
      <w:r w:rsidRPr="00EA548A">
        <w:rPr>
          <w:rFonts w:ascii="Times New Roman" w:eastAsiaTheme="minorEastAsia" w:hAnsi="Times New Roman" w:cs="Times New Roman"/>
          <w:i/>
          <w:sz w:val="20"/>
          <w:szCs w:val="20"/>
          <w:lang w:val="en-GB" w:eastAsia="en-GB"/>
        </w:rPr>
        <w:t>Transport Layer address</w:t>
      </w:r>
      <w:r w:rsidRPr="00EA548A">
        <w:rPr>
          <w:rFonts w:ascii="Times New Roman" w:eastAsiaTheme="minorEastAsia" w:hAnsi="Times New Roman" w:cs="Times New Roman"/>
          <w:sz w:val="20"/>
          <w:szCs w:val="20"/>
          <w:lang w:val="en-GB" w:eastAsia="en-GB"/>
        </w:rPr>
        <w:t xml:space="preserve"> IE and </w:t>
      </w:r>
      <w:r w:rsidRPr="00EA548A">
        <w:rPr>
          <w:rFonts w:ascii="Times New Roman" w:eastAsiaTheme="minorEastAsia" w:hAnsi="Times New Roman" w:cs="Times New Roman"/>
          <w:i/>
          <w:sz w:val="20"/>
          <w:szCs w:val="20"/>
          <w:lang w:val="en-GB" w:eastAsia="en-GB"/>
        </w:rPr>
        <w:t>GTP TEID</w:t>
      </w:r>
      <w:r w:rsidRPr="00EA548A">
        <w:rPr>
          <w:rFonts w:ascii="Times New Roman" w:eastAsiaTheme="minorEastAsia" w:hAnsi="Times New Roman" w:cs="Times New Roman"/>
          <w:sz w:val="20"/>
          <w:szCs w:val="20"/>
          <w:lang w:val="en-GB" w:eastAsia="en-GB"/>
        </w:rPr>
        <w:t xml:space="preserve"> IE in the </w:t>
      </w:r>
      <w:r w:rsidRPr="00EA548A">
        <w:rPr>
          <w:rFonts w:ascii="Times New Roman" w:eastAsiaTheme="minorEastAsia" w:hAnsi="Times New Roman" w:cs="Times New Roman"/>
          <w:i/>
          <w:sz w:val="20"/>
          <w:szCs w:val="20"/>
          <w:lang w:val="en-GB" w:eastAsia="en-GB"/>
        </w:rPr>
        <w:t xml:space="preserve">E-RAB </w:t>
      </w:r>
      <w:proofErr w:type="gramStart"/>
      <w:r w:rsidRPr="00EA548A">
        <w:rPr>
          <w:rFonts w:ascii="Times New Roman" w:eastAsiaTheme="minorEastAsia" w:hAnsi="Times New Roman" w:cs="Times New Roman"/>
          <w:i/>
          <w:sz w:val="20"/>
          <w:szCs w:val="20"/>
          <w:lang w:val="en-GB" w:eastAsia="en-GB"/>
        </w:rPr>
        <w:t>To</w:t>
      </w:r>
      <w:proofErr w:type="gramEnd"/>
      <w:r w:rsidRPr="00EA548A">
        <w:rPr>
          <w:rFonts w:ascii="Times New Roman" w:eastAsiaTheme="minorEastAsia" w:hAnsi="Times New Roman" w:cs="Times New Roman"/>
          <w:i/>
          <w:sz w:val="20"/>
          <w:szCs w:val="20"/>
          <w:lang w:val="en-GB" w:eastAsia="en-GB"/>
        </w:rPr>
        <w:t xml:space="preserve"> Be Switched in Downlink List</w:t>
      </w:r>
      <w:r w:rsidRPr="00EA548A">
        <w:rPr>
          <w:rFonts w:ascii="Times New Roman" w:eastAsiaTheme="minorEastAsia" w:hAnsi="Times New Roman" w:cs="Times New Roman"/>
          <w:sz w:val="20"/>
          <w:szCs w:val="20"/>
          <w:lang w:val="en-GB" w:eastAsia="en-GB"/>
        </w:rPr>
        <w:t xml:space="preserve"> IE of the PATH SWITCH REQUEST message (see TS 36.413 [4]) depending on implementation choice.</w:t>
      </w:r>
    </w:p>
    <w:p w14:paraId="3707E879" w14:textId="77777777" w:rsidR="0033118E" w:rsidRPr="00EA548A" w:rsidRDefault="0033118E"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 xml:space="preserve">For each bearer in the </w:t>
      </w:r>
      <w:r w:rsidRPr="00EA548A">
        <w:rPr>
          <w:rFonts w:ascii="Times New Roman" w:eastAsiaTheme="minorEastAsia" w:hAnsi="Times New Roman" w:cs="Times New Roman"/>
          <w:i/>
          <w:sz w:val="20"/>
          <w:szCs w:val="20"/>
          <w:lang w:val="en-GB" w:eastAsia="en-GB"/>
        </w:rPr>
        <w:t>E-RABs Admitted List</w:t>
      </w:r>
      <w:r w:rsidRPr="00EA548A">
        <w:rPr>
          <w:rFonts w:ascii="Times New Roman" w:eastAsiaTheme="minorEastAsia" w:hAnsi="Times New Roman" w:cs="Times New Roman"/>
          <w:sz w:val="20"/>
          <w:szCs w:val="20"/>
          <w:lang w:val="en-GB" w:eastAsia="en-GB"/>
        </w:rPr>
        <w:t xml:space="preserve"> IE, the target eNB may include the </w:t>
      </w:r>
      <w:r w:rsidRPr="00EA548A">
        <w:rPr>
          <w:rFonts w:ascii="Times New Roman" w:eastAsiaTheme="minorEastAsia" w:hAnsi="Times New Roman" w:cs="Times New Roman"/>
          <w:i/>
          <w:sz w:val="20"/>
          <w:szCs w:val="20"/>
          <w:lang w:val="en-GB" w:eastAsia="en-GB"/>
        </w:rPr>
        <w:t>UL GTP Tunnel Endpoint</w:t>
      </w:r>
      <w:r w:rsidRPr="00EA548A">
        <w:rPr>
          <w:rFonts w:ascii="Times New Roman" w:eastAsiaTheme="minorEastAsia" w:hAnsi="Times New Roman" w:cs="Times New Roman"/>
          <w:sz w:val="20"/>
          <w:szCs w:val="20"/>
          <w:lang w:val="en-GB" w:eastAsia="en-GB"/>
        </w:rPr>
        <w:t xml:space="preserve"> IE to indicate that it requests data forwarding of uplink packets to be performed for that bearer.</w:t>
      </w:r>
    </w:p>
    <w:p w14:paraId="456E46CB" w14:textId="5F60E89B" w:rsidR="0033118E" w:rsidRPr="00EA548A" w:rsidRDefault="0033118E" w:rsidP="00EA548A">
      <w:pPr>
        <w:overflowPunct w:val="0"/>
        <w:autoSpaceDE w:val="0"/>
        <w:autoSpaceDN w:val="0"/>
        <w:adjustRightInd w:val="0"/>
        <w:spacing w:after="180"/>
        <w:textAlignment w:val="baseline"/>
        <w:rPr>
          <w:ins w:id="48" w:author="作者"/>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Upon reception of the HANDOVER REQUEST ACKNOWLEDGE message the source eNB shall stop the timer TRELOCprep</w:t>
      </w:r>
      <w:del w:id="49" w:author="作者">
        <w:r w:rsidRPr="00EA548A" w:rsidDel="00B13950">
          <w:rPr>
            <w:rFonts w:ascii="Times New Roman" w:eastAsiaTheme="minorEastAsia" w:hAnsi="Times New Roman" w:cs="Times New Roman"/>
            <w:sz w:val="20"/>
            <w:szCs w:val="20"/>
            <w:lang w:val="en-GB" w:eastAsia="en-GB"/>
          </w:rPr>
          <w:delText>, start the timer TX2RELOCoverall</w:delText>
        </w:r>
      </w:del>
      <w:r w:rsidRPr="00EA548A">
        <w:rPr>
          <w:rFonts w:ascii="Times New Roman" w:eastAsiaTheme="minorEastAsia" w:hAnsi="Times New Roman" w:cs="Times New Roman"/>
          <w:sz w:val="20"/>
          <w:szCs w:val="20"/>
          <w:lang w:val="en-GB" w:eastAsia="en-GB"/>
        </w:rPr>
        <w:t xml:space="preserve"> and terminate the Handover Preparation procedure. </w:t>
      </w:r>
      <w:ins w:id="50" w:author="作者">
        <w:r w:rsidR="00B13950" w:rsidRPr="00EA548A">
          <w:rPr>
            <w:rFonts w:ascii="Times New Roman" w:eastAsiaTheme="minorEastAsia" w:hAnsi="Times New Roman" w:cs="Times New Roman"/>
            <w:sz w:val="20"/>
            <w:szCs w:val="20"/>
            <w:lang w:val="en-GB" w:eastAsia="en-GB"/>
          </w:rPr>
          <w:t xml:space="preserve">If the procedure was initiated for an immediate handover, the source eNB shall start the timer TX2RELOCoverall. </w:t>
        </w:r>
      </w:ins>
      <w:r w:rsidRPr="00EA548A">
        <w:rPr>
          <w:rFonts w:ascii="Times New Roman" w:eastAsiaTheme="minorEastAsia" w:hAnsi="Times New Roman" w:cs="Times New Roman"/>
          <w:sz w:val="20"/>
          <w:szCs w:val="20"/>
          <w:lang w:val="en-GB" w:eastAsia="en-GB"/>
        </w:rPr>
        <w:t>The source eNB is then defined to have a Prepared Handover for that X2 UE-associated signalling.</w:t>
      </w:r>
    </w:p>
    <w:p w14:paraId="329EB59C" w14:textId="77777777" w:rsidR="0033118E" w:rsidRPr="00EA548A" w:rsidRDefault="0033118E"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 xml:space="preserve">If the </w:t>
      </w:r>
      <w:r w:rsidRPr="00EA548A">
        <w:rPr>
          <w:rFonts w:ascii="Times New Roman" w:eastAsiaTheme="minorEastAsia" w:hAnsi="Times New Roman" w:cs="Times New Roman"/>
          <w:i/>
          <w:sz w:val="20"/>
          <w:szCs w:val="20"/>
          <w:lang w:val="en-GB" w:eastAsia="en-GB"/>
        </w:rPr>
        <w:t>Trace Activation</w:t>
      </w:r>
      <w:r w:rsidRPr="00EA548A">
        <w:rPr>
          <w:rFonts w:ascii="Times New Roman" w:eastAsiaTheme="minorEastAsia" w:hAnsi="Times New Roman" w:cs="Times New Roman"/>
          <w:sz w:val="20"/>
          <w:szCs w:val="20"/>
          <w:lang w:val="en-GB" w:eastAsia="en-GB"/>
        </w:rPr>
        <w:t xml:space="preserve"> IE is included in the HANDOVER REQUEST message then the target eNB shall, if supported, initiate the requested trace function as described in TS 32.422 [6]. In particular, the target eNB shall, if supported:</w:t>
      </w:r>
    </w:p>
    <w:p w14:paraId="0DE21F8D"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lastRenderedPageBreak/>
        <w:t>-</w:t>
      </w:r>
      <w:r w:rsidRPr="00EA548A">
        <w:rPr>
          <w:rFonts w:ascii="Times New Roman" w:hAnsi="Times New Roman" w:cs="Times New Roman"/>
          <w:sz w:val="20"/>
          <w:szCs w:val="20"/>
          <w:lang w:val="en-GB" w:eastAsia="en-GB"/>
        </w:rPr>
        <w:tab/>
        <w:t xml:space="preserve">if the </w:t>
      </w:r>
      <w:r w:rsidRPr="00EA548A">
        <w:rPr>
          <w:rFonts w:ascii="Times New Roman" w:eastAsia="Batang" w:hAnsi="Times New Roman" w:cs="Times New Roman"/>
          <w:i/>
          <w:iCs/>
          <w:sz w:val="20"/>
          <w:szCs w:val="20"/>
          <w:lang w:val="en-GB" w:eastAsia="en-GB"/>
        </w:rPr>
        <w:t>Trace Activation</w:t>
      </w:r>
      <w:r w:rsidRPr="00EA548A">
        <w:rPr>
          <w:rFonts w:ascii="Times New Roman" w:eastAsia="Batang" w:hAnsi="Times New Roman" w:cs="Times New Roman"/>
          <w:sz w:val="20"/>
          <w:szCs w:val="20"/>
          <w:lang w:val="en-GB" w:eastAsia="en-GB"/>
        </w:rPr>
        <w:t xml:space="preserve"> IE </w:t>
      </w:r>
      <w:r w:rsidRPr="00EA548A">
        <w:rPr>
          <w:rFonts w:ascii="Times New Roman" w:hAnsi="Times New Roman" w:cs="Times New Roman"/>
          <w:sz w:val="20"/>
          <w:szCs w:val="20"/>
          <w:lang w:val="en-GB" w:eastAsia="en-GB"/>
        </w:rPr>
        <w:t xml:space="preserve">does not include the </w:t>
      </w:r>
      <w:r w:rsidRPr="00EA548A">
        <w:rPr>
          <w:rFonts w:ascii="Times New Roman" w:hAnsi="Times New Roman" w:cs="Times New Roman"/>
          <w:i/>
          <w:sz w:val="20"/>
          <w:szCs w:val="20"/>
          <w:lang w:val="en-GB" w:eastAsia="en-GB"/>
        </w:rPr>
        <w:t>MDT Configuration</w:t>
      </w:r>
      <w:r w:rsidRPr="00EA548A">
        <w:rPr>
          <w:rFonts w:ascii="Times New Roman" w:hAnsi="Times New Roman" w:cs="Times New Roman"/>
          <w:sz w:val="20"/>
          <w:szCs w:val="20"/>
          <w:lang w:val="en-GB" w:eastAsia="en-GB"/>
        </w:rPr>
        <w:t xml:space="preserve"> IE, initiate the requested trace session as described in TS 32.422 [6];</w:t>
      </w:r>
    </w:p>
    <w:p w14:paraId="36E10CAF"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 xml:space="preserve">if the </w:t>
      </w:r>
      <w:r w:rsidRPr="00EA548A">
        <w:rPr>
          <w:rFonts w:ascii="Times New Roman" w:hAnsi="Times New Roman" w:cs="Times New Roman"/>
          <w:i/>
          <w:sz w:val="20"/>
          <w:szCs w:val="20"/>
          <w:lang w:val="en-GB" w:eastAsia="en-GB"/>
        </w:rPr>
        <w:t>Trace Activation</w:t>
      </w:r>
      <w:r w:rsidRPr="00EA548A">
        <w:rPr>
          <w:rFonts w:ascii="Times New Roman" w:hAnsi="Times New Roman" w:cs="Times New Roman"/>
          <w:sz w:val="20"/>
          <w:szCs w:val="20"/>
          <w:lang w:val="en-GB" w:eastAsia="en-GB"/>
        </w:rPr>
        <w:t xml:space="preserve"> IE includes the </w:t>
      </w:r>
      <w:r w:rsidRPr="00EA548A">
        <w:rPr>
          <w:rFonts w:ascii="Times New Roman" w:hAnsi="Times New Roman" w:cs="Times New Roman"/>
          <w:i/>
          <w:sz w:val="20"/>
          <w:szCs w:val="20"/>
          <w:lang w:val="en-GB" w:eastAsia="en-GB"/>
        </w:rPr>
        <w:t>MDT Activation</w:t>
      </w:r>
      <w:r w:rsidRPr="00EA548A">
        <w:rPr>
          <w:rFonts w:ascii="Times New Roman" w:hAnsi="Times New Roman" w:cs="Times New Roman"/>
          <w:sz w:val="20"/>
          <w:szCs w:val="20"/>
          <w:lang w:val="en-GB" w:eastAsia="en-GB"/>
        </w:rPr>
        <w:t xml:space="preserve"> IE, within the </w:t>
      </w:r>
      <w:r w:rsidRPr="00EA548A">
        <w:rPr>
          <w:rFonts w:ascii="Times New Roman" w:hAnsi="Times New Roman" w:cs="Times New Roman"/>
          <w:i/>
          <w:sz w:val="20"/>
          <w:szCs w:val="20"/>
          <w:lang w:val="en-GB" w:eastAsia="en-GB"/>
        </w:rPr>
        <w:t xml:space="preserve">MDT Configuration </w:t>
      </w:r>
      <w:r w:rsidRPr="00EA548A">
        <w:rPr>
          <w:rFonts w:ascii="Times New Roman" w:hAnsi="Times New Roman" w:cs="Times New Roman"/>
          <w:sz w:val="20"/>
          <w:szCs w:val="20"/>
          <w:lang w:val="en-GB" w:eastAsia="en-GB"/>
        </w:rPr>
        <w:t>IE, set to "Immediate MDT and Trace" initiate the requested trace session and MDT session as described in TS 32.422 [6];</w:t>
      </w:r>
    </w:p>
    <w:p w14:paraId="72B072B5"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 xml:space="preserve">if the </w:t>
      </w:r>
      <w:r w:rsidRPr="00EA548A">
        <w:rPr>
          <w:rFonts w:ascii="Times New Roman" w:hAnsi="Times New Roman" w:cs="Times New Roman"/>
          <w:i/>
          <w:sz w:val="20"/>
          <w:szCs w:val="20"/>
          <w:lang w:val="en-GB" w:eastAsia="en-GB"/>
        </w:rPr>
        <w:t>Trace Activation</w:t>
      </w:r>
      <w:r w:rsidRPr="00EA548A">
        <w:rPr>
          <w:rFonts w:ascii="Times New Roman" w:hAnsi="Times New Roman" w:cs="Times New Roman"/>
          <w:sz w:val="20"/>
          <w:szCs w:val="20"/>
          <w:lang w:val="en-GB" w:eastAsia="en-GB"/>
        </w:rPr>
        <w:t xml:space="preserve"> IE includes the </w:t>
      </w:r>
      <w:r w:rsidRPr="00EA548A">
        <w:rPr>
          <w:rFonts w:ascii="Times New Roman" w:hAnsi="Times New Roman" w:cs="Times New Roman"/>
          <w:i/>
          <w:sz w:val="20"/>
          <w:szCs w:val="20"/>
          <w:lang w:val="en-GB" w:eastAsia="en-GB"/>
        </w:rPr>
        <w:t>MDT Activation</w:t>
      </w:r>
      <w:r w:rsidRPr="00EA548A">
        <w:rPr>
          <w:rFonts w:ascii="Times New Roman" w:hAnsi="Times New Roman" w:cs="Times New Roman"/>
          <w:sz w:val="20"/>
          <w:szCs w:val="20"/>
          <w:lang w:val="en-GB" w:eastAsia="en-GB"/>
        </w:rPr>
        <w:t xml:space="preserve"> IE, within the </w:t>
      </w:r>
      <w:r w:rsidRPr="00EA548A">
        <w:rPr>
          <w:rFonts w:ascii="Times New Roman" w:hAnsi="Times New Roman" w:cs="Times New Roman"/>
          <w:i/>
          <w:sz w:val="20"/>
          <w:szCs w:val="20"/>
          <w:lang w:val="en-GB" w:eastAsia="en-GB"/>
        </w:rPr>
        <w:t xml:space="preserve">MDT Configuration </w:t>
      </w:r>
      <w:r w:rsidRPr="00EA548A">
        <w:rPr>
          <w:rFonts w:ascii="Times New Roman" w:hAnsi="Times New Roman" w:cs="Times New Roman"/>
          <w:sz w:val="20"/>
          <w:szCs w:val="20"/>
          <w:lang w:val="en-GB" w:eastAsia="en-GB"/>
        </w:rPr>
        <w:t xml:space="preserve">IE, set to "Immediate MDT Only" initiate the requested MDT session as described in TS 32.422 [6] and the target eNB shall ignore </w:t>
      </w:r>
      <w:r w:rsidRPr="00EA548A">
        <w:rPr>
          <w:rFonts w:ascii="Times New Roman" w:hAnsi="Times New Roman" w:cs="Times New Roman"/>
          <w:i/>
          <w:sz w:val="20"/>
          <w:szCs w:val="20"/>
          <w:lang w:val="en-GB" w:eastAsia="en-GB"/>
        </w:rPr>
        <w:t>Interfaces To Trace</w:t>
      </w:r>
      <w:r w:rsidRPr="00EA548A">
        <w:rPr>
          <w:rFonts w:ascii="Times New Roman" w:hAnsi="Times New Roman" w:cs="Times New Roman"/>
          <w:sz w:val="20"/>
          <w:szCs w:val="20"/>
          <w:lang w:val="en-GB" w:eastAsia="en-GB"/>
        </w:rPr>
        <w:t xml:space="preserve"> IE, and </w:t>
      </w:r>
      <w:r w:rsidRPr="00EA548A">
        <w:rPr>
          <w:rFonts w:ascii="Times New Roman" w:hAnsi="Times New Roman" w:cs="Times New Roman"/>
          <w:i/>
          <w:sz w:val="20"/>
          <w:szCs w:val="20"/>
          <w:lang w:val="en-GB" w:eastAsia="en-GB"/>
        </w:rPr>
        <w:t>Trace Depth</w:t>
      </w:r>
      <w:r w:rsidRPr="00EA548A">
        <w:rPr>
          <w:rFonts w:ascii="Times New Roman" w:hAnsi="Times New Roman" w:cs="Times New Roman"/>
          <w:sz w:val="20"/>
          <w:szCs w:val="20"/>
          <w:lang w:val="en-GB" w:eastAsia="en-GB"/>
        </w:rPr>
        <w:t xml:space="preserve"> IE;</w:t>
      </w:r>
    </w:p>
    <w:p w14:paraId="762D817D"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 xml:space="preserve">if the </w:t>
      </w:r>
      <w:r w:rsidRPr="00EA548A">
        <w:rPr>
          <w:rFonts w:ascii="Times New Roman" w:hAnsi="Times New Roman" w:cs="Times New Roman"/>
          <w:i/>
          <w:sz w:val="20"/>
          <w:szCs w:val="20"/>
          <w:lang w:val="en-GB" w:eastAsia="en-GB"/>
        </w:rPr>
        <w:t>Trace Activation</w:t>
      </w:r>
      <w:r w:rsidRPr="00EA548A">
        <w:rPr>
          <w:rFonts w:ascii="Times New Roman" w:hAnsi="Times New Roman" w:cs="Times New Roman"/>
          <w:sz w:val="20"/>
          <w:szCs w:val="20"/>
          <w:lang w:val="en-GB" w:eastAsia="en-GB"/>
        </w:rPr>
        <w:t xml:space="preserve"> IE includes the </w:t>
      </w:r>
      <w:r w:rsidRPr="00EA548A">
        <w:rPr>
          <w:rFonts w:ascii="Times New Roman" w:hAnsi="Times New Roman" w:cs="Times New Roman"/>
          <w:i/>
          <w:sz w:val="20"/>
          <w:szCs w:val="20"/>
          <w:lang w:val="en-GB" w:eastAsia="en-GB"/>
        </w:rPr>
        <w:t>MDT Location Information</w:t>
      </w:r>
      <w:r w:rsidRPr="00EA548A">
        <w:rPr>
          <w:rFonts w:ascii="Times New Roman" w:hAnsi="Times New Roman" w:cs="Times New Roman"/>
          <w:sz w:val="20"/>
          <w:szCs w:val="20"/>
          <w:lang w:val="en-GB" w:eastAsia="en-GB"/>
        </w:rPr>
        <w:t xml:space="preserve"> IE, within the </w:t>
      </w:r>
      <w:r w:rsidRPr="00EA548A">
        <w:rPr>
          <w:rFonts w:ascii="Times New Roman" w:hAnsi="Times New Roman" w:cs="Times New Roman"/>
          <w:i/>
          <w:sz w:val="20"/>
          <w:szCs w:val="20"/>
          <w:lang w:val="en-GB" w:eastAsia="en-GB"/>
        </w:rPr>
        <w:t>MDT Configuration</w:t>
      </w:r>
      <w:r w:rsidRPr="00EA548A">
        <w:rPr>
          <w:rFonts w:ascii="Times New Roman" w:hAnsi="Times New Roman" w:cs="Times New Roman"/>
          <w:sz w:val="20"/>
          <w:szCs w:val="20"/>
          <w:lang w:val="en-GB" w:eastAsia="en-GB"/>
        </w:rPr>
        <w:t xml:space="preserve"> IE, store this information and take it into account in the requested MDT session;</w:t>
      </w:r>
    </w:p>
    <w:p w14:paraId="4ACD7C70"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 xml:space="preserve">if the </w:t>
      </w:r>
      <w:r w:rsidRPr="00EA548A">
        <w:rPr>
          <w:rFonts w:ascii="Times New Roman" w:hAnsi="Times New Roman" w:cs="Times New Roman"/>
          <w:i/>
          <w:sz w:val="20"/>
          <w:szCs w:val="20"/>
          <w:lang w:val="en-GB" w:eastAsia="en-GB"/>
        </w:rPr>
        <w:t>Trace Activation</w:t>
      </w:r>
      <w:r w:rsidRPr="00EA548A">
        <w:rPr>
          <w:rFonts w:ascii="Times New Roman" w:hAnsi="Times New Roman" w:cs="Times New Roman"/>
          <w:sz w:val="20"/>
          <w:szCs w:val="20"/>
          <w:lang w:val="en-GB" w:eastAsia="en-GB"/>
        </w:rPr>
        <w:t xml:space="preserve"> IE includes the </w:t>
      </w:r>
      <w:r w:rsidRPr="00EA548A">
        <w:rPr>
          <w:rFonts w:ascii="Times New Roman" w:hAnsi="Times New Roman" w:cs="Times New Roman"/>
          <w:i/>
          <w:sz w:val="20"/>
          <w:szCs w:val="20"/>
          <w:lang w:val="en-GB" w:eastAsia="en-GB"/>
        </w:rPr>
        <w:t>Signalling based MDT PLMN List</w:t>
      </w:r>
      <w:r w:rsidRPr="00EA548A">
        <w:rPr>
          <w:rFonts w:ascii="Times New Roman" w:hAnsi="Times New Roman" w:cs="Times New Roman"/>
          <w:sz w:val="20"/>
          <w:szCs w:val="20"/>
          <w:lang w:val="en-GB" w:eastAsia="en-GB"/>
        </w:rPr>
        <w:t xml:space="preserve"> IE, within the </w:t>
      </w:r>
      <w:r w:rsidRPr="00EA548A">
        <w:rPr>
          <w:rFonts w:ascii="Times New Roman" w:hAnsi="Times New Roman" w:cs="Times New Roman"/>
          <w:i/>
          <w:sz w:val="20"/>
          <w:szCs w:val="20"/>
          <w:lang w:val="en-GB" w:eastAsia="en-GB"/>
        </w:rPr>
        <w:t>MDT Configuration</w:t>
      </w:r>
      <w:r w:rsidRPr="00EA548A">
        <w:rPr>
          <w:rFonts w:ascii="Times New Roman" w:hAnsi="Times New Roman" w:cs="Times New Roman"/>
          <w:sz w:val="20"/>
          <w:szCs w:val="20"/>
          <w:lang w:val="en-GB" w:eastAsia="en-GB"/>
        </w:rPr>
        <w:t xml:space="preserve"> IE, the eNB may use it to propagate the MDT Configuration as described in TS 37.320 [31];</w:t>
      </w:r>
    </w:p>
    <w:p w14:paraId="482BC169"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 xml:space="preserve">if the </w:t>
      </w:r>
      <w:r w:rsidRPr="00EA548A">
        <w:rPr>
          <w:rFonts w:ascii="Times New Roman" w:hAnsi="Times New Roman" w:cs="Times New Roman"/>
          <w:i/>
          <w:sz w:val="20"/>
          <w:szCs w:val="20"/>
          <w:lang w:val="en-GB" w:eastAsia="en-GB"/>
        </w:rPr>
        <w:t>Trace Activation</w:t>
      </w:r>
      <w:r w:rsidRPr="00EA548A">
        <w:rPr>
          <w:rFonts w:ascii="Times New Roman" w:hAnsi="Times New Roman" w:cs="Times New Roman"/>
          <w:sz w:val="20"/>
          <w:szCs w:val="20"/>
          <w:lang w:val="en-GB" w:eastAsia="en-GB"/>
        </w:rPr>
        <w:t xml:space="preserve"> IE includes the </w:t>
      </w:r>
      <w:r w:rsidRPr="00EA548A">
        <w:rPr>
          <w:rFonts w:ascii="Times New Roman" w:hAnsi="Times New Roman" w:cs="Times New Roman"/>
          <w:i/>
          <w:sz w:val="20"/>
          <w:szCs w:val="20"/>
          <w:lang w:val="en-GB" w:eastAsia="en-GB"/>
        </w:rPr>
        <w:t>UE Application layer measurement configuration</w:t>
      </w:r>
      <w:r w:rsidRPr="00EA548A">
        <w:rPr>
          <w:rFonts w:ascii="Times New Roman" w:hAnsi="Times New Roman" w:cs="Times New Roman"/>
          <w:sz w:val="20"/>
          <w:szCs w:val="20"/>
          <w:lang w:val="en-GB" w:eastAsia="en-GB"/>
        </w:rPr>
        <w:t xml:space="preserve"> IE, initiate the requested trace session and QoE Measurement Collection function as described in TS 36.300 [15].</w:t>
      </w:r>
    </w:p>
    <w:p w14:paraId="51A7A220"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 xml:space="preserve">if the </w:t>
      </w:r>
      <w:r w:rsidRPr="00EA548A">
        <w:rPr>
          <w:rFonts w:ascii="Times New Roman" w:hAnsi="Times New Roman" w:cs="Times New Roman"/>
          <w:i/>
          <w:sz w:val="20"/>
          <w:szCs w:val="20"/>
          <w:lang w:val="en-GB" w:eastAsia="en-GB"/>
        </w:rPr>
        <w:t>Trace Activation</w:t>
      </w:r>
      <w:r w:rsidRPr="00EA548A">
        <w:rPr>
          <w:rFonts w:ascii="Times New Roman" w:hAnsi="Times New Roman" w:cs="Times New Roman"/>
          <w:sz w:val="20"/>
          <w:szCs w:val="20"/>
          <w:lang w:val="en-GB" w:eastAsia="en-GB"/>
        </w:rPr>
        <w:t xml:space="preserve"> IE includes the </w:t>
      </w:r>
      <w:r w:rsidRPr="00EA548A">
        <w:rPr>
          <w:rFonts w:ascii="Times New Roman" w:hAnsi="Times New Roman" w:cs="Times New Roman"/>
          <w:i/>
          <w:sz w:val="20"/>
          <w:szCs w:val="20"/>
          <w:lang w:val="en-GB" w:eastAsia="en-GB"/>
        </w:rPr>
        <w:t>Bluetooth Measurement Configuration</w:t>
      </w:r>
      <w:r w:rsidRPr="00EA548A">
        <w:rPr>
          <w:rFonts w:ascii="Times New Roman" w:hAnsi="Times New Roman" w:cs="Times New Roman"/>
          <w:sz w:val="20"/>
          <w:szCs w:val="20"/>
          <w:lang w:val="en-GB" w:eastAsia="en-GB"/>
        </w:rPr>
        <w:t xml:space="preserve"> IE, within the </w:t>
      </w:r>
      <w:r w:rsidRPr="00EA548A">
        <w:rPr>
          <w:rFonts w:ascii="Times New Roman" w:hAnsi="Times New Roman" w:cs="Times New Roman"/>
          <w:i/>
          <w:sz w:val="20"/>
          <w:szCs w:val="20"/>
          <w:lang w:val="en-GB" w:eastAsia="en-GB"/>
        </w:rPr>
        <w:t>MDT Configuration</w:t>
      </w:r>
      <w:r w:rsidRPr="00EA548A">
        <w:rPr>
          <w:rFonts w:ascii="Times New Roman" w:hAnsi="Times New Roman" w:cs="Times New Roman"/>
          <w:sz w:val="20"/>
          <w:szCs w:val="20"/>
          <w:lang w:val="en-GB" w:eastAsia="en-GB"/>
        </w:rPr>
        <w:t xml:space="preserve"> IE, take it into account for MDT Configuration</w:t>
      </w:r>
      <w:r w:rsidRPr="00EA548A">
        <w:rPr>
          <w:rFonts w:ascii="Times New Roman" w:hAnsi="Times New Roman" w:cs="Times New Roman"/>
          <w:sz w:val="20"/>
          <w:szCs w:val="20"/>
          <w:lang w:val="en-GB"/>
        </w:rPr>
        <w:t xml:space="preserve"> </w:t>
      </w:r>
      <w:r w:rsidRPr="00EA548A">
        <w:rPr>
          <w:rFonts w:ascii="Times New Roman" w:hAnsi="Times New Roman" w:cs="Times New Roman"/>
          <w:sz w:val="20"/>
          <w:szCs w:val="20"/>
          <w:lang w:val="en-GB" w:eastAsia="en-GB"/>
        </w:rPr>
        <w:t>as described in TS 37.320 [31]</w:t>
      </w:r>
      <w:r w:rsidRPr="00EA548A">
        <w:rPr>
          <w:rFonts w:ascii="Times New Roman" w:hAnsi="Times New Roman" w:cs="Times New Roman"/>
          <w:sz w:val="20"/>
          <w:szCs w:val="20"/>
          <w:lang w:val="en-GB"/>
        </w:rPr>
        <w:t>.</w:t>
      </w:r>
    </w:p>
    <w:p w14:paraId="27037C52"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 xml:space="preserve">if the </w:t>
      </w:r>
      <w:r w:rsidRPr="00EA548A">
        <w:rPr>
          <w:rFonts w:ascii="Times New Roman" w:hAnsi="Times New Roman" w:cs="Times New Roman"/>
          <w:i/>
          <w:sz w:val="20"/>
          <w:szCs w:val="20"/>
          <w:lang w:val="en-GB" w:eastAsia="en-GB"/>
        </w:rPr>
        <w:t>Trace Activation</w:t>
      </w:r>
      <w:r w:rsidRPr="00EA548A">
        <w:rPr>
          <w:rFonts w:ascii="Times New Roman" w:hAnsi="Times New Roman" w:cs="Times New Roman"/>
          <w:sz w:val="20"/>
          <w:szCs w:val="20"/>
          <w:lang w:val="en-GB" w:eastAsia="en-GB"/>
        </w:rPr>
        <w:t xml:space="preserve"> IE includes the </w:t>
      </w:r>
      <w:r w:rsidRPr="00EA548A">
        <w:rPr>
          <w:rFonts w:ascii="Times New Roman" w:hAnsi="Times New Roman" w:cs="Times New Roman"/>
          <w:i/>
          <w:sz w:val="20"/>
          <w:szCs w:val="20"/>
          <w:lang w:val="en-GB" w:eastAsia="en-GB"/>
        </w:rPr>
        <w:t>WLAN Measurement Configuration</w:t>
      </w:r>
      <w:r w:rsidRPr="00EA548A">
        <w:rPr>
          <w:rFonts w:ascii="Times New Roman" w:hAnsi="Times New Roman" w:cs="Times New Roman"/>
          <w:sz w:val="20"/>
          <w:szCs w:val="20"/>
          <w:lang w:val="en-GB" w:eastAsia="en-GB"/>
        </w:rPr>
        <w:t xml:space="preserve"> IE, within the </w:t>
      </w:r>
      <w:r w:rsidRPr="00EA548A">
        <w:rPr>
          <w:rFonts w:ascii="Times New Roman" w:hAnsi="Times New Roman" w:cs="Times New Roman"/>
          <w:i/>
          <w:sz w:val="20"/>
          <w:szCs w:val="20"/>
          <w:lang w:val="en-GB" w:eastAsia="en-GB"/>
        </w:rPr>
        <w:t>MDT Configuration</w:t>
      </w:r>
      <w:r w:rsidRPr="00EA548A">
        <w:rPr>
          <w:rFonts w:ascii="Times New Roman" w:hAnsi="Times New Roman" w:cs="Times New Roman"/>
          <w:sz w:val="20"/>
          <w:szCs w:val="20"/>
          <w:lang w:val="en-GB" w:eastAsia="en-GB"/>
        </w:rPr>
        <w:t xml:space="preserve"> IE, take it into account for MDT Configuration</w:t>
      </w:r>
      <w:r w:rsidRPr="00EA548A">
        <w:rPr>
          <w:rFonts w:ascii="Times New Roman" w:hAnsi="Times New Roman" w:cs="Times New Roman"/>
          <w:sz w:val="20"/>
          <w:szCs w:val="20"/>
          <w:lang w:val="en-GB"/>
        </w:rPr>
        <w:t xml:space="preserve"> </w:t>
      </w:r>
      <w:r w:rsidRPr="00EA548A">
        <w:rPr>
          <w:rFonts w:ascii="Times New Roman" w:hAnsi="Times New Roman" w:cs="Times New Roman"/>
          <w:sz w:val="20"/>
          <w:szCs w:val="20"/>
          <w:lang w:val="en-GB" w:eastAsia="en-GB"/>
        </w:rPr>
        <w:t>as described in TS 37.320 [31]</w:t>
      </w:r>
      <w:r w:rsidRPr="00EA548A">
        <w:rPr>
          <w:rFonts w:ascii="Times New Roman" w:hAnsi="Times New Roman" w:cs="Times New Roman"/>
          <w:sz w:val="20"/>
          <w:szCs w:val="20"/>
          <w:lang w:val="en-GB"/>
        </w:rPr>
        <w:t>.</w:t>
      </w:r>
    </w:p>
    <w:p w14:paraId="4BC50F55"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Management Based MDT Allowed</w:t>
      </w:r>
      <w:r w:rsidRPr="00EA548A">
        <w:rPr>
          <w:rFonts w:ascii="Times New Roman" w:hAnsi="Times New Roman" w:cs="Times New Roman"/>
          <w:sz w:val="20"/>
          <w:szCs w:val="20"/>
          <w:lang w:val="en-GB" w:eastAsia="en-GB"/>
        </w:rPr>
        <w:t xml:space="preserve"> IE only or the </w:t>
      </w:r>
      <w:r w:rsidRPr="00EA548A">
        <w:rPr>
          <w:rFonts w:ascii="Times New Roman" w:hAnsi="Times New Roman" w:cs="Times New Roman"/>
          <w:i/>
          <w:sz w:val="20"/>
          <w:szCs w:val="20"/>
          <w:lang w:val="en-GB" w:eastAsia="en-GB"/>
        </w:rPr>
        <w:t>Management Based MDT Allowed</w:t>
      </w:r>
      <w:r w:rsidRPr="00EA548A">
        <w:rPr>
          <w:rFonts w:ascii="Times New Roman" w:hAnsi="Times New Roman" w:cs="Times New Roman"/>
          <w:sz w:val="20"/>
          <w:szCs w:val="20"/>
          <w:lang w:val="en-GB" w:eastAsia="en-GB"/>
        </w:rPr>
        <w:t xml:space="preserve"> IE and the </w:t>
      </w:r>
      <w:r w:rsidRPr="00EA548A">
        <w:rPr>
          <w:rFonts w:ascii="Times New Roman" w:hAnsi="Times New Roman" w:cs="Times New Roman"/>
          <w:i/>
          <w:sz w:val="20"/>
          <w:szCs w:val="20"/>
          <w:lang w:val="en-GB" w:eastAsia="en-GB"/>
        </w:rPr>
        <w:t>Management Based MDT PLMN List</w:t>
      </w:r>
      <w:r w:rsidRPr="00EA548A">
        <w:rPr>
          <w:rFonts w:ascii="Times New Roman" w:hAnsi="Times New Roman" w:cs="Times New Roman"/>
          <w:sz w:val="20"/>
          <w:szCs w:val="20"/>
          <w:lang w:val="en-GB" w:eastAsia="en-GB"/>
        </w:rPr>
        <w:t xml:space="preserve"> IE is contained in the HANDOVER REQUEST message, the target eNB shall, if supported, store the received information in the UE context, and use this information to allow subsequent selection of the UE for management based MDT defined in TS 32.422 [6].</w:t>
      </w:r>
    </w:p>
    <w:p w14:paraId="61EA1CE6"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Masked IMEISV</w:t>
      </w:r>
      <w:r w:rsidRPr="00EA548A">
        <w:rPr>
          <w:rFonts w:ascii="Times New Roman" w:hAnsi="Times New Roman" w:cs="Times New Roman"/>
          <w:sz w:val="20"/>
          <w:szCs w:val="20"/>
          <w:lang w:val="en-GB" w:eastAsia="en-GB"/>
        </w:rPr>
        <w:t xml:space="preserve"> IE is contained in the HANDOVER REQUEST message the target eNB shall, if supported, use it to determine the characteristics of the UE for subsequent handling.</w:t>
      </w:r>
    </w:p>
    <w:p w14:paraId="6D638868"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The source eNB shall, if supported and available in the UE context, include the </w:t>
      </w:r>
      <w:r w:rsidRPr="00EA548A">
        <w:rPr>
          <w:rFonts w:ascii="Times New Roman" w:hAnsi="Times New Roman" w:cs="Times New Roman"/>
          <w:i/>
          <w:sz w:val="20"/>
          <w:szCs w:val="20"/>
          <w:lang w:val="en-GB" w:eastAsia="en-GB"/>
        </w:rPr>
        <w:t>Management Based MDT Allowed</w:t>
      </w:r>
      <w:r w:rsidRPr="00EA548A">
        <w:rPr>
          <w:rFonts w:ascii="Times New Roman" w:hAnsi="Times New Roman" w:cs="Times New Roman"/>
          <w:sz w:val="20"/>
          <w:szCs w:val="20"/>
          <w:lang w:val="en-GB" w:eastAsia="en-GB"/>
        </w:rPr>
        <w:t xml:space="preserve"> IE and the </w:t>
      </w:r>
      <w:r w:rsidRPr="00EA548A">
        <w:rPr>
          <w:rFonts w:ascii="Times New Roman" w:hAnsi="Times New Roman" w:cs="Times New Roman"/>
          <w:i/>
          <w:sz w:val="20"/>
          <w:szCs w:val="20"/>
          <w:lang w:val="en-GB" w:eastAsia="en-GB"/>
        </w:rPr>
        <w:t>Management Based MDT PLMN List</w:t>
      </w:r>
      <w:r w:rsidRPr="00EA548A">
        <w:rPr>
          <w:rFonts w:ascii="Times New Roman" w:hAnsi="Times New Roman" w:cs="Times New Roman"/>
          <w:sz w:val="20"/>
          <w:szCs w:val="20"/>
          <w:lang w:val="en-GB" w:eastAsia="en-GB"/>
        </w:rPr>
        <w:t xml:space="preserve"> IE in the HANDOVER REQUEST message, except if the source eNB selects a serving PLMN in the target eNB which is not included in the Management Based MDT PLMN List. If the </w:t>
      </w:r>
      <w:r w:rsidRPr="00EA548A">
        <w:rPr>
          <w:rFonts w:ascii="Times New Roman" w:hAnsi="Times New Roman" w:cs="Times New Roman"/>
          <w:i/>
          <w:sz w:val="20"/>
          <w:szCs w:val="20"/>
          <w:lang w:val="en-GB" w:eastAsia="en-GB"/>
        </w:rPr>
        <w:t>Management Based MDT PLMN List</w:t>
      </w:r>
      <w:r w:rsidRPr="00EA548A">
        <w:rPr>
          <w:rFonts w:ascii="Times New Roman" w:hAnsi="Times New Roman" w:cs="Times New Roman"/>
          <w:sz w:val="20"/>
          <w:szCs w:val="20"/>
          <w:lang w:val="en-GB" w:eastAsia="en-GB"/>
        </w:rPr>
        <w:t xml:space="preserve"> IE is not present, the source eNB shall, if supported, include the </w:t>
      </w:r>
      <w:r w:rsidRPr="00EA548A">
        <w:rPr>
          <w:rFonts w:ascii="Times New Roman" w:hAnsi="Times New Roman" w:cs="Times New Roman"/>
          <w:i/>
          <w:sz w:val="20"/>
          <w:szCs w:val="20"/>
          <w:lang w:val="en-GB" w:eastAsia="en-GB"/>
        </w:rPr>
        <w:t>Management Based MDT Allowed</w:t>
      </w:r>
      <w:r w:rsidRPr="00EA548A">
        <w:rPr>
          <w:rFonts w:ascii="Times New Roman" w:hAnsi="Times New Roman" w:cs="Times New Roman"/>
          <w:sz w:val="20"/>
          <w:szCs w:val="20"/>
          <w:lang w:val="en-GB" w:eastAsia="en-GB"/>
        </w:rPr>
        <w:t xml:space="preserve"> IE, if this information is available in the UE context, in the HANDOVER REQUEST message, except if the source eNB selects a serving PLMN in the target eNB different from the serving PLMN in the source eNB.</w:t>
      </w:r>
    </w:p>
    <w:p w14:paraId="1E74EA5B"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iCs/>
          <w:sz w:val="20"/>
          <w:szCs w:val="20"/>
          <w:lang w:val="en-GB"/>
        </w:rPr>
        <w:t>Handover Restriction List</w:t>
      </w:r>
      <w:r w:rsidRPr="00EA548A">
        <w:rPr>
          <w:rFonts w:ascii="Times New Roman" w:hAnsi="Times New Roman" w:cs="Times New Roman"/>
          <w:sz w:val="20"/>
          <w:szCs w:val="20"/>
          <w:lang w:val="en-GB" w:eastAsia="en-GB"/>
        </w:rPr>
        <w:t xml:space="preserve"> IE is</w:t>
      </w:r>
    </w:p>
    <w:p w14:paraId="064F602E"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contained in the HANDOVER REQUEST message, the target eNB shall</w:t>
      </w:r>
    </w:p>
    <w:p w14:paraId="2E298440" w14:textId="77777777" w:rsidR="00EA548A" w:rsidRPr="00EA548A" w:rsidRDefault="00EA548A" w:rsidP="00EA548A">
      <w:pPr>
        <w:overflowPunct w:val="0"/>
        <w:autoSpaceDE w:val="0"/>
        <w:autoSpaceDN w:val="0"/>
        <w:adjustRightInd w:val="0"/>
        <w:spacing w:after="180"/>
        <w:ind w:left="851"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r>
      <w:proofErr w:type="gramStart"/>
      <w:r w:rsidRPr="00EA548A">
        <w:rPr>
          <w:rFonts w:ascii="Times New Roman" w:hAnsi="Times New Roman" w:cs="Times New Roman"/>
          <w:sz w:val="20"/>
          <w:szCs w:val="20"/>
          <w:lang w:val="en-GB" w:eastAsia="en-GB"/>
        </w:rPr>
        <w:t>store</w:t>
      </w:r>
      <w:proofErr w:type="gramEnd"/>
      <w:r w:rsidRPr="00EA548A">
        <w:rPr>
          <w:rFonts w:ascii="Times New Roman" w:hAnsi="Times New Roman" w:cs="Times New Roman"/>
          <w:sz w:val="20"/>
          <w:szCs w:val="20"/>
          <w:lang w:val="en-GB" w:eastAsia="en-GB"/>
        </w:rPr>
        <w:t xml:space="preserve"> the information received in the </w:t>
      </w:r>
      <w:r w:rsidRPr="00EA548A">
        <w:rPr>
          <w:rFonts w:ascii="Times New Roman" w:hAnsi="Times New Roman" w:cs="Times New Roman"/>
          <w:i/>
          <w:iCs/>
          <w:sz w:val="20"/>
          <w:szCs w:val="20"/>
          <w:lang w:val="en-GB"/>
        </w:rPr>
        <w:t>Handover Restriction List</w:t>
      </w:r>
      <w:r w:rsidRPr="00EA548A">
        <w:rPr>
          <w:rFonts w:ascii="Times New Roman" w:hAnsi="Times New Roman" w:cs="Times New Roman"/>
          <w:sz w:val="20"/>
          <w:szCs w:val="20"/>
          <w:lang w:val="en-GB" w:eastAsia="en-GB"/>
        </w:rPr>
        <w:t xml:space="preserve"> IE in the UE context;</w:t>
      </w:r>
    </w:p>
    <w:p w14:paraId="09C3664B" w14:textId="77777777" w:rsidR="00EA548A" w:rsidRPr="00EA548A" w:rsidRDefault="00EA548A" w:rsidP="00EA548A">
      <w:pPr>
        <w:overflowPunct w:val="0"/>
        <w:autoSpaceDE w:val="0"/>
        <w:autoSpaceDN w:val="0"/>
        <w:adjustRightInd w:val="0"/>
        <w:spacing w:after="180"/>
        <w:ind w:left="851"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 xml:space="preserve">use this information to determine a target for the UE during subsequent </w:t>
      </w:r>
      <w:r w:rsidRPr="00EA548A">
        <w:rPr>
          <w:rFonts w:ascii="Times New Roman" w:hAnsi="Times New Roman" w:cs="Times New Roman"/>
          <w:noProof/>
          <w:sz w:val="20"/>
          <w:szCs w:val="20"/>
          <w:lang w:val="en-GB"/>
        </w:rPr>
        <w:t>mobility action for which the eNB provides information about the target of the mobility action towards the UE,</w:t>
      </w:r>
      <w:r w:rsidRPr="00EA548A">
        <w:rPr>
          <w:rFonts w:ascii="Times New Roman" w:hAnsi="Times New Roman" w:cs="Times New Roman"/>
          <w:sz w:val="20"/>
          <w:szCs w:val="20"/>
          <w:lang w:val="en-GB" w:eastAsia="en-GB"/>
        </w:rPr>
        <w:t xml:space="preserve"> except when one of the E-RABs has a particular ARP value (TS 23.401 [12]) in which case the information shall not apply;</w:t>
      </w:r>
    </w:p>
    <w:p w14:paraId="2837F2F6" w14:textId="77777777" w:rsidR="00EA548A" w:rsidRPr="00EA548A" w:rsidRDefault="00EA548A" w:rsidP="00EA548A">
      <w:pPr>
        <w:overflowPunct w:val="0"/>
        <w:autoSpaceDE w:val="0"/>
        <w:autoSpaceDN w:val="0"/>
        <w:adjustRightInd w:val="0"/>
        <w:spacing w:after="180"/>
        <w:ind w:left="851"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use this information to select a proper SCG during dual connectivity operation.</w:t>
      </w:r>
    </w:p>
    <w:p w14:paraId="05708530"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r>
      <w:proofErr w:type="gramStart"/>
      <w:r w:rsidRPr="00EA548A">
        <w:rPr>
          <w:rFonts w:ascii="Times New Roman" w:hAnsi="Times New Roman" w:cs="Times New Roman"/>
          <w:sz w:val="20"/>
          <w:szCs w:val="20"/>
          <w:lang w:val="en-GB" w:eastAsia="en-GB"/>
        </w:rPr>
        <w:t>not</w:t>
      </w:r>
      <w:proofErr w:type="gramEnd"/>
      <w:r w:rsidRPr="00EA548A">
        <w:rPr>
          <w:rFonts w:ascii="Times New Roman" w:hAnsi="Times New Roman" w:cs="Times New Roman"/>
          <w:sz w:val="20"/>
          <w:szCs w:val="20"/>
          <w:lang w:val="en-GB" w:eastAsia="en-GB"/>
        </w:rPr>
        <w:t xml:space="preserve"> contained in the HANDOVER REQUEST message, the target eNB shall consider that no roaming and no access restriction apply to the UE.</w:t>
      </w:r>
    </w:p>
    <w:p w14:paraId="48B2304B"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iCs/>
          <w:sz w:val="20"/>
          <w:szCs w:val="20"/>
          <w:lang w:val="en-GB" w:eastAsia="en-GB"/>
        </w:rPr>
        <w:t>Location Reporting Information</w:t>
      </w:r>
      <w:r w:rsidRPr="00EA548A">
        <w:rPr>
          <w:rFonts w:ascii="Times New Roman" w:hAnsi="Times New Roman" w:cs="Times New Roman"/>
          <w:sz w:val="20"/>
          <w:szCs w:val="20"/>
          <w:lang w:val="en-GB" w:eastAsia="en-GB"/>
        </w:rPr>
        <w:t xml:space="preserve"> IE is included in the HANDOVER REQUEST message then the target eNB should initiate the requested location reporting functionality as defined in TS 36.413 [4].</w:t>
      </w:r>
    </w:p>
    <w:p w14:paraId="76F38D60"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SRVCC Operation Possible</w:t>
      </w:r>
      <w:r w:rsidRPr="00EA548A">
        <w:rPr>
          <w:rFonts w:ascii="Times New Roman" w:hAnsi="Times New Roman" w:cs="Times New Roman"/>
          <w:sz w:val="20"/>
          <w:szCs w:val="20"/>
          <w:lang w:val="en-GB"/>
        </w:rPr>
        <w:t xml:space="preserve"> IE</w:t>
      </w:r>
      <w:r w:rsidRPr="00EA548A">
        <w:rPr>
          <w:rFonts w:ascii="Times New Roman" w:eastAsia="Batang" w:hAnsi="Times New Roman" w:cs="Times New Roman"/>
          <w:sz w:val="20"/>
          <w:szCs w:val="20"/>
          <w:lang w:val="en-GB" w:eastAsia="en-GB"/>
        </w:rPr>
        <w:t xml:space="preserve"> is included in the </w:t>
      </w:r>
      <w:r w:rsidRPr="00EA548A">
        <w:rPr>
          <w:rFonts w:ascii="Times New Roman" w:hAnsi="Times New Roman" w:cs="Times New Roman"/>
          <w:sz w:val="20"/>
          <w:szCs w:val="20"/>
          <w:lang w:val="en-GB" w:eastAsia="en-GB"/>
        </w:rPr>
        <w:t>HANDOVER REQUEST message</w:t>
      </w:r>
      <w:r w:rsidRPr="00EA548A">
        <w:rPr>
          <w:rFonts w:ascii="Times New Roman" w:hAnsi="Times New Roman" w:cs="Times New Roman"/>
          <w:sz w:val="20"/>
          <w:szCs w:val="20"/>
          <w:lang w:val="en-GB"/>
        </w:rPr>
        <w:t>, the target</w:t>
      </w:r>
      <w:r w:rsidRPr="00EA548A">
        <w:rPr>
          <w:rFonts w:ascii="Times New Roman" w:hAnsi="Times New Roman" w:cs="Times New Roman"/>
          <w:sz w:val="20"/>
          <w:szCs w:val="20"/>
          <w:lang w:val="en-GB" w:eastAsia="en-GB"/>
        </w:rPr>
        <w:t xml:space="preserve"> eNB </w:t>
      </w:r>
      <w:r w:rsidRPr="00EA548A">
        <w:rPr>
          <w:rFonts w:ascii="Times New Roman" w:hAnsi="Times New Roman" w:cs="Times New Roman"/>
          <w:sz w:val="20"/>
          <w:szCs w:val="20"/>
          <w:lang w:val="en-GB"/>
        </w:rPr>
        <w:t>shall</w:t>
      </w:r>
      <w:r w:rsidRPr="00EA548A">
        <w:rPr>
          <w:rFonts w:ascii="Times New Roman" w:hAnsi="Times New Roman" w:cs="Times New Roman"/>
          <w:sz w:val="20"/>
          <w:szCs w:val="20"/>
          <w:lang w:val="en-GB" w:eastAsia="en-GB"/>
        </w:rPr>
        <w:t xml:space="preserve"> store the content of such IE in the UE context and use it as defined in TS 23.216 [20].</w:t>
      </w:r>
    </w:p>
    <w:p w14:paraId="78839DCC"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rPr>
        <w:t xml:space="preserve">If the </w:t>
      </w:r>
      <w:r w:rsidRPr="00EA548A">
        <w:rPr>
          <w:rFonts w:ascii="Times New Roman" w:hAnsi="Times New Roman" w:cs="Times New Roman"/>
          <w:i/>
          <w:sz w:val="20"/>
          <w:szCs w:val="20"/>
          <w:lang w:val="en-GB"/>
        </w:rPr>
        <w:t xml:space="preserve">UE Security Capabilities </w:t>
      </w:r>
      <w:r w:rsidRPr="00EA548A">
        <w:rPr>
          <w:rFonts w:ascii="Times New Roman" w:hAnsi="Times New Roman" w:cs="Times New Roman"/>
          <w:sz w:val="20"/>
          <w:szCs w:val="20"/>
          <w:lang w:val="en-GB"/>
        </w:rPr>
        <w:t>IE included in the HANDOVER</w:t>
      </w:r>
      <w:r w:rsidRPr="00EA548A">
        <w:rPr>
          <w:rFonts w:ascii="Times New Roman" w:hAnsi="Times New Roman" w:cs="Times New Roman"/>
          <w:sz w:val="20"/>
          <w:szCs w:val="20"/>
          <w:lang w:val="en-GB" w:eastAsia="en-GB"/>
        </w:rPr>
        <w:t xml:space="preserve"> REQUEST message only contains the EIA0 algorithm as defined in TS 33.401 [18] and if this EIA0 algorithm is defined in the configured list of allowed integrity protection algorithms in the eNB (TS 33.401 [18]), the eNB shall take it into use and ignore the keys received in the</w:t>
      </w:r>
      <w:r w:rsidRPr="00EA548A">
        <w:rPr>
          <w:rFonts w:ascii="Times New Roman" w:hAnsi="Times New Roman" w:cs="Times New Roman"/>
          <w:i/>
          <w:sz w:val="20"/>
          <w:szCs w:val="20"/>
          <w:lang w:val="en-GB" w:eastAsia="en-GB"/>
        </w:rPr>
        <w:t xml:space="preserve"> AS Security Information</w:t>
      </w:r>
      <w:r w:rsidRPr="00EA548A">
        <w:rPr>
          <w:rFonts w:ascii="Times New Roman" w:hAnsi="Times New Roman" w:cs="Times New Roman"/>
          <w:sz w:val="20"/>
          <w:szCs w:val="20"/>
          <w:lang w:val="en-GB" w:eastAsia="en-GB"/>
        </w:rPr>
        <w:t xml:space="preserve"> IE.</w:t>
      </w:r>
    </w:p>
    <w:p w14:paraId="6C499A1C"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lastRenderedPageBreak/>
        <w:t>The HANDOVER REQUEST message shall contain</w:t>
      </w:r>
      <w:r w:rsidRPr="00EA548A">
        <w:rPr>
          <w:rFonts w:ascii="Times New Roman" w:hAnsi="Times New Roman" w:cs="Times New Roman"/>
          <w:sz w:val="20"/>
          <w:szCs w:val="20"/>
          <w:lang w:val="en-GB"/>
        </w:rPr>
        <w:t xml:space="preserve"> the </w:t>
      </w:r>
      <w:r w:rsidRPr="00EA548A">
        <w:rPr>
          <w:rFonts w:ascii="Times New Roman" w:hAnsi="Times New Roman" w:cs="Times New Roman"/>
          <w:i/>
          <w:iCs/>
          <w:sz w:val="20"/>
          <w:szCs w:val="20"/>
          <w:lang w:val="en-GB"/>
        </w:rPr>
        <w:t>Subscriber Profile ID</w:t>
      </w:r>
      <w:r w:rsidRPr="00EA548A">
        <w:rPr>
          <w:rFonts w:ascii="Times New Roman" w:hAnsi="Times New Roman" w:cs="Times New Roman"/>
          <w:sz w:val="20"/>
          <w:szCs w:val="20"/>
          <w:lang w:val="en-GB"/>
        </w:rPr>
        <w:t xml:space="preserve"> </w:t>
      </w:r>
      <w:r w:rsidRPr="00EA548A">
        <w:rPr>
          <w:rFonts w:ascii="Times New Roman" w:hAnsi="Times New Roman" w:cs="Times New Roman"/>
          <w:i/>
          <w:sz w:val="20"/>
          <w:szCs w:val="20"/>
          <w:lang w:val="en-GB"/>
        </w:rPr>
        <w:t xml:space="preserve">for </w:t>
      </w:r>
      <w:r w:rsidRPr="00EA548A">
        <w:rPr>
          <w:rFonts w:ascii="Times New Roman" w:hAnsi="Times New Roman" w:cs="Arial"/>
          <w:i/>
          <w:sz w:val="20"/>
          <w:szCs w:val="20"/>
          <w:lang w:val="en-GB" w:eastAsia="en-GB"/>
        </w:rPr>
        <w:t>RAT/Frequency priority</w:t>
      </w:r>
      <w:r w:rsidRPr="00EA548A">
        <w:rPr>
          <w:rFonts w:ascii="Times New Roman" w:hAnsi="Times New Roman" w:cs="Times New Roman"/>
          <w:i/>
          <w:sz w:val="20"/>
          <w:szCs w:val="20"/>
          <w:lang w:val="en-GB"/>
        </w:rPr>
        <w:t xml:space="preserve"> </w:t>
      </w:r>
      <w:r w:rsidRPr="00EA548A">
        <w:rPr>
          <w:rFonts w:ascii="Times New Roman" w:hAnsi="Times New Roman" w:cs="Times New Roman"/>
          <w:sz w:val="20"/>
          <w:szCs w:val="20"/>
          <w:lang w:val="en-GB"/>
        </w:rPr>
        <w:t xml:space="preserve">IE, </w:t>
      </w:r>
      <w:r w:rsidRPr="00EA548A">
        <w:rPr>
          <w:rFonts w:ascii="Times New Roman" w:hAnsi="Times New Roman" w:cs="Times New Roman"/>
          <w:sz w:val="20"/>
          <w:szCs w:val="20"/>
          <w:lang w:val="en-GB" w:eastAsia="en-GB"/>
        </w:rPr>
        <w:t>if available.</w:t>
      </w:r>
    </w:p>
    <w:p w14:paraId="5EAA1FE0"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iCs/>
          <w:sz w:val="20"/>
          <w:szCs w:val="20"/>
          <w:lang w:val="en-GB"/>
        </w:rPr>
        <w:t>Subscriber Profile ID</w:t>
      </w:r>
      <w:r w:rsidRPr="00EA548A">
        <w:rPr>
          <w:rFonts w:ascii="Times New Roman" w:hAnsi="Times New Roman" w:cs="Times New Roman"/>
          <w:sz w:val="20"/>
          <w:szCs w:val="20"/>
          <w:lang w:val="en-GB"/>
        </w:rPr>
        <w:t xml:space="preserve"> </w:t>
      </w:r>
      <w:r w:rsidRPr="00EA548A">
        <w:rPr>
          <w:rFonts w:ascii="Times New Roman" w:hAnsi="Times New Roman" w:cs="Times New Roman"/>
          <w:i/>
          <w:sz w:val="20"/>
          <w:szCs w:val="20"/>
          <w:lang w:val="en-GB"/>
        </w:rPr>
        <w:t xml:space="preserve">for </w:t>
      </w:r>
      <w:r w:rsidRPr="00EA548A">
        <w:rPr>
          <w:rFonts w:ascii="Times New Roman" w:hAnsi="Times New Roman" w:cs="Arial"/>
          <w:i/>
          <w:sz w:val="20"/>
          <w:szCs w:val="20"/>
          <w:lang w:val="en-GB" w:eastAsia="en-GB"/>
        </w:rPr>
        <w:t>RAT/Frequency priority</w:t>
      </w:r>
      <w:r w:rsidRPr="00EA548A">
        <w:rPr>
          <w:rFonts w:ascii="Times New Roman" w:hAnsi="Times New Roman" w:cs="Times New Roman"/>
          <w:i/>
          <w:sz w:val="20"/>
          <w:szCs w:val="20"/>
          <w:lang w:val="en-GB"/>
        </w:rPr>
        <w:t xml:space="preserve"> </w:t>
      </w:r>
      <w:r w:rsidRPr="00EA548A">
        <w:rPr>
          <w:rFonts w:ascii="Times New Roman" w:hAnsi="Times New Roman" w:cs="Times New Roman"/>
          <w:sz w:val="20"/>
          <w:szCs w:val="20"/>
          <w:lang w:val="en-GB"/>
        </w:rPr>
        <w:t xml:space="preserve">IE is </w:t>
      </w:r>
      <w:r w:rsidRPr="00EA548A">
        <w:rPr>
          <w:rFonts w:ascii="Times New Roman" w:hAnsi="Times New Roman" w:cs="Times New Roman"/>
          <w:sz w:val="20"/>
          <w:szCs w:val="20"/>
          <w:lang w:val="en-GB" w:eastAsia="en-GB"/>
        </w:rPr>
        <w:t>contained in the HANDOVER REQUEST message, the target eNB shall store this information and the target eNB should use the information as defined in TS 36.300 [15].</w:t>
      </w:r>
    </w:p>
    <w:p w14:paraId="3F95D062"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rPr>
        <w:t xml:space="preserve">Additional RRM Policy Index </w:t>
      </w:r>
      <w:r w:rsidRPr="00EA548A">
        <w:rPr>
          <w:rFonts w:ascii="Times New Roman" w:hAnsi="Times New Roman" w:cs="Times New Roman"/>
          <w:sz w:val="20"/>
          <w:szCs w:val="20"/>
          <w:lang w:val="en-GB"/>
        </w:rPr>
        <w:t xml:space="preserve">IE is contained in the </w:t>
      </w:r>
      <w:r w:rsidRPr="00EA548A">
        <w:rPr>
          <w:rFonts w:ascii="Times New Roman" w:hAnsi="Times New Roman" w:cs="Times New Roman"/>
          <w:sz w:val="20"/>
          <w:szCs w:val="20"/>
          <w:lang w:val="en-GB" w:eastAsia="en-GB"/>
        </w:rPr>
        <w:t>HANDOVER REQUEST message, the target eNB shall, if supported, store this information and the target eNB should use the information as defined in TS 36.300 [15].</w:t>
      </w:r>
    </w:p>
    <w:p w14:paraId="71680AAD"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Arial"/>
          <w:sz w:val="20"/>
          <w:szCs w:val="20"/>
          <w:lang w:val="en-GB" w:eastAsia="en-GB"/>
        </w:rPr>
      </w:pPr>
      <w:r w:rsidRPr="00EA548A">
        <w:rPr>
          <w:rFonts w:ascii="Times New Roman" w:hAnsi="Times New Roman" w:cs="Times New Roman"/>
          <w:sz w:val="20"/>
          <w:szCs w:val="20"/>
          <w:lang w:val="en-GB" w:eastAsia="en-GB"/>
        </w:rPr>
        <w:t xml:space="preserve">Upon reception of </w:t>
      </w:r>
      <w:r w:rsidRPr="00EA548A">
        <w:rPr>
          <w:rFonts w:ascii="Times New Roman" w:hAnsi="Times New Roman" w:cs="Times New Roman"/>
          <w:i/>
          <w:iCs/>
          <w:sz w:val="20"/>
          <w:szCs w:val="20"/>
          <w:lang w:val="en-GB" w:eastAsia="en-GB"/>
        </w:rPr>
        <w:t>UE History Information</w:t>
      </w:r>
      <w:r w:rsidRPr="00EA548A">
        <w:rPr>
          <w:rFonts w:ascii="Times New Roman" w:hAnsi="Times New Roman" w:cs="Times New Roman"/>
          <w:sz w:val="20"/>
          <w:szCs w:val="20"/>
          <w:lang w:val="en-GB" w:eastAsia="en-GB"/>
        </w:rPr>
        <w:t xml:space="preserve"> IE in the HANDOVER REQUEST message, the target eNB shall </w:t>
      </w:r>
      <w:r w:rsidRPr="00EA548A">
        <w:rPr>
          <w:rFonts w:ascii="Times New Roman" w:hAnsi="Times New Roman" w:cs="Arial"/>
          <w:sz w:val="20"/>
          <w:szCs w:val="20"/>
          <w:lang w:val="en-GB" w:eastAsia="en-GB"/>
        </w:rPr>
        <w:t xml:space="preserve">collect </w:t>
      </w:r>
      <w:r w:rsidRPr="00EA548A">
        <w:rPr>
          <w:rFonts w:ascii="Times New Roman" w:hAnsi="Times New Roman" w:cs="Times New Roman"/>
          <w:sz w:val="20"/>
          <w:szCs w:val="20"/>
          <w:lang w:val="en-GB" w:eastAsia="en-GB"/>
        </w:rPr>
        <w:t xml:space="preserve">the information defined as mandatory in the </w:t>
      </w:r>
      <w:r w:rsidRPr="00EA548A">
        <w:rPr>
          <w:rFonts w:ascii="Times New Roman" w:hAnsi="Times New Roman" w:cs="Times New Roman"/>
          <w:i/>
          <w:iCs/>
          <w:sz w:val="20"/>
          <w:szCs w:val="20"/>
          <w:lang w:val="en-GB" w:eastAsia="en-GB"/>
        </w:rPr>
        <w:t>UE History Information</w:t>
      </w:r>
      <w:r w:rsidRPr="00EA548A">
        <w:rPr>
          <w:rFonts w:ascii="Times New Roman" w:hAnsi="Times New Roman" w:cs="Times New Roman"/>
          <w:sz w:val="20"/>
          <w:szCs w:val="20"/>
          <w:lang w:val="en-GB" w:eastAsia="en-GB"/>
        </w:rPr>
        <w:t xml:space="preserve"> IE and shall, if supported, collect the information defined as optional in the </w:t>
      </w:r>
      <w:r w:rsidRPr="00EA548A">
        <w:rPr>
          <w:rFonts w:ascii="Times New Roman" w:hAnsi="Times New Roman" w:cs="Times New Roman"/>
          <w:i/>
          <w:sz w:val="20"/>
          <w:szCs w:val="20"/>
          <w:lang w:val="en-GB" w:eastAsia="en-GB"/>
        </w:rPr>
        <w:t>UE History Information</w:t>
      </w:r>
      <w:r w:rsidRPr="00EA548A">
        <w:rPr>
          <w:rFonts w:ascii="Times New Roman" w:hAnsi="Times New Roman" w:cs="Times New Roman"/>
          <w:sz w:val="20"/>
          <w:szCs w:val="20"/>
          <w:lang w:val="en-GB" w:eastAsia="en-GB"/>
        </w:rPr>
        <w:t xml:space="preserve"> IE</w:t>
      </w:r>
      <w:r w:rsidRPr="00EA548A">
        <w:rPr>
          <w:rFonts w:ascii="Times New Roman" w:hAnsi="Times New Roman" w:cs="Arial"/>
          <w:sz w:val="20"/>
          <w:szCs w:val="20"/>
          <w:lang w:val="en-GB" w:eastAsia="en-GB"/>
        </w:rPr>
        <w:t>, for as long as the UE stays in one of its cells, and store the collected information to be used for future handover preparations.</w:t>
      </w:r>
    </w:p>
    <w:p w14:paraId="3F6E8F33"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Arial"/>
          <w:sz w:val="20"/>
          <w:szCs w:val="20"/>
          <w:lang w:val="en-GB" w:eastAsia="en-GB"/>
        </w:rPr>
      </w:pPr>
      <w:r w:rsidRPr="00EA548A">
        <w:rPr>
          <w:rFonts w:ascii="Times New Roman" w:hAnsi="Times New Roman" w:cs="Arial"/>
          <w:sz w:val="20"/>
          <w:szCs w:val="20"/>
          <w:lang w:val="en-GB" w:eastAsia="en-GB"/>
        </w:rPr>
        <w:t xml:space="preserve">Upon reception of the </w:t>
      </w:r>
      <w:r w:rsidRPr="00EA548A">
        <w:rPr>
          <w:rFonts w:ascii="Times New Roman" w:hAnsi="Times New Roman" w:cs="Arial"/>
          <w:i/>
          <w:sz w:val="20"/>
          <w:szCs w:val="20"/>
          <w:lang w:val="en-GB" w:eastAsia="en-GB"/>
        </w:rPr>
        <w:t>UE History Information from the UE</w:t>
      </w:r>
      <w:r w:rsidRPr="00EA548A">
        <w:rPr>
          <w:rFonts w:ascii="Times New Roman" w:hAnsi="Times New Roman" w:cs="Arial"/>
          <w:sz w:val="20"/>
          <w:szCs w:val="20"/>
          <w:lang w:val="en-GB" w:eastAsia="en-GB"/>
        </w:rPr>
        <w:t xml:space="preserve"> IE in the HANDOVER REQUEST message, the target eNB shall, if supported, store the collected information to be used for future handover preparations.</w:t>
      </w:r>
    </w:p>
    <w:p w14:paraId="0F787737"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Mobility Information</w:t>
      </w:r>
      <w:r w:rsidRPr="00EA548A">
        <w:rPr>
          <w:rFonts w:ascii="Times New Roman" w:hAnsi="Times New Roman" w:cs="Times New Roman"/>
          <w:sz w:val="20"/>
          <w:szCs w:val="20"/>
          <w:lang w:val="en-GB" w:eastAsia="en-GB"/>
        </w:rPr>
        <w:t xml:space="preserve"> IE is provided in the HANDOVER REQUEST message, the target eNB shall, if supported, store this information and use it as defined in TS 36.300 [15]. The target eNB shall, if supported, store the C-RNTI of the source cell received in the HANDOVER REQUEST message.</w:t>
      </w:r>
    </w:p>
    <w:p w14:paraId="1B822ABC"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Expected UE Behaviour</w:t>
      </w:r>
      <w:r w:rsidRPr="00EA548A">
        <w:rPr>
          <w:rFonts w:ascii="Times New Roman" w:hAnsi="Times New Roman" w:cs="Times New Roman"/>
          <w:sz w:val="20"/>
          <w:szCs w:val="20"/>
          <w:lang w:val="en-GB" w:eastAsia="en-GB"/>
        </w:rPr>
        <w:t xml:space="preserve"> IE is provided in the HANDOVER REQUEST message, the target eNB shall, if supported, store this information and may use it to determine the RRC connection time.</w:t>
      </w:r>
    </w:p>
    <w:p w14:paraId="6BAE3926"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ProSe Authorized</w:t>
      </w:r>
      <w:r w:rsidRPr="00EA548A">
        <w:rPr>
          <w:rFonts w:ascii="Times New Roman" w:hAnsi="Times New Roman" w:cs="Times New Roman"/>
          <w:sz w:val="20"/>
          <w:szCs w:val="20"/>
          <w:lang w:val="en-GB" w:eastAsia="en-GB"/>
        </w:rPr>
        <w:t xml:space="preserve"> IE is contained in the HANDOVER REQUEST message and it contains one or more IEs set to "authorized", the eNB shall, if supported, consider that the UE is authorized for the relevant ProSe service(s).</w:t>
      </w:r>
    </w:p>
    <w:p w14:paraId="15D35241"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V2X Services Authorized</w:t>
      </w:r>
      <w:r w:rsidRPr="00EA548A">
        <w:rPr>
          <w:rFonts w:ascii="Times New Roman" w:hAnsi="Times New Roman" w:cs="Times New Roman"/>
          <w:sz w:val="20"/>
          <w:szCs w:val="20"/>
          <w:lang w:val="en-GB" w:eastAsia="en-GB"/>
        </w:rPr>
        <w:t xml:space="preserve"> IE is contained in the HANDOVER REQUEST message and it contains one or more IEs set to "authorized", the eNB shall, if supported, consider that the UE is authorized for the relevant service(s).</w:t>
      </w:r>
    </w:p>
    <w:p w14:paraId="67074D5F"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UE Context Reference at the SeNB</w:t>
      </w:r>
      <w:r w:rsidRPr="00EA548A">
        <w:rPr>
          <w:rFonts w:ascii="Times New Roman" w:hAnsi="Times New Roman" w:cs="Times New Roman"/>
          <w:sz w:val="20"/>
          <w:szCs w:val="20"/>
          <w:lang w:val="en-GB" w:eastAsia="en-GB"/>
        </w:rPr>
        <w:t xml:space="preserve"> IE is contained in the HANDOVER REQUEST message the target eNB may use it as specified in TS 36.300 [15]. In this case, the source eNB may expect the target eNB to include the </w:t>
      </w:r>
      <w:r w:rsidRPr="00EA548A">
        <w:rPr>
          <w:rFonts w:ascii="Times New Roman" w:hAnsi="Times New Roman" w:cs="Times New Roman"/>
          <w:i/>
          <w:sz w:val="20"/>
          <w:szCs w:val="20"/>
          <w:lang w:val="en-GB" w:eastAsia="en-GB"/>
        </w:rPr>
        <w:t>UE Context Kept Indicator</w:t>
      </w:r>
      <w:r w:rsidRPr="00EA548A">
        <w:rPr>
          <w:rFonts w:ascii="Times New Roman" w:hAnsi="Times New Roman" w:cs="Times New Roman"/>
          <w:sz w:val="20"/>
          <w:szCs w:val="20"/>
          <w:lang w:val="en-GB" w:eastAsia="en-GB"/>
        </w:rPr>
        <w:t xml:space="preserve"> IE set to "True" in the HANDOVER REQUEST ACKNOWLEDGE message, which shall use this information as specified in TS 36.300 [15]. If the </w:t>
      </w:r>
      <w:r w:rsidRPr="00EA548A">
        <w:rPr>
          <w:rFonts w:ascii="Times New Roman" w:hAnsi="Times New Roman" w:cs="Times New Roman"/>
          <w:i/>
          <w:sz w:val="20"/>
          <w:szCs w:val="20"/>
          <w:lang w:val="en-GB" w:eastAsia="en-GB"/>
        </w:rPr>
        <w:t>UE Context Reference at the WT</w:t>
      </w:r>
      <w:r w:rsidRPr="00EA548A">
        <w:rPr>
          <w:rFonts w:ascii="Times New Roman" w:hAnsi="Times New Roman" w:cs="Times New Roman"/>
          <w:sz w:val="20"/>
          <w:szCs w:val="20"/>
          <w:lang w:val="en-GB" w:eastAsia="en-GB"/>
        </w:rPr>
        <w:t xml:space="preserve"> IE is contained in the HANDOVER REQUEST message, the target eNB may use it as specified in TS 36.300 [15]. In this case, the source eNB may expect the target eNB to include the </w:t>
      </w:r>
      <w:r w:rsidRPr="00EA548A">
        <w:rPr>
          <w:rFonts w:ascii="Times New Roman" w:hAnsi="Times New Roman" w:cs="Times New Roman"/>
          <w:i/>
          <w:sz w:val="20"/>
          <w:szCs w:val="20"/>
          <w:lang w:val="en-GB" w:eastAsia="en-GB"/>
        </w:rPr>
        <w:t>WT UE Context Kept Indicator</w:t>
      </w:r>
      <w:r w:rsidRPr="00EA548A">
        <w:rPr>
          <w:rFonts w:ascii="Times New Roman" w:hAnsi="Times New Roman" w:cs="Times New Roman"/>
          <w:sz w:val="20"/>
          <w:szCs w:val="20"/>
          <w:lang w:val="en-GB" w:eastAsia="en-GB"/>
        </w:rPr>
        <w:t xml:space="preserve"> IE set to "True" in the HANDOVER REQUEST ACKNOWLEDGE message; the source eNB shall use this information as specified in TS 36.300 [15].</w:t>
      </w:r>
    </w:p>
    <w:p w14:paraId="1E301379" w14:textId="77777777" w:rsidR="00EA548A" w:rsidRPr="00EA548A" w:rsidRDefault="00EA548A" w:rsidP="00EA548A">
      <w:pPr>
        <w:overflowPunct w:val="0"/>
        <w:autoSpaceDE w:val="0"/>
        <w:autoSpaceDN w:val="0"/>
        <w:adjustRightInd w:val="0"/>
        <w:spacing w:after="180"/>
        <w:textAlignment w:val="baseline"/>
        <w:rPr>
          <w:rFonts w:ascii="Times New Roman" w:eastAsia="Symbol"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UE Context Reference at the SgNB</w:t>
      </w:r>
      <w:r w:rsidRPr="00EA548A">
        <w:rPr>
          <w:rFonts w:ascii="Times New Roman" w:hAnsi="Times New Roman" w:cs="Times New Roman"/>
          <w:sz w:val="20"/>
          <w:szCs w:val="20"/>
          <w:lang w:val="en-GB" w:eastAsia="en-GB"/>
        </w:rPr>
        <w:t xml:space="preserve"> IE is contained in the HANDOVER REQUEST message the target eNB may use it as specified in TS 37.340 [32]. In this case, the source eNB may expect the target eNB to include the </w:t>
      </w:r>
      <w:r w:rsidRPr="00EA548A">
        <w:rPr>
          <w:rFonts w:ascii="Times New Roman" w:hAnsi="Times New Roman" w:cs="Times New Roman"/>
          <w:i/>
          <w:sz w:val="20"/>
          <w:szCs w:val="20"/>
          <w:lang w:val="en-GB" w:eastAsia="en-GB"/>
        </w:rPr>
        <w:t>UE Context Kept Indicator</w:t>
      </w:r>
      <w:r w:rsidRPr="00EA548A">
        <w:rPr>
          <w:rFonts w:ascii="Times New Roman" w:hAnsi="Times New Roman" w:cs="Times New Roman"/>
          <w:sz w:val="20"/>
          <w:szCs w:val="20"/>
          <w:lang w:val="en-GB" w:eastAsia="en-GB"/>
        </w:rPr>
        <w:t xml:space="preserve"> IE set to "True" in the HANDOVER REQUEST ACKNOWLEDGE message, which shall use this information as specified in TS 37.340 [32].</w:t>
      </w:r>
    </w:p>
    <w:p w14:paraId="3567DA41"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Bearer Type</w:t>
      </w:r>
      <w:r w:rsidRPr="00EA548A">
        <w:rPr>
          <w:rFonts w:ascii="Times New Roman" w:hAnsi="Times New Roman" w:cs="Times New Roman"/>
          <w:sz w:val="20"/>
          <w:szCs w:val="20"/>
          <w:lang w:val="en-GB" w:eastAsia="en-GB"/>
        </w:rPr>
        <w:t xml:space="preserve"> IE is included in the HANDOVER REQUEST message and is set to "non IP", then the target eNB shall not perform header compression for the concerned E-RAB.If </w:t>
      </w:r>
      <w:r w:rsidRPr="00EA548A">
        <w:rPr>
          <w:rFonts w:ascii="Times New Roman" w:hAnsi="Times New Roman" w:cs="Times New Roman"/>
          <w:sz w:val="20"/>
          <w:szCs w:val="20"/>
          <w:lang w:val="en-GB"/>
        </w:rPr>
        <w:t xml:space="preserve">the </w:t>
      </w:r>
      <w:r w:rsidRPr="00EA548A">
        <w:rPr>
          <w:rFonts w:ascii="Times New Roman" w:hAnsi="Times New Roman" w:cs="Times New Roman"/>
          <w:i/>
          <w:snapToGrid w:val="0"/>
          <w:sz w:val="20"/>
          <w:szCs w:val="20"/>
          <w:lang w:val="en-GB" w:eastAsia="en-GB"/>
        </w:rPr>
        <w:t xml:space="preserve">UE </w:t>
      </w:r>
      <w:r w:rsidRPr="00EA548A">
        <w:rPr>
          <w:rFonts w:ascii="Times New Roman" w:hAnsi="Times New Roman" w:cs="Times New Roman"/>
          <w:i/>
          <w:snapToGrid w:val="0"/>
          <w:sz w:val="20"/>
          <w:szCs w:val="20"/>
          <w:lang w:val="en-GB"/>
        </w:rPr>
        <w:t xml:space="preserve">Sidelink </w:t>
      </w:r>
      <w:r w:rsidRPr="00EA548A">
        <w:rPr>
          <w:rFonts w:ascii="Times New Roman" w:hAnsi="Times New Roman" w:cs="Times New Roman"/>
          <w:i/>
          <w:snapToGrid w:val="0"/>
          <w:sz w:val="20"/>
          <w:szCs w:val="20"/>
          <w:lang w:val="en-GB" w:eastAsia="en-GB"/>
        </w:rPr>
        <w:t>Aggregate Maximum Bit Rate</w:t>
      </w:r>
      <w:r w:rsidRPr="00EA548A">
        <w:rPr>
          <w:rFonts w:ascii="Times New Roman" w:hAnsi="Times New Roman" w:cs="Times New Roman"/>
          <w:sz w:val="20"/>
          <w:szCs w:val="20"/>
          <w:lang w:val="en-GB" w:eastAsia="en-GB"/>
        </w:rPr>
        <w:t xml:space="preserve"> IE is contained in the</w:t>
      </w:r>
      <w:r w:rsidRPr="00EA548A">
        <w:rPr>
          <w:rFonts w:ascii="Times New Roman" w:hAnsi="Times New Roman" w:cs="Times New Roman"/>
          <w:i/>
          <w:iCs/>
          <w:sz w:val="20"/>
          <w:szCs w:val="20"/>
          <w:lang w:val="en-GB"/>
        </w:rPr>
        <w:t xml:space="preserve"> </w:t>
      </w:r>
      <w:r w:rsidRPr="00EA548A">
        <w:rPr>
          <w:rFonts w:ascii="Times New Roman" w:hAnsi="Times New Roman" w:cs="Times New Roman"/>
          <w:sz w:val="20"/>
          <w:szCs w:val="20"/>
          <w:lang w:val="en-GB" w:eastAsia="en-GB"/>
        </w:rPr>
        <w:t>HANDOVER REQUEST message, the</w:t>
      </w:r>
      <w:r w:rsidRPr="00EA548A">
        <w:rPr>
          <w:rFonts w:ascii="Times New Roman" w:hAnsi="Times New Roman" w:cs="Times New Roman"/>
          <w:snapToGrid w:val="0"/>
          <w:sz w:val="20"/>
          <w:szCs w:val="20"/>
          <w:lang w:val="en-GB" w:eastAsia="en-GB"/>
        </w:rPr>
        <w:t xml:space="preserve"> target eNB shall, if supported, </w:t>
      </w:r>
      <w:r w:rsidRPr="00EA548A">
        <w:rPr>
          <w:rFonts w:ascii="Times New Roman" w:hAnsi="Times New Roman" w:cs="Times New Roman"/>
          <w:sz w:val="20"/>
          <w:szCs w:val="20"/>
          <w:lang w:val="en-GB" w:eastAsia="en-GB"/>
        </w:rPr>
        <w:t>use it for the concerned UE</w:t>
      </w:r>
      <w:r w:rsidRPr="00EA548A">
        <w:rPr>
          <w:rFonts w:ascii="Times New Roman" w:hAnsi="Times New Roman" w:cs="Times New Roman"/>
          <w:sz w:val="20"/>
          <w:szCs w:val="20"/>
          <w:lang w:val="en-GB"/>
        </w:rPr>
        <w:t>'s sidelink communication in network scheduled mode for V2X services</w:t>
      </w:r>
      <w:r w:rsidRPr="00EA548A">
        <w:rPr>
          <w:rFonts w:ascii="Times New Roman" w:hAnsi="Times New Roman" w:cs="Times New Roman"/>
          <w:sz w:val="20"/>
          <w:szCs w:val="20"/>
          <w:lang w:val="en-GB" w:eastAsia="en-GB"/>
        </w:rPr>
        <w:t>.</w:t>
      </w:r>
    </w:p>
    <w:p w14:paraId="6C2CCC86"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NR UE Security Capabilities</w:t>
      </w:r>
      <w:r w:rsidRPr="00EA548A">
        <w:rPr>
          <w:rFonts w:ascii="Times New Roman" w:hAnsi="Times New Roman" w:cs="Times New Roman"/>
          <w:sz w:val="20"/>
          <w:szCs w:val="20"/>
          <w:lang w:val="en-GB" w:eastAsia="en-GB"/>
        </w:rPr>
        <w:t xml:space="preserve"> IE is included in the HANDOVER REQUEST message, the target eNB shall, if supported, store this information in the UE context and send it to the respective peer node during subsequent handover preparations and/or EN-DC operations for the UE as defined in TS 33.401 [15].</w:t>
      </w:r>
    </w:p>
    <w:p w14:paraId="0DAF1383"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 xml:space="preserve">Aerial UE subscription information </w:t>
      </w:r>
      <w:r w:rsidRPr="00EA548A">
        <w:rPr>
          <w:rFonts w:ascii="Times New Roman" w:hAnsi="Times New Roman" w:cs="Times New Roman"/>
          <w:sz w:val="20"/>
          <w:szCs w:val="20"/>
          <w:lang w:val="en-GB" w:eastAsia="en-GB"/>
        </w:rPr>
        <w:t>IE is included in the HANDOVER REQUEST message, the target eNB shall, if supported, store this information in the UE context and use it as defined in TS 36.300 [15].</w:t>
      </w:r>
    </w:p>
    <w:p w14:paraId="108C528C"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Subscription Based</w:t>
      </w:r>
      <w:r w:rsidRPr="00EA548A">
        <w:rPr>
          <w:rFonts w:ascii="Times New Roman" w:hAnsi="Times New Roman" w:cs="Times New Roman"/>
          <w:sz w:val="20"/>
          <w:szCs w:val="20"/>
          <w:lang w:val="en-GB" w:eastAsia="en-GB"/>
        </w:rPr>
        <w:t xml:space="preserve"> </w:t>
      </w:r>
      <w:r w:rsidRPr="00EA548A">
        <w:rPr>
          <w:rFonts w:ascii="Times New Roman" w:hAnsi="Times New Roman" w:cs="Times New Roman"/>
          <w:i/>
          <w:sz w:val="20"/>
          <w:szCs w:val="20"/>
          <w:lang w:val="en-GB" w:eastAsia="en-GB"/>
        </w:rPr>
        <w:t>UE Differentiation Information</w:t>
      </w:r>
      <w:r w:rsidRPr="00EA548A">
        <w:rPr>
          <w:rFonts w:ascii="Times New Roman" w:hAnsi="Times New Roman" w:cs="Times New Roman"/>
          <w:sz w:val="20"/>
          <w:szCs w:val="20"/>
          <w:lang w:val="en-GB" w:eastAsia="en-GB"/>
        </w:rPr>
        <w:t xml:space="preserve"> IE</w:t>
      </w:r>
      <w:r w:rsidRPr="00EA548A">
        <w:rPr>
          <w:rFonts w:ascii="Times New Roman" w:hAnsi="Times New Roman" w:cs="Times New Roman"/>
          <w:sz w:val="20"/>
          <w:szCs w:val="20"/>
          <w:lang w:val="en-GB"/>
        </w:rPr>
        <w:t xml:space="preserve"> is included in the </w:t>
      </w:r>
      <w:r w:rsidRPr="00EA548A">
        <w:rPr>
          <w:rFonts w:ascii="Times New Roman" w:hAnsi="Times New Roman" w:cs="Times New Roman"/>
          <w:sz w:val="20"/>
          <w:szCs w:val="20"/>
          <w:lang w:val="en-GB" w:eastAsia="en-GB"/>
        </w:rPr>
        <w:t>HANDOVER REQUEST message, the eNB shall, if supported, store this information in the UE context for further use according to TS 23.401 [12].</w:t>
      </w:r>
    </w:p>
    <w:p w14:paraId="64A1CEB7" w14:textId="5D2D0D06" w:rsidR="00B13950" w:rsidRPr="00EA548A" w:rsidRDefault="00B13950" w:rsidP="00EA548A">
      <w:pPr>
        <w:overflowPunct w:val="0"/>
        <w:autoSpaceDE w:val="0"/>
        <w:autoSpaceDN w:val="0"/>
        <w:adjustRightInd w:val="0"/>
        <w:spacing w:after="180"/>
        <w:textAlignment w:val="baseline"/>
        <w:rPr>
          <w:ins w:id="51" w:author="作者"/>
          <w:rFonts w:ascii="Times New Roman" w:eastAsiaTheme="minorEastAsia" w:hAnsi="Times New Roman" w:cs="Times New Roman"/>
          <w:sz w:val="20"/>
          <w:szCs w:val="20"/>
          <w:lang w:val="en-GB" w:eastAsia="en-GB"/>
        </w:rPr>
      </w:pPr>
      <w:ins w:id="52" w:author="作者">
        <w:r w:rsidRPr="00EA548A">
          <w:rPr>
            <w:rFonts w:ascii="Times New Roman" w:eastAsiaTheme="minorEastAsia" w:hAnsi="Times New Roman" w:cs="Times New Roman"/>
            <w:sz w:val="20"/>
            <w:szCs w:val="20"/>
            <w:lang w:val="en-GB" w:eastAsia="en-GB"/>
          </w:rPr>
          <w:t xml:space="preserve">If the </w:t>
        </w:r>
        <w:r w:rsidR="00D8512B" w:rsidRPr="00EA548A">
          <w:rPr>
            <w:rFonts w:ascii="Times New Roman" w:eastAsiaTheme="minorEastAsia" w:hAnsi="Times New Roman" w:cs="Times New Roman"/>
            <w:i/>
            <w:sz w:val="20"/>
            <w:szCs w:val="20"/>
            <w:lang w:val="en-GB" w:eastAsia="en-GB"/>
          </w:rPr>
          <w:t>DAPS</w:t>
        </w:r>
        <w:r w:rsidRPr="00EA548A">
          <w:rPr>
            <w:rFonts w:ascii="Times New Roman" w:eastAsiaTheme="minorEastAsia" w:hAnsi="Times New Roman" w:cs="Times New Roman"/>
            <w:i/>
            <w:sz w:val="20"/>
            <w:szCs w:val="20"/>
            <w:lang w:val="en-GB" w:eastAsia="en-GB"/>
          </w:rPr>
          <w:t xml:space="preserve"> </w:t>
        </w:r>
        <w:r w:rsidR="009A7B12" w:rsidRPr="00EA548A">
          <w:rPr>
            <w:rFonts w:ascii="Times New Roman" w:eastAsiaTheme="minorEastAsia" w:hAnsi="Times New Roman" w:cs="Times New Roman"/>
            <w:i/>
            <w:sz w:val="20"/>
            <w:szCs w:val="20"/>
            <w:lang w:val="en-GB" w:eastAsia="en-GB"/>
          </w:rPr>
          <w:t xml:space="preserve">Request </w:t>
        </w:r>
        <w:r w:rsidRPr="00EA548A">
          <w:rPr>
            <w:rFonts w:ascii="Times New Roman" w:eastAsiaTheme="minorEastAsia" w:hAnsi="Times New Roman" w:cs="Times New Roman"/>
            <w:i/>
            <w:sz w:val="20"/>
            <w:szCs w:val="20"/>
            <w:lang w:val="en-GB" w:eastAsia="en-GB"/>
          </w:rPr>
          <w:t>Information</w:t>
        </w:r>
        <w:r w:rsidRPr="00EA548A">
          <w:rPr>
            <w:rFonts w:ascii="Times New Roman" w:eastAsiaTheme="minorEastAsia" w:hAnsi="Times New Roman" w:cs="Times New Roman"/>
            <w:sz w:val="20"/>
            <w:szCs w:val="20"/>
            <w:lang w:val="en-GB" w:eastAsia="en-GB"/>
          </w:rPr>
          <w:t xml:space="preserve"> IE is included </w:t>
        </w:r>
        <w:r w:rsidR="003D6CE8" w:rsidRPr="00EA548A">
          <w:rPr>
            <w:rFonts w:ascii="Times New Roman" w:eastAsiaTheme="minorEastAsia" w:hAnsi="Times New Roman" w:cs="Times New Roman"/>
            <w:sz w:val="20"/>
            <w:szCs w:val="20"/>
            <w:lang w:val="en-GB" w:eastAsia="en-GB"/>
          </w:rPr>
          <w:t xml:space="preserve">for an E-RAB to be setup </w:t>
        </w:r>
        <w:r w:rsidRPr="00EA548A">
          <w:rPr>
            <w:rFonts w:ascii="Times New Roman" w:eastAsiaTheme="minorEastAsia" w:hAnsi="Times New Roman" w:cs="Times New Roman"/>
            <w:sz w:val="20"/>
            <w:szCs w:val="20"/>
            <w:lang w:val="en-GB" w:eastAsia="en-GB"/>
          </w:rPr>
          <w:t>in the HANDOVER REQUEST message, the target eNB shall consider that the request concerns a</w:t>
        </w:r>
        <w:r w:rsidR="00AD02EC" w:rsidRPr="00EA548A">
          <w:rPr>
            <w:rFonts w:ascii="Times New Roman" w:eastAsiaTheme="minorEastAsia" w:hAnsi="Times New Roman" w:cs="Times New Roman"/>
            <w:sz w:val="20"/>
            <w:szCs w:val="20"/>
            <w:lang w:val="en-GB" w:eastAsia="en-GB"/>
          </w:rPr>
          <w:t xml:space="preserve"> </w:t>
        </w:r>
        <w:r w:rsidR="00D8512B" w:rsidRPr="00EA548A">
          <w:rPr>
            <w:rFonts w:ascii="Times New Roman" w:eastAsiaTheme="minorEastAsia" w:hAnsi="Times New Roman" w:cs="Times New Roman"/>
            <w:sz w:val="20"/>
            <w:szCs w:val="20"/>
            <w:lang w:val="en-GB" w:eastAsia="en-GB"/>
          </w:rPr>
          <w:t xml:space="preserve">DAPS </w:t>
        </w:r>
        <w:r w:rsidRPr="00EA548A">
          <w:rPr>
            <w:rFonts w:ascii="Times New Roman" w:eastAsiaTheme="minorEastAsia" w:hAnsi="Times New Roman" w:cs="Times New Roman"/>
            <w:sz w:val="20"/>
            <w:szCs w:val="20"/>
            <w:lang w:val="en-GB" w:eastAsia="en-GB"/>
          </w:rPr>
          <w:t>handover</w:t>
        </w:r>
        <w:r w:rsidR="003D6CE8" w:rsidRPr="00EA548A">
          <w:rPr>
            <w:rFonts w:ascii="Times New Roman" w:eastAsiaTheme="minorEastAsia" w:hAnsi="Times New Roman" w:cs="Times New Roman"/>
            <w:sz w:val="20"/>
            <w:szCs w:val="20"/>
            <w:lang w:val="en-GB" w:eastAsia="en-GB"/>
          </w:rPr>
          <w:t xml:space="preserve"> for that E-RAB</w:t>
        </w:r>
        <w:r w:rsidRPr="00EA548A">
          <w:rPr>
            <w:rFonts w:ascii="Times New Roman" w:eastAsiaTheme="minorEastAsia" w:hAnsi="Times New Roman" w:cs="Times New Roman"/>
            <w:sz w:val="20"/>
            <w:szCs w:val="20"/>
            <w:lang w:val="en-GB" w:eastAsia="en-GB"/>
          </w:rPr>
          <w:t>, as described in TS 36.300 [15].</w:t>
        </w:r>
        <w:r w:rsidR="003D6CE8" w:rsidRPr="00EA548A">
          <w:rPr>
            <w:rFonts w:ascii="Times New Roman" w:eastAsiaTheme="minorEastAsia" w:hAnsi="Times New Roman" w:cs="Times New Roman"/>
            <w:sz w:val="20"/>
            <w:szCs w:val="20"/>
            <w:lang w:val="en-GB" w:eastAsia="en-GB"/>
          </w:rPr>
          <w:t xml:space="preserve"> A</w:t>
        </w:r>
        <w:r w:rsidR="003D6CE8" w:rsidRPr="00EA548A">
          <w:rPr>
            <w:rFonts w:ascii="Times New Roman" w:eastAsiaTheme="minorEastAsia" w:hAnsi="Times New Roman" w:cs="Times New Roman" w:hint="eastAsia"/>
            <w:sz w:val="20"/>
            <w:szCs w:val="20"/>
            <w:lang w:val="en-GB" w:eastAsia="en-GB"/>
          </w:rPr>
          <w:t xml:space="preserve">ccordingly, </w:t>
        </w:r>
        <w:r w:rsidR="003D6CE8" w:rsidRPr="00EA548A">
          <w:rPr>
            <w:rFonts w:ascii="Times New Roman" w:eastAsiaTheme="minorEastAsia" w:hAnsi="Times New Roman" w:cs="Times New Roman"/>
            <w:sz w:val="20"/>
            <w:szCs w:val="20"/>
            <w:lang w:val="en-GB" w:eastAsia="en-GB"/>
          </w:rPr>
          <w:t xml:space="preserve">the target eNB shall include the </w:t>
        </w:r>
        <w:r w:rsidR="009A7B12" w:rsidRPr="00EA548A">
          <w:rPr>
            <w:rFonts w:ascii="Times New Roman" w:eastAsiaTheme="minorEastAsia" w:hAnsi="Times New Roman" w:cs="Times New Roman"/>
            <w:i/>
            <w:sz w:val="20"/>
            <w:szCs w:val="20"/>
            <w:lang w:val="en-GB" w:eastAsia="en-GB"/>
          </w:rPr>
          <w:t>DAPS Response Information</w:t>
        </w:r>
        <w:r w:rsidR="003D6CE8" w:rsidRPr="00EA548A">
          <w:rPr>
            <w:rFonts w:ascii="Times New Roman" w:eastAsiaTheme="minorEastAsia" w:hAnsi="Times New Roman" w:cs="Times New Roman" w:hint="eastAsia"/>
            <w:sz w:val="20"/>
            <w:szCs w:val="20"/>
            <w:lang w:val="en-GB" w:eastAsia="en-GB"/>
          </w:rPr>
          <w:t xml:space="preserve"> </w:t>
        </w:r>
        <w:r w:rsidR="003D6CE8" w:rsidRPr="00EA548A">
          <w:rPr>
            <w:rFonts w:ascii="Times New Roman" w:eastAsiaTheme="minorEastAsia" w:hAnsi="Times New Roman" w:cs="Times New Roman"/>
            <w:sz w:val="20"/>
            <w:szCs w:val="20"/>
            <w:lang w:val="en-GB" w:eastAsia="en-GB"/>
          </w:rPr>
          <w:t>IE in the HANDOVER REQUEST ACKNOWLEDGE message.</w:t>
        </w:r>
      </w:ins>
    </w:p>
    <w:p w14:paraId="53DBF34A" w14:textId="24597E6A" w:rsidR="006E61AD" w:rsidRPr="00EA548A" w:rsidRDefault="006E61AD" w:rsidP="00EA548A">
      <w:pPr>
        <w:overflowPunct w:val="0"/>
        <w:autoSpaceDE w:val="0"/>
        <w:autoSpaceDN w:val="0"/>
        <w:adjustRightInd w:val="0"/>
        <w:spacing w:after="180"/>
        <w:textAlignment w:val="baseline"/>
        <w:rPr>
          <w:ins w:id="53" w:author="作者"/>
          <w:rFonts w:ascii="Times New Roman" w:eastAsiaTheme="minorEastAsia" w:hAnsi="Times New Roman" w:cs="Times New Roman"/>
          <w:sz w:val="20"/>
          <w:szCs w:val="20"/>
          <w:lang w:val="en-GB" w:eastAsia="en-GB"/>
        </w:rPr>
      </w:pPr>
      <w:ins w:id="54" w:author="作者">
        <w:r w:rsidRPr="00EA548A">
          <w:rPr>
            <w:rFonts w:ascii="Times New Roman" w:eastAsiaTheme="minorEastAsia" w:hAnsi="Times New Roman" w:cs="Times New Roman"/>
            <w:sz w:val="20"/>
            <w:szCs w:val="20"/>
            <w:lang w:val="en-GB" w:eastAsia="en-GB"/>
          </w:rPr>
          <w:t xml:space="preserve">If the </w:t>
        </w:r>
        <w:r w:rsidRPr="00EA548A">
          <w:rPr>
            <w:rFonts w:ascii="Times New Roman" w:eastAsiaTheme="minorEastAsia" w:hAnsi="Times New Roman" w:cs="Times New Roman"/>
            <w:i/>
            <w:sz w:val="20"/>
            <w:szCs w:val="20"/>
            <w:lang w:val="en-GB" w:eastAsia="en-GB"/>
          </w:rPr>
          <w:t>Maximum Number of CHO Preparations</w:t>
        </w:r>
        <w:r w:rsidRPr="00EA548A">
          <w:rPr>
            <w:rFonts w:ascii="Times New Roman" w:eastAsiaTheme="minorEastAsia" w:hAnsi="Times New Roman" w:cs="Times New Roman"/>
            <w:sz w:val="20"/>
            <w:szCs w:val="20"/>
            <w:lang w:val="en-GB" w:eastAsia="en-GB"/>
          </w:rPr>
          <w:t xml:space="preserve"> IE is included in </w:t>
        </w:r>
        <w:r w:rsidR="007F4C1B" w:rsidRPr="00EA548A">
          <w:rPr>
            <w:rFonts w:ascii="Times New Roman" w:eastAsiaTheme="minorEastAsia" w:hAnsi="Times New Roman" w:cs="Times New Roman"/>
            <w:i/>
            <w:sz w:val="20"/>
            <w:szCs w:val="20"/>
            <w:lang w:val="en-GB" w:eastAsia="en-GB"/>
          </w:rPr>
          <w:t>Conditional Handover Information</w:t>
        </w:r>
        <w:r w:rsidR="007F4C1B" w:rsidRPr="00EA548A">
          <w:rPr>
            <w:rFonts w:ascii="Times New Roman" w:eastAsiaTheme="minorEastAsia" w:hAnsi="Times New Roman" w:cs="Times New Roman"/>
            <w:sz w:val="20"/>
            <w:szCs w:val="20"/>
            <w:lang w:val="en-GB" w:eastAsia="en-GB"/>
          </w:rPr>
          <w:t xml:space="preserve"> IE contained in the </w:t>
        </w:r>
        <w:r w:rsidRPr="00EA548A">
          <w:rPr>
            <w:rFonts w:ascii="Times New Roman" w:eastAsiaTheme="minorEastAsia" w:hAnsi="Times New Roman" w:cs="Times New Roman"/>
            <w:sz w:val="20"/>
            <w:szCs w:val="20"/>
            <w:lang w:val="en-GB" w:eastAsia="en-GB"/>
          </w:rPr>
          <w:t xml:space="preserve">the HANDOVER REQUEST ACKNOWLEDGE message, then the source eNB should not initiate more Handover </w:t>
        </w:r>
        <w:r w:rsidRPr="00EA548A">
          <w:rPr>
            <w:rFonts w:ascii="Times New Roman" w:eastAsiaTheme="minorEastAsia" w:hAnsi="Times New Roman" w:cs="Times New Roman"/>
            <w:sz w:val="20"/>
            <w:szCs w:val="20"/>
            <w:lang w:val="en-GB" w:eastAsia="en-GB"/>
          </w:rPr>
          <w:lastRenderedPageBreak/>
          <w:t xml:space="preserve">Preparation procedures for a CHO for the same UE towards the target eNB than the number indicated in the </w:t>
        </w:r>
        <w:r w:rsidR="00FD756F" w:rsidRPr="00EA548A">
          <w:rPr>
            <w:rFonts w:ascii="Times New Roman" w:eastAsiaTheme="minorEastAsia" w:hAnsi="Times New Roman" w:cs="Times New Roman"/>
            <w:i/>
            <w:sz w:val="20"/>
            <w:szCs w:val="20"/>
            <w:lang w:val="en-GB" w:eastAsia="en-GB"/>
          </w:rPr>
          <w:t>Maximum Number of CHO Preparations</w:t>
        </w:r>
        <w:r w:rsidR="00FD756F" w:rsidRPr="00EA548A" w:rsidDel="001D368E">
          <w:rPr>
            <w:rFonts w:ascii="Times New Roman" w:eastAsiaTheme="minorEastAsia" w:hAnsi="Times New Roman" w:cs="Times New Roman"/>
            <w:sz w:val="20"/>
            <w:szCs w:val="20"/>
            <w:lang w:val="en-GB" w:eastAsia="en-GB"/>
          </w:rPr>
          <w:t xml:space="preserve"> </w:t>
        </w:r>
        <w:r w:rsidR="001D368E" w:rsidRPr="00EA548A">
          <w:rPr>
            <w:rFonts w:ascii="Times New Roman" w:eastAsiaTheme="minorEastAsia" w:hAnsi="Times New Roman" w:cs="Times New Roman"/>
            <w:sz w:val="20"/>
            <w:szCs w:val="20"/>
            <w:lang w:val="en-GB" w:eastAsia="en-GB"/>
          </w:rPr>
          <w:t>IE</w:t>
        </w:r>
        <w:r w:rsidRPr="00EA548A">
          <w:rPr>
            <w:rFonts w:ascii="Times New Roman" w:eastAsiaTheme="minorEastAsia" w:hAnsi="Times New Roman" w:cs="Times New Roman"/>
            <w:sz w:val="20"/>
            <w:szCs w:val="20"/>
            <w:lang w:val="en-GB" w:eastAsia="en-GB"/>
          </w:rPr>
          <w:t>.</w:t>
        </w:r>
      </w:ins>
    </w:p>
    <w:p w14:paraId="48F0EA17" w14:textId="117CB97F" w:rsidR="000C7973" w:rsidRPr="00EA548A" w:rsidRDefault="000C7973"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ins w:id="55" w:author="作者">
        <w:r w:rsidRPr="00EA548A">
          <w:rPr>
            <w:rFonts w:ascii="Times New Roman" w:eastAsiaTheme="minorEastAsia" w:hAnsi="Times New Roman" w:cs="Times New Roman"/>
            <w:sz w:val="20"/>
            <w:szCs w:val="20"/>
            <w:lang w:val="en-GB" w:eastAsia="en-GB"/>
          </w:rPr>
          <w:t xml:space="preserve">If the </w:t>
        </w:r>
        <w:r w:rsidRPr="00EA548A">
          <w:rPr>
            <w:rFonts w:ascii="Times New Roman" w:eastAsiaTheme="minorEastAsia" w:hAnsi="Times New Roman" w:cs="Times New Roman"/>
            <w:i/>
            <w:sz w:val="20"/>
            <w:szCs w:val="20"/>
            <w:lang w:val="en-GB" w:eastAsia="en-GB"/>
          </w:rPr>
          <w:t>Estimated Arrival Probability</w:t>
        </w:r>
        <w:r w:rsidRPr="00EA548A">
          <w:rPr>
            <w:rFonts w:ascii="Times New Roman" w:eastAsiaTheme="minorEastAsia" w:hAnsi="Times New Roman" w:cs="Times New Roman"/>
            <w:sz w:val="20"/>
            <w:szCs w:val="20"/>
            <w:lang w:val="en-GB" w:eastAsia="en-GB"/>
          </w:rPr>
          <w:t xml:space="preserve"> IE is contained in the </w:t>
        </w:r>
        <w:r w:rsidRPr="00EA548A">
          <w:rPr>
            <w:rFonts w:ascii="Times New Roman" w:eastAsiaTheme="minorEastAsia" w:hAnsi="Times New Roman" w:cs="Times New Roman"/>
            <w:i/>
            <w:sz w:val="20"/>
            <w:szCs w:val="20"/>
            <w:lang w:val="en-GB" w:eastAsia="en-GB"/>
          </w:rPr>
          <w:t>Conditional Handover Information</w:t>
        </w:r>
        <w:r w:rsidRPr="00EA548A">
          <w:rPr>
            <w:rFonts w:ascii="Times New Roman" w:eastAsiaTheme="minorEastAsia" w:hAnsi="Times New Roman" w:cs="Times New Roman"/>
            <w:sz w:val="20"/>
            <w:szCs w:val="20"/>
            <w:lang w:val="en-GB" w:eastAsia="en-GB"/>
          </w:rPr>
          <w:t xml:space="preserve"> IE included in the HANDOVER REQUEST message, then the target eNB may use the information to allocate necessary resources for the incoming CHO.</w:t>
        </w:r>
      </w:ins>
    </w:p>
    <w:p w14:paraId="7703FD4D" w14:textId="77777777" w:rsidR="00C85C04" w:rsidRPr="00EA548A" w:rsidRDefault="00C85C04"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 xml:space="preserve">If the </w:t>
      </w:r>
      <w:r w:rsidRPr="00EA548A">
        <w:rPr>
          <w:rFonts w:ascii="Times New Roman" w:eastAsiaTheme="minorEastAsia" w:hAnsi="Times New Roman" w:cs="Times New Roman"/>
          <w:i/>
          <w:sz w:val="20"/>
          <w:szCs w:val="20"/>
          <w:lang w:val="en-GB" w:eastAsia="en-GB"/>
        </w:rPr>
        <w:t>EPC Handover Restriction List Container</w:t>
      </w:r>
      <w:r w:rsidRPr="00EA548A">
        <w:rPr>
          <w:rFonts w:ascii="Times New Roman" w:eastAsiaTheme="minorEastAsia" w:hAnsi="Times New Roman" w:cs="Times New Roman"/>
          <w:sz w:val="20"/>
          <w:szCs w:val="20"/>
          <w:lang w:val="en-GB" w:eastAsia="en-GB"/>
        </w:rPr>
        <w:t xml:space="preserve"> IE is included in the HANDOVER REQUEST message, the target eNB shall, if supported, store this information in the UE context and shall use it as specified in TS 36.300 [15].</w:t>
      </w:r>
    </w:p>
    <w:p w14:paraId="6F19798B" w14:textId="77777777" w:rsidR="00C85C04" w:rsidRPr="00EA548A" w:rsidRDefault="00C85C04" w:rsidP="00EA548A">
      <w:pPr>
        <w:overflowPunct w:val="0"/>
        <w:autoSpaceDE w:val="0"/>
        <w:autoSpaceDN w:val="0"/>
        <w:adjustRightInd w:val="0"/>
        <w:spacing w:after="180"/>
        <w:textAlignment w:val="baseline"/>
        <w:rPr>
          <w:rFonts w:ascii="Times New Roman" w:eastAsiaTheme="minorEastAsia" w:hAnsi="Times New Roman" w:cs="Times New Roman"/>
          <w:b/>
          <w:sz w:val="20"/>
          <w:szCs w:val="20"/>
          <w:lang w:val="en-GB" w:eastAsia="en-GB"/>
        </w:rPr>
      </w:pPr>
      <w:r w:rsidRPr="00EA548A">
        <w:rPr>
          <w:rFonts w:ascii="Times New Roman" w:eastAsiaTheme="minorEastAsia" w:hAnsi="Times New Roman" w:cs="Times New Roman"/>
          <w:b/>
          <w:sz w:val="20"/>
          <w:szCs w:val="20"/>
          <w:lang w:val="en-GB" w:eastAsia="en-GB"/>
        </w:rPr>
        <w:t>Interaction with SN Status Transfer procedure:</w:t>
      </w:r>
    </w:p>
    <w:p w14:paraId="438240FD" w14:textId="47CC5CFD" w:rsidR="00C85C04" w:rsidRPr="00EA548A" w:rsidRDefault="00C85C04"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 xml:space="preserve">If the </w:t>
      </w:r>
      <w:r w:rsidRPr="00EA548A">
        <w:rPr>
          <w:rFonts w:ascii="Times New Roman" w:eastAsiaTheme="minorEastAsia" w:hAnsi="Times New Roman" w:cs="Times New Roman"/>
          <w:i/>
          <w:sz w:val="20"/>
          <w:szCs w:val="20"/>
          <w:lang w:val="en-GB" w:eastAsia="en-GB"/>
        </w:rPr>
        <w:t>UE Context Kept Indicator</w:t>
      </w:r>
      <w:r w:rsidRPr="00EA548A">
        <w:rPr>
          <w:rFonts w:ascii="Times New Roman" w:eastAsiaTheme="minorEastAsia" w:hAnsi="Times New Roman" w:cs="Times New Roman"/>
          <w:sz w:val="20"/>
          <w:szCs w:val="20"/>
          <w:lang w:val="en-GB" w:eastAsia="en-GB"/>
        </w:rPr>
        <w:t xml:space="preserve"> IE set to "True" and the </w:t>
      </w:r>
      <w:r w:rsidRPr="00EA548A">
        <w:rPr>
          <w:rFonts w:ascii="Times New Roman" w:eastAsiaTheme="minorEastAsia" w:hAnsi="Times New Roman" w:cs="Times New Roman"/>
          <w:i/>
          <w:sz w:val="20"/>
          <w:szCs w:val="20"/>
          <w:lang w:val="en-GB" w:eastAsia="en-GB"/>
        </w:rPr>
        <w:t>E-RABs transferred to MeNB</w:t>
      </w:r>
      <w:r w:rsidRPr="00EA548A">
        <w:rPr>
          <w:rFonts w:ascii="Times New Roman" w:eastAsiaTheme="minorEastAsia" w:hAnsi="Times New Roman" w:cs="Times New Roman"/>
          <w:sz w:val="20"/>
          <w:szCs w:val="20"/>
          <w:lang w:val="en-GB" w:eastAsia="en-GB"/>
        </w:rPr>
        <w:t xml:space="preserve"> IE are included in the HANDOVER REQUEST ACKNOWLEDGE message, then the source eNB shall, if supported, include the uplink/downlink PDCP SN and HFN status received from the SgNB in the SN Status Transfer procedure towards the target eNB, as specified in TS 37.340 [32].</w:t>
      </w:r>
    </w:p>
    <w:p w14:paraId="3F6F30DD" w14:textId="77777777" w:rsidR="00AC345B" w:rsidRPr="00FF1BAF" w:rsidRDefault="00AC345B" w:rsidP="00AC345B">
      <w:pPr>
        <w:pStyle w:val="4"/>
      </w:pPr>
      <w:bookmarkStart w:id="56" w:name="_Toc20954133"/>
      <w:r w:rsidRPr="00FF1BAF">
        <w:t>8.2.1.3</w:t>
      </w:r>
      <w:r w:rsidRPr="00FF1BAF">
        <w:tab/>
        <w:t>Unsuccessful Operation</w:t>
      </w:r>
      <w:bookmarkEnd w:id="56"/>
    </w:p>
    <w:bookmarkStart w:id="57" w:name="_MON_1267523895"/>
    <w:bookmarkEnd w:id="57"/>
    <w:p w14:paraId="27B25877" w14:textId="77777777" w:rsidR="00AC345B" w:rsidRPr="00FF1BAF" w:rsidRDefault="00AC345B" w:rsidP="00AC345B">
      <w:pPr>
        <w:pStyle w:val="TH"/>
      </w:pPr>
      <w:r w:rsidRPr="00FF1BAF">
        <w:object w:dxaOrig="5430" w:dyaOrig="2654" w14:anchorId="69215964">
          <v:shape id="_x0000_i1026" type="#_x0000_t75" style="width:258.45pt;height:126.25pt" o:ole="">
            <v:imagedata r:id="rId15" o:title=""/>
          </v:shape>
          <o:OLEObject Type="Embed" ProgID="Word.Picture.8" ShapeID="_x0000_i1026" DrawAspect="Content" ObjectID="_1654096040" r:id="rId16"/>
        </w:object>
      </w:r>
    </w:p>
    <w:p w14:paraId="7FF8A053" w14:textId="77777777" w:rsidR="00AC345B" w:rsidRPr="00FF1BAF" w:rsidRDefault="00AC345B" w:rsidP="00AC345B">
      <w:pPr>
        <w:pStyle w:val="TF"/>
      </w:pPr>
      <w:r w:rsidRPr="00FF1BAF">
        <w:t>Figure 8.2.1.3-1: Handover Preparation, unsuccessful operation</w:t>
      </w:r>
    </w:p>
    <w:p w14:paraId="002B7ADB" w14:textId="77777777" w:rsidR="00AC345B" w:rsidRPr="00EA548A" w:rsidRDefault="00AC345B"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If the target eNB does not admit at least one non-GBR E-RAB, or a failure occurs during the Handover Preparation, the target eNB shall send the HANDOVER PREPARATION FAILURE message to the source eNB. The message shall contain the Cause IE with an appropriate value.</w:t>
      </w:r>
    </w:p>
    <w:p w14:paraId="1F14C9D9" w14:textId="77777777" w:rsidR="00AC345B" w:rsidRPr="00EA548A" w:rsidRDefault="00AC345B" w:rsidP="00EA548A">
      <w:pPr>
        <w:overflowPunct w:val="0"/>
        <w:autoSpaceDE w:val="0"/>
        <w:autoSpaceDN w:val="0"/>
        <w:adjustRightInd w:val="0"/>
        <w:spacing w:after="180"/>
        <w:textAlignment w:val="baseline"/>
        <w:rPr>
          <w:ins w:id="58" w:author="作者"/>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If the target eNB receives a HANDOVER REQUEST message containing RRC Context IE that does not include required information as specified in TS 36.331 [9], the target eNB shall send the HANDOVER PREPARATION FAILURE message to the source eNB.</w:t>
      </w:r>
    </w:p>
    <w:p w14:paraId="7F17679F" w14:textId="782AE807" w:rsidR="00DE40A0" w:rsidRPr="00EA548A" w:rsidRDefault="00DE40A0"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ins w:id="59" w:author="作者">
        <w:r w:rsidRPr="00EA548A">
          <w:rPr>
            <w:rFonts w:ascii="Times New Roman" w:eastAsiaTheme="minorEastAsia" w:hAnsi="Times New Roman" w:cs="Times New Roman"/>
            <w:sz w:val="20"/>
            <w:szCs w:val="20"/>
            <w:lang w:val="en-GB" w:eastAsia="en-GB"/>
          </w:rPr>
          <w:t xml:space="preserve">If the </w:t>
        </w:r>
        <w:r w:rsidRPr="00EA548A">
          <w:rPr>
            <w:rFonts w:ascii="Times New Roman" w:eastAsiaTheme="minorEastAsia" w:hAnsi="Times New Roman" w:cs="Times New Roman"/>
            <w:i/>
            <w:sz w:val="20"/>
            <w:szCs w:val="20"/>
            <w:lang w:val="en-GB" w:eastAsia="en-GB"/>
          </w:rPr>
          <w:t>Conditional Handover Information</w:t>
        </w:r>
        <w:r w:rsidRPr="00EA548A">
          <w:rPr>
            <w:rFonts w:ascii="Times New Roman" w:eastAsiaTheme="minorEastAsia" w:hAnsi="Times New Roman" w:cs="Times New Roman"/>
            <w:sz w:val="20"/>
            <w:szCs w:val="20"/>
            <w:lang w:val="en-GB" w:eastAsia="en-GB"/>
          </w:rPr>
          <w:t xml:space="preserve"> IE is contained in the HANDOVER REQUEST message and the target eNB rejects the handover or a failure occurs during the Handover Preparation, the target eNB shall include the </w:t>
        </w:r>
        <w:r w:rsidRPr="00EA548A">
          <w:rPr>
            <w:rFonts w:ascii="Times New Roman" w:eastAsiaTheme="minorEastAsia" w:hAnsi="Times New Roman" w:cs="Times New Roman"/>
            <w:i/>
            <w:sz w:val="20"/>
            <w:szCs w:val="20"/>
            <w:lang w:val="en-GB" w:eastAsia="en-GB"/>
          </w:rPr>
          <w:t>Requested Target Cell ID</w:t>
        </w:r>
        <w:r w:rsidRPr="00EA548A">
          <w:rPr>
            <w:rFonts w:ascii="Times New Roman" w:eastAsiaTheme="minorEastAsia" w:hAnsi="Times New Roman" w:cs="Times New Roman"/>
            <w:sz w:val="20"/>
            <w:szCs w:val="20"/>
            <w:lang w:val="en-GB" w:eastAsia="en-GB"/>
          </w:rPr>
          <w:t xml:space="preserve"> IE in the HANDOVER PREPARATION FAILURE message.</w:t>
        </w:r>
      </w:ins>
    </w:p>
    <w:p w14:paraId="7B905CB3" w14:textId="77777777" w:rsidR="00AC345B" w:rsidRPr="00EA548A" w:rsidRDefault="00AC345B" w:rsidP="00EA548A">
      <w:pPr>
        <w:spacing w:after="180"/>
        <w:outlineLvl w:val="4"/>
        <w:rPr>
          <w:rFonts w:ascii="Times New Roman" w:eastAsiaTheme="minorEastAsia" w:hAnsi="Times New Roman" w:cs="Times New Roman"/>
          <w:b/>
          <w:sz w:val="20"/>
          <w:szCs w:val="20"/>
          <w:lang w:val="en-GB" w:eastAsia="en-US"/>
        </w:rPr>
      </w:pPr>
      <w:r w:rsidRPr="00EA548A">
        <w:rPr>
          <w:rFonts w:ascii="Times New Roman" w:eastAsiaTheme="minorEastAsia" w:hAnsi="Times New Roman" w:cs="Times New Roman"/>
          <w:b/>
          <w:sz w:val="20"/>
          <w:szCs w:val="20"/>
          <w:lang w:val="en-GB" w:eastAsia="en-US"/>
        </w:rPr>
        <w:t>Interactions with Handover Cancel procedure:</w:t>
      </w:r>
    </w:p>
    <w:p w14:paraId="6C414991" w14:textId="77777777" w:rsidR="00AC345B" w:rsidRPr="00EA548A" w:rsidRDefault="00AC345B"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If there is no response from the target eNB to the HANDOVER REQUEST message before timer TRELOCprep expires in the source eNB, the source eNB should cancel the Handover Preparation procedure towards the target eNB by initiating the Handover Cancel procedure with the appropriate value for the Cause IE. The source eNB shall ignore any HANDOVER REQUEST ACKNOWLEDGE or HANDOVER PREPARATION FAILURE message received after the initiation of the Handover Cancel procedure and remove any reference and release any resources related to the concerned X2 UE-associated signalling.</w:t>
      </w:r>
    </w:p>
    <w:p w14:paraId="1FB03A56" w14:textId="77777777" w:rsidR="00AC345B" w:rsidRPr="00FF1BAF" w:rsidRDefault="00AC345B" w:rsidP="00AC345B">
      <w:pPr>
        <w:pStyle w:val="4"/>
      </w:pPr>
      <w:bookmarkStart w:id="60" w:name="_Toc20954134"/>
      <w:r w:rsidRPr="00FF1BAF">
        <w:t>8.2.1.4</w:t>
      </w:r>
      <w:r w:rsidRPr="00FF1BAF">
        <w:tab/>
        <w:t>Abnormal Conditions</w:t>
      </w:r>
      <w:bookmarkEnd w:id="60"/>
    </w:p>
    <w:p w14:paraId="46BAB60E" w14:textId="77777777" w:rsidR="00AC345B" w:rsidRPr="00EA548A" w:rsidRDefault="00AC345B"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rPr>
        <w:t xml:space="preserve">If the target eNB receives a HANDOVER REQUEST message containing multiple </w:t>
      </w:r>
      <w:r w:rsidRPr="00EA548A">
        <w:rPr>
          <w:rFonts w:ascii="Times New Roman" w:hAnsi="Times New Roman" w:cs="Times New Roman"/>
          <w:i/>
          <w:sz w:val="20"/>
          <w:szCs w:val="20"/>
        </w:rPr>
        <w:t>E-RAB ID</w:t>
      </w:r>
      <w:r w:rsidRPr="00EA548A">
        <w:rPr>
          <w:rFonts w:ascii="Times New Roman" w:hAnsi="Times New Roman" w:cs="Times New Roman"/>
          <w:sz w:val="20"/>
          <w:szCs w:val="20"/>
        </w:rPr>
        <w:t xml:space="preserve"> IEs (in the </w:t>
      </w:r>
      <w:r w:rsidRPr="00EA548A">
        <w:rPr>
          <w:rFonts w:ascii="Times New Roman" w:hAnsi="Times New Roman" w:cs="Times New Roman"/>
          <w:i/>
          <w:sz w:val="20"/>
          <w:szCs w:val="20"/>
        </w:rPr>
        <w:t xml:space="preserve">E-RABs </w:t>
      </w:r>
      <w:proofErr w:type="gramStart"/>
      <w:r w:rsidRPr="00EA548A">
        <w:rPr>
          <w:rFonts w:ascii="Times New Roman" w:hAnsi="Times New Roman" w:cs="Times New Roman"/>
          <w:i/>
          <w:sz w:val="20"/>
          <w:szCs w:val="20"/>
        </w:rPr>
        <w:t>To</w:t>
      </w:r>
      <w:proofErr w:type="gramEnd"/>
      <w:r w:rsidRPr="00EA548A">
        <w:rPr>
          <w:rFonts w:ascii="Times New Roman" w:hAnsi="Times New Roman" w:cs="Times New Roman"/>
          <w:i/>
          <w:sz w:val="20"/>
          <w:szCs w:val="20"/>
        </w:rPr>
        <w:t xml:space="preserve"> Be Setup List</w:t>
      </w:r>
      <w:r w:rsidRPr="00EA548A">
        <w:rPr>
          <w:rFonts w:ascii="Times New Roman" w:hAnsi="Times New Roman" w:cs="Times New Roman"/>
          <w:sz w:val="20"/>
          <w:szCs w:val="20"/>
        </w:rPr>
        <w:t xml:space="preserve"> IE) set to the same value, the target eNB shall not admit the corresponding E-RABs.</w:t>
      </w:r>
    </w:p>
    <w:p w14:paraId="03E71580" w14:textId="77777777" w:rsidR="00AC345B" w:rsidRPr="00EA548A" w:rsidRDefault="00AC345B"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rPr>
        <w:t xml:space="preserve">If the target eNB receives a HANDOVER REQUEST message containing a </w:t>
      </w:r>
      <w:r w:rsidRPr="00EA548A">
        <w:rPr>
          <w:rFonts w:ascii="Times New Roman" w:hAnsi="Times New Roman" w:cs="Times New Roman"/>
          <w:i/>
          <w:sz w:val="20"/>
          <w:szCs w:val="20"/>
        </w:rPr>
        <w:t>E-RAB Level QoS Parameters</w:t>
      </w:r>
      <w:r w:rsidRPr="00EA548A">
        <w:rPr>
          <w:rFonts w:ascii="Times New Roman" w:hAnsi="Times New Roman" w:cs="Times New Roman"/>
          <w:sz w:val="20"/>
          <w:szCs w:val="20"/>
        </w:rPr>
        <w:t xml:space="preserve"> IE which contains a </w:t>
      </w:r>
      <w:r w:rsidRPr="00EA548A">
        <w:rPr>
          <w:rFonts w:ascii="Times New Roman" w:hAnsi="Times New Roman" w:cs="Times New Roman"/>
          <w:i/>
          <w:sz w:val="20"/>
          <w:szCs w:val="20"/>
        </w:rPr>
        <w:t>QCI</w:t>
      </w:r>
      <w:r w:rsidRPr="00EA548A">
        <w:rPr>
          <w:rFonts w:ascii="Times New Roman" w:hAnsi="Times New Roman" w:cs="Times New Roman"/>
          <w:sz w:val="20"/>
          <w:szCs w:val="20"/>
        </w:rPr>
        <w:t xml:space="preserve"> IE indicating a GBR bearer (as defined in TS 23.203 [13]), and which does not contain the </w:t>
      </w:r>
      <w:r w:rsidRPr="00EA548A">
        <w:rPr>
          <w:rFonts w:ascii="Times New Roman" w:hAnsi="Times New Roman" w:cs="Times New Roman"/>
          <w:i/>
          <w:sz w:val="20"/>
          <w:szCs w:val="20"/>
        </w:rPr>
        <w:t>GBR QoS Information</w:t>
      </w:r>
      <w:r w:rsidRPr="00EA548A">
        <w:rPr>
          <w:rFonts w:ascii="Times New Roman" w:hAnsi="Times New Roman" w:cs="Times New Roman"/>
          <w:sz w:val="20"/>
          <w:szCs w:val="20"/>
        </w:rPr>
        <w:t xml:space="preserve"> IE, the target eNB shall not admit the corresponding E-RAB.</w:t>
      </w:r>
    </w:p>
    <w:p w14:paraId="53307DE1" w14:textId="77777777" w:rsidR="00AC345B" w:rsidRPr="00EA548A" w:rsidRDefault="00AC345B"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rPr>
        <w:t xml:space="preserve">If the supported algorithms for encryption defined in the </w:t>
      </w:r>
      <w:r w:rsidRPr="00EA548A">
        <w:rPr>
          <w:rFonts w:ascii="Times New Roman" w:hAnsi="Times New Roman" w:cs="Times New Roman"/>
          <w:i/>
          <w:sz w:val="20"/>
          <w:szCs w:val="20"/>
        </w:rPr>
        <w:t>Encryption Algorithms</w:t>
      </w:r>
      <w:r w:rsidRPr="00EA548A">
        <w:rPr>
          <w:rFonts w:ascii="Times New Roman" w:hAnsi="Times New Roman" w:cs="Times New Roman"/>
          <w:sz w:val="20"/>
          <w:szCs w:val="20"/>
        </w:rPr>
        <w:t xml:space="preserve"> IE in the </w:t>
      </w:r>
      <w:r w:rsidRPr="00EA548A">
        <w:rPr>
          <w:rFonts w:ascii="Times New Roman" w:hAnsi="Times New Roman" w:cs="Times New Roman"/>
          <w:i/>
          <w:sz w:val="20"/>
          <w:szCs w:val="20"/>
        </w:rPr>
        <w:t>UE Security Capabilities</w:t>
      </w:r>
      <w:r w:rsidRPr="00EA548A">
        <w:rPr>
          <w:rFonts w:ascii="Times New Roman" w:hAnsi="Times New Roman" w:cs="Times New Roman"/>
          <w:sz w:val="20"/>
          <w:szCs w:val="20"/>
        </w:rPr>
        <w:t xml:space="preserve"> IE in the </w:t>
      </w:r>
      <w:r w:rsidRPr="00EA548A">
        <w:rPr>
          <w:rFonts w:ascii="Times New Roman" w:hAnsi="Times New Roman" w:cs="Times New Roman"/>
          <w:i/>
          <w:sz w:val="20"/>
          <w:szCs w:val="20"/>
        </w:rPr>
        <w:t>UE Context Information</w:t>
      </w:r>
      <w:r w:rsidRPr="00EA548A">
        <w:rPr>
          <w:rFonts w:ascii="Times New Roman" w:hAnsi="Times New Roman" w:cs="Times New Roman"/>
          <w:sz w:val="20"/>
          <w:szCs w:val="20"/>
        </w:rPr>
        <w:t xml:space="preserve"> IE, plus the mandated support of EEA0 in all UEs (TS 33.401 [18]), do not match any </w:t>
      </w:r>
      <w:r w:rsidRPr="00EA548A">
        <w:rPr>
          <w:rFonts w:ascii="Times New Roman" w:hAnsi="Times New Roman" w:cs="Times New Roman"/>
          <w:sz w:val="20"/>
          <w:szCs w:val="20"/>
        </w:rPr>
        <w:lastRenderedPageBreak/>
        <w:t>algorithms defined in the configured list of allowed encryption algorithms in the target eNB (TS 33.401 [18]), the target eNB shall reject the procedure using the HANDOVER PREPARATION FAILURE message.</w:t>
      </w:r>
    </w:p>
    <w:p w14:paraId="065A0B4A" w14:textId="77777777" w:rsidR="00AC345B" w:rsidRPr="00EA548A" w:rsidRDefault="00AC345B"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rPr>
        <w:t xml:space="preserve">If the supported algorithms for integrity defined in the </w:t>
      </w:r>
      <w:r w:rsidRPr="00EA548A">
        <w:rPr>
          <w:rFonts w:ascii="Times New Roman" w:hAnsi="Times New Roman" w:cs="Times New Roman"/>
          <w:i/>
          <w:sz w:val="20"/>
          <w:szCs w:val="20"/>
        </w:rPr>
        <w:t>Integrity Protection Algorithms</w:t>
      </w:r>
      <w:r w:rsidRPr="00EA548A">
        <w:rPr>
          <w:rFonts w:ascii="Times New Roman" w:hAnsi="Times New Roman" w:cs="Times New Roman"/>
          <w:sz w:val="20"/>
          <w:szCs w:val="20"/>
        </w:rPr>
        <w:t xml:space="preserve"> IE in the </w:t>
      </w:r>
      <w:r w:rsidRPr="00EA548A">
        <w:rPr>
          <w:rFonts w:ascii="Times New Roman" w:hAnsi="Times New Roman" w:cs="Times New Roman"/>
          <w:i/>
          <w:sz w:val="20"/>
          <w:szCs w:val="20"/>
        </w:rPr>
        <w:t>UE Security Capabilities</w:t>
      </w:r>
      <w:r w:rsidRPr="00EA548A">
        <w:rPr>
          <w:rFonts w:ascii="Times New Roman" w:hAnsi="Times New Roman" w:cs="Times New Roman"/>
          <w:sz w:val="20"/>
          <w:szCs w:val="20"/>
        </w:rPr>
        <w:t xml:space="preserve"> IE in the </w:t>
      </w:r>
      <w:r w:rsidRPr="00EA548A">
        <w:rPr>
          <w:rFonts w:ascii="Times New Roman" w:hAnsi="Times New Roman" w:cs="Times New Roman"/>
          <w:i/>
          <w:sz w:val="20"/>
          <w:szCs w:val="20"/>
        </w:rPr>
        <w:t>UE Context Information</w:t>
      </w:r>
      <w:r w:rsidRPr="00EA548A">
        <w:rPr>
          <w:rFonts w:ascii="Times New Roman" w:hAnsi="Times New Roman" w:cs="Times New Roman"/>
          <w:sz w:val="20"/>
          <w:szCs w:val="20"/>
        </w:rPr>
        <w:t xml:space="preserve"> IE, plus the mandated support of the EIA0 algorithm in all UEs (TS 33.401 [18]), do not match any algorithms defined in the configured list of allowed integrity protection algorithms in the eNB (TS 33.401 [18]), the eNB shall reject the procedure using the HANDOVER PREPARATION FAILURE message.</w:t>
      </w:r>
    </w:p>
    <w:p w14:paraId="476FD499" w14:textId="77777777" w:rsidR="00AC345B" w:rsidRPr="00EA548A" w:rsidRDefault="00AC345B"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rPr>
        <w:t xml:space="preserve">If the target eNB receives a HANDOVER REQUEST message which does not contain the </w:t>
      </w:r>
      <w:r w:rsidRPr="00EA548A">
        <w:rPr>
          <w:rFonts w:ascii="Times New Roman" w:hAnsi="Times New Roman" w:cs="Times New Roman"/>
          <w:i/>
          <w:sz w:val="20"/>
          <w:szCs w:val="20"/>
        </w:rPr>
        <w:t>Handover Restriction List</w:t>
      </w:r>
      <w:r w:rsidRPr="00EA548A">
        <w:rPr>
          <w:rFonts w:ascii="Times New Roman" w:hAnsi="Times New Roman" w:cs="Times New Roman"/>
          <w:sz w:val="20"/>
          <w:szCs w:val="20"/>
        </w:rPr>
        <w:t xml:space="preserve"> IE, and the PLMN to be used cannot be determined otherwise, the target eNB shall reject the procedure using the HANDOVER PREPARATION FAILURE message.</w:t>
      </w:r>
    </w:p>
    <w:p w14:paraId="283BCCB2" w14:textId="77777777" w:rsidR="00AC345B" w:rsidRPr="00EA548A" w:rsidRDefault="00AC345B"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rPr>
        <w:t xml:space="preserve">If the target eNB receives a HANDOVER REQUEST message containing the </w:t>
      </w:r>
      <w:r w:rsidRPr="00EA548A">
        <w:rPr>
          <w:rFonts w:ascii="Times New Roman" w:hAnsi="Times New Roman" w:cs="Times New Roman"/>
          <w:i/>
          <w:sz w:val="20"/>
          <w:szCs w:val="20"/>
        </w:rPr>
        <w:t>Handover Restriction List</w:t>
      </w:r>
      <w:r w:rsidRPr="00EA548A">
        <w:rPr>
          <w:rFonts w:ascii="Times New Roman" w:hAnsi="Times New Roman" w:cs="Times New Roman"/>
          <w:sz w:val="20"/>
          <w:szCs w:val="20"/>
        </w:rPr>
        <w:t xml:space="preserve"> IE, and the serving PLMN is not supported by the target cell, the target eNB shall reject the procedure using the HANDOVER PREPARATION FAILURE message.</w:t>
      </w:r>
    </w:p>
    <w:p w14:paraId="19289DB6" w14:textId="77777777" w:rsidR="00AC345B" w:rsidRPr="00EA548A" w:rsidRDefault="00AC345B"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rPr>
        <w:t xml:space="preserve">If the target eNB receives a HANDOVER REQUEST message which does not contain the </w:t>
      </w:r>
      <w:r w:rsidRPr="00EA548A">
        <w:rPr>
          <w:rFonts w:ascii="Times New Roman" w:hAnsi="Times New Roman" w:cs="Times New Roman"/>
          <w:i/>
          <w:sz w:val="20"/>
          <w:szCs w:val="20"/>
        </w:rPr>
        <w:t>CSG Membership Status</w:t>
      </w:r>
      <w:r w:rsidRPr="00EA548A">
        <w:rPr>
          <w:rFonts w:ascii="Times New Roman" w:hAnsi="Times New Roman" w:cs="Times New Roman"/>
          <w:sz w:val="20"/>
          <w:szCs w:val="20"/>
        </w:rPr>
        <w:t xml:space="preserve"> IE, and the target cell is a hybrid cell, the target eNB shall reject the procedure using the HANDOVER PREPARATION FAILURE message.</w:t>
      </w:r>
    </w:p>
    <w:p w14:paraId="463708D0" w14:textId="77777777" w:rsidR="00AC345B" w:rsidRPr="00EA548A" w:rsidRDefault="00AC345B"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rPr>
        <w:t>If the target cell is a CSG cell and the target eNB has not received any CSG ID of the source cell, the target eNB shall reject the procedure using the HANDOVER PREPARATION FAILURE message.</w:t>
      </w:r>
    </w:p>
    <w:p w14:paraId="4859E828" w14:textId="77777777" w:rsidR="00AC345B" w:rsidRPr="00EA548A" w:rsidRDefault="00AC345B" w:rsidP="00EA548A">
      <w:pPr>
        <w:overflowPunct w:val="0"/>
        <w:autoSpaceDE w:val="0"/>
        <w:autoSpaceDN w:val="0"/>
        <w:adjustRightInd w:val="0"/>
        <w:spacing w:after="180"/>
        <w:textAlignment w:val="baseline"/>
        <w:rPr>
          <w:ins w:id="61" w:author="作者"/>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rPr>
        <w:t>If the target cell is a CSG cell with a different CSG from the source cell, the target eNB shall reject the procedure using the HANDOVER PREPARATION FAILURE message.</w:t>
      </w:r>
    </w:p>
    <w:p w14:paraId="1A6E686C" w14:textId="496266BA" w:rsidR="00AC345B" w:rsidRPr="00EA548A" w:rsidRDefault="00AC345B" w:rsidP="00EA548A">
      <w:pPr>
        <w:overflowPunct w:val="0"/>
        <w:autoSpaceDE w:val="0"/>
        <w:autoSpaceDN w:val="0"/>
        <w:adjustRightInd w:val="0"/>
        <w:spacing w:after="180"/>
        <w:textAlignment w:val="baseline"/>
        <w:rPr>
          <w:ins w:id="62" w:author="作者"/>
          <w:rFonts w:ascii="Times New Roman" w:eastAsiaTheme="minorEastAsia" w:hAnsi="Times New Roman" w:cs="Times New Roman"/>
          <w:sz w:val="20"/>
          <w:szCs w:val="20"/>
          <w:lang w:val="en-GB" w:eastAsia="en-GB"/>
        </w:rPr>
      </w:pPr>
      <w:ins w:id="63" w:author="作者">
        <w:r w:rsidRPr="00EA548A">
          <w:rPr>
            <w:rFonts w:ascii="Times New Roman" w:hAnsi="Times New Roman" w:cs="Times New Roman"/>
            <w:sz w:val="20"/>
            <w:szCs w:val="20"/>
          </w:rPr>
          <w:t xml:space="preserve">If the </w:t>
        </w:r>
      </w:ins>
      <w:ins w:id="64" w:author="R3-204122" w:date="2020-06-13T09:48:00Z">
        <w:r w:rsidR="008B18A7" w:rsidRPr="00EA548A">
          <w:rPr>
            <w:rFonts w:ascii="Times New Roman" w:eastAsia="Arial Unicode MS" w:hAnsi="Times New Roman" w:cs="Times New Roman"/>
            <w:i/>
            <w:iCs/>
            <w:sz w:val="20"/>
            <w:szCs w:val="20"/>
            <w:lang w:eastAsia="ko-KR"/>
          </w:rPr>
          <w:t>CHO trigger</w:t>
        </w:r>
        <w:r w:rsidR="008B18A7" w:rsidRPr="00EA548A">
          <w:rPr>
            <w:rFonts w:ascii="Times New Roman" w:eastAsia="Arial Unicode MS" w:hAnsi="Times New Roman" w:cs="Times New Roman"/>
            <w:sz w:val="20"/>
            <w:szCs w:val="20"/>
            <w:lang w:eastAsia="ko-KR"/>
          </w:rPr>
          <w:t xml:space="preserve"> IE is set to “CHO-replace” </w:t>
        </w:r>
      </w:ins>
      <w:ins w:id="65" w:author="作者">
        <w:r w:rsidRPr="00EA548A">
          <w:rPr>
            <w:rFonts w:ascii="Times New Roman" w:hAnsi="Times New Roman" w:cs="Times New Roman"/>
            <w:sz w:val="20"/>
            <w:szCs w:val="20"/>
          </w:rPr>
          <w:t xml:space="preserve">in the HANDOVER REQUEST message, but there is no CHO prepared for </w:t>
        </w:r>
      </w:ins>
      <w:ins w:id="66" w:author="Huawei" w:date="2020-06-15T11:05:00Z">
        <w:r w:rsidR="005B1BFD">
          <w:rPr>
            <w:rFonts w:ascii="Times New Roman" w:hAnsi="Times New Roman" w:cs="Times New Roman"/>
            <w:sz w:val="20"/>
            <w:szCs w:val="20"/>
          </w:rPr>
          <w:t>the included</w:t>
        </w:r>
      </w:ins>
      <w:ins w:id="67" w:author="作者">
        <w:r w:rsidRPr="00EA548A">
          <w:rPr>
            <w:rFonts w:ascii="Times New Roman" w:hAnsi="Times New Roman" w:cs="Times New Roman"/>
            <w:sz w:val="20"/>
            <w:szCs w:val="20"/>
          </w:rPr>
          <w:t xml:space="preserve"> </w:t>
        </w:r>
        <w:r w:rsidRPr="005B1BFD">
          <w:rPr>
            <w:rFonts w:ascii="Times New Roman" w:hAnsi="Times New Roman" w:cs="Times New Roman"/>
            <w:i/>
            <w:sz w:val="20"/>
            <w:szCs w:val="20"/>
          </w:rPr>
          <w:t>New eNB UE X2AP ID</w:t>
        </w:r>
      </w:ins>
      <w:ins w:id="68" w:author="Huawei" w:date="2020-06-15T11:06:00Z">
        <w:r w:rsidR="005B1BFD">
          <w:rPr>
            <w:rFonts w:ascii="Times New Roman" w:hAnsi="Times New Roman" w:cs="Times New Roman"/>
            <w:i/>
            <w:sz w:val="20"/>
            <w:szCs w:val="20"/>
          </w:rPr>
          <w:t xml:space="preserve"> </w:t>
        </w:r>
        <w:r w:rsidR="005B1BFD" w:rsidRPr="005B1BFD">
          <w:rPr>
            <w:rFonts w:ascii="Times New Roman" w:hAnsi="Times New Roman" w:cs="Times New Roman"/>
            <w:sz w:val="20"/>
            <w:szCs w:val="20"/>
          </w:rPr>
          <w:t>IE</w:t>
        </w:r>
      </w:ins>
      <w:ins w:id="69" w:author="作者">
        <w:r w:rsidRPr="00EA548A">
          <w:rPr>
            <w:rFonts w:ascii="Times New Roman" w:hAnsi="Times New Roman" w:cs="Times New Roman"/>
            <w:sz w:val="20"/>
            <w:szCs w:val="20"/>
          </w:rPr>
          <w:t xml:space="preserve">, or the </w:t>
        </w:r>
      </w:ins>
      <w:ins w:id="70" w:author="R3-204122" w:date="2020-06-13T09:51:00Z">
        <w:r w:rsidR="008B18A7" w:rsidRPr="00EA548A">
          <w:rPr>
            <w:rFonts w:ascii="Times New Roman" w:hAnsi="Times New Roman" w:cs="Times New Roman"/>
            <w:sz w:val="20"/>
            <w:szCs w:val="20"/>
            <w:lang w:eastAsia="ja-JP"/>
          </w:rPr>
          <w:t xml:space="preserve">candidate cell in the </w:t>
        </w:r>
        <w:r w:rsidR="008B18A7" w:rsidRPr="00EA548A">
          <w:rPr>
            <w:rFonts w:ascii="Times New Roman" w:hAnsi="Times New Roman" w:cs="Times New Roman"/>
            <w:i/>
            <w:sz w:val="20"/>
            <w:szCs w:val="20"/>
            <w:lang w:eastAsia="ja-JP"/>
          </w:rPr>
          <w:t>Target Cell ID</w:t>
        </w:r>
        <w:r w:rsidR="008B18A7" w:rsidRPr="00EA548A">
          <w:rPr>
            <w:rFonts w:ascii="Times New Roman" w:hAnsi="Times New Roman" w:cs="Times New Roman"/>
            <w:sz w:val="20"/>
            <w:szCs w:val="20"/>
            <w:lang w:eastAsia="ja-JP"/>
          </w:rPr>
          <w:t xml:space="preserve"> IE was not prepared using the same UE-associated signaling connection</w:t>
        </w:r>
      </w:ins>
      <w:ins w:id="71" w:author="作者">
        <w:r w:rsidRPr="00EA548A">
          <w:rPr>
            <w:rFonts w:ascii="Times New Roman" w:hAnsi="Times New Roman" w:cs="Times New Roman"/>
            <w:sz w:val="20"/>
            <w:szCs w:val="20"/>
          </w:rPr>
          <w:t xml:space="preserve">, the </w:t>
        </w:r>
        <w:r w:rsidR="00FD756F" w:rsidRPr="00EA548A">
          <w:rPr>
            <w:rFonts w:ascii="Times New Roman" w:hAnsi="Times New Roman" w:cs="Times New Roman"/>
            <w:sz w:val="20"/>
            <w:szCs w:val="20"/>
          </w:rPr>
          <w:t xml:space="preserve">target </w:t>
        </w:r>
        <w:r w:rsidRPr="00EA548A">
          <w:rPr>
            <w:rFonts w:ascii="Times New Roman" w:hAnsi="Times New Roman" w:cs="Times New Roman"/>
            <w:sz w:val="20"/>
            <w:szCs w:val="20"/>
          </w:rPr>
          <w:t>eNB shall reject the procedure using the HANDOVER PREPARATION FAILURE message.</w:t>
        </w:r>
      </w:ins>
    </w:p>
    <w:p w14:paraId="0561619A" w14:textId="246FF201" w:rsidR="00923F7F" w:rsidRDefault="00923F7F" w:rsidP="00923F7F">
      <w:pPr>
        <w:rPr>
          <w:noProof/>
        </w:rPr>
      </w:pPr>
      <w:r w:rsidRPr="00923F7F">
        <w:rPr>
          <w:noProof/>
        </w:rPr>
        <w:t>///////</w:t>
      </w:r>
      <w:r>
        <w:rPr>
          <w:noProof/>
        </w:rPr>
        <w:t>/</w:t>
      </w:r>
      <w:r w:rsidRPr="00923F7F">
        <w:rPr>
          <w:noProof/>
        </w:rPr>
        <w:t>//////////////irrelevant operations skipped///////////////////////////////////////////////////</w:t>
      </w:r>
    </w:p>
    <w:p w14:paraId="05FEDD83" w14:textId="77777777" w:rsidR="00243678" w:rsidRPr="00EA548A" w:rsidRDefault="00243678" w:rsidP="00EA548A">
      <w:pPr>
        <w:pStyle w:val="3"/>
        <w:overflowPunct w:val="0"/>
        <w:autoSpaceDE w:val="0"/>
        <w:autoSpaceDN w:val="0"/>
        <w:adjustRightInd w:val="0"/>
        <w:textAlignment w:val="baseline"/>
        <w:rPr>
          <w:rFonts w:eastAsiaTheme="minorEastAsia"/>
          <w:lang w:eastAsia="en-GB"/>
        </w:rPr>
      </w:pPr>
      <w:bookmarkStart w:id="72" w:name="_Toc14207484"/>
      <w:bookmarkStart w:id="73" w:name="_Toc14207356"/>
      <w:r w:rsidRPr="00EA548A">
        <w:rPr>
          <w:rFonts w:eastAsiaTheme="minorEastAsia"/>
          <w:lang w:eastAsia="en-GB"/>
        </w:rPr>
        <w:t>8.2.2</w:t>
      </w:r>
      <w:r w:rsidRPr="00EA548A">
        <w:rPr>
          <w:rFonts w:eastAsiaTheme="minorEastAsia"/>
          <w:lang w:eastAsia="en-GB"/>
        </w:rPr>
        <w:tab/>
        <w:t>SN Status Transfer</w:t>
      </w:r>
      <w:bookmarkEnd w:id="72"/>
    </w:p>
    <w:p w14:paraId="1D84A45D" w14:textId="77777777" w:rsidR="00243678" w:rsidRPr="00EA548A" w:rsidRDefault="00243678" w:rsidP="00EA548A">
      <w:pPr>
        <w:pStyle w:val="4"/>
        <w:overflowPunct w:val="0"/>
        <w:autoSpaceDE w:val="0"/>
        <w:autoSpaceDN w:val="0"/>
        <w:adjustRightInd w:val="0"/>
        <w:textAlignment w:val="baseline"/>
        <w:rPr>
          <w:rFonts w:eastAsiaTheme="minorEastAsia"/>
          <w:lang w:eastAsia="en-GB"/>
        </w:rPr>
      </w:pPr>
      <w:bookmarkStart w:id="74" w:name="_Toc14207485"/>
      <w:r w:rsidRPr="00EA548A">
        <w:rPr>
          <w:rFonts w:eastAsiaTheme="minorEastAsia"/>
          <w:lang w:eastAsia="en-GB"/>
        </w:rPr>
        <w:t>8.2.2.1</w:t>
      </w:r>
      <w:r w:rsidRPr="00EA548A">
        <w:rPr>
          <w:rFonts w:eastAsiaTheme="minorEastAsia"/>
          <w:lang w:eastAsia="en-GB"/>
        </w:rPr>
        <w:tab/>
        <w:t>General</w:t>
      </w:r>
      <w:bookmarkEnd w:id="74"/>
    </w:p>
    <w:p w14:paraId="04A238FD" w14:textId="77777777" w:rsidR="00243678" w:rsidRPr="00EA548A" w:rsidRDefault="00243678"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lang w:eastAsia="en-GB"/>
        </w:rPr>
        <w:t xml:space="preserve">The purpose of the SN Status Transfer procedure is to transfer the uplink PDCP SN and HFN receiver status and the downlink PDCP SN and HFN transmitter status either, from the source to the target eNB during an X2 handover, between the eNBs involved in dual connectivity and/or LWA, or between </w:t>
      </w:r>
      <w:r w:rsidRPr="00EA548A">
        <w:rPr>
          <w:rFonts w:ascii="Times New Roman" w:hAnsi="Times New Roman" w:cs="Times New Roman"/>
          <w:sz w:val="20"/>
          <w:szCs w:val="20"/>
          <w:lang w:eastAsia="ja-JP"/>
        </w:rPr>
        <w:t>M</w:t>
      </w:r>
      <w:r w:rsidRPr="00EA548A">
        <w:rPr>
          <w:rFonts w:ascii="Times New Roman" w:hAnsi="Times New Roman" w:cs="Times New Roman"/>
          <w:sz w:val="20"/>
          <w:szCs w:val="20"/>
          <w:lang w:eastAsia="en-GB"/>
        </w:rPr>
        <w:t>eNB and en-gNB involved in EN-DC, for each respective E-RAB for which PDCP SN and HFN status preservation applies.</w:t>
      </w:r>
    </w:p>
    <w:p w14:paraId="296769D1" w14:textId="5FFFE8D1" w:rsidR="00A36C33" w:rsidRPr="00EA548A" w:rsidRDefault="00A36C33" w:rsidP="00EA548A">
      <w:pPr>
        <w:overflowPunct w:val="0"/>
        <w:autoSpaceDE w:val="0"/>
        <w:autoSpaceDN w:val="0"/>
        <w:adjustRightInd w:val="0"/>
        <w:spacing w:after="180"/>
        <w:textAlignment w:val="baseline"/>
        <w:rPr>
          <w:ins w:id="75" w:author="作者"/>
          <w:rFonts w:ascii="Times New Roman" w:eastAsiaTheme="minorEastAsia" w:hAnsi="Times New Roman" w:cs="Times New Roman"/>
          <w:sz w:val="20"/>
          <w:szCs w:val="20"/>
          <w:lang w:val="en-GB" w:eastAsia="en-GB"/>
        </w:rPr>
      </w:pPr>
      <w:ins w:id="76" w:author="作者">
        <w:r w:rsidRPr="00EA548A">
          <w:rPr>
            <w:rFonts w:ascii="Times New Roman" w:hAnsi="Times New Roman" w:cs="Times New Roman"/>
            <w:sz w:val="20"/>
            <w:szCs w:val="20"/>
          </w:rPr>
          <w:t xml:space="preserve">In case that the X2 handover is a DAPS handover, the SN Status Transfer procedure may also be used to transfer the uplink PDCP SN and HFN receiver status, or the downlink PDCP SN and HFN transmitter status for an E-RAB associated with RLC-UM </w:t>
        </w:r>
        <w:r w:rsidR="006748CE" w:rsidRPr="00EA548A">
          <w:rPr>
            <w:rFonts w:ascii="Times New Roman" w:hAnsi="Times New Roman" w:cs="Times New Roman"/>
            <w:sz w:val="20"/>
            <w:szCs w:val="20"/>
          </w:rPr>
          <w:t xml:space="preserve">and configured with DAPS </w:t>
        </w:r>
        <w:r w:rsidRPr="00EA548A">
          <w:rPr>
            <w:rFonts w:ascii="Times New Roman" w:hAnsi="Times New Roman" w:cs="Times New Roman"/>
            <w:sz w:val="20"/>
            <w:szCs w:val="20"/>
          </w:rPr>
          <w:t>as described in TS 36.300 [15].</w:t>
        </w:r>
        <w:bookmarkStart w:id="77" w:name="_Hlk23933147"/>
      </w:ins>
    </w:p>
    <w:bookmarkEnd w:id="77"/>
    <w:p w14:paraId="5E70F409" w14:textId="77777777" w:rsidR="00243678" w:rsidRPr="00EA548A" w:rsidRDefault="00243678"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lang w:eastAsia="en-GB"/>
        </w:rPr>
        <w:t>If the SN Status Transfer procedure is applied in the course of dual connectivity, LWA, RRC connection re-establishment or EN-DC, in the subsequent specification text</w:t>
      </w:r>
    </w:p>
    <w:p w14:paraId="32E3B0F5" w14:textId="77777777" w:rsidR="00444224" w:rsidRPr="00EA548A" w:rsidRDefault="00444224" w:rsidP="000C3757">
      <w:pPr>
        <w:pStyle w:val="B1"/>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rPr>
        <w:t>-</w:t>
      </w:r>
      <w:r w:rsidRPr="00EA548A">
        <w:rPr>
          <w:rFonts w:ascii="Times New Roman" w:hAnsi="Times New Roman" w:cs="Times New Roman"/>
          <w:sz w:val="20"/>
          <w:szCs w:val="20"/>
        </w:rPr>
        <w:tab/>
        <w:t>the behaviour of the eNB from which the E-RAB context is transferred, i.e., the eNB involved in dual connectivity, LWA, RRC connection re-establishment from which data forwarding, is specified by the behaviour of the "source eNB",</w:t>
      </w:r>
    </w:p>
    <w:p w14:paraId="64088470" w14:textId="77777777" w:rsidR="00444224" w:rsidRPr="000C3757" w:rsidRDefault="00444224" w:rsidP="000C3757">
      <w:pPr>
        <w:pStyle w:val="B1"/>
        <w:overflowPunct w:val="0"/>
        <w:autoSpaceDE w:val="0"/>
        <w:autoSpaceDN w:val="0"/>
        <w:adjustRightInd w:val="0"/>
        <w:spacing w:after="180"/>
        <w:textAlignment w:val="baseline"/>
        <w:rPr>
          <w:rFonts w:ascii="Times New Roman" w:hAnsi="Times New Roman" w:cs="Times New Roman"/>
          <w:sz w:val="20"/>
          <w:szCs w:val="20"/>
        </w:rPr>
      </w:pPr>
      <w:r w:rsidRPr="00EA548A">
        <w:rPr>
          <w:rFonts w:ascii="Times New Roman" w:hAnsi="Times New Roman" w:cs="Times New Roman"/>
          <w:sz w:val="20"/>
          <w:szCs w:val="20"/>
        </w:rPr>
        <w:t>-</w:t>
      </w:r>
      <w:r w:rsidRPr="00EA548A">
        <w:rPr>
          <w:rFonts w:ascii="Times New Roman" w:hAnsi="Times New Roman" w:cs="Times New Roman"/>
          <w:sz w:val="20"/>
          <w:szCs w:val="20"/>
        </w:rPr>
        <w:tab/>
        <w:t>the behaviour of the eNB to which the E-RAB context is transferred, i.e., the eNB involved in dual connectivity, LWA, RRC connection re-establishment to which data is forwarded, is specified by the behaviour of the "target eNB".</w:t>
      </w:r>
    </w:p>
    <w:p w14:paraId="35CDA9EF" w14:textId="77777777" w:rsidR="00444224" w:rsidRPr="000C3757" w:rsidRDefault="00444224" w:rsidP="000C3757">
      <w:pPr>
        <w:pStyle w:val="B1"/>
        <w:overflowPunct w:val="0"/>
        <w:autoSpaceDE w:val="0"/>
        <w:autoSpaceDN w:val="0"/>
        <w:adjustRightInd w:val="0"/>
        <w:spacing w:after="180"/>
        <w:textAlignment w:val="baseline"/>
        <w:rPr>
          <w:rFonts w:ascii="Times New Roman" w:hAnsi="Times New Roman" w:cs="Times New Roman"/>
          <w:sz w:val="20"/>
          <w:szCs w:val="20"/>
        </w:rPr>
      </w:pPr>
      <w:r w:rsidRPr="00EA548A">
        <w:rPr>
          <w:rFonts w:ascii="Times New Roman" w:hAnsi="Times New Roman" w:cs="Times New Roman"/>
          <w:sz w:val="20"/>
          <w:szCs w:val="20"/>
        </w:rPr>
        <w:t>-</w:t>
      </w:r>
      <w:r w:rsidRPr="00EA548A">
        <w:rPr>
          <w:rFonts w:ascii="Times New Roman" w:hAnsi="Times New Roman" w:cs="Times New Roman"/>
          <w:sz w:val="20"/>
          <w:szCs w:val="20"/>
        </w:rPr>
        <w:tab/>
      </w:r>
      <w:proofErr w:type="gramStart"/>
      <w:r w:rsidRPr="00EA548A">
        <w:rPr>
          <w:rFonts w:ascii="Times New Roman" w:hAnsi="Times New Roman" w:cs="Times New Roman"/>
          <w:sz w:val="20"/>
          <w:szCs w:val="20"/>
        </w:rPr>
        <w:t>in</w:t>
      </w:r>
      <w:proofErr w:type="gramEnd"/>
      <w:r w:rsidRPr="00EA548A">
        <w:rPr>
          <w:rFonts w:ascii="Times New Roman" w:hAnsi="Times New Roman" w:cs="Times New Roman"/>
          <w:sz w:val="20"/>
          <w:szCs w:val="20"/>
        </w:rPr>
        <w:t xml:space="preserve"> case of EN-DC, the behaviour of the node from which the E-RAB context is transferred, i.e., either the en-gNB or the MeNB from which data is forwarded, is specified by the behaviour of the "source eNB",</w:t>
      </w:r>
    </w:p>
    <w:p w14:paraId="2DFD0939" w14:textId="77777777" w:rsidR="00444224" w:rsidRPr="000C3757" w:rsidRDefault="00444224" w:rsidP="000C3757">
      <w:pPr>
        <w:pStyle w:val="B1"/>
        <w:overflowPunct w:val="0"/>
        <w:autoSpaceDE w:val="0"/>
        <w:autoSpaceDN w:val="0"/>
        <w:adjustRightInd w:val="0"/>
        <w:spacing w:after="180"/>
        <w:textAlignment w:val="baseline"/>
        <w:rPr>
          <w:rFonts w:ascii="Times New Roman" w:hAnsi="Times New Roman" w:cs="Times New Roman"/>
          <w:sz w:val="20"/>
          <w:szCs w:val="20"/>
        </w:rPr>
      </w:pPr>
      <w:r w:rsidRPr="00EA548A">
        <w:rPr>
          <w:rFonts w:ascii="Times New Roman" w:hAnsi="Times New Roman" w:cs="Times New Roman"/>
          <w:sz w:val="20"/>
          <w:szCs w:val="20"/>
        </w:rPr>
        <w:t>-</w:t>
      </w:r>
      <w:r w:rsidRPr="00EA548A">
        <w:rPr>
          <w:rFonts w:ascii="Times New Roman" w:hAnsi="Times New Roman" w:cs="Times New Roman"/>
          <w:sz w:val="20"/>
          <w:szCs w:val="20"/>
        </w:rPr>
        <w:tab/>
      </w:r>
      <w:proofErr w:type="gramStart"/>
      <w:r w:rsidRPr="00EA548A">
        <w:rPr>
          <w:rFonts w:ascii="Times New Roman" w:hAnsi="Times New Roman" w:cs="Times New Roman"/>
          <w:sz w:val="20"/>
          <w:szCs w:val="20"/>
        </w:rPr>
        <w:t>in</w:t>
      </w:r>
      <w:proofErr w:type="gramEnd"/>
      <w:r w:rsidRPr="00EA548A">
        <w:rPr>
          <w:rFonts w:ascii="Times New Roman" w:hAnsi="Times New Roman" w:cs="Times New Roman"/>
          <w:sz w:val="20"/>
          <w:szCs w:val="20"/>
        </w:rPr>
        <w:t xml:space="preserve"> case of EN-DC, the behaviour of the node to which the E-RAB context is transferred, i.e., either the en-gNB or the MeNB to which data is forwarded, is specified by the behaviour of the "target eNB".</w:t>
      </w:r>
    </w:p>
    <w:p w14:paraId="153D2158" w14:textId="77777777" w:rsidR="00243678" w:rsidRPr="00EA548A" w:rsidRDefault="00243678"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lang w:eastAsia="en-GB"/>
        </w:rPr>
        <w:t xml:space="preserve">The procedure uses </w:t>
      </w:r>
      <w:r w:rsidRPr="00EA548A">
        <w:rPr>
          <w:rFonts w:ascii="Times New Roman" w:hAnsi="Times New Roman" w:cs="Times New Roman"/>
          <w:sz w:val="20"/>
          <w:szCs w:val="20"/>
        </w:rPr>
        <w:t>UE-associated signalling</w:t>
      </w:r>
      <w:r w:rsidRPr="00EA548A">
        <w:rPr>
          <w:rFonts w:ascii="Times New Roman" w:hAnsi="Times New Roman" w:cs="Times New Roman"/>
          <w:sz w:val="20"/>
          <w:szCs w:val="20"/>
          <w:lang w:eastAsia="en-GB"/>
        </w:rPr>
        <w:t>.</w:t>
      </w:r>
    </w:p>
    <w:p w14:paraId="6534EC22" w14:textId="77777777" w:rsidR="00243678" w:rsidRPr="00EA548A" w:rsidRDefault="00243678" w:rsidP="00EA548A">
      <w:pPr>
        <w:pStyle w:val="4"/>
        <w:overflowPunct w:val="0"/>
        <w:autoSpaceDE w:val="0"/>
        <w:autoSpaceDN w:val="0"/>
        <w:adjustRightInd w:val="0"/>
        <w:textAlignment w:val="baseline"/>
        <w:rPr>
          <w:rFonts w:eastAsiaTheme="minorEastAsia"/>
          <w:lang w:eastAsia="en-GB"/>
        </w:rPr>
      </w:pPr>
      <w:bookmarkStart w:id="78" w:name="_Toc14207486"/>
      <w:r w:rsidRPr="00EA548A">
        <w:rPr>
          <w:rFonts w:eastAsiaTheme="minorEastAsia"/>
          <w:lang w:eastAsia="en-GB"/>
        </w:rPr>
        <w:lastRenderedPageBreak/>
        <w:t>8.2.2.2</w:t>
      </w:r>
      <w:r w:rsidRPr="00EA548A">
        <w:rPr>
          <w:rFonts w:eastAsiaTheme="minorEastAsia"/>
          <w:lang w:eastAsia="en-GB"/>
        </w:rPr>
        <w:tab/>
        <w:t>Successful Operation</w:t>
      </w:r>
      <w:bookmarkEnd w:id="78"/>
    </w:p>
    <w:p w14:paraId="3A53B2E9" w14:textId="77777777" w:rsidR="00243678" w:rsidRPr="007A77B4" w:rsidRDefault="00243678" w:rsidP="00243678">
      <w:pPr>
        <w:keepNext/>
        <w:keepLines/>
        <w:overflowPunct w:val="0"/>
        <w:autoSpaceDE w:val="0"/>
        <w:autoSpaceDN w:val="0"/>
        <w:adjustRightInd w:val="0"/>
        <w:spacing w:before="60"/>
        <w:jc w:val="center"/>
        <w:textAlignment w:val="baseline"/>
        <w:rPr>
          <w:rFonts w:ascii="Arial" w:hAnsi="Arial"/>
          <w:b/>
          <w:lang w:eastAsia="en-GB"/>
        </w:rPr>
      </w:pPr>
      <w:r w:rsidRPr="007A77B4">
        <w:rPr>
          <w:rFonts w:ascii="Arial" w:hAnsi="Arial"/>
          <w:b/>
          <w:lang w:eastAsia="en-GB"/>
        </w:rPr>
        <w:object w:dxaOrig="5430" w:dyaOrig="2294" w14:anchorId="70954665">
          <v:shape id="_x0000_i1027" type="#_x0000_t75" style="width:260.05pt;height:110.7pt" o:ole="">
            <v:imagedata r:id="rId17" o:title=""/>
          </v:shape>
          <o:OLEObject Type="Embed" ProgID="Word.Picture.8" ShapeID="_x0000_i1027" DrawAspect="Content" ObjectID="_1654096041" r:id="rId18"/>
        </w:object>
      </w:r>
    </w:p>
    <w:p w14:paraId="38037753" w14:textId="77777777" w:rsidR="00243678" w:rsidRPr="00EA548A" w:rsidRDefault="00243678" w:rsidP="00EA548A">
      <w:pPr>
        <w:pStyle w:val="TF"/>
        <w:overflowPunct w:val="0"/>
        <w:autoSpaceDE w:val="0"/>
        <w:autoSpaceDN w:val="0"/>
        <w:adjustRightInd w:val="0"/>
        <w:textAlignment w:val="baseline"/>
        <w:rPr>
          <w:rFonts w:eastAsiaTheme="minorEastAsia" w:cs="Times New Roman"/>
          <w:sz w:val="20"/>
          <w:szCs w:val="20"/>
          <w:lang w:val="en-GB" w:eastAsia="en-GB"/>
        </w:rPr>
      </w:pPr>
      <w:r w:rsidRPr="00EA548A">
        <w:rPr>
          <w:rFonts w:eastAsiaTheme="minorEastAsia" w:cs="Times New Roman"/>
          <w:sz w:val="20"/>
          <w:szCs w:val="20"/>
          <w:lang w:val="en-GB" w:eastAsia="en-GB"/>
        </w:rPr>
        <w:t>Figure 8.2.2.2-1: SN Status Transfer, successful operation</w:t>
      </w:r>
    </w:p>
    <w:bookmarkStart w:id="79" w:name="_MON_1599543686"/>
    <w:bookmarkEnd w:id="79"/>
    <w:p w14:paraId="78058D75" w14:textId="77777777" w:rsidR="00243678" w:rsidRPr="007A77B4" w:rsidRDefault="00243678" w:rsidP="00243678">
      <w:pPr>
        <w:keepNext/>
        <w:keepLines/>
        <w:overflowPunct w:val="0"/>
        <w:autoSpaceDE w:val="0"/>
        <w:autoSpaceDN w:val="0"/>
        <w:adjustRightInd w:val="0"/>
        <w:spacing w:before="60"/>
        <w:jc w:val="center"/>
        <w:textAlignment w:val="baseline"/>
        <w:rPr>
          <w:rFonts w:ascii="Arial" w:hAnsi="Arial"/>
          <w:b/>
          <w:lang w:eastAsia="en-GB"/>
        </w:rPr>
      </w:pPr>
      <w:r w:rsidRPr="007A77B4">
        <w:rPr>
          <w:rFonts w:ascii="Arial" w:hAnsi="Arial"/>
          <w:b/>
          <w:lang w:eastAsia="en-GB"/>
        </w:rPr>
        <w:object w:dxaOrig="5430" w:dyaOrig="2295" w14:anchorId="29BA85F5">
          <v:shape id="_x0000_i1028" type="#_x0000_t75" style="width:260.05pt;height:109.6pt" o:ole="">
            <v:imagedata r:id="rId19" o:title=""/>
          </v:shape>
          <o:OLEObject Type="Embed" ProgID="Word.Picture.8" ShapeID="_x0000_i1028" DrawAspect="Content" ObjectID="_1654096042" r:id="rId20"/>
        </w:object>
      </w:r>
    </w:p>
    <w:p w14:paraId="0810A756" w14:textId="77777777" w:rsidR="00243678" w:rsidRPr="00EA548A" w:rsidRDefault="00243678" w:rsidP="00EA548A">
      <w:pPr>
        <w:pStyle w:val="TF"/>
        <w:overflowPunct w:val="0"/>
        <w:autoSpaceDE w:val="0"/>
        <w:autoSpaceDN w:val="0"/>
        <w:adjustRightInd w:val="0"/>
        <w:textAlignment w:val="baseline"/>
        <w:rPr>
          <w:rFonts w:eastAsiaTheme="minorEastAsia" w:cs="Times New Roman"/>
          <w:sz w:val="20"/>
          <w:szCs w:val="20"/>
          <w:lang w:val="en-GB" w:eastAsia="en-GB"/>
        </w:rPr>
      </w:pPr>
      <w:r w:rsidRPr="00EA548A">
        <w:rPr>
          <w:rFonts w:eastAsiaTheme="minorEastAsia" w:cs="Times New Roman"/>
          <w:sz w:val="20"/>
          <w:szCs w:val="20"/>
          <w:lang w:val="en-GB" w:eastAsia="en-GB"/>
        </w:rPr>
        <w:t xml:space="preserve">Figure 8.2.2.2-2: </w:t>
      </w:r>
      <w:r w:rsidRPr="00EA548A">
        <w:rPr>
          <w:rFonts w:eastAsiaTheme="minorEastAsia" w:cs="Times New Roman" w:hint="eastAsia"/>
          <w:sz w:val="20"/>
          <w:szCs w:val="20"/>
          <w:lang w:val="en-GB" w:eastAsia="en-GB"/>
        </w:rPr>
        <w:t>M</w:t>
      </w:r>
      <w:r w:rsidRPr="00EA548A">
        <w:rPr>
          <w:rFonts w:eastAsiaTheme="minorEastAsia" w:cs="Times New Roman"/>
          <w:sz w:val="20"/>
          <w:szCs w:val="20"/>
          <w:lang w:val="en-GB" w:eastAsia="en-GB"/>
        </w:rPr>
        <w:t>eNB initiated SN Status Transfer for EN-DC, successful operation</w:t>
      </w:r>
    </w:p>
    <w:bookmarkStart w:id="80" w:name="_MON_1599543738"/>
    <w:bookmarkEnd w:id="80"/>
    <w:p w14:paraId="01F03C07" w14:textId="77777777" w:rsidR="00243678" w:rsidRPr="007A77B4" w:rsidRDefault="00243678" w:rsidP="00243678">
      <w:pPr>
        <w:keepNext/>
        <w:keepLines/>
        <w:overflowPunct w:val="0"/>
        <w:autoSpaceDE w:val="0"/>
        <w:autoSpaceDN w:val="0"/>
        <w:adjustRightInd w:val="0"/>
        <w:spacing w:before="60"/>
        <w:jc w:val="center"/>
        <w:textAlignment w:val="baseline"/>
        <w:rPr>
          <w:rFonts w:ascii="Arial" w:hAnsi="Arial"/>
          <w:b/>
          <w:lang w:eastAsia="en-GB"/>
        </w:rPr>
      </w:pPr>
      <w:r w:rsidRPr="007A77B4">
        <w:rPr>
          <w:rFonts w:ascii="Arial" w:hAnsi="Arial"/>
          <w:b/>
          <w:lang w:eastAsia="en-GB"/>
        </w:rPr>
        <w:object w:dxaOrig="5430" w:dyaOrig="2295" w14:anchorId="73B1C5D1">
          <v:shape id="_x0000_i1029" type="#_x0000_t75" style="width:260.05pt;height:109.6pt" o:ole="">
            <v:imagedata r:id="rId21" o:title=""/>
          </v:shape>
          <o:OLEObject Type="Embed" ProgID="Word.Picture.8" ShapeID="_x0000_i1029" DrawAspect="Content" ObjectID="_1654096043" r:id="rId22"/>
        </w:object>
      </w:r>
    </w:p>
    <w:p w14:paraId="783B8B57" w14:textId="77777777" w:rsidR="00243678" w:rsidRPr="007A77B4" w:rsidRDefault="00243678" w:rsidP="00243678">
      <w:pPr>
        <w:keepLines/>
        <w:overflowPunct w:val="0"/>
        <w:autoSpaceDE w:val="0"/>
        <w:autoSpaceDN w:val="0"/>
        <w:adjustRightInd w:val="0"/>
        <w:spacing w:after="240"/>
        <w:jc w:val="center"/>
        <w:textAlignment w:val="baseline"/>
        <w:rPr>
          <w:rFonts w:ascii="Arial" w:hAnsi="Arial"/>
          <w:b/>
          <w:lang w:eastAsia="en-GB"/>
        </w:rPr>
      </w:pPr>
      <w:r w:rsidRPr="007A77B4">
        <w:rPr>
          <w:rFonts w:ascii="Arial" w:hAnsi="Arial"/>
          <w:b/>
          <w:lang w:eastAsia="en-GB"/>
        </w:rPr>
        <w:t>Figure 8.2.2.2-3: en-gNB initiated SN Status Transfer for EN-DC, successful operation</w:t>
      </w:r>
    </w:p>
    <w:p w14:paraId="334FA12A"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The source eNB initiates the procedure by stop assigning PDCP SNs to downlink SDUs and stop delivering UL SDUs towards the EPC and sending the SN STATUS TRANSFER message to the target eNB at the time point when it considers the transmitter/receiver status to be frozen. The target eNB using Full Configuration for this handover as per TS 36.300 [15] or for the EN-DC operations as per TS 37.340 [32] shall ignore the information received in this message. In case of EN-DC, if the target eNB performs PDCP version change or PDCP SN length change or RLC mode change for an E-RAB as specified in TS 37.340 [32], it shall ignore the information received for that E-RAB in this message.</w:t>
      </w:r>
    </w:p>
    <w:p w14:paraId="1CF201AB" w14:textId="1ABCF3C5" w:rsidR="00182E76" w:rsidRPr="00EA548A" w:rsidRDefault="00182E76" w:rsidP="00EA548A">
      <w:pPr>
        <w:overflowPunct w:val="0"/>
        <w:autoSpaceDE w:val="0"/>
        <w:autoSpaceDN w:val="0"/>
        <w:adjustRightInd w:val="0"/>
        <w:spacing w:after="180"/>
        <w:textAlignment w:val="baseline"/>
        <w:rPr>
          <w:ins w:id="81" w:author="作者"/>
          <w:rFonts w:ascii="Times New Roman" w:hAnsi="Times New Roman" w:cs="Times New Roman"/>
          <w:sz w:val="20"/>
          <w:szCs w:val="20"/>
          <w:lang w:val="en-GB" w:eastAsia="en-GB"/>
        </w:rPr>
      </w:pPr>
      <w:ins w:id="82" w:author="作者">
        <w:r w:rsidRPr="00EA548A">
          <w:rPr>
            <w:rFonts w:ascii="Times New Roman" w:hAnsi="Times New Roman" w:cs="Times New Roman"/>
            <w:sz w:val="20"/>
            <w:szCs w:val="20"/>
          </w:rPr>
          <w:t xml:space="preserve">In case that the X2 handover is a DAPS handover, the source eNB may continue assigning PDCP SNs to downlink SDUs and delivering uplink SDUs toward the EPC when initiating this procedure </w:t>
        </w:r>
        <w:r w:rsidR="006748CE" w:rsidRPr="00EA548A">
          <w:rPr>
            <w:rFonts w:ascii="Times New Roman" w:hAnsi="Times New Roman" w:cs="Times New Roman"/>
            <w:sz w:val="20"/>
            <w:szCs w:val="20"/>
          </w:rPr>
          <w:t xml:space="preserve">for E-RABs not configured with DAPS </w:t>
        </w:r>
        <w:r w:rsidRPr="00EA548A">
          <w:rPr>
            <w:rFonts w:ascii="Times New Roman" w:hAnsi="Times New Roman" w:cs="Times New Roman"/>
            <w:sz w:val="20"/>
            <w:szCs w:val="20"/>
          </w:rPr>
          <w:t>as in TS 36.300 [15].</w:t>
        </w:r>
      </w:ins>
    </w:p>
    <w:p w14:paraId="49BA8222" w14:textId="542FD9EB" w:rsidR="00A36C33" w:rsidRPr="00EA548A" w:rsidRDefault="00243678" w:rsidP="00EA548A">
      <w:pPr>
        <w:overflowPunct w:val="0"/>
        <w:autoSpaceDE w:val="0"/>
        <w:autoSpaceDN w:val="0"/>
        <w:adjustRightInd w:val="0"/>
        <w:spacing w:after="180"/>
        <w:textAlignment w:val="baseline"/>
        <w:rPr>
          <w:ins w:id="83" w:author="作者"/>
          <w:rFonts w:ascii="Times New Roman" w:hAnsi="Times New Roman" w:cs="Times New Roman"/>
          <w:sz w:val="20"/>
          <w:szCs w:val="20"/>
          <w:lang w:val="en-GB" w:eastAsia="en-GB"/>
        </w:rPr>
      </w:pPr>
      <w:r w:rsidRPr="00EA548A">
        <w:rPr>
          <w:rFonts w:ascii="Times New Roman" w:hAnsi="Times New Roman" w:cs="Times New Roman"/>
          <w:sz w:val="20"/>
          <w:szCs w:val="20"/>
          <w:lang w:eastAsia="en-GB"/>
        </w:rPr>
        <w:t xml:space="preserve">The </w:t>
      </w:r>
      <w:r w:rsidRPr="00EA548A">
        <w:rPr>
          <w:rFonts w:ascii="Times New Roman" w:hAnsi="Times New Roman" w:cs="Times New Roman"/>
          <w:i/>
          <w:sz w:val="20"/>
          <w:szCs w:val="20"/>
          <w:lang w:eastAsia="en-GB"/>
        </w:rPr>
        <w:t xml:space="preserve">E-RABs </w:t>
      </w:r>
      <w:proofErr w:type="gramStart"/>
      <w:r w:rsidRPr="00EA548A">
        <w:rPr>
          <w:rFonts w:ascii="Times New Roman" w:hAnsi="Times New Roman" w:cs="Times New Roman"/>
          <w:i/>
          <w:sz w:val="20"/>
          <w:szCs w:val="20"/>
          <w:lang w:eastAsia="en-GB"/>
        </w:rPr>
        <w:t>Subject</w:t>
      </w:r>
      <w:proofErr w:type="gramEnd"/>
      <w:r w:rsidRPr="00EA548A">
        <w:rPr>
          <w:rFonts w:ascii="Times New Roman" w:hAnsi="Times New Roman" w:cs="Times New Roman"/>
          <w:i/>
          <w:sz w:val="20"/>
          <w:szCs w:val="20"/>
          <w:lang w:eastAsia="en-GB"/>
        </w:rPr>
        <w:t xml:space="preserve"> To Status Transfer List</w:t>
      </w:r>
      <w:r w:rsidRPr="00EA548A">
        <w:rPr>
          <w:rFonts w:ascii="Times New Roman" w:hAnsi="Times New Roman" w:cs="Times New Roman"/>
          <w:sz w:val="20"/>
          <w:szCs w:val="20"/>
          <w:lang w:eastAsia="en-GB"/>
        </w:rPr>
        <w:t xml:space="preserve"> IE included in the SN STATUS TRANSFER message contains the E-RAB ID(s) corresponding to the E-RAB(s) for which PDCP SN and HFN status preservation shall be applied. </w:t>
      </w:r>
      <w:ins w:id="84" w:author="作者">
        <w:r w:rsidR="00A36C33" w:rsidRPr="00EA548A">
          <w:rPr>
            <w:rFonts w:ascii="Times New Roman" w:hAnsi="Times New Roman" w:cs="Times New Roman"/>
            <w:sz w:val="20"/>
            <w:szCs w:val="20"/>
            <w:lang w:eastAsia="en-GB"/>
          </w:rPr>
          <w:t>In case that the X2 handover is a DAPS handover, this IE may contain the E-RAB ID(s) corresponding to the E-RAB(s) associated with RLC-UM.</w:t>
        </w:r>
        <w:bookmarkStart w:id="85" w:name="_Hlk23933237"/>
      </w:ins>
    </w:p>
    <w:bookmarkEnd w:id="85"/>
    <w:p w14:paraId="3E9D862C" w14:textId="77777777" w:rsidR="00243678" w:rsidRPr="00EA548A" w:rsidRDefault="00243678"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rPr>
        <w:t>If</w:t>
      </w:r>
      <w:r w:rsidRPr="00EA548A">
        <w:rPr>
          <w:rFonts w:ascii="Times New Roman" w:hAnsi="Times New Roman" w:cs="Times New Roman"/>
          <w:sz w:val="20"/>
          <w:szCs w:val="20"/>
          <w:lang w:eastAsia="en-GB"/>
        </w:rPr>
        <w:t xml:space="preserve"> </w:t>
      </w:r>
      <w:r w:rsidRPr="00EA548A">
        <w:rPr>
          <w:rFonts w:ascii="Times New Roman" w:hAnsi="Times New Roman" w:cs="Times New Roman"/>
          <w:sz w:val="20"/>
          <w:szCs w:val="20"/>
        </w:rPr>
        <w:t>the</w:t>
      </w:r>
      <w:r w:rsidRPr="00EA548A">
        <w:rPr>
          <w:rFonts w:ascii="Times New Roman" w:hAnsi="Times New Roman" w:cs="Times New Roman"/>
          <w:sz w:val="20"/>
          <w:szCs w:val="20"/>
          <w:lang w:eastAsia="en-GB"/>
        </w:rPr>
        <w:t xml:space="preserve"> source eNB include</w:t>
      </w:r>
      <w:r w:rsidRPr="00EA548A">
        <w:rPr>
          <w:rFonts w:ascii="Times New Roman" w:hAnsi="Times New Roman" w:cs="Times New Roman"/>
          <w:sz w:val="20"/>
          <w:szCs w:val="20"/>
        </w:rPr>
        <w:t>s</w:t>
      </w:r>
      <w:r w:rsidRPr="00EA548A">
        <w:rPr>
          <w:rFonts w:ascii="Times New Roman" w:hAnsi="Times New Roman" w:cs="Times New Roman"/>
          <w:sz w:val="20"/>
          <w:szCs w:val="20"/>
          <w:lang w:eastAsia="en-GB"/>
        </w:rPr>
        <w:t xml:space="preserve"> in the SN STATUS TRANSFER message, the information on the missing and received uplink SDUs in the </w:t>
      </w:r>
      <w:r w:rsidRPr="00EA548A">
        <w:rPr>
          <w:rFonts w:ascii="Times New Roman" w:hAnsi="Times New Roman" w:cs="Times New Roman"/>
          <w:i/>
          <w:iCs/>
          <w:sz w:val="20"/>
          <w:szCs w:val="20"/>
          <w:lang w:eastAsia="en-GB"/>
        </w:rPr>
        <w:t>Receive Status Of UL PDCP SDUs</w:t>
      </w:r>
      <w:r w:rsidRPr="00EA548A">
        <w:rPr>
          <w:rFonts w:ascii="Times New Roman" w:hAnsi="Times New Roman" w:cs="Times New Roman"/>
          <w:bCs/>
          <w:sz w:val="20"/>
          <w:szCs w:val="20"/>
          <w:lang w:eastAsia="en-GB"/>
        </w:rPr>
        <w:t xml:space="preserve"> IE or </w:t>
      </w:r>
      <w:r w:rsidRPr="00EA548A">
        <w:rPr>
          <w:rFonts w:ascii="Times New Roman" w:hAnsi="Times New Roman" w:cs="Times New Roman"/>
          <w:bCs/>
          <w:i/>
          <w:sz w:val="20"/>
          <w:szCs w:val="20"/>
          <w:lang w:eastAsia="en-GB"/>
        </w:rPr>
        <w:t>Receive Status Of UL PDCP SDUs Extended</w:t>
      </w:r>
      <w:r w:rsidRPr="00EA548A">
        <w:rPr>
          <w:rFonts w:ascii="Times New Roman" w:hAnsi="Times New Roman" w:cs="Times New Roman"/>
          <w:bCs/>
          <w:sz w:val="20"/>
          <w:szCs w:val="20"/>
          <w:lang w:eastAsia="en-GB"/>
        </w:rPr>
        <w:t xml:space="preserve"> IE or </w:t>
      </w:r>
      <w:r w:rsidRPr="00EA548A">
        <w:rPr>
          <w:rFonts w:ascii="Times New Roman" w:hAnsi="Times New Roman" w:cs="Times New Roman"/>
          <w:bCs/>
          <w:i/>
          <w:sz w:val="20"/>
          <w:szCs w:val="20"/>
          <w:lang w:eastAsia="en-GB"/>
        </w:rPr>
        <w:t>Receive Status Of UL PDCP SDUs for PDCP SN Length 18</w:t>
      </w:r>
      <w:r w:rsidRPr="00EA548A">
        <w:rPr>
          <w:rFonts w:ascii="Times New Roman" w:hAnsi="Times New Roman" w:cs="Times New Roman"/>
          <w:bCs/>
          <w:sz w:val="20"/>
          <w:szCs w:val="20"/>
          <w:lang w:eastAsia="en-GB"/>
        </w:rPr>
        <w:t xml:space="preserve"> IE for each E-RAB for which the source eNB has accepted the request from the target eNB for uplink forwarding</w:t>
      </w:r>
      <w:r w:rsidRPr="00EA548A">
        <w:rPr>
          <w:rFonts w:ascii="Times New Roman" w:hAnsi="Times New Roman" w:cs="Times New Roman"/>
          <w:bCs/>
          <w:sz w:val="20"/>
          <w:szCs w:val="20"/>
        </w:rPr>
        <w:t>,</w:t>
      </w:r>
      <w:r w:rsidRPr="00EA548A">
        <w:rPr>
          <w:rFonts w:ascii="Times New Roman" w:hAnsi="Times New Roman" w:cs="Times New Roman"/>
          <w:bCs/>
          <w:sz w:val="20"/>
          <w:szCs w:val="20"/>
          <w:lang w:eastAsia="en-GB"/>
        </w:rPr>
        <w:t xml:space="preserve"> then the target eNB may use it in a Status Report message sent to the UE over the radio</w:t>
      </w:r>
      <w:r w:rsidRPr="00EA548A">
        <w:rPr>
          <w:rFonts w:ascii="Times New Roman" w:hAnsi="Times New Roman" w:cs="Times New Roman"/>
          <w:bCs/>
          <w:sz w:val="20"/>
          <w:szCs w:val="20"/>
        </w:rPr>
        <w:t>.</w:t>
      </w:r>
    </w:p>
    <w:p w14:paraId="3C310BE5" w14:textId="418525D7" w:rsidR="00243678" w:rsidRPr="00EA548A" w:rsidRDefault="00243678"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eastAsia="en-GB"/>
        </w:rPr>
        <w:t>For each E-RAB for which the</w:t>
      </w:r>
      <w:r w:rsidRPr="00EA548A">
        <w:rPr>
          <w:rFonts w:ascii="Times New Roman" w:hAnsi="Times New Roman" w:cs="Times New Roman"/>
          <w:i/>
          <w:iCs/>
          <w:sz w:val="20"/>
          <w:szCs w:val="20"/>
          <w:lang w:eastAsia="en-GB"/>
        </w:rPr>
        <w:t xml:space="preserve"> DL COUNT Value</w:t>
      </w:r>
      <w:r w:rsidRPr="00EA548A">
        <w:rPr>
          <w:rFonts w:ascii="Times New Roman" w:hAnsi="Times New Roman" w:cs="Times New Roman"/>
          <w:sz w:val="20"/>
          <w:szCs w:val="20"/>
          <w:lang w:eastAsia="en-GB"/>
        </w:rPr>
        <w:t xml:space="preserve"> IE is received in the SN STATUS TRANSFER message, the target eNB shall use it to mark with the value contained in the</w:t>
      </w:r>
      <w:r w:rsidRPr="00EA548A">
        <w:rPr>
          <w:rFonts w:ascii="Times New Roman" w:hAnsi="Times New Roman" w:cs="Times New Roman"/>
          <w:i/>
          <w:iCs/>
          <w:sz w:val="20"/>
          <w:szCs w:val="20"/>
          <w:lang w:eastAsia="en-GB"/>
        </w:rPr>
        <w:t xml:space="preserve"> PDCP-SN</w:t>
      </w:r>
      <w:r w:rsidRPr="00EA548A">
        <w:rPr>
          <w:rFonts w:ascii="Times New Roman" w:hAnsi="Times New Roman" w:cs="Times New Roman"/>
          <w:sz w:val="20"/>
          <w:szCs w:val="20"/>
          <w:lang w:eastAsia="en-GB"/>
        </w:rPr>
        <w:t xml:space="preserve"> IE of this IE the first downlink packet for which there is no PDCP SN yet assigned. If the </w:t>
      </w:r>
      <w:r w:rsidRPr="00EA548A">
        <w:rPr>
          <w:rFonts w:ascii="Times New Roman" w:hAnsi="Times New Roman" w:cs="Times New Roman"/>
          <w:i/>
          <w:sz w:val="20"/>
          <w:szCs w:val="20"/>
          <w:lang w:eastAsia="en-GB"/>
        </w:rPr>
        <w:t>DL COUNT Value Extended</w:t>
      </w:r>
      <w:r w:rsidRPr="00EA548A">
        <w:rPr>
          <w:rFonts w:ascii="Times New Roman" w:hAnsi="Times New Roman" w:cs="Times New Roman"/>
          <w:sz w:val="20"/>
          <w:szCs w:val="20"/>
          <w:lang w:eastAsia="en-GB"/>
        </w:rPr>
        <w:t xml:space="preserve"> IE or </w:t>
      </w:r>
      <w:r w:rsidRPr="00EA548A">
        <w:rPr>
          <w:rFonts w:ascii="Times New Roman" w:hAnsi="Times New Roman" w:cs="Times New Roman"/>
          <w:i/>
          <w:sz w:val="20"/>
          <w:szCs w:val="20"/>
          <w:lang w:eastAsia="en-GB"/>
        </w:rPr>
        <w:t>DL COUNT Value for PDCP SN Length 18</w:t>
      </w:r>
      <w:r w:rsidRPr="00EA548A">
        <w:rPr>
          <w:rFonts w:ascii="Times New Roman" w:hAnsi="Times New Roman" w:cs="Times New Roman"/>
          <w:sz w:val="20"/>
          <w:szCs w:val="20"/>
          <w:lang w:eastAsia="en-GB"/>
        </w:rPr>
        <w:t xml:space="preserve"> </w:t>
      </w:r>
      <w:r w:rsidRPr="00EA548A">
        <w:rPr>
          <w:rFonts w:ascii="Times New Roman" w:hAnsi="Times New Roman" w:cs="Times New Roman"/>
          <w:sz w:val="20"/>
          <w:szCs w:val="20"/>
          <w:lang w:eastAsia="en-GB"/>
        </w:rPr>
        <w:lastRenderedPageBreak/>
        <w:t xml:space="preserve">IE is included in the </w:t>
      </w:r>
      <w:r w:rsidRPr="00EA548A">
        <w:rPr>
          <w:rFonts w:ascii="Times New Roman" w:hAnsi="Times New Roman" w:cs="Times New Roman"/>
          <w:i/>
          <w:sz w:val="20"/>
          <w:szCs w:val="20"/>
          <w:lang w:eastAsia="en-GB"/>
        </w:rPr>
        <w:t>E-RABs Subject To Status Transfer Item</w:t>
      </w:r>
      <w:r w:rsidRPr="00EA548A">
        <w:rPr>
          <w:rFonts w:ascii="Times New Roman" w:hAnsi="Times New Roman" w:cs="Times New Roman"/>
          <w:sz w:val="20"/>
          <w:szCs w:val="20"/>
          <w:lang w:eastAsia="en-GB"/>
        </w:rPr>
        <w:t xml:space="preserve"> IE, the target eNB shall, if supported, use the value contained in the </w:t>
      </w:r>
      <w:r w:rsidRPr="00EA548A">
        <w:rPr>
          <w:rFonts w:ascii="Times New Roman" w:hAnsi="Times New Roman" w:cs="Times New Roman"/>
          <w:i/>
          <w:sz w:val="20"/>
          <w:szCs w:val="20"/>
          <w:lang w:eastAsia="en-GB"/>
        </w:rPr>
        <w:t>PDCP-SN Extended</w:t>
      </w:r>
      <w:r w:rsidRPr="00EA548A">
        <w:rPr>
          <w:rFonts w:ascii="Times New Roman" w:hAnsi="Times New Roman" w:cs="Times New Roman"/>
          <w:sz w:val="20"/>
          <w:szCs w:val="20"/>
          <w:lang w:eastAsia="en-GB"/>
        </w:rPr>
        <w:t xml:space="preserve"> IE of the </w:t>
      </w:r>
      <w:r w:rsidRPr="00EA548A">
        <w:rPr>
          <w:rFonts w:ascii="Times New Roman" w:hAnsi="Times New Roman" w:cs="Times New Roman"/>
          <w:i/>
          <w:sz w:val="20"/>
          <w:szCs w:val="20"/>
          <w:lang w:eastAsia="en-GB"/>
        </w:rPr>
        <w:t>DL COUNT Value Extended</w:t>
      </w:r>
      <w:r w:rsidRPr="00EA548A">
        <w:rPr>
          <w:rFonts w:ascii="Times New Roman" w:hAnsi="Times New Roman" w:cs="Times New Roman"/>
          <w:sz w:val="20"/>
          <w:szCs w:val="20"/>
          <w:lang w:eastAsia="en-GB"/>
        </w:rPr>
        <w:t xml:space="preserve"> IE or </w:t>
      </w:r>
      <w:r w:rsidRPr="00EA548A">
        <w:rPr>
          <w:rFonts w:ascii="Times New Roman" w:hAnsi="Times New Roman" w:cs="Times New Roman"/>
          <w:i/>
          <w:sz w:val="20"/>
          <w:szCs w:val="20"/>
          <w:lang w:eastAsia="en-GB"/>
        </w:rPr>
        <w:t>PDCP-SN Length 18 IE of the DL COUNT Value for PDCP SN Length 18</w:t>
      </w:r>
      <w:r w:rsidRPr="00EA548A">
        <w:rPr>
          <w:rFonts w:ascii="Times New Roman" w:hAnsi="Times New Roman" w:cs="Times New Roman"/>
          <w:sz w:val="20"/>
          <w:szCs w:val="20"/>
          <w:lang w:eastAsia="en-GB"/>
        </w:rPr>
        <w:t xml:space="preserve"> IE instead of the value contained in the </w:t>
      </w:r>
      <w:r w:rsidRPr="00EA548A">
        <w:rPr>
          <w:rFonts w:ascii="Times New Roman" w:hAnsi="Times New Roman" w:cs="Times New Roman"/>
          <w:i/>
          <w:sz w:val="20"/>
          <w:szCs w:val="20"/>
          <w:lang w:eastAsia="en-GB"/>
        </w:rPr>
        <w:t>PDCP-SN</w:t>
      </w:r>
      <w:r w:rsidRPr="00EA548A">
        <w:rPr>
          <w:rFonts w:ascii="Times New Roman" w:hAnsi="Times New Roman" w:cs="Times New Roman"/>
          <w:sz w:val="20"/>
          <w:szCs w:val="20"/>
          <w:lang w:eastAsia="en-GB"/>
        </w:rPr>
        <w:t xml:space="preserve"> IE of the </w:t>
      </w:r>
      <w:r w:rsidRPr="00EA548A">
        <w:rPr>
          <w:rFonts w:ascii="Times New Roman" w:hAnsi="Times New Roman" w:cs="Times New Roman"/>
          <w:i/>
          <w:sz w:val="20"/>
          <w:szCs w:val="20"/>
          <w:lang w:eastAsia="en-GB"/>
        </w:rPr>
        <w:t>DL COUNT Value</w:t>
      </w:r>
      <w:r w:rsidRPr="00EA548A">
        <w:rPr>
          <w:rFonts w:ascii="Times New Roman" w:hAnsi="Times New Roman" w:cs="Times New Roman"/>
          <w:sz w:val="20"/>
          <w:szCs w:val="20"/>
          <w:lang w:eastAsia="en-GB"/>
        </w:rPr>
        <w:t xml:space="preserve"> IE.</w:t>
      </w:r>
    </w:p>
    <w:p w14:paraId="40A215BA" w14:textId="77777777" w:rsidR="00243678" w:rsidRPr="00EA548A" w:rsidRDefault="00243678"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eastAsia="en-GB"/>
        </w:rPr>
        <w:t xml:space="preserve">For each E-RAB for which the </w:t>
      </w:r>
      <w:r w:rsidRPr="00EA548A">
        <w:rPr>
          <w:rFonts w:ascii="Times New Roman" w:hAnsi="Times New Roman" w:cs="Times New Roman"/>
          <w:i/>
          <w:sz w:val="20"/>
          <w:szCs w:val="20"/>
          <w:lang w:eastAsia="en-GB"/>
        </w:rPr>
        <w:t xml:space="preserve">UL COUNT Value </w:t>
      </w:r>
      <w:r w:rsidRPr="00EA548A">
        <w:rPr>
          <w:rFonts w:ascii="Times New Roman" w:hAnsi="Times New Roman" w:cs="Times New Roman"/>
          <w:sz w:val="20"/>
          <w:szCs w:val="20"/>
          <w:lang w:eastAsia="en-GB"/>
        </w:rPr>
        <w:t xml:space="preserve">IE is received in the SN STATUS TRANSFER message, the target eNB shall not deliver any uplink packet which has a PDCP SN lower than the value contained in the </w:t>
      </w:r>
      <w:r w:rsidRPr="00EA548A">
        <w:rPr>
          <w:rFonts w:ascii="Times New Roman" w:hAnsi="Times New Roman" w:cs="Times New Roman"/>
          <w:i/>
          <w:iCs/>
          <w:sz w:val="20"/>
          <w:szCs w:val="20"/>
          <w:lang w:eastAsia="en-GB"/>
        </w:rPr>
        <w:t>PDCP-SN</w:t>
      </w:r>
      <w:r w:rsidRPr="00EA548A">
        <w:rPr>
          <w:rFonts w:ascii="Times New Roman" w:hAnsi="Times New Roman" w:cs="Times New Roman"/>
          <w:sz w:val="20"/>
          <w:szCs w:val="20"/>
          <w:lang w:eastAsia="en-GB"/>
        </w:rPr>
        <w:t xml:space="preserve"> IE of this IE. If the </w:t>
      </w:r>
      <w:r w:rsidRPr="00EA548A">
        <w:rPr>
          <w:rFonts w:ascii="Times New Roman" w:hAnsi="Times New Roman" w:cs="Times New Roman"/>
          <w:i/>
          <w:sz w:val="20"/>
          <w:szCs w:val="20"/>
          <w:lang w:eastAsia="en-GB"/>
        </w:rPr>
        <w:t>UL COUNT Value Extended</w:t>
      </w:r>
      <w:r w:rsidRPr="00EA548A">
        <w:rPr>
          <w:rFonts w:ascii="Times New Roman" w:hAnsi="Times New Roman" w:cs="Times New Roman"/>
          <w:sz w:val="20"/>
          <w:szCs w:val="20"/>
          <w:lang w:eastAsia="en-GB"/>
        </w:rPr>
        <w:t xml:space="preserve"> IE or </w:t>
      </w:r>
      <w:r w:rsidRPr="00EA548A">
        <w:rPr>
          <w:rFonts w:ascii="Times New Roman" w:hAnsi="Times New Roman" w:cs="Times New Roman"/>
          <w:i/>
          <w:sz w:val="20"/>
          <w:szCs w:val="20"/>
          <w:lang w:eastAsia="en-GB"/>
        </w:rPr>
        <w:t>UL COUNT Value for PDCP SN Length 18</w:t>
      </w:r>
      <w:r w:rsidRPr="00EA548A">
        <w:rPr>
          <w:rFonts w:ascii="Times New Roman" w:hAnsi="Times New Roman" w:cs="Times New Roman"/>
          <w:sz w:val="20"/>
          <w:szCs w:val="20"/>
          <w:lang w:eastAsia="en-GB"/>
        </w:rPr>
        <w:t xml:space="preserve"> IE is included in the </w:t>
      </w:r>
      <w:r w:rsidRPr="00EA548A">
        <w:rPr>
          <w:rFonts w:ascii="Times New Roman" w:hAnsi="Times New Roman" w:cs="Times New Roman"/>
          <w:i/>
          <w:sz w:val="20"/>
          <w:szCs w:val="20"/>
          <w:lang w:eastAsia="en-GB"/>
        </w:rPr>
        <w:t>E-RABs Subject To Status Transfer Item</w:t>
      </w:r>
      <w:r w:rsidRPr="00EA548A">
        <w:rPr>
          <w:rFonts w:ascii="Times New Roman" w:hAnsi="Times New Roman" w:cs="Times New Roman"/>
          <w:sz w:val="20"/>
          <w:szCs w:val="20"/>
          <w:lang w:eastAsia="en-GB"/>
        </w:rPr>
        <w:t xml:space="preserve"> IE, the target eNB shall, if supported, use the value contained in the </w:t>
      </w:r>
      <w:r w:rsidRPr="00EA548A">
        <w:rPr>
          <w:rFonts w:ascii="Times New Roman" w:hAnsi="Times New Roman" w:cs="Times New Roman"/>
          <w:i/>
          <w:sz w:val="20"/>
          <w:szCs w:val="20"/>
          <w:lang w:eastAsia="en-GB"/>
        </w:rPr>
        <w:t>PDCP-SN Extended</w:t>
      </w:r>
      <w:r w:rsidRPr="00EA548A">
        <w:rPr>
          <w:rFonts w:ascii="Times New Roman" w:hAnsi="Times New Roman" w:cs="Times New Roman"/>
          <w:sz w:val="20"/>
          <w:szCs w:val="20"/>
          <w:lang w:eastAsia="en-GB"/>
        </w:rPr>
        <w:t xml:space="preserve"> IE of the </w:t>
      </w:r>
      <w:r w:rsidRPr="00EA548A">
        <w:rPr>
          <w:rFonts w:ascii="Times New Roman" w:hAnsi="Times New Roman" w:cs="Times New Roman"/>
          <w:i/>
          <w:sz w:val="20"/>
          <w:szCs w:val="20"/>
          <w:lang w:eastAsia="en-GB"/>
        </w:rPr>
        <w:t>UL COUNT Value Extended</w:t>
      </w:r>
      <w:r w:rsidRPr="00EA548A">
        <w:rPr>
          <w:rFonts w:ascii="Times New Roman" w:hAnsi="Times New Roman" w:cs="Times New Roman"/>
          <w:sz w:val="20"/>
          <w:szCs w:val="20"/>
          <w:lang w:eastAsia="en-GB"/>
        </w:rPr>
        <w:t xml:space="preserve"> IE or </w:t>
      </w:r>
      <w:r w:rsidRPr="00EA548A">
        <w:rPr>
          <w:rFonts w:ascii="Times New Roman" w:hAnsi="Times New Roman" w:cs="Times New Roman"/>
          <w:i/>
          <w:sz w:val="20"/>
          <w:szCs w:val="20"/>
          <w:lang w:eastAsia="en-GB"/>
        </w:rPr>
        <w:t>PDCP-SN Length 18 IE of the UL COUNT Value for PDCP SN Length 18</w:t>
      </w:r>
      <w:r w:rsidRPr="00EA548A">
        <w:rPr>
          <w:rFonts w:ascii="Times New Roman" w:hAnsi="Times New Roman" w:cs="Times New Roman"/>
          <w:sz w:val="20"/>
          <w:szCs w:val="20"/>
          <w:lang w:eastAsia="en-GB"/>
        </w:rPr>
        <w:t xml:space="preserve"> IE instead of the value contained in the </w:t>
      </w:r>
      <w:r w:rsidRPr="00EA548A">
        <w:rPr>
          <w:rFonts w:ascii="Times New Roman" w:hAnsi="Times New Roman" w:cs="Times New Roman"/>
          <w:i/>
          <w:sz w:val="20"/>
          <w:szCs w:val="20"/>
          <w:lang w:eastAsia="en-GB"/>
        </w:rPr>
        <w:t>PDCP-SN</w:t>
      </w:r>
      <w:r w:rsidRPr="00EA548A">
        <w:rPr>
          <w:rFonts w:ascii="Times New Roman" w:hAnsi="Times New Roman" w:cs="Times New Roman"/>
          <w:sz w:val="20"/>
          <w:szCs w:val="20"/>
          <w:lang w:eastAsia="en-GB"/>
        </w:rPr>
        <w:t xml:space="preserve"> IE of the </w:t>
      </w:r>
      <w:r w:rsidRPr="00EA548A">
        <w:rPr>
          <w:rFonts w:ascii="Times New Roman" w:hAnsi="Times New Roman" w:cs="Times New Roman"/>
          <w:i/>
          <w:sz w:val="20"/>
          <w:szCs w:val="20"/>
          <w:lang w:eastAsia="en-GB"/>
        </w:rPr>
        <w:t>UL COUNT Value</w:t>
      </w:r>
      <w:r w:rsidRPr="00EA548A">
        <w:rPr>
          <w:rFonts w:ascii="Times New Roman" w:hAnsi="Times New Roman" w:cs="Times New Roman"/>
          <w:sz w:val="20"/>
          <w:szCs w:val="20"/>
          <w:lang w:eastAsia="en-GB"/>
        </w:rPr>
        <w:t xml:space="preserve"> IE.</w:t>
      </w:r>
    </w:p>
    <w:p w14:paraId="252849A1" w14:textId="77777777" w:rsidR="00243678" w:rsidRPr="00EA548A" w:rsidRDefault="00243678" w:rsidP="00EA548A">
      <w:pPr>
        <w:overflowPunct w:val="0"/>
        <w:autoSpaceDE w:val="0"/>
        <w:autoSpaceDN w:val="0"/>
        <w:adjustRightInd w:val="0"/>
        <w:spacing w:after="180"/>
        <w:textAlignment w:val="baseline"/>
        <w:rPr>
          <w:rFonts w:ascii="Times New Roman" w:eastAsiaTheme="minorEastAsia" w:hAnsi="Times New Roman" w:cs="Times New Roman"/>
          <w:b/>
          <w:sz w:val="20"/>
          <w:szCs w:val="20"/>
          <w:lang w:val="en-GB"/>
        </w:rPr>
      </w:pPr>
      <w:r w:rsidRPr="00EA548A">
        <w:rPr>
          <w:rFonts w:ascii="Times New Roman" w:eastAsiaTheme="minorEastAsia" w:hAnsi="Times New Roman" w:cs="Times New Roman"/>
          <w:b/>
          <w:sz w:val="20"/>
          <w:szCs w:val="20"/>
          <w:lang w:val="en-GB"/>
        </w:rPr>
        <w:t>EN-DC</w:t>
      </w:r>
    </w:p>
    <w:p w14:paraId="159D5CCA" w14:textId="77777777" w:rsidR="00243678" w:rsidRPr="00EA548A" w:rsidRDefault="00243678"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rPr>
        <w:t xml:space="preserve">If the en-gNB sends the message to the MeNB, then the </w:t>
      </w:r>
      <w:r w:rsidRPr="00EA548A">
        <w:rPr>
          <w:rFonts w:ascii="Times New Roman" w:hAnsi="Times New Roman" w:cs="Times New Roman"/>
          <w:i/>
          <w:sz w:val="20"/>
          <w:szCs w:val="20"/>
        </w:rPr>
        <w:t>SgNB UE X2AP ID</w:t>
      </w:r>
      <w:r w:rsidRPr="00EA548A">
        <w:rPr>
          <w:rFonts w:ascii="Times New Roman" w:hAnsi="Times New Roman" w:cs="Times New Roman"/>
          <w:sz w:val="20"/>
          <w:szCs w:val="20"/>
        </w:rPr>
        <w:t xml:space="preserve"> IE shall be included in the </w:t>
      </w:r>
      <w:r w:rsidRPr="00EA548A">
        <w:rPr>
          <w:rFonts w:ascii="Times New Roman" w:hAnsi="Times New Roman" w:cs="Times New Roman"/>
          <w:sz w:val="20"/>
          <w:szCs w:val="20"/>
          <w:lang w:eastAsia="en-GB"/>
        </w:rPr>
        <w:t>SN STATUS TRANSFER message</w:t>
      </w:r>
      <w:r w:rsidRPr="00EA548A">
        <w:rPr>
          <w:rFonts w:ascii="Times New Roman" w:hAnsi="Times New Roman" w:cs="Times New Roman"/>
          <w:sz w:val="20"/>
          <w:szCs w:val="20"/>
        </w:rPr>
        <w:t xml:space="preserve">, while the </w:t>
      </w:r>
      <w:r w:rsidRPr="00EA548A">
        <w:rPr>
          <w:rFonts w:ascii="Times New Roman" w:hAnsi="Times New Roman" w:cs="Times New Roman"/>
          <w:i/>
          <w:sz w:val="20"/>
          <w:szCs w:val="20"/>
        </w:rPr>
        <w:t>Old eNB UE X2AP ID</w:t>
      </w:r>
      <w:r w:rsidRPr="00EA548A">
        <w:rPr>
          <w:rFonts w:ascii="Times New Roman" w:hAnsi="Times New Roman" w:cs="Times New Roman"/>
          <w:sz w:val="20"/>
          <w:szCs w:val="20"/>
        </w:rPr>
        <w:t xml:space="preserve"> IE is ignored. The </w:t>
      </w:r>
      <w:r w:rsidRPr="00EA548A">
        <w:rPr>
          <w:rFonts w:ascii="Times New Roman" w:hAnsi="Times New Roman" w:cs="Times New Roman"/>
          <w:i/>
          <w:sz w:val="20"/>
          <w:szCs w:val="20"/>
        </w:rPr>
        <w:t>SgNB UE X2AP ID</w:t>
      </w:r>
      <w:r w:rsidRPr="00EA548A">
        <w:rPr>
          <w:rFonts w:ascii="Times New Roman" w:hAnsi="Times New Roman" w:cs="Times New Roman"/>
          <w:sz w:val="20"/>
          <w:szCs w:val="20"/>
        </w:rPr>
        <w:t xml:space="preserve"> IE is used as the old UE ID.</w:t>
      </w:r>
    </w:p>
    <w:p w14:paraId="50FD66CE" w14:textId="77777777" w:rsidR="00243678" w:rsidRPr="00EA548A" w:rsidRDefault="00243678"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rPr>
        <w:t xml:space="preserve">If the MeNB sends the message to the en-gNB, then the </w:t>
      </w:r>
      <w:r w:rsidRPr="00EA548A">
        <w:rPr>
          <w:rFonts w:ascii="Times New Roman" w:eastAsia="Symbol" w:hAnsi="Times New Roman" w:cs="Times New Roman"/>
          <w:i/>
          <w:sz w:val="20"/>
          <w:szCs w:val="20"/>
          <w:lang w:eastAsia="zh-TW"/>
        </w:rPr>
        <w:t>Sg</w:t>
      </w:r>
      <w:r w:rsidRPr="00EA548A">
        <w:rPr>
          <w:rFonts w:ascii="Times New Roman" w:hAnsi="Times New Roman" w:cs="Times New Roman"/>
          <w:i/>
          <w:sz w:val="20"/>
          <w:szCs w:val="20"/>
        </w:rPr>
        <w:t>NB UE X2AP ID</w:t>
      </w:r>
      <w:r w:rsidRPr="00EA548A">
        <w:rPr>
          <w:rFonts w:ascii="Times New Roman" w:hAnsi="Times New Roman" w:cs="Times New Roman"/>
          <w:sz w:val="20"/>
          <w:szCs w:val="20"/>
        </w:rPr>
        <w:t xml:space="preserve"> IE shall be included in the </w:t>
      </w:r>
      <w:r w:rsidRPr="00EA548A">
        <w:rPr>
          <w:rFonts w:ascii="Times New Roman" w:hAnsi="Times New Roman" w:cs="Times New Roman"/>
          <w:sz w:val="20"/>
          <w:szCs w:val="20"/>
          <w:lang w:eastAsia="en-GB"/>
        </w:rPr>
        <w:t xml:space="preserve">SN STATUS TRANSFER </w:t>
      </w:r>
      <w:r w:rsidRPr="00EA548A">
        <w:rPr>
          <w:rFonts w:ascii="Times New Roman" w:hAnsi="Times New Roman" w:cs="Times New Roman"/>
          <w:sz w:val="20"/>
          <w:szCs w:val="20"/>
        </w:rPr>
        <w:t xml:space="preserve">message, while the </w:t>
      </w:r>
      <w:proofErr w:type="gramStart"/>
      <w:r w:rsidRPr="00EA548A">
        <w:rPr>
          <w:rFonts w:ascii="Times New Roman" w:hAnsi="Times New Roman" w:cs="Times New Roman"/>
          <w:i/>
          <w:sz w:val="20"/>
          <w:szCs w:val="20"/>
        </w:rPr>
        <w:t>New</w:t>
      </w:r>
      <w:proofErr w:type="gramEnd"/>
      <w:r w:rsidRPr="00EA548A">
        <w:rPr>
          <w:rFonts w:ascii="Times New Roman" w:hAnsi="Times New Roman" w:cs="Times New Roman"/>
          <w:i/>
          <w:sz w:val="20"/>
          <w:szCs w:val="20"/>
        </w:rPr>
        <w:t xml:space="preserve"> eNB UE X2AP ID</w:t>
      </w:r>
      <w:r w:rsidRPr="00EA548A">
        <w:rPr>
          <w:rFonts w:ascii="Times New Roman" w:hAnsi="Times New Roman" w:cs="Times New Roman"/>
          <w:sz w:val="20"/>
          <w:szCs w:val="20"/>
        </w:rPr>
        <w:t xml:space="preserve"> IE is ignored. The </w:t>
      </w:r>
      <w:r w:rsidRPr="00EA548A">
        <w:rPr>
          <w:rFonts w:ascii="Times New Roman" w:hAnsi="Times New Roman" w:cs="Times New Roman"/>
          <w:i/>
          <w:sz w:val="20"/>
          <w:szCs w:val="20"/>
        </w:rPr>
        <w:t>SgNB UE X2AP ID</w:t>
      </w:r>
      <w:r w:rsidRPr="00EA548A">
        <w:rPr>
          <w:rFonts w:ascii="Times New Roman" w:hAnsi="Times New Roman" w:cs="Times New Roman"/>
          <w:sz w:val="20"/>
          <w:szCs w:val="20"/>
        </w:rPr>
        <w:t xml:space="preserve"> IE is used as the new UE ID.</w:t>
      </w:r>
    </w:p>
    <w:p w14:paraId="245DDA3C" w14:textId="77777777" w:rsidR="00243678" w:rsidRPr="00EA548A" w:rsidRDefault="00243678" w:rsidP="00EA548A">
      <w:pPr>
        <w:pStyle w:val="4"/>
        <w:overflowPunct w:val="0"/>
        <w:autoSpaceDE w:val="0"/>
        <w:autoSpaceDN w:val="0"/>
        <w:adjustRightInd w:val="0"/>
        <w:textAlignment w:val="baseline"/>
        <w:rPr>
          <w:rFonts w:eastAsiaTheme="minorEastAsia"/>
          <w:lang w:eastAsia="en-GB"/>
        </w:rPr>
      </w:pPr>
      <w:bookmarkStart w:id="86" w:name="_Toc14207487"/>
      <w:r w:rsidRPr="00EA548A">
        <w:rPr>
          <w:rFonts w:eastAsiaTheme="minorEastAsia"/>
          <w:lang w:eastAsia="en-GB"/>
        </w:rPr>
        <w:t>8.2.2.3</w:t>
      </w:r>
      <w:r w:rsidRPr="00EA548A">
        <w:rPr>
          <w:rFonts w:eastAsiaTheme="minorEastAsia"/>
          <w:lang w:eastAsia="en-GB"/>
        </w:rPr>
        <w:tab/>
        <w:t>Abnormal Conditions</w:t>
      </w:r>
      <w:bookmarkEnd w:id="86"/>
    </w:p>
    <w:p w14:paraId="3F89EAC4" w14:textId="77777777" w:rsidR="00243678" w:rsidRPr="00EA548A" w:rsidRDefault="00243678" w:rsidP="00EA548A">
      <w:pPr>
        <w:overflowPunct w:val="0"/>
        <w:autoSpaceDE w:val="0"/>
        <w:autoSpaceDN w:val="0"/>
        <w:adjustRightInd w:val="0"/>
        <w:spacing w:after="180"/>
        <w:textAlignment w:val="baseline"/>
        <w:rPr>
          <w:rFonts w:ascii="Times New Roman" w:hAnsi="Times New Roman" w:cs="Times New Roman"/>
          <w:sz w:val="20"/>
          <w:szCs w:val="20"/>
        </w:rPr>
      </w:pPr>
      <w:r w:rsidRPr="00EA548A">
        <w:rPr>
          <w:rFonts w:ascii="Times New Roman" w:hAnsi="Times New Roman" w:cs="Times New Roman"/>
          <w:sz w:val="20"/>
          <w:szCs w:val="20"/>
        </w:rPr>
        <w:t>If the target eNB receives this message for a UE for which no prepared handover exists at the target eNB, the target eNB shall ignore the message.</w:t>
      </w:r>
    </w:p>
    <w:bookmarkEnd w:id="73"/>
    <w:p w14:paraId="2900392C" w14:textId="77777777" w:rsidR="00243678" w:rsidRPr="00EA548A" w:rsidRDefault="00243678" w:rsidP="00EA548A">
      <w:pPr>
        <w:overflowPunct w:val="0"/>
        <w:autoSpaceDE w:val="0"/>
        <w:autoSpaceDN w:val="0"/>
        <w:adjustRightInd w:val="0"/>
        <w:spacing w:after="180"/>
        <w:textAlignment w:val="baseline"/>
        <w:rPr>
          <w:rFonts w:ascii="Times New Roman" w:hAnsi="Times New Roman" w:cs="Times New Roman"/>
          <w:sz w:val="20"/>
          <w:szCs w:val="20"/>
        </w:rPr>
        <w:sectPr w:rsidR="00243678" w:rsidRPr="00EA548A" w:rsidSect="00182E76">
          <w:headerReference w:type="default" r:id="rId23"/>
          <w:footnotePr>
            <w:numRestart w:val="eachSect"/>
          </w:footnotePr>
          <w:pgSz w:w="11907" w:h="16840" w:code="9"/>
          <w:pgMar w:top="1418" w:right="1134" w:bottom="1134" w:left="1134" w:header="680" w:footer="567" w:gutter="0"/>
          <w:cols w:space="720"/>
        </w:sectPr>
      </w:pPr>
    </w:p>
    <w:p w14:paraId="7295AB54" w14:textId="77777777" w:rsidR="00243678" w:rsidRDefault="00243678" w:rsidP="00243678">
      <w:pPr>
        <w:rPr>
          <w:noProof/>
        </w:rPr>
      </w:pPr>
      <w:r w:rsidRPr="00923F7F">
        <w:rPr>
          <w:noProof/>
        </w:rPr>
        <w:lastRenderedPageBreak/>
        <w:t>///////////////////////////////////////////////</w:t>
      </w:r>
      <w:r>
        <w:rPr>
          <w:noProof/>
        </w:rPr>
        <w:t>/</w:t>
      </w:r>
      <w:r w:rsidRPr="00923F7F">
        <w:rPr>
          <w:noProof/>
        </w:rPr>
        <w:t>//////////////irrelevant operations skipped/////////////////////////////////////////////////////////////////////</w:t>
      </w:r>
    </w:p>
    <w:p w14:paraId="68F57B4B" w14:textId="77777777" w:rsidR="00243678" w:rsidRDefault="00243678" w:rsidP="00923F7F">
      <w:pPr>
        <w:rPr>
          <w:noProof/>
        </w:rPr>
      </w:pPr>
    </w:p>
    <w:p w14:paraId="2C87D8D2" w14:textId="77777777" w:rsidR="00243678" w:rsidRDefault="00243678" w:rsidP="00923F7F">
      <w:pPr>
        <w:rPr>
          <w:noProof/>
        </w:rPr>
      </w:pPr>
    </w:p>
    <w:p w14:paraId="7E0BF1CA" w14:textId="77777777" w:rsidR="00363717" w:rsidRPr="00AA5DA2" w:rsidRDefault="00363717" w:rsidP="00363717">
      <w:pPr>
        <w:pStyle w:val="3"/>
      </w:pPr>
      <w:bookmarkStart w:id="87" w:name="_Toc5690817"/>
      <w:r w:rsidRPr="00AA5DA2">
        <w:t>8.2.4</w:t>
      </w:r>
      <w:r w:rsidRPr="00AA5DA2">
        <w:tab/>
        <w:t>Handover Cancel</w:t>
      </w:r>
      <w:bookmarkEnd w:id="87"/>
    </w:p>
    <w:p w14:paraId="2B47C09B" w14:textId="77777777" w:rsidR="00363717" w:rsidRPr="00AA5DA2" w:rsidRDefault="00363717" w:rsidP="00363717">
      <w:pPr>
        <w:pStyle w:val="4"/>
      </w:pPr>
      <w:bookmarkStart w:id="88" w:name="_Toc5690818"/>
      <w:r w:rsidRPr="00AA5DA2">
        <w:t>8.2.4.1</w:t>
      </w:r>
      <w:r w:rsidRPr="00AA5DA2">
        <w:tab/>
        <w:t>General</w:t>
      </w:r>
      <w:bookmarkEnd w:id="88"/>
    </w:p>
    <w:p w14:paraId="7AB4B546" w14:textId="77777777" w:rsidR="00363717" w:rsidRPr="00EA548A" w:rsidRDefault="00363717" w:rsidP="00363717">
      <w:pPr>
        <w:rPr>
          <w:rFonts w:ascii="Times New Roman" w:hAnsi="Times New Roman" w:cs="Times New Roman"/>
          <w:color w:val="FF0000"/>
          <w:sz w:val="20"/>
          <w:szCs w:val="20"/>
        </w:rPr>
      </w:pPr>
      <w:r w:rsidRPr="00EA548A">
        <w:rPr>
          <w:rFonts w:ascii="Times New Roman" w:hAnsi="Times New Roman" w:cs="Times New Roman"/>
          <w:sz w:val="20"/>
          <w:szCs w:val="20"/>
        </w:rPr>
        <w:t>The Handover Cancel procedure is used to enable a source eNB to cancel an ongoing handover preparation or an already prepared handover.</w:t>
      </w:r>
    </w:p>
    <w:p w14:paraId="019B3CC3" w14:textId="77777777" w:rsidR="00363717" w:rsidRPr="00EA548A" w:rsidRDefault="00363717"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rPr>
        <w:t>The procedure uses UE-associated signalling.</w:t>
      </w:r>
    </w:p>
    <w:p w14:paraId="3B76C1E8" w14:textId="77777777" w:rsidR="00363717" w:rsidRPr="00AA5DA2" w:rsidRDefault="00363717" w:rsidP="00363717">
      <w:pPr>
        <w:pStyle w:val="4"/>
      </w:pPr>
      <w:bookmarkStart w:id="89" w:name="_Toc5690819"/>
      <w:r w:rsidRPr="00AA5DA2">
        <w:t>8.2.4.2</w:t>
      </w:r>
      <w:r w:rsidRPr="00AA5DA2">
        <w:tab/>
        <w:t>Successful Operation</w:t>
      </w:r>
      <w:bookmarkEnd w:id="89"/>
    </w:p>
    <w:p w14:paraId="55F9BC8B" w14:textId="77777777" w:rsidR="00363717" w:rsidRPr="00AA5DA2" w:rsidRDefault="00363717" w:rsidP="00363717">
      <w:pPr>
        <w:pStyle w:val="TH"/>
      </w:pPr>
      <w:r w:rsidRPr="00AA5DA2">
        <w:object w:dxaOrig="5430" w:dyaOrig="2129" w14:anchorId="7DA3554A">
          <v:shape id="_x0000_i1030" type="#_x0000_t75" style="width:258.45pt;height:99.95pt" o:ole="">
            <v:imagedata r:id="rId24" o:title=""/>
          </v:shape>
          <o:OLEObject Type="Embed" ProgID="Word.Picture.8" ShapeID="_x0000_i1030" DrawAspect="Content" ObjectID="_1654096044" r:id="rId25"/>
        </w:object>
      </w:r>
    </w:p>
    <w:p w14:paraId="68C30EF0" w14:textId="77777777" w:rsidR="00363717" w:rsidRPr="00AA5DA2" w:rsidRDefault="00363717" w:rsidP="00363717">
      <w:pPr>
        <w:pStyle w:val="TF"/>
      </w:pPr>
      <w:r w:rsidRPr="00AA5DA2">
        <w:t>Figure 8.2.4.2-1: Handover Cancel, successful operation</w:t>
      </w:r>
    </w:p>
    <w:p w14:paraId="1E21035A" w14:textId="77777777" w:rsidR="00363717" w:rsidRPr="00EA548A" w:rsidRDefault="00363717"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rPr>
        <w:t>The source eNB initiates the procedure by sending the HANDOVER CANCEL message to the target eNB. The source eNB shall indicate the reason for cancel</w:t>
      </w:r>
      <w:r w:rsidRPr="00EA548A">
        <w:rPr>
          <w:rFonts w:ascii="Times New Roman" w:eastAsia="MS Mincho" w:hAnsi="Times New Roman" w:cs="Times New Roman"/>
          <w:sz w:val="20"/>
          <w:szCs w:val="20"/>
        </w:rPr>
        <w:t>l</w:t>
      </w:r>
      <w:r w:rsidRPr="00EA548A">
        <w:rPr>
          <w:rFonts w:ascii="Times New Roman" w:hAnsi="Times New Roman" w:cs="Times New Roman"/>
          <w:sz w:val="20"/>
          <w:szCs w:val="20"/>
        </w:rPr>
        <w:t>ing the handover by means of an appropriate cause value.</w:t>
      </w:r>
    </w:p>
    <w:p w14:paraId="738A5854" w14:textId="77777777" w:rsidR="00363717" w:rsidRPr="00EA548A" w:rsidRDefault="00363717"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rPr>
        <w:t>At the reception of the HANDOVER CANCEL message, the target eNB shall remove any reference to, and release any resources previously reserved to the concerned UE context.</w:t>
      </w:r>
    </w:p>
    <w:p w14:paraId="1D6B770B" w14:textId="77777777" w:rsidR="00363717" w:rsidRPr="00EA548A" w:rsidRDefault="00363717" w:rsidP="00363717">
      <w:pPr>
        <w:rPr>
          <w:ins w:id="90" w:author="作者"/>
          <w:rFonts w:ascii="Times New Roman" w:hAnsi="Times New Roman" w:cs="Times New Roman"/>
          <w:sz w:val="20"/>
          <w:szCs w:val="20"/>
        </w:rPr>
      </w:pPr>
      <w:r w:rsidRPr="00EA548A">
        <w:rPr>
          <w:rFonts w:ascii="Times New Roman" w:hAnsi="Times New Roman" w:cs="Times New Roman"/>
          <w:sz w:val="20"/>
          <w:szCs w:val="20"/>
        </w:rPr>
        <w:t xml:space="preserve">The </w:t>
      </w:r>
      <w:r w:rsidRPr="00EA548A">
        <w:rPr>
          <w:rFonts w:ascii="Times New Roman" w:hAnsi="Times New Roman" w:cs="Times New Roman"/>
          <w:i/>
          <w:sz w:val="20"/>
          <w:szCs w:val="20"/>
        </w:rPr>
        <w:t>New</w:t>
      </w:r>
      <w:r w:rsidRPr="00EA548A">
        <w:rPr>
          <w:rFonts w:ascii="Times New Roman" w:hAnsi="Times New Roman" w:cs="Times New Roman"/>
          <w:sz w:val="20"/>
          <w:szCs w:val="20"/>
        </w:rPr>
        <w:t xml:space="preserve"> </w:t>
      </w:r>
      <w:r w:rsidRPr="00EA548A">
        <w:rPr>
          <w:rFonts w:ascii="Times New Roman" w:hAnsi="Times New Roman" w:cs="Times New Roman"/>
          <w:i/>
          <w:sz w:val="20"/>
          <w:szCs w:val="20"/>
        </w:rPr>
        <w:t>eNB UE X2AP ID</w:t>
      </w:r>
      <w:r w:rsidRPr="00EA548A">
        <w:rPr>
          <w:rFonts w:ascii="Times New Roman" w:hAnsi="Times New Roman" w:cs="Times New Roman"/>
          <w:sz w:val="20"/>
          <w:szCs w:val="20"/>
        </w:rPr>
        <w:t xml:space="preserve"> IE and, if available, the </w:t>
      </w:r>
      <w:r w:rsidRPr="00EA548A">
        <w:rPr>
          <w:rFonts w:ascii="Times New Roman" w:hAnsi="Times New Roman" w:cs="Times New Roman"/>
          <w:i/>
          <w:sz w:val="20"/>
          <w:szCs w:val="20"/>
        </w:rPr>
        <w:t>New eNB UE X2AP ID Extension</w:t>
      </w:r>
      <w:r w:rsidRPr="00EA548A">
        <w:rPr>
          <w:rFonts w:ascii="Times New Roman" w:hAnsi="Times New Roman" w:cs="Times New Roman"/>
          <w:sz w:val="20"/>
          <w:szCs w:val="20"/>
        </w:rPr>
        <w:t xml:space="preserve"> IE shall be included if it has been obtained from the target eNB.</w:t>
      </w:r>
    </w:p>
    <w:p w14:paraId="48AC7172" w14:textId="04F0CAC0" w:rsidR="00B54229" w:rsidRPr="00EA548A" w:rsidRDefault="00B13950" w:rsidP="00EA548A">
      <w:pPr>
        <w:overflowPunct w:val="0"/>
        <w:autoSpaceDE w:val="0"/>
        <w:autoSpaceDN w:val="0"/>
        <w:adjustRightInd w:val="0"/>
        <w:spacing w:after="180"/>
        <w:textAlignment w:val="baseline"/>
        <w:rPr>
          <w:ins w:id="91" w:author="作者"/>
          <w:rFonts w:ascii="Times New Roman" w:hAnsi="Times New Roman" w:cs="Times New Roman"/>
          <w:sz w:val="20"/>
          <w:szCs w:val="20"/>
          <w:lang w:val="en-GB" w:eastAsia="en-GB"/>
        </w:rPr>
      </w:pPr>
      <w:ins w:id="92" w:author="作者">
        <w:r w:rsidRPr="00EA548A">
          <w:rPr>
            <w:rFonts w:ascii="Times New Roman" w:hAnsi="Times New Roman" w:cs="Times New Roman"/>
            <w:sz w:val="20"/>
            <w:szCs w:val="20"/>
          </w:rPr>
          <w:t xml:space="preserve">If the </w:t>
        </w:r>
        <w:r w:rsidRPr="00EA548A">
          <w:rPr>
            <w:rFonts w:ascii="Times New Roman" w:hAnsi="Times New Roman" w:cs="Times New Roman"/>
            <w:i/>
            <w:sz w:val="20"/>
            <w:szCs w:val="20"/>
          </w:rPr>
          <w:t>Candidate Cells To Be Cancelled List</w:t>
        </w:r>
        <w:r w:rsidRPr="00EA548A">
          <w:rPr>
            <w:rFonts w:ascii="Times New Roman" w:hAnsi="Times New Roman" w:cs="Times New Roman"/>
            <w:sz w:val="20"/>
            <w:szCs w:val="20"/>
          </w:rPr>
          <w:t xml:space="preserve"> IE is included in </w:t>
        </w:r>
        <w:r w:rsidR="008A1989" w:rsidRPr="00EA548A">
          <w:rPr>
            <w:rFonts w:ascii="Times New Roman" w:hAnsi="Times New Roman" w:cs="Times New Roman"/>
            <w:sz w:val="20"/>
            <w:szCs w:val="20"/>
          </w:rPr>
          <w:t xml:space="preserve">the </w:t>
        </w:r>
        <w:r w:rsidRPr="00EA548A">
          <w:rPr>
            <w:rFonts w:ascii="Times New Roman" w:hAnsi="Times New Roman" w:cs="Times New Roman"/>
            <w:sz w:val="20"/>
            <w:szCs w:val="20"/>
          </w:rPr>
          <w:t xml:space="preserve">HANDOVER CANCEL message, the target eNB shall consider that the source eNB is cancelling only the handover associated to the </w:t>
        </w:r>
        <w:r w:rsidR="008A1989" w:rsidRPr="00EA548A">
          <w:rPr>
            <w:rFonts w:ascii="Times New Roman" w:hAnsi="Times New Roman" w:cs="Times New Roman"/>
            <w:sz w:val="20"/>
            <w:szCs w:val="20"/>
          </w:rPr>
          <w:t xml:space="preserve">candidate </w:t>
        </w:r>
        <w:r w:rsidRPr="00EA548A">
          <w:rPr>
            <w:rFonts w:ascii="Times New Roman" w:hAnsi="Times New Roman" w:cs="Times New Roman"/>
            <w:sz w:val="20"/>
            <w:szCs w:val="20"/>
          </w:rPr>
          <w:t xml:space="preserve">cells identified by the included </w:t>
        </w:r>
        <w:r w:rsidRPr="00EA548A">
          <w:rPr>
            <w:rFonts w:ascii="Times New Roman" w:hAnsi="Times New Roman" w:cs="Times New Roman"/>
            <w:sz w:val="20"/>
            <w:szCs w:val="20"/>
            <w:lang w:eastAsia="ja-JP"/>
          </w:rPr>
          <w:t>ECGI</w:t>
        </w:r>
        <w:r w:rsidR="008A1989" w:rsidRPr="00EA548A">
          <w:rPr>
            <w:rFonts w:ascii="Times New Roman" w:hAnsi="Times New Roman" w:cs="Times New Roman"/>
            <w:sz w:val="20"/>
            <w:szCs w:val="20"/>
            <w:lang w:eastAsia="ja-JP"/>
          </w:rPr>
          <w:t xml:space="preserve"> and </w:t>
        </w:r>
        <w:r w:rsidR="00B54229" w:rsidRPr="00EA548A">
          <w:rPr>
            <w:rFonts w:ascii="Times New Roman" w:hAnsi="Times New Roman" w:cs="Times New Roman"/>
            <w:sz w:val="20"/>
            <w:szCs w:val="20"/>
          </w:rPr>
          <w:t xml:space="preserve">associated to the </w:t>
        </w:r>
        <w:r w:rsidR="00B54229" w:rsidRPr="00EA548A">
          <w:rPr>
            <w:rFonts w:ascii="Times New Roman" w:hAnsi="Times New Roman" w:cs="Times New Roman"/>
            <w:sz w:val="20"/>
            <w:szCs w:val="20"/>
            <w:lang w:eastAsia="ja-JP"/>
          </w:rPr>
          <w:t>UE-associated signaling</w:t>
        </w:r>
        <w:r w:rsidR="00B54229" w:rsidRPr="00EA548A">
          <w:rPr>
            <w:rFonts w:ascii="Times New Roman" w:hAnsi="Times New Roman" w:cs="Times New Roman"/>
            <w:sz w:val="20"/>
            <w:szCs w:val="20"/>
          </w:rPr>
          <w:t xml:space="preserve"> connection identified by the </w:t>
        </w:r>
        <w:r w:rsidR="00B54229" w:rsidRPr="00EA548A">
          <w:rPr>
            <w:rFonts w:ascii="Times New Roman" w:hAnsi="Times New Roman" w:cs="Times New Roman"/>
            <w:i/>
            <w:sz w:val="20"/>
            <w:szCs w:val="20"/>
          </w:rPr>
          <w:t>Old eNB UE X2AP ID</w:t>
        </w:r>
        <w:r w:rsidR="00B54229" w:rsidRPr="00EA548A">
          <w:rPr>
            <w:rFonts w:ascii="Times New Roman" w:hAnsi="Times New Roman" w:cs="Times New Roman"/>
            <w:sz w:val="20"/>
            <w:szCs w:val="20"/>
          </w:rPr>
          <w:t xml:space="preserve"> </w:t>
        </w:r>
        <w:r w:rsidR="00DD01CA" w:rsidRPr="00EA548A">
          <w:rPr>
            <w:rFonts w:ascii="Times New Roman" w:hAnsi="Times New Roman" w:cs="Times New Roman"/>
            <w:sz w:val="20"/>
            <w:szCs w:val="20"/>
          </w:rPr>
          <w:t xml:space="preserve">IE (or the </w:t>
        </w:r>
        <w:r w:rsidR="00DD01CA" w:rsidRPr="00EA548A">
          <w:rPr>
            <w:rFonts w:ascii="Times New Roman" w:hAnsi="Times New Roman" w:cs="Times New Roman"/>
            <w:i/>
            <w:iCs/>
            <w:sz w:val="20"/>
            <w:szCs w:val="20"/>
          </w:rPr>
          <w:t>Old eNB UE X2AP ID Extension</w:t>
        </w:r>
        <w:r w:rsidR="00DD01CA" w:rsidRPr="00EA548A">
          <w:rPr>
            <w:rFonts w:ascii="Times New Roman" w:hAnsi="Times New Roman" w:cs="Times New Roman"/>
            <w:sz w:val="20"/>
            <w:szCs w:val="20"/>
          </w:rPr>
          <w:t xml:space="preserve"> IE if included) </w:t>
        </w:r>
        <w:r w:rsidR="00B54229" w:rsidRPr="00EA548A">
          <w:rPr>
            <w:rFonts w:ascii="Times New Roman" w:hAnsi="Times New Roman" w:cs="Times New Roman"/>
            <w:sz w:val="20"/>
            <w:szCs w:val="20"/>
          </w:rPr>
          <w:t>and</w:t>
        </w:r>
        <w:r w:rsidR="00DD01CA" w:rsidRPr="00EA548A">
          <w:rPr>
            <w:rFonts w:ascii="Times New Roman" w:hAnsi="Times New Roman" w:cs="Times New Roman"/>
            <w:sz w:val="20"/>
            <w:szCs w:val="20"/>
          </w:rPr>
          <w:t>,</w:t>
        </w:r>
        <w:r w:rsidR="00B54229" w:rsidRPr="00EA548A">
          <w:rPr>
            <w:rFonts w:ascii="Times New Roman" w:hAnsi="Times New Roman" w:cs="Times New Roman"/>
            <w:sz w:val="20"/>
            <w:szCs w:val="20"/>
          </w:rPr>
          <w:t xml:space="preserve"> </w:t>
        </w:r>
        <w:r w:rsidR="00DD01CA" w:rsidRPr="00EA548A">
          <w:rPr>
            <w:rFonts w:ascii="Times New Roman" w:hAnsi="Times New Roman" w:cs="Times New Roman"/>
            <w:sz w:val="20"/>
            <w:szCs w:val="20"/>
          </w:rPr>
          <w:t xml:space="preserve">if included , also by the </w:t>
        </w:r>
        <w:r w:rsidR="00B54229" w:rsidRPr="00EA548A">
          <w:rPr>
            <w:rFonts w:ascii="Times New Roman" w:hAnsi="Times New Roman" w:cs="Times New Roman"/>
            <w:i/>
            <w:sz w:val="20"/>
            <w:szCs w:val="20"/>
          </w:rPr>
          <w:t>New eNB UE X2AP ID</w:t>
        </w:r>
        <w:r w:rsidR="00DD01CA" w:rsidRPr="00EA548A">
          <w:rPr>
            <w:rFonts w:ascii="Times New Roman" w:hAnsi="Times New Roman" w:cs="Times New Roman"/>
            <w:sz w:val="20"/>
            <w:szCs w:val="20"/>
          </w:rPr>
          <w:t xml:space="preserve"> IE (or the </w:t>
        </w:r>
        <w:r w:rsidR="00DD01CA" w:rsidRPr="00EA548A">
          <w:rPr>
            <w:rFonts w:ascii="Times New Roman" w:hAnsi="Times New Roman" w:cs="Times New Roman"/>
            <w:i/>
            <w:iCs/>
            <w:sz w:val="20"/>
            <w:szCs w:val="20"/>
          </w:rPr>
          <w:t>New eNB UE X2AP ID Extension</w:t>
        </w:r>
        <w:r w:rsidR="00DD01CA" w:rsidRPr="00EA548A">
          <w:rPr>
            <w:rFonts w:ascii="Times New Roman" w:hAnsi="Times New Roman" w:cs="Times New Roman"/>
            <w:sz w:val="20"/>
            <w:szCs w:val="20"/>
          </w:rPr>
          <w:t xml:space="preserve"> IE if included)</w:t>
        </w:r>
        <w:r w:rsidR="00B54229" w:rsidRPr="00EA548A">
          <w:rPr>
            <w:rFonts w:ascii="Times New Roman" w:hAnsi="Times New Roman" w:cs="Times New Roman"/>
            <w:sz w:val="20"/>
            <w:szCs w:val="20"/>
            <w:lang w:eastAsia="ja-JP"/>
          </w:rPr>
          <w:t>.</w:t>
        </w:r>
      </w:ins>
    </w:p>
    <w:p w14:paraId="4B45E42C" w14:textId="77777777" w:rsidR="00DD01CA" w:rsidRDefault="00DD01CA" w:rsidP="00DD01CA">
      <w:pPr>
        <w:pStyle w:val="4"/>
      </w:pPr>
      <w:r>
        <w:t>8.2.</w:t>
      </w:r>
      <w:r>
        <w:rPr>
          <w:rFonts w:hint="eastAsia"/>
          <w:lang w:val="en-US" w:eastAsia="zh-CN"/>
        </w:rPr>
        <w:t>4</w:t>
      </w:r>
      <w:r>
        <w:t>.3</w:t>
      </w:r>
      <w:r>
        <w:tab/>
        <w:t>Unsuccessful Operation</w:t>
      </w:r>
    </w:p>
    <w:p w14:paraId="534F3F9A" w14:textId="77777777" w:rsidR="00DD01CA" w:rsidRPr="00EA548A" w:rsidRDefault="00DD01CA"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Not applicable.</w:t>
      </w:r>
    </w:p>
    <w:p w14:paraId="2247EC0F" w14:textId="77777777" w:rsidR="00DD01CA" w:rsidRDefault="00DD01CA" w:rsidP="00DD01CA">
      <w:pPr>
        <w:pStyle w:val="4"/>
      </w:pPr>
      <w:r>
        <w:t>8.2.</w:t>
      </w:r>
      <w:r>
        <w:rPr>
          <w:rFonts w:hint="eastAsia"/>
          <w:lang w:val="en-US" w:eastAsia="zh-CN"/>
        </w:rPr>
        <w:t>4</w:t>
      </w:r>
      <w:r>
        <w:t>.4</w:t>
      </w:r>
      <w:r>
        <w:tab/>
        <w:t>Abnormal Conditions</w:t>
      </w:r>
    </w:p>
    <w:p w14:paraId="38A03B16" w14:textId="77777777" w:rsidR="005D4630" w:rsidRPr="00EA548A" w:rsidRDefault="005D4630" w:rsidP="005D4630">
      <w:pPr>
        <w:rPr>
          <w:rFonts w:ascii="Times New Roman" w:hAnsi="Times New Roman" w:cs="Times New Roman"/>
          <w:sz w:val="20"/>
          <w:szCs w:val="20"/>
        </w:rPr>
      </w:pPr>
      <w:r w:rsidRPr="00EA548A">
        <w:rPr>
          <w:rFonts w:ascii="Times New Roman" w:hAnsi="Times New Roman" w:cs="Times New Roman"/>
          <w:sz w:val="20"/>
          <w:szCs w:val="20"/>
        </w:rPr>
        <w:t>Should the HANDOVER CANCEL message refer to a context that does not exist, the target eNB shall ignore the message.</w:t>
      </w:r>
    </w:p>
    <w:p w14:paraId="44716FE4" w14:textId="77777777" w:rsidR="00DD01CA" w:rsidRPr="00EA548A" w:rsidRDefault="00DD01CA" w:rsidP="00EA548A">
      <w:pPr>
        <w:overflowPunct w:val="0"/>
        <w:autoSpaceDE w:val="0"/>
        <w:autoSpaceDN w:val="0"/>
        <w:adjustRightInd w:val="0"/>
        <w:spacing w:after="180"/>
        <w:textAlignment w:val="baseline"/>
        <w:rPr>
          <w:ins w:id="93" w:author="作者"/>
          <w:rFonts w:ascii="Times New Roman" w:eastAsiaTheme="minorEastAsia" w:hAnsi="Times New Roman" w:cs="Times New Roman"/>
          <w:sz w:val="20"/>
          <w:szCs w:val="20"/>
          <w:lang w:val="en-GB" w:eastAsia="en-GB"/>
        </w:rPr>
      </w:pPr>
      <w:ins w:id="94" w:author="作者">
        <w:r w:rsidRPr="00EA548A">
          <w:rPr>
            <w:rFonts w:ascii="Times New Roman" w:hAnsi="Times New Roman" w:cs="Times New Roman"/>
            <w:sz w:val="20"/>
            <w:szCs w:val="20"/>
          </w:rPr>
          <w:lastRenderedPageBreak/>
          <w:t xml:space="preserve">If the </w:t>
        </w:r>
        <w:r w:rsidRPr="00EA548A">
          <w:rPr>
            <w:rFonts w:ascii="Times New Roman" w:hAnsi="Times New Roman" w:cs="Times New Roman"/>
            <w:i/>
            <w:sz w:val="20"/>
            <w:szCs w:val="20"/>
          </w:rPr>
          <w:t xml:space="preserve">Candidate Cells </w:t>
        </w:r>
        <w:proofErr w:type="gramStart"/>
        <w:r w:rsidRPr="00EA548A">
          <w:rPr>
            <w:rFonts w:ascii="Times New Roman" w:hAnsi="Times New Roman" w:cs="Times New Roman"/>
            <w:i/>
            <w:sz w:val="20"/>
            <w:szCs w:val="20"/>
          </w:rPr>
          <w:t>To</w:t>
        </w:r>
        <w:proofErr w:type="gramEnd"/>
        <w:r w:rsidRPr="00EA548A">
          <w:rPr>
            <w:rFonts w:ascii="Times New Roman" w:hAnsi="Times New Roman" w:cs="Times New Roman"/>
            <w:i/>
            <w:sz w:val="20"/>
            <w:szCs w:val="20"/>
          </w:rPr>
          <w:t xml:space="preserve"> Be Cancelled List</w:t>
        </w:r>
        <w:r w:rsidRPr="00EA548A">
          <w:rPr>
            <w:rFonts w:ascii="Times New Roman" w:hAnsi="Times New Roman" w:cs="Times New Roman"/>
            <w:sz w:val="20"/>
            <w:szCs w:val="20"/>
          </w:rPr>
          <w:t xml:space="preserve"> IE is included in the HANDOVER CANCEL message and the handover is not associated to a conditional handover, the target eNB shall ignore the </w:t>
        </w:r>
        <w:r w:rsidRPr="00EA548A">
          <w:rPr>
            <w:rFonts w:ascii="Times New Roman" w:hAnsi="Times New Roman" w:cs="Times New Roman"/>
            <w:i/>
            <w:sz w:val="20"/>
            <w:szCs w:val="20"/>
          </w:rPr>
          <w:t>Candidate Cells To Be Cancelled List</w:t>
        </w:r>
        <w:r w:rsidRPr="00EA548A">
          <w:rPr>
            <w:rFonts w:ascii="Times New Roman" w:hAnsi="Times New Roman" w:cs="Times New Roman"/>
            <w:sz w:val="20"/>
            <w:szCs w:val="20"/>
          </w:rPr>
          <w:t xml:space="preserve"> IE.</w:t>
        </w:r>
      </w:ins>
    </w:p>
    <w:p w14:paraId="4EDE6155" w14:textId="77777777" w:rsidR="00DD01CA" w:rsidRPr="00EA548A" w:rsidRDefault="00DD01CA" w:rsidP="00EA548A">
      <w:pPr>
        <w:overflowPunct w:val="0"/>
        <w:autoSpaceDE w:val="0"/>
        <w:autoSpaceDN w:val="0"/>
        <w:adjustRightInd w:val="0"/>
        <w:spacing w:after="180"/>
        <w:textAlignment w:val="baseline"/>
        <w:rPr>
          <w:ins w:id="95" w:author="作者"/>
          <w:rFonts w:ascii="Times New Roman" w:eastAsiaTheme="minorEastAsia" w:hAnsi="Times New Roman" w:cs="Times New Roman"/>
          <w:sz w:val="20"/>
          <w:szCs w:val="20"/>
          <w:lang w:val="en-GB" w:eastAsia="en-GB"/>
        </w:rPr>
      </w:pPr>
      <w:ins w:id="96" w:author="作者">
        <w:r w:rsidRPr="00EA548A">
          <w:rPr>
            <w:rFonts w:ascii="Times New Roman" w:hAnsi="Times New Roman" w:cs="Times New Roman"/>
            <w:sz w:val="20"/>
            <w:szCs w:val="20"/>
          </w:rPr>
          <w:t xml:space="preserve">If </w:t>
        </w:r>
        <w:bookmarkStart w:id="97" w:name="OLE_LINK5"/>
        <w:bookmarkStart w:id="98" w:name="OLE_LINK4"/>
        <w:r w:rsidRPr="00EA548A">
          <w:rPr>
            <w:rFonts w:ascii="Times New Roman" w:hAnsi="Times New Roman" w:cs="Times New Roman"/>
            <w:sz w:val="20"/>
            <w:szCs w:val="20"/>
          </w:rPr>
          <w:t>one or more</w:t>
        </w:r>
        <w:bookmarkEnd w:id="97"/>
        <w:r w:rsidRPr="00EA548A">
          <w:rPr>
            <w:rFonts w:ascii="Times New Roman" w:hAnsi="Times New Roman" w:cs="Times New Roman"/>
            <w:sz w:val="20"/>
            <w:szCs w:val="20"/>
          </w:rPr>
          <w:t xml:space="preserve"> candidate cells</w:t>
        </w:r>
        <w:bookmarkEnd w:id="98"/>
        <w:r w:rsidRPr="00EA548A">
          <w:rPr>
            <w:rFonts w:ascii="Times New Roman" w:hAnsi="Times New Roman" w:cs="Times New Roman"/>
            <w:sz w:val="20"/>
            <w:szCs w:val="20"/>
          </w:rPr>
          <w:t xml:space="preserve"> in the </w:t>
        </w:r>
        <w:r w:rsidRPr="00EA548A">
          <w:rPr>
            <w:rFonts w:ascii="Times New Roman" w:hAnsi="Times New Roman" w:cs="Times New Roman"/>
            <w:i/>
            <w:sz w:val="20"/>
            <w:szCs w:val="20"/>
          </w:rPr>
          <w:t xml:space="preserve">Candidate Cells </w:t>
        </w:r>
        <w:proofErr w:type="gramStart"/>
        <w:r w:rsidRPr="00EA548A">
          <w:rPr>
            <w:rFonts w:ascii="Times New Roman" w:hAnsi="Times New Roman" w:cs="Times New Roman"/>
            <w:i/>
            <w:sz w:val="20"/>
            <w:szCs w:val="20"/>
          </w:rPr>
          <w:t>To</w:t>
        </w:r>
        <w:proofErr w:type="gramEnd"/>
        <w:r w:rsidRPr="00EA548A">
          <w:rPr>
            <w:rFonts w:ascii="Times New Roman" w:hAnsi="Times New Roman" w:cs="Times New Roman"/>
            <w:i/>
            <w:sz w:val="20"/>
            <w:szCs w:val="20"/>
          </w:rPr>
          <w:t xml:space="preserve"> Be Cancelled List</w:t>
        </w:r>
        <w:r w:rsidRPr="00EA548A">
          <w:rPr>
            <w:rFonts w:ascii="Times New Roman" w:hAnsi="Times New Roman" w:cs="Times New Roman"/>
            <w:sz w:val="20"/>
            <w:szCs w:val="20"/>
          </w:rPr>
          <w:t xml:space="preserve"> IE included in the HANDOVER CANCEL </w:t>
        </w:r>
        <w:bookmarkStart w:id="99" w:name="OLE_LINK6"/>
        <w:r w:rsidRPr="00EA548A">
          <w:rPr>
            <w:rFonts w:ascii="Times New Roman" w:hAnsi="Times New Roman" w:cs="Times New Roman"/>
            <w:sz w:val="20"/>
            <w:szCs w:val="20"/>
          </w:rPr>
          <w:t>message were not prepared using</w:t>
        </w:r>
        <w:bookmarkEnd w:id="99"/>
        <w:r w:rsidRPr="00EA548A">
          <w:rPr>
            <w:rFonts w:ascii="Times New Roman" w:hAnsi="Times New Roman" w:cs="Times New Roman"/>
            <w:sz w:val="20"/>
            <w:szCs w:val="20"/>
          </w:rPr>
          <w:t xml:space="preserve"> the same </w:t>
        </w:r>
        <w:r w:rsidRPr="00EA548A">
          <w:rPr>
            <w:rFonts w:ascii="Times New Roman" w:hAnsi="Times New Roman" w:cs="Times New Roman"/>
            <w:sz w:val="20"/>
            <w:szCs w:val="20"/>
            <w:lang w:eastAsia="ja-JP"/>
          </w:rPr>
          <w:t>UE-associated signaling connection</w:t>
        </w:r>
        <w:r w:rsidRPr="00EA548A">
          <w:rPr>
            <w:rFonts w:ascii="Times New Roman" w:hAnsi="Times New Roman" w:cs="Times New Roman"/>
            <w:sz w:val="20"/>
            <w:szCs w:val="20"/>
          </w:rPr>
          <w:t>,</w:t>
        </w:r>
        <w:r w:rsidRPr="00EA548A">
          <w:rPr>
            <w:rFonts w:ascii="Times New Roman" w:hAnsi="Times New Roman" w:cs="Times New Roman"/>
            <w:sz w:val="20"/>
            <w:szCs w:val="20"/>
            <w:lang w:eastAsia="en-GB"/>
          </w:rPr>
          <w:t xml:space="preserve"> the </w:t>
        </w:r>
        <w:r w:rsidRPr="00EA548A">
          <w:rPr>
            <w:rFonts w:ascii="Times New Roman" w:hAnsi="Times New Roman" w:cs="Times New Roman"/>
            <w:sz w:val="20"/>
            <w:szCs w:val="20"/>
          </w:rPr>
          <w:t>target</w:t>
        </w:r>
        <w:r w:rsidRPr="00EA548A">
          <w:rPr>
            <w:rFonts w:ascii="Times New Roman" w:hAnsi="Times New Roman" w:cs="Times New Roman"/>
            <w:sz w:val="20"/>
            <w:szCs w:val="20"/>
            <w:lang w:eastAsia="en-GB"/>
          </w:rPr>
          <w:t xml:space="preserve"> </w:t>
        </w:r>
        <w:r w:rsidRPr="00EA548A">
          <w:rPr>
            <w:rFonts w:ascii="Times New Roman" w:hAnsi="Times New Roman" w:cs="Times New Roman"/>
            <w:sz w:val="20"/>
            <w:szCs w:val="20"/>
          </w:rPr>
          <w:t>eNB</w:t>
        </w:r>
        <w:r w:rsidRPr="00EA548A">
          <w:rPr>
            <w:rFonts w:ascii="Times New Roman" w:hAnsi="Times New Roman" w:cs="Times New Roman"/>
            <w:sz w:val="20"/>
            <w:szCs w:val="20"/>
            <w:lang w:eastAsia="en-GB"/>
          </w:rPr>
          <w:t xml:space="preserve"> shall ignore </w:t>
        </w:r>
        <w:bookmarkStart w:id="100" w:name="OLE_LINK3"/>
        <w:r w:rsidRPr="00EA548A">
          <w:rPr>
            <w:rFonts w:ascii="Times New Roman" w:hAnsi="Times New Roman" w:cs="Times New Roman"/>
            <w:sz w:val="20"/>
            <w:szCs w:val="20"/>
            <w:lang w:eastAsia="en-GB"/>
          </w:rPr>
          <w:t>th</w:t>
        </w:r>
        <w:r w:rsidRPr="00EA548A">
          <w:rPr>
            <w:rFonts w:ascii="Times New Roman" w:hAnsi="Times New Roman" w:cs="Times New Roman"/>
            <w:sz w:val="20"/>
            <w:szCs w:val="20"/>
          </w:rPr>
          <w:t>ose non-associated candidate cells</w:t>
        </w:r>
        <w:bookmarkEnd w:id="100"/>
        <w:r w:rsidRPr="00EA548A">
          <w:rPr>
            <w:rFonts w:ascii="Times New Roman" w:hAnsi="Times New Roman" w:cs="Times New Roman"/>
            <w:sz w:val="20"/>
            <w:szCs w:val="20"/>
          </w:rPr>
          <w:t>.</w:t>
        </w:r>
      </w:ins>
    </w:p>
    <w:p w14:paraId="7B3983F8" w14:textId="77777777" w:rsidR="00DD01CA" w:rsidRPr="00DD01CA" w:rsidRDefault="00DD01CA" w:rsidP="00DD01CA">
      <w:pPr>
        <w:overflowPunct w:val="0"/>
        <w:autoSpaceDE w:val="0"/>
        <w:autoSpaceDN w:val="0"/>
        <w:adjustRightInd w:val="0"/>
        <w:textAlignment w:val="baseline"/>
        <w:rPr>
          <w:ins w:id="101" w:author="作者"/>
        </w:rPr>
      </w:pPr>
    </w:p>
    <w:p w14:paraId="0FCB295E" w14:textId="77777777" w:rsidR="00902448" w:rsidRDefault="00902448" w:rsidP="00902448">
      <w:pPr>
        <w:rPr>
          <w:noProof/>
        </w:rPr>
      </w:pPr>
      <w:r w:rsidRPr="00923F7F">
        <w:rPr>
          <w:noProof/>
        </w:rPr>
        <w:t>///////////////////////////////////////////////</w:t>
      </w:r>
      <w:r>
        <w:rPr>
          <w:noProof/>
        </w:rPr>
        <w:t>/</w:t>
      </w:r>
      <w:r w:rsidRPr="00923F7F">
        <w:rPr>
          <w:noProof/>
        </w:rPr>
        <w:t>//////////////irrelevant operations skipped/////////////////////////////////////////////////////////////////////</w:t>
      </w:r>
    </w:p>
    <w:p w14:paraId="591DD33A" w14:textId="77777777" w:rsidR="00902448" w:rsidRPr="00363717" w:rsidRDefault="00902448" w:rsidP="00923F7F">
      <w:pPr>
        <w:rPr>
          <w:noProof/>
        </w:rPr>
      </w:pPr>
    </w:p>
    <w:p w14:paraId="42FBAA51" w14:textId="77777777" w:rsidR="00B13950" w:rsidRPr="00EA548A" w:rsidRDefault="00B13950" w:rsidP="00EA548A">
      <w:pPr>
        <w:pStyle w:val="3"/>
        <w:overflowPunct w:val="0"/>
        <w:autoSpaceDE w:val="0"/>
        <w:autoSpaceDN w:val="0"/>
        <w:adjustRightInd w:val="0"/>
        <w:textAlignment w:val="baseline"/>
        <w:rPr>
          <w:ins w:id="102" w:author="作者"/>
          <w:rFonts w:eastAsiaTheme="minorEastAsia"/>
          <w:lang w:eastAsia="en-GB"/>
        </w:rPr>
      </w:pPr>
      <w:bookmarkStart w:id="103" w:name="_Toc5691800"/>
      <w:ins w:id="104" w:author="作者">
        <w:r w:rsidRPr="00EA548A">
          <w:rPr>
            <w:rFonts w:eastAsiaTheme="minorEastAsia"/>
            <w:lang w:eastAsia="en-GB"/>
          </w:rPr>
          <w:t>8.2.X</w:t>
        </w:r>
        <w:r w:rsidRPr="00EA548A">
          <w:rPr>
            <w:rFonts w:eastAsiaTheme="minorEastAsia"/>
            <w:lang w:eastAsia="en-GB"/>
          </w:rPr>
          <w:tab/>
          <w:t xml:space="preserve">Handover </w:t>
        </w:r>
        <w:bookmarkEnd w:id="103"/>
        <w:r w:rsidRPr="00EA548A">
          <w:rPr>
            <w:rFonts w:eastAsiaTheme="minorEastAsia"/>
            <w:lang w:eastAsia="en-GB"/>
          </w:rPr>
          <w:t>Success</w:t>
        </w:r>
      </w:ins>
    </w:p>
    <w:p w14:paraId="4BC1B24D" w14:textId="77777777" w:rsidR="00B13950" w:rsidRPr="00EA548A" w:rsidRDefault="00B13950" w:rsidP="00EA548A">
      <w:pPr>
        <w:pStyle w:val="4"/>
        <w:overflowPunct w:val="0"/>
        <w:autoSpaceDE w:val="0"/>
        <w:autoSpaceDN w:val="0"/>
        <w:adjustRightInd w:val="0"/>
        <w:textAlignment w:val="baseline"/>
        <w:rPr>
          <w:ins w:id="105" w:author="作者"/>
          <w:rFonts w:eastAsiaTheme="minorEastAsia"/>
          <w:lang w:eastAsia="en-GB"/>
        </w:rPr>
      </w:pPr>
      <w:bookmarkStart w:id="106" w:name="_Toc5691801"/>
      <w:ins w:id="107" w:author="作者">
        <w:r w:rsidRPr="00EA548A">
          <w:rPr>
            <w:rFonts w:eastAsiaTheme="minorEastAsia"/>
            <w:lang w:eastAsia="en-GB"/>
          </w:rPr>
          <w:t>8.2.X.1</w:t>
        </w:r>
        <w:r w:rsidRPr="00EA548A">
          <w:rPr>
            <w:rFonts w:eastAsiaTheme="minorEastAsia"/>
            <w:lang w:eastAsia="en-GB"/>
          </w:rPr>
          <w:tab/>
          <w:t>General</w:t>
        </w:r>
        <w:bookmarkEnd w:id="106"/>
      </w:ins>
    </w:p>
    <w:p w14:paraId="60E21BBF" w14:textId="5F0BD14C" w:rsidR="00B13950" w:rsidRPr="00EA548A" w:rsidRDefault="00B13950" w:rsidP="00EA548A">
      <w:pPr>
        <w:overflowPunct w:val="0"/>
        <w:autoSpaceDE w:val="0"/>
        <w:autoSpaceDN w:val="0"/>
        <w:adjustRightInd w:val="0"/>
        <w:spacing w:after="180"/>
        <w:textAlignment w:val="baseline"/>
        <w:rPr>
          <w:ins w:id="108" w:author="作者"/>
          <w:rFonts w:ascii="Times New Roman" w:eastAsiaTheme="minorEastAsia" w:hAnsi="Times New Roman" w:cs="Times New Roman"/>
          <w:sz w:val="20"/>
          <w:szCs w:val="20"/>
          <w:lang w:val="en-GB" w:eastAsia="en-GB"/>
        </w:rPr>
      </w:pPr>
      <w:ins w:id="109" w:author="作者">
        <w:r w:rsidRPr="00EA548A">
          <w:rPr>
            <w:rFonts w:ascii="Times New Roman" w:hAnsi="Times New Roman" w:cs="Times New Roman"/>
            <w:sz w:val="20"/>
            <w:szCs w:val="20"/>
            <w:lang w:eastAsia="en-GB"/>
          </w:rPr>
          <w:t>The Handover Success procedure is used during a conditional handover</w:t>
        </w:r>
        <w:r w:rsidR="00E96887" w:rsidRPr="00EA548A">
          <w:rPr>
            <w:rFonts w:ascii="Times New Roman" w:hAnsi="Times New Roman" w:cs="Times New Roman"/>
            <w:sz w:val="20"/>
            <w:szCs w:val="20"/>
            <w:lang w:eastAsia="en-GB"/>
          </w:rPr>
          <w:t xml:space="preserve"> </w:t>
        </w:r>
        <w:r w:rsidR="00D8512B" w:rsidRPr="00EA548A">
          <w:rPr>
            <w:rFonts w:ascii="Times New Roman" w:hAnsi="Times New Roman" w:cs="Times New Roman"/>
            <w:sz w:val="20"/>
            <w:szCs w:val="20"/>
            <w:lang w:eastAsia="en-GB"/>
          </w:rPr>
          <w:t xml:space="preserve">or a </w:t>
        </w:r>
        <w:r w:rsidR="00D8512B" w:rsidRPr="00EA548A">
          <w:rPr>
            <w:rFonts w:ascii="Times New Roman" w:hAnsi="Times New Roman" w:cs="Times New Roman"/>
            <w:sz w:val="20"/>
            <w:szCs w:val="20"/>
          </w:rPr>
          <w:t>DAPS</w:t>
        </w:r>
        <w:r w:rsidR="00D8512B" w:rsidRPr="00EA548A">
          <w:rPr>
            <w:rFonts w:ascii="Times New Roman" w:hAnsi="Times New Roman" w:cs="Times New Roman"/>
            <w:sz w:val="20"/>
            <w:szCs w:val="20"/>
            <w:lang w:eastAsia="en-GB"/>
          </w:rPr>
          <w:t xml:space="preserve"> handover </w:t>
        </w:r>
        <w:r w:rsidRPr="00EA548A">
          <w:rPr>
            <w:rFonts w:ascii="Times New Roman" w:hAnsi="Times New Roman" w:cs="Times New Roman"/>
            <w:sz w:val="20"/>
            <w:szCs w:val="20"/>
            <w:lang w:eastAsia="en-GB"/>
          </w:rPr>
          <w:t>to enable a target eNB to inform the source eNB that the UE has successfully accessed the target eNB.</w:t>
        </w:r>
      </w:ins>
    </w:p>
    <w:p w14:paraId="48DCE4D9" w14:textId="77777777" w:rsidR="00B13950" w:rsidRPr="00EA548A" w:rsidRDefault="00B13950" w:rsidP="00EA548A">
      <w:pPr>
        <w:overflowPunct w:val="0"/>
        <w:autoSpaceDE w:val="0"/>
        <w:autoSpaceDN w:val="0"/>
        <w:adjustRightInd w:val="0"/>
        <w:spacing w:after="180"/>
        <w:textAlignment w:val="baseline"/>
        <w:rPr>
          <w:ins w:id="110" w:author="作者"/>
          <w:rFonts w:ascii="Times New Roman" w:eastAsiaTheme="minorEastAsia" w:hAnsi="Times New Roman" w:cs="Times New Roman"/>
          <w:sz w:val="20"/>
          <w:szCs w:val="20"/>
          <w:lang w:val="en-GB" w:eastAsia="en-GB"/>
        </w:rPr>
      </w:pPr>
      <w:ins w:id="111" w:author="作者">
        <w:r w:rsidRPr="00EA548A">
          <w:rPr>
            <w:rFonts w:ascii="Times New Roman" w:hAnsi="Times New Roman" w:cs="Times New Roman"/>
            <w:sz w:val="20"/>
            <w:szCs w:val="20"/>
            <w:lang w:eastAsia="en-GB"/>
          </w:rPr>
          <w:t xml:space="preserve">The procedure uses </w:t>
        </w:r>
        <w:r w:rsidRPr="00EA548A">
          <w:rPr>
            <w:rFonts w:ascii="Times New Roman" w:hAnsi="Times New Roman" w:cs="Times New Roman"/>
            <w:sz w:val="20"/>
            <w:szCs w:val="20"/>
          </w:rPr>
          <w:t>UE-associated signalling</w:t>
        </w:r>
        <w:r w:rsidRPr="00EA548A">
          <w:rPr>
            <w:rFonts w:ascii="Times New Roman" w:hAnsi="Times New Roman" w:cs="Times New Roman"/>
            <w:sz w:val="20"/>
            <w:szCs w:val="20"/>
            <w:lang w:eastAsia="en-GB"/>
          </w:rPr>
          <w:t>.</w:t>
        </w:r>
      </w:ins>
    </w:p>
    <w:p w14:paraId="5D444660" w14:textId="77777777" w:rsidR="00B13950" w:rsidRPr="00EA548A" w:rsidRDefault="00B13950" w:rsidP="00EA548A">
      <w:pPr>
        <w:pStyle w:val="4"/>
        <w:overflowPunct w:val="0"/>
        <w:autoSpaceDE w:val="0"/>
        <w:autoSpaceDN w:val="0"/>
        <w:adjustRightInd w:val="0"/>
        <w:textAlignment w:val="baseline"/>
        <w:rPr>
          <w:ins w:id="112" w:author="作者"/>
          <w:rFonts w:eastAsiaTheme="minorEastAsia"/>
          <w:lang w:eastAsia="en-GB"/>
        </w:rPr>
      </w:pPr>
      <w:bookmarkStart w:id="113" w:name="_Toc5691802"/>
      <w:ins w:id="114" w:author="作者">
        <w:r w:rsidRPr="00EA548A">
          <w:rPr>
            <w:rFonts w:eastAsiaTheme="minorEastAsia"/>
            <w:lang w:eastAsia="en-GB"/>
          </w:rPr>
          <w:t>8.2</w:t>
        </w:r>
        <w:proofErr w:type="gramStart"/>
        <w:r w:rsidRPr="00EA548A">
          <w:rPr>
            <w:rFonts w:eastAsiaTheme="minorEastAsia"/>
            <w:lang w:eastAsia="en-GB"/>
          </w:rPr>
          <w:t>.X.2</w:t>
        </w:r>
        <w:proofErr w:type="gramEnd"/>
        <w:r w:rsidRPr="00EA548A">
          <w:rPr>
            <w:rFonts w:eastAsiaTheme="minorEastAsia"/>
            <w:lang w:eastAsia="en-GB"/>
          </w:rPr>
          <w:tab/>
          <w:t>Successful Operation</w:t>
        </w:r>
        <w:bookmarkEnd w:id="113"/>
      </w:ins>
    </w:p>
    <w:bookmarkStart w:id="115" w:name="_MON_1267524098"/>
    <w:bookmarkEnd w:id="115"/>
    <w:p w14:paraId="1F4CC025" w14:textId="77777777" w:rsidR="00B13950" w:rsidRPr="00AA5DA2" w:rsidRDefault="00B13950" w:rsidP="00B13950">
      <w:pPr>
        <w:pStyle w:val="TH"/>
        <w:rPr>
          <w:ins w:id="116" w:author="作者"/>
        </w:rPr>
      </w:pPr>
      <w:ins w:id="117" w:author="作者">
        <w:r w:rsidRPr="00AA5DA2">
          <w:object w:dxaOrig="5430" w:dyaOrig="2130" w14:anchorId="60449B03">
            <v:shape id="_x0000_i1031" type="#_x0000_t75" style="width:258.45pt;height:101pt" o:ole="">
              <v:imagedata r:id="rId26" o:title=""/>
            </v:shape>
            <o:OLEObject Type="Embed" ProgID="Word.Picture.8" ShapeID="_x0000_i1031" DrawAspect="Content" ObjectID="_1654096045" r:id="rId27"/>
          </w:object>
        </w:r>
      </w:ins>
    </w:p>
    <w:p w14:paraId="5E741B2A" w14:textId="77777777" w:rsidR="00B13950" w:rsidRPr="00AA5DA2" w:rsidRDefault="00B13950" w:rsidP="00B13950">
      <w:pPr>
        <w:pStyle w:val="TF"/>
        <w:rPr>
          <w:ins w:id="118" w:author="作者"/>
        </w:rPr>
      </w:pPr>
      <w:ins w:id="119" w:author="作者">
        <w:r w:rsidRPr="00AA5DA2">
          <w:t>Figure 8.2.</w:t>
        </w:r>
        <w:r>
          <w:t>X</w:t>
        </w:r>
        <w:r w:rsidRPr="00AA5DA2">
          <w:t xml:space="preserve">.2-1: Handover </w:t>
        </w:r>
        <w:r>
          <w:t>Success</w:t>
        </w:r>
        <w:r w:rsidRPr="00AA5DA2">
          <w:t>, successful operation</w:t>
        </w:r>
      </w:ins>
    </w:p>
    <w:p w14:paraId="2742FE4A" w14:textId="77777777" w:rsidR="00B13950" w:rsidRPr="005B1BFD" w:rsidRDefault="00B13950" w:rsidP="005B1BFD">
      <w:pPr>
        <w:overflowPunct w:val="0"/>
        <w:autoSpaceDE w:val="0"/>
        <w:autoSpaceDN w:val="0"/>
        <w:adjustRightInd w:val="0"/>
        <w:spacing w:after="180"/>
        <w:textAlignment w:val="baseline"/>
        <w:rPr>
          <w:ins w:id="120" w:author="作者"/>
          <w:rFonts w:ascii="Times New Roman" w:eastAsiaTheme="minorEastAsia" w:hAnsi="Times New Roman" w:cs="Times New Roman"/>
          <w:sz w:val="20"/>
          <w:szCs w:val="20"/>
          <w:lang w:val="en-GB" w:eastAsia="en-GB"/>
        </w:rPr>
      </w:pPr>
      <w:ins w:id="121" w:author="作者">
        <w:r w:rsidRPr="00EA548A">
          <w:rPr>
            <w:rFonts w:ascii="Times New Roman" w:hAnsi="Times New Roman" w:cs="Times New Roman"/>
            <w:sz w:val="20"/>
            <w:szCs w:val="20"/>
            <w:lang w:eastAsia="en-GB"/>
          </w:rPr>
          <w:t>The target eNB initiates the procedure by sending the HANDOVER SUCCESS message to the source eNB.</w:t>
        </w:r>
      </w:ins>
    </w:p>
    <w:p w14:paraId="723EBB60" w14:textId="2C985336" w:rsidR="000006BC" w:rsidRPr="00EA548A" w:rsidRDefault="000006BC" w:rsidP="00EA548A">
      <w:pPr>
        <w:overflowPunct w:val="0"/>
        <w:autoSpaceDE w:val="0"/>
        <w:autoSpaceDN w:val="0"/>
        <w:adjustRightInd w:val="0"/>
        <w:spacing w:after="180"/>
        <w:textAlignment w:val="baseline"/>
        <w:rPr>
          <w:ins w:id="122" w:author="作者"/>
          <w:rFonts w:ascii="Times New Roman" w:eastAsiaTheme="minorEastAsia" w:hAnsi="Times New Roman" w:cs="Times New Roman"/>
          <w:sz w:val="20"/>
          <w:szCs w:val="20"/>
          <w:lang w:val="en-GB" w:eastAsia="en-GB"/>
        </w:rPr>
      </w:pPr>
      <w:ins w:id="123" w:author="作者">
        <w:r w:rsidRPr="00EA548A">
          <w:rPr>
            <w:rFonts w:ascii="Times New Roman" w:hAnsi="Times New Roman" w:cs="Times New Roman"/>
            <w:sz w:val="20"/>
            <w:szCs w:val="20"/>
            <w:lang w:eastAsia="en-GB"/>
          </w:rPr>
          <w:t>If late data forwarding was configured for this UE, the source NG-RAN node shall start data forwarding using the tunnel information related to the global target cell ID provided in the HANDOVER SUCCESS message.</w:t>
        </w:r>
      </w:ins>
    </w:p>
    <w:p w14:paraId="7AA22F9D" w14:textId="3F1B42C6" w:rsidR="003D51C8" w:rsidRPr="00EA548A" w:rsidRDefault="000006BC" w:rsidP="00EA548A">
      <w:pPr>
        <w:overflowPunct w:val="0"/>
        <w:autoSpaceDE w:val="0"/>
        <w:autoSpaceDN w:val="0"/>
        <w:adjustRightInd w:val="0"/>
        <w:spacing w:after="180"/>
        <w:textAlignment w:val="baseline"/>
        <w:rPr>
          <w:ins w:id="124" w:author="R3-204164" w:date="2020-06-13T10:24:00Z"/>
          <w:rFonts w:ascii="Times New Roman" w:eastAsiaTheme="minorEastAsia" w:hAnsi="Times New Roman" w:cs="Times New Roman"/>
          <w:sz w:val="20"/>
          <w:szCs w:val="20"/>
          <w:lang w:val="en-GB" w:eastAsia="en-GB"/>
        </w:rPr>
      </w:pPr>
      <w:ins w:id="125" w:author="作者">
        <w:r w:rsidRPr="00EA548A">
          <w:rPr>
            <w:rFonts w:ascii="Times New Roman" w:hAnsi="Times New Roman" w:cs="Times New Roman"/>
            <w:sz w:val="20"/>
            <w:szCs w:val="20"/>
            <w:lang w:eastAsia="en-GB"/>
          </w:rPr>
          <w:t xml:space="preserve">When the source </w:t>
        </w:r>
        <w:r w:rsidR="00851299" w:rsidRPr="00EA548A">
          <w:rPr>
            <w:rFonts w:ascii="Times New Roman" w:hAnsi="Times New Roman" w:cs="Times New Roman"/>
            <w:sz w:val="20"/>
            <w:szCs w:val="20"/>
          </w:rPr>
          <w:t>eNB</w:t>
        </w:r>
        <w:r w:rsidRPr="00EA548A">
          <w:rPr>
            <w:rFonts w:ascii="Times New Roman" w:hAnsi="Times New Roman" w:cs="Times New Roman"/>
            <w:sz w:val="20"/>
            <w:szCs w:val="20"/>
            <w:lang w:eastAsia="en-GB"/>
          </w:rPr>
          <w:t xml:space="preserve"> receives the HANDOVER SUCCESS message, it shall consider all other CHO preparations accepted for this UE </w:t>
        </w:r>
      </w:ins>
      <w:ins w:id="126" w:author="R3-204231" w:date="2020-06-13T10:54:00Z">
        <w:r w:rsidR="007569E3" w:rsidRPr="00EA548A">
          <w:rPr>
            <w:rFonts w:ascii="Times New Roman" w:hAnsi="Times New Roman" w:cs="Times New Roman"/>
            <w:sz w:val="20"/>
            <w:szCs w:val="20"/>
            <w:lang w:eastAsia="en-GB"/>
          </w:rPr>
          <w:t xml:space="preserve">under the same UE-associated signalling connection </w:t>
        </w:r>
      </w:ins>
      <w:ins w:id="127" w:author="作者">
        <w:r w:rsidRPr="00EA548A">
          <w:rPr>
            <w:rFonts w:ascii="Times New Roman" w:hAnsi="Times New Roman" w:cs="Times New Roman"/>
            <w:sz w:val="20"/>
            <w:szCs w:val="20"/>
            <w:lang w:eastAsia="en-GB"/>
          </w:rPr>
          <w:t xml:space="preserve">in the target </w:t>
        </w:r>
        <w:r w:rsidR="00851299" w:rsidRPr="00EA548A">
          <w:rPr>
            <w:rFonts w:ascii="Times New Roman" w:hAnsi="Times New Roman" w:cs="Times New Roman"/>
            <w:sz w:val="20"/>
            <w:szCs w:val="20"/>
          </w:rPr>
          <w:t>eNB</w:t>
        </w:r>
        <w:r w:rsidRPr="00EA548A">
          <w:rPr>
            <w:rFonts w:ascii="Times New Roman" w:hAnsi="Times New Roman" w:cs="Times New Roman"/>
            <w:sz w:val="20"/>
            <w:szCs w:val="20"/>
            <w:lang w:eastAsia="en-GB"/>
          </w:rPr>
          <w:t xml:space="preserve"> as cancelled</w:t>
        </w:r>
      </w:ins>
      <w:ins w:id="128" w:author="R3-204231" w:date="2020-06-13T10:57:00Z">
        <w:r w:rsidR="007569E3" w:rsidRPr="00EA548A">
          <w:rPr>
            <w:rFonts w:ascii="Times New Roman" w:hAnsi="Times New Roman" w:cs="Times New Roman"/>
            <w:sz w:val="20"/>
            <w:szCs w:val="20"/>
            <w:lang w:eastAsia="en-GB"/>
          </w:rPr>
          <w:t>.</w:t>
        </w:r>
      </w:ins>
      <w:ins w:id="129" w:author="R3-204164" w:date="2020-06-13T10:24:00Z">
        <w:del w:id="130" w:author="R3-204231" w:date="2020-06-13T10:56:00Z">
          <w:r w:rsidR="003D51C8" w:rsidRPr="00EA548A" w:rsidDel="007569E3">
            <w:rPr>
              <w:rFonts w:ascii="Times New Roman" w:eastAsia="MS Mincho" w:hAnsi="Times New Roman" w:cs="Times New Roman"/>
              <w:sz w:val="20"/>
              <w:szCs w:val="20"/>
              <w:lang w:val="en-GB" w:eastAsia="en-GB"/>
            </w:rPr>
            <w:delText xml:space="preserve"> </w:delText>
          </w:r>
        </w:del>
      </w:ins>
    </w:p>
    <w:p w14:paraId="3B099392" w14:textId="77777777" w:rsidR="003D51C8" w:rsidRPr="00EA548A" w:rsidRDefault="003D51C8" w:rsidP="007569E3">
      <w:pPr>
        <w:overflowPunct w:val="0"/>
        <w:autoSpaceDE w:val="0"/>
        <w:autoSpaceDN w:val="0"/>
        <w:adjustRightInd w:val="0"/>
        <w:spacing w:after="180"/>
        <w:textAlignment w:val="baseline"/>
        <w:rPr>
          <w:ins w:id="131" w:author="R3-204164" w:date="2020-06-13T10:24:00Z"/>
          <w:rFonts w:ascii="Times New Roman" w:eastAsiaTheme="minorEastAsia" w:hAnsi="Times New Roman" w:cs="Times New Roman"/>
          <w:b/>
          <w:bCs/>
          <w:sz w:val="20"/>
          <w:szCs w:val="20"/>
          <w:lang w:val="en-GB" w:eastAsia="en-GB"/>
        </w:rPr>
      </w:pPr>
      <w:ins w:id="132" w:author="R3-204164" w:date="2020-06-13T10:24:00Z">
        <w:r w:rsidRPr="00EA548A">
          <w:rPr>
            <w:rFonts w:ascii="Times New Roman" w:eastAsiaTheme="minorEastAsia" w:hAnsi="Times New Roman" w:cs="Times New Roman"/>
            <w:b/>
            <w:bCs/>
            <w:sz w:val="20"/>
            <w:szCs w:val="20"/>
            <w:lang w:val="en-GB" w:eastAsia="en-GB"/>
          </w:rPr>
          <w:t>Interactions with other procedures</w:t>
        </w:r>
      </w:ins>
    </w:p>
    <w:p w14:paraId="33C79861" w14:textId="1EF62C37" w:rsidR="005B1BFD" w:rsidRPr="00EA548A" w:rsidRDefault="003D51C8" w:rsidP="005B1BFD">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ins w:id="133" w:author="R3-204164" w:date="2020-06-13T10:23:00Z">
        <w:r w:rsidRPr="00EA548A">
          <w:rPr>
            <w:rFonts w:ascii="Times New Roman" w:hAnsi="Times New Roman" w:cs="Times New Roman"/>
            <w:sz w:val="20"/>
            <w:szCs w:val="20"/>
            <w:lang w:eastAsia="en-US"/>
          </w:rPr>
          <w:lastRenderedPageBreak/>
          <w:t xml:space="preserve">If a CONDITIONAL HANDOVER CANCEL message was received for this UE prior the reception of the HANDOVER SUCCESS message, the </w:t>
        </w:r>
        <w:r w:rsidRPr="00EA548A">
          <w:rPr>
            <w:rFonts w:ascii="Times New Roman" w:hAnsi="Times New Roman" w:cs="Times New Roman"/>
            <w:color w:val="FF0000"/>
            <w:sz w:val="20"/>
            <w:szCs w:val="20"/>
            <w:lang w:eastAsia="en-US"/>
          </w:rPr>
          <w:t xml:space="preserve">source </w:t>
        </w:r>
        <w:r w:rsidRPr="00EA548A">
          <w:rPr>
            <w:rFonts w:ascii="Times New Roman" w:hAnsi="Times New Roman" w:cs="Times New Roman"/>
            <w:sz w:val="20"/>
            <w:szCs w:val="20"/>
            <w:lang w:eastAsia="en-US"/>
          </w:rPr>
          <w:t xml:space="preserve">eNB node shall consider that the UE successfully executed the handover. </w:t>
        </w:r>
      </w:ins>
      <w:ins w:id="134" w:author="Huawei" w:date="2020-06-19T17:07:00Z">
        <w:r w:rsidR="00FD2551" w:rsidRPr="00EA548A">
          <w:rPr>
            <w:rFonts w:ascii="Times New Roman" w:hAnsi="Times New Roman" w:cs="Times New Roman"/>
            <w:sz w:val="20"/>
            <w:szCs w:val="20"/>
            <w:lang w:eastAsia="en-GB"/>
          </w:rPr>
          <w:t>The source eNB</w:t>
        </w:r>
        <w:r w:rsidR="00FD2551" w:rsidRPr="00EA548A">
          <w:rPr>
            <w:rFonts w:ascii="Times New Roman" w:hAnsi="Times New Roman" w:cs="Times New Roman"/>
            <w:sz w:val="20"/>
            <w:szCs w:val="20"/>
          </w:rPr>
          <w:t xml:space="preserve"> may initiate Handover Cancel procedure towards the other signaling connections or other candidate target eNBs for this UE, if any</w:t>
        </w:r>
        <w:r w:rsidR="00FD2551" w:rsidRPr="00EA548A">
          <w:rPr>
            <w:rFonts w:ascii="Times New Roman" w:hAnsi="Times New Roman" w:cs="Times New Roman"/>
            <w:sz w:val="20"/>
            <w:szCs w:val="20"/>
            <w:lang w:eastAsia="en-GB"/>
          </w:rPr>
          <w:t>.</w:t>
        </w:r>
      </w:ins>
    </w:p>
    <w:p w14:paraId="3045AC8B" w14:textId="086C8399" w:rsidR="003D51C8" w:rsidRDefault="003D51C8" w:rsidP="00EA548A">
      <w:pPr>
        <w:overflowPunct w:val="0"/>
        <w:autoSpaceDE w:val="0"/>
        <w:autoSpaceDN w:val="0"/>
        <w:adjustRightInd w:val="0"/>
        <w:spacing w:after="180"/>
        <w:textAlignment w:val="baseline"/>
        <w:rPr>
          <w:ins w:id="135" w:author="作者"/>
          <w:lang w:eastAsia="en-GB"/>
        </w:rPr>
      </w:pPr>
    </w:p>
    <w:p w14:paraId="48ABEAA2" w14:textId="77777777" w:rsidR="00B13950" w:rsidRPr="00EA548A" w:rsidRDefault="00B13950" w:rsidP="00EA548A">
      <w:pPr>
        <w:pStyle w:val="4"/>
        <w:overflowPunct w:val="0"/>
        <w:autoSpaceDE w:val="0"/>
        <w:autoSpaceDN w:val="0"/>
        <w:adjustRightInd w:val="0"/>
        <w:textAlignment w:val="baseline"/>
        <w:rPr>
          <w:ins w:id="136" w:author="作者"/>
          <w:rFonts w:eastAsiaTheme="minorEastAsia"/>
          <w:lang w:eastAsia="en-GB"/>
        </w:rPr>
      </w:pPr>
      <w:bookmarkStart w:id="137" w:name="_Toc5691803"/>
      <w:ins w:id="138" w:author="作者">
        <w:r w:rsidRPr="00EA548A">
          <w:rPr>
            <w:rFonts w:eastAsiaTheme="minorEastAsia"/>
            <w:lang w:eastAsia="en-GB"/>
          </w:rPr>
          <w:t>8.2</w:t>
        </w:r>
        <w:proofErr w:type="gramStart"/>
        <w:r w:rsidRPr="00EA548A">
          <w:rPr>
            <w:rFonts w:eastAsiaTheme="minorEastAsia"/>
            <w:lang w:eastAsia="en-GB"/>
          </w:rPr>
          <w:t>.X.3</w:t>
        </w:r>
        <w:proofErr w:type="gramEnd"/>
        <w:r w:rsidRPr="00EA548A">
          <w:rPr>
            <w:rFonts w:eastAsiaTheme="minorEastAsia"/>
            <w:lang w:eastAsia="en-GB"/>
          </w:rPr>
          <w:tab/>
          <w:t>Unsuccessful Operation</w:t>
        </w:r>
        <w:bookmarkEnd w:id="137"/>
      </w:ins>
    </w:p>
    <w:p w14:paraId="065523AB" w14:textId="77777777" w:rsidR="00B13950" w:rsidRPr="00EA548A" w:rsidRDefault="00B13950" w:rsidP="00EA548A">
      <w:pPr>
        <w:overflowPunct w:val="0"/>
        <w:autoSpaceDE w:val="0"/>
        <w:autoSpaceDN w:val="0"/>
        <w:adjustRightInd w:val="0"/>
        <w:spacing w:after="180"/>
        <w:textAlignment w:val="baseline"/>
        <w:rPr>
          <w:ins w:id="139" w:author="作者"/>
          <w:lang w:eastAsia="en-GB"/>
        </w:rPr>
      </w:pPr>
      <w:ins w:id="140" w:author="作者">
        <w:r w:rsidRPr="00EA548A">
          <w:rPr>
            <w:rFonts w:ascii="Times New Roman" w:hAnsi="Times New Roman" w:cs="Times New Roman"/>
            <w:sz w:val="20"/>
            <w:szCs w:val="20"/>
            <w:lang w:eastAsia="en-GB"/>
          </w:rPr>
          <w:t>Not applicable.</w:t>
        </w:r>
      </w:ins>
    </w:p>
    <w:p w14:paraId="0B46104C" w14:textId="77777777" w:rsidR="00B13950" w:rsidRPr="00EA548A" w:rsidRDefault="00B13950" w:rsidP="00EA548A">
      <w:pPr>
        <w:pStyle w:val="4"/>
        <w:overflowPunct w:val="0"/>
        <w:autoSpaceDE w:val="0"/>
        <w:autoSpaceDN w:val="0"/>
        <w:adjustRightInd w:val="0"/>
        <w:textAlignment w:val="baseline"/>
        <w:rPr>
          <w:ins w:id="141" w:author="作者"/>
          <w:rFonts w:eastAsiaTheme="minorEastAsia"/>
          <w:lang w:eastAsia="en-GB"/>
        </w:rPr>
      </w:pPr>
      <w:bookmarkStart w:id="142" w:name="_Toc5691804"/>
      <w:ins w:id="143" w:author="作者">
        <w:r w:rsidRPr="00EA548A">
          <w:rPr>
            <w:rFonts w:eastAsiaTheme="minorEastAsia"/>
            <w:lang w:eastAsia="en-GB"/>
          </w:rPr>
          <w:t>8.2</w:t>
        </w:r>
        <w:proofErr w:type="gramStart"/>
        <w:r w:rsidRPr="00EA548A">
          <w:rPr>
            <w:rFonts w:eastAsiaTheme="minorEastAsia"/>
            <w:lang w:eastAsia="en-GB"/>
          </w:rPr>
          <w:t>.X.4</w:t>
        </w:r>
        <w:proofErr w:type="gramEnd"/>
        <w:r w:rsidRPr="00EA548A">
          <w:rPr>
            <w:rFonts w:eastAsiaTheme="minorEastAsia"/>
            <w:lang w:eastAsia="en-GB"/>
          </w:rPr>
          <w:tab/>
          <w:t>Abnormal Conditions</w:t>
        </w:r>
        <w:bookmarkEnd w:id="142"/>
      </w:ins>
    </w:p>
    <w:p w14:paraId="19EBD76E" w14:textId="77777777" w:rsidR="00B13950" w:rsidRPr="00EA548A" w:rsidRDefault="00B13950" w:rsidP="00EA548A">
      <w:pPr>
        <w:overflowPunct w:val="0"/>
        <w:autoSpaceDE w:val="0"/>
        <w:autoSpaceDN w:val="0"/>
        <w:adjustRightInd w:val="0"/>
        <w:spacing w:after="180"/>
        <w:textAlignment w:val="baseline"/>
        <w:rPr>
          <w:ins w:id="144" w:author="作者"/>
          <w:lang w:eastAsia="en-GB"/>
        </w:rPr>
      </w:pPr>
      <w:ins w:id="145" w:author="作者">
        <w:r w:rsidRPr="00EA548A">
          <w:rPr>
            <w:rFonts w:ascii="Times New Roman" w:hAnsi="Times New Roman" w:cs="Times New Roman"/>
            <w:sz w:val="20"/>
            <w:szCs w:val="20"/>
            <w:lang w:eastAsia="en-GB"/>
          </w:rPr>
          <w:t>If the HANDOVER SUCCESS message refers to a context that does not exist, the source eNB shall ignore the message.</w:t>
        </w:r>
      </w:ins>
    </w:p>
    <w:p w14:paraId="57552FC2" w14:textId="77777777" w:rsidR="00477711" w:rsidRDefault="00477711" w:rsidP="00477711">
      <w:pPr>
        <w:rPr>
          <w:noProof/>
        </w:rPr>
      </w:pPr>
      <w:r w:rsidRPr="00923F7F">
        <w:rPr>
          <w:noProof/>
        </w:rPr>
        <w:t>///////////////////////////////////////////////</w:t>
      </w:r>
      <w:r>
        <w:rPr>
          <w:noProof/>
        </w:rPr>
        <w:t>/</w:t>
      </w:r>
      <w:r w:rsidRPr="00923F7F">
        <w:rPr>
          <w:noProof/>
        </w:rPr>
        <w:t>//////////////irrelevant operations skipped/////////////////////////////////////////////////////////////////////</w:t>
      </w:r>
    </w:p>
    <w:p w14:paraId="4191D896" w14:textId="77777777" w:rsidR="00B13950" w:rsidRPr="00AA5DA2" w:rsidRDefault="00B13950" w:rsidP="00B13950">
      <w:pPr>
        <w:pStyle w:val="3"/>
        <w:rPr>
          <w:ins w:id="146" w:author="作者"/>
        </w:rPr>
      </w:pPr>
      <w:ins w:id="147" w:author="作者">
        <w:r w:rsidRPr="00AA5DA2">
          <w:t>8.2.</w:t>
        </w:r>
        <w:r>
          <w:t>Y</w:t>
        </w:r>
        <w:r w:rsidRPr="00AA5DA2">
          <w:tab/>
        </w:r>
        <w:r>
          <w:t xml:space="preserve">Conditional </w:t>
        </w:r>
        <w:r w:rsidRPr="00AA5DA2">
          <w:t>Handover Cancel</w:t>
        </w:r>
      </w:ins>
    </w:p>
    <w:p w14:paraId="132ECB5C" w14:textId="77777777" w:rsidR="00B13950" w:rsidRPr="00AA5DA2" w:rsidRDefault="00B13950" w:rsidP="00B13950">
      <w:pPr>
        <w:pStyle w:val="4"/>
        <w:rPr>
          <w:ins w:id="148" w:author="作者"/>
        </w:rPr>
      </w:pPr>
      <w:ins w:id="149" w:author="作者">
        <w:r w:rsidRPr="00AA5DA2">
          <w:t>8.2.</w:t>
        </w:r>
        <w:r>
          <w:t>Y</w:t>
        </w:r>
        <w:r w:rsidRPr="00AA5DA2">
          <w:t>.1</w:t>
        </w:r>
        <w:r w:rsidRPr="00AA5DA2">
          <w:tab/>
          <w:t>General</w:t>
        </w:r>
      </w:ins>
    </w:p>
    <w:p w14:paraId="053C4C3C" w14:textId="77777777" w:rsidR="00B13950" w:rsidRPr="00EA548A" w:rsidRDefault="00B13950" w:rsidP="00EA548A">
      <w:pPr>
        <w:overflowPunct w:val="0"/>
        <w:autoSpaceDE w:val="0"/>
        <w:autoSpaceDN w:val="0"/>
        <w:adjustRightInd w:val="0"/>
        <w:spacing w:after="180"/>
        <w:textAlignment w:val="baseline"/>
        <w:rPr>
          <w:ins w:id="150" w:author="作者"/>
          <w:lang w:eastAsia="en-GB"/>
        </w:rPr>
      </w:pPr>
      <w:ins w:id="151" w:author="作者">
        <w:r w:rsidRPr="00EA548A">
          <w:rPr>
            <w:rFonts w:ascii="Times New Roman" w:hAnsi="Times New Roman" w:cs="Times New Roman"/>
            <w:sz w:val="20"/>
            <w:szCs w:val="20"/>
          </w:rPr>
          <w:t xml:space="preserve">The Conditional Handover Cancel procedure is used to enable a target eNB to cancel an already prepared </w:t>
        </w:r>
        <w:bookmarkStart w:id="152" w:name="_Hlk16809534"/>
        <w:r w:rsidRPr="00EA548A">
          <w:rPr>
            <w:rFonts w:ascii="Times New Roman" w:hAnsi="Times New Roman" w:cs="Times New Roman"/>
            <w:sz w:val="20"/>
            <w:szCs w:val="20"/>
          </w:rPr>
          <w:t xml:space="preserve">conditional </w:t>
        </w:r>
        <w:bookmarkEnd w:id="152"/>
        <w:r w:rsidRPr="00EA548A">
          <w:rPr>
            <w:rFonts w:ascii="Times New Roman" w:hAnsi="Times New Roman" w:cs="Times New Roman"/>
            <w:sz w:val="20"/>
            <w:szCs w:val="20"/>
          </w:rPr>
          <w:t>handover.</w:t>
        </w:r>
      </w:ins>
    </w:p>
    <w:p w14:paraId="75455C08" w14:textId="77777777" w:rsidR="00B13950" w:rsidRPr="00EA548A" w:rsidRDefault="00B13950" w:rsidP="00EA548A">
      <w:pPr>
        <w:overflowPunct w:val="0"/>
        <w:autoSpaceDE w:val="0"/>
        <w:autoSpaceDN w:val="0"/>
        <w:adjustRightInd w:val="0"/>
        <w:spacing w:after="180"/>
        <w:textAlignment w:val="baseline"/>
        <w:rPr>
          <w:ins w:id="153" w:author="作者"/>
          <w:lang w:eastAsia="en-GB"/>
        </w:rPr>
      </w:pPr>
      <w:ins w:id="154" w:author="作者">
        <w:r w:rsidRPr="00EA548A">
          <w:rPr>
            <w:rFonts w:ascii="Times New Roman" w:hAnsi="Times New Roman" w:cs="Times New Roman"/>
            <w:sz w:val="20"/>
            <w:szCs w:val="20"/>
          </w:rPr>
          <w:t>The procedure uses UE-associated signalling.</w:t>
        </w:r>
      </w:ins>
    </w:p>
    <w:p w14:paraId="00E88EA1" w14:textId="77777777" w:rsidR="00B13950" w:rsidRPr="00AA5DA2" w:rsidRDefault="00B13950" w:rsidP="00B13950">
      <w:pPr>
        <w:pStyle w:val="4"/>
        <w:rPr>
          <w:ins w:id="155" w:author="作者"/>
        </w:rPr>
      </w:pPr>
      <w:ins w:id="156" w:author="作者">
        <w:r w:rsidRPr="00AA5DA2">
          <w:t>8.2</w:t>
        </w:r>
        <w:proofErr w:type="gramStart"/>
        <w:r w:rsidRPr="00AA5DA2">
          <w:t>.</w:t>
        </w:r>
        <w:r>
          <w:t>Y</w:t>
        </w:r>
        <w:r w:rsidRPr="00AA5DA2">
          <w:t>.2</w:t>
        </w:r>
        <w:proofErr w:type="gramEnd"/>
        <w:r w:rsidRPr="00AA5DA2">
          <w:tab/>
          <w:t>Successful Operation</w:t>
        </w:r>
      </w:ins>
    </w:p>
    <w:bookmarkStart w:id="157" w:name="_MON_1627421634"/>
    <w:bookmarkEnd w:id="157"/>
    <w:p w14:paraId="74B4635E" w14:textId="77777777" w:rsidR="00B13950" w:rsidRPr="00AA5DA2" w:rsidRDefault="00B13950" w:rsidP="00B13950">
      <w:pPr>
        <w:pStyle w:val="TH"/>
        <w:rPr>
          <w:ins w:id="158" w:author="作者"/>
        </w:rPr>
      </w:pPr>
      <w:ins w:id="159" w:author="作者">
        <w:r w:rsidRPr="00AA5DA2">
          <w:object w:dxaOrig="5430" w:dyaOrig="2130" w14:anchorId="2FCC0969">
            <v:shape id="_x0000_i1032" type="#_x0000_t75" style="width:258.45pt;height:101.55pt" o:ole="">
              <v:imagedata r:id="rId28" o:title=""/>
            </v:shape>
            <o:OLEObject Type="Embed" ProgID="Word.Picture.8" ShapeID="_x0000_i1032" DrawAspect="Content" ObjectID="_1654096046" r:id="rId29"/>
          </w:object>
        </w:r>
      </w:ins>
    </w:p>
    <w:p w14:paraId="475505C9" w14:textId="77777777" w:rsidR="00B13950" w:rsidRPr="00AA5DA2" w:rsidRDefault="00B13950" w:rsidP="00B13950">
      <w:pPr>
        <w:pStyle w:val="TF"/>
        <w:rPr>
          <w:ins w:id="160" w:author="作者"/>
        </w:rPr>
      </w:pPr>
      <w:ins w:id="161" w:author="作者">
        <w:r w:rsidRPr="00AA5DA2">
          <w:t>Figure 8.2.</w:t>
        </w:r>
        <w:r>
          <w:t>X</w:t>
        </w:r>
        <w:r w:rsidRPr="00AA5DA2">
          <w:t xml:space="preserve">.2-1: </w:t>
        </w:r>
        <w:r>
          <w:t xml:space="preserve">Conditional </w:t>
        </w:r>
        <w:r w:rsidRPr="00AA5DA2">
          <w:t>Handover Cancel, successful operation</w:t>
        </w:r>
      </w:ins>
    </w:p>
    <w:p w14:paraId="23CBBFF8" w14:textId="77777777" w:rsidR="00B13950" w:rsidRPr="00EA548A" w:rsidRDefault="00B13950" w:rsidP="00EA548A">
      <w:pPr>
        <w:overflowPunct w:val="0"/>
        <w:autoSpaceDE w:val="0"/>
        <w:autoSpaceDN w:val="0"/>
        <w:adjustRightInd w:val="0"/>
        <w:spacing w:after="180"/>
        <w:textAlignment w:val="baseline"/>
        <w:rPr>
          <w:ins w:id="162" w:author="作者"/>
          <w:lang w:eastAsia="en-GB"/>
        </w:rPr>
      </w:pPr>
      <w:ins w:id="163" w:author="作者">
        <w:r w:rsidRPr="00EA548A">
          <w:rPr>
            <w:rFonts w:ascii="Times New Roman" w:hAnsi="Times New Roman" w:cs="Times New Roman"/>
            <w:sz w:val="20"/>
            <w:szCs w:val="20"/>
          </w:rPr>
          <w:t>The target eNB initiates the procedure by sending the CONDITIONAL HANDOVER CANCEL message to the source eNB. The target eNB shall indicate the reason for cancel</w:t>
        </w:r>
        <w:r w:rsidRPr="00EA548A">
          <w:rPr>
            <w:rFonts w:ascii="Times New Roman" w:eastAsia="MS Mincho" w:hAnsi="Times New Roman" w:cs="Times New Roman"/>
            <w:sz w:val="20"/>
            <w:szCs w:val="20"/>
          </w:rPr>
          <w:t>l</w:t>
        </w:r>
        <w:r w:rsidRPr="00EA548A">
          <w:rPr>
            <w:rFonts w:ascii="Times New Roman" w:hAnsi="Times New Roman" w:cs="Times New Roman"/>
            <w:sz w:val="20"/>
            <w:szCs w:val="20"/>
          </w:rPr>
          <w:t>ing the conditional handover by means of an appropriate cause value.</w:t>
        </w:r>
      </w:ins>
    </w:p>
    <w:p w14:paraId="5C105BDE" w14:textId="650B0116" w:rsidR="00DD01CA" w:rsidRPr="00EA548A" w:rsidRDefault="00DD01CA" w:rsidP="00EA548A">
      <w:pPr>
        <w:overflowPunct w:val="0"/>
        <w:autoSpaceDE w:val="0"/>
        <w:autoSpaceDN w:val="0"/>
        <w:adjustRightInd w:val="0"/>
        <w:spacing w:after="180"/>
        <w:textAlignment w:val="baseline"/>
        <w:rPr>
          <w:ins w:id="164" w:author="作者"/>
          <w:lang w:eastAsia="en-GB"/>
        </w:rPr>
      </w:pPr>
      <w:ins w:id="165" w:author="作者">
        <w:r w:rsidRPr="00EA548A">
          <w:rPr>
            <w:rFonts w:ascii="Times New Roman" w:hAnsi="Times New Roman" w:cs="Times New Roman"/>
            <w:sz w:val="20"/>
            <w:szCs w:val="20"/>
          </w:rPr>
          <w:t xml:space="preserve">The </w:t>
        </w:r>
        <w:r w:rsidRPr="00EA548A">
          <w:rPr>
            <w:rFonts w:ascii="Times New Roman" w:hAnsi="Times New Roman" w:cs="Times New Roman"/>
            <w:i/>
            <w:sz w:val="20"/>
            <w:szCs w:val="20"/>
          </w:rPr>
          <w:t>New</w:t>
        </w:r>
        <w:r w:rsidRPr="00EA548A">
          <w:rPr>
            <w:rFonts w:ascii="Times New Roman" w:hAnsi="Times New Roman" w:cs="Times New Roman"/>
            <w:sz w:val="20"/>
            <w:szCs w:val="20"/>
          </w:rPr>
          <w:t xml:space="preserve"> </w:t>
        </w:r>
        <w:r w:rsidRPr="00EA548A">
          <w:rPr>
            <w:rFonts w:ascii="Times New Roman" w:hAnsi="Times New Roman" w:cs="Times New Roman"/>
            <w:i/>
            <w:sz w:val="20"/>
            <w:szCs w:val="20"/>
          </w:rPr>
          <w:t>eNB UE X2AP ID</w:t>
        </w:r>
        <w:r w:rsidRPr="00EA548A">
          <w:rPr>
            <w:rFonts w:ascii="Times New Roman" w:hAnsi="Times New Roman" w:cs="Times New Roman"/>
            <w:sz w:val="20"/>
            <w:szCs w:val="20"/>
          </w:rPr>
          <w:t xml:space="preserve"> IE and, if available, the </w:t>
        </w:r>
        <w:r w:rsidRPr="00EA548A">
          <w:rPr>
            <w:rFonts w:ascii="Times New Roman" w:hAnsi="Times New Roman" w:cs="Times New Roman"/>
            <w:i/>
            <w:sz w:val="20"/>
            <w:szCs w:val="20"/>
          </w:rPr>
          <w:t>New eNB UE X2AP ID Extension</w:t>
        </w:r>
        <w:r w:rsidRPr="00EA548A">
          <w:rPr>
            <w:rFonts w:ascii="Times New Roman" w:hAnsi="Times New Roman" w:cs="Times New Roman"/>
            <w:sz w:val="20"/>
            <w:szCs w:val="20"/>
          </w:rPr>
          <w:t xml:space="preserve"> IE shall be included.</w:t>
        </w:r>
      </w:ins>
    </w:p>
    <w:p w14:paraId="5A905FAA" w14:textId="02A6AD5E" w:rsidR="00B13950" w:rsidRPr="00EA548A" w:rsidRDefault="00B13950" w:rsidP="00EA548A">
      <w:pPr>
        <w:overflowPunct w:val="0"/>
        <w:autoSpaceDE w:val="0"/>
        <w:autoSpaceDN w:val="0"/>
        <w:adjustRightInd w:val="0"/>
        <w:spacing w:after="180"/>
        <w:textAlignment w:val="baseline"/>
        <w:rPr>
          <w:ins w:id="166" w:author="作者"/>
          <w:lang w:eastAsia="en-GB"/>
        </w:rPr>
      </w:pPr>
      <w:bookmarkStart w:id="167" w:name="_Hlk16809415"/>
      <w:ins w:id="168" w:author="作者">
        <w:r w:rsidRPr="00EA548A">
          <w:rPr>
            <w:rFonts w:ascii="Times New Roman" w:hAnsi="Times New Roman" w:cs="Times New Roman"/>
            <w:sz w:val="20"/>
            <w:szCs w:val="20"/>
          </w:rPr>
          <w:lastRenderedPageBreak/>
          <w:t xml:space="preserve">At the reception of the CONDITIONAL HANDOVER CANCEL message, the source eNB shall consider that the target eNB is about to remove any reference to, and release any resources previously reserved </w:t>
        </w:r>
        <w:r w:rsidR="00592CDD" w:rsidRPr="00EA548A">
          <w:rPr>
            <w:rFonts w:ascii="Times New Roman" w:hAnsi="Times New Roman" w:cs="Times New Roman"/>
            <w:sz w:val="20"/>
            <w:szCs w:val="20"/>
            <w:lang w:eastAsia="en-GB"/>
          </w:rPr>
          <w:t xml:space="preserve">for candidate cells associated to the UE-associated signalling identified by </w:t>
        </w:r>
        <w:r w:rsidR="00592CDD" w:rsidRPr="00EA548A">
          <w:rPr>
            <w:rFonts w:ascii="Times New Roman" w:hAnsi="Times New Roman" w:cs="Times New Roman"/>
            <w:sz w:val="20"/>
            <w:szCs w:val="20"/>
          </w:rPr>
          <w:t xml:space="preserve">the </w:t>
        </w:r>
        <w:r w:rsidR="00592CDD" w:rsidRPr="00EA548A">
          <w:rPr>
            <w:rFonts w:ascii="Times New Roman" w:hAnsi="Times New Roman" w:cs="Times New Roman"/>
            <w:i/>
            <w:iCs/>
            <w:sz w:val="20"/>
            <w:szCs w:val="20"/>
          </w:rPr>
          <w:t>Old eNB UE X2AP ID</w:t>
        </w:r>
        <w:r w:rsidR="00592CDD" w:rsidRPr="00EA548A">
          <w:rPr>
            <w:rFonts w:ascii="Times New Roman" w:hAnsi="Times New Roman" w:cs="Times New Roman"/>
            <w:sz w:val="20"/>
            <w:szCs w:val="20"/>
          </w:rPr>
          <w:t xml:space="preserve"> IE (or the </w:t>
        </w:r>
        <w:r w:rsidR="00592CDD" w:rsidRPr="00EA548A">
          <w:rPr>
            <w:rFonts w:ascii="Times New Roman" w:hAnsi="Times New Roman" w:cs="Times New Roman"/>
            <w:i/>
            <w:iCs/>
            <w:sz w:val="20"/>
            <w:szCs w:val="20"/>
          </w:rPr>
          <w:t>Old eNB UE X2AP ID Extension</w:t>
        </w:r>
        <w:r w:rsidR="00592CDD" w:rsidRPr="00EA548A">
          <w:rPr>
            <w:rFonts w:ascii="Times New Roman" w:hAnsi="Times New Roman" w:cs="Times New Roman"/>
            <w:sz w:val="20"/>
            <w:szCs w:val="20"/>
          </w:rPr>
          <w:t xml:space="preserve"> IE if included) and the </w:t>
        </w:r>
        <w:r w:rsidR="00592CDD" w:rsidRPr="00EA548A">
          <w:rPr>
            <w:rFonts w:ascii="Times New Roman" w:hAnsi="Times New Roman" w:cs="Times New Roman"/>
            <w:i/>
            <w:iCs/>
            <w:sz w:val="20"/>
            <w:szCs w:val="20"/>
          </w:rPr>
          <w:t>New eNB UE X2AP ID</w:t>
        </w:r>
        <w:r w:rsidR="00592CDD" w:rsidRPr="00EA548A">
          <w:rPr>
            <w:rFonts w:ascii="Times New Roman" w:hAnsi="Times New Roman" w:cs="Times New Roman"/>
            <w:sz w:val="20"/>
            <w:szCs w:val="20"/>
          </w:rPr>
          <w:t xml:space="preserve"> IE (or the </w:t>
        </w:r>
        <w:r w:rsidR="00592CDD" w:rsidRPr="00EA548A">
          <w:rPr>
            <w:rFonts w:ascii="Times New Roman" w:hAnsi="Times New Roman" w:cs="Times New Roman"/>
            <w:i/>
            <w:iCs/>
            <w:sz w:val="20"/>
            <w:szCs w:val="20"/>
          </w:rPr>
          <w:t>New eNB UE X2AP ID Extension</w:t>
        </w:r>
        <w:r w:rsidR="00592CDD" w:rsidRPr="00EA548A">
          <w:rPr>
            <w:rFonts w:ascii="Times New Roman" w:hAnsi="Times New Roman" w:cs="Times New Roman"/>
            <w:sz w:val="20"/>
            <w:szCs w:val="20"/>
          </w:rPr>
          <w:t xml:space="preserve"> IE if included)</w:t>
        </w:r>
        <w:r w:rsidRPr="00EA548A">
          <w:rPr>
            <w:rFonts w:ascii="Times New Roman" w:hAnsi="Times New Roman" w:cs="Times New Roman"/>
            <w:sz w:val="20"/>
            <w:szCs w:val="20"/>
          </w:rPr>
          <w:t>.</w:t>
        </w:r>
        <w:bookmarkEnd w:id="167"/>
      </w:ins>
    </w:p>
    <w:p w14:paraId="3BD6B222" w14:textId="6EEF4A59" w:rsidR="00B13950" w:rsidRPr="00EA548A" w:rsidRDefault="00B13950" w:rsidP="00EA548A">
      <w:pPr>
        <w:overflowPunct w:val="0"/>
        <w:autoSpaceDE w:val="0"/>
        <w:autoSpaceDN w:val="0"/>
        <w:adjustRightInd w:val="0"/>
        <w:spacing w:after="180"/>
        <w:textAlignment w:val="baseline"/>
        <w:rPr>
          <w:ins w:id="169" w:author="作者"/>
          <w:lang w:eastAsia="en-GB"/>
        </w:rPr>
      </w:pPr>
      <w:ins w:id="170" w:author="作者">
        <w:r w:rsidRPr="00EA548A">
          <w:rPr>
            <w:rFonts w:ascii="Times New Roman" w:hAnsi="Times New Roman" w:cs="Times New Roman"/>
            <w:sz w:val="20"/>
            <w:szCs w:val="20"/>
          </w:rPr>
          <w:t xml:space="preserve">If the </w:t>
        </w:r>
        <w:r w:rsidRPr="00EA548A">
          <w:rPr>
            <w:rFonts w:ascii="Times New Roman" w:hAnsi="Times New Roman" w:cs="Times New Roman"/>
            <w:i/>
            <w:sz w:val="20"/>
            <w:szCs w:val="20"/>
          </w:rPr>
          <w:t>Candidate Cells To Be Cancelled List</w:t>
        </w:r>
        <w:r w:rsidRPr="00EA548A">
          <w:rPr>
            <w:rFonts w:ascii="Times New Roman" w:hAnsi="Times New Roman" w:cs="Times New Roman"/>
            <w:sz w:val="20"/>
            <w:szCs w:val="20"/>
          </w:rPr>
          <w:t xml:space="preserve"> IE is </w:t>
        </w:r>
        <w:r w:rsidR="00592CDD" w:rsidRPr="00EA548A">
          <w:rPr>
            <w:rFonts w:ascii="Times New Roman" w:hAnsi="Times New Roman" w:cs="Times New Roman"/>
            <w:sz w:val="20"/>
            <w:szCs w:val="20"/>
          </w:rPr>
          <w:t xml:space="preserve">also </w:t>
        </w:r>
        <w:r w:rsidRPr="00EA548A">
          <w:rPr>
            <w:rFonts w:ascii="Times New Roman" w:hAnsi="Times New Roman" w:cs="Times New Roman"/>
            <w:sz w:val="20"/>
            <w:szCs w:val="20"/>
          </w:rPr>
          <w:t xml:space="preserve">included, the source eNB shall consider that only the resources reserved for the cells identified by the included </w:t>
        </w:r>
        <w:r w:rsidRPr="00EA548A">
          <w:rPr>
            <w:rFonts w:ascii="Times New Roman" w:hAnsi="Times New Roman" w:cs="Times New Roman"/>
            <w:sz w:val="20"/>
            <w:szCs w:val="20"/>
            <w:lang w:eastAsia="ja-JP"/>
          </w:rPr>
          <w:t>ECGI are about to be released.</w:t>
        </w:r>
      </w:ins>
    </w:p>
    <w:p w14:paraId="6410E606" w14:textId="77777777" w:rsidR="00B13950" w:rsidRPr="00AA5DA2" w:rsidRDefault="00B13950" w:rsidP="00B13950">
      <w:pPr>
        <w:pStyle w:val="4"/>
        <w:rPr>
          <w:ins w:id="171" w:author="作者"/>
        </w:rPr>
      </w:pPr>
      <w:bookmarkStart w:id="172" w:name="_Toc14207496"/>
      <w:ins w:id="173" w:author="作者">
        <w:r w:rsidRPr="00AA5DA2">
          <w:t>8.2</w:t>
        </w:r>
        <w:proofErr w:type="gramStart"/>
        <w:r w:rsidRPr="00AA5DA2">
          <w:t>.</w:t>
        </w:r>
        <w:r>
          <w:t>Y</w:t>
        </w:r>
        <w:r w:rsidRPr="00AA5DA2">
          <w:t>.3</w:t>
        </w:r>
        <w:proofErr w:type="gramEnd"/>
        <w:r w:rsidRPr="00AA5DA2">
          <w:tab/>
          <w:t>Unsuccessful Operation</w:t>
        </w:r>
        <w:bookmarkEnd w:id="172"/>
      </w:ins>
    </w:p>
    <w:p w14:paraId="77556A57" w14:textId="77777777" w:rsidR="00B13950" w:rsidRPr="00EA548A" w:rsidRDefault="00B13950" w:rsidP="00EA548A">
      <w:pPr>
        <w:overflowPunct w:val="0"/>
        <w:autoSpaceDE w:val="0"/>
        <w:autoSpaceDN w:val="0"/>
        <w:adjustRightInd w:val="0"/>
        <w:spacing w:after="180"/>
        <w:textAlignment w:val="baseline"/>
        <w:rPr>
          <w:ins w:id="174" w:author="作者"/>
          <w:rFonts w:ascii="Times New Roman" w:hAnsi="Times New Roman" w:cs="Times New Roman"/>
          <w:sz w:val="20"/>
          <w:szCs w:val="20"/>
          <w:lang w:eastAsia="en-GB"/>
        </w:rPr>
      </w:pPr>
      <w:ins w:id="175" w:author="作者">
        <w:r w:rsidRPr="00EA548A">
          <w:rPr>
            <w:rFonts w:ascii="Times New Roman" w:hAnsi="Times New Roman" w:cs="Times New Roman"/>
            <w:sz w:val="20"/>
            <w:szCs w:val="20"/>
            <w:lang w:eastAsia="en-GB"/>
          </w:rPr>
          <w:t>Not applicable.</w:t>
        </w:r>
      </w:ins>
    </w:p>
    <w:p w14:paraId="22DD769B" w14:textId="77777777" w:rsidR="00B13950" w:rsidRPr="00AA5DA2" w:rsidRDefault="00B13950" w:rsidP="00B13950">
      <w:pPr>
        <w:pStyle w:val="4"/>
        <w:rPr>
          <w:ins w:id="176" w:author="作者"/>
        </w:rPr>
      </w:pPr>
      <w:bookmarkStart w:id="177" w:name="_Toc14207497"/>
      <w:ins w:id="178" w:author="作者">
        <w:r w:rsidRPr="00AA5DA2">
          <w:t>8.2.</w:t>
        </w:r>
        <w:r>
          <w:t>Y</w:t>
        </w:r>
        <w:r w:rsidRPr="00AA5DA2">
          <w:t>.4</w:t>
        </w:r>
        <w:r w:rsidRPr="00AA5DA2">
          <w:tab/>
          <w:t>Abnormal Conditions</w:t>
        </w:r>
        <w:bookmarkEnd w:id="177"/>
      </w:ins>
    </w:p>
    <w:p w14:paraId="251BDA79" w14:textId="77777777" w:rsidR="00B13950" w:rsidRPr="00EA548A" w:rsidRDefault="00B13950" w:rsidP="00EA548A">
      <w:pPr>
        <w:overflowPunct w:val="0"/>
        <w:autoSpaceDE w:val="0"/>
        <w:autoSpaceDN w:val="0"/>
        <w:adjustRightInd w:val="0"/>
        <w:spacing w:after="180"/>
        <w:textAlignment w:val="baseline"/>
        <w:rPr>
          <w:ins w:id="179" w:author="作者"/>
          <w:rFonts w:ascii="Times New Roman" w:hAnsi="Times New Roman" w:cs="Times New Roman"/>
          <w:sz w:val="20"/>
          <w:szCs w:val="20"/>
          <w:lang w:eastAsia="en-GB"/>
        </w:rPr>
      </w:pPr>
      <w:ins w:id="180" w:author="作者">
        <w:r w:rsidRPr="00EA548A">
          <w:rPr>
            <w:rFonts w:ascii="Times New Roman" w:hAnsi="Times New Roman" w:cs="Times New Roman"/>
            <w:sz w:val="20"/>
            <w:szCs w:val="20"/>
          </w:rPr>
          <w:t>Should the CONDITIONAL HANDOVER CANCEL message refer to a context that does not exist, the source eNB shall ignore the message.</w:t>
        </w:r>
      </w:ins>
    </w:p>
    <w:p w14:paraId="65111779" w14:textId="43F65FF9" w:rsidR="00477711" w:rsidRPr="00EA548A" w:rsidRDefault="00B54229" w:rsidP="00EA548A">
      <w:pPr>
        <w:overflowPunct w:val="0"/>
        <w:autoSpaceDE w:val="0"/>
        <w:autoSpaceDN w:val="0"/>
        <w:adjustRightInd w:val="0"/>
        <w:spacing w:after="180"/>
        <w:textAlignment w:val="baseline"/>
        <w:rPr>
          <w:rFonts w:ascii="Times New Roman" w:hAnsi="Times New Roman" w:cs="Times New Roman"/>
          <w:sz w:val="20"/>
          <w:szCs w:val="20"/>
          <w:lang w:eastAsia="en-GB"/>
        </w:rPr>
      </w:pPr>
      <w:ins w:id="181" w:author="作者">
        <w:r w:rsidRPr="00EA548A">
          <w:rPr>
            <w:rFonts w:ascii="Times New Roman" w:hAnsi="Times New Roman" w:cs="Times New Roman"/>
            <w:sz w:val="20"/>
            <w:szCs w:val="20"/>
          </w:rPr>
          <w:t xml:space="preserve">If </w:t>
        </w:r>
        <w:r w:rsidR="00592CDD" w:rsidRPr="00EA548A">
          <w:rPr>
            <w:rFonts w:ascii="Times New Roman" w:hAnsi="Times New Roman" w:cs="Times New Roman"/>
            <w:sz w:val="20"/>
            <w:szCs w:val="20"/>
          </w:rPr>
          <w:t>one or more</w:t>
        </w:r>
      </w:ins>
      <w:ins w:id="182" w:author="Huawei" w:date="2020-06-15T11:27:00Z">
        <w:r w:rsidR="005B1BFD">
          <w:rPr>
            <w:rFonts w:ascii="Times New Roman" w:hAnsi="Times New Roman" w:cs="Times New Roman"/>
            <w:sz w:val="20"/>
            <w:szCs w:val="20"/>
          </w:rPr>
          <w:t xml:space="preserve"> </w:t>
        </w:r>
      </w:ins>
      <w:ins w:id="183" w:author="作者">
        <w:r w:rsidRPr="00EA548A">
          <w:rPr>
            <w:rFonts w:ascii="Times New Roman" w:hAnsi="Times New Roman" w:cs="Times New Roman"/>
            <w:sz w:val="20"/>
            <w:szCs w:val="20"/>
          </w:rPr>
          <w:t xml:space="preserve">candidate cells in the </w:t>
        </w:r>
        <w:r w:rsidRPr="00EA548A">
          <w:rPr>
            <w:rFonts w:ascii="Times New Roman" w:hAnsi="Times New Roman" w:cs="Times New Roman"/>
            <w:i/>
            <w:sz w:val="20"/>
            <w:szCs w:val="20"/>
          </w:rPr>
          <w:t xml:space="preserve">Candidate Cells </w:t>
        </w:r>
        <w:proofErr w:type="gramStart"/>
        <w:r w:rsidRPr="00EA548A">
          <w:rPr>
            <w:rFonts w:ascii="Times New Roman" w:hAnsi="Times New Roman" w:cs="Times New Roman"/>
            <w:i/>
            <w:sz w:val="20"/>
            <w:szCs w:val="20"/>
          </w:rPr>
          <w:t>To</w:t>
        </w:r>
        <w:proofErr w:type="gramEnd"/>
        <w:r w:rsidRPr="00EA548A">
          <w:rPr>
            <w:rFonts w:ascii="Times New Roman" w:hAnsi="Times New Roman" w:cs="Times New Roman"/>
            <w:i/>
            <w:sz w:val="20"/>
            <w:szCs w:val="20"/>
          </w:rPr>
          <w:t xml:space="preserve"> Be Cancelled List</w:t>
        </w:r>
        <w:r w:rsidRPr="00EA548A">
          <w:rPr>
            <w:rFonts w:ascii="Times New Roman" w:hAnsi="Times New Roman" w:cs="Times New Roman"/>
            <w:sz w:val="20"/>
            <w:szCs w:val="20"/>
          </w:rPr>
          <w:t xml:space="preserve"> IE included in </w:t>
        </w:r>
        <w:r w:rsidR="00592CDD" w:rsidRPr="00EA548A">
          <w:rPr>
            <w:rFonts w:ascii="Times New Roman" w:hAnsi="Times New Roman" w:cs="Times New Roman"/>
            <w:sz w:val="20"/>
            <w:szCs w:val="20"/>
          </w:rPr>
          <w:t xml:space="preserve">the </w:t>
        </w:r>
        <w:r w:rsidRPr="00EA548A">
          <w:rPr>
            <w:rFonts w:ascii="Times New Roman" w:hAnsi="Times New Roman" w:cs="Times New Roman"/>
            <w:sz w:val="20"/>
            <w:szCs w:val="20"/>
          </w:rPr>
          <w:t xml:space="preserve">CONDITIONAL HANDOVER CANCEL </w:t>
        </w:r>
        <w:r w:rsidR="00592CDD" w:rsidRPr="00EA548A">
          <w:rPr>
            <w:rFonts w:ascii="Times New Roman" w:hAnsi="Times New Roman" w:cs="Times New Roman"/>
            <w:sz w:val="20"/>
            <w:szCs w:val="20"/>
          </w:rPr>
          <w:t>message were not prepared using</w:t>
        </w:r>
        <w:r w:rsidR="00700A51" w:rsidRPr="00EA548A">
          <w:rPr>
            <w:rFonts w:ascii="Times New Roman" w:hAnsi="Times New Roman" w:cs="Times New Roman"/>
            <w:sz w:val="20"/>
            <w:szCs w:val="20"/>
          </w:rPr>
          <w:t xml:space="preserve"> </w:t>
        </w:r>
        <w:r w:rsidRPr="00EA548A">
          <w:rPr>
            <w:rFonts w:ascii="Times New Roman" w:hAnsi="Times New Roman" w:cs="Times New Roman"/>
            <w:sz w:val="20"/>
            <w:szCs w:val="20"/>
          </w:rPr>
          <w:t xml:space="preserve">the same </w:t>
        </w:r>
        <w:r w:rsidRPr="00EA548A">
          <w:rPr>
            <w:rFonts w:ascii="Times New Roman" w:hAnsi="Times New Roman" w:cs="Times New Roman"/>
            <w:sz w:val="20"/>
            <w:szCs w:val="20"/>
            <w:lang w:eastAsia="ja-JP"/>
          </w:rPr>
          <w:t>UE-associated signaling connection</w:t>
        </w:r>
        <w:r w:rsidRPr="00EA548A">
          <w:rPr>
            <w:rFonts w:ascii="Times New Roman" w:hAnsi="Times New Roman" w:cs="Times New Roman"/>
            <w:sz w:val="20"/>
            <w:szCs w:val="20"/>
          </w:rPr>
          <w:t xml:space="preserve">, </w:t>
        </w:r>
        <w:r w:rsidRPr="00EA548A">
          <w:rPr>
            <w:rFonts w:ascii="Times New Roman" w:hAnsi="Times New Roman" w:cs="Times New Roman"/>
            <w:sz w:val="20"/>
            <w:szCs w:val="20"/>
            <w:lang w:eastAsia="en-GB"/>
          </w:rPr>
          <w:t xml:space="preserve">the source </w:t>
        </w:r>
        <w:r w:rsidRPr="00EA548A">
          <w:rPr>
            <w:rFonts w:ascii="Times New Roman" w:hAnsi="Times New Roman" w:cs="Times New Roman"/>
            <w:sz w:val="20"/>
            <w:szCs w:val="20"/>
          </w:rPr>
          <w:t>eNB</w:t>
        </w:r>
        <w:r w:rsidRPr="00EA548A">
          <w:rPr>
            <w:rFonts w:ascii="Times New Roman" w:hAnsi="Times New Roman" w:cs="Times New Roman"/>
            <w:sz w:val="20"/>
            <w:szCs w:val="20"/>
            <w:lang w:eastAsia="en-GB"/>
          </w:rPr>
          <w:t xml:space="preserve"> shall ignore </w:t>
        </w:r>
        <w:r w:rsidR="00592CDD" w:rsidRPr="00EA548A">
          <w:rPr>
            <w:rFonts w:ascii="Times New Roman" w:hAnsi="Times New Roman" w:cs="Times New Roman"/>
            <w:sz w:val="20"/>
            <w:szCs w:val="20"/>
            <w:lang w:eastAsia="en-GB"/>
          </w:rPr>
          <w:t>th</w:t>
        </w:r>
        <w:r w:rsidR="00592CDD" w:rsidRPr="00EA548A">
          <w:rPr>
            <w:rFonts w:ascii="Times New Roman" w:hAnsi="Times New Roman" w:cs="Times New Roman"/>
            <w:sz w:val="20"/>
            <w:szCs w:val="20"/>
          </w:rPr>
          <w:t>ose non-associated candidate cells</w:t>
        </w:r>
        <w:r w:rsidRPr="00EA548A">
          <w:rPr>
            <w:rFonts w:ascii="Times New Roman" w:hAnsi="Times New Roman" w:cs="Times New Roman"/>
            <w:sz w:val="20"/>
            <w:szCs w:val="20"/>
          </w:rPr>
          <w:t>.</w:t>
        </w:r>
      </w:ins>
    </w:p>
    <w:p w14:paraId="10243DF8" w14:textId="77777777" w:rsidR="001F639A" w:rsidRDefault="001F639A" w:rsidP="001F639A">
      <w:pPr>
        <w:rPr>
          <w:ins w:id="184" w:author="作者"/>
          <w:noProof/>
        </w:rPr>
      </w:pPr>
      <w:r w:rsidRPr="00923F7F">
        <w:rPr>
          <w:noProof/>
        </w:rPr>
        <w:t>///////////////////////////////////////////////</w:t>
      </w:r>
      <w:r>
        <w:rPr>
          <w:noProof/>
        </w:rPr>
        <w:t>/</w:t>
      </w:r>
      <w:r w:rsidRPr="00923F7F">
        <w:rPr>
          <w:noProof/>
        </w:rPr>
        <w:t>//////////////irrelevant operations skipped/////////////////////////////////////////////////////////////////////</w:t>
      </w:r>
    </w:p>
    <w:p w14:paraId="033A2537" w14:textId="2903E56D" w:rsidR="00455057" w:rsidRPr="002762DC" w:rsidRDefault="00455057" w:rsidP="00EA548A">
      <w:pPr>
        <w:pStyle w:val="3"/>
        <w:rPr>
          <w:ins w:id="185" w:author="作者"/>
        </w:rPr>
      </w:pPr>
      <w:bookmarkStart w:id="186" w:name="_Toc20954135"/>
      <w:ins w:id="187" w:author="作者">
        <w:r w:rsidRPr="002762DC">
          <w:rPr>
            <w:lang w:eastAsia="en-GB"/>
          </w:rPr>
          <w:t>8.2</w:t>
        </w:r>
        <w:proofErr w:type="gramStart"/>
        <w:r w:rsidRPr="002762DC">
          <w:rPr>
            <w:lang w:eastAsia="en-GB"/>
          </w:rPr>
          <w:t>.</w:t>
        </w:r>
        <w:r>
          <w:rPr>
            <w:lang w:eastAsia="en-GB"/>
          </w:rPr>
          <w:t>Z</w:t>
        </w:r>
        <w:proofErr w:type="gramEnd"/>
        <w:r w:rsidRPr="002762DC">
          <w:rPr>
            <w:lang w:eastAsia="en-GB"/>
          </w:rPr>
          <w:tab/>
        </w:r>
        <w:bookmarkEnd w:id="186"/>
        <w:r>
          <w:rPr>
            <w:lang w:eastAsia="en-GB"/>
          </w:rPr>
          <w:t xml:space="preserve">Early </w:t>
        </w:r>
      </w:ins>
      <w:ins w:id="188" w:author="R3-204294" w:date="2020-06-13T11:03:00Z">
        <w:r w:rsidR="00991C7A">
          <w:rPr>
            <w:lang w:eastAsia="en-GB"/>
          </w:rPr>
          <w:t>Status</w:t>
        </w:r>
      </w:ins>
      <w:ins w:id="189" w:author="Huawei" w:date="2020-06-15T11:31:00Z">
        <w:r w:rsidR="005B1BFD">
          <w:rPr>
            <w:lang w:eastAsia="en-GB"/>
          </w:rPr>
          <w:t xml:space="preserve"> </w:t>
        </w:r>
      </w:ins>
      <w:ins w:id="190" w:author="作者">
        <w:r>
          <w:rPr>
            <w:lang w:eastAsia="en-GB"/>
          </w:rPr>
          <w:t xml:space="preserve">Transfer </w:t>
        </w:r>
      </w:ins>
    </w:p>
    <w:p w14:paraId="68B25112" w14:textId="0A61C743" w:rsidR="00455057" w:rsidRPr="002762DC" w:rsidRDefault="00455057" w:rsidP="00EA548A">
      <w:pPr>
        <w:pStyle w:val="4"/>
        <w:rPr>
          <w:ins w:id="191" w:author="作者"/>
        </w:rPr>
      </w:pPr>
      <w:bookmarkStart w:id="192" w:name="_Toc20954136"/>
      <w:ins w:id="193" w:author="作者">
        <w:r w:rsidRPr="002762DC">
          <w:rPr>
            <w:lang w:eastAsia="en-GB"/>
          </w:rPr>
          <w:t>8.2.</w:t>
        </w:r>
        <w:r>
          <w:rPr>
            <w:lang w:eastAsia="en-GB"/>
          </w:rPr>
          <w:t>Z</w:t>
        </w:r>
        <w:r w:rsidRPr="002762DC">
          <w:rPr>
            <w:lang w:eastAsia="en-GB"/>
          </w:rPr>
          <w:t>.1</w:t>
        </w:r>
        <w:r w:rsidRPr="002762DC">
          <w:rPr>
            <w:lang w:eastAsia="en-GB"/>
          </w:rPr>
          <w:tab/>
          <w:t>General</w:t>
        </w:r>
        <w:bookmarkEnd w:id="192"/>
      </w:ins>
    </w:p>
    <w:p w14:paraId="1BDD122F" w14:textId="36AC7310" w:rsidR="00455057" w:rsidRPr="00EA548A" w:rsidRDefault="00455057" w:rsidP="00455057">
      <w:pPr>
        <w:overflowPunct w:val="0"/>
        <w:autoSpaceDE w:val="0"/>
        <w:autoSpaceDN w:val="0"/>
        <w:adjustRightInd w:val="0"/>
        <w:textAlignment w:val="baseline"/>
        <w:rPr>
          <w:ins w:id="194" w:author="作者"/>
          <w:rFonts w:ascii="Times New Roman" w:hAnsi="Times New Roman" w:cs="Times New Roman"/>
          <w:sz w:val="20"/>
          <w:szCs w:val="20"/>
          <w:lang w:eastAsia="en-GB"/>
        </w:rPr>
      </w:pPr>
      <w:ins w:id="195" w:author="作者">
        <w:r w:rsidRPr="00EA548A">
          <w:rPr>
            <w:rFonts w:ascii="Times New Roman" w:hAnsi="Times New Roman" w:cs="Times New Roman"/>
            <w:sz w:val="20"/>
            <w:szCs w:val="20"/>
            <w:lang w:eastAsia="en-GB"/>
          </w:rPr>
          <w:t xml:space="preserve">The purpose of the Early </w:t>
        </w:r>
      </w:ins>
      <w:ins w:id="196" w:author="R3-204294" w:date="2020-06-13T11:04:00Z">
        <w:r w:rsidR="00991C7A" w:rsidRPr="00EA548A">
          <w:rPr>
            <w:rFonts w:ascii="Times New Roman" w:hAnsi="Times New Roman" w:cs="Times New Roman"/>
            <w:sz w:val="20"/>
            <w:szCs w:val="20"/>
            <w:lang w:eastAsia="en-GB"/>
          </w:rPr>
          <w:t>Status</w:t>
        </w:r>
      </w:ins>
      <w:ins w:id="197" w:author="Huawei" w:date="2020-06-15T11:30:00Z">
        <w:r w:rsidR="005B1BFD">
          <w:rPr>
            <w:rFonts w:ascii="Times New Roman" w:hAnsi="Times New Roman" w:cs="Times New Roman"/>
            <w:sz w:val="20"/>
            <w:szCs w:val="20"/>
            <w:lang w:eastAsia="en-GB"/>
          </w:rPr>
          <w:t xml:space="preserve"> </w:t>
        </w:r>
      </w:ins>
      <w:ins w:id="198" w:author="作者">
        <w:r w:rsidRPr="00EA548A">
          <w:rPr>
            <w:rFonts w:ascii="Times New Roman" w:hAnsi="Times New Roman" w:cs="Times New Roman"/>
            <w:sz w:val="20"/>
            <w:szCs w:val="20"/>
            <w:lang w:eastAsia="en-GB"/>
          </w:rPr>
          <w:t>Transfer procedure is to transfer the COUNT of the first downlink SDU that the source eNB forwards to the target eNB or the COUNT for discarding already forwarded dow</w:t>
        </w:r>
        <w:r w:rsidR="0037604C" w:rsidRPr="00EA548A">
          <w:rPr>
            <w:rFonts w:ascii="Times New Roman" w:hAnsi="Times New Roman" w:cs="Times New Roman"/>
            <w:sz w:val="20"/>
            <w:szCs w:val="20"/>
            <w:lang w:eastAsia="en-GB"/>
          </w:rPr>
          <w:t>n</w:t>
        </w:r>
        <w:r w:rsidRPr="00EA548A">
          <w:rPr>
            <w:rFonts w:ascii="Times New Roman" w:hAnsi="Times New Roman" w:cs="Times New Roman"/>
            <w:sz w:val="20"/>
            <w:szCs w:val="20"/>
            <w:lang w:eastAsia="en-GB"/>
          </w:rPr>
          <w:t>link SDUs for respective E-RAB during DAPS Handover or Conditional Handover.</w:t>
        </w:r>
      </w:ins>
    </w:p>
    <w:p w14:paraId="0B0F5C1C" w14:textId="77777777" w:rsidR="00455057" w:rsidRPr="00EA548A" w:rsidRDefault="00455057" w:rsidP="00455057">
      <w:pPr>
        <w:overflowPunct w:val="0"/>
        <w:autoSpaceDE w:val="0"/>
        <w:autoSpaceDN w:val="0"/>
        <w:adjustRightInd w:val="0"/>
        <w:textAlignment w:val="baseline"/>
        <w:rPr>
          <w:ins w:id="199" w:author="作者"/>
          <w:rFonts w:ascii="Times New Roman" w:hAnsi="Times New Roman" w:cs="Times New Roman"/>
          <w:sz w:val="20"/>
          <w:szCs w:val="20"/>
          <w:lang w:eastAsia="en-GB"/>
        </w:rPr>
      </w:pPr>
      <w:ins w:id="200" w:author="作者">
        <w:r w:rsidRPr="00EA548A">
          <w:rPr>
            <w:rFonts w:ascii="Times New Roman" w:hAnsi="Times New Roman" w:cs="Times New Roman"/>
            <w:sz w:val="20"/>
            <w:szCs w:val="20"/>
            <w:lang w:eastAsia="en-GB"/>
          </w:rPr>
          <w:t xml:space="preserve">The procedure uses </w:t>
        </w:r>
        <w:r w:rsidRPr="00EA548A">
          <w:rPr>
            <w:rFonts w:ascii="Times New Roman" w:hAnsi="Times New Roman" w:cs="Times New Roman"/>
            <w:sz w:val="20"/>
            <w:szCs w:val="20"/>
          </w:rPr>
          <w:t>UE-associated signalling</w:t>
        </w:r>
        <w:r w:rsidRPr="00EA548A">
          <w:rPr>
            <w:rFonts w:ascii="Times New Roman" w:hAnsi="Times New Roman" w:cs="Times New Roman"/>
            <w:sz w:val="20"/>
            <w:szCs w:val="20"/>
            <w:lang w:eastAsia="en-GB"/>
          </w:rPr>
          <w:t>.</w:t>
        </w:r>
      </w:ins>
    </w:p>
    <w:p w14:paraId="674D5923" w14:textId="1FC5E747" w:rsidR="00455057" w:rsidRPr="002762DC" w:rsidRDefault="00455057" w:rsidP="00EA548A">
      <w:pPr>
        <w:pStyle w:val="4"/>
        <w:rPr>
          <w:ins w:id="201" w:author="作者"/>
        </w:rPr>
      </w:pPr>
      <w:bookmarkStart w:id="202" w:name="_Toc20954137"/>
      <w:ins w:id="203" w:author="作者">
        <w:r w:rsidRPr="002762DC">
          <w:rPr>
            <w:lang w:eastAsia="en-GB"/>
          </w:rPr>
          <w:t>8.2</w:t>
        </w:r>
        <w:proofErr w:type="gramStart"/>
        <w:r w:rsidRPr="002762DC">
          <w:rPr>
            <w:lang w:eastAsia="en-GB"/>
          </w:rPr>
          <w:t>.</w:t>
        </w:r>
        <w:r>
          <w:rPr>
            <w:lang w:eastAsia="en-GB"/>
          </w:rPr>
          <w:t>Z</w:t>
        </w:r>
        <w:r w:rsidRPr="002762DC">
          <w:rPr>
            <w:lang w:eastAsia="en-GB"/>
          </w:rPr>
          <w:t>.2</w:t>
        </w:r>
        <w:proofErr w:type="gramEnd"/>
        <w:r w:rsidRPr="002762DC">
          <w:rPr>
            <w:lang w:eastAsia="en-GB"/>
          </w:rPr>
          <w:tab/>
          <w:t>Successful Operation</w:t>
        </w:r>
        <w:bookmarkEnd w:id="202"/>
      </w:ins>
    </w:p>
    <w:bookmarkStart w:id="204" w:name="_MON_1635843503"/>
    <w:bookmarkEnd w:id="204"/>
    <w:p w14:paraId="1D61920C" w14:textId="77777777" w:rsidR="00455057" w:rsidRPr="002762DC" w:rsidRDefault="00E97D55" w:rsidP="00455057">
      <w:pPr>
        <w:keepNext/>
        <w:keepLines/>
        <w:overflowPunct w:val="0"/>
        <w:autoSpaceDE w:val="0"/>
        <w:autoSpaceDN w:val="0"/>
        <w:adjustRightInd w:val="0"/>
        <w:spacing w:before="60"/>
        <w:jc w:val="center"/>
        <w:textAlignment w:val="baseline"/>
        <w:rPr>
          <w:ins w:id="205" w:author="作者"/>
          <w:rFonts w:ascii="Arial" w:hAnsi="Arial"/>
          <w:b/>
          <w:lang w:eastAsia="en-GB"/>
        </w:rPr>
      </w:pPr>
      <w:ins w:id="206" w:author="作者">
        <w:r w:rsidRPr="002762DC">
          <w:rPr>
            <w:rFonts w:ascii="Arial" w:hAnsi="Arial"/>
            <w:b/>
            <w:lang w:eastAsia="en-GB"/>
          </w:rPr>
          <w:object w:dxaOrig="5430" w:dyaOrig="2295" w14:anchorId="73C26218">
            <v:shape id="_x0000_i1033" type="#_x0000_t75" style="width:260.05pt;height:109.6pt" o:ole="">
              <v:imagedata r:id="rId30" o:title=""/>
            </v:shape>
            <o:OLEObject Type="Embed" ProgID="Word.Picture.8" ShapeID="_x0000_i1033" DrawAspect="Content" ObjectID="_1654096047" r:id="rId31"/>
          </w:object>
        </w:r>
      </w:ins>
    </w:p>
    <w:p w14:paraId="432C9347" w14:textId="10C6F3B3" w:rsidR="00455057" w:rsidRPr="00EA548A" w:rsidRDefault="00455057" w:rsidP="00EA548A">
      <w:pPr>
        <w:pStyle w:val="TF"/>
        <w:overflowPunct w:val="0"/>
        <w:autoSpaceDE w:val="0"/>
        <w:autoSpaceDN w:val="0"/>
        <w:adjustRightInd w:val="0"/>
        <w:textAlignment w:val="baseline"/>
        <w:rPr>
          <w:ins w:id="207" w:author="作者"/>
          <w:rFonts w:eastAsiaTheme="minorEastAsia" w:cs="Times New Roman"/>
          <w:sz w:val="20"/>
          <w:szCs w:val="20"/>
          <w:lang w:val="en-GB" w:eastAsia="en-GB"/>
        </w:rPr>
      </w:pPr>
      <w:ins w:id="208" w:author="作者">
        <w:r w:rsidRPr="00EA548A">
          <w:rPr>
            <w:rFonts w:eastAsiaTheme="minorEastAsia" w:cs="Times New Roman"/>
            <w:sz w:val="20"/>
            <w:szCs w:val="20"/>
            <w:lang w:val="en-GB" w:eastAsia="en-GB"/>
          </w:rPr>
          <w:t xml:space="preserve">Figure 8.2.Z.2-1: Early </w:t>
        </w:r>
      </w:ins>
      <w:ins w:id="209" w:author="R3-204294" w:date="2020-06-13T11:04:00Z">
        <w:r w:rsidR="00991C7A" w:rsidRPr="00EA548A">
          <w:rPr>
            <w:rFonts w:eastAsiaTheme="minorEastAsia" w:cs="Times New Roman"/>
            <w:sz w:val="20"/>
            <w:szCs w:val="20"/>
            <w:lang w:val="en-GB" w:eastAsia="en-GB"/>
          </w:rPr>
          <w:t>Status</w:t>
        </w:r>
      </w:ins>
      <w:ins w:id="210" w:author="Huawei" w:date="2020-06-15T11:32:00Z">
        <w:r w:rsidR="005B1BFD">
          <w:rPr>
            <w:rFonts w:eastAsiaTheme="minorEastAsia" w:cs="Times New Roman"/>
            <w:sz w:val="20"/>
            <w:szCs w:val="20"/>
            <w:lang w:val="en-GB" w:eastAsia="en-GB"/>
          </w:rPr>
          <w:t xml:space="preserve"> </w:t>
        </w:r>
      </w:ins>
      <w:ins w:id="211" w:author="作者">
        <w:r w:rsidRPr="00EA548A">
          <w:rPr>
            <w:rFonts w:eastAsiaTheme="minorEastAsia" w:cs="Times New Roman"/>
            <w:sz w:val="20"/>
            <w:szCs w:val="20"/>
            <w:lang w:val="en-GB" w:eastAsia="en-GB"/>
          </w:rPr>
          <w:t>Transfer during DAPS Handover or Conditional Handover, successful operation</w:t>
        </w:r>
      </w:ins>
    </w:p>
    <w:bookmarkStart w:id="212" w:name="_MON_1653303069"/>
    <w:bookmarkEnd w:id="212"/>
    <w:p w14:paraId="1C952424" w14:textId="77777777" w:rsidR="00463360" w:rsidRPr="00347645" w:rsidRDefault="00463360" w:rsidP="00463360">
      <w:pPr>
        <w:keepNext/>
        <w:keepLines/>
        <w:spacing w:before="60" w:after="180"/>
        <w:jc w:val="center"/>
        <w:rPr>
          <w:ins w:id="213" w:author="R3-204150" w:date="2020-06-13T10:08:00Z"/>
          <w:b/>
          <w:lang w:eastAsia="en-GB"/>
        </w:rPr>
      </w:pPr>
      <w:ins w:id="214" w:author="R3-204150" w:date="2020-06-13T10:08:00Z">
        <w:r w:rsidRPr="00347645">
          <w:rPr>
            <w:b/>
            <w:lang w:eastAsia="en-GB"/>
          </w:rPr>
          <w:object w:dxaOrig="5430" w:dyaOrig="2295" w14:anchorId="2F604DCB">
            <v:shape id="_x0000_i1034" type="#_x0000_t75" style="width:272.95pt;height:109.6pt" o:ole="">
              <v:imagedata r:id="rId32" o:title=""/>
            </v:shape>
            <o:OLEObject Type="Embed" ProgID="Word.Picture.8" ShapeID="_x0000_i1034" DrawAspect="Content" ObjectID="_1654096048" r:id="rId33"/>
          </w:object>
        </w:r>
      </w:ins>
    </w:p>
    <w:p w14:paraId="20982B52" w14:textId="77777777" w:rsidR="00463360" w:rsidRPr="00EA548A" w:rsidRDefault="00463360" w:rsidP="00EA548A">
      <w:pPr>
        <w:pStyle w:val="TF"/>
        <w:overflowPunct w:val="0"/>
        <w:autoSpaceDE w:val="0"/>
        <w:autoSpaceDN w:val="0"/>
        <w:adjustRightInd w:val="0"/>
        <w:textAlignment w:val="baseline"/>
        <w:rPr>
          <w:ins w:id="215" w:author="R3-204150" w:date="2020-06-13T10:08:00Z"/>
          <w:rFonts w:eastAsiaTheme="minorEastAsia" w:cs="Times New Roman"/>
          <w:sz w:val="20"/>
          <w:szCs w:val="20"/>
          <w:lang w:val="en-GB" w:eastAsia="en-GB"/>
        </w:rPr>
      </w:pPr>
      <w:ins w:id="216" w:author="R3-204150" w:date="2020-06-13T10:08:00Z">
        <w:r w:rsidRPr="00EA548A">
          <w:rPr>
            <w:rFonts w:eastAsiaTheme="minorEastAsia" w:cs="Times New Roman"/>
            <w:sz w:val="20"/>
            <w:szCs w:val="20"/>
            <w:lang w:val="en-GB" w:eastAsia="en-GB"/>
          </w:rPr>
          <w:t>Figure 8.2.Z.2-2: Early Status Transfer during Conditional Handover in dual connectivity or EN-DC operation, successful operation</w:t>
        </w:r>
      </w:ins>
    </w:p>
    <w:p w14:paraId="08C2A765" w14:textId="77777777" w:rsidR="00463360" w:rsidRPr="00347645" w:rsidRDefault="00463360" w:rsidP="00463360">
      <w:pPr>
        <w:keepLines/>
        <w:spacing w:after="240"/>
        <w:jc w:val="center"/>
        <w:rPr>
          <w:ins w:id="217" w:author="R3-204150" w:date="2020-06-13T10:08:00Z"/>
          <w:b/>
          <w:lang w:eastAsia="en-GB"/>
        </w:rPr>
      </w:pPr>
    </w:p>
    <w:p w14:paraId="2E9C8B2C" w14:textId="77777777" w:rsidR="00463360" w:rsidRPr="000749AB" w:rsidRDefault="00463360" w:rsidP="00463360">
      <w:pPr>
        <w:spacing w:after="180"/>
        <w:rPr>
          <w:ins w:id="218" w:author="R3-204150" w:date="2020-06-13T10:08:00Z"/>
          <w:rFonts w:ascii="Times New Roman" w:hAnsi="Times New Roman"/>
          <w:b/>
          <w:lang w:eastAsia="en-GB"/>
        </w:rPr>
      </w:pPr>
      <w:ins w:id="219" w:author="R3-204150" w:date="2020-06-13T10:08:00Z">
        <w:r w:rsidRPr="000749AB">
          <w:rPr>
            <w:rFonts w:ascii="Times New Roman" w:hAnsi="Times New Roman"/>
            <w:b/>
            <w:lang w:eastAsia="en-GB"/>
          </w:rPr>
          <w:t xml:space="preserve">Between </w:t>
        </w:r>
        <w:r>
          <w:rPr>
            <w:rFonts w:ascii="Times New Roman" w:hAnsi="Times New Roman"/>
            <w:b/>
            <w:lang w:eastAsia="en-GB"/>
          </w:rPr>
          <w:t>source eNB and target eNB</w:t>
        </w:r>
      </w:ins>
    </w:p>
    <w:p w14:paraId="201AD81F" w14:textId="29E915AF" w:rsidR="00455057" w:rsidRPr="00EA548A" w:rsidRDefault="00455057" w:rsidP="00EA548A">
      <w:pPr>
        <w:spacing w:after="180"/>
        <w:rPr>
          <w:ins w:id="220" w:author="作者"/>
          <w:rFonts w:ascii="Times New Roman" w:hAnsi="Times New Roman"/>
          <w:lang w:eastAsia="en-GB"/>
        </w:rPr>
      </w:pPr>
      <w:ins w:id="221" w:author="作者">
        <w:del w:id="222" w:author="作者">
          <w:r w:rsidRPr="00EA548A" w:rsidDel="008E6898">
            <w:rPr>
              <w:rFonts w:ascii="Times New Roman" w:hAnsi="Times New Roman" w:cs="Times New Roman"/>
              <w:b/>
              <w:sz w:val="20"/>
              <w:szCs w:val="20"/>
              <w:lang w:eastAsia="en-GB"/>
            </w:rPr>
            <w:fldChar w:fldCharType="begin"/>
          </w:r>
          <w:r w:rsidRPr="00EA548A" w:rsidDel="008E6898">
            <w:rPr>
              <w:rFonts w:ascii="Times New Roman" w:hAnsi="Times New Roman" w:cs="Times New Roman"/>
              <w:b/>
              <w:sz w:val="20"/>
              <w:szCs w:val="20"/>
              <w:lang w:eastAsia="en-GB"/>
            </w:rPr>
            <w:fldChar w:fldCharType="end"/>
          </w:r>
        </w:del>
        <w:r w:rsidRPr="00EA548A">
          <w:rPr>
            <w:rFonts w:ascii="Times New Roman" w:hAnsi="Times New Roman" w:cs="Times New Roman"/>
            <w:sz w:val="20"/>
            <w:szCs w:val="20"/>
            <w:lang w:eastAsia="en-GB"/>
          </w:rPr>
          <w:t xml:space="preserve">The </w:t>
        </w:r>
        <w:r w:rsidRPr="00EA548A">
          <w:rPr>
            <w:rFonts w:ascii="Times New Roman" w:hAnsi="Times New Roman" w:cs="Times New Roman"/>
            <w:i/>
            <w:sz w:val="20"/>
            <w:szCs w:val="20"/>
            <w:lang w:eastAsia="en-GB"/>
          </w:rPr>
          <w:t xml:space="preserve">E-RABs Subject To Early </w:t>
        </w:r>
      </w:ins>
      <w:ins w:id="223" w:author="R3-204294" w:date="2020-06-13T11:15:00Z">
        <w:r w:rsidR="00991C7A" w:rsidRPr="00EA548A">
          <w:rPr>
            <w:rFonts w:ascii="Times New Roman" w:hAnsi="Times New Roman" w:cs="Times New Roman"/>
            <w:i/>
            <w:sz w:val="20"/>
            <w:szCs w:val="20"/>
            <w:lang w:eastAsia="en-GB"/>
          </w:rPr>
          <w:t>Status</w:t>
        </w:r>
      </w:ins>
      <w:ins w:id="224" w:author="作者">
        <w:r w:rsidRPr="00EA548A">
          <w:rPr>
            <w:rFonts w:ascii="Times New Roman" w:hAnsi="Times New Roman" w:cs="Times New Roman"/>
            <w:i/>
            <w:sz w:val="20"/>
            <w:szCs w:val="20"/>
            <w:lang w:eastAsia="en-GB"/>
          </w:rPr>
          <w:t xml:space="preserve"> Transfe List </w:t>
        </w:r>
        <w:r w:rsidRPr="00EA548A">
          <w:rPr>
            <w:rFonts w:ascii="Times New Roman" w:hAnsi="Times New Roman" w:cs="Times New Roman"/>
            <w:sz w:val="20"/>
            <w:szCs w:val="20"/>
            <w:lang w:eastAsia="en-GB"/>
          </w:rPr>
          <w:t xml:space="preserve">IE included in the EARLY </w:t>
        </w:r>
      </w:ins>
      <w:ins w:id="225" w:author="R3-204294" w:date="2020-06-13T11:04:00Z">
        <w:r w:rsidR="00991C7A" w:rsidRPr="00EA548A">
          <w:rPr>
            <w:rFonts w:ascii="Times New Roman" w:hAnsi="Times New Roman" w:cs="Times New Roman"/>
            <w:sz w:val="20"/>
            <w:szCs w:val="20"/>
            <w:lang w:eastAsia="en-GB"/>
          </w:rPr>
          <w:t>STATUS</w:t>
        </w:r>
      </w:ins>
      <w:ins w:id="226" w:author="Huawei" w:date="2020-06-15T11:32:00Z">
        <w:r w:rsidR="005B1BFD">
          <w:rPr>
            <w:rFonts w:ascii="Times New Roman" w:hAnsi="Times New Roman" w:cs="Times New Roman"/>
            <w:sz w:val="20"/>
            <w:szCs w:val="20"/>
            <w:lang w:eastAsia="en-GB"/>
          </w:rPr>
          <w:t xml:space="preserve"> </w:t>
        </w:r>
      </w:ins>
      <w:ins w:id="227" w:author="作者">
        <w:r w:rsidRPr="00EA548A">
          <w:rPr>
            <w:rFonts w:ascii="Times New Roman" w:hAnsi="Times New Roman" w:cs="Times New Roman"/>
            <w:sz w:val="20"/>
            <w:szCs w:val="20"/>
            <w:lang w:eastAsia="en-GB"/>
          </w:rPr>
          <w:t xml:space="preserve">TRANSFER message contains the E-RAB ID(s) corresponding to the E-RAB(s) subject to be </w:t>
        </w:r>
      </w:ins>
      <w:ins w:id="228" w:author="R3-204150" w:date="2020-06-13T10:09:00Z">
        <w:r w:rsidR="008B5259" w:rsidRPr="00EA548A">
          <w:rPr>
            <w:rFonts w:ascii="Times New Roman" w:hAnsi="Times New Roman" w:cs="Times New Roman"/>
            <w:sz w:val="20"/>
            <w:szCs w:val="20"/>
            <w:lang w:eastAsia="en-GB"/>
          </w:rPr>
          <w:t>simultaneously</w:t>
        </w:r>
      </w:ins>
      <w:ins w:id="229" w:author="Huawei" w:date="2020-06-15T11:32:00Z">
        <w:r w:rsidR="005B1BFD">
          <w:rPr>
            <w:rFonts w:ascii="Times New Roman" w:hAnsi="Times New Roman" w:cs="Times New Roman"/>
            <w:sz w:val="20"/>
            <w:szCs w:val="20"/>
            <w:lang w:eastAsia="en-GB"/>
          </w:rPr>
          <w:t xml:space="preserve"> </w:t>
        </w:r>
      </w:ins>
      <w:ins w:id="230" w:author="作者">
        <w:r w:rsidRPr="00EA548A">
          <w:rPr>
            <w:rFonts w:ascii="Times New Roman" w:hAnsi="Times New Roman" w:cs="Times New Roman"/>
            <w:sz w:val="20"/>
            <w:szCs w:val="20"/>
            <w:lang w:eastAsia="en-GB"/>
          </w:rPr>
          <w:t>served by the source and the target eNBs during DAPS Handover or the E-RAB(s) transferred during Conditional Handover.</w:t>
        </w:r>
      </w:ins>
    </w:p>
    <w:p w14:paraId="40E1E21F" w14:textId="69EB7779" w:rsidR="00455057" w:rsidRPr="00EA548A" w:rsidRDefault="00455057" w:rsidP="00EA548A">
      <w:pPr>
        <w:spacing w:after="180"/>
        <w:rPr>
          <w:ins w:id="231" w:author="作者"/>
          <w:rFonts w:ascii="Times New Roman" w:hAnsi="Times New Roman"/>
          <w:lang w:eastAsia="en-GB"/>
        </w:rPr>
      </w:pPr>
      <w:ins w:id="232" w:author="作者">
        <w:r w:rsidRPr="00EA548A">
          <w:rPr>
            <w:rFonts w:ascii="Times New Roman" w:hAnsi="Times New Roman" w:cs="Times New Roman"/>
            <w:sz w:val="20"/>
            <w:szCs w:val="20"/>
            <w:lang w:eastAsia="en-GB"/>
          </w:rPr>
          <w:t>For each E-RAB for which the</w:t>
        </w:r>
        <w:r w:rsidRPr="00EA548A">
          <w:rPr>
            <w:rFonts w:ascii="Times New Roman" w:hAnsi="Times New Roman" w:cs="Times New Roman"/>
            <w:i/>
            <w:iCs/>
            <w:sz w:val="20"/>
            <w:szCs w:val="20"/>
            <w:lang w:eastAsia="en-GB"/>
          </w:rPr>
          <w:t xml:space="preserve"> FIRST DL COUNT Value</w:t>
        </w:r>
        <w:r w:rsidRPr="00EA548A">
          <w:rPr>
            <w:rFonts w:ascii="Times New Roman" w:hAnsi="Times New Roman" w:cs="Times New Roman"/>
            <w:sz w:val="20"/>
            <w:szCs w:val="20"/>
            <w:lang w:eastAsia="en-GB"/>
          </w:rPr>
          <w:t xml:space="preserve"> IE is received in the EARLY </w:t>
        </w:r>
      </w:ins>
      <w:ins w:id="233" w:author="R3-204294" w:date="2020-06-13T11:05:00Z">
        <w:r w:rsidR="00991C7A" w:rsidRPr="00EA548A">
          <w:rPr>
            <w:rFonts w:ascii="Times New Roman" w:hAnsi="Times New Roman" w:cs="Times New Roman"/>
            <w:sz w:val="20"/>
            <w:szCs w:val="20"/>
            <w:lang w:eastAsia="en-GB"/>
          </w:rPr>
          <w:t>STATUS</w:t>
        </w:r>
      </w:ins>
      <w:ins w:id="234" w:author="Huawei" w:date="2020-06-15T11:32:00Z">
        <w:r w:rsidR="005B1BFD">
          <w:rPr>
            <w:rFonts w:ascii="Times New Roman" w:hAnsi="Times New Roman" w:cs="Times New Roman"/>
            <w:sz w:val="20"/>
            <w:szCs w:val="20"/>
            <w:lang w:eastAsia="en-GB"/>
          </w:rPr>
          <w:t xml:space="preserve"> </w:t>
        </w:r>
      </w:ins>
      <w:ins w:id="235" w:author="作者">
        <w:r w:rsidRPr="00EA548A">
          <w:rPr>
            <w:rFonts w:ascii="Times New Roman" w:hAnsi="Times New Roman" w:cs="Times New Roman"/>
            <w:sz w:val="20"/>
            <w:szCs w:val="20"/>
            <w:lang w:eastAsia="en-GB"/>
          </w:rPr>
          <w:t xml:space="preserve">TRANSFER message, the target eNB shall use it </w:t>
        </w:r>
        <w:r w:rsidRPr="00EA548A">
          <w:rPr>
            <w:rFonts w:ascii="Times New Roman" w:hAnsi="Times New Roman" w:cs="Times New Roman"/>
            <w:sz w:val="20"/>
            <w:szCs w:val="20"/>
          </w:rPr>
          <w:t xml:space="preserve">as the COUNT of the first downlink SDU that the source eNB forwards to the target eNB. </w:t>
        </w:r>
        <w:r w:rsidRPr="00EA548A">
          <w:rPr>
            <w:rFonts w:ascii="Times New Roman" w:hAnsi="Times New Roman" w:cs="Times New Roman"/>
            <w:sz w:val="20"/>
            <w:szCs w:val="20"/>
            <w:lang w:eastAsia="en-GB"/>
          </w:rPr>
          <w:t xml:space="preserve">If the </w:t>
        </w:r>
        <w:r w:rsidRPr="00EA548A">
          <w:rPr>
            <w:rFonts w:ascii="Times New Roman" w:hAnsi="Times New Roman" w:cs="Times New Roman"/>
            <w:i/>
            <w:sz w:val="20"/>
            <w:szCs w:val="20"/>
            <w:lang w:eastAsia="en-GB"/>
          </w:rPr>
          <w:t>FIRST DL COUNT Value Extended</w:t>
        </w:r>
        <w:r w:rsidRPr="00EA548A">
          <w:rPr>
            <w:rFonts w:ascii="Times New Roman" w:hAnsi="Times New Roman" w:cs="Times New Roman"/>
            <w:sz w:val="20"/>
            <w:szCs w:val="20"/>
            <w:lang w:eastAsia="en-GB"/>
          </w:rPr>
          <w:t xml:space="preserve"> IE or </w:t>
        </w:r>
        <w:r w:rsidRPr="00EA548A">
          <w:rPr>
            <w:rFonts w:ascii="Times New Roman" w:hAnsi="Times New Roman" w:cs="Times New Roman"/>
            <w:i/>
            <w:sz w:val="20"/>
            <w:szCs w:val="20"/>
            <w:lang w:eastAsia="en-GB"/>
          </w:rPr>
          <w:t>FIRST DL COUNT Value for PDCP SN Length 18</w:t>
        </w:r>
        <w:r w:rsidRPr="00EA548A">
          <w:rPr>
            <w:rFonts w:ascii="Times New Roman" w:hAnsi="Times New Roman" w:cs="Times New Roman"/>
            <w:sz w:val="20"/>
            <w:szCs w:val="20"/>
            <w:lang w:eastAsia="en-GB"/>
          </w:rPr>
          <w:t xml:space="preserve"> IE is included in the </w:t>
        </w:r>
        <w:r w:rsidRPr="00EA548A">
          <w:rPr>
            <w:rFonts w:ascii="Times New Roman" w:hAnsi="Times New Roman" w:cs="Times New Roman"/>
            <w:i/>
            <w:sz w:val="20"/>
            <w:szCs w:val="20"/>
            <w:lang w:eastAsia="en-GB"/>
          </w:rPr>
          <w:t xml:space="preserve">E-RABs </w:t>
        </w:r>
        <w:proofErr w:type="gramStart"/>
        <w:r w:rsidRPr="00EA548A">
          <w:rPr>
            <w:rFonts w:ascii="Times New Roman" w:hAnsi="Times New Roman" w:cs="Times New Roman"/>
            <w:i/>
            <w:sz w:val="20"/>
            <w:szCs w:val="20"/>
            <w:lang w:eastAsia="en-GB"/>
          </w:rPr>
          <w:t>Subject</w:t>
        </w:r>
        <w:proofErr w:type="gramEnd"/>
        <w:r w:rsidRPr="00EA548A">
          <w:rPr>
            <w:rFonts w:ascii="Times New Roman" w:hAnsi="Times New Roman" w:cs="Times New Roman"/>
            <w:i/>
            <w:sz w:val="20"/>
            <w:szCs w:val="20"/>
            <w:lang w:eastAsia="en-GB"/>
          </w:rPr>
          <w:t xml:space="preserve"> To Early </w:t>
        </w:r>
      </w:ins>
      <w:ins w:id="236" w:author="R3-204294" w:date="2020-06-13T11:05:00Z">
        <w:r w:rsidR="00991C7A" w:rsidRPr="00EA548A">
          <w:rPr>
            <w:rFonts w:ascii="Times New Roman" w:hAnsi="Times New Roman" w:cs="Times New Roman"/>
            <w:i/>
            <w:sz w:val="20"/>
            <w:szCs w:val="20"/>
            <w:lang w:eastAsia="en-GB"/>
          </w:rPr>
          <w:t>Status</w:t>
        </w:r>
      </w:ins>
      <w:ins w:id="237" w:author="Huawei" w:date="2020-06-15T11:32:00Z">
        <w:r w:rsidR="005B1BFD">
          <w:rPr>
            <w:rFonts w:ascii="Times New Roman" w:hAnsi="Times New Roman" w:cs="Times New Roman"/>
            <w:i/>
            <w:sz w:val="20"/>
            <w:szCs w:val="20"/>
            <w:lang w:eastAsia="en-GB"/>
          </w:rPr>
          <w:t xml:space="preserve"> </w:t>
        </w:r>
      </w:ins>
      <w:ins w:id="238" w:author="作者">
        <w:r w:rsidRPr="00EA548A">
          <w:rPr>
            <w:rFonts w:ascii="Times New Roman" w:hAnsi="Times New Roman" w:cs="Times New Roman"/>
            <w:i/>
            <w:sz w:val="20"/>
            <w:szCs w:val="20"/>
            <w:lang w:eastAsia="en-GB"/>
          </w:rPr>
          <w:t xml:space="preserve">Transfer Item </w:t>
        </w:r>
        <w:r w:rsidRPr="00EA548A">
          <w:rPr>
            <w:rFonts w:ascii="Times New Roman" w:hAnsi="Times New Roman" w:cs="Times New Roman"/>
            <w:sz w:val="20"/>
            <w:szCs w:val="20"/>
            <w:lang w:eastAsia="en-GB"/>
          </w:rPr>
          <w:t xml:space="preserve">IE, the target eNB shall, if supported, use this value instead of the value contained in the </w:t>
        </w:r>
        <w:r w:rsidRPr="00EA548A">
          <w:rPr>
            <w:rFonts w:ascii="Times New Roman" w:hAnsi="Times New Roman" w:cs="Times New Roman"/>
            <w:i/>
            <w:sz w:val="20"/>
            <w:szCs w:val="20"/>
            <w:lang w:eastAsia="en-GB"/>
          </w:rPr>
          <w:t>FIRST DL COUNT Value</w:t>
        </w:r>
        <w:r w:rsidRPr="00EA548A">
          <w:rPr>
            <w:rFonts w:ascii="Times New Roman" w:hAnsi="Times New Roman" w:cs="Times New Roman"/>
            <w:sz w:val="20"/>
            <w:szCs w:val="20"/>
            <w:lang w:eastAsia="en-GB"/>
          </w:rPr>
          <w:t xml:space="preserve"> IE.</w:t>
        </w:r>
      </w:ins>
    </w:p>
    <w:p w14:paraId="34AC9654" w14:textId="1073A7F1" w:rsidR="00455057" w:rsidRPr="00EA548A" w:rsidRDefault="00455057" w:rsidP="00EA548A">
      <w:pPr>
        <w:spacing w:after="180"/>
        <w:rPr>
          <w:ins w:id="239" w:author="R3-204150" w:date="2020-06-13T10:10:00Z"/>
          <w:rFonts w:ascii="Times New Roman" w:hAnsi="Times New Roman"/>
          <w:lang w:eastAsia="en-GB"/>
        </w:rPr>
      </w:pPr>
      <w:ins w:id="240" w:author="作者">
        <w:r w:rsidRPr="00EA548A">
          <w:rPr>
            <w:rFonts w:ascii="Times New Roman" w:hAnsi="Times New Roman" w:cs="Times New Roman"/>
            <w:sz w:val="20"/>
            <w:szCs w:val="20"/>
            <w:lang w:eastAsia="en-GB"/>
          </w:rPr>
          <w:t>For each E-RAB for which the</w:t>
        </w:r>
        <w:r w:rsidRPr="00EA548A">
          <w:rPr>
            <w:rFonts w:ascii="Times New Roman" w:hAnsi="Times New Roman" w:cs="Times New Roman"/>
            <w:i/>
            <w:iCs/>
            <w:sz w:val="20"/>
            <w:szCs w:val="20"/>
            <w:lang w:eastAsia="en-GB"/>
          </w:rPr>
          <w:t xml:space="preserve"> DISCARD DL COUNT Value</w:t>
        </w:r>
        <w:r w:rsidRPr="00EA548A">
          <w:rPr>
            <w:rFonts w:ascii="Times New Roman" w:hAnsi="Times New Roman" w:cs="Times New Roman"/>
            <w:sz w:val="20"/>
            <w:szCs w:val="20"/>
            <w:lang w:eastAsia="en-GB"/>
          </w:rPr>
          <w:t xml:space="preserve"> IE is received in the EARLY </w:t>
        </w:r>
      </w:ins>
      <w:ins w:id="241" w:author="R3-204294" w:date="2020-06-13T11:05:00Z">
        <w:r w:rsidR="00991C7A" w:rsidRPr="00EA548A">
          <w:rPr>
            <w:rFonts w:ascii="Times New Roman" w:hAnsi="Times New Roman" w:cs="Times New Roman"/>
            <w:sz w:val="20"/>
            <w:szCs w:val="20"/>
            <w:lang w:eastAsia="en-GB"/>
          </w:rPr>
          <w:t>STATUS</w:t>
        </w:r>
      </w:ins>
      <w:ins w:id="242" w:author="Huawei" w:date="2020-06-15T11:32:00Z">
        <w:r w:rsidR="005B1BFD">
          <w:rPr>
            <w:rFonts w:ascii="Times New Roman" w:hAnsi="Times New Roman" w:cs="Times New Roman"/>
            <w:sz w:val="20"/>
            <w:szCs w:val="20"/>
            <w:lang w:eastAsia="en-GB"/>
          </w:rPr>
          <w:t xml:space="preserve"> </w:t>
        </w:r>
      </w:ins>
      <w:ins w:id="243" w:author="作者">
        <w:r w:rsidRPr="00EA548A">
          <w:rPr>
            <w:rFonts w:ascii="Times New Roman" w:hAnsi="Times New Roman" w:cs="Times New Roman"/>
            <w:sz w:val="20"/>
            <w:szCs w:val="20"/>
            <w:lang w:eastAsia="en-GB"/>
          </w:rPr>
          <w:t xml:space="preserve">TRANSFER message, the target eNB </w:t>
        </w:r>
        <w:r w:rsidRPr="00EA548A">
          <w:rPr>
            <w:rFonts w:ascii="Times New Roman" w:hAnsi="Times New Roman" w:cs="Times New Roman"/>
            <w:sz w:val="20"/>
            <w:szCs w:val="20"/>
          </w:rPr>
          <w:t xml:space="preserve">does not transmit forwarded downlink SDUs to the UE whose COUNT is less than the provided and discards them if transmission has not been attempted. </w:t>
        </w:r>
        <w:r w:rsidRPr="00EA548A">
          <w:rPr>
            <w:rFonts w:ascii="Times New Roman" w:hAnsi="Times New Roman" w:cs="Times New Roman"/>
            <w:sz w:val="20"/>
            <w:szCs w:val="20"/>
            <w:lang w:eastAsia="en-GB"/>
          </w:rPr>
          <w:t xml:space="preserve">If the </w:t>
        </w:r>
        <w:r w:rsidRPr="00EA548A">
          <w:rPr>
            <w:rFonts w:ascii="Times New Roman" w:hAnsi="Times New Roman" w:cs="Times New Roman"/>
            <w:i/>
            <w:sz w:val="20"/>
            <w:szCs w:val="20"/>
            <w:lang w:eastAsia="en-GB"/>
          </w:rPr>
          <w:t>DISCARD DL COUNT Value Extended</w:t>
        </w:r>
        <w:r w:rsidRPr="00EA548A">
          <w:rPr>
            <w:rFonts w:ascii="Times New Roman" w:hAnsi="Times New Roman" w:cs="Times New Roman"/>
            <w:sz w:val="20"/>
            <w:szCs w:val="20"/>
            <w:lang w:eastAsia="en-GB"/>
          </w:rPr>
          <w:t xml:space="preserve"> IE or </w:t>
        </w:r>
        <w:r w:rsidRPr="00EA548A">
          <w:rPr>
            <w:rFonts w:ascii="Times New Roman" w:hAnsi="Times New Roman" w:cs="Times New Roman"/>
            <w:i/>
            <w:sz w:val="20"/>
            <w:szCs w:val="20"/>
            <w:lang w:eastAsia="en-GB"/>
          </w:rPr>
          <w:t>DISCARD DL COUNT Value for PDCP SN Length 18</w:t>
        </w:r>
        <w:r w:rsidRPr="00EA548A">
          <w:rPr>
            <w:rFonts w:ascii="Times New Roman" w:hAnsi="Times New Roman" w:cs="Times New Roman"/>
            <w:sz w:val="20"/>
            <w:szCs w:val="20"/>
            <w:lang w:eastAsia="en-GB"/>
          </w:rPr>
          <w:t xml:space="preserve"> IE is included in the </w:t>
        </w:r>
        <w:r w:rsidRPr="00EA548A">
          <w:rPr>
            <w:rFonts w:ascii="Times New Roman" w:hAnsi="Times New Roman" w:cs="Times New Roman"/>
            <w:i/>
            <w:sz w:val="20"/>
            <w:szCs w:val="20"/>
            <w:lang w:eastAsia="en-GB"/>
          </w:rPr>
          <w:t xml:space="preserve">E-RABs </w:t>
        </w:r>
        <w:proofErr w:type="gramStart"/>
        <w:r w:rsidRPr="00EA548A">
          <w:rPr>
            <w:rFonts w:ascii="Times New Roman" w:hAnsi="Times New Roman" w:cs="Times New Roman"/>
            <w:i/>
            <w:sz w:val="20"/>
            <w:szCs w:val="20"/>
            <w:lang w:eastAsia="en-GB"/>
          </w:rPr>
          <w:t>Subject</w:t>
        </w:r>
        <w:proofErr w:type="gramEnd"/>
        <w:r w:rsidRPr="00EA548A">
          <w:rPr>
            <w:rFonts w:ascii="Times New Roman" w:hAnsi="Times New Roman" w:cs="Times New Roman"/>
            <w:i/>
            <w:sz w:val="20"/>
            <w:szCs w:val="20"/>
            <w:lang w:eastAsia="en-GB"/>
          </w:rPr>
          <w:t xml:space="preserve"> To Early</w:t>
        </w:r>
      </w:ins>
      <w:ins w:id="244" w:author="Huawei" w:date="2020-06-15T11:34:00Z">
        <w:r w:rsidR="005B1BFD">
          <w:rPr>
            <w:rFonts w:ascii="Times New Roman" w:hAnsi="Times New Roman" w:cs="Times New Roman"/>
            <w:i/>
            <w:sz w:val="20"/>
            <w:szCs w:val="20"/>
            <w:lang w:eastAsia="en-GB"/>
          </w:rPr>
          <w:t xml:space="preserve"> </w:t>
        </w:r>
      </w:ins>
      <w:ins w:id="245" w:author="R3-204294" w:date="2020-06-13T11:13:00Z">
        <w:r w:rsidR="00991C7A" w:rsidRPr="00EA548A">
          <w:rPr>
            <w:rFonts w:ascii="Times New Roman" w:hAnsi="Times New Roman" w:cs="Times New Roman"/>
            <w:i/>
            <w:sz w:val="20"/>
            <w:szCs w:val="20"/>
            <w:lang w:eastAsia="en-GB"/>
          </w:rPr>
          <w:t>Status</w:t>
        </w:r>
      </w:ins>
      <w:ins w:id="246" w:author="作者">
        <w:r w:rsidRPr="00EA548A">
          <w:rPr>
            <w:rFonts w:ascii="Times New Roman" w:hAnsi="Times New Roman" w:cs="Times New Roman"/>
            <w:i/>
            <w:sz w:val="20"/>
            <w:szCs w:val="20"/>
            <w:lang w:eastAsia="en-GB"/>
          </w:rPr>
          <w:t xml:space="preserve"> Transfer Item </w:t>
        </w:r>
        <w:r w:rsidRPr="00EA548A">
          <w:rPr>
            <w:rFonts w:ascii="Times New Roman" w:hAnsi="Times New Roman" w:cs="Times New Roman"/>
            <w:sz w:val="20"/>
            <w:szCs w:val="20"/>
            <w:lang w:eastAsia="en-GB"/>
          </w:rPr>
          <w:t xml:space="preserve">IE, the target eNB shall, if supported, use this value instead of the value contained in the </w:t>
        </w:r>
        <w:r w:rsidRPr="00EA548A">
          <w:rPr>
            <w:rFonts w:ascii="Times New Roman" w:hAnsi="Times New Roman" w:cs="Times New Roman"/>
            <w:i/>
            <w:sz w:val="20"/>
            <w:szCs w:val="20"/>
            <w:lang w:eastAsia="en-GB"/>
          </w:rPr>
          <w:t>DISCARD DL COUNT Value</w:t>
        </w:r>
        <w:r w:rsidRPr="00EA548A">
          <w:rPr>
            <w:rFonts w:ascii="Times New Roman" w:hAnsi="Times New Roman" w:cs="Times New Roman"/>
            <w:sz w:val="20"/>
            <w:szCs w:val="20"/>
            <w:lang w:eastAsia="en-GB"/>
          </w:rPr>
          <w:t xml:space="preserve"> IE.</w:t>
        </w:r>
      </w:ins>
    </w:p>
    <w:p w14:paraId="468CC360" w14:textId="77777777" w:rsidR="008B5259" w:rsidRDefault="008B5259" w:rsidP="008B5259">
      <w:pPr>
        <w:spacing w:after="180"/>
        <w:rPr>
          <w:ins w:id="247" w:author="R3-204150" w:date="2020-06-13T10:10:00Z"/>
          <w:rFonts w:ascii="Times New Roman" w:hAnsi="Times New Roman"/>
          <w:b/>
          <w:lang w:eastAsia="en-GB"/>
        </w:rPr>
      </w:pPr>
      <w:ins w:id="248" w:author="R3-204150" w:date="2020-06-13T10:10:00Z">
        <w:r w:rsidRPr="000749AB">
          <w:rPr>
            <w:rFonts w:ascii="Times New Roman" w:hAnsi="Times New Roman"/>
            <w:b/>
            <w:lang w:eastAsia="en-GB"/>
          </w:rPr>
          <w:t xml:space="preserve">Between </w:t>
        </w:r>
        <w:r>
          <w:rPr>
            <w:rFonts w:ascii="Times New Roman" w:hAnsi="Times New Roman"/>
            <w:b/>
            <w:lang w:eastAsia="en-GB"/>
          </w:rPr>
          <w:t>source SN (respectively, source en-gNB) and source MN (respectively, source eNB)</w:t>
        </w:r>
      </w:ins>
    </w:p>
    <w:p w14:paraId="21301717" w14:textId="77777777" w:rsidR="008B5259" w:rsidRPr="000C3757" w:rsidRDefault="008B5259" w:rsidP="008B5259">
      <w:pPr>
        <w:spacing w:after="180"/>
        <w:rPr>
          <w:ins w:id="249" w:author="R3-204150" w:date="2020-06-13T10:10:00Z"/>
          <w:rFonts w:ascii="Times New Roman" w:hAnsi="Times New Roman"/>
          <w:sz w:val="20"/>
          <w:szCs w:val="20"/>
          <w:lang w:eastAsia="en-GB"/>
        </w:rPr>
      </w:pPr>
      <w:ins w:id="250" w:author="R3-204150" w:date="2020-06-13T10:10:00Z">
        <w:r w:rsidRPr="000C3757">
          <w:rPr>
            <w:rFonts w:ascii="Times New Roman" w:hAnsi="Times New Roman"/>
            <w:sz w:val="20"/>
            <w:szCs w:val="20"/>
            <w:lang w:eastAsia="en-GB"/>
          </w:rPr>
          <w:t xml:space="preserve">The </w:t>
        </w:r>
        <w:r w:rsidRPr="000C3757">
          <w:rPr>
            <w:rFonts w:ascii="Times New Roman" w:hAnsi="Times New Roman"/>
            <w:i/>
            <w:sz w:val="20"/>
            <w:szCs w:val="20"/>
            <w:lang w:eastAsia="en-GB"/>
          </w:rPr>
          <w:t xml:space="preserve">E-RABs </w:t>
        </w:r>
        <w:proofErr w:type="gramStart"/>
        <w:r w:rsidRPr="000C3757">
          <w:rPr>
            <w:rFonts w:ascii="Times New Roman" w:hAnsi="Times New Roman"/>
            <w:i/>
            <w:sz w:val="20"/>
            <w:szCs w:val="20"/>
            <w:lang w:eastAsia="en-GB"/>
          </w:rPr>
          <w:t>Subject</w:t>
        </w:r>
        <w:proofErr w:type="gramEnd"/>
        <w:r w:rsidRPr="000C3757">
          <w:rPr>
            <w:rFonts w:ascii="Times New Roman" w:hAnsi="Times New Roman"/>
            <w:i/>
            <w:sz w:val="20"/>
            <w:szCs w:val="20"/>
            <w:lang w:eastAsia="en-GB"/>
          </w:rPr>
          <w:t xml:space="preserve"> To Early Status Transfer List </w:t>
        </w:r>
        <w:r w:rsidRPr="000C3757">
          <w:rPr>
            <w:rFonts w:ascii="Times New Roman" w:hAnsi="Times New Roman"/>
            <w:sz w:val="20"/>
            <w:szCs w:val="20"/>
            <w:lang w:eastAsia="en-GB"/>
          </w:rPr>
          <w:t>IE included in the EARLY STATUS TRANSFER message contains the E-RAB ID(s) corresponding to the E-RAB(s) transferred during Conditional Handover.</w:t>
        </w:r>
      </w:ins>
    </w:p>
    <w:p w14:paraId="61A9B4DF" w14:textId="0E0BBFA4" w:rsidR="008B5259" w:rsidRPr="000C3757" w:rsidRDefault="008B5259" w:rsidP="008B5259">
      <w:pPr>
        <w:spacing w:after="180"/>
        <w:rPr>
          <w:ins w:id="251" w:author="作者"/>
          <w:sz w:val="20"/>
          <w:szCs w:val="20"/>
          <w:lang w:eastAsia="en-GB"/>
        </w:rPr>
      </w:pPr>
      <w:ins w:id="252" w:author="R3-204150" w:date="2020-06-13T10:10:00Z">
        <w:r w:rsidRPr="000C3757">
          <w:rPr>
            <w:rFonts w:ascii="Times New Roman" w:eastAsia="Yu Mincho" w:hAnsi="Times New Roman"/>
            <w:sz w:val="20"/>
            <w:szCs w:val="20"/>
            <w:lang w:eastAsia="en-US"/>
          </w:rPr>
          <w:t xml:space="preserve">For each E-RAB in the </w:t>
        </w:r>
        <w:r w:rsidRPr="000C3757">
          <w:rPr>
            <w:rFonts w:ascii="Times New Roman" w:eastAsia="Yu Mincho" w:hAnsi="Times New Roman"/>
            <w:i/>
            <w:iCs/>
            <w:sz w:val="20"/>
            <w:szCs w:val="20"/>
            <w:lang w:eastAsia="en-US"/>
          </w:rPr>
          <w:t xml:space="preserve">E-RABs </w:t>
        </w:r>
        <w:proofErr w:type="gramStart"/>
        <w:r w:rsidRPr="000C3757">
          <w:rPr>
            <w:rFonts w:ascii="Times New Roman" w:eastAsia="Yu Mincho" w:hAnsi="Times New Roman"/>
            <w:i/>
            <w:iCs/>
            <w:sz w:val="20"/>
            <w:szCs w:val="20"/>
            <w:lang w:eastAsia="en-US"/>
          </w:rPr>
          <w:t>Subject</w:t>
        </w:r>
        <w:proofErr w:type="gramEnd"/>
        <w:r w:rsidRPr="000C3757">
          <w:rPr>
            <w:rFonts w:ascii="Times New Roman" w:eastAsia="Yu Mincho" w:hAnsi="Times New Roman"/>
            <w:i/>
            <w:iCs/>
            <w:sz w:val="20"/>
            <w:szCs w:val="20"/>
            <w:lang w:eastAsia="en-US"/>
          </w:rPr>
          <w:t xml:space="preserve"> To Early Status Transfer List</w:t>
        </w:r>
        <w:r w:rsidRPr="000C3757">
          <w:rPr>
            <w:rFonts w:ascii="Times New Roman" w:eastAsia="Yu Mincho" w:hAnsi="Times New Roman"/>
            <w:sz w:val="20"/>
            <w:szCs w:val="20"/>
            <w:lang w:eastAsia="en-US"/>
          </w:rPr>
          <w:t xml:space="preserve"> IE, the source eNB shall forward to the target, the value of the received </w:t>
        </w:r>
        <w:r w:rsidRPr="000C3757">
          <w:rPr>
            <w:rFonts w:ascii="Times New Roman" w:eastAsia="Yu Mincho" w:hAnsi="Times New Roman"/>
            <w:i/>
            <w:iCs/>
            <w:sz w:val="20"/>
            <w:szCs w:val="20"/>
            <w:lang w:eastAsia="en-US"/>
          </w:rPr>
          <w:t xml:space="preserve">FIRST DL COUNT Value </w:t>
        </w:r>
        <w:r w:rsidRPr="000C3757">
          <w:rPr>
            <w:rFonts w:ascii="Times New Roman" w:eastAsia="Yu Mincho" w:hAnsi="Times New Roman"/>
            <w:sz w:val="20"/>
            <w:szCs w:val="20"/>
            <w:lang w:eastAsia="en-US"/>
          </w:rPr>
          <w:t xml:space="preserve">IE or </w:t>
        </w:r>
        <w:r w:rsidRPr="000C3757">
          <w:rPr>
            <w:rFonts w:ascii="Times New Roman" w:eastAsia="Yu Mincho" w:hAnsi="Times New Roman"/>
            <w:i/>
            <w:iCs/>
            <w:sz w:val="20"/>
            <w:szCs w:val="20"/>
            <w:lang w:eastAsia="en-US"/>
          </w:rPr>
          <w:t xml:space="preserve">DISCARD DL COUNT Value </w:t>
        </w:r>
        <w:r w:rsidRPr="000C3757">
          <w:rPr>
            <w:rFonts w:ascii="Times New Roman" w:eastAsia="Yu Mincho" w:hAnsi="Times New Roman"/>
            <w:sz w:val="20"/>
            <w:szCs w:val="20"/>
            <w:lang w:eastAsia="en-US"/>
          </w:rPr>
          <w:t>IE</w:t>
        </w:r>
        <w:r w:rsidRPr="000C3757">
          <w:rPr>
            <w:rFonts w:ascii="Times New Roman" w:hAnsi="Times New Roman"/>
            <w:sz w:val="20"/>
            <w:szCs w:val="20"/>
            <w:lang w:eastAsia="en-US"/>
          </w:rPr>
          <w:t xml:space="preserve">. </w:t>
        </w:r>
        <w:r w:rsidRPr="000C3757">
          <w:rPr>
            <w:rFonts w:ascii="Times New Roman" w:hAnsi="Times New Roman"/>
            <w:sz w:val="20"/>
            <w:szCs w:val="20"/>
            <w:lang w:eastAsia="en-GB"/>
          </w:rPr>
          <w:t xml:space="preserve">If the </w:t>
        </w:r>
        <w:r w:rsidRPr="000C3757">
          <w:rPr>
            <w:rFonts w:ascii="Times New Roman" w:hAnsi="Times New Roman"/>
            <w:i/>
            <w:sz w:val="20"/>
            <w:szCs w:val="20"/>
            <w:lang w:eastAsia="en-GB"/>
          </w:rPr>
          <w:t>FIRST DL COUNT Value Extended</w:t>
        </w:r>
        <w:r w:rsidRPr="000C3757">
          <w:rPr>
            <w:rFonts w:ascii="Times New Roman" w:hAnsi="Times New Roman"/>
            <w:sz w:val="20"/>
            <w:szCs w:val="20"/>
            <w:lang w:eastAsia="en-GB"/>
          </w:rPr>
          <w:t xml:space="preserve"> IE or </w:t>
        </w:r>
        <w:r w:rsidRPr="000C3757">
          <w:rPr>
            <w:rFonts w:ascii="Times New Roman" w:hAnsi="Times New Roman"/>
            <w:i/>
            <w:sz w:val="20"/>
            <w:szCs w:val="20"/>
            <w:lang w:eastAsia="en-GB"/>
          </w:rPr>
          <w:t>FIRST DL COUNT Value for PDCP SN Length 18</w:t>
        </w:r>
        <w:r w:rsidRPr="000C3757">
          <w:rPr>
            <w:rFonts w:ascii="Times New Roman" w:hAnsi="Times New Roman"/>
            <w:sz w:val="20"/>
            <w:szCs w:val="20"/>
            <w:lang w:eastAsia="en-GB"/>
          </w:rPr>
          <w:t xml:space="preserve"> IE is included, if supported, this value is forwarded instead of the value contained in the </w:t>
        </w:r>
        <w:r w:rsidRPr="000C3757">
          <w:rPr>
            <w:rFonts w:ascii="Times New Roman" w:hAnsi="Times New Roman"/>
            <w:i/>
            <w:sz w:val="20"/>
            <w:szCs w:val="20"/>
            <w:lang w:eastAsia="en-GB"/>
          </w:rPr>
          <w:t>FIRST DL COUNT Value</w:t>
        </w:r>
        <w:r w:rsidRPr="000C3757">
          <w:rPr>
            <w:rFonts w:ascii="Times New Roman" w:hAnsi="Times New Roman"/>
            <w:sz w:val="20"/>
            <w:szCs w:val="20"/>
            <w:lang w:eastAsia="en-GB"/>
          </w:rPr>
          <w:t xml:space="preserve"> IE. If the </w:t>
        </w:r>
        <w:r w:rsidRPr="000C3757">
          <w:rPr>
            <w:rFonts w:ascii="Times New Roman" w:hAnsi="Times New Roman"/>
            <w:i/>
            <w:sz w:val="20"/>
            <w:szCs w:val="20"/>
            <w:lang w:eastAsia="en-GB"/>
          </w:rPr>
          <w:t>DISCARD DL COUNT Value Extended</w:t>
        </w:r>
        <w:r w:rsidRPr="000C3757">
          <w:rPr>
            <w:rFonts w:ascii="Times New Roman" w:hAnsi="Times New Roman"/>
            <w:sz w:val="20"/>
            <w:szCs w:val="20"/>
            <w:lang w:eastAsia="en-GB"/>
          </w:rPr>
          <w:t xml:space="preserve"> IE or </w:t>
        </w:r>
        <w:r w:rsidRPr="000C3757">
          <w:rPr>
            <w:rFonts w:ascii="Times New Roman" w:hAnsi="Times New Roman"/>
            <w:i/>
            <w:sz w:val="20"/>
            <w:szCs w:val="20"/>
            <w:lang w:eastAsia="en-GB"/>
          </w:rPr>
          <w:t>DISCARD DL COUNT Value for PDCP SN Length 18</w:t>
        </w:r>
        <w:r w:rsidRPr="000C3757">
          <w:rPr>
            <w:rFonts w:ascii="Times New Roman" w:hAnsi="Times New Roman"/>
            <w:sz w:val="20"/>
            <w:szCs w:val="20"/>
            <w:lang w:eastAsia="en-GB"/>
          </w:rPr>
          <w:t xml:space="preserve"> IE is included, if supported, this value is forwarded instead of the value contained in the </w:t>
        </w:r>
        <w:r w:rsidRPr="000C3757">
          <w:rPr>
            <w:rFonts w:ascii="Times New Roman" w:hAnsi="Times New Roman"/>
            <w:i/>
            <w:sz w:val="20"/>
            <w:szCs w:val="20"/>
            <w:lang w:eastAsia="en-GB"/>
          </w:rPr>
          <w:t>DISCARD DL COUNT Value</w:t>
        </w:r>
        <w:r w:rsidRPr="000C3757">
          <w:rPr>
            <w:rFonts w:ascii="Times New Roman" w:hAnsi="Times New Roman"/>
            <w:sz w:val="20"/>
            <w:szCs w:val="20"/>
            <w:lang w:eastAsia="en-GB"/>
          </w:rPr>
          <w:t xml:space="preserve"> IE.</w:t>
        </w:r>
      </w:ins>
    </w:p>
    <w:p w14:paraId="5C0FF0E7" w14:textId="0C9DAC85" w:rsidR="00455057" w:rsidRPr="00EA548A" w:rsidRDefault="00455057" w:rsidP="00EA548A">
      <w:pPr>
        <w:keepNext/>
        <w:keepLines/>
        <w:spacing w:before="120" w:after="180"/>
        <w:ind w:left="1418" w:hanging="1418"/>
        <w:outlineLvl w:val="3"/>
        <w:rPr>
          <w:ins w:id="253" w:author="作者"/>
          <w:sz w:val="24"/>
          <w:lang w:eastAsia="en-GB"/>
        </w:rPr>
      </w:pPr>
      <w:bookmarkStart w:id="254" w:name="_Toc20954138"/>
      <w:ins w:id="255" w:author="作者">
        <w:r w:rsidRPr="00EA548A">
          <w:rPr>
            <w:sz w:val="24"/>
            <w:lang w:eastAsia="en-GB"/>
          </w:rPr>
          <w:t>8.2</w:t>
        </w:r>
        <w:proofErr w:type="gramStart"/>
        <w:r w:rsidRPr="00EA548A">
          <w:rPr>
            <w:sz w:val="24"/>
            <w:lang w:eastAsia="en-GB"/>
          </w:rPr>
          <w:t>.Z.3</w:t>
        </w:r>
        <w:proofErr w:type="gramEnd"/>
        <w:r w:rsidRPr="00EA548A">
          <w:rPr>
            <w:sz w:val="24"/>
            <w:lang w:eastAsia="en-GB"/>
          </w:rPr>
          <w:tab/>
          <w:t>Abnormal Conditions</w:t>
        </w:r>
        <w:bookmarkEnd w:id="254"/>
      </w:ins>
    </w:p>
    <w:p w14:paraId="6A99A655" w14:textId="77777777" w:rsidR="00455057" w:rsidRPr="00EA548A" w:rsidRDefault="00455057" w:rsidP="00EA548A">
      <w:pPr>
        <w:spacing w:after="180"/>
        <w:rPr>
          <w:ins w:id="256" w:author="作者"/>
          <w:lang w:eastAsia="en-GB"/>
        </w:rPr>
      </w:pPr>
      <w:ins w:id="257" w:author="作者">
        <w:r w:rsidRPr="00EA548A">
          <w:rPr>
            <w:rFonts w:ascii="Times New Roman" w:hAnsi="Times New Roman" w:cs="Times New Roman"/>
            <w:sz w:val="20"/>
            <w:szCs w:val="20"/>
            <w:lang w:eastAsia="en-GB"/>
          </w:rPr>
          <w:t>If the target eNB receives this message for a UE for which no prepared DAPS Handover or Conditional Handover exists at the target eNB, the target eNB shall ignore the message.</w:t>
        </w:r>
      </w:ins>
    </w:p>
    <w:p w14:paraId="42D6AE1A" w14:textId="77777777" w:rsidR="00A36C33" w:rsidRDefault="00A36C33" w:rsidP="00A36C33">
      <w:pPr>
        <w:rPr>
          <w:ins w:id="258" w:author="R3-204150" w:date="2020-06-13T09:58:00Z"/>
          <w:noProof/>
        </w:rPr>
      </w:pPr>
      <w:r w:rsidRPr="00923F7F">
        <w:rPr>
          <w:noProof/>
        </w:rPr>
        <w:lastRenderedPageBreak/>
        <w:t>///////////////////////////////////////////////</w:t>
      </w:r>
      <w:r>
        <w:rPr>
          <w:noProof/>
        </w:rPr>
        <w:t>/</w:t>
      </w:r>
      <w:r w:rsidRPr="00923F7F">
        <w:rPr>
          <w:noProof/>
        </w:rPr>
        <w:t>//////////////irrelevant operations skipped/////////////////////////////////////////////////////////////////////</w:t>
      </w:r>
    </w:p>
    <w:p w14:paraId="40138EA5" w14:textId="77777777" w:rsidR="00463360" w:rsidRDefault="00463360" w:rsidP="00A36C33">
      <w:pPr>
        <w:rPr>
          <w:ins w:id="259" w:author="R3-204150" w:date="2020-06-13T09:58:00Z"/>
          <w:noProof/>
        </w:rPr>
      </w:pPr>
    </w:p>
    <w:p w14:paraId="357B0DF9" w14:textId="77777777" w:rsidR="00463360" w:rsidRPr="00220C8A" w:rsidRDefault="00463360" w:rsidP="00463360">
      <w:pPr>
        <w:keepNext/>
        <w:keepLines/>
        <w:spacing w:before="120" w:after="180"/>
        <w:ind w:left="1134" w:hanging="1134"/>
        <w:outlineLvl w:val="2"/>
        <w:rPr>
          <w:sz w:val="28"/>
          <w:lang w:eastAsia="en-GB"/>
        </w:rPr>
      </w:pPr>
      <w:bookmarkStart w:id="260" w:name="_Toc20954220"/>
      <w:bookmarkStart w:id="261" w:name="_Toc29902224"/>
      <w:bookmarkStart w:id="262" w:name="_Toc29906228"/>
      <w:bookmarkStart w:id="263" w:name="_Toc36550218"/>
      <w:r w:rsidRPr="00220C8A">
        <w:rPr>
          <w:sz w:val="28"/>
          <w:lang w:eastAsia="en-GB"/>
        </w:rPr>
        <w:t>8.3.15</w:t>
      </w:r>
      <w:r w:rsidRPr="00220C8A">
        <w:rPr>
          <w:sz w:val="28"/>
          <w:lang w:eastAsia="en-GB"/>
        </w:rPr>
        <w:tab/>
        <w:t>Data Forwarding Address Indication</w:t>
      </w:r>
      <w:bookmarkEnd w:id="260"/>
      <w:bookmarkEnd w:id="261"/>
      <w:bookmarkEnd w:id="262"/>
      <w:bookmarkEnd w:id="263"/>
    </w:p>
    <w:p w14:paraId="4CD3D79B" w14:textId="77777777" w:rsidR="00463360" w:rsidRPr="00220C8A" w:rsidRDefault="00463360" w:rsidP="00463360">
      <w:pPr>
        <w:keepNext/>
        <w:keepLines/>
        <w:spacing w:before="120" w:after="180"/>
        <w:ind w:left="1418" w:hanging="1418"/>
        <w:outlineLvl w:val="3"/>
        <w:rPr>
          <w:sz w:val="24"/>
          <w:lang w:eastAsia="en-GB"/>
        </w:rPr>
      </w:pPr>
      <w:bookmarkStart w:id="264" w:name="_Toc20954221"/>
      <w:bookmarkStart w:id="265" w:name="_Toc29902225"/>
      <w:bookmarkStart w:id="266" w:name="_Toc29906229"/>
      <w:bookmarkStart w:id="267" w:name="_Toc36550219"/>
      <w:r w:rsidRPr="00220C8A">
        <w:rPr>
          <w:sz w:val="24"/>
          <w:lang w:eastAsia="en-GB"/>
        </w:rPr>
        <w:t>8.3.15.1</w:t>
      </w:r>
      <w:r w:rsidRPr="00220C8A">
        <w:rPr>
          <w:sz w:val="24"/>
          <w:lang w:eastAsia="en-GB"/>
        </w:rPr>
        <w:tab/>
        <w:t>General</w:t>
      </w:r>
      <w:bookmarkEnd w:id="264"/>
      <w:bookmarkEnd w:id="265"/>
      <w:bookmarkEnd w:id="266"/>
      <w:bookmarkEnd w:id="267"/>
    </w:p>
    <w:p w14:paraId="76034074" w14:textId="77777777" w:rsidR="00463360" w:rsidRPr="000C3757" w:rsidRDefault="00463360" w:rsidP="00463360">
      <w:pPr>
        <w:spacing w:after="180"/>
        <w:rPr>
          <w:rFonts w:ascii="Times New Roman" w:hAnsi="Times New Roman"/>
          <w:sz w:val="20"/>
          <w:szCs w:val="20"/>
          <w:lang w:eastAsia="en-GB"/>
        </w:rPr>
      </w:pPr>
      <w:r w:rsidRPr="000C3757">
        <w:rPr>
          <w:rFonts w:ascii="Times New Roman" w:hAnsi="Times New Roman"/>
          <w:sz w:val="20"/>
          <w:szCs w:val="20"/>
          <w:lang w:eastAsia="en-GB"/>
        </w:rPr>
        <w:t>The purpose of the Data Forwarding Address Indication procedure is to allow the new eNB to provide data forwarding addresses to the old eNB in case the RRC connection has been re-established, as specified in TS 36.300 [15].</w:t>
      </w:r>
    </w:p>
    <w:p w14:paraId="495432B2" w14:textId="5B68690F" w:rsidR="00463360" w:rsidRPr="000C3757" w:rsidRDefault="00463360" w:rsidP="00FD2551">
      <w:pPr>
        <w:spacing w:after="180"/>
        <w:rPr>
          <w:ins w:id="268" w:author="R3-204150" w:date="2020-06-13T09:58:00Z"/>
          <w:noProof/>
          <w:sz w:val="20"/>
          <w:szCs w:val="20"/>
        </w:rPr>
      </w:pPr>
      <w:ins w:id="269" w:author="R3-204150" w:date="2020-06-13T10:05:00Z">
        <w:r w:rsidRPr="000C3757">
          <w:rPr>
            <w:rFonts w:ascii="Times New Roman" w:hAnsi="Times New Roman"/>
            <w:sz w:val="20"/>
            <w:szCs w:val="20"/>
            <w:lang w:eastAsia="en-GB"/>
          </w:rPr>
          <w:t>For Dual Connectivity or EN-DC, the Data Forwarding Address Indication procedure is used during a Conditional Handover to provide data forwarding addresses from the MeNB to the SeNB as specified in TS 36.300 [15], or from the eNB to the en-gNB as specified in TS 37.340 [32].</w:t>
        </w:r>
      </w:ins>
    </w:p>
    <w:p w14:paraId="36EBE930" w14:textId="77777777" w:rsidR="00463360" w:rsidRPr="000C3757" w:rsidRDefault="00463360" w:rsidP="00463360">
      <w:pPr>
        <w:spacing w:after="180"/>
        <w:rPr>
          <w:rFonts w:ascii="Times New Roman" w:hAnsi="Times New Roman"/>
          <w:sz w:val="20"/>
          <w:szCs w:val="20"/>
          <w:lang w:eastAsia="en-GB"/>
        </w:rPr>
      </w:pPr>
      <w:r w:rsidRPr="000C3757">
        <w:rPr>
          <w:rFonts w:ascii="Times New Roman" w:hAnsi="Times New Roman"/>
          <w:sz w:val="20"/>
          <w:szCs w:val="20"/>
          <w:lang w:eastAsia="en-GB"/>
        </w:rPr>
        <w:t xml:space="preserve">The procedure uses </w:t>
      </w:r>
      <w:r w:rsidRPr="000C3757">
        <w:rPr>
          <w:rFonts w:ascii="Times New Roman" w:hAnsi="Times New Roman"/>
          <w:sz w:val="20"/>
          <w:szCs w:val="20"/>
        </w:rPr>
        <w:t>UE-associated signalling</w:t>
      </w:r>
      <w:r w:rsidRPr="000C3757">
        <w:rPr>
          <w:rFonts w:ascii="Times New Roman" w:hAnsi="Times New Roman"/>
          <w:sz w:val="20"/>
          <w:szCs w:val="20"/>
          <w:lang w:eastAsia="en-GB"/>
        </w:rPr>
        <w:t>.</w:t>
      </w:r>
    </w:p>
    <w:p w14:paraId="135D996D" w14:textId="77777777" w:rsidR="00463360" w:rsidRPr="00220C8A" w:rsidRDefault="00463360" w:rsidP="00463360">
      <w:pPr>
        <w:keepNext/>
        <w:keepLines/>
        <w:spacing w:before="120" w:after="180"/>
        <w:ind w:left="1418" w:hanging="1418"/>
        <w:outlineLvl w:val="3"/>
        <w:rPr>
          <w:sz w:val="24"/>
          <w:lang w:eastAsia="en-GB"/>
        </w:rPr>
      </w:pPr>
      <w:bookmarkStart w:id="270" w:name="_Toc20954222"/>
      <w:bookmarkStart w:id="271" w:name="_Toc29902226"/>
      <w:bookmarkStart w:id="272" w:name="_Toc29906230"/>
      <w:bookmarkStart w:id="273" w:name="_Toc36550220"/>
      <w:r w:rsidRPr="00220C8A">
        <w:rPr>
          <w:sz w:val="24"/>
          <w:lang w:eastAsia="en-GB"/>
        </w:rPr>
        <w:t>8.3.15.2</w:t>
      </w:r>
      <w:r w:rsidRPr="00220C8A">
        <w:rPr>
          <w:sz w:val="24"/>
          <w:lang w:eastAsia="en-GB"/>
        </w:rPr>
        <w:tab/>
        <w:t>Successful Operation</w:t>
      </w:r>
      <w:bookmarkEnd w:id="270"/>
      <w:bookmarkEnd w:id="271"/>
      <w:bookmarkEnd w:id="272"/>
      <w:bookmarkEnd w:id="273"/>
    </w:p>
    <w:p w14:paraId="08D3ACEA" w14:textId="77777777" w:rsidR="00463360" w:rsidRPr="00220C8A" w:rsidRDefault="00463360" w:rsidP="00463360">
      <w:pPr>
        <w:keepNext/>
        <w:keepLines/>
        <w:numPr>
          <w:ilvl w:val="0"/>
          <w:numId w:val="10"/>
        </w:numPr>
        <w:overflowPunct w:val="0"/>
        <w:autoSpaceDE w:val="0"/>
        <w:autoSpaceDN w:val="0"/>
        <w:adjustRightInd w:val="0"/>
        <w:spacing w:before="60" w:after="180"/>
        <w:ind w:left="0" w:firstLine="0"/>
        <w:jc w:val="center"/>
        <w:textAlignment w:val="baseline"/>
        <w:rPr>
          <w:b/>
          <w:lang w:eastAsia="en-GB"/>
        </w:rPr>
      </w:pPr>
      <w:r w:rsidRPr="00220C8A">
        <w:rPr>
          <w:b/>
          <w:lang w:eastAsia="en-GB"/>
        </w:rPr>
        <w:object w:dxaOrig="5430" w:dyaOrig="2655" w14:anchorId="28D60E36">
          <v:shape id="_x0000_i1035" type="#_x0000_t75" style="width:259pt;height:126.8pt" o:ole="">
            <v:imagedata r:id="rId34" o:title=""/>
          </v:shape>
          <o:OLEObject Type="Embed" ProgID="Word.Picture.8" ShapeID="_x0000_i1035" DrawAspect="Content" ObjectID="_1654096049" r:id="rId35"/>
        </w:object>
      </w:r>
    </w:p>
    <w:p w14:paraId="3B9D36F8" w14:textId="77777777" w:rsidR="00463360" w:rsidRDefault="00463360" w:rsidP="00463360">
      <w:pPr>
        <w:keepLines/>
        <w:spacing w:after="240"/>
        <w:jc w:val="center"/>
        <w:rPr>
          <w:b/>
          <w:lang w:eastAsia="en-GB"/>
        </w:rPr>
      </w:pPr>
      <w:r w:rsidRPr="00220C8A">
        <w:rPr>
          <w:b/>
          <w:lang w:eastAsia="en-GB"/>
        </w:rPr>
        <w:t>Figure 8.3.15.2-1: Data Forwarding Address Indication, successful operation</w:t>
      </w:r>
    </w:p>
    <w:bookmarkStart w:id="274" w:name="_MON_1653301719"/>
    <w:bookmarkEnd w:id="274"/>
    <w:p w14:paraId="496E39A4" w14:textId="77777777" w:rsidR="00463360" w:rsidRPr="00220C8A" w:rsidRDefault="00463360" w:rsidP="00463360">
      <w:pPr>
        <w:keepNext/>
        <w:keepLines/>
        <w:numPr>
          <w:ilvl w:val="0"/>
          <w:numId w:val="10"/>
        </w:numPr>
        <w:overflowPunct w:val="0"/>
        <w:autoSpaceDE w:val="0"/>
        <w:autoSpaceDN w:val="0"/>
        <w:adjustRightInd w:val="0"/>
        <w:spacing w:before="60" w:after="180"/>
        <w:ind w:left="0" w:firstLine="0"/>
        <w:jc w:val="center"/>
        <w:textAlignment w:val="baseline"/>
        <w:rPr>
          <w:ins w:id="275" w:author="R3-204150" w:date="2020-06-13T10:06:00Z"/>
          <w:b/>
          <w:lang w:eastAsia="en-GB"/>
        </w:rPr>
      </w:pPr>
      <w:ins w:id="276" w:author="R3-204150" w:date="2020-06-13T10:06:00Z">
        <w:r w:rsidRPr="00220C8A">
          <w:rPr>
            <w:b/>
            <w:lang w:eastAsia="en-GB"/>
          </w:rPr>
          <w:object w:dxaOrig="5430" w:dyaOrig="2655" w14:anchorId="634E2F02">
            <v:shape id="_x0000_i1036" type="#_x0000_t75" style="width:259pt;height:126.8pt" o:ole="">
              <v:imagedata r:id="rId36" o:title=""/>
            </v:shape>
            <o:OLEObject Type="Embed" ProgID="Word.Picture.8" ShapeID="_x0000_i1036" DrawAspect="Content" ObjectID="_1654096050" r:id="rId37"/>
          </w:object>
        </w:r>
      </w:ins>
    </w:p>
    <w:p w14:paraId="24A62138" w14:textId="77777777" w:rsidR="00463360" w:rsidRPr="00220C8A" w:rsidRDefault="00463360" w:rsidP="00463360">
      <w:pPr>
        <w:keepLines/>
        <w:spacing w:after="240"/>
        <w:jc w:val="center"/>
        <w:rPr>
          <w:ins w:id="277" w:author="R3-204150" w:date="2020-06-13T10:06:00Z"/>
          <w:b/>
          <w:lang w:eastAsia="en-GB"/>
        </w:rPr>
      </w:pPr>
      <w:ins w:id="278" w:author="R3-204150" w:date="2020-06-13T10:06:00Z">
        <w:r w:rsidRPr="00220C8A">
          <w:rPr>
            <w:b/>
            <w:lang w:eastAsia="en-GB"/>
          </w:rPr>
          <w:t>Figure 8.3.15.2-</w:t>
        </w:r>
        <w:r>
          <w:rPr>
            <w:b/>
            <w:lang w:eastAsia="en-GB"/>
          </w:rPr>
          <w:t>2</w:t>
        </w:r>
        <w:r w:rsidRPr="00220C8A">
          <w:rPr>
            <w:b/>
            <w:lang w:eastAsia="en-GB"/>
          </w:rPr>
          <w:t>: Data Forwarding Address Indication</w:t>
        </w:r>
        <w:r>
          <w:rPr>
            <w:b/>
            <w:lang w:eastAsia="en-GB"/>
          </w:rPr>
          <w:t xml:space="preserve"> for Conditional Handover</w:t>
        </w:r>
        <w:r w:rsidRPr="00220C8A">
          <w:rPr>
            <w:b/>
            <w:lang w:eastAsia="en-GB"/>
          </w:rPr>
          <w:t>, successful operation</w:t>
        </w:r>
      </w:ins>
    </w:p>
    <w:p w14:paraId="7364B1D3" w14:textId="77777777" w:rsidR="00463360" w:rsidRPr="000C3757" w:rsidRDefault="00463360" w:rsidP="00463360">
      <w:pPr>
        <w:spacing w:after="180"/>
        <w:rPr>
          <w:rFonts w:ascii="Times New Roman" w:hAnsi="Times New Roman"/>
          <w:sz w:val="20"/>
          <w:szCs w:val="20"/>
          <w:lang w:eastAsia="en-GB"/>
        </w:rPr>
      </w:pPr>
      <w:r w:rsidRPr="000C3757">
        <w:rPr>
          <w:rFonts w:ascii="Times New Roman" w:hAnsi="Times New Roman"/>
          <w:sz w:val="20"/>
          <w:szCs w:val="20"/>
          <w:lang w:eastAsia="en-GB"/>
        </w:rPr>
        <w:t xml:space="preserve">The new eNB initiates the procedure by sending a DATA FORWARDING ADDRESS INDICATION message to the old </w:t>
      </w:r>
      <w:r w:rsidRPr="000C3757">
        <w:rPr>
          <w:rFonts w:ascii="Times New Roman" w:eastAsia="Malgun Gothic" w:hAnsi="Times New Roman"/>
          <w:sz w:val="20"/>
          <w:szCs w:val="20"/>
          <w:lang w:eastAsia="ko-KR"/>
        </w:rPr>
        <w:t>eNB</w:t>
      </w:r>
      <w:r w:rsidRPr="000C3757">
        <w:rPr>
          <w:rFonts w:ascii="Times New Roman" w:hAnsi="Times New Roman"/>
          <w:sz w:val="20"/>
          <w:szCs w:val="20"/>
          <w:lang w:eastAsia="en-GB"/>
        </w:rPr>
        <w:t>.</w:t>
      </w:r>
    </w:p>
    <w:p w14:paraId="7906D4A0" w14:textId="77777777" w:rsidR="00463360" w:rsidRPr="000C3757" w:rsidRDefault="00463360" w:rsidP="00463360">
      <w:pPr>
        <w:spacing w:after="180"/>
        <w:rPr>
          <w:ins w:id="279" w:author="R3-204150" w:date="2020-06-13T10:07:00Z"/>
          <w:rFonts w:ascii="Times New Roman" w:hAnsi="Times New Roman"/>
          <w:sz w:val="20"/>
          <w:szCs w:val="20"/>
          <w:lang w:eastAsia="en-GB"/>
        </w:rPr>
      </w:pPr>
      <w:r w:rsidRPr="000C3757">
        <w:rPr>
          <w:rFonts w:ascii="Times New Roman" w:hAnsi="Times New Roman"/>
          <w:sz w:val="20"/>
          <w:szCs w:val="20"/>
          <w:lang w:eastAsia="en-GB"/>
        </w:rPr>
        <w:t xml:space="preserve">For each E-RAB included in </w:t>
      </w:r>
      <w:r w:rsidRPr="000C3757">
        <w:rPr>
          <w:rFonts w:ascii="Times New Roman" w:hAnsi="Times New Roman"/>
          <w:i/>
          <w:iCs/>
          <w:sz w:val="20"/>
          <w:szCs w:val="20"/>
          <w:lang w:eastAsia="en-GB"/>
        </w:rPr>
        <w:t>E-RABs Data Forwarding Address List</w:t>
      </w:r>
      <w:r w:rsidRPr="000C3757">
        <w:rPr>
          <w:rFonts w:ascii="Times New Roman" w:hAnsi="Times New Roman"/>
          <w:sz w:val="20"/>
          <w:szCs w:val="20"/>
          <w:lang w:eastAsia="en-GB"/>
        </w:rPr>
        <w:t xml:space="preserve"> IE, the new eNB indicates that it requests data forwarding of downlink packets to the GTP TEID indicated in the </w:t>
      </w:r>
      <w:r w:rsidRPr="000C3757">
        <w:rPr>
          <w:rFonts w:ascii="Times New Roman" w:hAnsi="Times New Roman"/>
          <w:i/>
          <w:iCs/>
          <w:sz w:val="20"/>
          <w:szCs w:val="20"/>
          <w:lang w:eastAsia="en-GB"/>
        </w:rPr>
        <w:t>DL GTP Tunnel Endpoint</w:t>
      </w:r>
      <w:r w:rsidRPr="000C3757">
        <w:rPr>
          <w:rFonts w:ascii="Times New Roman" w:hAnsi="Times New Roman"/>
          <w:sz w:val="20"/>
          <w:szCs w:val="20"/>
          <w:lang w:eastAsia="en-GB"/>
        </w:rPr>
        <w:t xml:space="preserve"> IE.</w:t>
      </w:r>
    </w:p>
    <w:p w14:paraId="05BB7C73" w14:textId="55C6378F" w:rsidR="00463360" w:rsidRPr="000C3757" w:rsidRDefault="00463360" w:rsidP="00463360">
      <w:pPr>
        <w:spacing w:after="180"/>
        <w:rPr>
          <w:rFonts w:ascii="Times New Roman" w:hAnsi="Times New Roman"/>
          <w:sz w:val="20"/>
          <w:szCs w:val="20"/>
          <w:lang w:eastAsia="en-GB"/>
        </w:rPr>
      </w:pPr>
      <w:ins w:id="280" w:author="R3-204150" w:date="2020-06-13T10:07:00Z">
        <w:r w:rsidRPr="000C3757">
          <w:rPr>
            <w:rFonts w:ascii="Times New Roman" w:hAnsi="Times New Roman"/>
            <w:sz w:val="20"/>
            <w:szCs w:val="20"/>
            <w:lang w:eastAsia="en-GB"/>
          </w:rPr>
          <w:t xml:space="preserve">If the DATA FORWARDING ADDRESS INDICATION message includes the </w:t>
        </w:r>
        <w:r w:rsidRPr="000C3757">
          <w:rPr>
            <w:rFonts w:ascii="Times New Roman" w:hAnsi="Times New Roman"/>
            <w:i/>
            <w:iCs/>
            <w:sz w:val="20"/>
            <w:szCs w:val="20"/>
            <w:lang w:eastAsia="en-GB"/>
          </w:rPr>
          <w:t>CHO DC Indicator</w:t>
        </w:r>
        <w:r w:rsidRPr="000C3757">
          <w:rPr>
            <w:rFonts w:ascii="Times New Roman" w:hAnsi="Times New Roman"/>
            <w:sz w:val="20"/>
            <w:szCs w:val="20"/>
            <w:lang w:eastAsia="en-GB"/>
          </w:rPr>
          <w:t xml:space="preserve"> IE, the SeNB (respectively, the en-gNB for EN-DC) shall, if supported, consider that the DATA FORWARDING ADDRESS INDICATION message concerns a Conditional Handover, and act as specified in TS 36.300 [15] for dual connectivity (respectively, act as specified in TS 37.340 [32] for EN-DC).</w:t>
        </w:r>
      </w:ins>
    </w:p>
    <w:p w14:paraId="1617EA66" w14:textId="77777777" w:rsidR="00463360" w:rsidRPr="000C3757" w:rsidRDefault="00463360" w:rsidP="00463360">
      <w:pPr>
        <w:spacing w:after="180"/>
        <w:rPr>
          <w:rFonts w:ascii="Times New Roman" w:hAnsi="Times New Roman"/>
          <w:sz w:val="20"/>
          <w:szCs w:val="20"/>
          <w:lang w:eastAsia="en-GB"/>
        </w:rPr>
      </w:pPr>
      <w:r w:rsidRPr="000C3757">
        <w:rPr>
          <w:rFonts w:ascii="Times New Roman" w:hAnsi="Times New Roman"/>
          <w:sz w:val="20"/>
          <w:szCs w:val="20"/>
          <w:lang w:eastAsia="en-GB"/>
        </w:rPr>
        <w:t xml:space="preserve">If the DATA FORWARDING ADDRESS INDICATION message includes the </w:t>
      </w:r>
      <w:r w:rsidRPr="000C3757">
        <w:rPr>
          <w:rFonts w:ascii="Times New Roman" w:hAnsi="Times New Roman"/>
          <w:i/>
          <w:iCs/>
          <w:sz w:val="20"/>
          <w:szCs w:val="20"/>
          <w:lang w:eastAsia="en-GB"/>
        </w:rPr>
        <w:t>CHO DC Indicator</w:t>
      </w:r>
      <w:r w:rsidRPr="000C3757">
        <w:rPr>
          <w:rFonts w:ascii="Times New Roman" w:hAnsi="Times New Roman"/>
          <w:sz w:val="20"/>
          <w:szCs w:val="20"/>
          <w:lang w:eastAsia="en-GB"/>
        </w:rPr>
        <w:t xml:space="preserve"> IE, the SeNB (respectively, the en-gNB for EN-DC) shall, if supported, consider that the DATA FORWARDING ADDRESS INDICATION message concerns a Conditional Handover, and act as specified in TS 36.300 [15] for dual connectivity (respectively, act as specified in TS 37.340 [32] for EN-DC).</w:t>
      </w:r>
    </w:p>
    <w:p w14:paraId="2E8810AA" w14:textId="77777777" w:rsidR="00463360" w:rsidRPr="00220C8A" w:rsidRDefault="00463360" w:rsidP="00463360">
      <w:pPr>
        <w:keepNext/>
        <w:keepLines/>
        <w:spacing w:before="120" w:after="180"/>
        <w:ind w:left="1418" w:hanging="1418"/>
        <w:outlineLvl w:val="3"/>
        <w:rPr>
          <w:sz w:val="24"/>
          <w:lang w:eastAsia="en-GB"/>
        </w:rPr>
      </w:pPr>
      <w:bookmarkStart w:id="281" w:name="_Toc20954223"/>
      <w:bookmarkStart w:id="282" w:name="_Toc29902227"/>
      <w:bookmarkStart w:id="283" w:name="_Toc29906231"/>
      <w:bookmarkStart w:id="284" w:name="_Toc36550221"/>
      <w:r w:rsidRPr="00220C8A">
        <w:rPr>
          <w:sz w:val="24"/>
          <w:lang w:eastAsia="en-GB"/>
        </w:rPr>
        <w:t>8.3.15.3</w:t>
      </w:r>
      <w:r w:rsidRPr="00220C8A">
        <w:rPr>
          <w:sz w:val="24"/>
          <w:lang w:eastAsia="en-GB"/>
        </w:rPr>
        <w:tab/>
        <w:t>Unsuccessful Operation</w:t>
      </w:r>
      <w:bookmarkEnd w:id="281"/>
      <w:bookmarkEnd w:id="282"/>
      <w:bookmarkEnd w:id="283"/>
      <w:bookmarkEnd w:id="284"/>
    </w:p>
    <w:p w14:paraId="34F419C8" w14:textId="77777777" w:rsidR="00463360" w:rsidRPr="00220C8A" w:rsidRDefault="00463360" w:rsidP="00463360">
      <w:pPr>
        <w:spacing w:after="180"/>
        <w:rPr>
          <w:rFonts w:ascii="Times New Roman" w:hAnsi="Times New Roman"/>
          <w:lang w:eastAsia="en-GB"/>
        </w:rPr>
      </w:pPr>
      <w:r w:rsidRPr="00220C8A">
        <w:rPr>
          <w:rFonts w:ascii="Times New Roman" w:hAnsi="Times New Roman"/>
          <w:lang w:eastAsia="en-GB"/>
        </w:rPr>
        <w:t>Not applicable.</w:t>
      </w:r>
    </w:p>
    <w:p w14:paraId="138DE733" w14:textId="77777777" w:rsidR="00463360" w:rsidRPr="00220C8A" w:rsidRDefault="00463360" w:rsidP="00463360">
      <w:pPr>
        <w:keepNext/>
        <w:keepLines/>
        <w:spacing w:before="120" w:after="180"/>
        <w:ind w:left="1418" w:hanging="1418"/>
        <w:outlineLvl w:val="3"/>
        <w:rPr>
          <w:sz w:val="24"/>
          <w:lang w:eastAsia="en-GB"/>
        </w:rPr>
      </w:pPr>
      <w:bookmarkStart w:id="285" w:name="_Toc20954224"/>
      <w:bookmarkStart w:id="286" w:name="_Toc29902228"/>
      <w:bookmarkStart w:id="287" w:name="_Toc29906232"/>
      <w:bookmarkStart w:id="288" w:name="_Toc36550222"/>
      <w:r w:rsidRPr="00220C8A">
        <w:rPr>
          <w:sz w:val="24"/>
          <w:lang w:eastAsia="en-GB"/>
        </w:rPr>
        <w:t>8.3.15.4</w:t>
      </w:r>
      <w:r w:rsidRPr="00220C8A">
        <w:rPr>
          <w:sz w:val="24"/>
          <w:lang w:eastAsia="en-GB"/>
        </w:rPr>
        <w:tab/>
        <w:t>Abnormal Conditions</w:t>
      </w:r>
      <w:bookmarkEnd w:id="285"/>
      <w:bookmarkEnd w:id="286"/>
      <w:bookmarkEnd w:id="287"/>
      <w:bookmarkEnd w:id="288"/>
    </w:p>
    <w:p w14:paraId="45EB4553" w14:textId="77777777" w:rsidR="00463360" w:rsidRPr="00220C8A" w:rsidRDefault="00463360" w:rsidP="00463360">
      <w:pPr>
        <w:spacing w:after="180"/>
        <w:rPr>
          <w:rFonts w:ascii="Times New Roman" w:hAnsi="Times New Roman"/>
          <w:lang w:eastAsia="en-GB"/>
        </w:rPr>
      </w:pPr>
      <w:r w:rsidRPr="00220C8A">
        <w:rPr>
          <w:rFonts w:ascii="Times New Roman" w:hAnsi="Times New Roman"/>
          <w:lang w:eastAsia="en-GB"/>
        </w:rPr>
        <w:t>Void.</w:t>
      </w:r>
    </w:p>
    <w:p w14:paraId="2705B4AA" w14:textId="77777777" w:rsidR="00463360" w:rsidRDefault="00463360" w:rsidP="00A36C33">
      <w:pPr>
        <w:rPr>
          <w:noProof/>
        </w:rPr>
      </w:pPr>
    </w:p>
    <w:p w14:paraId="1D507280" w14:textId="77777777" w:rsidR="00463360" w:rsidRDefault="00463360" w:rsidP="00463360">
      <w:pPr>
        <w:rPr>
          <w:noProof/>
        </w:rPr>
      </w:pPr>
      <w:r w:rsidRPr="00923F7F">
        <w:rPr>
          <w:noProof/>
        </w:rPr>
        <w:t>///////////////////////////////////////////////</w:t>
      </w:r>
      <w:r>
        <w:rPr>
          <w:noProof/>
        </w:rPr>
        <w:t>/</w:t>
      </w:r>
      <w:r w:rsidRPr="00923F7F">
        <w:rPr>
          <w:noProof/>
        </w:rPr>
        <w:t>//////////////irrelevant operations skipped/////////////////////////////////////////////////////////////////////</w:t>
      </w:r>
    </w:p>
    <w:p w14:paraId="56E21DE5" w14:textId="77777777" w:rsidR="00463360" w:rsidRPr="00463360" w:rsidRDefault="00463360" w:rsidP="00A36C33">
      <w:pPr>
        <w:rPr>
          <w:noProof/>
        </w:rPr>
      </w:pPr>
    </w:p>
    <w:p w14:paraId="7CD469AB" w14:textId="77777777" w:rsidR="00902448" w:rsidRPr="00E802CB" w:rsidRDefault="00902448" w:rsidP="00902448">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289" w:name="_Toc20954291"/>
      <w:bookmarkStart w:id="290" w:name="_Toc29902295"/>
      <w:bookmarkStart w:id="291" w:name="_Toc29906299"/>
      <w:bookmarkStart w:id="292" w:name="_Toc36550289"/>
      <w:r w:rsidRPr="00E802CB">
        <w:rPr>
          <w:rFonts w:ascii="Arial" w:hAnsi="Arial"/>
          <w:sz w:val="28"/>
          <w:lang w:eastAsia="en-GB"/>
        </w:rPr>
        <w:lastRenderedPageBreak/>
        <w:t>8.7.5</w:t>
      </w:r>
      <w:r w:rsidRPr="00E802CB">
        <w:rPr>
          <w:rFonts w:ascii="Arial" w:hAnsi="Arial"/>
          <w:sz w:val="28"/>
          <w:lang w:eastAsia="en-GB"/>
        </w:rPr>
        <w:tab/>
        <w:t>SgNB Reconfiguration Completion</w:t>
      </w:r>
      <w:bookmarkEnd w:id="289"/>
      <w:bookmarkEnd w:id="290"/>
      <w:bookmarkEnd w:id="291"/>
      <w:bookmarkEnd w:id="292"/>
    </w:p>
    <w:p w14:paraId="7BE6CA44" w14:textId="77777777" w:rsidR="00902448" w:rsidRPr="000C3757" w:rsidRDefault="00902448" w:rsidP="000C3757">
      <w:pPr>
        <w:keepNext/>
        <w:keepLines/>
        <w:spacing w:before="120" w:after="180"/>
        <w:ind w:left="1418" w:hanging="1418"/>
        <w:outlineLvl w:val="3"/>
        <w:rPr>
          <w:sz w:val="24"/>
          <w:lang w:eastAsia="en-GB"/>
        </w:rPr>
      </w:pPr>
      <w:bookmarkStart w:id="293" w:name="_Toc20954292"/>
      <w:bookmarkStart w:id="294" w:name="_Toc29902296"/>
      <w:bookmarkStart w:id="295" w:name="_Toc29906300"/>
      <w:bookmarkStart w:id="296" w:name="_Toc36550290"/>
      <w:r w:rsidRPr="000C3757">
        <w:rPr>
          <w:sz w:val="24"/>
          <w:lang w:eastAsia="en-GB"/>
        </w:rPr>
        <w:t>8.7.5.1</w:t>
      </w:r>
      <w:r w:rsidRPr="000C3757">
        <w:rPr>
          <w:sz w:val="24"/>
          <w:lang w:eastAsia="en-GB"/>
        </w:rPr>
        <w:tab/>
        <w:t>General</w:t>
      </w:r>
      <w:bookmarkEnd w:id="293"/>
      <w:bookmarkEnd w:id="294"/>
      <w:bookmarkEnd w:id="295"/>
      <w:bookmarkEnd w:id="296"/>
    </w:p>
    <w:p w14:paraId="5FEA8A5D" w14:textId="77777777" w:rsidR="00902448" w:rsidRPr="000C3757" w:rsidRDefault="00902448" w:rsidP="000C3757">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0C3757">
        <w:rPr>
          <w:rFonts w:ascii="Times New Roman" w:hAnsi="Times New Roman" w:cs="Times New Roman"/>
          <w:sz w:val="20"/>
          <w:szCs w:val="20"/>
          <w:lang w:eastAsia="en-GB"/>
        </w:rPr>
        <w:t xml:space="preserve">The purpose of the SgNB Reconfiguration Completion procedure is to provide information to the </w:t>
      </w:r>
      <w:r w:rsidRPr="000C3757">
        <w:rPr>
          <w:rFonts w:ascii="Times New Roman" w:eastAsia="Geneva" w:hAnsi="Times New Roman" w:cs="Times New Roman"/>
          <w:sz w:val="20"/>
          <w:szCs w:val="20"/>
        </w:rPr>
        <w:t>en-gNB</w:t>
      </w:r>
      <w:r w:rsidRPr="000C3757">
        <w:rPr>
          <w:rFonts w:ascii="Times New Roman" w:hAnsi="Times New Roman" w:cs="Times New Roman"/>
          <w:sz w:val="20"/>
          <w:szCs w:val="20"/>
          <w:lang w:eastAsia="en-GB"/>
        </w:rPr>
        <w:t xml:space="preserve"> whether the requested configuration was successfully applied by the UE.</w:t>
      </w:r>
    </w:p>
    <w:p w14:paraId="43CAEEC5" w14:textId="77777777" w:rsidR="00902448" w:rsidRPr="000C3757" w:rsidRDefault="00902448" w:rsidP="000C3757">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0C3757">
        <w:rPr>
          <w:rFonts w:ascii="Times New Roman" w:hAnsi="Times New Roman" w:cs="Times New Roman"/>
          <w:sz w:val="20"/>
          <w:szCs w:val="20"/>
          <w:lang w:eastAsia="en-GB"/>
        </w:rPr>
        <w:t xml:space="preserve">The procedure uses </w:t>
      </w:r>
      <w:r w:rsidRPr="000C3757">
        <w:rPr>
          <w:rFonts w:ascii="Times New Roman" w:hAnsi="Times New Roman" w:cs="Times New Roman"/>
          <w:sz w:val="20"/>
          <w:szCs w:val="20"/>
        </w:rPr>
        <w:t>UE-associated signalling</w:t>
      </w:r>
      <w:r w:rsidRPr="000C3757">
        <w:rPr>
          <w:rFonts w:ascii="Times New Roman" w:hAnsi="Times New Roman" w:cs="Times New Roman"/>
          <w:sz w:val="20"/>
          <w:szCs w:val="20"/>
          <w:lang w:eastAsia="en-GB"/>
        </w:rPr>
        <w:t>.</w:t>
      </w:r>
    </w:p>
    <w:p w14:paraId="5B36E55D" w14:textId="77777777" w:rsidR="00902448" w:rsidRPr="000C3757" w:rsidRDefault="00902448" w:rsidP="000C3757">
      <w:pPr>
        <w:keepNext/>
        <w:keepLines/>
        <w:spacing w:before="120" w:after="180"/>
        <w:ind w:left="1418" w:hanging="1418"/>
        <w:outlineLvl w:val="3"/>
        <w:rPr>
          <w:sz w:val="24"/>
          <w:lang w:eastAsia="en-GB"/>
        </w:rPr>
      </w:pPr>
      <w:bookmarkStart w:id="297" w:name="_Toc20954293"/>
      <w:bookmarkStart w:id="298" w:name="_Toc29902297"/>
      <w:bookmarkStart w:id="299" w:name="_Toc29906301"/>
      <w:bookmarkStart w:id="300" w:name="_Toc36550291"/>
      <w:r w:rsidRPr="000C3757">
        <w:rPr>
          <w:sz w:val="24"/>
          <w:lang w:eastAsia="en-GB"/>
        </w:rPr>
        <w:t>8.7.5.2</w:t>
      </w:r>
      <w:r w:rsidRPr="000C3757">
        <w:rPr>
          <w:sz w:val="24"/>
          <w:lang w:eastAsia="en-GB"/>
        </w:rPr>
        <w:tab/>
        <w:t>Successful Operation</w:t>
      </w:r>
      <w:bookmarkEnd w:id="297"/>
      <w:bookmarkEnd w:id="298"/>
      <w:bookmarkEnd w:id="299"/>
      <w:bookmarkEnd w:id="300"/>
    </w:p>
    <w:p w14:paraId="640A0CE8" w14:textId="77777777" w:rsidR="00902448" w:rsidRPr="00E802CB" w:rsidRDefault="00C758FD" w:rsidP="00902448">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pict w14:anchorId="5E083B36">
          <v:shape id="_x0000_i1037" type="#_x0000_t75" style="width:314.85pt;height:122.5pt">
            <v:imagedata r:id="rId38" o:title=""/>
          </v:shape>
        </w:pict>
      </w:r>
    </w:p>
    <w:p w14:paraId="709DFE3D" w14:textId="77777777" w:rsidR="00902448" w:rsidRPr="00E802CB" w:rsidRDefault="00902448" w:rsidP="00902448">
      <w:pPr>
        <w:keepLines/>
        <w:overflowPunct w:val="0"/>
        <w:autoSpaceDE w:val="0"/>
        <w:autoSpaceDN w:val="0"/>
        <w:adjustRightInd w:val="0"/>
        <w:spacing w:after="240"/>
        <w:jc w:val="center"/>
        <w:textAlignment w:val="baseline"/>
        <w:rPr>
          <w:rFonts w:ascii="Arial" w:hAnsi="Arial"/>
          <w:b/>
          <w:lang w:eastAsia="en-GB"/>
        </w:rPr>
      </w:pPr>
      <w:r w:rsidRPr="00E802CB">
        <w:rPr>
          <w:rFonts w:ascii="Arial" w:hAnsi="Arial"/>
          <w:b/>
          <w:lang w:eastAsia="en-GB"/>
        </w:rPr>
        <w:t>Figure 8.7.5.2-1: SgNB Reconfiguration Complete procedure, successful operation.</w:t>
      </w:r>
    </w:p>
    <w:p w14:paraId="782F61D1" w14:textId="77777777" w:rsidR="00902448" w:rsidRPr="000C3757" w:rsidRDefault="00902448" w:rsidP="000C3757">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0C3757">
        <w:rPr>
          <w:rFonts w:ascii="Times New Roman" w:hAnsi="Times New Roman" w:cs="Times New Roman"/>
          <w:sz w:val="20"/>
          <w:szCs w:val="20"/>
          <w:lang w:eastAsia="en-GB"/>
        </w:rPr>
        <w:t xml:space="preserve">The MeNB initiates the procedure by sending the SGNB RECONFIGURATION COMPLETE message to the </w:t>
      </w:r>
      <w:r w:rsidRPr="000C3757">
        <w:rPr>
          <w:rFonts w:ascii="Times New Roman" w:eastAsia="Geneva" w:hAnsi="Times New Roman" w:cs="Times New Roman"/>
          <w:sz w:val="20"/>
          <w:szCs w:val="20"/>
        </w:rPr>
        <w:t>en-gNB</w:t>
      </w:r>
      <w:r w:rsidRPr="000C3757">
        <w:rPr>
          <w:rFonts w:ascii="Times New Roman" w:hAnsi="Times New Roman" w:cs="Times New Roman"/>
          <w:sz w:val="20"/>
          <w:szCs w:val="20"/>
          <w:lang w:eastAsia="en-GB"/>
        </w:rPr>
        <w:t>.</w:t>
      </w:r>
    </w:p>
    <w:p w14:paraId="4CC89246" w14:textId="77777777" w:rsidR="00902448" w:rsidRPr="000C3757" w:rsidRDefault="00902448" w:rsidP="000C3757">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0C3757">
        <w:rPr>
          <w:rFonts w:ascii="Times New Roman" w:hAnsi="Times New Roman" w:cs="Times New Roman"/>
          <w:sz w:val="20"/>
          <w:szCs w:val="20"/>
          <w:lang w:eastAsia="en-GB"/>
        </w:rPr>
        <w:t>The SGNB RECONFIGURATION COMPLETE message may contain information that</w:t>
      </w:r>
    </w:p>
    <w:p w14:paraId="70BA501D" w14:textId="77777777" w:rsidR="000C3757" w:rsidRPr="000C3757" w:rsidRDefault="000C3757" w:rsidP="000C3757">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0C3757">
        <w:rPr>
          <w:rFonts w:ascii="Times New Roman" w:hAnsi="Times New Roman" w:cs="Times New Roman"/>
          <w:sz w:val="20"/>
          <w:szCs w:val="20"/>
          <w:lang w:val="en-GB" w:eastAsia="en-GB"/>
        </w:rPr>
        <w:t>-</w:t>
      </w:r>
      <w:r w:rsidRPr="000C3757">
        <w:rPr>
          <w:rFonts w:ascii="Times New Roman" w:hAnsi="Times New Roman" w:cs="Times New Roman"/>
          <w:sz w:val="20"/>
          <w:szCs w:val="20"/>
          <w:lang w:val="en-GB" w:eastAsia="en-GB"/>
        </w:rPr>
        <w:tab/>
      </w:r>
      <w:proofErr w:type="gramStart"/>
      <w:r w:rsidRPr="000C3757">
        <w:rPr>
          <w:rFonts w:ascii="Times New Roman" w:hAnsi="Times New Roman" w:cs="Times New Roman"/>
          <w:sz w:val="20"/>
          <w:szCs w:val="20"/>
          <w:lang w:val="en-GB" w:eastAsia="en-GB"/>
        </w:rPr>
        <w:t>either</w:t>
      </w:r>
      <w:proofErr w:type="gramEnd"/>
      <w:r w:rsidRPr="000C3757">
        <w:rPr>
          <w:rFonts w:ascii="Times New Roman" w:hAnsi="Times New Roman" w:cs="Times New Roman"/>
          <w:sz w:val="20"/>
          <w:szCs w:val="20"/>
          <w:lang w:val="en-GB" w:eastAsia="en-GB"/>
        </w:rPr>
        <w:t xml:space="preserve"> the UE has successfully applied the configuration requested by the </w:t>
      </w:r>
      <w:r w:rsidRPr="000C3757">
        <w:rPr>
          <w:rFonts w:ascii="Times New Roman" w:eastAsia="Geneva" w:hAnsi="Times New Roman" w:cs="Times New Roman"/>
          <w:sz w:val="20"/>
          <w:szCs w:val="20"/>
          <w:lang w:val="en-GB"/>
        </w:rPr>
        <w:t>en-gNB</w:t>
      </w:r>
      <w:r w:rsidRPr="000C3757">
        <w:rPr>
          <w:rFonts w:ascii="Times New Roman" w:hAnsi="Times New Roman" w:cs="Times New Roman"/>
          <w:sz w:val="20"/>
          <w:szCs w:val="20"/>
          <w:lang w:val="en-GB" w:eastAsia="en-GB"/>
        </w:rPr>
        <w:t xml:space="preserve">. The MeNB may also provide NR </w:t>
      </w:r>
      <w:r w:rsidRPr="000C3757">
        <w:rPr>
          <w:rFonts w:ascii="Times New Roman" w:hAnsi="Times New Roman" w:cs="Times New Roman"/>
          <w:i/>
          <w:sz w:val="20"/>
          <w:szCs w:val="20"/>
          <w:lang w:val="en-GB" w:eastAsia="en-GB"/>
        </w:rPr>
        <w:t>RRCReconfigurationComplete</w:t>
      </w:r>
      <w:r w:rsidRPr="000C3757">
        <w:rPr>
          <w:rFonts w:ascii="Times New Roman" w:hAnsi="Times New Roman" w:cs="Times New Roman"/>
          <w:sz w:val="20"/>
          <w:szCs w:val="20"/>
          <w:lang w:val="en-GB" w:eastAsia="en-GB"/>
        </w:rPr>
        <w:t xml:space="preserve"> message in the</w:t>
      </w:r>
      <w:r w:rsidRPr="000C3757">
        <w:rPr>
          <w:rFonts w:ascii="Times New Roman" w:hAnsi="Times New Roman" w:cs="Times New Roman"/>
          <w:i/>
          <w:sz w:val="20"/>
          <w:szCs w:val="20"/>
          <w:lang w:val="en-GB" w:eastAsia="en-GB"/>
        </w:rPr>
        <w:t xml:space="preserve"> MeNB to SgNB Container</w:t>
      </w:r>
      <w:r w:rsidRPr="000C3757">
        <w:rPr>
          <w:rFonts w:ascii="Times New Roman" w:hAnsi="Times New Roman" w:cs="Times New Roman"/>
          <w:sz w:val="20"/>
          <w:szCs w:val="20"/>
          <w:lang w:val="en-GB" w:eastAsia="en-GB"/>
        </w:rPr>
        <w:t xml:space="preserve"> IE.</w:t>
      </w:r>
    </w:p>
    <w:p w14:paraId="36A069CA" w14:textId="77777777" w:rsidR="000C3757" w:rsidRPr="000C3757" w:rsidRDefault="000C3757" w:rsidP="000C3757">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0C3757">
        <w:rPr>
          <w:rFonts w:ascii="Times New Roman" w:hAnsi="Times New Roman" w:cs="Times New Roman"/>
          <w:sz w:val="20"/>
          <w:szCs w:val="20"/>
          <w:lang w:val="en-GB" w:eastAsia="en-GB"/>
        </w:rPr>
        <w:t>-</w:t>
      </w:r>
      <w:r w:rsidRPr="000C3757">
        <w:rPr>
          <w:rFonts w:ascii="Times New Roman" w:hAnsi="Times New Roman" w:cs="Times New Roman"/>
          <w:sz w:val="20"/>
          <w:szCs w:val="20"/>
          <w:lang w:val="en-GB" w:eastAsia="en-GB"/>
        </w:rPr>
        <w:tab/>
      </w:r>
      <w:proofErr w:type="gramStart"/>
      <w:r w:rsidRPr="000C3757">
        <w:rPr>
          <w:rFonts w:ascii="Times New Roman" w:hAnsi="Times New Roman" w:cs="Times New Roman"/>
          <w:sz w:val="20"/>
          <w:szCs w:val="20"/>
          <w:lang w:val="en-GB" w:eastAsia="en-GB"/>
        </w:rPr>
        <w:t>or</w:t>
      </w:r>
      <w:proofErr w:type="gramEnd"/>
      <w:r w:rsidRPr="000C3757">
        <w:rPr>
          <w:rFonts w:ascii="Times New Roman" w:hAnsi="Times New Roman" w:cs="Times New Roman"/>
          <w:sz w:val="20"/>
          <w:szCs w:val="20"/>
          <w:lang w:val="en-GB" w:eastAsia="en-GB"/>
        </w:rPr>
        <w:t xml:space="preserve"> the configuration requested by the </w:t>
      </w:r>
      <w:r w:rsidRPr="000C3757">
        <w:rPr>
          <w:rFonts w:ascii="Times New Roman" w:eastAsia="Geneva" w:hAnsi="Times New Roman" w:cs="Times New Roman"/>
          <w:sz w:val="20"/>
          <w:szCs w:val="20"/>
          <w:lang w:val="en-GB"/>
        </w:rPr>
        <w:t xml:space="preserve">en-gNB </w:t>
      </w:r>
      <w:bookmarkStart w:id="301" w:name="_Hlk510785960"/>
      <w:r w:rsidRPr="000C3757">
        <w:rPr>
          <w:rFonts w:ascii="Times New Roman" w:eastAsia="Geneva" w:hAnsi="Times New Roman" w:cs="Times New Roman"/>
          <w:sz w:val="20"/>
          <w:szCs w:val="20"/>
          <w:lang w:val="en-GB"/>
        </w:rPr>
        <w:t>has been rejected</w:t>
      </w:r>
      <w:bookmarkEnd w:id="301"/>
      <w:r w:rsidRPr="000C3757">
        <w:rPr>
          <w:rFonts w:ascii="Times New Roman" w:hAnsi="Times New Roman" w:cs="Times New Roman"/>
          <w:sz w:val="20"/>
          <w:szCs w:val="20"/>
          <w:lang w:val="en-GB" w:eastAsia="en-GB"/>
        </w:rPr>
        <w:t xml:space="preserve">. The MeNB shall provide information with sufficient precision in the included </w:t>
      </w:r>
      <w:r w:rsidRPr="000C3757">
        <w:rPr>
          <w:rFonts w:ascii="Times New Roman" w:hAnsi="Times New Roman" w:cs="Times New Roman"/>
          <w:i/>
          <w:sz w:val="20"/>
          <w:szCs w:val="20"/>
          <w:lang w:val="en-GB" w:eastAsia="en-GB"/>
        </w:rPr>
        <w:t>Cause</w:t>
      </w:r>
      <w:r w:rsidRPr="000C3757">
        <w:rPr>
          <w:rFonts w:ascii="Times New Roman" w:hAnsi="Times New Roman" w:cs="Times New Roman"/>
          <w:sz w:val="20"/>
          <w:szCs w:val="20"/>
          <w:lang w:val="en-GB" w:eastAsia="en-GB"/>
        </w:rPr>
        <w:t xml:space="preserve"> IE to enable the </w:t>
      </w:r>
      <w:r w:rsidRPr="000C3757">
        <w:rPr>
          <w:rFonts w:ascii="Times New Roman" w:eastAsia="Geneva" w:hAnsi="Times New Roman" w:cs="Times New Roman"/>
          <w:sz w:val="20"/>
          <w:szCs w:val="20"/>
          <w:lang w:val="en-GB"/>
        </w:rPr>
        <w:t>en-gNB</w:t>
      </w:r>
      <w:r w:rsidRPr="000C3757">
        <w:rPr>
          <w:rFonts w:ascii="Times New Roman" w:hAnsi="Times New Roman" w:cs="Times New Roman"/>
          <w:sz w:val="20"/>
          <w:szCs w:val="20"/>
          <w:lang w:val="en-GB" w:eastAsia="en-GB"/>
        </w:rPr>
        <w:t xml:space="preserve"> to know the reason for an unsuccessful reconfiguration.</w:t>
      </w:r>
    </w:p>
    <w:p w14:paraId="02E861A8" w14:textId="5284FF63" w:rsidR="00902448" w:rsidRPr="000C3757" w:rsidRDefault="00902448" w:rsidP="000C3757">
      <w:pPr>
        <w:overflowPunct w:val="0"/>
        <w:autoSpaceDE w:val="0"/>
        <w:autoSpaceDN w:val="0"/>
        <w:adjustRightInd w:val="0"/>
        <w:spacing w:after="180"/>
        <w:textAlignment w:val="baseline"/>
        <w:rPr>
          <w:rFonts w:ascii="Times New Roman" w:hAnsi="Times New Roman" w:cs="Times New Roman"/>
          <w:sz w:val="20"/>
          <w:szCs w:val="20"/>
          <w:lang w:eastAsia="en-GB"/>
        </w:rPr>
      </w:pPr>
      <w:r w:rsidRPr="000C3757">
        <w:rPr>
          <w:rFonts w:ascii="Times New Roman" w:hAnsi="Times New Roman" w:cs="Times New Roman"/>
          <w:sz w:val="20"/>
          <w:szCs w:val="20"/>
          <w:lang w:eastAsia="en-GB"/>
        </w:rPr>
        <w:t xml:space="preserve">Upon reception of the SGNB RECONFIGURATION COMPLETE </w:t>
      </w:r>
      <w:r w:rsidRPr="000C3757">
        <w:rPr>
          <w:rFonts w:ascii="Times New Roman" w:eastAsia="Calibri Light" w:hAnsi="Times New Roman" w:cs="Times New Roman"/>
          <w:sz w:val="20"/>
          <w:szCs w:val="20"/>
          <w:lang w:eastAsia="en-GB"/>
        </w:rPr>
        <w:t xml:space="preserve">message </w:t>
      </w:r>
      <w:r w:rsidRPr="000C3757">
        <w:rPr>
          <w:rFonts w:ascii="Times New Roman" w:hAnsi="Times New Roman" w:cs="Times New Roman"/>
          <w:sz w:val="20"/>
          <w:szCs w:val="20"/>
          <w:lang w:eastAsia="en-GB"/>
        </w:rPr>
        <w:t xml:space="preserve">the </w:t>
      </w:r>
      <w:r w:rsidRPr="000C3757">
        <w:rPr>
          <w:rFonts w:ascii="Times New Roman" w:eastAsia="Geneva" w:hAnsi="Times New Roman" w:cs="Times New Roman"/>
          <w:sz w:val="20"/>
          <w:szCs w:val="20"/>
        </w:rPr>
        <w:t>en-gNB</w:t>
      </w:r>
      <w:r w:rsidRPr="000C3757">
        <w:rPr>
          <w:rFonts w:ascii="Times New Roman" w:hAnsi="Times New Roman" w:cs="Times New Roman"/>
          <w:sz w:val="20"/>
          <w:szCs w:val="20"/>
          <w:lang w:eastAsia="en-GB"/>
        </w:rPr>
        <w:t xml:space="preserve"> shall stop the timer T</w:t>
      </w:r>
      <w:r w:rsidRPr="000C3757">
        <w:rPr>
          <w:rFonts w:ascii="Times New Roman" w:hAnsi="Times New Roman" w:cs="Times New Roman"/>
          <w:sz w:val="20"/>
          <w:szCs w:val="20"/>
          <w:vertAlign w:val="subscript"/>
          <w:lang w:eastAsia="en-GB"/>
        </w:rPr>
        <w:t>DCoverall</w:t>
      </w:r>
      <w:r w:rsidRPr="000C3757">
        <w:rPr>
          <w:rFonts w:ascii="Times New Roman" w:hAnsi="Times New Roman" w:cs="Times New Roman"/>
          <w:sz w:val="20"/>
          <w:szCs w:val="20"/>
          <w:lang w:eastAsia="en-GB"/>
        </w:rPr>
        <w:t>.</w:t>
      </w:r>
      <w:ins w:id="302" w:author="作者">
        <w:r w:rsidRPr="000C3757">
          <w:rPr>
            <w:rFonts w:ascii="Times New Roman" w:hAnsi="Times New Roman" w:cs="Times New Roman"/>
            <w:sz w:val="20"/>
            <w:szCs w:val="20"/>
            <w:lang w:eastAsia="en-GB"/>
          </w:rPr>
          <w:t xml:space="preserve"> In case of conditional PSCell change, the en-gNB shall also consider the procedure successful even if the timer T</w:t>
        </w:r>
        <w:r w:rsidRPr="000C3757">
          <w:rPr>
            <w:rFonts w:ascii="Times New Roman" w:hAnsi="Times New Roman" w:cs="Times New Roman"/>
            <w:sz w:val="20"/>
            <w:szCs w:val="20"/>
            <w:vertAlign w:val="subscript"/>
            <w:lang w:eastAsia="en-GB"/>
          </w:rPr>
          <w:t>DCoverall</w:t>
        </w:r>
        <w:r w:rsidRPr="000C3757">
          <w:rPr>
            <w:rFonts w:ascii="Times New Roman" w:hAnsi="Times New Roman" w:cs="Times New Roman"/>
            <w:sz w:val="20"/>
            <w:szCs w:val="20"/>
            <w:lang w:eastAsia="en-GB"/>
          </w:rPr>
          <w:t xml:space="preserve"> has not been initiated when receiving this message.</w:t>
        </w:r>
      </w:ins>
    </w:p>
    <w:p w14:paraId="27F71557" w14:textId="77777777" w:rsidR="00902448" w:rsidRPr="000C3757" w:rsidRDefault="00902448" w:rsidP="000C3757">
      <w:pPr>
        <w:keepNext/>
        <w:keepLines/>
        <w:spacing w:before="120" w:after="180"/>
        <w:ind w:left="1418" w:hanging="1418"/>
        <w:outlineLvl w:val="3"/>
        <w:rPr>
          <w:sz w:val="24"/>
          <w:lang w:eastAsia="en-GB"/>
        </w:rPr>
      </w:pPr>
      <w:bookmarkStart w:id="303" w:name="_Toc20954294"/>
      <w:bookmarkStart w:id="304" w:name="_Toc29902298"/>
      <w:bookmarkStart w:id="305" w:name="_Toc29906302"/>
      <w:bookmarkStart w:id="306" w:name="_Toc36550292"/>
      <w:r w:rsidRPr="000C3757">
        <w:rPr>
          <w:sz w:val="24"/>
          <w:lang w:eastAsia="en-GB"/>
        </w:rPr>
        <w:t>8.7.5.3</w:t>
      </w:r>
      <w:r w:rsidRPr="000C3757">
        <w:rPr>
          <w:sz w:val="24"/>
          <w:lang w:eastAsia="en-GB"/>
        </w:rPr>
        <w:tab/>
        <w:t>Abnormal Conditions</w:t>
      </w:r>
      <w:bookmarkEnd w:id="303"/>
      <w:bookmarkEnd w:id="304"/>
      <w:bookmarkEnd w:id="305"/>
      <w:bookmarkEnd w:id="306"/>
    </w:p>
    <w:p w14:paraId="4CFA83FF" w14:textId="77777777" w:rsidR="00902448" w:rsidRPr="000C3757" w:rsidRDefault="00902448" w:rsidP="000C3757">
      <w:pPr>
        <w:overflowPunct w:val="0"/>
        <w:autoSpaceDE w:val="0"/>
        <w:autoSpaceDN w:val="0"/>
        <w:adjustRightInd w:val="0"/>
        <w:spacing w:after="180"/>
        <w:textAlignment w:val="baseline"/>
        <w:rPr>
          <w:rFonts w:ascii="Times New Roman" w:hAnsi="Times New Roman" w:cs="Times New Roman"/>
          <w:sz w:val="20"/>
          <w:szCs w:val="20"/>
          <w:lang w:eastAsia="en-GB"/>
        </w:rPr>
      </w:pPr>
      <w:r w:rsidRPr="00E802CB">
        <w:rPr>
          <w:lang w:eastAsia="en-GB"/>
        </w:rPr>
        <w:t>Void.</w:t>
      </w:r>
    </w:p>
    <w:p w14:paraId="3328B156" w14:textId="77777777" w:rsidR="00902448" w:rsidRDefault="00902448" w:rsidP="00902448">
      <w:pPr>
        <w:rPr>
          <w:noProof/>
        </w:rPr>
      </w:pPr>
      <w:r w:rsidRPr="00923F7F">
        <w:rPr>
          <w:noProof/>
        </w:rPr>
        <w:t>///////////////////////////////////////////////</w:t>
      </w:r>
      <w:r>
        <w:rPr>
          <w:noProof/>
        </w:rPr>
        <w:t>/</w:t>
      </w:r>
      <w:r w:rsidRPr="00923F7F">
        <w:rPr>
          <w:noProof/>
        </w:rPr>
        <w:t>//////////////irrelevant operations skipped/////////////////////////////////////////////////////////////////////</w:t>
      </w:r>
    </w:p>
    <w:p w14:paraId="68F812F6" w14:textId="77777777" w:rsidR="00902448" w:rsidRDefault="00902448" w:rsidP="00A36C33">
      <w:pPr>
        <w:rPr>
          <w:noProof/>
        </w:rPr>
      </w:pPr>
    </w:p>
    <w:p w14:paraId="53E44651" w14:textId="77777777" w:rsidR="005D4630" w:rsidRPr="00C37D2B" w:rsidRDefault="005D4630" w:rsidP="007F4C1B">
      <w:pPr>
        <w:pStyle w:val="20"/>
      </w:pPr>
      <w:bookmarkStart w:id="307" w:name="_Toc20954364"/>
      <w:bookmarkStart w:id="308" w:name="_Toc29902368"/>
      <w:bookmarkStart w:id="309" w:name="_Toc29906372"/>
      <w:r w:rsidRPr="00C37D2B">
        <w:lastRenderedPageBreak/>
        <w:t>9.1</w:t>
      </w:r>
      <w:r w:rsidRPr="00C37D2B">
        <w:tab/>
        <w:t>Message Functional Definition and Content</w:t>
      </w:r>
      <w:bookmarkEnd w:id="307"/>
      <w:bookmarkEnd w:id="308"/>
      <w:bookmarkEnd w:id="309"/>
    </w:p>
    <w:p w14:paraId="776A870F" w14:textId="77777777" w:rsidR="005D4630" w:rsidRPr="00C37D2B" w:rsidRDefault="005D4630" w:rsidP="007F4C1B">
      <w:pPr>
        <w:pStyle w:val="3"/>
      </w:pPr>
      <w:bookmarkStart w:id="310" w:name="_Toc20954365"/>
      <w:bookmarkStart w:id="311" w:name="_Toc29902369"/>
      <w:bookmarkStart w:id="312" w:name="_Toc29906373"/>
      <w:r w:rsidRPr="00C37D2B">
        <w:t>9.1.1</w:t>
      </w:r>
      <w:r w:rsidRPr="00C37D2B">
        <w:tab/>
        <w:t>Messages for Basic Mobility Procedures</w:t>
      </w:r>
      <w:bookmarkEnd w:id="310"/>
      <w:bookmarkEnd w:id="311"/>
      <w:bookmarkEnd w:id="312"/>
    </w:p>
    <w:p w14:paraId="4CCC5165" w14:textId="77777777" w:rsidR="005D4630" w:rsidRPr="00C37D2B" w:rsidRDefault="005D4630" w:rsidP="007F4C1B">
      <w:pPr>
        <w:pStyle w:val="4"/>
      </w:pPr>
      <w:bookmarkStart w:id="313" w:name="_Toc20954366"/>
      <w:bookmarkStart w:id="314" w:name="_Toc29902370"/>
      <w:bookmarkStart w:id="315" w:name="_Toc29906374"/>
      <w:r w:rsidRPr="00C37D2B">
        <w:t>9.1.1.1</w:t>
      </w:r>
      <w:r w:rsidRPr="00C37D2B">
        <w:tab/>
        <w:t>HANDOVER REQUEST</w:t>
      </w:r>
      <w:bookmarkEnd w:id="313"/>
      <w:bookmarkEnd w:id="314"/>
      <w:bookmarkEnd w:id="315"/>
    </w:p>
    <w:p w14:paraId="555B6EC6" w14:textId="77777777" w:rsidR="005D4630" w:rsidRPr="000C3757" w:rsidRDefault="005D4630" w:rsidP="000C3757">
      <w:pPr>
        <w:overflowPunct w:val="0"/>
        <w:autoSpaceDE w:val="0"/>
        <w:autoSpaceDN w:val="0"/>
        <w:adjustRightInd w:val="0"/>
        <w:spacing w:after="180"/>
        <w:textAlignment w:val="baseline"/>
        <w:rPr>
          <w:rFonts w:ascii="Times New Roman" w:hAnsi="Times New Roman" w:cs="Times New Roman"/>
          <w:sz w:val="20"/>
          <w:szCs w:val="20"/>
          <w:lang w:eastAsia="en-GB"/>
        </w:rPr>
      </w:pPr>
      <w:r w:rsidRPr="000C3757">
        <w:rPr>
          <w:rFonts w:ascii="Times New Roman" w:hAnsi="Times New Roman" w:cs="Times New Roman"/>
          <w:sz w:val="20"/>
          <w:szCs w:val="20"/>
        </w:rPr>
        <w:t>This message is sent by the source eNB to the target eNB to request the preparation of resources for a handover.</w:t>
      </w:r>
    </w:p>
    <w:p w14:paraId="2FB58F07" w14:textId="77777777" w:rsidR="005D4630" w:rsidRPr="000C3757" w:rsidRDefault="005D4630" w:rsidP="000C3757">
      <w:pPr>
        <w:overflowPunct w:val="0"/>
        <w:autoSpaceDE w:val="0"/>
        <w:autoSpaceDN w:val="0"/>
        <w:adjustRightInd w:val="0"/>
        <w:spacing w:after="180"/>
        <w:textAlignment w:val="baseline"/>
        <w:rPr>
          <w:rFonts w:ascii="Times New Roman" w:hAnsi="Times New Roman" w:cs="Times New Roman"/>
          <w:sz w:val="20"/>
          <w:szCs w:val="20"/>
          <w:lang w:eastAsia="en-GB"/>
        </w:rPr>
      </w:pPr>
      <w:r w:rsidRPr="000C3757">
        <w:rPr>
          <w:rFonts w:ascii="Times New Roman" w:hAnsi="Times New Roman" w:cs="Times New Roman"/>
          <w:sz w:val="20"/>
          <w:szCs w:val="20"/>
        </w:rPr>
        <w:t xml:space="preserve">Direction: source eNB </w:t>
      </w:r>
      <w:r w:rsidRPr="000C3757">
        <w:rPr>
          <w:rFonts w:ascii="Times New Roman" w:hAnsi="Times New Roman" w:cs="Times New Roman"/>
          <w:sz w:val="20"/>
          <w:szCs w:val="20"/>
        </w:rPr>
        <w:sym w:font="Symbol" w:char="F0AE"/>
      </w:r>
      <w:r w:rsidRPr="000C3757">
        <w:rPr>
          <w:rFonts w:ascii="Times New Roman" w:hAnsi="Times New Roman" w:cs="Times New Roman"/>
          <w:sz w:val="20"/>
          <w:szCs w:val="20"/>
        </w:rPr>
        <w:t xml:space="preserve"> target 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2B56EE" w:rsidRPr="00AA5DA2" w14:paraId="2A00088C" w14:textId="77777777" w:rsidTr="002B56EE">
        <w:tc>
          <w:tcPr>
            <w:tcW w:w="2578" w:type="dxa"/>
          </w:tcPr>
          <w:p w14:paraId="07651A04" w14:textId="77777777" w:rsidR="002B56EE" w:rsidRPr="00AA5DA2" w:rsidRDefault="002B56EE" w:rsidP="00A102D2">
            <w:pPr>
              <w:pStyle w:val="TAH"/>
              <w:rPr>
                <w:lang w:eastAsia="ja-JP"/>
              </w:rPr>
            </w:pPr>
            <w:r w:rsidRPr="00AA5DA2">
              <w:rPr>
                <w:lang w:eastAsia="ja-JP"/>
              </w:rPr>
              <w:lastRenderedPageBreak/>
              <w:t>IE/Group Name</w:t>
            </w:r>
          </w:p>
        </w:tc>
        <w:tc>
          <w:tcPr>
            <w:tcW w:w="1104" w:type="dxa"/>
          </w:tcPr>
          <w:p w14:paraId="4CA3BC88" w14:textId="77777777" w:rsidR="002B56EE" w:rsidRPr="00AA5DA2" w:rsidRDefault="002B56EE" w:rsidP="00A102D2">
            <w:pPr>
              <w:pStyle w:val="TAH"/>
              <w:rPr>
                <w:lang w:eastAsia="ja-JP"/>
              </w:rPr>
            </w:pPr>
            <w:r w:rsidRPr="00AA5DA2">
              <w:rPr>
                <w:lang w:eastAsia="ja-JP"/>
              </w:rPr>
              <w:t>Presence</w:t>
            </w:r>
          </w:p>
        </w:tc>
        <w:tc>
          <w:tcPr>
            <w:tcW w:w="1526" w:type="dxa"/>
          </w:tcPr>
          <w:p w14:paraId="40848646" w14:textId="77777777" w:rsidR="002B56EE" w:rsidRPr="00AA5DA2" w:rsidRDefault="002B56EE" w:rsidP="00A102D2">
            <w:pPr>
              <w:pStyle w:val="TAH"/>
              <w:rPr>
                <w:lang w:eastAsia="ja-JP"/>
              </w:rPr>
            </w:pPr>
            <w:r w:rsidRPr="00AA5DA2">
              <w:rPr>
                <w:lang w:eastAsia="ja-JP"/>
              </w:rPr>
              <w:t>Range</w:t>
            </w:r>
          </w:p>
        </w:tc>
        <w:tc>
          <w:tcPr>
            <w:tcW w:w="1260" w:type="dxa"/>
          </w:tcPr>
          <w:p w14:paraId="371FEF3E" w14:textId="77777777" w:rsidR="002B56EE" w:rsidRPr="00AA5DA2" w:rsidRDefault="002B56EE" w:rsidP="00A102D2">
            <w:pPr>
              <w:pStyle w:val="TAH"/>
              <w:rPr>
                <w:lang w:eastAsia="ja-JP"/>
              </w:rPr>
            </w:pPr>
            <w:r w:rsidRPr="00AA5DA2">
              <w:rPr>
                <w:lang w:eastAsia="ja-JP"/>
              </w:rPr>
              <w:t>IE type and reference</w:t>
            </w:r>
          </w:p>
        </w:tc>
        <w:tc>
          <w:tcPr>
            <w:tcW w:w="1800" w:type="dxa"/>
          </w:tcPr>
          <w:p w14:paraId="5F29DFC2" w14:textId="77777777" w:rsidR="002B56EE" w:rsidRPr="00AA5DA2" w:rsidRDefault="002B56EE" w:rsidP="00A102D2">
            <w:pPr>
              <w:pStyle w:val="TAH"/>
              <w:rPr>
                <w:lang w:eastAsia="ja-JP"/>
              </w:rPr>
            </w:pPr>
            <w:r w:rsidRPr="00AA5DA2">
              <w:rPr>
                <w:lang w:eastAsia="ja-JP"/>
              </w:rPr>
              <w:t>Semantics description</w:t>
            </w:r>
          </w:p>
        </w:tc>
        <w:tc>
          <w:tcPr>
            <w:tcW w:w="1080" w:type="dxa"/>
          </w:tcPr>
          <w:p w14:paraId="647A0531" w14:textId="77777777" w:rsidR="002B56EE" w:rsidRPr="00AA5DA2" w:rsidRDefault="002B56EE" w:rsidP="00A102D2">
            <w:pPr>
              <w:pStyle w:val="TAH"/>
              <w:rPr>
                <w:b w:val="0"/>
                <w:lang w:eastAsia="ja-JP"/>
              </w:rPr>
            </w:pPr>
            <w:r w:rsidRPr="00AA5DA2">
              <w:rPr>
                <w:lang w:eastAsia="ja-JP"/>
              </w:rPr>
              <w:t>Criticality</w:t>
            </w:r>
          </w:p>
        </w:tc>
        <w:tc>
          <w:tcPr>
            <w:tcW w:w="1137" w:type="dxa"/>
          </w:tcPr>
          <w:p w14:paraId="38262256" w14:textId="77777777" w:rsidR="002B56EE" w:rsidRPr="00AA5DA2" w:rsidRDefault="002B56EE" w:rsidP="00A102D2">
            <w:pPr>
              <w:pStyle w:val="TAH"/>
              <w:rPr>
                <w:b w:val="0"/>
                <w:lang w:eastAsia="ja-JP"/>
              </w:rPr>
            </w:pPr>
            <w:r w:rsidRPr="00AA5DA2">
              <w:rPr>
                <w:lang w:eastAsia="ja-JP"/>
              </w:rPr>
              <w:t>Assigned Criticality</w:t>
            </w:r>
          </w:p>
        </w:tc>
      </w:tr>
      <w:tr w:rsidR="002B56EE" w:rsidRPr="00AA5DA2" w14:paraId="13BE6A77" w14:textId="77777777" w:rsidTr="002B56EE">
        <w:tc>
          <w:tcPr>
            <w:tcW w:w="2578" w:type="dxa"/>
          </w:tcPr>
          <w:p w14:paraId="5E54AB63" w14:textId="77777777" w:rsidR="002B56EE" w:rsidRPr="00AA5DA2" w:rsidRDefault="002B56EE" w:rsidP="00A102D2">
            <w:pPr>
              <w:pStyle w:val="TAL"/>
              <w:rPr>
                <w:lang w:eastAsia="ja-JP"/>
              </w:rPr>
            </w:pPr>
            <w:r w:rsidRPr="00AA5DA2">
              <w:rPr>
                <w:lang w:eastAsia="ja-JP"/>
              </w:rPr>
              <w:t>Message Type</w:t>
            </w:r>
          </w:p>
        </w:tc>
        <w:tc>
          <w:tcPr>
            <w:tcW w:w="1104" w:type="dxa"/>
          </w:tcPr>
          <w:p w14:paraId="713FEE92" w14:textId="77777777" w:rsidR="002B56EE" w:rsidRPr="00AA5DA2" w:rsidRDefault="002B56EE" w:rsidP="00A102D2">
            <w:pPr>
              <w:pStyle w:val="TAL"/>
              <w:rPr>
                <w:lang w:eastAsia="ja-JP"/>
              </w:rPr>
            </w:pPr>
            <w:r w:rsidRPr="00AA5DA2">
              <w:rPr>
                <w:lang w:eastAsia="ja-JP"/>
              </w:rPr>
              <w:t>M</w:t>
            </w:r>
          </w:p>
        </w:tc>
        <w:tc>
          <w:tcPr>
            <w:tcW w:w="1526" w:type="dxa"/>
          </w:tcPr>
          <w:p w14:paraId="3CB04FAD" w14:textId="77777777" w:rsidR="002B56EE" w:rsidRPr="00AA5DA2" w:rsidRDefault="002B56EE" w:rsidP="00A102D2">
            <w:pPr>
              <w:pStyle w:val="TAL"/>
              <w:rPr>
                <w:lang w:eastAsia="ja-JP"/>
              </w:rPr>
            </w:pPr>
          </w:p>
        </w:tc>
        <w:tc>
          <w:tcPr>
            <w:tcW w:w="1260" w:type="dxa"/>
          </w:tcPr>
          <w:p w14:paraId="52ED6468" w14:textId="77777777" w:rsidR="002B56EE" w:rsidRPr="00AA5DA2" w:rsidRDefault="002B56EE" w:rsidP="00A102D2">
            <w:pPr>
              <w:pStyle w:val="TAL"/>
              <w:rPr>
                <w:lang w:eastAsia="ja-JP"/>
              </w:rPr>
            </w:pPr>
            <w:r w:rsidRPr="00AA5DA2">
              <w:rPr>
                <w:lang w:eastAsia="ja-JP"/>
              </w:rPr>
              <w:t>9.2.13</w:t>
            </w:r>
          </w:p>
        </w:tc>
        <w:tc>
          <w:tcPr>
            <w:tcW w:w="1800" w:type="dxa"/>
          </w:tcPr>
          <w:p w14:paraId="7831CB56" w14:textId="77777777" w:rsidR="002B56EE" w:rsidRPr="00AA5DA2" w:rsidRDefault="002B56EE" w:rsidP="00A102D2">
            <w:pPr>
              <w:pStyle w:val="TAL"/>
              <w:rPr>
                <w:lang w:eastAsia="ja-JP"/>
              </w:rPr>
            </w:pPr>
          </w:p>
        </w:tc>
        <w:tc>
          <w:tcPr>
            <w:tcW w:w="1080" w:type="dxa"/>
          </w:tcPr>
          <w:p w14:paraId="29528F1D" w14:textId="77777777" w:rsidR="002B56EE" w:rsidRPr="00AA5DA2" w:rsidRDefault="002B56EE" w:rsidP="00A102D2">
            <w:pPr>
              <w:pStyle w:val="TAC"/>
            </w:pPr>
            <w:r w:rsidRPr="00AA5DA2">
              <w:t>YES</w:t>
            </w:r>
          </w:p>
        </w:tc>
        <w:tc>
          <w:tcPr>
            <w:tcW w:w="1137" w:type="dxa"/>
          </w:tcPr>
          <w:p w14:paraId="5F492286" w14:textId="77777777" w:rsidR="002B56EE" w:rsidRPr="00AA5DA2" w:rsidRDefault="002B56EE" w:rsidP="00A102D2">
            <w:pPr>
              <w:pStyle w:val="TAC"/>
            </w:pPr>
            <w:r w:rsidRPr="00AA5DA2">
              <w:t>reject</w:t>
            </w:r>
          </w:p>
        </w:tc>
      </w:tr>
      <w:tr w:rsidR="002B56EE" w:rsidRPr="00AA5DA2" w14:paraId="5F7E88FA" w14:textId="77777777" w:rsidTr="002B56EE">
        <w:tc>
          <w:tcPr>
            <w:tcW w:w="2578" w:type="dxa"/>
          </w:tcPr>
          <w:p w14:paraId="0B070D68" w14:textId="77777777" w:rsidR="002B56EE" w:rsidRPr="00AA5DA2" w:rsidRDefault="002B56EE" w:rsidP="00A102D2">
            <w:pPr>
              <w:pStyle w:val="TAL"/>
              <w:rPr>
                <w:lang w:eastAsia="ja-JP"/>
              </w:rPr>
            </w:pPr>
            <w:r w:rsidRPr="00AA5DA2">
              <w:rPr>
                <w:lang w:eastAsia="ja-JP"/>
              </w:rPr>
              <w:t>Old eNB UE X2AP ID</w:t>
            </w:r>
          </w:p>
        </w:tc>
        <w:tc>
          <w:tcPr>
            <w:tcW w:w="1104" w:type="dxa"/>
          </w:tcPr>
          <w:p w14:paraId="289A0EC6" w14:textId="77777777" w:rsidR="002B56EE" w:rsidRPr="00AA5DA2" w:rsidRDefault="002B56EE" w:rsidP="00A102D2">
            <w:pPr>
              <w:pStyle w:val="TAL"/>
              <w:rPr>
                <w:lang w:eastAsia="ja-JP"/>
              </w:rPr>
            </w:pPr>
            <w:r w:rsidRPr="00AA5DA2">
              <w:rPr>
                <w:lang w:eastAsia="ja-JP"/>
              </w:rPr>
              <w:t>M</w:t>
            </w:r>
          </w:p>
        </w:tc>
        <w:tc>
          <w:tcPr>
            <w:tcW w:w="1526" w:type="dxa"/>
          </w:tcPr>
          <w:p w14:paraId="39357A0D" w14:textId="77777777" w:rsidR="002B56EE" w:rsidRPr="00AA5DA2" w:rsidRDefault="002B56EE" w:rsidP="00A102D2">
            <w:pPr>
              <w:pStyle w:val="TAL"/>
              <w:rPr>
                <w:lang w:eastAsia="ja-JP"/>
              </w:rPr>
            </w:pPr>
          </w:p>
        </w:tc>
        <w:tc>
          <w:tcPr>
            <w:tcW w:w="1260" w:type="dxa"/>
          </w:tcPr>
          <w:p w14:paraId="5398206F" w14:textId="77777777" w:rsidR="002B56EE" w:rsidRPr="00AA5DA2" w:rsidRDefault="002B56EE" w:rsidP="00A102D2">
            <w:pPr>
              <w:pStyle w:val="TAL"/>
              <w:rPr>
                <w:snapToGrid w:val="0"/>
                <w:lang w:eastAsia="ja-JP"/>
              </w:rPr>
            </w:pPr>
            <w:r w:rsidRPr="00AA5DA2">
              <w:rPr>
                <w:snapToGrid w:val="0"/>
                <w:lang w:eastAsia="ja-JP"/>
              </w:rPr>
              <w:t>eNB UE X2AP ID</w:t>
            </w:r>
          </w:p>
          <w:p w14:paraId="0E2128C1" w14:textId="77777777" w:rsidR="002B56EE" w:rsidRPr="00AA5DA2" w:rsidRDefault="002B56EE" w:rsidP="00A102D2">
            <w:pPr>
              <w:pStyle w:val="TAL"/>
              <w:rPr>
                <w:lang w:eastAsia="ja-JP"/>
              </w:rPr>
            </w:pPr>
            <w:r w:rsidRPr="00AA5DA2">
              <w:rPr>
                <w:snapToGrid w:val="0"/>
                <w:lang w:eastAsia="ja-JP"/>
              </w:rPr>
              <w:t>9.2.24</w:t>
            </w:r>
          </w:p>
        </w:tc>
        <w:tc>
          <w:tcPr>
            <w:tcW w:w="1800" w:type="dxa"/>
          </w:tcPr>
          <w:p w14:paraId="29253334" w14:textId="77777777" w:rsidR="002B56EE" w:rsidRPr="00AA5DA2" w:rsidRDefault="002B56EE" w:rsidP="00A102D2">
            <w:pPr>
              <w:pStyle w:val="TAL"/>
              <w:rPr>
                <w:lang w:eastAsia="ja-JP"/>
              </w:rPr>
            </w:pPr>
            <w:r w:rsidRPr="00AA5DA2">
              <w:rPr>
                <w:lang w:eastAsia="ja-JP"/>
              </w:rPr>
              <w:t>Allocated at the source eNB</w:t>
            </w:r>
          </w:p>
        </w:tc>
        <w:tc>
          <w:tcPr>
            <w:tcW w:w="1080" w:type="dxa"/>
          </w:tcPr>
          <w:p w14:paraId="132A297C" w14:textId="77777777" w:rsidR="002B56EE" w:rsidRPr="00AA5DA2" w:rsidRDefault="002B56EE" w:rsidP="00A102D2">
            <w:pPr>
              <w:pStyle w:val="TAC"/>
            </w:pPr>
            <w:r w:rsidRPr="00AA5DA2">
              <w:t>YES</w:t>
            </w:r>
          </w:p>
        </w:tc>
        <w:tc>
          <w:tcPr>
            <w:tcW w:w="1137" w:type="dxa"/>
          </w:tcPr>
          <w:p w14:paraId="53863A7C" w14:textId="77777777" w:rsidR="002B56EE" w:rsidRPr="00AA5DA2" w:rsidRDefault="002B56EE" w:rsidP="00A102D2">
            <w:pPr>
              <w:pStyle w:val="TAC"/>
            </w:pPr>
            <w:r w:rsidRPr="00AA5DA2">
              <w:t>reject</w:t>
            </w:r>
          </w:p>
        </w:tc>
      </w:tr>
      <w:tr w:rsidR="002B56EE" w:rsidRPr="00AA5DA2" w14:paraId="4C782D39" w14:textId="77777777" w:rsidTr="002B56EE">
        <w:tc>
          <w:tcPr>
            <w:tcW w:w="2578" w:type="dxa"/>
          </w:tcPr>
          <w:p w14:paraId="1459C82C" w14:textId="77777777" w:rsidR="002B56EE" w:rsidRPr="00AA5DA2" w:rsidRDefault="002B56EE" w:rsidP="00A102D2">
            <w:pPr>
              <w:pStyle w:val="TAL"/>
              <w:rPr>
                <w:lang w:eastAsia="ja-JP"/>
              </w:rPr>
            </w:pPr>
            <w:r w:rsidRPr="00AA5DA2">
              <w:rPr>
                <w:lang w:eastAsia="ja-JP"/>
              </w:rPr>
              <w:t>Cause</w:t>
            </w:r>
          </w:p>
        </w:tc>
        <w:tc>
          <w:tcPr>
            <w:tcW w:w="1104" w:type="dxa"/>
          </w:tcPr>
          <w:p w14:paraId="5361024C" w14:textId="77777777" w:rsidR="002B56EE" w:rsidRPr="00AA5DA2" w:rsidRDefault="002B56EE" w:rsidP="00A102D2">
            <w:pPr>
              <w:pStyle w:val="TAL"/>
              <w:rPr>
                <w:lang w:eastAsia="ja-JP"/>
              </w:rPr>
            </w:pPr>
            <w:r w:rsidRPr="00AA5DA2">
              <w:rPr>
                <w:lang w:eastAsia="ja-JP"/>
              </w:rPr>
              <w:t>M</w:t>
            </w:r>
          </w:p>
        </w:tc>
        <w:tc>
          <w:tcPr>
            <w:tcW w:w="1526" w:type="dxa"/>
          </w:tcPr>
          <w:p w14:paraId="4BA1EDEF" w14:textId="77777777" w:rsidR="002B56EE" w:rsidRPr="00AA5DA2" w:rsidRDefault="002B56EE" w:rsidP="00A102D2">
            <w:pPr>
              <w:pStyle w:val="TAL"/>
              <w:rPr>
                <w:lang w:eastAsia="ja-JP"/>
              </w:rPr>
            </w:pPr>
          </w:p>
        </w:tc>
        <w:tc>
          <w:tcPr>
            <w:tcW w:w="1260" w:type="dxa"/>
          </w:tcPr>
          <w:p w14:paraId="1E31B8E0" w14:textId="77777777" w:rsidR="002B56EE" w:rsidRPr="00AA5DA2" w:rsidRDefault="002B56EE" w:rsidP="00A102D2">
            <w:pPr>
              <w:pStyle w:val="TAL"/>
              <w:rPr>
                <w:snapToGrid w:val="0"/>
                <w:lang w:eastAsia="ja-JP"/>
              </w:rPr>
            </w:pPr>
            <w:r w:rsidRPr="00AA5DA2">
              <w:rPr>
                <w:lang w:eastAsia="ja-JP"/>
              </w:rPr>
              <w:t>9.2.6</w:t>
            </w:r>
          </w:p>
        </w:tc>
        <w:tc>
          <w:tcPr>
            <w:tcW w:w="1800" w:type="dxa"/>
          </w:tcPr>
          <w:p w14:paraId="748E350D" w14:textId="77777777" w:rsidR="002B56EE" w:rsidRPr="00AA5DA2" w:rsidRDefault="002B56EE" w:rsidP="00A102D2">
            <w:pPr>
              <w:pStyle w:val="TAL"/>
              <w:rPr>
                <w:lang w:eastAsia="ja-JP"/>
              </w:rPr>
            </w:pPr>
          </w:p>
        </w:tc>
        <w:tc>
          <w:tcPr>
            <w:tcW w:w="1080" w:type="dxa"/>
          </w:tcPr>
          <w:p w14:paraId="0E961F19" w14:textId="77777777" w:rsidR="002B56EE" w:rsidRPr="00AA5DA2" w:rsidRDefault="002B56EE" w:rsidP="00A102D2">
            <w:pPr>
              <w:pStyle w:val="TAC"/>
            </w:pPr>
            <w:r w:rsidRPr="00AA5DA2">
              <w:t>YES</w:t>
            </w:r>
          </w:p>
        </w:tc>
        <w:tc>
          <w:tcPr>
            <w:tcW w:w="1137" w:type="dxa"/>
          </w:tcPr>
          <w:p w14:paraId="3033C0CC" w14:textId="77777777" w:rsidR="002B56EE" w:rsidRPr="00AA5DA2" w:rsidRDefault="002B56EE" w:rsidP="00A102D2">
            <w:pPr>
              <w:pStyle w:val="TAC"/>
            </w:pPr>
            <w:r w:rsidRPr="00AA5DA2">
              <w:t>ignore</w:t>
            </w:r>
          </w:p>
        </w:tc>
      </w:tr>
      <w:tr w:rsidR="002B56EE" w:rsidRPr="00AA5DA2" w14:paraId="7D93E950" w14:textId="77777777" w:rsidTr="002B56EE">
        <w:tc>
          <w:tcPr>
            <w:tcW w:w="2578" w:type="dxa"/>
          </w:tcPr>
          <w:p w14:paraId="396BB8C0" w14:textId="77777777" w:rsidR="002B56EE" w:rsidRPr="00AA5DA2" w:rsidRDefault="002B56EE" w:rsidP="00A102D2">
            <w:pPr>
              <w:pStyle w:val="TAL"/>
              <w:rPr>
                <w:lang w:eastAsia="ja-JP"/>
              </w:rPr>
            </w:pPr>
            <w:r w:rsidRPr="00AA5DA2">
              <w:rPr>
                <w:lang w:eastAsia="ja-JP"/>
              </w:rPr>
              <w:t>Target Cell ID</w:t>
            </w:r>
          </w:p>
        </w:tc>
        <w:tc>
          <w:tcPr>
            <w:tcW w:w="1104" w:type="dxa"/>
          </w:tcPr>
          <w:p w14:paraId="749B7DCE" w14:textId="77777777" w:rsidR="002B56EE" w:rsidRPr="00AA5DA2" w:rsidRDefault="002B56EE" w:rsidP="00A102D2">
            <w:pPr>
              <w:pStyle w:val="TAL"/>
              <w:rPr>
                <w:lang w:eastAsia="ja-JP"/>
              </w:rPr>
            </w:pPr>
            <w:r w:rsidRPr="00AA5DA2">
              <w:rPr>
                <w:lang w:eastAsia="ja-JP"/>
              </w:rPr>
              <w:t>M</w:t>
            </w:r>
          </w:p>
        </w:tc>
        <w:tc>
          <w:tcPr>
            <w:tcW w:w="1526" w:type="dxa"/>
          </w:tcPr>
          <w:p w14:paraId="0C3642CC" w14:textId="77777777" w:rsidR="002B56EE" w:rsidRPr="00AA5DA2" w:rsidRDefault="002B56EE" w:rsidP="00A102D2">
            <w:pPr>
              <w:pStyle w:val="TAL"/>
              <w:rPr>
                <w:lang w:eastAsia="ja-JP"/>
              </w:rPr>
            </w:pPr>
          </w:p>
        </w:tc>
        <w:tc>
          <w:tcPr>
            <w:tcW w:w="1260" w:type="dxa"/>
          </w:tcPr>
          <w:p w14:paraId="18AD426F" w14:textId="77777777" w:rsidR="002B56EE" w:rsidRPr="00AA5DA2" w:rsidRDefault="002B56EE" w:rsidP="00A102D2">
            <w:pPr>
              <w:pStyle w:val="TAL"/>
              <w:rPr>
                <w:lang w:eastAsia="ja-JP"/>
              </w:rPr>
            </w:pPr>
            <w:r w:rsidRPr="00AA5DA2">
              <w:rPr>
                <w:lang w:eastAsia="ja-JP"/>
              </w:rPr>
              <w:t>ECGI</w:t>
            </w:r>
          </w:p>
          <w:p w14:paraId="49DA6A40" w14:textId="77777777" w:rsidR="002B56EE" w:rsidRPr="00AA5DA2" w:rsidRDefault="002B56EE" w:rsidP="00A102D2">
            <w:pPr>
              <w:pStyle w:val="TAL"/>
              <w:rPr>
                <w:lang w:eastAsia="ja-JP"/>
              </w:rPr>
            </w:pPr>
            <w:r w:rsidRPr="00AA5DA2">
              <w:rPr>
                <w:lang w:eastAsia="ja-JP"/>
              </w:rPr>
              <w:t>9.2.14</w:t>
            </w:r>
          </w:p>
        </w:tc>
        <w:tc>
          <w:tcPr>
            <w:tcW w:w="1800" w:type="dxa"/>
          </w:tcPr>
          <w:p w14:paraId="5B2AEF7E" w14:textId="77777777" w:rsidR="002B56EE" w:rsidRPr="00AA5DA2" w:rsidRDefault="002B56EE" w:rsidP="00A102D2">
            <w:pPr>
              <w:pStyle w:val="TAL"/>
              <w:rPr>
                <w:lang w:eastAsia="ja-JP"/>
              </w:rPr>
            </w:pPr>
          </w:p>
        </w:tc>
        <w:tc>
          <w:tcPr>
            <w:tcW w:w="1080" w:type="dxa"/>
          </w:tcPr>
          <w:p w14:paraId="1932913D" w14:textId="77777777" w:rsidR="002B56EE" w:rsidRPr="00AA5DA2" w:rsidRDefault="002B56EE" w:rsidP="00A102D2">
            <w:pPr>
              <w:pStyle w:val="TAC"/>
            </w:pPr>
            <w:r w:rsidRPr="00AA5DA2">
              <w:t>YES</w:t>
            </w:r>
          </w:p>
        </w:tc>
        <w:tc>
          <w:tcPr>
            <w:tcW w:w="1137" w:type="dxa"/>
          </w:tcPr>
          <w:p w14:paraId="43FA8A2E" w14:textId="77777777" w:rsidR="002B56EE" w:rsidRPr="00AA5DA2" w:rsidRDefault="002B56EE" w:rsidP="00A102D2">
            <w:pPr>
              <w:pStyle w:val="TAC"/>
            </w:pPr>
            <w:r w:rsidRPr="00AA5DA2">
              <w:t>reject</w:t>
            </w:r>
          </w:p>
        </w:tc>
      </w:tr>
      <w:tr w:rsidR="002B56EE" w:rsidRPr="00AA5DA2" w14:paraId="6F10BB99" w14:textId="77777777" w:rsidTr="002B56EE">
        <w:tc>
          <w:tcPr>
            <w:tcW w:w="2578" w:type="dxa"/>
          </w:tcPr>
          <w:p w14:paraId="2E6AA3C4" w14:textId="77777777" w:rsidR="002B56EE" w:rsidRPr="00AA5DA2" w:rsidRDefault="002B56EE" w:rsidP="00A102D2">
            <w:pPr>
              <w:pStyle w:val="TAL"/>
              <w:rPr>
                <w:lang w:eastAsia="ja-JP"/>
              </w:rPr>
            </w:pPr>
            <w:r w:rsidRPr="00AA5DA2">
              <w:rPr>
                <w:bCs/>
                <w:lang w:eastAsia="ja-JP"/>
              </w:rPr>
              <w:t>GUMMEI</w:t>
            </w:r>
          </w:p>
        </w:tc>
        <w:tc>
          <w:tcPr>
            <w:tcW w:w="1104" w:type="dxa"/>
          </w:tcPr>
          <w:p w14:paraId="4C1959DD" w14:textId="77777777" w:rsidR="002B56EE" w:rsidRPr="00AA5DA2" w:rsidRDefault="002B56EE" w:rsidP="00A102D2">
            <w:pPr>
              <w:pStyle w:val="TAL"/>
              <w:rPr>
                <w:lang w:eastAsia="ja-JP"/>
              </w:rPr>
            </w:pPr>
            <w:r w:rsidRPr="00AA5DA2">
              <w:rPr>
                <w:lang w:eastAsia="ja-JP"/>
              </w:rPr>
              <w:t>M</w:t>
            </w:r>
          </w:p>
        </w:tc>
        <w:tc>
          <w:tcPr>
            <w:tcW w:w="1526" w:type="dxa"/>
          </w:tcPr>
          <w:p w14:paraId="03994DF4" w14:textId="77777777" w:rsidR="002B56EE" w:rsidRPr="00AA5DA2" w:rsidRDefault="002B56EE" w:rsidP="00A102D2">
            <w:pPr>
              <w:pStyle w:val="TAL"/>
              <w:rPr>
                <w:i/>
                <w:lang w:eastAsia="ja-JP"/>
              </w:rPr>
            </w:pPr>
          </w:p>
        </w:tc>
        <w:tc>
          <w:tcPr>
            <w:tcW w:w="1260" w:type="dxa"/>
          </w:tcPr>
          <w:p w14:paraId="2B5034E0" w14:textId="77777777" w:rsidR="002B56EE" w:rsidRPr="00AA5DA2" w:rsidRDefault="002B56EE" w:rsidP="00A102D2">
            <w:pPr>
              <w:pStyle w:val="TAL"/>
              <w:rPr>
                <w:lang w:eastAsia="ja-JP"/>
              </w:rPr>
            </w:pPr>
            <w:r w:rsidRPr="00AA5DA2">
              <w:rPr>
                <w:snapToGrid w:val="0"/>
                <w:lang w:eastAsia="ja-JP"/>
              </w:rPr>
              <w:t>9.2.16</w:t>
            </w:r>
          </w:p>
        </w:tc>
        <w:tc>
          <w:tcPr>
            <w:tcW w:w="1800" w:type="dxa"/>
          </w:tcPr>
          <w:p w14:paraId="3F0947CC" w14:textId="77777777" w:rsidR="002B56EE" w:rsidRPr="00AA5DA2" w:rsidRDefault="002B56EE" w:rsidP="00A102D2">
            <w:pPr>
              <w:pStyle w:val="TAL"/>
              <w:rPr>
                <w:lang w:eastAsia="ja-JP"/>
              </w:rPr>
            </w:pPr>
          </w:p>
        </w:tc>
        <w:tc>
          <w:tcPr>
            <w:tcW w:w="1080" w:type="dxa"/>
          </w:tcPr>
          <w:p w14:paraId="62142F74" w14:textId="77777777" w:rsidR="002B56EE" w:rsidRPr="00AA5DA2" w:rsidRDefault="002B56EE" w:rsidP="00A102D2">
            <w:pPr>
              <w:pStyle w:val="TAC"/>
            </w:pPr>
            <w:r w:rsidRPr="00AA5DA2">
              <w:t>YES</w:t>
            </w:r>
          </w:p>
        </w:tc>
        <w:tc>
          <w:tcPr>
            <w:tcW w:w="1137" w:type="dxa"/>
          </w:tcPr>
          <w:p w14:paraId="3B6D66E2" w14:textId="77777777" w:rsidR="002B56EE" w:rsidRPr="00AA5DA2" w:rsidRDefault="002B56EE" w:rsidP="00A102D2">
            <w:pPr>
              <w:pStyle w:val="TAC"/>
            </w:pPr>
            <w:r w:rsidRPr="00AA5DA2">
              <w:t>reject</w:t>
            </w:r>
          </w:p>
        </w:tc>
      </w:tr>
      <w:tr w:rsidR="002B56EE" w:rsidRPr="00AA5DA2" w14:paraId="14B5FBCD" w14:textId="77777777" w:rsidTr="002B56EE">
        <w:tc>
          <w:tcPr>
            <w:tcW w:w="2578" w:type="dxa"/>
          </w:tcPr>
          <w:p w14:paraId="6FF9D211" w14:textId="77777777" w:rsidR="002B56EE" w:rsidRPr="00AA5DA2" w:rsidRDefault="002B56EE" w:rsidP="00A102D2">
            <w:pPr>
              <w:pStyle w:val="TAL"/>
              <w:rPr>
                <w:b/>
                <w:bCs/>
                <w:lang w:eastAsia="ja-JP"/>
              </w:rPr>
            </w:pPr>
            <w:r w:rsidRPr="00AA5DA2">
              <w:rPr>
                <w:b/>
                <w:bCs/>
                <w:lang w:eastAsia="ja-JP"/>
              </w:rPr>
              <w:t>UE Context Information</w:t>
            </w:r>
          </w:p>
        </w:tc>
        <w:tc>
          <w:tcPr>
            <w:tcW w:w="1104" w:type="dxa"/>
          </w:tcPr>
          <w:p w14:paraId="5DFCCF2F" w14:textId="77777777" w:rsidR="002B56EE" w:rsidRPr="00AA5DA2" w:rsidRDefault="002B56EE" w:rsidP="00A102D2">
            <w:pPr>
              <w:pStyle w:val="TAL"/>
              <w:rPr>
                <w:lang w:eastAsia="ja-JP"/>
              </w:rPr>
            </w:pPr>
          </w:p>
        </w:tc>
        <w:tc>
          <w:tcPr>
            <w:tcW w:w="1526" w:type="dxa"/>
          </w:tcPr>
          <w:p w14:paraId="46A52566" w14:textId="77777777" w:rsidR="002B56EE" w:rsidRPr="00AA5DA2" w:rsidRDefault="002B56EE" w:rsidP="00A102D2">
            <w:pPr>
              <w:pStyle w:val="TAL"/>
              <w:rPr>
                <w:i/>
                <w:lang w:eastAsia="ja-JP"/>
              </w:rPr>
            </w:pPr>
            <w:r w:rsidRPr="00AA5DA2">
              <w:rPr>
                <w:i/>
                <w:lang w:eastAsia="ja-JP"/>
              </w:rPr>
              <w:t>1</w:t>
            </w:r>
          </w:p>
        </w:tc>
        <w:tc>
          <w:tcPr>
            <w:tcW w:w="1260" w:type="dxa"/>
          </w:tcPr>
          <w:p w14:paraId="4898A667" w14:textId="77777777" w:rsidR="002B56EE" w:rsidRPr="00AA5DA2" w:rsidRDefault="002B56EE" w:rsidP="00A102D2">
            <w:pPr>
              <w:pStyle w:val="TAL"/>
              <w:rPr>
                <w:lang w:eastAsia="ja-JP"/>
              </w:rPr>
            </w:pPr>
          </w:p>
        </w:tc>
        <w:tc>
          <w:tcPr>
            <w:tcW w:w="1800" w:type="dxa"/>
          </w:tcPr>
          <w:p w14:paraId="233489EC" w14:textId="77777777" w:rsidR="002B56EE" w:rsidRPr="00AA5DA2" w:rsidRDefault="002B56EE" w:rsidP="00A102D2">
            <w:pPr>
              <w:pStyle w:val="TAL"/>
              <w:rPr>
                <w:lang w:eastAsia="ja-JP"/>
              </w:rPr>
            </w:pPr>
          </w:p>
        </w:tc>
        <w:tc>
          <w:tcPr>
            <w:tcW w:w="1080" w:type="dxa"/>
          </w:tcPr>
          <w:p w14:paraId="319BE7AB" w14:textId="77777777" w:rsidR="002B56EE" w:rsidRPr="00AA5DA2" w:rsidRDefault="002B56EE" w:rsidP="00A102D2">
            <w:pPr>
              <w:pStyle w:val="TAC"/>
            </w:pPr>
            <w:r w:rsidRPr="00AA5DA2">
              <w:t>YES</w:t>
            </w:r>
          </w:p>
        </w:tc>
        <w:tc>
          <w:tcPr>
            <w:tcW w:w="1137" w:type="dxa"/>
          </w:tcPr>
          <w:p w14:paraId="45136928" w14:textId="77777777" w:rsidR="002B56EE" w:rsidRPr="00AA5DA2" w:rsidRDefault="002B56EE" w:rsidP="00A102D2">
            <w:pPr>
              <w:pStyle w:val="TAC"/>
            </w:pPr>
            <w:r w:rsidRPr="00AA5DA2">
              <w:t>reject</w:t>
            </w:r>
          </w:p>
        </w:tc>
      </w:tr>
      <w:tr w:rsidR="002B56EE" w:rsidRPr="00AA5DA2" w14:paraId="0E8E75B7" w14:textId="77777777" w:rsidTr="002B56EE">
        <w:tc>
          <w:tcPr>
            <w:tcW w:w="2578" w:type="dxa"/>
          </w:tcPr>
          <w:p w14:paraId="248999E7" w14:textId="77777777" w:rsidR="002B56EE" w:rsidRPr="00AA5DA2" w:rsidRDefault="002B56EE" w:rsidP="00A102D2">
            <w:pPr>
              <w:pStyle w:val="TAL"/>
              <w:ind w:left="142"/>
              <w:rPr>
                <w:lang w:eastAsia="ja-JP"/>
              </w:rPr>
            </w:pPr>
            <w:r w:rsidRPr="00AA5DA2">
              <w:rPr>
                <w:lang w:eastAsia="ja-JP"/>
              </w:rPr>
              <w:t>&gt;MME UE S1AP ID</w:t>
            </w:r>
          </w:p>
        </w:tc>
        <w:tc>
          <w:tcPr>
            <w:tcW w:w="1104" w:type="dxa"/>
          </w:tcPr>
          <w:p w14:paraId="4DE1EFC2" w14:textId="77777777" w:rsidR="002B56EE" w:rsidRPr="00AA5DA2" w:rsidRDefault="002B56EE" w:rsidP="00A102D2">
            <w:pPr>
              <w:pStyle w:val="TAL"/>
              <w:rPr>
                <w:lang w:eastAsia="ja-JP"/>
              </w:rPr>
            </w:pPr>
            <w:r w:rsidRPr="00AA5DA2">
              <w:rPr>
                <w:lang w:eastAsia="ja-JP"/>
              </w:rPr>
              <w:t>M</w:t>
            </w:r>
          </w:p>
        </w:tc>
        <w:tc>
          <w:tcPr>
            <w:tcW w:w="1526" w:type="dxa"/>
          </w:tcPr>
          <w:p w14:paraId="6FB7D232" w14:textId="77777777" w:rsidR="002B56EE" w:rsidRPr="00AA5DA2" w:rsidRDefault="002B56EE" w:rsidP="00A102D2">
            <w:pPr>
              <w:pStyle w:val="TAL"/>
              <w:rPr>
                <w:i/>
                <w:lang w:eastAsia="ja-JP"/>
              </w:rPr>
            </w:pPr>
          </w:p>
        </w:tc>
        <w:tc>
          <w:tcPr>
            <w:tcW w:w="1260" w:type="dxa"/>
          </w:tcPr>
          <w:p w14:paraId="7A07B781" w14:textId="77777777" w:rsidR="002B56EE" w:rsidRPr="00AA5DA2" w:rsidRDefault="002B56EE" w:rsidP="00A102D2">
            <w:pPr>
              <w:pStyle w:val="TAL"/>
              <w:rPr>
                <w:lang w:eastAsia="ja-JP"/>
              </w:rPr>
            </w:pPr>
            <w:r w:rsidRPr="00AA5DA2">
              <w:rPr>
                <w:lang w:eastAsia="ja-JP"/>
              </w:rPr>
              <w:t>INTEGER (0..2</w:t>
            </w:r>
            <w:r w:rsidRPr="00AA5DA2">
              <w:rPr>
                <w:vertAlign w:val="superscript"/>
                <w:lang w:eastAsia="ja-JP"/>
              </w:rPr>
              <w:t xml:space="preserve">32 </w:t>
            </w:r>
            <w:r w:rsidRPr="00AA5DA2">
              <w:rPr>
                <w:lang w:eastAsia="ja-JP"/>
              </w:rPr>
              <w:t>-1)</w:t>
            </w:r>
          </w:p>
        </w:tc>
        <w:tc>
          <w:tcPr>
            <w:tcW w:w="1800" w:type="dxa"/>
          </w:tcPr>
          <w:p w14:paraId="1517CD12" w14:textId="77777777" w:rsidR="002B56EE" w:rsidRPr="00AA5DA2" w:rsidRDefault="002B56EE" w:rsidP="00A102D2">
            <w:pPr>
              <w:pStyle w:val="TAL"/>
              <w:rPr>
                <w:lang w:eastAsia="ja-JP"/>
              </w:rPr>
            </w:pPr>
            <w:r w:rsidRPr="00AA5DA2">
              <w:rPr>
                <w:lang w:eastAsia="ja-JP"/>
              </w:rPr>
              <w:t>MME UE S1AP ID allocated at the MME</w:t>
            </w:r>
          </w:p>
        </w:tc>
        <w:tc>
          <w:tcPr>
            <w:tcW w:w="1080" w:type="dxa"/>
          </w:tcPr>
          <w:p w14:paraId="4D22F318" w14:textId="77777777" w:rsidR="002B56EE" w:rsidRPr="00AA5DA2" w:rsidRDefault="002B56EE" w:rsidP="00A102D2">
            <w:pPr>
              <w:pStyle w:val="TAC"/>
            </w:pPr>
            <w:r w:rsidRPr="00AA5DA2">
              <w:t>–</w:t>
            </w:r>
          </w:p>
        </w:tc>
        <w:tc>
          <w:tcPr>
            <w:tcW w:w="1137" w:type="dxa"/>
          </w:tcPr>
          <w:p w14:paraId="50D4CB77" w14:textId="77777777" w:rsidR="002B56EE" w:rsidRPr="00AA5DA2" w:rsidRDefault="002B56EE" w:rsidP="00A102D2">
            <w:pPr>
              <w:pStyle w:val="TAC"/>
            </w:pPr>
            <w:r w:rsidRPr="00AA5DA2">
              <w:t>–</w:t>
            </w:r>
          </w:p>
        </w:tc>
      </w:tr>
      <w:tr w:rsidR="002B56EE" w:rsidRPr="00AA5DA2" w14:paraId="69C2BD1F" w14:textId="77777777" w:rsidTr="002B56EE">
        <w:tc>
          <w:tcPr>
            <w:tcW w:w="2578" w:type="dxa"/>
          </w:tcPr>
          <w:p w14:paraId="0A46AD06" w14:textId="77777777" w:rsidR="002B56EE" w:rsidRPr="00AA5DA2" w:rsidRDefault="002B56EE" w:rsidP="00A102D2">
            <w:pPr>
              <w:pStyle w:val="TAL"/>
              <w:ind w:left="142"/>
              <w:rPr>
                <w:lang w:eastAsia="ja-JP"/>
              </w:rPr>
            </w:pPr>
            <w:r w:rsidRPr="00AA5DA2">
              <w:rPr>
                <w:lang w:eastAsia="ja-JP"/>
              </w:rPr>
              <w:t>&gt;UE Security Capabilities</w:t>
            </w:r>
          </w:p>
        </w:tc>
        <w:tc>
          <w:tcPr>
            <w:tcW w:w="1104" w:type="dxa"/>
          </w:tcPr>
          <w:p w14:paraId="546873DA" w14:textId="77777777" w:rsidR="002B56EE" w:rsidRPr="00AA5DA2" w:rsidRDefault="002B56EE" w:rsidP="00A102D2">
            <w:pPr>
              <w:pStyle w:val="TAL"/>
              <w:rPr>
                <w:lang w:eastAsia="ja-JP"/>
              </w:rPr>
            </w:pPr>
            <w:r w:rsidRPr="00AA5DA2">
              <w:rPr>
                <w:lang w:eastAsia="ja-JP"/>
              </w:rPr>
              <w:t>M</w:t>
            </w:r>
          </w:p>
        </w:tc>
        <w:tc>
          <w:tcPr>
            <w:tcW w:w="1526" w:type="dxa"/>
          </w:tcPr>
          <w:p w14:paraId="463166A2" w14:textId="77777777" w:rsidR="002B56EE" w:rsidRPr="00AA5DA2" w:rsidRDefault="002B56EE" w:rsidP="00A102D2">
            <w:pPr>
              <w:pStyle w:val="TAL"/>
              <w:rPr>
                <w:i/>
                <w:lang w:eastAsia="ja-JP"/>
              </w:rPr>
            </w:pPr>
          </w:p>
        </w:tc>
        <w:tc>
          <w:tcPr>
            <w:tcW w:w="1260" w:type="dxa"/>
          </w:tcPr>
          <w:p w14:paraId="703B3907" w14:textId="77777777" w:rsidR="002B56EE" w:rsidRPr="00AA5DA2" w:rsidRDefault="002B56EE" w:rsidP="00A102D2">
            <w:pPr>
              <w:pStyle w:val="TAL"/>
              <w:rPr>
                <w:lang w:eastAsia="ja-JP"/>
              </w:rPr>
            </w:pPr>
            <w:r w:rsidRPr="00AA5DA2">
              <w:rPr>
                <w:lang w:eastAsia="ja-JP"/>
              </w:rPr>
              <w:t>9.2.29</w:t>
            </w:r>
          </w:p>
        </w:tc>
        <w:tc>
          <w:tcPr>
            <w:tcW w:w="1800" w:type="dxa"/>
          </w:tcPr>
          <w:p w14:paraId="2B07BC21" w14:textId="77777777" w:rsidR="002B56EE" w:rsidRPr="00AA5DA2" w:rsidRDefault="002B56EE" w:rsidP="00A102D2">
            <w:pPr>
              <w:pStyle w:val="TAL"/>
              <w:rPr>
                <w:lang w:eastAsia="ja-JP"/>
              </w:rPr>
            </w:pPr>
          </w:p>
        </w:tc>
        <w:tc>
          <w:tcPr>
            <w:tcW w:w="1080" w:type="dxa"/>
          </w:tcPr>
          <w:p w14:paraId="62C8F7C2" w14:textId="77777777" w:rsidR="002B56EE" w:rsidRPr="00AA5DA2" w:rsidRDefault="002B56EE" w:rsidP="00A102D2">
            <w:pPr>
              <w:pStyle w:val="TAC"/>
            </w:pPr>
            <w:r w:rsidRPr="00AA5DA2">
              <w:t>–</w:t>
            </w:r>
          </w:p>
        </w:tc>
        <w:tc>
          <w:tcPr>
            <w:tcW w:w="1137" w:type="dxa"/>
          </w:tcPr>
          <w:p w14:paraId="52D5A90A" w14:textId="77777777" w:rsidR="002B56EE" w:rsidRPr="00AA5DA2" w:rsidRDefault="002B56EE" w:rsidP="00A102D2">
            <w:pPr>
              <w:pStyle w:val="TAC"/>
            </w:pPr>
            <w:r w:rsidRPr="00AA5DA2">
              <w:t>–</w:t>
            </w:r>
          </w:p>
        </w:tc>
      </w:tr>
      <w:tr w:rsidR="002B56EE" w:rsidRPr="00AA5DA2" w14:paraId="39C2618C" w14:textId="77777777" w:rsidTr="002B56EE">
        <w:tc>
          <w:tcPr>
            <w:tcW w:w="2578" w:type="dxa"/>
          </w:tcPr>
          <w:p w14:paraId="6EDE3BF4" w14:textId="77777777" w:rsidR="002B56EE" w:rsidRPr="00AA5DA2" w:rsidRDefault="002B56EE" w:rsidP="00A102D2">
            <w:pPr>
              <w:pStyle w:val="TAL"/>
              <w:ind w:left="142"/>
              <w:rPr>
                <w:lang w:eastAsia="ja-JP"/>
              </w:rPr>
            </w:pPr>
            <w:r w:rsidRPr="00AA5DA2">
              <w:rPr>
                <w:lang w:eastAsia="ja-JP"/>
              </w:rPr>
              <w:t>&gt;AS Security Information</w:t>
            </w:r>
          </w:p>
        </w:tc>
        <w:tc>
          <w:tcPr>
            <w:tcW w:w="1104" w:type="dxa"/>
          </w:tcPr>
          <w:p w14:paraId="5EAEFCD8" w14:textId="77777777" w:rsidR="002B56EE" w:rsidRPr="00AA5DA2" w:rsidRDefault="002B56EE" w:rsidP="00A102D2">
            <w:pPr>
              <w:pStyle w:val="TAL"/>
              <w:rPr>
                <w:lang w:eastAsia="ja-JP"/>
              </w:rPr>
            </w:pPr>
            <w:r w:rsidRPr="00AA5DA2">
              <w:rPr>
                <w:lang w:eastAsia="ja-JP"/>
              </w:rPr>
              <w:t>M</w:t>
            </w:r>
          </w:p>
        </w:tc>
        <w:tc>
          <w:tcPr>
            <w:tcW w:w="1526" w:type="dxa"/>
          </w:tcPr>
          <w:p w14:paraId="7A26D863" w14:textId="77777777" w:rsidR="002B56EE" w:rsidRPr="00AA5DA2" w:rsidRDefault="002B56EE" w:rsidP="00A102D2">
            <w:pPr>
              <w:pStyle w:val="TAL"/>
              <w:rPr>
                <w:i/>
                <w:lang w:eastAsia="ja-JP"/>
              </w:rPr>
            </w:pPr>
          </w:p>
        </w:tc>
        <w:tc>
          <w:tcPr>
            <w:tcW w:w="1260" w:type="dxa"/>
          </w:tcPr>
          <w:p w14:paraId="3F4839B6" w14:textId="77777777" w:rsidR="002B56EE" w:rsidRPr="00AA5DA2" w:rsidRDefault="002B56EE" w:rsidP="00A102D2">
            <w:pPr>
              <w:pStyle w:val="TAL"/>
              <w:rPr>
                <w:lang w:eastAsia="ja-JP"/>
              </w:rPr>
            </w:pPr>
            <w:r w:rsidRPr="00AA5DA2">
              <w:rPr>
                <w:lang w:eastAsia="ja-JP"/>
              </w:rPr>
              <w:t>9.2.30</w:t>
            </w:r>
          </w:p>
        </w:tc>
        <w:tc>
          <w:tcPr>
            <w:tcW w:w="1800" w:type="dxa"/>
          </w:tcPr>
          <w:p w14:paraId="50DADCC0" w14:textId="77777777" w:rsidR="002B56EE" w:rsidRPr="00AA5DA2" w:rsidRDefault="002B56EE" w:rsidP="00A102D2">
            <w:pPr>
              <w:pStyle w:val="TAL"/>
              <w:rPr>
                <w:lang w:eastAsia="ja-JP"/>
              </w:rPr>
            </w:pPr>
          </w:p>
        </w:tc>
        <w:tc>
          <w:tcPr>
            <w:tcW w:w="1080" w:type="dxa"/>
          </w:tcPr>
          <w:p w14:paraId="77537F39" w14:textId="77777777" w:rsidR="002B56EE" w:rsidRPr="00AA5DA2" w:rsidRDefault="002B56EE" w:rsidP="00A102D2">
            <w:pPr>
              <w:pStyle w:val="TAC"/>
            </w:pPr>
            <w:r w:rsidRPr="00AA5DA2">
              <w:t>–</w:t>
            </w:r>
          </w:p>
        </w:tc>
        <w:tc>
          <w:tcPr>
            <w:tcW w:w="1137" w:type="dxa"/>
          </w:tcPr>
          <w:p w14:paraId="5944A6DD" w14:textId="77777777" w:rsidR="002B56EE" w:rsidRPr="00AA5DA2" w:rsidRDefault="002B56EE" w:rsidP="00A102D2">
            <w:pPr>
              <w:pStyle w:val="TAC"/>
            </w:pPr>
            <w:r w:rsidRPr="00AA5DA2">
              <w:t>–</w:t>
            </w:r>
          </w:p>
        </w:tc>
      </w:tr>
      <w:tr w:rsidR="002B56EE" w:rsidRPr="00AA5DA2" w14:paraId="0ABAAB77" w14:textId="77777777" w:rsidTr="002B56EE">
        <w:tc>
          <w:tcPr>
            <w:tcW w:w="2578" w:type="dxa"/>
          </w:tcPr>
          <w:p w14:paraId="71251BF6" w14:textId="77777777" w:rsidR="002B56EE" w:rsidRPr="00AA5DA2" w:rsidRDefault="002B56EE" w:rsidP="00A102D2">
            <w:pPr>
              <w:pStyle w:val="TAL"/>
              <w:ind w:left="142"/>
              <w:rPr>
                <w:lang w:eastAsia="ja-JP"/>
              </w:rPr>
            </w:pPr>
            <w:r w:rsidRPr="00AA5DA2">
              <w:rPr>
                <w:lang w:eastAsia="ja-JP"/>
              </w:rPr>
              <w:t>&gt;UE Aggregate Maximum Bit Rate</w:t>
            </w:r>
          </w:p>
        </w:tc>
        <w:tc>
          <w:tcPr>
            <w:tcW w:w="1104" w:type="dxa"/>
          </w:tcPr>
          <w:p w14:paraId="37AE9FFB" w14:textId="77777777" w:rsidR="002B56EE" w:rsidRPr="00AA5DA2" w:rsidRDefault="002B56EE" w:rsidP="00A102D2">
            <w:pPr>
              <w:pStyle w:val="TAL"/>
              <w:rPr>
                <w:lang w:eastAsia="ja-JP"/>
              </w:rPr>
            </w:pPr>
            <w:r w:rsidRPr="00AA5DA2">
              <w:rPr>
                <w:lang w:eastAsia="ja-JP"/>
              </w:rPr>
              <w:t>M</w:t>
            </w:r>
          </w:p>
        </w:tc>
        <w:tc>
          <w:tcPr>
            <w:tcW w:w="1526" w:type="dxa"/>
          </w:tcPr>
          <w:p w14:paraId="413C4483" w14:textId="77777777" w:rsidR="002B56EE" w:rsidRPr="00AA5DA2" w:rsidRDefault="002B56EE" w:rsidP="00A102D2">
            <w:pPr>
              <w:pStyle w:val="TAL"/>
              <w:rPr>
                <w:i/>
                <w:lang w:eastAsia="ja-JP"/>
              </w:rPr>
            </w:pPr>
          </w:p>
        </w:tc>
        <w:tc>
          <w:tcPr>
            <w:tcW w:w="1260" w:type="dxa"/>
          </w:tcPr>
          <w:p w14:paraId="401D37BF" w14:textId="77777777" w:rsidR="002B56EE" w:rsidRPr="00AA5DA2" w:rsidRDefault="002B56EE" w:rsidP="00A102D2">
            <w:pPr>
              <w:pStyle w:val="TAL"/>
              <w:rPr>
                <w:lang w:eastAsia="ja-JP"/>
              </w:rPr>
            </w:pPr>
            <w:r w:rsidRPr="00AA5DA2">
              <w:rPr>
                <w:lang w:eastAsia="ja-JP"/>
              </w:rPr>
              <w:t>9.2.12</w:t>
            </w:r>
          </w:p>
        </w:tc>
        <w:tc>
          <w:tcPr>
            <w:tcW w:w="1800" w:type="dxa"/>
          </w:tcPr>
          <w:p w14:paraId="3BF07247" w14:textId="77777777" w:rsidR="002B56EE" w:rsidRPr="00AA5DA2" w:rsidRDefault="002B56EE" w:rsidP="00A102D2">
            <w:pPr>
              <w:pStyle w:val="TAL"/>
              <w:rPr>
                <w:lang w:eastAsia="ja-JP"/>
              </w:rPr>
            </w:pPr>
          </w:p>
        </w:tc>
        <w:tc>
          <w:tcPr>
            <w:tcW w:w="1080" w:type="dxa"/>
          </w:tcPr>
          <w:p w14:paraId="125CEA1C" w14:textId="77777777" w:rsidR="002B56EE" w:rsidRPr="00AA5DA2" w:rsidRDefault="002B56EE" w:rsidP="00A102D2">
            <w:pPr>
              <w:pStyle w:val="TAC"/>
            </w:pPr>
            <w:r w:rsidRPr="00AA5DA2">
              <w:t>–</w:t>
            </w:r>
          </w:p>
        </w:tc>
        <w:tc>
          <w:tcPr>
            <w:tcW w:w="1137" w:type="dxa"/>
          </w:tcPr>
          <w:p w14:paraId="118DDF42" w14:textId="77777777" w:rsidR="002B56EE" w:rsidRPr="00AA5DA2" w:rsidRDefault="002B56EE" w:rsidP="00A102D2">
            <w:pPr>
              <w:pStyle w:val="TAC"/>
            </w:pPr>
            <w:r w:rsidRPr="00AA5DA2">
              <w:t>–</w:t>
            </w:r>
          </w:p>
        </w:tc>
      </w:tr>
      <w:tr w:rsidR="002B56EE" w:rsidRPr="00AA5DA2" w14:paraId="7F09EBA1" w14:textId="77777777" w:rsidTr="002B56EE">
        <w:tc>
          <w:tcPr>
            <w:tcW w:w="2578" w:type="dxa"/>
          </w:tcPr>
          <w:p w14:paraId="3650A875" w14:textId="77777777" w:rsidR="002B56EE" w:rsidRPr="00AA5DA2" w:rsidRDefault="002B56EE" w:rsidP="00A102D2">
            <w:pPr>
              <w:pStyle w:val="TAL"/>
              <w:ind w:left="142"/>
              <w:rPr>
                <w:lang w:eastAsia="ja-JP"/>
              </w:rPr>
            </w:pPr>
            <w:r w:rsidRPr="00AA5DA2">
              <w:rPr>
                <w:rFonts w:cs="Arial"/>
                <w:lang w:eastAsia="ja-JP"/>
              </w:rPr>
              <w:t>&gt;</w:t>
            </w:r>
            <w:r w:rsidRPr="00AA5DA2">
              <w:rPr>
                <w:rFonts w:cs="Arial"/>
                <w:szCs w:val="18"/>
              </w:rPr>
              <w:t>Subscriber Profile ID</w:t>
            </w:r>
            <w:r w:rsidRPr="00AA5DA2">
              <w:rPr>
                <w:rFonts w:cs="Arial"/>
                <w:snapToGrid w:val="0"/>
                <w:lang w:eastAsia="ja-JP"/>
              </w:rPr>
              <w:t xml:space="preserve"> for </w:t>
            </w:r>
            <w:r w:rsidRPr="00AA5DA2">
              <w:rPr>
                <w:rFonts w:cs="Arial"/>
                <w:lang w:eastAsia="ja-JP"/>
              </w:rPr>
              <w:t>RAT/Frequency priority</w:t>
            </w:r>
          </w:p>
        </w:tc>
        <w:tc>
          <w:tcPr>
            <w:tcW w:w="1104" w:type="dxa"/>
          </w:tcPr>
          <w:p w14:paraId="4F5B5B22" w14:textId="77777777" w:rsidR="002B56EE" w:rsidRPr="00AA5DA2" w:rsidRDefault="002B56EE" w:rsidP="00A102D2">
            <w:pPr>
              <w:pStyle w:val="TAL"/>
              <w:rPr>
                <w:lang w:eastAsia="ja-JP"/>
              </w:rPr>
            </w:pPr>
            <w:r w:rsidRPr="00AA5DA2">
              <w:rPr>
                <w:lang w:eastAsia="ja-JP"/>
              </w:rPr>
              <w:t>O</w:t>
            </w:r>
          </w:p>
        </w:tc>
        <w:tc>
          <w:tcPr>
            <w:tcW w:w="1526" w:type="dxa"/>
          </w:tcPr>
          <w:p w14:paraId="7EC3FDE4" w14:textId="77777777" w:rsidR="002B56EE" w:rsidRPr="00AA5DA2" w:rsidRDefault="002B56EE" w:rsidP="00A102D2">
            <w:pPr>
              <w:pStyle w:val="TAL"/>
              <w:rPr>
                <w:i/>
                <w:lang w:eastAsia="ja-JP"/>
              </w:rPr>
            </w:pPr>
          </w:p>
        </w:tc>
        <w:tc>
          <w:tcPr>
            <w:tcW w:w="1260" w:type="dxa"/>
          </w:tcPr>
          <w:p w14:paraId="3FF00C2A" w14:textId="77777777" w:rsidR="002B56EE" w:rsidRPr="00AA5DA2" w:rsidRDefault="002B56EE" w:rsidP="00A102D2">
            <w:pPr>
              <w:pStyle w:val="TAL"/>
              <w:rPr>
                <w:lang w:eastAsia="ja-JP"/>
              </w:rPr>
            </w:pPr>
            <w:r w:rsidRPr="00AA5DA2">
              <w:rPr>
                <w:lang w:eastAsia="ja-JP"/>
              </w:rPr>
              <w:t>9.2.25</w:t>
            </w:r>
          </w:p>
        </w:tc>
        <w:tc>
          <w:tcPr>
            <w:tcW w:w="1800" w:type="dxa"/>
          </w:tcPr>
          <w:p w14:paraId="770F764E" w14:textId="77777777" w:rsidR="002B56EE" w:rsidRPr="00AA5DA2" w:rsidRDefault="002B56EE" w:rsidP="00A102D2">
            <w:pPr>
              <w:pStyle w:val="TAL"/>
              <w:rPr>
                <w:lang w:eastAsia="ja-JP"/>
              </w:rPr>
            </w:pPr>
          </w:p>
        </w:tc>
        <w:tc>
          <w:tcPr>
            <w:tcW w:w="1080" w:type="dxa"/>
          </w:tcPr>
          <w:p w14:paraId="273A8061" w14:textId="77777777" w:rsidR="002B56EE" w:rsidRPr="00AA5DA2" w:rsidRDefault="002B56EE" w:rsidP="00A102D2">
            <w:pPr>
              <w:pStyle w:val="TAC"/>
            </w:pPr>
            <w:r w:rsidRPr="00AA5DA2">
              <w:t>–</w:t>
            </w:r>
          </w:p>
        </w:tc>
        <w:tc>
          <w:tcPr>
            <w:tcW w:w="1137" w:type="dxa"/>
          </w:tcPr>
          <w:p w14:paraId="0A5BCE67" w14:textId="77777777" w:rsidR="002B56EE" w:rsidRPr="00AA5DA2" w:rsidRDefault="002B56EE" w:rsidP="00A102D2">
            <w:pPr>
              <w:pStyle w:val="TAC"/>
            </w:pPr>
            <w:r w:rsidRPr="00AA5DA2">
              <w:t>–</w:t>
            </w:r>
          </w:p>
        </w:tc>
      </w:tr>
      <w:tr w:rsidR="002B56EE" w:rsidRPr="00AA5DA2" w14:paraId="22C86262" w14:textId="77777777" w:rsidTr="002B56EE">
        <w:tc>
          <w:tcPr>
            <w:tcW w:w="2578" w:type="dxa"/>
          </w:tcPr>
          <w:p w14:paraId="3AA171C1" w14:textId="77777777" w:rsidR="002B56EE" w:rsidRPr="00AA5DA2" w:rsidRDefault="002B56EE" w:rsidP="00A102D2">
            <w:pPr>
              <w:pStyle w:val="TAL"/>
              <w:ind w:left="142"/>
              <w:rPr>
                <w:rFonts w:eastAsia="MS Mincho"/>
                <w:b/>
                <w:lang w:eastAsia="ja-JP"/>
              </w:rPr>
            </w:pPr>
            <w:r w:rsidRPr="00AA5DA2">
              <w:rPr>
                <w:b/>
                <w:lang w:eastAsia="ja-JP"/>
              </w:rPr>
              <w:t xml:space="preserve">&gt;E-RABs </w:t>
            </w:r>
            <w:r w:rsidRPr="00AA5DA2">
              <w:rPr>
                <w:rFonts w:eastAsia="MS Mincho"/>
                <w:b/>
                <w:lang w:eastAsia="ja-JP"/>
              </w:rPr>
              <w:t>T</w:t>
            </w:r>
            <w:r w:rsidRPr="00AA5DA2">
              <w:rPr>
                <w:b/>
                <w:lang w:eastAsia="ja-JP"/>
              </w:rPr>
              <w:t xml:space="preserve">o </w:t>
            </w:r>
            <w:r w:rsidRPr="00AA5DA2">
              <w:rPr>
                <w:rFonts w:eastAsia="MS Mincho"/>
                <w:b/>
                <w:lang w:eastAsia="ja-JP"/>
              </w:rPr>
              <w:t>B</w:t>
            </w:r>
            <w:r w:rsidRPr="00AA5DA2">
              <w:rPr>
                <w:b/>
                <w:lang w:eastAsia="ja-JP"/>
              </w:rPr>
              <w:t>e Setup List</w:t>
            </w:r>
          </w:p>
        </w:tc>
        <w:tc>
          <w:tcPr>
            <w:tcW w:w="1104" w:type="dxa"/>
          </w:tcPr>
          <w:p w14:paraId="5E95D31A" w14:textId="77777777" w:rsidR="002B56EE" w:rsidRPr="00AA5DA2" w:rsidRDefault="002B56EE" w:rsidP="00A102D2">
            <w:pPr>
              <w:pStyle w:val="TAL"/>
              <w:rPr>
                <w:lang w:eastAsia="ja-JP"/>
              </w:rPr>
            </w:pPr>
          </w:p>
        </w:tc>
        <w:tc>
          <w:tcPr>
            <w:tcW w:w="1526" w:type="dxa"/>
          </w:tcPr>
          <w:p w14:paraId="34D06C0E" w14:textId="77777777" w:rsidR="002B56EE" w:rsidRPr="00AA5DA2" w:rsidRDefault="002B56EE" w:rsidP="00A102D2">
            <w:pPr>
              <w:pStyle w:val="TAL"/>
              <w:rPr>
                <w:i/>
                <w:lang w:eastAsia="ja-JP"/>
              </w:rPr>
            </w:pPr>
            <w:r w:rsidRPr="00AA5DA2">
              <w:rPr>
                <w:i/>
                <w:lang w:eastAsia="ja-JP"/>
              </w:rPr>
              <w:t>1</w:t>
            </w:r>
          </w:p>
        </w:tc>
        <w:tc>
          <w:tcPr>
            <w:tcW w:w="1260" w:type="dxa"/>
          </w:tcPr>
          <w:p w14:paraId="3ACE263C" w14:textId="77777777" w:rsidR="002B56EE" w:rsidRPr="00AA5DA2" w:rsidRDefault="002B56EE" w:rsidP="00A102D2">
            <w:pPr>
              <w:pStyle w:val="TAL"/>
              <w:rPr>
                <w:lang w:eastAsia="ja-JP"/>
              </w:rPr>
            </w:pPr>
          </w:p>
        </w:tc>
        <w:tc>
          <w:tcPr>
            <w:tcW w:w="1800" w:type="dxa"/>
          </w:tcPr>
          <w:p w14:paraId="119D9AC6" w14:textId="77777777" w:rsidR="002B56EE" w:rsidRPr="00AA5DA2" w:rsidRDefault="002B56EE" w:rsidP="00A102D2">
            <w:pPr>
              <w:pStyle w:val="TAL"/>
              <w:rPr>
                <w:lang w:eastAsia="ja-JP"/>
              </w:rPr>
            </w:pPr>
          </w:p>
        </w:tc>
        <w:tc>
          <w:tcPr>
            <w:tcW w:w="1080" w:type="dxa"/>
          </w:tcPr>
          <w:p w14:paraId="664762A3" w14:textId="77777777" w:rsidR="002B56EE" w:rsidRPr="00AA5DA2" w:rsidRDefault="002B56EE" w:rsidP="00A102D2">
            <w:pPr>
              <w:pStyle w:val="TAC"/>
              <w:rPr>
                <w:bCs/>
              </w:rPr>
            </w:pPr>
            <w:r w:rsidRPr="00AA5DA2">
              <w:rPr>
                <w:bCs/>
              </w:rPr>
              <w:t>–</w:t>
            </w:r>
          </w:p>
        </w:tc>
        <w:tc>
          <w:tcPr>
            <w:tcW w:w="1137" w:type="dxa"/>
          </w:tcPr>
          <w:p w14:paraId="5B9FF6B5" w14:textId="77777777" w:rsidR="002B56EE" w:rsidRPr="00AA5DA2" w:rsidRDefault="002B56EE" w:rsidP="00A102D2">
            <w:pPr>
              <w:pStyle w:val="TAC"/>
            </w:pPr>
            <w:r w:rsidRPr="00AA5DA2">
              <w:t>–</w:t>
            </w:r>
          </w:p>
        </w:tc>
      </w:tr>
      <w:tr w:rsidR="002B56EE" w:rsidRPr="00AA5DA2" w14:paraId="3077608E" w14:textId="77777777" w:rsidTr="002B56EE">
        <w:tc>
          <w:tcPr>
            <w:tcW w:w="2578" w:type="dxa"/>
          </w:tcPr>
          <w:p w14:paraId="7C732144" w14:textId="77777777" w:rsidR="002B56EE" w:rsidRPr="00AA5DA2" w:rsidRDefault="002B56EE" w:rsidP="00A102D2">
            <w:pPr>
              <w:pStyle w:val="TAL"/>
              <w:ind w:left="284"/>
              <w:rPr>
                <w:b/>
                <w:bCs/>
                <w:lang w:eastAsia="ja-JP"/>
              </w:rPr>
            </w:pPr>
            <w:r w:rsidRPr="00AA5DA2">
              <w:rPr>
                <w:rFonts w:eastAsia="MS Mincho"/>
                <w:b/>
                <w:bCs/>
                <w:lang w:eastAsia="ja-JP"/>
              </w:rPr>
              <w:t>&gt;&gt;E-RABs To Be Setup Item</w:t>
            </w:r>
          </w:p>
        </w:tc>
        <w:tc>
          <w:tcPr>
            <w:tcW w:w="1104" w:type="dxa"/>
          </w:tcPr>
          <w:p w14:paraId="67D01B79" w14:textId="77777777" w:rsidR="002B56EE" w:rsidRPr="00AA5DA2" w:rsidRDefault="002B56EE" w:rsidP="00A102D2">
            <w:pPr>
              <w:pStyle w:val="TAL"/>
              <w:rPr>
                <w:lang w:eastAsia="ja-JP"/>
              </w:rPr>
            </w:pPr>
          </w:p>
        </w:tc>
        <w:tc>
          <w:tcPr>
            <w:tcW w:w="1526" w:type="dxa"/>
          </w:tcPr>
          <w:p w14:paraId="35BACED8" w14:textId="77777777" w:rsidR="002B56EE" w:rsidRPr="00AA5DA2" w:rsidRDefault="002B56EE" w:rsidP="00A102D2">
            <w:pPr>
              <w:pStyle w:val="TAL"/>
              <w:rPr>
                <w:i/>
                <w:lang w:eastAsia="ja-JP"/>
              </w:rPr>
            </w:pPr>
            <w:r w:rsidRPr="00AA5DA2">
              <w:rPr>
                <w:i/>
                <w:lang w:eastAsia="ja-JP"/>
              </w:rPr>
              <w:t>1 .. &lt;maxnoofBearers&gt;</w:t>
            </w:r>
          </w:p>
        </w:tc>
        <w:tc>
          <w:tcPr>
            <w:tcW w:w="1260" w:type="dxa"/>
          </w:tcPr>
          <w:p w14:paraId="5A9DFECC" w14:textId="77777777" w:rsidR="002B56EE" w:rsidRPr="00AA5DA2" w:rsidRDefault="002B56EE" w:rsidP="00A102D2">
            <w:pPr>
              <w:pStyle w:val="TAL"/>
              <w:rPr>
                <w:lang w:eastAsia="ja-JP"/>
              </w:rPr>
            </w:pPr>
          </w:p>
        </w:tc>
        <w:tc>
          <w:tcPr>
            <w:tcW w:w="1800" w:type="dxa"/>
          </w:tcPr>
          <w:p w14:paraId="7A44B923" w14:textId="77777777" w:rsidR="002B56EE" w:rsidRPr="00AA5DA2" w:rsidRDefault="002B56EE" w:rsidP="00A102D2">
            <w:pPr>
              <w:pStyle w:val="TAL"/>
              <w:rPr>
                <w:lang w:eastAsia="ja-JP"/>
              </w:rPr>
            </w:pPr>
          </w:p>
        </w:tc>
        <w:tc>
          <w:tcPr>
            <w:tcW w:w="1080" w:type="dxa"/>
          </w:tcPr>
          <w:p w14:paraId="397F7C89" w14:textId="77777777" w:rsidR="002B56EE" w:rsidRPr="00AA5DA2" w:rsidRDefault="002B56EE" w:rsidP="00A102D2">
            <w:pPr>
              <w:pStyle w:val="TAC"/>
            </w:pPr>
            <w:r w:rsidRPr="00AA5DA2">
              <w:t>EACH</w:t>
            </w:r>
          </w:p>
        </w:tc>
        <w:tc>
          <w:tcPr>
            <w:tcW w:w="1137" w:type="dxa"/>
          </w:tcPr>
          <w:p w14:paraId="6AD96151" w14:textId="77777777" w:rsidR="002B56EE" w:rsidRPr="00AA5DA2" w:rsidRDefault="002B56EE" w:rsidP="00A102D2">
            <w:pPr>
              <w:pStyle w:val="TAC"/>
            </w:pPr>
            <w:r w:rsidRPr="00AA5DA2">
              <w:t>ignore</w:t>
            </w:r>
          </w:p>
        </w:tc>
      </w:tr>
      <w:tr w:rsidR="002B56EE" w:rsidRPr="00AA5DA2" w14:paraId="482E5B8B" w14:textId="77777777" w:rsidTr="002B56EE">
        <w:tc>
          <w:tcPr>
            <w:tcW w:w="2578" w:type="dxa"/>
          </w:tcPr>
          <w:p w14:paraId="6EBFF270" w14:textId="77777777" w:rsidR="002B56EE" w:rsidRPr="00AA5DA2" w:rsidRDefault="002B56EE" w:rsidP="00A102D2">
            <w:pPr>
              <w:pStyle w:val="TAL"/>
              <w:ind w:left="425"/>
              <w:rPr>
                <w:lang w:eastAsia="ja-JP"/>
              </w:rPr>
            </w:pPr>
            <w:r w:rsidRPr="00AA5DA2">
              <w:rPr>
                <w:lang w:eastAsia="ja-JP"/>
              </w:rPr>
              <w:t>&gt;&gt;&gt;E-RAB ID</w:t>
            </w:r>
          </w:p>
        </w:tc>
        <w:tc>
          <w:tcPr>
            <w:tcW w:w="1104" w:type="dxa"/>
          </w:tcPr>
          <w:p w14:paraId="54C49E22" w14:textId="77777777" w:rsidR="002B56EE" w:rsidRPr="00AA5DA2" w:rsidRDefault="002B56EE" w:rsidP="00A102D2">
            <w:pPr>
              <w:pStyle w:val="TAL"/>
              <w:rPr>
                <w:lang w:eastAsia="ja-JP"/>
              </w:rPr>
            </w:pPr>
            <w:r w:rsidRPr="00AA5DA2">
              <w:rPr>
                <w:lang w:eastAsia="ja-JP"/>
              </w:rPr>
              <w:t>M</w:t>
            </w:r>
          </w:p>
        </w:tc>
        <w:tc>
          <w:tcPr>
            <w:tcW w:w="1526" w:type="dxa"/>
          </w:tcPr>
          <w:p w14:paraId="15F36A7A" w14:textId="77777777" w:rsidR="002B56EE" w:rsidRPr="00AA5DA2" w:rsidRDefault="002B56EE" w:rsidP="00A102D2">
            <w:pPr>
              <w:pStyle w:val="TAL"/>
              <w:rPr>
                <w:i/>
                <w:lang w:eastAsia="ja-JP"/>
              </w:rPr>
            </w:pPr>
          </w:p>
        </w:tc>
        <w:tc>
          <w:tcPr>
            <w:tcW w:w="1260" w:type="dxa"/>
          </w:tcPr>
          <w:p w14:paraId="364881EB" w14:textId="77777777" w:rsidR="002B56EE" w:rsidRPr="00AA5DA2" w:rsidRDefault="002B56EE" w:rsidP="00A102D2">
            <w:pPr>
              <w:pStyle w:val="TAL"/>
              <w:rPr>
                <w:lang w:eastAsia="ja-JP"/>
              </w:rPr>
            </w:pPr>
            <w:r w:rsidRPr="00AA5DA2">
              <w:rPr>
                <w:snapToGrid w:val="0"/>
                <w:lang w:eastAsia="ja-JP"/>
              </w:rPr>
              <w:t>9.2.23</w:t>
            </w:r>
          </w:p>
        </w:tc>
        <w:tc>
          <w:tcPr>
            <w:tcW w:w="1800" w:type="dxa"/>
          </w:tcPr>
          <w:p w14:paraId="16ACE5AC" w14:textId="77777777" w:rsidR="002B56EE" w:rsidRPr="00AA5DA2" w:rsidRDefault="002B56EE" w:rsidP="00A102D2">
            <w:pPr>
              <w:pStyle w:val="TAL"/>
              <w:rPr>
                <w:lang w:eastAsia="ja-JP"/>
              </w:rPr>
            </w:pPr>
          </w:p>
        </w:tc>
        <w:tc>
          <w:tcPr>
            <w:tcW w:w="1080" w:type="dxa"/>
          </w:tcPr>
          <w:p w14:paraId="01F3AE09" w14:textId="77777777" w:rsidR="002B56EE" w:rsidRPr="00AA5DA2" w:rsidRDefault="002B56EE" w:rsidP="00A102D2">
            <w:pPr>
              <w:pStyle w:val="TAC"/>
              <w:rPr>
                <w:bCs/>
              </w:rPr>
            </w:pPr>
            <w:r w:rsidRPr="00AA5DA2">
              <w:rPr>
                <w:bCs/>
              </w:rPr>
              <w:t>–</w:t>
            </w:r>
          </w:p>
        </w:tc>
        <w:tc>
          <w:tcPr>
            <w:tcW w:w="1137" w:type="dxa"/>
          </w:tcPr>
          <w:p w14:paraId="7C684BBC" w14:textId="77777777" w:rsidR="002B56EE" w:rsidRPr="00AA5DA2" w:rsidRDefault="002B56EE" w:rsidP="00A102D2">
            <w:pPr>
              <w:pStyle w:val="TAC"/>
            </w:pPr>
            <w:r w:rsidRPr="00AA5DA2">
              <w:t>–</w:t>
            </w:r>
          </w:p>
        </w:tc>
      </w:tr>
      <w:tr w:rsidR="002B56EE" w:rsidRPr="00AA5DA2" w14:paraId="67013960" w14:textId="77777777" w:rsidTr="002B56EE">
        <w:tc>
          <w:tcPr>
            <w:tcW w:w="2578" w:type="dxa"/>
          </w:tcPr>
          <w:p w14:paraId="357AB1CC" w14:textId="77777777" w:rsidR="002B56EE" w:rsidRPr="00AA5DA2" w:rsidRDefault="002B56EE" w:rsidP="00A102D2">
            <w:pPr>
              <w:pStyle w:val="TAL"/>
              <w:ind w:left="425"/>
              <w:rPr>
                <w:lang w:eastAsia="ja-JP"/>
              </w:rPr>
            </w:pPr>
            <w:r w:rsidRPr="00AA5DA2">
              <w:rPr>
                <w:lang w:eastAsia="ja-JP"/>
              </w:rPr>
              <w:t>&gt;&gt;&gt;E-RAB Level QoS Parameters</w:t>
            </w:r>
          </w:p>
        </w:tc>
        <w:tc>
          <w:tcPr>
            <w:tcW w:w="1104" w:type="dxa"/>
          </w:tcPr>
          <w:p w14:paraId="3F03B1D5" w14:textId="77777777" w:rsidR="002B56EE" w:rsidRPr="00AA5DA2" w:rsidRDefault="002B56EE" w:rsidP="00A102D2">
            <w:pPr>
              <w:pStyle w:val="TAL"/>
              <w:rPr>
                <w:lang w:eastAsia="ja-JP"/>
              </w:rPr>
            </w:pPr>
            <w:r w:rsidRPr="00AA5DA2">
              <w:rPr>
                <w:lang w:eastAsia="ja-JP"/>
              </w:rPr>
              <w:t>M</w:t>
            </w:r>
          </w:p>
        </w:tc>
        <w:tc>
          <w:tcPr>
            <w:tcW w:w="1526" w:type="dxa"/>
          </w:tcPr>
          <w:p w14:paraId="0BCA003D" w14:textId="77777777" w:rsidR="002B56EE" w:rsidRPr="00AA5DA2" w:rsidRDefault="002B56EE" w:rsidP="00A102D2">
            <w:pPr>
              <w:pStyle w:val="TAL"/>
              <w:rPr>
                <w:i/>
                <w:lang w:eastAsia="ja-JP"/>
              </w:rPr>
            </w:pPr>
          </w:p>
        </w:tc>
        <w:tc>
          <w:tcPr>
            <w:tcW w:w="1260" w:type="dxa"/>
          </w:tcPr>
          <w:p w14:paraId="5F77DF0D" w14:textId="77777777" w:rsidR="002B56EE" w:rsidRPr="00AA5DA2" w:rsidRDefault="002B56EE" w:rsidP="00A102D2">
            <w:pPr>
              <w:pStyle w:val="TAL"/>
              <w:rPr>
                <w:lang w:eastAsia="ja-JP"/>
              </w:rPr>
            </w:pPr>
            <w:r w:rsidRPr="00AA5DA2">
              <w:rPr>
                <w:lang w:eastAsia="ja-JP"/>
              </w:rPr>
              <w:t>9.2.9</w:t>
            </w:r>
          </w:p>
        </w:tc>
        <w:tc>
          <w:tcPr>
            <w:tcW w:w="1800" w:type="dxa"/>
          </w:tcPr>
          <w:p w14:paraId="14B4ED16" w14:textId="77777777" w:rsidR="002B56EE" w:rsidRPr="00AA5DA2" w:rsidRDefault="002B56EE" w:rsidP="00A102D2">
            <w:pPr>
              <w:pStyle w:val="TAL"/>
              <w:rPr>
                <w:bCs/>
                <w:lang w:eastAsia="ja-JP"/>
              </w:rPr>
            </w:pPr>
            <w:r w:rsidRPr="00AA5DA2">
              <w:rPr>
                <w:bCs/>
                <w:lang w:eastAsia="ja-JP"/>
              </w:rPr>
              <w:t>Includes necessary QoS parameters</w:t>
            </w:r>
          </w:p>
        </w:tc>
        <w:tc>
          <w:tcPr>
            <w:tcW w:w="1080" w:type="dxa"/>
          </w:tcPr>
          <w:p w14:paraId="7BF82607" w14:textId="77777777" w:rsidR="002B56EE" w:rsidRPr="00AA5DA2" w:rsidRDefault="002B56EE" w:rsidP="00A102D2">
            <w:pPr>
              <w:pStyle w:val="TAC"/>
              <w:rPr>
                <w:bCs/>
              </w:rPr>
            </w:pPr>
            <w:r w:rsidRPr="00AA5DA2">
              <w:rPr>
                <w:bCs/>
              </w:rPr>
              <w:t>–</w:t>
            </w:r>
          </w:p>
        </w:tc>
        <w:tc>
          <w:tcPr>
            <w:tcW w:w="1137" w:type="dxa"/>
          </w:tcPr>
          <w:p w14:paraId="79D7CDDB" w14:textId="77777777" w:rsidR="002B56EE" w:rsidRPr="00AA5DA2" w:rsidRDefault="002B56EE" w:rsidP="00A102D2">
            <w:pPr>
              <w:pStyle w:val="TAC"/>
            </w:pPr>
            <w:r w:rsidRPr="00AA5DA2">
              <w:t>–</w:t>
            </w:r>
          </w:p>
        </w:tc>
      </w:tr>
      <w:tr w:rsidR="002B56EE" w:rsidRPr="00AA5DA2" w14:paraId="1E99BCE4" w14:textId="77777777" w:rsidTr="002B56EE">
        <w:tc>
          <w:tcPr>
            <w:tcW w:w="2578" w:type="dxa"/>
          </w:tcPr>
          <w:p w14:paraId="35030A97" w14:textId="77777777" w:rsidR="002B56EE" w:rsidRPr="00AA5DA2" w:rsidRDefault="002B56EE" w:rsidP="00A102D2">
            <w:pPr>
              <w:pStyle w:val="TAL"/>
              <w:ind w:left="425"/>
              <w:rPr>
                <w:lang w:eastAsia="ja-JP"/>
              </w:rPr>
            </w:pPr>
            <w:r w:rsidRPr="00AA5DA2">
              <w:rPr>
                <w:lang w:eastAsia="ja-JP"/>
              </w:rPr>
              <w:t xml:space="preserve">&gt;&gt;&gt;DL Forwarding </w:t>
            </w:r>
          </w:p>
        </w:tc>
        <w:tc>
          <w:tcPr>
            <w:tcW w:w="1104" w:type="dxa"/>
          </w:tcPr>
          <w:p w14:paraId="50BA2037" w14:textId="77777777" w:rsidR="002B56EE" w:rsidRPr="00AA5DA2" w:rsidRDefault="002B56EE" w:rsidP="00A102D2">
            <w:pPr>
              <w:pStyle w:val="TAL"/>
              <w:rPr>
                <w:lang w:eastAsia="ja-JP"/>
              </w:rPr>
            </w:pPr>
            <w:r w:rsidRPr="00AA5DA2">
              <w:rPr>
                <w:lang w:eastAsia="ja-JP"/>
              </w:rPr>
              <w:t>O</w:t>
            </w:r>
          </w:p>
        </w:tc>
        <w:tc>
          <w:tcPr>
            <w:tcW w:w="1526" w:type="dxa"/>
          </w:tcPr>
          <w:p w14:paraId="0F72C443" w14:textId="77777777" w:rsidR="002B56EE" w:rsidRPr="00AA5DA2" w:rsidRDefault="002B56EE" w:rsidP="00A102D2">
            <w:pPr>
              <w:pStyle w:val="TAL"/>
              <w:rPr>
                <w:i/>
                <w:lang w:eastAsia="ja-JP"/>
              </w:rPr>
            </w:pPr>
          </w:p>
        </w:tc>
        <w:tc>
          <w:tcPr>
            <w:tcW w:w="1260" w:type="dxa"/>
          </w:tcPr>
          <w:p w14:paraId="40DFEF7E" w14:textId="77777777" w:rsidR="002B56EE" w:rsidRPr="00AA5DA2" w:rsidRDefault="002B56EE" w:rsidP="00A102D2">
            <w:pPr>
              <w:pStyle w:val="TAL"/>
              <w:rPr>
                <w:lang w:eastAsia="ja-JP"/>
              </w:rPr>
            </w:pPr>
            <w:r w:rsidRPr="00AA5DA2">
              <w:rPr>
                <w:lang w:eastAsia="ja-JP"/>
              </w:rPr>
              <w:t>9.2.5</w:t>
            </w:r>
          </w:p>
        </w:tc>
        <w:tc>
          <w:tcPr>
            <w:tcW w:w="1800" w:type="dxa"/>
          </w:tcPr>
          <w:p w14:paraId="69F3949B" w14:textId="77777777" w:rsidR="002B56EE" w:rsidRPr="00AA5DA2" w:rsidRDefault="002B56EE" w:rsidP="00A102D2">
            <w:pPr>
              <w:pStyle w:val="TAL"/>
              <w:rPr>
                <w:lang w:eastAsia="ja-JP"/>
              </w:rPr>
            </w:pPr>
          </w:p>
        </w:tc>
        <w:tc>
          <w:tcPr>
            <w:tcW w:w="1080" w:type="dxa"/>
          </w:tcPr>
          <w:p w14:paraId="4098E45C" w14:textId="77777777" w:rsidR="002B56EE" w:rsidRPr="00AA5DA2" w:rsidRDefault="002B56EE" w:rsidP="00A102D2">
            <w:pPr>
              <w:pStyle w:val="TAC"/>
              <w:rPr>
                <w:bCs/>
              </w:rPr>
            </w:pPr>
            <w:r w:rsidRPr="00AA5DA2">
              <w:t>–</w:t>
            </w:r>
          </w:p>
        </w:tc>
        <w:tc>
          <w:tcPr>
            <w:tcW w:w="1137" w:type="dxa"/>
          </w:tcPr>
          <w:p w14:paraId="447D8665" w14:textId="77777777" w:rsidR="002B56EE" w:rsidRPr="00AA5DA2" w:rsidRDefault="002B56EE" w:rsidP="00A102D2">
            <w:pPr>
              <w:pStyle w:val="TAC"/>
            </w:pPr>
            <w:r w:rsidRPr="00AA5DA2">
              <w:t>–</w:t>
            </w:r>
          </w:p>
        </w:tc>
      </w:tr>
      <w:tr w:rsidR="002B56EE" w:rsidRPr="00AA5DA2" w14:paraId="66C1B06C" w14:textId="77777777" w:rsidTr="002B56EE">
        <w:tc>
          <w:tcPr>
            <w:tcW w:w="2578" w:type="dxa"/>
          </w:tcPr>
          <w:p w14:paraId="0AF03566" w14:textId="77777777" w:rsidR="002B56EE" w:rsidRPr="00AA5DA2" w:rsidRDefault="002B56EE" w:rsidP="00A102D2">
            <w:pPr>
              <w:pStyle w:val="TAL"/>
              <w:ind w:left="425"/>
              <w:rPr>
                <w:lang w:eastAsia="ja-JP"/>
              </w:rPr>
            </w:pPr>
            <w:r w:rsidRPr="00AA5DA2">
              <w:rPr>
                <w:lang w:eastAsia="ja-JP"/>
              </w:rPr>
              <w:t>&gt;&gt;&gt;UL GTP Tunnel Endpoint</w:t>
            </w:r>
          </w:p>
        </w:tc>
        <w:tc>
          <w:tcPr>
            <w:tcW w:w="1104" w:type="dxa"/>
          </w:tcPr>
          <w:p w14:paraId="3C3D30DE" w14:textId="77777777" w:rsidR="002B56EE" w:rsidRPr="00AA5DA2" w:rsidRDefault="002B56EE" w:rsidP="00A102D2">
            <w:pPr>
              <w:pStyle w:val="TAL"/>
              <w:rPr>
                <w:lang w:eastAsia="ja-JP"/>
              </w:rPr>
            </w:pPr>
            <w:r w:rsidRPr="00AA5DA2">
              <w:rPr>
                <w:lang w:eastAsia="ja-JP"/>
              </w:rPr>
              <w:t>M</w:t>
            </w:r>
          </w:p>
        </w:tc>
        <w:tc>
          <w:tcPr>
            <w:tcW w:w="1526" w:type="dxa"/>
          </w:tcPr>
          <w:p w14:paraId="128891F0" w14:textId="77777777" w:rsidR="002B56EE" w:rsidRPr="00AA5DA2" w:rsidRDefault="002B56EE" w:rsidP="00A102D2">
            <w:pPr>
              <w:pStyle w:val="TAL"/>
              <w:rPr>
                <w:i/>
                <w:lang w:eastAsia="ja-JP"/>
              </w:rPr>
            </w:pPr>
          </w:p>
        </w:tc>
        <w:tc>
          <w:tcPr>
            <w:tcW w:w="1260" w:type="dxa"/>
          </w:tcPr>
          <w:p w14:paraId="1C535D23" w14:textId="77777777" w:rsidR="002B56EE" w:rsidRPr="00AA5DA2" w:rsidRDefault="002B56EE" w:rsidP="00A102D2">
            <w:pPr>
              <w:pStyle w:val="TAL"/>
              <w:rPr>
                <w:lang w:eastAsia="ja-JP"/>
              </w:rPr>
            </w:pPr>
            <w:r w:rsidRPr="00AA5DA2">
              <w:rPr>
                <w:lang w:eastAsia="ja-JP"/>
              </w:rPr>
              <w:t>GTP Tunnel Endpoint 9.2.1</w:t>
            </w:r>
          </w:p>
        </w:tc>
        <w:tc>
          <w:tcPr>
            <w:tcW w:w="1800" w:type="dxa"/>
          </w:tcPr>
          <w:p w14:paraId="4528BCFD" w14:textId="77777777" w:rsidR="002B56EE" w:rsidRPr="00AA5DA2" w:rsidRDefault="002B56EE" w:rsidP="00A102D2">
            <w:pPr>
              <w:pStyle w:val="TAL"/>
              <w:rPr>
                <w:lang w:eastAsia="ja-JP"/>
              </w:rPr>
            </w:pPr>
            <w:r w:rsidRPr="00AA5DA2">
              <w:rPr>
                <w:lang w:eastAsia="ja-JP"/>
              </w:rPr>
              <w:t>SGW endpoint of the S1 transport bearer. For delivery of UL PDUs.</w:t>
            </w:r>
          </w:p>
        </w:tc>
        <w:tc>
          <w:tcPr>
            <w:tcW w:w="1080" w:type="dxa"/>
          </w:tcPr>
          <w:p w14:paraId="46E7155E" w14:textId="77777777" w:rsidR="002B56EE" w:rsidRPr="00AA5DA2" w:rsidRDefault="002B56EE" w:rsidP="00A102D2">
            <w:pPr>
              <w:pStyle w:val="TAC"/>
            </w:pPr>
            <w:r w:rsidRPr="00AA5DA2">
              <w:t>–</w:t>
            </w:r>
          </w:p>
        </w:tc>
        <w:tc>
          <w:tcPr>
            <w:tcW w:w="1137" w:type="dxa"/>
          </w:tcPr>
          <w:p w14:paraId="2A2BA0B9" w14:textId="77777777" w:rsidR="002B56EE" w:rsidRPr="00AA5DA2" w:rsidRDefault="002B56EE" w:rsidP="00A102D2">
            <w:pPr>
              <w:pStyle w:val="TAC"/>
            </w:pPr>
            <w:r w:rsidRPr="00AA5DA2">
              <w:t>–</w:t>
            </w:r>
          </w:p>
        </w:tc>
      </w:tr>
      <w:tr w:rsidR="002B56EE" w:rsidRPr="00AA5DA2" w14:paraId="5B67140C" w14:textId="77777777" w:rsidTr="002B56EE">
        <w:tc>
          <w:tcPr>
            <w:tcW w:w="2578" w:type="dxa"/>
          </w:tcPr>
          <w:p w14:paraId="2F9A098F" w14:textId="77777777" w:rsidR="002B56EE" w:rsidRPr="00AA5DA2" w:rsidRDefault="002B56EE" w:rsidP="00A102D2">
            <w:pPr>
              <w:pStyle w:val="TAL"/>
              <w:ind w:left="425"/>
              <w:rPr>
                <w:lang w:eastAsia="ja-JP"/>
              </w:rPr>
            </w:pPr>
            <w:r w:rsidRPr="00AA5DA2">
              <w:rPr>
                <w:lang w:eastAsia="ja-JP"/>
              </w:rPr>
              <w:t>&gt;&gt;&gt;Bearer Type</w:t>
            </w:r>
          </w:p>
        </w:tc>
        <w:tc>
          <w:tcPr>
            <w:tcW w:w="1104" w:type="dxa"/>
          </w:tcPr>
          <w:p w14:paraId="436D831F" w14:textId="77777777" w:rsidR="002B56EE" w:rsidRPr="00AA5DA2" w:rsidRDefault="002B56EE" w:rsidP="00A102D2">
            <w:pPr>
              <w:pStyle w:val="TAL"/>
              <w:rPr>
                <w:lang w:eastAsia="ja-JP"/>
              </w:rPr>
            </w:pPr>
            <w:r w:rsidRPr="00AA5DA2">
              <w:rPr>
                <w:lang w:eastAsia="ja-JP"/>
              </w:rPr>
              <w:t>O</w:t>
            </w:r>
          </w:p>
        </w:tc>
        <w:tc>
          <w:tcPr>
            <w:tcW w:w="1526" w:type="dxa"/>
          </w:tcPr>
          <w:p w14:paraId="5B4C23BD" w14:textId="77777777" w:rsidR="002B56EE" w:rsidRPr="00AA5DA2" w:rsidRDefault="002B56EE" w:rsidP="00A102D2">
            <w:pPr>
              <w:pStyle w:val="TAL"/>
              <w:rPr>
                <w:i/>
                <w:lang w:eastAsia="ja-JP"/>
              </w:rPr>
            </w:pPr>
          </w:p>
        </w:tc>
        <w:tc>
          <w:tcPr>
            <w:tcW w:w="1260" w:type="dxa"/>
          </w:tcPr>
          <w:p w14:paraId="1303DD95" w14:textId="77777777" w:rsidR="002B56EE" w:rsidRPr="00AA5DA2" w:rsidRDefault="002B56EE" w:rsidP="00A102D2">
            <w:pPr>
              <w:pStyle w:val="TAL"/>
              <w:rPr>
                <w:lang w:eastAsia="ja-JP"/>
              </w:rPr>
            </w:pPr>
            <w:r w:rsidRPr="00AA5DA2">
              <w:rPr>
                <w:lang w:eastAsia="ja-JP"/>
              </w:rPr>
              <w:t>9.2.92</w:t>
            </w:r>
          </w:p>
        </w:tc>
        <w:tc>
          <w:tcPr>
            <w:tcW w:w="1800" w:type="dxa"/>
          </w:tcPr>
          <w:p w14:paraId="16586164" w14:textId="77777777" w:rsidR="002B56EE" w:rsidRPr="00AA5DA2" w:rsidRDefault="002B56EE" w:rsidP="00A102D2">
            <w:pPr>
              <w:pStyle w:val="TAL"/>
              <w:rPr>
                <w:lang w:eastAsia="ja-JP"/>
              </w:rPr>
            </w:pPr>
          </w:p>
        </w:tc>
        <w:tc>
          <w:tcPr>
            <w:tcW w:w="1080" w:type="dxa"/>
          </w:tcPr>
          <w:p w14:paraId="579CFF03" w14:textId="77777777" w:rsidR="002B56EE" w:rsidRPr="00AA5DA2" w:rsidRDefault="002B56EE" w:rsidP="00A102D2">
            <w:pPr>
              <w:pStyle w:val="TAC"/>
            </w:pPr>
            <w:r w:rsidRPr="00AA5DA2">
              <w:t>YES</w:t>
            </w:r>
          </w:p>
        </w:tc>
        <w:tc>
          <w:tcPr>
            <w:tcW w:w="1137" w:type="dxa"/>
          </w:tcPr>
          <w:p w14:paraId="3CEFED15" w14:textId="77777777" w:rsidR="002B56EE" w:rsidRPr="00AA5DA2" w:rsidRDefault="002B56EE" w:rsidP="00A102D2">
            <w:pPr>
              <w:pStyle w:val="TAC"/>
            </w:pPr>
            <w:r w:rsidRPr="00AA5DA2">
              <w:t>reject</w:t>
            </w:r>
          </w:p>
        </w:tc>
      </w:tr>
      <w:tr w:rsidR="003D6CE8" w:rsidRPr="00AA5DA2" w14:paraId="58B8964C" w14:textId="77777777" w:rsidTr="002B56EE">
        <w:trPr>
          <w:ins w:id="316" w:author="作者"/>
        </w:trPr>
        <w:tc>
          <w:tcPr>
            <w:tcW w:w="2578" w:type="dxa"/>
          </w:tcPr>
          <w:p w14:paraId="0297A43D" w14:textId="25EC079A" w:rsidR="003D6CE8" w:rsidRPr="00AA5DA2" w:rsidRDefault="003D6CE8" w:rsidP="003D6CE8">
            <w:pPr>
              <w:pStyle w:val="TAL"/>
              <w:ind w:left="425"/>
              <w:rPr>
                <w:ins w:id="317" w:author="作者"/>
                <w:lang w:eastAsia="ja-JP"/>
              </w:rPr>
            </w:pPr>
            <w:ins w:id="318" w:author="作者">
              <w:r w:rsidRPr="0096724A">
                <w:t xml:space="preserve">&gt;&gt;&gt;DAPS </w:t>
              </w:r>
              <w:r w:rsidR="009A7B12">
                <w:t xml:space="preserve">Request </w:t>
              </w:r>
              <w:r w:rsidRPr="0096724A">
                <w:t>Information</w:t>
              </w:r>
            </w:ins>
          </w:p>
        </w:tc>
        <w:tc>
          <w:tcPr>
            <w:tcW w:w="1104" w:type="dxa"/>
          </w:tcPr>
          <w:p w14:paraId="0E8475C1" w14:textId="502477AC" w:rsidR="003D6CE8" w:rsidRPr="00AA5DA2" w:rsidRDefault="003D6CE8" w:rsidP="003D6CE8">
            <w:pPr>
              <w:pStyle w:val="TAL"/>
              <w:rPr>
                <w:ins w:id="319" w:author="作者"/>
                <w:lang w:eastAsia="ja-JP"/>
              </w:rPr>
            </w:pPr>
            <w:ins w:id="320" w:author="作者">
              <w:r w:rsidRPr="0096724A">
                <w:t>O</w:t>
              </w:r>
            </w:ins>
          </w:p>
        </w:tc>
        <w:tc>
          <w:tcPr>
            <w:tcW w:w="1526" w:type="dxa"/>
          </w:tcPr>
          <w:p w14:paraId="0AA62C6F" w14:textId="77777777" w:rsidR="003D6CE8" w:rsidRPr="00AA5DA2" w:rsidRDefault="003D6CE8" w:rsidP="003D6CE8">
            <w:pPr>
              <w:pStyle w:val="TAL"/>
              <w:rPr>
                <w:ins w:id="321" w:author="作者"/>
                <w:i/>
                <w:lang w:eastAsia="ja-JP"/>
              </w:rPr>
            </w:pPr>
          </w:p>
        </w:tc>
        <w:tc>
          <w:tcPr>
            <w:tcW w:w="1260" w:type="dxa"/>
          </w:tcPr>
          <w:p w14:paraId="24035519" w14:textId="220FEC2F" w:rsidR="003D6CE8" w:rsidRPr="00AA5DA2" w:rsidRDefault="003D6CE8" w:rsidP="003D6CE8">
            <w:pPr>
              <w:pStyle w:val="TAL"/>
              <w:rPr>
                <w:ins w:id="322" w:author="作者"/>
                <w:lang w:eastAsia="ja-JP"/>
              </w:rPr>
            </w:pPr>
            <w:ins w:id="323" w:author="作者">
              <w:r w:rsidRPr="0096724A">
                <w:t>9.2.x</w:t>
              </w:r>
            </w:ins>
          </w:p>
        </w:tc>
        <w:tc>
          <w:tcPr>
            <w:tcW w:w="1800" w:type="dxa"/>
          </w:tcPr>
          <w:p w14:paraId="2EE47175" w14:textId="77777777" w:rsidR="003D6CE8" w:rsidRPr="00AA5DA2" w:rsidRDefault="003D6CE8" w:rsidP="003D6CE8">
            <w:pPr>
              <w:pStyle w:val="TAL"/>
              <w:rPr>
                <w:ins w:id="324" w:author="作者"/>
                <w:lang w:eastAsia="ja-JP"/>
              </w:rPr>
            </w:pPr>
          </w:p>
        </w:tc>
        <w:tc>
          <w:tcPr>
            <w:tcW w:w="1080" w:type="dxa"/>
          </w:tcPr>
          <w:p w14:paraId="0CE15306" w14:textId="57E493BA" w:rsidR="003D6CE8" w:rsidRPr="00AA5DA2" w:rsidRDefault="003D6CE8" w:rsidP="003D6CE8">
            <w:pPr>
              <w:pStyle w:val="TAC"/>
              <w:rPr>
                <w:ins w:id="325" w:author="作者"/>
              </w:rPr>
            </w:pPr>
            <w:ins w:id="326" w:author="作者">
              <w:r w:rsidRPr="0096724A">
                <w:t>YES</w:t>
              </w:r>
            </w:ins>
          </w:p>
        </w:tc>
        <w:tc>
          <w:tcPr>
            <w:tcW w:w="1137" w:type="dxa"/>
          </w:tcPr>
          <w:p w14:paraId="3B3AC587" w14:textId="77041970" w:rsidR="003D6CE8" w:rsidRPr="00AA5DA2" w:rsidRDefault="003D6CE8" w:rsidP="003D6CE8">
            <w:pPr>
              <w:pStyle w:val="TAC"/>
              <w:rPr>
                <w:ins w:id="327" w:author="作者"/>
              </w:rPr>
            </w:pPr>
            <w:ins w:id="328" w:author="作者">
              <w:r w:rsidRPr="0096724A">
                <w:t>ignore</w:t>
              </w:r>
            </w:ins>
          </w:p>
        </w:tc>
      </w:tr>
      <w:tr w:rsidR="002B56EE" w:rsidRPr="00AA5DA2" w14:paraId="52D571D2" w14:textId="77777777" w:rsidTr="002B56EE">
        <w:tc>
          <w:tcPr>
            <w:tcW w:w="2578" w:type="dxa"/>
          </w:tcPr>
          <w:p w14:paraId="1C78ECE6" w14:textId="77777777" w:rsidR="002B56EE" w:rsidRPr="00AA5DA2" w:rsidRDefault="002B56EE" w:rsidP="00A102D2">
            <w:pPr>
              <w:pStyle w:val="TAL"/>
              <w:ind w:left="142"/>
              <w:rPr>
                <w:rFonts w:eastAsia="MS Mincho"/>
                <w:bCs/>
                <w:lang w:eastAsia="ja-JP"/>
              </w:rPr>
            </w:pPr>
            <w:r w:rsidRPr="00AA5DA2">
              <w:rPr>
                <w:lang w:eastAsia="ja-JP"/>
              </w:rPr>
              <w:lastRenderedPageBreak/>
              <w:t>&gt;RRC Context</w:t>
            </w:r>
          </w:p>
        </w:tc>
        <w:tc>
          <w:tcPr>
            <w:tcW w:w="1104" w:type="dxa"/>
          </w:tcPr>
          <w:p w14:paraId="6624F38B" w14:textId="77777777" w:rsidR="002B56EE" w:rsidRPr="00AA5DA2" w:rsidRDefault="002B56EE" w:rsidP="00A102D2">
            <w:pPr>
              <w:pStyle w:val="TAL"/>
              <w:rPr>
                <w:lang w:eastAsia="ja-JP"/>
              </w:rPr>
            </w:pPr>
            <w:r w:rsidRPr="00AA5DA2">
              <w:rPr>
                <w:lang w:eastAsia="ja-JP"/>
              </w:rPr>
              <w:t>M</w:t>
            </w:r>
          </w:p>
        </w:tc>
        <w:tc>
          <w:tcPr>
            <w:tcW w:w="1526" w:type="dxa"/>
          </w:tcPr>
          <w:p w14:paraId="329FF9FB" w14:textId="77777777" w:rsidR="002B56EE" w:rsidRPr="00AA5DA2" w:rsidRDefault="002B56EE" w:rsidP="00A102D2">
            <w:pPr>
              <w:pStyle w:val="TAL"/>
              <w:rPr>
                <w:i/>
                <w:lang w:eastAsia="ja-JP"/>
              </w:rPr>
            </w:pPr>
          </w:p>
        </w:tc>
        <w:tc>
          <w:tcPr>
            <w:tcW w:w="1260" w:type="dxa"/>
          </w:tcPr>
          <w:p w14:paraId="3E45EDE5" w14:textId="77777777" w:rsidR="002B56EE" w:rsidRPr="00AA5DA2" w:rsidRDefault="002B56EE" w:rsidP="00A102D2">
            <w:pPr>
              <w:pStyle w:val="TAL"/>
              <w:rPr>
                <w:lang w:eastAsia="ja-JP"/>
              </w:rPr>
            </w:pPr>
            <w:r w:rsidRPr="00AA5DA2">
              <w:rPr>
                <w:snapToGrid w:val="0"/>
                <w:lang w:eastAsia="ja-JP"/>
              </w:rPr>
              <w:t>OCTET STRING</w:t>
            </w:r>
          </w:p>
        </w:tc>
        <w:tc>
          <w:tcPr>
            <w:tcW w:w="1800" w:type="dxa"/>
          </w:tcPr>
          <w:p w14:paraId="1BC4509F" w14:textId="77777777" w:rsidR="002B56EE" w:rsidRPr="00AA5DA2" w:rsidRDefault="002B56EE" w:rsidP="00A102D2">
            <w:pPr>
              <w:pStyle w:val="TAL"/>
              <w:rPr>
                <w:lang w:eastAsia="ja-JP"/>
              </w:rPr>
            </w:pPr>
            <w:r w:rsidRPr="00AA5DA2">
              <w:rPr>
                <w:lang w:eastAsia="ja-JP"/>
              </w:rPr>
              <w:t xml:space="preserve">Includes the RRC </w:t>
            </w:r>
            <w:r w:rsidRPr="00AA5DA2">
              <w:rPr>
                <w:i/>
                <w:lang w:eastAsia="ja-JP"/>
              </w:rPr>
              <w:t>HandoverPreparationInformation</w:t>
            </w:r>
            <w:r w:rsidRPr="00AA5DA2">
              <w:rPr>
                <w:lang w:eastAsia="ja-JP"/>
              </w:rPr>
              <w:t xml:space="preserve"> message as defined in subclause 10.2.2 of TS 36.331 [9],</w:t>
            </w:r>
            <w:r w:rsidRPr="00AA5DA2">
              <w:t xml:space="preserve"> </w:t>
            </w:r>
            <w:r w:rsidRPr="00AA5DA2">
              <w:rPr>
                <w:lang w:eastAsia="ja-JP"/>
              </w:rPr>
              <w:t xml:space="preserve">or the RRC </w:t>
            </w:r>
            <w:r w:rsidRPr="00AA5DA2">
              <w:rPr>
                <w:i/>
                <w:lang w:eastAsia="ja-JP"/>
              </w:rPr>
              <w:t>HandoverPreparationInformation-NB</w:t>
            </w:r>
            <w:r w:rsidRPr="00AA5DA2">
              <w:rPr>
                <w:lang w:eastAsia="ja-JP"/>
              </w:rPr>
              <w:t xml:space="preserve"> message as defined in 10.6.2 of TS 36.331 [9].</w:t>
            </w:r>
          </w:p>
        </w:tc>
        <w:tc>
          <w:tcPr>
            <w:tcW w:w="1080" w:type="dxa"/>
          </w:tcPr>
          <w:p w14:paraId="5555A2DA" w14:textId="77777777" w:rsidR="002B56EE" w:rsidRPr="00AA5DA2" w:rsidRDefault="002B56EE" w:rsidP="00A102D2">
            <w:pPr>
              <w:pStyle w:val="TAC"/>
              <w:rPr>
                <w:bCs/>
              </w:rPr>
            </w:pPr>
            <w:r w:rsidRPr="00AA5DA2">
              <w:rPr>
                <w:bCs/>
              </w:rPr>
              <w:t>–</w:t>
            </w:r>
          </w:p>
        </w:tc>
        <w:tc>
          <w:tcPr>
            <w:tcW w:w="1137" w:type="dxa"/>
          </w:tcPr>
          <w:p w14:paraId="51555CC9" w14:textId="77777777" w:rsidR="002B56EE" w:rsidRPr="00AA5DA2" w:rsidRDefault="002B56EE" w:rsidP="00A102D2">
            <w:pPr>
              <w:pStyle w:val="TAC"/>
            </w:pPr>
            <w:r w:rsidRPr="00AA5DA2">
              <w:t>–</w:t>
            </w:r>
          </w:p>
        </w:tc>
      </w:tr>
      <w:tr w:rsidR="002B56EE" w:rsidRPr="00AA5DA2" w14:paraId="453CF554" w14:textId="77777777" w:rsidTr="002B56EE">
        <w:tc>
          <w:tcPr>
            <w:tcW w:w="2578" w:type="dxa"/>
          </w:tcPr>
          <w:p w14:paraId="617C6738" w14:textId="77777777" w:rsidR="002B56EE" w:rsidRPr="00AA5DA2" w:rsidRDefault="002B56EE" w:rsidP="00A102D2">
            <w:pPr>
              <w:pStyle w:val="TAL"/>
              <w:ind w:left="142"/>
              <w:rPr>
                <w:bCs/>
                <w:lang w:eastAsia="ja-JP"/>
              </w:rPr>
            </w:pPr>
            <w:r w:rsidRPr="00AA5DA2">
              <w:rPr>
                <w:lang w:eastAsia="ja-JP"/>
              </w:rPr>
              <w:t>&gt;Handover Restriction List</w:t>
            </w:r>
          </w:p>
        </w:tc>
        <w:tc>
          <w:tcPr>
            <w:tcW w:w="1104" w:type="dxa"/>
          </w:tcPr>
          <w:p w14:paraId="7C90B8B1" w14:textId="77777777" w:rsidR="002B56EE" w:rsidRPr="00AA5DA2" w:rsidRDefault="002B56EE" w:rsidP="00A102D2">
            <w:pPr>
              <w:pStyle w:val="TAL"/>
              <w:rPr>
                <w:lang w:eastAsia="ja-JP"/>
              </w:rPr>
            </w:pPr>
            <w:r w:rsidRPr="00AA5DA2">
              <w:rPr>
                <w:lang w:eastAsia="ja-JP"/>
              </w:rPr>
              <w:t>O</w:t>
            </w:r>
          </w:p>
        </w:tc>
        <w:tc>
          <w:tcPr>
            <w:tcW w:w="1526" w:type="dxa"/>
          </w:tcPr>
          <w:p w14:paraId="570A46F9" w14:textId="77777777" w:rsidR="002B56EE" w:rsidRPr="00AA5DA2" w:rsidRDefault="002B56EE" w:rsidP="00A102D2">
            <w:pPr>
              <w:pStyle w:val="TAL"/>
              <w:rPr>
                <w:lang w:eastAsia="ja-JP"/>
              </w:rPr>
            </w:pPr>
          </w:p>
        </w:tc>
        <w:tc>
          <w:tcPr>
            <w:tcW w:w="1260" w:type="dxa"/>
          </w:tcPr>
          <w:p w14:paraId="4051B538" w14:textId="77777777" w:rsidR="002B56EE" w:rsidRPr="00AA5DA2" w:rsidRDefault="002B56EE" w:rsidP="00A102D2">
            <w:pPr>
              <w:pStyle w:val="TAL"/>
              <w:rPr>
                <w:lang w:eastAsia="ja-JP"/>
              </w:rPr>
            </w:pPr>
            <w:r w:rsidRPr="00AA5DA2">
              <w:rPr>
                <w:lang w:eastAsia="ja-JP"/>
              </w:rPr>
              <w:t>9.2.3</w:t>
            </w:r>
          </w:p>
        </w:tc>
        <w:tc>
          <w:tcPr>
            <w:tcW w:w="1800" w:type="dxa"/>
          </w:tcPr>
          <w:p w14:paraId="19A1FB5D" w14:textId="77777777" w:rsidR="002B56EE" w:rsidRPr="00AA5DA2" w:rsidRDefault="002B56EE" w:rsidP="00A102D2">
            <w:pPr>
              <w:pStyle w:val="TAL"/>
              <w:rPr>
                <w:lang w:eastAsia="ja-JP"/>
              </w:rPr>
            </w:pPr>
          </w:p>
        </w:tc>
        <w:tc>
          <w:tcPr>
            <w:tcW w:w="1080" w:type="dxa"/>
          </w:tcPr>
          <w:p w14:paraId="7634E657" w14:textId="77777777" w:rsidR="002B56EE" w:rsidRPr="00AA5DA2" w:rsidRDefault="002B56EE" w:rsidP="00A102D2">
            <w:pPr>
              <w:pStyle w:val="TAC"/>
              <w:rPr>
                <w:bCs/>
              </w:rPr>
            </w:pPr>
            <w:r w:rsidRPr="00AA5DA2">
              <w:rPr>
                <w:bCs/>
              </w:rPr>
              <w:t>–</w:t>
            </w:r>
          </w:p>
        </w:tc>
        <w:tc>
          <w:tcPr>
            <w:tcW w:w="1137" w:type="dxa"/>
          </w:tcPr>
          <w:p w14:paraId="6675835A" w14:textId="77777777" w:rsidR="002B56EE" w:rsidRPr="00AA5DA2" w:rsidRDefault="002B56EE" w:rsidP="00A102D2">
            <w:pPr>
              <w:pStyle w:val="TAC"/>
            </w:pPr>
            <w:r w:rsidRPr="00AA5DA2">
              <w:t>–</w:t>
            </w:r>
          </w:p>
        </w:tc>
      </w:tr>
      <w:tr w:rsidR="002B56EE" w:rsidRPr="00AA5DA2" w14:paraId="73261A8E" w14:textId="77777777" w:rsidTr="002B56EE">
        <w:tc>
          <w:tcPr>
            <w:tcW w:w="2578" w:type="dxa"/>
          </w:tcPr>
          <w:p w14:paraId="4E9C64FE" w14:textId="77777777" w:rsidR="002B56EE" w:rsidRPr="00AA5DA2" w:rsidRDefault="002B56EE" w:rsidP="00A102D2">
            <w:pPr>
              <w:pStyle w:val="TAL"/>
              <w:ind w:left="142"/>
              <w:rPr>
                <w:lang w:eastAsia="ja-JP"/>
              </w:rPr>
            </w:pPr>
            <w:r w:rsidRPr="00AA5DA2">
              <w:rPr>
                <w:lang w:eastAsia="ja-JP"/>
              </w:rPr>
              <w:t>&gt;Location Reporting Information</w:t>
            </w:r>
          </w:p>
        </w:tc>
        <w:tc>
          <w:tcPr>
            <w:tcW w:w="1104" w:type="dxa"/>
          </w:tcPr>
          <w:p w14:paraId="60DB3711" w14:textId="77777777" w:rsidR="002B56EE" w:rsidRPr="00AA5DA2" w:rsidRDefault="002B56EE" w:rsidP="00A102D2">
            <w:pPr>
              <w:pStyle w:val="TAL"/>
              <w:rPr>
                <w:lang w:eastAsia="ja-JP"/>
              </w:rPr>
            </w:pPr>
            <w:r w:rsidRPr="00AA5DA2">
              <w:rPr>
                <w:lang w:eastAsia="ja-JP"/>
              </w:rPr>
              <w:t>O</w:t>
            </w:r>
          </w:p>
        </w:tc>
        <w:tc>
          <w:tcPr>
            <w:tcW w:w="1526" w:type="dxa"/>
          </w:tcPr>
          <w:p w14:paraId="54DC7C5D" w14:textId="77777777" w:rsidR="002B56EE" w:rsidRPr="00AA5DA2" w:rsidRDefault="002B56EE" w:rsidP="00A102D2">
            <w:pPr>
              <w:pStyle w:val="TAL"/>
              <w:rPr>
                <w:lang w:eastAsia="ja-JP"/>
              </w:rPr>
            </w:pPr>
          </w:p>
        </w:tc>
        <w:tc>
          <w:tcPr>
            <w:tcW w:w="1260" w:type="dxa"/>
          </w:tcPr>
          <w:p w14:paraId="299BD8EC" w14:textId="77777777" w:rsidR="002B56EE" w:rsidRPr="00AA5DA2" w:rsidRDefault="002B56EE" w:rsidP="00A102D2">
            <w:pPr>
              <w:pStyle w:val="TAL"/>
              <w:rPr>
                <w:lang w:eastAsia="ja-JP"/>
              </w:rPr>
            </w:pPr>
            <w:r w:rsidRPr="00AA5DA2">
              <w:rPr>
                <w:lang w:eastAsia="ja-JP"/>
              </w:rPr>
              <w:t>9.2.21</w:t>
            </w:r>
          </w:p>
        </w:tc>
        <w:tc>
          <w:tcPr>
            <w:tcW w:w="1800" w:type="dxa"/>
          </w:tcPr>
          <w:p w14:paraId="5ADDA71B" w14:textId="77777777" w:rsidR="002B56EE" w:rsidRPr="00AA5DA2" w:rsidRDefault="002B56EE" w:rsidP="00A102D2">
            <w:pPr>
              <w:pStyle w:val="TAL"/>
              <w:rPr>
                <w:lang w:eastAsia="ja-JP"/>
              </w:rPr>
            </w:pPr>
            <w:r w:rsidRPr="00AA5DA2">
              <w:rPr>
                <w:lang w:eastAsia="ja-JP"/>
              </w:rPr>
              <w:t>Includes the necessary parameters for location reporting</w:t>
            </w:r>
          </w:p>
        </w:tc>
        <w:tc>
          <w:tcPr>
            <w:tcW w:w="1080" w:type="dxa"/>
          </w:tcPr>
          <w:p w14:paraId="04609AB1" w14:textId="77777777" w:rsidR="002B56EE" w:rsidRPr="00AA5DA2" w:rsidRDefault="002B56EE" w:rsidP="00A102D2">
            <w:pPr>
              <w:pStyle w:val="TAC"/>
            </w:pPr>
            <w:r w:rsidRPr="00AA5DA2">
              <w:rPr>
                <w:bCs/>
              </w:rPr>
              <w:t>–</w:t>
            </w:r>
          </w:p>
        </w:tc>
        <w:tc>
          <w:tcPr>
            <w:tcW w:w="1137" w:type="dxa"/>
          </w:tcPr>
          <w:p w14:paraId="091B30A7" w14:textId="77777777" w:rsidR="002B56EE" w:rsidRPr="00AA5DA2" w:rsidRDefault="002B56EE" w:rsidP="00A102D2">
            <w:pPr>
              <w:pStyle w:val="TAC"/>
            </w:pPr>
            <w:r w:rsidRPr="00AA5DA2">
              <w:rPr>
                <w:bCs/>
              </w:rPr>
              <w:t>–</w:t>
            </w:r>
          </w:p>
        </w:tc>
      </w:tr>
      <w:tr w:rsidR="002B56EE" w:rsidRPr="00AA5DA2" w14:paraId="6667F6CA" w14:textId="77777777" w:rsidTr="002B56EE">
        <w:tc>
          <w:tcPr>
            <w:tcW w:w="2578" w:type="dxa"/>
            <w:tcBorders>
              <w:top w:val="single" w:sz="4" w:space="0" w:color="auto"/>
              <w:left w:val="single" w:sz="4" w:space="0" w:color="auto"/>
              <w:bottom w:val="single" w:sz="4" w:space="0" w:color="auto"/>
              <w:right w:val="single" w:sz="4" w:space="0" w:color="auto"/>
            </w:tcBorders>
          </w:tcPr>
          <w:p w14:paraId="17D5BA04" w14:textId="77777777" w:rsidR="002B56EE" w:rsidRPr="00AA5DA2" w:rsidRDefault="002B56EE" w:rsidP="00A102D2">
            <w:pPr>
              <w:pStyle w:val="TAL"/>
              <w:ind w:left="142"/>
              <w:rPr>
                <w:lang w:eastAsia="ja-JP"/>
              </w:rPr>
            </w:pPr>
            <w:r w:rsidRPr="00AA5DA2">
              <w:rPr>
                <w:lang w:eastAsia="ja-JP"/>
              </w:rPr>
              <w:t>&gt;Management Based MDT Allowed</w:t>
            </w:r>
          </w:p>
        </w:tc>
        <w:tc>
          <w:tcPr>
            <w:tcW w:w="1104" w:type="dxa"/>
            <w:tcBorders>
              <w:top w:val="single" w:sz="4" w:space="0" w:color="auto"/>
              <w:left w:val="single" w:sz="4" w:space="0" w:color="auto"/>
              <w:bottom w:val="single" w:sz="4" w:space="0" w:color="auto"/>
              <w:right w:val="single" w:sz="4" w:space="0" w:color="auto"/>
            </w:tcBorders>
          </w:tcPr>
          <w:p w14:paraId="7D4DEBD0" w14:textId="77777777" w:rsidR="002B56EE" w:rsidRPr="00AA5DA2" w:rsidRDefault="002B56EE" w:rsidP="00A102D2">
            <w:pPr>
              <w:pStyle w:val="TAL"/>
              <w:rPr>
                <w:lang w:eastAsia="ja-JP"/>
              </w:rPr>
            </w:pPr>
            <w:r w:rsidRPr="00AA5DA2">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315C8BE4"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66F7116" w14:textId="77777777" w:rsidR="002B56EE" w:rsidRPr="00AA5DA2" w:rsidRDefault="002B56EE" w:rsidP="00A102D2">
            <w:pPr>
              <w:pStyle w:val="TAL"/>
              <w:tabs>
                <w:tab w:val="left" w:pos="657"/>
              </w:tabs>
              <w:rPr>
                <w:lang w:eastAsia="ja-JP"/>
              </w:rPr>
            </w:pPr>
            <w:r w:rsidRPr="00AA5DA2">
              <w:rPr>
                <w:lang w:eastAsia="ja-JP"/>
              </w:rPr>
              <w:t>9.2.59</w:t>
            </w:r>
          </w:p>
        </w:tc>
        <w:tc>
          <w:tcPr>
            <w:tcW w:w="1800" w:type="dxa"/>
            <w:tcBorders>
              <w:top w:val="single" w:sz="4" w:space="0" w:color="auto"/>
              <w:left w:val="single" w:sz="4" w:space="0" w:color="auto"/>
              <w:bottom w:val="single" w:sz="4" w:space="0" w:color="auto"/>
              <w:right w:val="single" w:sz="4" w:space="0" w:color="auto"/>
            </w:tcBorders>
          </w:tcPr>
          <w:p w14:paraId="3C5228DE" w14:textId="77777777" w:rsidR="002B56EE" w:rsidRPr="00AA5DA2" w:rsidRDefault="002B56EE" w:rsidP="00A102D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6F69841"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2D3BB3A8" w14:textId="77777777" w:rsidR="002B56EE" w:rsidRPr="00AA5DA2" w:rsidRDefault="002B56EE" w:rsidP="00A102D2">
            <w:pPr>
              <w:pStyle w:val="TAC"/>
            </w:pPr>
            <w:r w:rsidRPr="00AA5DA2">
              <w:t>ignore</w:t>
            </w:r>
          </w:p>
        </w:tc>
      </w:tr>
      <w:tr w:rsidR="002B56EE" w:rsidRPr="00AA5DA2" w14:paraId="798C8022" w14:textId="77777777" w:rsidTr="002B56EE">
        <w:tc>
          <w:tcPr>
            <w:tcW w:w="2578" w:type="dxa"/>
            <w:tcBorders>
              <w:top w:val="single" w:sz="4" w:space="0" w:color="auto"/>
              <w:left w:val="single" w:sz="4" w:space="0" w:color="auto"/>
              <w:bottom w:val="single" w:sz="4" w:space="0" w:color="auto"/>
              <w:right w:val="single" w:sz="4" w:space="0" w:color="auto"/>
            </w:tcBorders>
          </w:tcPr>
          <w:p w14:paraId="3D739D84" w14:textId="77777777" w:rsidR="002B56EE" w:rsidRPr="00AA5DA2" w:rsidRDefault="002B56EE" w:rsidP="00A102D2">
            <w:pPr>
              <w:pStyle w:val="TAL"/>
              <w:ind w:left="142"/>
              <w:rPr>
                <w:b/>
                <w:lang w:eastAsia="ja-JP"/>
              </w:rPr>
            </w:pPr>
            <w:r w:rsidRPr="00AA5DA2">
              <w:rPr>
                <w:rFonts w:eastAsia="Batang"/>
                <w:b/>
                <w:bCs/>
                <w:lang w:eastAsia="ja-JP"/>
              </w:rPr>
              <w:t>&gt;</w:t>
            </w:r>
            <w:r w:rsidRPr="00AA5DA2">
              <w:rPr>
                <w:b/>
                <w:lang w:eastAsia="ja-JP"/>
              </w:rPr>
              <w:t>Management</w:t>
            </w:r>
            <w:r w:rsidRPr="00AA5DA2">
              <w:rPr>
                <w:b/>
                <w:i/>
                <w:lang w:eastAsia="ja-JP"/>
              </w:rPr>
              <w:t xml:space="preserve"> </w:t>
            </w:r>
            <w:r w:rsidRPr="00AA5DA2">
              <w:rPr>
                <w:b/>
              </w:rPr>
              <w:t>Based</w:t>
            </w:r>
            <w:r w:rsidRPr="00AA5DA2">
              <w:rPr>
                <w:b/>
                <w:i/>
              </w:rPr>
              <w:t xml:space="preserve"> </w:t>
            </w:r>
            <w:r w:rsidRPr="00AA5DA2">
              <w:rPr>
                <w:rFonts w:eastAsia="Batang"/>
                <w:b/>
                <w:bCs/>
                <w:lang w:eastAsia="ja-JP"/>
              </w:rPr>
              <w:t>MDT PLMN List</w:t>
            </w:r>
          </w:p>
        </w:tc>
        <w:tc>
          <w:tcPr>
            <w:tcW w:w="1104" w:type="dxa"/>
            <w:tcBorders>
              <w:top w:val="single" w:sz="4" w:space="0" w:color="auto"/>
              <w:left w:val="single" w:sz="4" w:space="0" w:color="auto"/>
              <w:bottom w:val="single" w:sz="4" w:space="0" w:color="auto"/>
              <w:right w:val="single" w:sz="4" w:space="0" w:color="auto"/>
            </w:tcBorders>
          </w:tcPr>
          <w:p w14:paraId="176EADA4" w14:textId="77777777" w:rsidR="002B56EE" w:rsidRPr="00AA5DA2" w:rsidRDefault="002B56EE" w:rsidP="00A102D2">
            <w:pPr>
              <w:pStyle w:val="TAL"/>
              <w:rPr>
                <w:lang w:eastAsia="ja-JP"/>
              </w:rPr>
            </w:pPr>
            <w:r w:rsidRPr="00AA5DA2">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C083A82"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2B93D1B" w14:textId="77777777" w:rsidR="002B56EE" w:rsidRPr="00AA5DA2" w:rsidRDefault="002B56EE" w:rsidP="00A102D2">
            <w:pPr>
              <w:pStyle w:val="TAL"/>
              <w:rPr>
                <w:lang w:eastAsia="ja-JP"/>
              </w:rPr>
            </w:pPr>
            <w:r w:rsidRPr="00AA5DA2">
              <w:rPr>
                <w:lang w:eastAsia="ja-JP"/>
              </w:rPr>
              <w:t>MDT PLMN List</w:t>
            </w:r>
          </w:p>
          <w:p w14:paraId="076A1146" w14:textId="77777777" w:rsidR="002B56EE" w:rsidRPr="00AA5DA2" w:rsidRDefault="002B56EE" w:rsidP="00A102D2">
            <w:pPr>
              <w:pStyle w:val="TAL"/>
              <w:tabs>
                <w:tab w:val="left" w:pos="657"/>
              </w:tabs>
              <w:rPr>
                <w:lang w:eastAsia="ja-JP"/>
              </w:rPr>
            </w:pPr>
            <w:r w:rsidRPr="00AA5DA2">
              <w:rPr>
                <w:lang w:eastAsia="ja-JP"/>
              </w:rPr>
              <w:t>9.2.64</w:t>
            </w:r>
          </w:p>
        </w:tc>
        <w:tc>
          <w:tcPr>
            <w:tcW w:w="1800" w:type="dxa"/>
            <w:tcBorders>
              <w:top w:val="single" w:sz="4" w:space="0" w:color="auto"/>
              <w:left w:val="single" w:sz="4" w:space="0" w:color="auto"/>
              <w:bottom w:val="single" w:sz="4" w:space="0" w:color="auto"/>
              <w:right w:val="single" w:sz="4" w:space="0" w:color="auto"/>
            </w:tcBorders>
          </w:tcPr>
          <w:p w14:paraId="0B256374" w14:textId="77777777" w:rsidR="002B56EE" w:rsidRPr="00AA5DA2" w:rsidRDefault="002B56EE" w:rsidP="00A102D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4651562"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24F22BF1" w14:textId="77777777" w:rsidR="002B56EE" w:rsidRPr="00AA5DA2" w:rsidRDefault="002B56EE" w:rsidP="00A102D2">
            <w:pPr>
              <w:pStyle w:val="TAC"/>
            </w:pPr>
            <w:r w:rsidRPr="00AA5DA2">
              <w:t>ignore</w:t>
            </w:r>
          </w:p>
        </w:tc>
      </w:tr>
      <w:tr w:rsidR="002B56EE" w:rsidRPr="00AA5DA2" w14:paraId="1A6BDF84" w14:textId="77777777" w:rsidTr="002B56EE">
        <w:tc>
          <w:tcPr>
            <w:tcW w:w="2578" w:type="dxa"/>
            <w:tcBorders>
              <w:top w:val="single" w:sz="4" w:space="0" w:color="auto"/>
              <w:left w:val="single" w:sz="4" w:space="0" w:color="auto"/>
              <w:bottom w:val="single" w:sz="4" w:space="0" w:color="auto"/>
              <w:right w:val="single" w:sz="4" w:space="0" w:color="auto"/>
            </w:tcBorders>
          </w:tcPr>
          <w:p w14:paraId="1E1C926A" w14:textId="77777777" w:rsidR="002B56EE" w:rsidRPr="00AA5DA2" w:rsidRDefault="002B56EE" w:rsidP="00A102D2">
            <w:pPr>
              <w:pStyle w:val="TAL"/>
              <w:ind w:left="142"/>
              <w:rPr>
                <w:rFonts w:eastAsia="Batang"/>
                <w:b/>
                <w:bCs/>
                <w:lang w:eastAsia="ja-JP"/>
              </w:rPr>
            </w:pPr>
            <w:r w:rsidRPr="00AA5DA2">
              <w:rPr>
                <w:lang w:eastAsia="ja-JP"/>
              </w:rPr>
              <w:t>&gt;</w:t>
            </w:r>
            <w:r w:rsidRPr="00AA5DA2">
              <w:t xml:space="preserve">UE Sidelink </w:t>
            </w:r>
            <w:r w:rsidRPr="00AA5DA2">
              <w:rPr>
                <w:lang w:eastAsia="ja-JP"/>
              </w:rPr>
              <w:t>Aggregate Maximum Bit Rate</w:t>
            </w:r>
          </w:p>
        </w:tc>
        <w:tc>
          <w:tcPr>
            <w:tcW w:w="1104" w:type="dxa"/>
            <w:tcBorders>
              <w:top w:val="single" w:sz="4" w:space="0" w:color="auto"/>
              <w:left w:val="single" w:sz="4" w:space="0" w:color="auto"/>
              <w:bottom w:val="single" w:sz="4" w:space="0" w:color="auto"/>
              <w:right w:val="single" w:sz="4" w:space="0" w:color="auto"/>
            </w:tcBorders>
          </w:tcPr>
          <w:p w14:paraId="49299BF0" w14:textId="77777777" w:rsidR="002B56EE" w:rsidRPr="00AA5DA2" w:rsidRDefault="002B56EE" w:rsidP="00A102D2">
            <w:pPr>
              <w:pStyle w:val="TAL"/>
              <w:rPr>
                <w:lang w:eastAsia="ja-JP"/>
              </w:rPr>
            </w:pPr>
            <w:r w:rsidRPr="00AA5DA2">
              <w:t>O</w:t>
            </w:r>
          </w:p>
        </w:tc>
        <w:tc>
          <w:tcPr>
            <w:tcW w:w="1526" w:type="dxa"/>
            <w:tcBorders>
              <w:top w:val="single" w:sz="4" w:space="0" w:color="auto"/>
              <w:left w:val="single" w:sz="4" w:space="0" w:color="auto"/>
              <w:bottom w:val="single" w:sz="4" w:space="0" w:color="auto"/>
              <w:right w:val="single" w:sz="4" w:space="0" w:color="auto"/>
            </w:tcBorders>
          </w:tcPr>
          <w:p w14:paraId="5C501F33"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8C9DFA4" w14:textId="77777777" w:rsidR="002B56EE" w:rsidRPr="00AA5DA2" w:rsidRDefault="002B56EE" w:rsidP="00A102D2">
            <w:pPr>
              <w:pStyle w:val="TAL"/>
              <w:rPr>
                <w:lang w:eastAsia="ja-JP"/>
              </w:rPr>
            </w:pPr>
            <w:r w:rsidRPr="00AA5DA2">
              <w:t>9.2.97</w:t>
            </w:r>
          </w:p>
        </w:tc>
        <w:tc>
          <w:tcPr>
            <w:tcW w:w="1800" w:type="dxa"/>
            <w:tcBorders>
              <w:top w:val="single" w:sz="4" w:space="0" w:color="auto"/>
              <w:left w:val="single" w:sz="4" w:space="0" w:color="auto"/>
              <w:bottom w:val="single" w:sz="4" w:space="0" w:color="auto"/>
              <w:right w:val="single" w:sz="4" w:space="0" w:color="auto"/>
            </w:tcBorders>
          </w:tcPr>
          <w:p w14:paraId="43955093" w14:textId="77777777" w:rsidR="002B56EE" w:rsidRPr="00AA5DA2" w:rsidRDefault="002B56EE" w:rsidP="00A102D2">
            <w:pPr>
              <w:pStyle w:val="TAL"/>
              <w:rPr>
                <w:lang w:eastAsia="ja-JP"/>
              </w:rPr>
            </w:pPr>
            <w:r w:rsidRPr="00AA5DA2">
              <w:t>This IE applies only if the UE is authorized for V2X services.</w:t>
            </w:r>
          </w:p>
        </w:tc>
        <w:tc>
          <w:tcPr>
            <w:tcW w:w="1080" w:type="dxa"/>
            <w:tcBorders>
              <w:top w:val="single" w:sz="4" w:space="0" w:color="auto"/>
              <w:left w:val="single" w:sz="4" w:space="0" w:color="auto"/>
              <w:bottom w:val="single" w:sz="4" w:space="0" w:color="auto"/>
              <w:right w:val="single" w:sz="4" w:space="0" w:color="auto"/>
            </w:tcBorders>
          </w:tcPr>
          <w:p w14:paraId="5240E181"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1E18045B" w14:textId="77777777" w:rsidR="002B56EE" w:rsidRPr="00AA5DA2" w:rsidRDefault="002B56EE" w:rsidP="00A102D2">
            <w:pPr>
              <w:pStyle w:val="TAC"/>
            </w:pPr>
            <w:r w:rsidRPr="00AA5DA2">
              <w:t>Ignore</w:t>
            </w:r>
          </w:p>
        </w:tc>
      </w:tr>
      <w:tr w:rsidR="005D4630" w:rsidRPr="00AA5DA2" w14:paraId="5B596F35" w14:textId="77777777" w:rsidTr="002B56EE">
        <w:tc>
          <w:tcPr>
            <w:tcW w:w="2578" w:type="dxa"/>
            <w:tcBorders>
              <w:top w:val="single" w:sz="4" w:space="0" w:color="auto"/>
              <w:left w:val="single" w:sz="4" w:space="0" w:color="auto"/>
              <w:bottom w:val="single" w:sz="4" w:space="0" w:color="auto"/>
              <w:right w:val="single" w:sz="4" w:space="0" w:color="auto"/>
            </w:tcBorders>
          </w:tcPr>
          <w:p w14:paraId="675B855C" w14:textId="146483B2" w:rsidR="005D4630" w:rsidRPr="00AA5DA2" w:rsidRDefault="005D4630" w:rsidP="005D4630">
            <w:pPr>
              <w:pStyle w:val="TAL"/>
              <w:ind w:left="142"/>
              <w:rPr>
                <w:lang w:eastAsia="ja-JP"/>
              </w:rPr>
            </w:pPr>
            <w:r w:rsidRPr="00C37D2B">
              <w:rPr>
                <w:lang w:eastAsia="ja-JP"/>
              </w:rPr>
              <w:t>&gt;Additional RRM Policy Index</w:t>
            </w:r>
          </w:p>
        </w:tc>
        <w:tc>
          <w:tcPr>
            <w:tcW w:w="1104" w:type="dxa"/>
            <w:tcBorders>
              <w:top w:val="single" w:sz="4" w:space="0" w:color="auto"/>
              <w:left w:val="single" w:sz="4" w:space="0" w:color="auto"/>
              <w:bottom w:val="single" w:sz="4" w:space="0" w:color="auto"/>
              <w:right w:val="single" w:sz="4" w:space="0" w:color="auto"/>
            </w:tcBorders>
          </w:tcPr>
          <w:p w14:paraId="3D18020C" w14:textId="6F1D01DA" w:rsidR="005D4630" w:rsidRPr="00AA5DA2" w:rsidRDefault="005D4630" w:rsidP="005D4630">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5D136837" w14:textId="77777777" w:rsidR="005D4630" w:rsidRPr="00AA5DA2" w:rsidRDefault="005D4630" w:rsidP="005D4630">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C91E85C" w14:textId="46DCFF42" w:rsidR="005D4630" w:rsidRPr="00AA5DA2" w:rsidRDefault="005D4630" w:rsidP="005D4630">
            <w:pPr>
              <w:pStyle w:val="TAL"/>
            </w:pPr>
            <w:r w:rsidRPr="00C37D2B">
              <w:t>9.2.25a</w:t>
            </w:r>
          </w:p>
        </w:tc>
        <w:tc>
          <w:tcPr>
            <w:tcW w:w="1800" w:type="dxa"/>
            <w:tcBorders>
              <w:top w:val="single" w:sz="4" w:space="0" w:color="auto"/>
              <w:left w:val="single" w:sz="4" w:space="0" w:color="auto"/>
              <w:bottom w:val="single" w:sz="4" w:space="0" w:color="auto"/>
              <w:right w:val="single" w:sz="4" w:space="0" w:color="auto"/>
            </w:tcBorders>
          </w:tcPr>
          <w:p w14:paraId="148BFE39" w14:textId="77777777" w:rsidR="005D4630" w:rsidRPr="00AA5DA2" w:rsidRDefault="005D4630" w:rsidP="005D4630">
            <w:pPr>
              <w:pStyle w:val="TAL"/>
            </w:pPr>
          </w:p>
        </w:tc>
        <w:tc>
          <w:tcPr>
            <w:tcW w:w="1080" w:type="dxa"/>
            <w:tcBorders>
              <w:top w:val="single" w:sz="4" w:space="0" w:color="auto"/>
              <w:left w:val="single" w:sz="4" w:space="0" w:color="auto"/>
              <w:bottom w:val="single" w:sz="4" w:space="0" w:color="auto"/>
              <w:right w:val="single" w:sz="4" w:space="0" w:color="auto"/>
            </w:tcBorders>
          </w:tcPr>
          <w:p w14:paraId="59A47A4A" w14:textId="27395295" w:rsidR="005D4630" w:rsidRPr="00AA5DA2" w:rsidRDefault="005D4630" w:rsidP="005D4630">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15F461D2" w14:textId="5D21DC2B" w:rsidR="005D4630" w:rsidRPr="00AA5DA2" w:rsidRDefault="005D4630" w:rsidP="005D4630">
            <w:pPr>
              <w:pStyle w:val="TAC"/>
            </w:pPr>
            <w:r w:rsidRPr="00C37D2B">
              <w:t>ignore</w:t>
            </w:r>
          </w:p>
        </w:tc>
      </w:tr>
      <w:tr w:rsidR="005D4630" w:rsidRPr="00AA5DA2" w14:paraId="601319ED" w14:textId="77777777" w:rsidTr="002B56EE">
        <w:tc>
          <w:tcPr>
            <w:tcW w:w="2578" w:type="dxa"/>
            <w:tcBorders>
              <w:top w:val="single" w:sz="4" w:space="0" w:color="auto"/>
              <w:left w:val="single" w:sz="4" w:space="0" w:color="auto"/>
              <w:bottom w:val="single" w:sz="4" w:space="0" w:color="auto"/>
              <w:right w:val="single" w:sz="4" w:space="0" w:color="auto"/>
            </w:tcBorders>
          </w:tcPr>
          <w:p w14:paraId="29043A4E" w14:textId="770846BE" w:rsidR="005D4630" w:rsidRPr="00AA5DA2" w:rsidRDefault="005D4630" w:rsidP="005D4630">
            <w:pPr>
              <w:pStyle w:val="TAL"/>
              <w:ind w:left="142"/>
              <w:rPr>
                <w:lang w:eastAsia="ja-JP"/>
              </w:rPr>
            </w:pPr>
            <w:r>
              <w:rPr>
                <w:lang w:eastAsia="ja-JP"/>
              </w:rPr>
              <w:t>&gt;EPC Handover Restriction List Container</w:t>
            </w:r>
          </w:p>
        </w:tc>
        <w:tc>
          <w:tcPr>
            <w:tcW w:w="1104" w:type="dxa"/>
            <w:tcBorders>
              <w:top w:val="single" w:sz="4" w:space="0" w:color="auto"/>
              <w:left w:val="single" w:sz="4" w:space="0" w:color="auto"/>
              <w:bottom w:val="single" w:sz="4" w:space="0" w:color="auto"/>
              <w:right w:val="single" w:sz="4" w:space="0" w:color="auto"/>
            </w:tcBorders>
          </w:tcPr>
          <w:p w14:paraId="223D8D57" w14:textId="138EE129" w:rsidR="005D4630" w:rsidRPr="00AA5DA2" w:rsidRDefault="005D4630" w:rsidP="005D4630">
            <w:pPr>
              <w:pStyle w:val="TAL"/>
            </w:pPr>
            <w:r>
              <w:t>O</w:t>
            </w:r>
          </w:p>
        </w:tc>
        <w:tc>
          <w:tcPr>
            <w:tcW w:w="1526" w:type="dxa"/>
            <w:tcBorders>
              <w:top w:val="single" w:sz="4" w:space="0" w:color="auto"/>
              <w:left w:val="single" w:sz="4" w:space="0" w:color="auto"/>
              <w:bottom w:val="single" w:sz="4" w:space="0" w:color="auto"/>
              <w:right w:val="single" w:sz="4" w:space="0" w:color="auto"/>
            </w:tcBorders>
          </w:tcPr>
          <w:p w14:paraId="2E6415A1" w14:textId="77777777" w:rsidR="005D4630" w:rsidRPr="00AA5DA2" w:rsidRDefault="005D4630" w:rsidP="005D4630">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509E7EDB" w14:textId="6B60985D" w:rsidR="005D4630" w:rsidRPr="00AA5DA2" w:rsidRDefault="005D4630" w:rsidP="005D4630">
            <w:pPr>
              <w:pStyle w:val="TAL"/>
            </w:pPr>
            <w:r>
              <w:t>9.2.153</w:t>
            </w:r>
          </w:p>
        </w:tc>
        <w:tc>
          <w:tcPr>
            <w:tcW w:w="1800" w:type="dxa"/>
            <w:tcBorders>
              <w:top w:val="single" w:sz="4" w:space="0" w:color="auto"/>
              <w:left w:val="single" w:sz="4" w:space="0" w:color="auto"/>
              <w:bottom w:val="single" w:sz="4" w:space="0" w:color="auto"/>
              <w:right w:val="single" w:sz="4" w:space="0" w:color="auto"/>
            </w:tcBorders>
          </w:tcPr>
          <w:p w14:paraId="6B756854" w14:textId="77777777" w:rsidR="005D4630" w:rsidRPr="00AA5DA2" w:rsidRDefault="005D4630" w:rsidP="005D4630">
            <w:pPr>
              <w:pStyle w:val="TAL"/>
            </w:pPr>
          </w:p>
        </w:tc>
        <w:tc>
          <w:tcPr>
            <w:tcW w:w="1080" w:type="dxa"/>
            <w:tcBorders>
              <w:top w:val="single" w:sz="4" w:space="0" w:color="auto"/>
              <w:left w:val="single" w:sz="4" w:space="0" w:color="auto"/>
              <w:bottom w:val="single" w:sz="4" w:space="0" w:color="auto"/>
              <w:right w:val="single" w:sz="4" w:space="0" w:color="auto"/>
            </w:tcBorders>
          </w:tcPr>
          <w:p w14:paraId="12305761" w14:textId="73C22A02" w:rsidR="005D4630" w:rsidRPr="00AA5DA2" w:rsidRDefault="005D4630" w:rsidP="005D4630">
            <w:pPr>
              <w:pStyle w:val="TAC"/>
            </w:pPr>
            <w:r>
              <w:t>YES</w:t>
            </w:r>
          </w:p>
        </w:tc>
        <w:tc>
          <w:tcPr>
            <w:tcW w:w="1137" w:type="dxa"/>
            <w:tcBorders>
              <w:top w:val="single" w:sz="4" w:space="0" w:color="auto"/>
              <w:left w:val="single" w:sz="4" w:space="0" w:color="auto"/>
              <w:bottom w:val="single" w:sz="4" w:space="0" w:color="auto"/>
              <w:right w:val="single" w:sz="4" w:space="0" w:color="auto"/>
            </w:tcBorders>
          </w:tcPr>
          <w:p w14:paraId="6394D743" w14:textId="7AD2833D" w:rsidR="005D4630" w:rsidRPr="00AA5DA2" w:rsidRDefault="005D4630" w:rsidP="005D4630">
            <w:pPr>
              <w:pStyle w:val="TAC"/>
            </w:pPr>
            <w:r>
              <w:t>ignore</w:t>
            </w:r>
          </w:p>
        </w:tc>
      </w:tr>
      <w:tr w:rsidR="002B56EE" w:rsidRPr="00AA5DA2" w14:paraId="24F513FA" w14:textId="77777777" w:rsidTr="002B56EE">
        <w:tc>
          <w:tcPr>
            <w:tcW w:w="2578" w:type="dxa"/>
          </w:tcPr>
          <w:p w14:paraId="376A973B" w14:textId="77777777" w:rsidR="002B56EE" w:rsidRPr="00AA5DA2" w:rsidRDefault="002B56EE" w:rsidP="00A102D2">
            <w:pPr>
              <w:pStyle w:val="TAL"/>
              <w:rPr>
                <w:lang w:eastAsia="ja-JP"/>
              </w:rPr>
            </w:pPr>
            <w:r w:rsidRPr="00AA5DA2">
              <w:rPr>
                <w:lang w:eastAsia="ja-JP"/>
              </w:rPr>
              <w:t>UE History Information</w:t>
            </w:r>
          </w:p>
        </w:tc>
        <w:tc>
          <w:tcPr>
            <w:tcW w:w="1104" w:type="dxa"/>
          </w:tcPr>
          <w:p w14:paraId="0F3888D4" w14:textId="77777777" w:rsidR="002B56EE" w:rsidRPr="00AA5DA2" w:rsidRDefault="002B56EE" w:rsidP="00A102D2">
            <w:pPr>
              <w:pStyle w:val="TAL"/>
              <w:rPr>
                <w:lang w:eastAsia="ja-JP"/>
              </w:rPr>
            </w:pPr>
            <w:r w:rsidRPr="00AA5DA2">
              <w:rPr>
                <w:lang w:eastAsia="ja-JP"/>
              </w:rPr>
              <w:t>M</w:t>
            </w:r>
          </w:p>
        </w:tc>
        <w:tc>
          <w:tcPr>
            <w:tcW w:w="1526" w:type="dxa"/>
          </w:tcPr>
          <w:p w14:paraId="06E5F10E" w14:textId="77777777" w:rsidR="002B56EE" w:rsidRPr="00AA5DA2" w:rsidRDefault="002B56EE" w:rsidP="00A102D2">
            <w:pPr>
              <w:pStyle w:val="TAL"/>
              <w:rPr>
                <w:lang w:eastAsia="ja-JP"/>
              </w:rPr>
            </w:pPr>
          </w:p>
        </w:tc>
        <w:tc>
          <w:tcPr>
            <w:tcW w:w="1260" w:type="dxa"/>
          </w:tcPr>
          <w:p w14:paraId="3E5D56DD" w14:textId="77777777" w:rsidR="002B56EE" w:rsidRPr="00AA5DA2" w:rsidRDefault="002B56EE" w:rsidP="00A102D2">
            <w:pPr>
              <w:pStyle w:val="TAL"/>
              <w:rPr>
                <w:lang w:eastAsia="ja-JP"/>
              </w:rPr>
            </w:pPr>
            <w:r w:rsidRPr="00AA5DA2">
              <w:rPr>
                <w:snapToGrid w:val="0"/>
                <w:lang w:eastAsia="ja-JP"/>
              </w:rPr>
              <w:t>9.2.38</w:t>
            </w:r>
          </w:p>
        </w:tc>
        <w:tc>
          <w:tcPr>
            <w:tcW w:w="1800" w:type="dxa"/>
          </w:tcPr>
          <w:p w14:paraId="1DDA3FA4" w14:textId="77777777" w:rsidR="002B56EE" w:rsidRPr="00AA5DA2" w:rsidRDefault="002B56EE" w:rsidP="00A102D2">
            <w:pPr>
              <w:pStyle w:val="TAL"/>
              <w:rPr>
                <w:lang w:eastAsia="ja-JP"/>
              </w:rPr>
            </w:pPr>
            <w:r w:rsidRPr="00AA5DA2">
              <w:rPr>
                <w:lang w:eastAsia="ja-JP"/>
              </w:rPr>
              <w:t>Same definition as in TS 36.413 [4]</w:t>
            </w:r>
          </w:p>
        </w:tc>
        <w:tc>
          <w:tcPr>
            <w:tcW w:w="1080" w:type="dxa"/>
          </w:tcPr>
          <w:p w14:paraId="58C84ADF" w14:textId="77777777" w:rsidR="002B56EE" w:rsidRPr="00AA5DA2" w:rsidRDefault="002B56EE" w:rsidP="00A102D2">
            <w:pPr>
              <w:pStyle w:val="TAC"/>
            </w:pPr>
            <w:r w:rsidRPr="00AA5DA2">
              <w:t>YES</w:t>
            </w:r>
          </w:p>
        </w:tc>
        <w:tc>
          <w:tcPr>
            <w:tcW w:w="1137" w:type="dxa"/>
          </w:tcPr>
          <w:p w14:paraId="16ED341E" w14:textId="77777777" w:rsidR="002B56EE" w:rsidRPr="00AA5DA2" w:rsidRDefault="002B56EE" w:rsidP="00A102D2">
            <w:pPr>
              <w:pStyle w:val="TAC"/>
            </w:pPr>
            <w:r w:rsidRPr="00AA5DA2">
              <w:t>ignore</w:t>
            </w:r>
          </w:p>
        </w:tc>
      </w:tr>
      <w:tr w:rsidR="002B56EE" w:rsidRPr="00AA5DA2" w14:paraId="52D21D45" w14:textId="77777777" w:rsidTr="002B56EE">
        <w:tc>
          <w:tcPr>
            <w:tcW w:w="2578" w:type="dxa"/>
          </w:tcPr>
          <w:p w14:paraId="690C36AF" w14:textId="77777777" w:rsidR="002B56EE" w:rsidRPr="00AA5DA2" w:rsidRDefault="002B56EE" w:rsidP="00A102D2">
            <w:pPr>
              <w:pStyle w:val="TAL"/>
              <w:rPr>
                <w:bCs/>
                <w:lang w:eastAsia="ja-JP"/>
              </w:rPr>
            </w:pPr>
            <w:r w:rsidRPr="00AA5DA2">
              <w:rPr>
                <w:rFonts w:eastAsia="Batang"/>
                <w:lang w:eastAsia="ja-JP"/>
              </w:rPr>
              <w:t>Trace Activation</w:t>
            </w:r>
          </w:p>
        </w:tc>
        <w:tc>
          <w:tcPr>
            <w:tcW w:w="1104" w:type="dxa"/>
          </w:tcPr>
          <w:p w14:paraId="149AC1C0" w14:textId="77777777" w:rsidR="002B56EE" w:rsidRPr="00AA5DA2" w:rsidRDefault="002B56EE" w:rsidP="00A102D2">
            <w:pPr>
              <w:pStyle w:val="TAL"/>
              <w:rPr>
                <w:lang w:eastAsia="ja-JP"/>
              </w:rPr>
            </w:pPr>
            <w:r w:rsidRPr="00AA5DA2">
              <w:rPr>
                <w:lang w:eastAsia="ja-JP"/>
              </w:rPr>
              <w:t>O</w:t>
            </w:r>
          </w:p>
        </w:tc>
        <w:tc>
          <w:tcPr>
            <w:tcW w:w="1526" w:type="dxa"/>
          </w:tcPr>
          <w:p w14:paraId="1007A4FD" w14:textId="77777777" w:rsidR="002B56EE" w:rsidRPr="00AA5DA2" w:rsidRDefault="002B56EE" w:rsidP="00A102D2">
            <w:pPr>
              <w:pStyle w:val="TAL"/>
              <w:rPr>
                <w:lang w:eastAsia="ja-JP"/>
              </w:rPr>
            </w:pPr>
          </w:p>
        </w:tc>
        <w:tc>
          <w:tcPr>
            <w:tcW w:w="1260" w:type="dxa"/>
          </w:tcPr>
          <w:p w14:paraId="10514745" w14:textId="77777777" w:rsidR="002B56EE" w:rsidRPr="00AA5DA2" w:rsidRDefault="002B56EE" w:rsidP="00A102D2">
            <w:pPr>
              <w:pStyle w:val="TAL"/>
              <w:rPr>
                <w:lang w:eastAsia="ja-JP"/>
              </w:rPr>
            </w:pPr>
            <w:r w:rsidRPr="00AA5DA2">
              <w:rPr>
                <w:lang w:eastAsia="ja-JP"/>
              </w:rPr>
              <w:t>9.2.2</w:t>
            </w:r>
          </w:p>
        </w:tc>
        <w:tc>
          <w:tcPr>
            <w:tcW w:w="1800" w:type="dxa"/>
          </w:tcPr>
          <w:p w14:paraId="1927CEE0" w14:textId="77777777" w:rsidR="002B56EE" w:rsidRPr="00AA5DA2" w:rsidRDefault="002B56EE" w:rsidP="00A102D2">
            <w:pPr>
              <w:pStyle w:val="TAL"/>
              <w:rPr>
                <w:lang w:eastAsia="ja-JP"/>
              </w:rPr>
            </w:pPr>
          </w:p>
        </w:tc>
        <w:tc>
          <w:tcPr>
            <w:tcW w:w="1080" w:type="dxa"/>
          </w:tcPr>
          <w:p w14:paraId="273832AE" w14:textId="77777777" w:rsidR="002B56EE" w:rsidRPr="00AA5DA2" w:rsidRDefault="002B56EE" w:rsidP="00A102D2">
            <w:pPr>
              <w:pStyle w:val="TAC"/>
            </w:pPr>
            <w:r w:rsidRPr="00AA5DA2">
              <w:t>YES</w:t>
            </w:r>
          </w:p>
        </w:tc>
        <w:tc>
          <w:tcPr>
            <w:tcW w:w="1137" w:type="dxa"/>
          </w:tcPr>
          <w:p w14:paraId="31FD05BE" w14:textId="77777777" w:rsidR="002B56EE" w:rsidRPr="00AA5DA2" w:rsidRDefault="002B56EE" w:rsidP="00A102D2">
            <w:pPr>
              <w:pStyle w:val="TAC"/>
            </w:pPr>
            <w:r w:rsidRPr="00AA5DA2">
              <w:t>ignore</w:t>
            </w:r>
          </w:p>
        </w:tc>
      </w:tr>
      <w:tr w:rsidR="002B56EE" w:rsidRPr="00AA5DA2" w14:paraId="2D5EAC27" w14:textId="77777777" w:rsidTr="002B56EE">
        <w:tc>
          <w:tcPr>
            <w:tcW w:w="2578" w:type="dxa"/>
          </w:tcPr>
          <w:p w14:paraId="61B9B256" w14:textId="77777777" w:rsidR="002B56EE" w:rsidRPr="00AA5DA2" w:rsidRDefault="002B56EE" w:rsidP="00A102D2">
            <w:pPr>
              <w:pStyle w:val="TAL"/>
              <w:rPr>
                <w:rFonts w:eastAsia="Batang"/>
                <w:lang w:eastAsia="ja-JP"/>
              </w:rPr>
            </w:pPr>
            <w:r w:rsidRPr="00AA5DA2">
              <w:rPr>
                <w:rFonts w:eastAsia="Batang"/>
                <w:lang w:eastAsia="ja-JP"/>
              </w:rPr>
              <w:t>SRVCC Operation Possible</w:t>
            </w:r>
          </w:p>
        </w:tc>
        <w:tc>
          <w:tcPr>
            <w:tcW w:w="1104" w:type="dxa"/>
          </w:tcPr>
          <w:p w14:paraId="2BFB7804" w14:textId="77777777" w:rsidR="002B56EE" w:rsidRPr="00AA5DA2" w:rsidRDefault="002B56EE" w:rsidP="00A102D2">
            <w:pPr>
              <w:pStyle w:val="TAL"/>
              <w:rPr>
                <w:lang w:eastAsia="ja-JP"/>
              </w:rPr>
            </w:pPr>
            <w:r w:rsidRPr="00AA5DA2">
              <w:rPr>
                <w:lang w:eastAsia="ja-JP"/>
              </w:rPr>
              <w:t>O</w:t>
            </w:r>
          </w:p>
        </w:tc>
        <w:tc>
          <w:tcPr>
            <w:tcW w:w="1526" w:type="dxa"/>
          </w:tcPr>
          <w:p w14:paraId="69380512" w14:textId="77777777" w:rsidR="002B56EE" w:rsidRPr="00AA5DA2" w:rsidRDefault="002B56EE" w:rsidP="00A102D2">
            <w:pPr>
              <w:pStyle w:val="TAL"/>
              <w:rPr>
                <w:lang w:eastAsia="ja-JP"/>
              </w:rPr>
            </w:pPr>
          </w:p>
        </w:tc>
        <w:tc>
          <w:tcPr>
            <w:tcW w:w="1260" w:type="dxa"/>
          </w:tcPr>
          <w:p w14:paraId="252778A7" w14:textId="77777777" w:rsidR="002B56EE" w:rsidRPr="00AA5DA2" w:rsidRDefault="002B56EE" w:rsidP="00A102D2">
            <w:pPr>
              <w:pStyle w:val="TAL"/>
              <w:rPr>
                <w:lang w:eastAsia="ja-JP"/>
              </w:rPr>
            </w:pPr>
            <w:r w:rsidRPr="00AA5DA2">
              <w:rPr>
                <w:lang w:eastAsia="ja-JP"/>
              </w:rPr>
              <w:t>9.2.33</w:t>
            </w:r>
          </w:p>
        </w:tc>
        <w:tc>
          <w:tcPr>
            <w:tcW w:w="1800" w:type="dxa"/>
          </w:tcPr>
          <w:p w14:paraId="764C74D5" w14:textId="77777777" w:rsidR="002B56EE" w:rsidRPr="00AA5DA2" w:rsidRDefault="002B56EE" w:rsidP="00A102D2">
            <w:pPr>
              <w:pStyle w:val="TAL"/>
              <w:rPr>
                <w:lang w:eastAsia="ja-JP"/>
              </w:rPr>
            </w:pPr>
          </w:p>
        </w:tc>
        <w:tc>
          <w:tcPr>
            <w:tcW w:w="1080" w:type="dxa"/>
          </w:tcPr>
          <w:p w14:paraId="6E2B0B3C" w14:textId="77777777" w:rsidR="002B56EE" w:rsidRPr="00AA5DA2" w:rsidRDefault="002B56EE" w:rsidP="00A102D2">
            <w:pPr>
              <w:pStyle w:val="TAC"/>
            </w:pPr>
            <w:r w:rsidRPr="00AA5DA2">
              <w:t>YES</w:t>
            </w:r>
          </w:p>
        </w:tc>
        <w:tc>
          <w:tcPr>
            <w:tcW w:w="1137" w:type="dxa"/>
          </w:tcPr>
          <w:p w14:paraId="045AE061" w14:textId="77777777" w:rsidR="002B56EE" w:rsidRPr="00AA5DA2" w:rsidRDefault="002B56EE" w:rsidP="00A102D2">
            <w:pPr>
              <w:pStyle w:val="TAC"/>
            </w:pPr>
            <w:r w:rsidRPr="00AA5DA2">
              <w:t>ignore</w:t>
            </w:r>
          </w:p>
        </w:tc>
      </w:tr>
      <w:tr w:rsidR="002B56EE" w:rsidRPr="00AA5DA2" w14:paraId="0A25A5DF" w14:textId="77777777" w:rsidTr="002B56EE">
        <w:tc>
          <w:tcPr>
            <w:tcW w:w="2578" w:type="dxa"/>
          </w:tcPr>
          <w:p w14:paraId="23FF0F83" w14:textId="77777777" w:rsidR="002B56EE" w:rsidRPr="00AA5DA2" w:rsidRDefault="002B56EE" w:rsidP="00A102D2">
            <w:pPr>
              <w:pStyle w:val="TAL"/>
            </w:pPr>
            <w:r w:rsidRPr="00AA5DA2">
              <w:t xml:space="preserve">CSG </w:t>
            </w:r>
            <w:smartTag w:uri="urn:schemas-microsoft-com:office:smarttags" w:element="PersonName">
              <w:r w:rsidRPr="00AA5DA2">
                <w:t>Membership</w:t>
              </w:r>
            </w:smartTag>
            <w:r w:rsidRPr="00AA5DA2">
              <w:t xml:space="preserve"> Status</w:t>
            </w:r>
          </w:p>
        </w:tc>
        <w:tc>
          <w:tcPr>
            <w:tcW w:w="1104" w:type="dxa"/>
          </w:tcPr>
          <w:p w14:paraId="0B02E90A" w14:textId="77777777" w:rsidR="002B56EE" w:rsidRPr="00AA5DA2" w:rsidRDefault="002B56EE" w:rsidP="00A102D2">
            <w:pPr>
              <w:pStyle w:val="TAL"/>
            </w:pPr>
            <w:r w:rsidRPr="00AA5DA2">
              <w:t>O</w:t>
            </w:r>
          </w:p>
        </w:tc>
        <w:tc>
          <w:tcPr>
            <w:tcW w:w="1526" w:type="dxa"/>
          </w:tcPr>
          <w:p w14:paraId="09B2CCF3" w14:textId="77777777" w:rsidR="002B56EE" w:rsidRPr="00AA5DA2" w:rsidRDefault="002B56EE" w:rsidP="00A102D2">
            <w:pPr>
              <w:pStyle w:val="TAL"/>
              <w:rPr>
                <w:lang w:eastAsia="ja-JP"/>
              </w:rPr>
            </w:pPr>
          </w:p>
        </w:tc>
        <w:tc>
          <w:tcPr>
            <w:tcW w:w="1260" w:type="dxa"/>
          </w:tcPr>
          <w:p w14:paraId="2B6D2F1D" w14:textId="77777777" w:rsidR="002B56EE" w:rsidRPr="00AA5DA2" w:rsidRDefault="002B56EE" w:rsidP="00A102D2">
            <w:pPr>
              <w:pStyle w:val="TAL"/>
            </w:pPr>
            <w:r w:rsidRPr="00AA5DA2">
              <w:t>9.2.52</w:t>
            </w:r>
          </w:p>
        </w:tc>
        <w:tc>
          <w:tcPr>
            <w:tcW w:w="1800" w:type="dxa"/>
          </w:tcPr>
          <w:p w14:paraId="16B54527" w14:textId="77777777" w:rsidR="002B56EE" w:rsidRPr="00AA5DA2" w:rsidRDefault="002B56EE" w:rsidP="00A102D2">
            <w:pPr>
              <w:pStyle w:val="TAL"/>
            </w:pPr>
          </w:p>
        </w:tc>
        <w:tc>
          <w:tcPr>
            <w:tcW w:w="1080" w:type="dxa"/>
          </w:tcPr>
          <w:p w14:paraId="432AA5EF" w14:textId="77777777" w:rsidR="002B56EE" w:rsidRPr="00AA5DA2" w:rsidRDefault="002B56EE" w:rsidP="00A102D2">
            <w:pPr>
              <w:pStyle w:val="TAC"/>
            </w:pPr>
            <w:r w:rsidRPr="00AA5DA2">
              <w:t>YES</w:t>
            </w:r>
          </w:p>
        </w:tc>
        <w:tc>
          <w:tcPr>
            <w:tcW w:w="1137" w:type="dxa"/>
          </w:tcPr>
          <w:p w14:paraId="562CA793" w14:textId="77777777" w:rsidR="002B56EE" w:rsidRPr="00AA5DA2" w:rsidRDefault="002B56EE" w:rsidP="00A102D2">
            <w:pPr>
              <w:pStyle w:val="TAC"/>
            </w:pPr>
            <w:r w:rsidRPr="00AA5DA2">
              <w:t>reject</w:t>
            </w:r>
          </w:p>
        </w:tc>
      </w:tr>
      <w:tr w:rsidR="002B56EE" w:rsidRPr="00AA5DA2" w14:paraId="4DA54646" w14:textId="77777777" w:rsidTr="002B56EE">
        <w:tc>
          <w:tcPr>
            <w:tcW w:w="2578" w:type="dxa"/>
            <w:tcBorders>
              <w:top w:val="single" w:sz="4" w:space="0" w:color="auto"/>
              <w:left w:val="single" w:sz="4" w:space="0" w:color="auto"/>
              <w:bottom w:val="single" w:sz="4" w:space="0" w:color="auto"/>
              <w:right w:val="single" w:sz="4" w:space="0" w:color="auto"/>
            </w:tcBorders>
          </w:tcPr>
          <w:p w14:paraId="61590BF7" w14:textId="77777777" w:rsidR="002B56EE" w:rsidRPr="00AA5DA2" w:rsidRDefault="002B56EE" w:rsidP="00A102D2">
            <w:pPr>
              <w:pStyle w:val="TAL"/>
            </w:pPr>
            <w:r w:rsidRPr="00AA5DA2">
              <w:t>Mobility Information</w:t>
            </w:r>
          </w:p>
        </w:tc>
        <w:tc>
          <w:tcPr>
            <w:tcW w:w="1104" w:type="dxa"/>
            <w:tcBorders>
              <w:top w:val="single" w:sz="4" w:space="0" w:color="auto"/>
              <w:left w:val="single" w:sz="4" w:space="0" w:color="auto"/>
              <w:bottom w:val="single" w:sz="4" w:space="0" w:color="auto"/>
              <w:right w:val="single" w:sz="4" w:space="0" w:color="auto"/>
            </w:tcBorders>
          </w:tcPr>
          <w:p w14:paraId="302CE629"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45868E28"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56087783" w14:textId="77777777" w:rsidR="002B56EE" w:rsidRPr="00AA5DA2" w:rsidRDefault="002B56EE" w:rsidP="00A102D2">
            <w:pPr>
              <w:pStyle w:val="TAL"/>
            </w:pPr>
            <w:r w:rsidRPr="00AA5DA2">
              <w:t>BIT STRING (SIZE (32))</w:t>
            </w:r>
          </w:p>
        </w:tc>
        <w:tc>
          <w:tcPr>
            <w:tcW w:w="1800" w:type="dxa"/>
            <w:tcBorders>
              <w:top w:val="single" w:sz="4" w:space="0" w:color="auto"/>
              <w:left w:val="single" w:sz="4" w:space="0" w:color="auto"/>
              <w:bottom w:val="single" w:sz="4" w:space="0" w:color="auto"/>
              <w:right w:val="single" w:sz="4" w:space="0" w:color="auto"/>
            </w:tcBorders>
          </w:tcPr>
          <w:p w14:paraId="1DDDB469" w14:textId="77777777" w:rsidR="002B56EE" w:rsidRPr="00AA5DA2" w:rsidRDefault="002B56EE" w:rsidP="00A102D2">
            <w:pPr>
              <w:pStyle w:val="TAL"/>
            </w:pPr>
            <w:r w:rsidRPr="00AA5DA2">
              <w:t>Information related to the handover; the source eNB provides it in order to enable later analysis of the conditions that led to a wrong HO.</w:t>
            </w:r>
          </w:p>
        </w:tc>
        <w:tc>
          <w:tcPr>
            <w:tcW w:w="1080" w:type="dxa"/>
            <w:tcBorders>
              <w:top w:val="single" w:sz="4" w:space="0" w:color="auto"/>
              <w:left w:val="single" w:sz="4" w:space="0" w:color="auto"/>
              <w:bottom w:val="single" w:sz="4" w:space="0" w:color="auto"/>
              <w:right w:val="single" w:sz="4" w:space="0" w:color="auto"/>
            </w:tcBorders>
          </w:tcPr>
          <w:p w14:paraId="5D5ECF20"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193CD432" w14:textId="77777777" w:rsidR="002B56EE" w:rsidRPr="00AA5DA2" w:rsidRDefault="002B56EE" w:rsidP="00A102D2">
            <w:pPr>
              <w:pStyle w:val="TAC"/>
            </w:pPr>
            <w:r w:rsidRPr="00AA5DA2">
              <w:t>ignore</w:t>
            </w:r>
          </w:p>
        </w:tc>
      </w:tr>
      <w:tr w:rsidR="002B56EE" w:rsidRPr="00AA5DA2" w14:paraId="4ACA078E" w14:textId="77777777" w:rsidTr="002B56EE">
        <w:tc>
          <w:tcPr>
            <w:tcW w:w="2578" w:type="dxa"/>
            <w:tcBorders>
              <w:top w:val="single" w:sz="4" w:space="0" w:color="auto"/>
              <w:left w:val="single" w:sz="4" w:space="0" w:color="auto"/>
              <w:bottom w:val="single" w:sz="4" w:space="0" w:color="auto"/>
              <w:right w:val="single" w:sz="4" w:space="0" w:color="auto"/>
            </w:tcBorders>
          </w:tcPr>
          <w:p w14:paraId="5885C98A" w14:textId="77777777" w:rsidR="002B56EE" w:rsidRPr="00AA5DA2" w:rsidRDefault="002B56EE" w:rsidP="00A102D2">
            <w:pPr>
              <w:pStyle w:val="TAL"/>
            </w:pPr>
            <w:r w:rsidRPr="00AA5DA2">
              <w:t>Masked IMEISV</w:t>
            </w:r>
          </w:p>
        </w:tc>
        <w:tc>
          <w:tcPr>
            <w:tcW w:w="1104" w:type="dxa"/>
            <w:tcBorders>
              <w:top w:val="single" w:sz="4" w:space="0" w:color="auto"/>
              <w:left w:val="single" w:sz="4" w:space="0" w:color="auto"/>
              <w:bottom w:val="single" w:sz="4" w:space="0" w:color="auto"/>
              <w:right w:val="single" w:sz="4" w:space="0" w:color="auto"/>
            </w:tcBorders>
          </w:tcPr>
          <w:p w14:paraId="1F91925E"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2EA8F4D2"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2C4D982" w14:textId="77777777" w:rsidR="002B56EE" w:rsidRPr="00AA5DA2" w:rsidRDefault="002B56EE" w:rsidP="00A102D2">
            <w:pPr>
              <w:pStyle w:val="TAL"/>
            </w:pPr>
            <w:r w:rsidRPr="00AA5DA2">
              <w:t>9.2.69</w:t>
            </w:r>
          </w:p>
        </w:tc>
        <w:tc>
          <w:tcPr>
            <w:tcW w:w="1800" w:type="dxa"/>
            <w:tcBorders>
              <w:top w:val="single" w:sz="4" w:space="0" w:color="auto"/>
              <w:left w:val="single" w:sz="4" w:space="0" w:color="auto"/>
              <w:bottom w:val="single" w:sz="4" w:space="0" w:color="auto"/>
              <w:right w:val="single" w:sz="4" w:space="0" w:color="auto"/>
            </w:tcBorders>
          </w:tcPr>
          <w:p w14:paraId="74D9130F"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46BD278D"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61A324DC" w14:textId="77777777" w:rsidR="002B56EE" w:rsidRPr="00AA5DA2" w:rsidRDefault="002B56EE" w:rsidP="00A102D2">
            <w:pPr>
              <w:pStyle w:val="TAC"/>
            </w:pPr>
            <w:r w:rsidRPr="00AA5DA2">
              <w:t>ignore</w:t>
            </w:r>
          </w:p>
        </w:tc>
      </w:tr>
      <w:tr w:rsidR="002B56EE" w:rsidRPr="00AA5DA2" w14:paraId="289B0CC6" w14:textId="77777777" w:rsidTr="002B56EE">
        <w:tc>
          <w:tcPr>
            <w:tcW w:w="2578" w:type="dxa"/>
            <w:tcBorders>
              <w:top w:val="single" w:sz="4" w:space="0" w:color="auto"/>
              <w:left w:val="single" w:sz="4" w:space="0" w:color="auto"/>
              <w:bottom w:val="single" w:sz="4" w:space="0" w:color="auto"/>
              <w:right w:val="single" w:sz="4" w:space="0" w:color="auto"/>
            </w:tcBorders>
          </w:tcPr>
          <w:p w14:paraId="4390A130" w14:textId="77777777" w:rsidR="002B56EE" w:rsidRPr="00AA5DA2" w:rsidRDefault="002B56EE" w:rsidP="00A102D2">
            <w:pPr>
              <w:pStyle w:val="TAL"/>
            </w:pPr>
            <w:r w:rsidRPr="00AA5DA2">
              <w:lastRenderedPageBreak/>
              <w:t>UE History Information from the UE</w:t>
            </w:r>
          </w:p>
        </w:tc>
        <w:tc>
          <w:tcPr>
            <w:tcW w:w="1104" w:type="dxa"/>
            <w:tcBorders>
              <w:top w:val="single" w:sz="4" w:space="0" w:color="auto"/>
              <w:left w:val="single" w:sz="4" w:space="0" w:color="auto"/>
              <w:bottom w:val="single" w:sz="4" w:space="0" w:color="auto"/>
              <w:right w:val="single" w:sz="4" w:space="0" w:color="auto"/>
            </w:tcBorders>
          </w:tcPr>
          <w:p w14:paraId="1E8476AC"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5AC95BDB"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9D5C350" w14:textId="77777777" w:rsidR="002B56EE" w:rsidRPr="00AA5DA2" w:rsidRDefault="002B56EE" w:rsidP="00A102D2">
            <w:pPr>
              <w:pStyle w:val="TAL"/>
            </w:pPr>
            <w:r w:rsidRPr="00AA5DA2">
              <w:t>OCTET STRING</w:t>
            </w:r>
          </w:p>
        </w:tc>
        <w:tc>
          <w:tcPr>
            <w:tcW w:w="1800" w:type="dxa"/>
            <w:tcBorders>
              <w:top w:val="single" w:sz="4" w:space="0" w:color="auto"/>
              <w:left w:val="single" w:sz="4" w:space="0" w:color="auto"/>
              <w:bottom w:val="single" w:sz="4" w:space="0" w:color="auto"/>
              <w:right w:val="single" w:sz="4" w:space="0" w:color="auto"/>
            </w:tcBorders>
          </w:tcPr>
          <w:p w14:paraId="18B2BD57" w14:textId="77777777" w:rsidR="002B56EE" w:rsidRPr="00AA5DA2" w:rsidRDefault="002B56EE" w:rsidP="00A102D2">
            <w:pPr>
              <w:pStyle w:val="TAL"/>
            </w:pPr>
            <w:r w:rsidRPr="00AA5DA2">
              <w:t>VisitedCellInfoList contained in the UEInformationResponse message (TS 36.331 [9])</w:t>
            </w:r>
          </w:p>
        </w:tc>
        <w:tc>
          <w:tcPr>
            <w:tcW w:w="1080" w:type="dxa"/>
            <w:tcBorders>
              <w:top w:val="single" w:sz="4" w:space="0" w:color="auto"/>
              <w:left w:val="single" w:sz="4" w:space="0" w:color="auto"/>
              <w:bottom w:val="single" w:sz="4" w:space="0" w:color="auto"/>
              <w:right w:val="single" w:sz="4" w:space="0" w:color="auto"/>
            </w:tcBorders>
          </w:tcPr>
          <w:p w14:paraId="1C166E07"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2387B798" w14:textId="77777777" w:rsidR="002B56EE" w:rsidRPr="00AA5DA2" w:rsidRDefault="002B56EE" w:rsidP="00A102D2">
            <w:pPr>
              <w:pStyle w:val="TAC"/>
            </w:pPr>
            <w:r w:rsidRPr="00AA5DA2">
              <w:t>ignore</w:t>
            </w:r>
          </w:p>
        </w:tc>
      </w:tr>
      <w:tr w:rsidR="002B56EE" w:rsidRPr="00AA5DA2" w14:paraId="3DE4EF89" w14:textId="77777777" w:rsidTr="002B56EE">
        <w:tc>
          <w:tcPr>
            <w:tcW w:w="2578" w:type="dxa"/>
            <w:tcBorders>
              <w:top w:val="single" w:sz="4" w:space="0" w:color="auto"/>
              <w:left w:val="single" w:sz="4" w:space="0" w:color="auto"/>
              <w:bottom w:val="single" w:sz="4" w:space="0" w:color="auto"/>
              <w:right w:val="single" w:sz="4" w:space="0" w:color="auto"/>
            </w:tcBorders>
          </w:tcPr>
          <w:p w14:paraId="5F45D780" w14:textId="77777777" w:rsidR="002B56EE" w:rsidRPr="00AA5DA2" w:rsidRDefault="002B56EE" w:rsidP="00A102D2">
            <w:pPr>
              <w:pStyle w:val="TAL"/>
            </w:pPr>
            <w:r w:rsidRPr="00AA5DA2">
              <w:t>Expected UE Behaviour</w:t>
            </w:r>
          </w:p>
        </w:tc>
        <w:tc>
          <w:tcPr>
            <w:tcW w:w="1104" w:type="dxa"/>
            <w:tcBorders>
              <w:top w:val="single" w:sz="4" w:space="0" w:color="auto"/>
              <w:left w:val="single" w:sz="4" w:space="0" w:color="auto"/>
              <w:bottom w:val="single" w:sz="4" w:space="0" w:color="auto"/>
              <w:right w:val="single" w:sz="4" w:space="0" w:color="auto"/>
            </w:tcBorders>
          </w:tcPr>
          <w:p w14:paraId="156945F5"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02AD9688"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5874A0AB" w14:textId="77777777" w:rsidR="002B56EE" w:rsidRPr="00AA5DA2" w:rsidRDefault="002B56EE" w:rsidP="00A102D2">
            <w:pPr>
              <w:pStyle w:val="TAL"/>
            </w:pPr>
            <w:r w:rsidRPr="00AA5DA2">
              <w:t>9.2.70</w:t>
            </w:r>
          </w:p>
        </w:tc>
        <w:tc>
          <w:tcPr>
            <w:tcW w:w="1800" w:type="dxa"/>
            <w:tcBorders>
              <w:top w:val="single" w:sz="4" w:space="0" w:color="auto"/>
              <w:left w:val="single" w:sz="4" w:space="0" w:color="auto"/>
              <w:bottom w:val="single" w:sz="4" w:space="0" w:color="auto"/>
              <w:right w:val="single" w:sz="4" w:space="0" w:color="auto"/>
            </w:tcBorders>
          </w:tcPr>
          <w:p w14:paraId="0D44A1FC"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1D06ED35"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2DC6C79F" w14:textId="77777777" w:rsidR="002B56EE" w:rsidRPr="00AA5DA2" w:rsidRDefault="002B56EE" w:rsidP="00A102D2">
            <w:pPr>
              <w:pStyle w:val="TAC"/>
            </w:pPr>
            <w:r w:rsidRPr="00AA5DA2">
              <w:t>ignore</w:t>
            </w:r>
          </w:p>
        </w:tc>
      </w:tr>
      <w:tr w:rsidR="002B56EE" w:rsidRPr="00AA5DA2" w14:paraId="114D7A30" w14:textId="77777777" w:rsidTr="002B56EE">
        <w:tc>
          <w:tcPr>
            <w:tcW w:w="2578" w:type="dxa"/>
            <w:tcBorders>
              <w:top w:val="single" w:sz="4" w:space="0" w:color="auto"/>
              <w:left w:val="single" w:sz="4" w:space="0" w:color="auto"/>
              <w:bottom w:val="single" w:sz="4" w:space="0" w:color="auto"/>
              <w:right w:val="single" w:sz="4" w:space="0" w:color="auto"/>
            </w:tcBorders>
          </w:tcPr>
          <w:p w14:paraId="12C62D45" w14:textId="77777777" w:rsidR="002B56EE" w:rsidRPr="00AA5DA2" w:rsidRDefault="002B56EE" w:rsidP="00A102D2">
            <w:pPr>
              <w:pStyle w:val="TAL"/>
            </w:pPr>
            <w:r w:rsidRPr="00AA5DA2">
              <w:t>ProSe Authorized</w:t>
            </w:r>
          </w:p>
        </w:tc>
        <w:tc>
          <w:tcPr>
            <w:tcW w:w="1104" w:type="dxa"/>
            <w:tcBorders>
              <w:top w:val="single" w:sz="4" w:space="0" w:color="auto"/>
              <w:left w:val="single" w:sz="4" w:space="0" w:color="auto"/>
              <w:bottom w:val="single" w:sz="4" w:space="0" w:color="auto"/>
              <w:right w:val="single" w:sz="4" w:space="0" w:color="auto"/>
            </w:tcBorders>
          </w:tcPr>
          <w:p w14:paraId="57C36304"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7DBA7E12"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6836EC6" w14:textId="77777777" w:rsidR="002B56EE" w:rsidRPr="00AA5DA2" w:rsidRDefault="002B56EE" w:rsidP="00A102D2">
            <w:pPr>
              <w:pStyle w:val="TAL"/>
            </w:pPr>
            <w:r w:rsidRPr="00AA5DA2">
              <w:t>9.2.78</w:t>
            </w:r>
          </w:p>
        </w:tc>
        <w:tc>
          <w:tcPr>
            <w:tcW w:w="1800" w:type="dxa"/>
            <w:tcBorders>
              <w:top w:val="single" w:sz="4" w:space="0" w:color="auto"/>
              <w:left w:val="single" w:sz="4" w:space="0" w:color="auto"/>
              <w:bottom w:val="single" w:sz="4" w:space="0" w:color="auto"/>
              <w:right w:val="single" w:sz="4" w:space="0" w:color="auto"/>
            </w:tcBorders>
          </w:tcPr>
          <w:p w14:paraId="2B3D940C"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74655C69"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6F970FFE" w14:textId="77777777" w:rsidR="002B56EE" w:rsidRPr="00AA5DA2" w:rsidRDefault="002B56EE" w:rsidP="00A102D2">
            <w:pPr>
              <w:pStyle w:val="TAC"/>
            </w:pPr>
            <w:r w:rsidRPr="00AA5DA2">
              <w:t>ignore</w:t>
            </w:r>
          </w:p>
        </w:tc>
      </w:tr>
      <w:tr w:rsidR="002B56EE" w:rsidRPr="00AA5DA2" w14:paraId="3033C225" w14:textId="77777777" w:rsidTr="002B56EE">
        <w:tc>
          <w:tcPr>
            <w:tcW w:w="2578" w:type="dxa"/>
            <w:tcBorders>
              <w:top w:val="single" w:sz="4" w:space="0" w:color="auto"/>
              <w:left w:val="single" w:sz="4" w:space="0" w:color="auto"/>
              <w:bottom w:val="single" w:sz="4" w:space="0" w:color="auto"/>
              <w:right w:val="single" w:sz="4" w:space="0" w:color="auto"/>
            </w:tcBorders>
          </w:tcPr>
          <w:p w14:paraId="6455411A" w14:textId="77777777" w:rsidR="002B56EE" w:rsidRPr="00AA5DA2" w:rsidRDefault="002B56EE" w:rsidP="00A102D2">
            <w:pPr>
              <w:pStyle w:val="TAL"/>
            </w:pPr>
            <w:r w:rsidRPr="00AA5DA2">
              <w:t>UE Context Reference at the SeNB</w:t>
            </w:r>
          </w:p>
        </w:tc>
        <w:tc>
          <w:tcPr>
            <w:tcW w:w="1104" w:type="dxa"/>
            <w:tcBorders>
              <w:top w:val="single" w:sz="4" w:space="0" w:color="auto"/>
              <w:left w:val="single" w:sz="4" w:space="0" w:color="auto"/>
              <w:bottom w:val="single" w:sz="4" w:space="0" w:color="auto"/>
              <w:right w:val="single" w:sz="4" w:space="0" w:color="auto"/>
            </w:tcBorders>
          </w:tcPr>
          <w:p w14:paraId="35AF6F18"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2645ADBC"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5A26B9BF" w14:textId="77777777" w:rsidR="002B56EE" w:rsidRPr="00AA5DA2" w:rsidRDefault="002B56EE" w:rsidP="00A102D2">
            <w:pPr>
              <w:pStyle w:val="TAL"/>
            </w:pPr>
          </w:p>
        </w:tc>
        <w:tc>
          <w:tcPr>
            <w:tcW w:w="1800" w:type="dxa"/>
            <w:tcBorders>
              <w:top w:val="single" w:sz="4" w:space="0" w:color="auto"/>
              <w:left w:val="single" w:sz="4" w:space="0" w:color="auto"/>
              <w:bottom w:val="single" w:sz="4" w:space="0" w:color="auto"/>
              <w:right w:val="single" w:sz="4" w:space="0" w:color="auto"/>
            </w:tcBorders>
          </w:tcPr>
          <w:p w14:paraId="1AB0B3EC"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07F32EEB"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175B9A1B" w14:textId="77777777" w:rsidR="002B56EE" w:rsidRPr="00AA5DA2" w:rsidRDefault="002B56EE" w:rsidP="00A102D2">
            <w:pPr>
              <w:pStyle w:val="TAC"/>
            </w:pPr>
            <w:r w:rsidRPr="00AA5DA2">
              <w:t>ignore</w:t>
            </w:r>
          </w:p>
        </w:tc>
      </w:tr>
      <w:tr w:rsidR="002B56EE" w:rsidRPr="00AA5DA2" w14:paraId="0B173733" w14:textId="77777777" w:rsidTr="002B56EE">
        <w:tc>
          <w:tcPr>
            <w:tcW w:w="2578" w:type="dxa"/>
            <w:tcBorders>
              <w:top w:val="single" w:sz="4" w:space="0" w:color="auto"/>
              <w:left w:val="single" w:sz="4" w:space="0" w:color="auto"/>
              <w:bottom w:val="single" w:sz="4" w:space="0" w:color="auto"/>
              <w:right w:val="single" w:sz="4" w:space="0" w:color="auto"/>
            </w:tcBorders>
          </w:tcPr>
          <w:p w14:paraId="4CABD218" w14:textId="77777777" w:rsidR="002B56EE" w:rsidRPr="00AA5DA2" w:rsidRDefault="002B56EE" w:rsidP="00A102D2">
            <w:pPr>
              <w:pStyle w:val="TAL"/>
              <w:ind w:left="142"/>
            </w:pPr>
            <w:r w:rsidRPr="00AA5DA2">
              <w:t>&gt;Global SeNB ID</w:t>
            </w:r>
          </w:p>
        </w:tc>
        <w:tc>
          <w:tcPr>
            <w:tcW w:w="1104" w:type="dxa"/>
            <w:tcBorders>
              <w:top w:val="single" w:sz="4" w:space="0" w:color="auto"/>
              <w:left w:val="single" w:sz="4" w:space="0" w:color="auto"/>
              <w:bottom w:val="single" w:sz="4" w:space="0" w:color="auto"/>
              <w:right w:val="single" w:sz="4" w:space="0" w:color="auto"/>
            </w:tcBorders>
          </w:tcPr>
          <w:p w14:paraId="76A7B596" w14:textId="77777777" w:rsidR="002B56EE" w:rsidRPr="00AA5DA2" w:rsidRDefault="002B56EE" w:rsidP="00A102D2">
            <w:pPr>
              <w:pStyle w:val="TAL"/>
            </w:pPr>
            <w:r w:rsidRPr="00AA5DA2">
              <w:t>M</w:t>
            </w:r>
          </w:p>
        </w:tc>
        <w:tc>
          <w:tcPr>
            <w:tcW w:w="1526" w:type="dxa"/>
            <w:tcBorders>
              <w:top w:val="single" w:sz="4" w:space="0" w:color="auto"/>
              <w:left w:val="single" w:sz="4" w:space="0" w:color="auto"/>
              <w:bottom w:val="single" w:sz="4" w:space="0" w:color="auto"/>
              <w:right w:val="single" w:sz="4" w:space="0" w:color="auto"/>
            </w:tcBorders>
          </w:tcPr>
          <w:p w14:paraId="1AEE37A7"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FD9B465" w14:textId="77777777" w:rsidR="002B56EE" w:rsidRPr="00AA5DA2" w:rsidRDefault="002B56EE" w:rsidP="00A102D2">
            <w:pPr>
              <w:pStyle w:val="TAL"/>
            </w:pPr>
            <w:r w:rsidRPr="00AA5DA2">
              <w:t>Global eNB ID</w:t>
            </w:r>
          </w:p>
          <w:p w14:paraId="1DEA5F69" w14:textId="77777777" w:rsidR="002B56EE" w:rsidRPr="00AA5DA2" w:rsidRDefault="002B56EE" w:rsidP="00A102D2">
            <w:pPr>
              <w:pStyle w:val="TAL"/>
            </w:pPr>
            <w:r w:rsidRPr="00AA5DA2">
              <w:t>9.2.22</w:t>
            </w:r>
          </w:p>
        </w:tc>
        <w:tc>
          <w:tcPr>
            <w:tcW w:w="1800" w:type="dxa"/>
            <w:tcBorders>
              <w:top w:val="single" w:sz="4" w:space="0" w:color="auto"/>
              <w:left w:val="single" w:sz="4" w:space="0" w:color="auto"/>
              <w:bottom w:val="single" w:sz="4" w:space="0" w:color="auto"/>
              <w:right w:val="single" w:sz="4" w:space="0" w:color="auto"/>
            </w:tcBorders>
          </w:tcPr>
          <w:p w14:paraId="435AF505"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13768B4C" w14:textId="77777777" w:rsidR="002B56EE" w:rsidRPr="00AA5DA2" w:rsidRDefault="002B56EE" w:rsidP="00A102D2">
            <w:pPr>
              <w:pStyle w:val="TAC"/>
            </w:pPr>
          </w:p>
        </w:tc>
        <w:tc>
          <w:tcPr>
            <w:tcW w:w="1137" w:type="dxa"/>
            <w:tcBorders>
              <w:top w:val="single" w:sz="4" w:space="0" w:color="auto"/>
              <w:left w:val="single" w:sz="4" w:space="0" w:color="auto"/>
              <w:bottom w:val="single" w:sz="4" w:space="0" w:color="auto"/>
              <w:right w:val="single" w:sz="4" w:space="0" w:color="auto"/>
            </w:tcBorders>
          </w:tcPr>
          <w:p w14:paraId="45CAAB37" w14:textId="77777777" w:rsidR="002B56EE" w:rsidRPr="00AA5DA2" w:rsidRDefault="002B56EE" w:rsidP="00A102D2">
            <w:pPr>
              <w:pStyle w:val="TAC"/>
            </w:pPr>
          </w:p>
        </w:tc>
      </w:tr>
      <w:tr w:rsidR="002B56EE" w:rsidRPr="00AA5DA2" w14:paraId="4ED1C797" w14:textId="77777777" w:rsidTr="002B56EE">
        <w:tc>
          <w:tcPr>
            <w:tcW w:w="2578" w:type="dxa"/>
            <w:tcBorders>
              <w:top w:val="single" w:sz="4" w:space="0" w:color="auto"/>
              <w:left w:val="single" w:sz="4" w:space="0" w:color="auto"/>
              <w:bottom w:val="single" w:sz="4" w:space="0" w:color="auto"/>
              <w:right w:val="single" w:sz="4" w:space="0" w:color="auto"/>
            </w:tcBorders>
          </w:tcPr>
          <w:p w14:paraId="14AD4751" w14:textId="77777777" w:rsidR="002B56EE" w:rsidRPr="00AA5DA2" w:rsidRDefault="002B56EE" w:rsidP="00A102D2">
            <w:pPr>
              <w:pStyle w:val="TAL"/>
              <w:ind w:left="142"/>
            </w:pPr>
            <w:r w:rsidRPr="00AA5DA2">
              <w:t>&gt;SeNB UE X2AP ID</w:t>
            </w:r>
          </w:p>
        </w:tc>
        <w:tc>
          <w:tcPr>
            <w:tcW w:w="1104" w:type="dxa"/>
            <w:tcBorders>
              <w:top w:val="single" w:sz="4" w:space="0" w:color="auto"/>
              <w:left w:val="single" w:sz="4" w:space="0" w:color="auto"/>
              <w:bottom w:val="single" w:sz="4" w:space="0" w:color="auto"/>
              <w:right w:val="single" w:sz="4" w:space="0" w:color="auto"/>
            </w:tcBorders>
          </w:tcPr>
          <w:p w14:paraId="5695B335" w14:textId="77777777" w:rsidR="002B56EE" w:rsidRPr="00AA5DA2" w:rsidRDefault="002B56EE" w:rsidP="00A102D2">
            <w:pPr>
              <w:pStyle w:val="TAL"/>
            </w:pPr>
            <w:r w:rsidRPr="00AA5DA2">
              <w:t>M</w:t>
            </w:r>
          </w:p>
        </w:tc>
        <w:tc>
          <w:tcPr>
            <w:tcW w:w="1526" w:type="dxa"/>
            <w:tcBorders>
              <w:top w:val="single" w:sz="4" w:space="0" w:color="auto"/>
              <w:left w:val="single" w:sz="4" w:space="0" w:color="auto"/>
              <w:bottom w:val="single" w:sz="4" w:space="0" w:color="auto"/>
              <w:right w:val="single" w:sz="4" w:space="0" w:color="auto"/>
            </w:tcBorders>
          </w:tcPr>
          <w:p w14:paraId="4808EEB7"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9BAC2FE" w14:textId="77777777" w:rsidR="002B56EE" w:rsidRPr="00AA5DA2" w:rsidRDefault="002B56EE" w:rsidP="00A102D2">
            <w:pPr>
              <w:pStyle w:val="TAL"/>
            </w:pPr>
            <w:r w:rsidRPr="00AA5DA2">
              <w:t>eNB UE X2AP ID</w:t>
            </w:r>
          </w:p>
          <w:p w14:paraId="2CD73BF4" w14:textId="77777777" w:rsidR="002B56EE" w:rsidRPr="00AA5DA2" w:rsidRDefault="002B56EE" w:rsidP="00A102D2">
            <w:pPr>
              <w:pStyle w:val="TAL"/>
            </w:pPr>
            <w:r w:rsidRPr="00AA5DA2">
              <w:t>9.2.24</w:t>
            </w:r>
          </w:p>
        </w:tc>
        <w:tc>
          <w:tcPr>
            <w:tcW w:w="1800" w:type="dxa"/>
            <w:tcBorders>
              <w:top w:val="single" w:sz="4" w:space="0" w:color="auto"/>
              <w:left w:val="single" w:sz="4" w:space="0" w:color="auto"/>
              <w:bottom w:val="single" w:sz="4" w:space="0" w:color="auto"/>
              <w:right w:val="single" w:sz="4" w:space="0" w:color="auto"/>
            </w:tcBorders>
          </w:tcPr>
          <w:p w14:paraId="5823C386" w14:textId="77777777" w:rsidR="002B56EE" w:rsidRPr="00AA5DA2" w:rsidRDefault="002B56EE" w:rsidP="00A102D2">
            <w:pPr>
              <w:pStyle w:val="TAL"/>
            </w:pPr>
            <w:r w:rsidRPr="00AA5DA2">
              <w:t>Allocated at the SeNB</w:t>
            </w:r>
          </w:p>
        </w:tc>
        <w:tc>
          <w:tcPr>
            <w:tcW w:w="1080" w:type="dxa"/>
            <w:tcBorders>
              <w:top w:val="single" w:sz="4" w:space="0" w:color="auto"/>
              <w:left w:val="single" w:sz="4" w:space="0" w:color="auto"/>
              <w:bottom w:val="single" w:sz="4" w:space="0" w:color="auto"/>
              <w:right w:val="single" w:sz="4" w:space="0" w:color="auto"/>
            </w:tcBorders>
          </w:tcPr>
          <w:p w14:paraId="6F10DB3F" w14:textId="77777777" w:rsidR="002B56EE" w:rsidRPr="00AA5DA2" w:rsidRDefault="002B56EE" w:rsidP="00A102D2">
            <w:pPr>
              <w:pStyle w:val="TAC"/>
            </w:pPr>
          </w:p>
        </w:tc>
        <w:tc>
          <w:tcPr>
            <w:tcW w:w="1137" w:type="dxa"/>
            <w:tcBorders>
              <w:top w:val="single" w:sz="4" w:space="0" w:color="auto"/>
              <w:left w:val="single" w:sz="4" w:space="0" w:color="auto"/>
              <w:bottom w:val="single" w:sz="4" w:space="0" w:color="auto"/>
              <w:right w:val="single" w:sz="4" w:space="0" w:color="auto"/>
            </w:tcBorders>
          </w:tcPr>
          <w:p w14:paraId="74B7EB7B" w14:textId="77777777" w:rsidR="002B56EE" w:rsidRPr="00AA5DA2" w:rsidRDefault="002B56EE" w:rsidP="00A102D2">
            <w:pPr>
              <w:pStyle w:val="TAC"/>
            </w:pPr>
          </w:p>
        </w:tc>
      </w:tr>
      <w:tr w:rsidR="002B56EE" w:rsidRPr="00AA5DA2" w14:paraId="2E148CA8" w14:textId="77777777" w:rsidTr="002B56EE">
        <w:tc>
          <w:tcPr>
            <w:tcW w:w="2578" w:type="dxa"/>
            <w:tcBorders>
              <w:top w:val="single" w:sz="4" w:space="0" w:color="auto"/>
              <w:left w:val="single" w:sz="4" w:space="0" w:color="auto"/>
              <w:bottom w:val="single" w:sz="4" w:space="0" w:color="auto"/>
              <w:right w:val="single" w:sz="4" w:space="0" w:color="auto"/>
            </w:tcBorders>
          </w:tcPr>
          <w:p w14:paraId="60E2DA13" w14:textId="77777777" w:rsidR="002B56EE" w:rsidRPr="00AA5DA2" w:rsidRDefault="002B56EE" w:rsidP="00A102D2">
            <w:pPr>
              <w:pStyle w:val="TAL"/>
              <w:ind w:left="142"/>
            </w:pPr>
            <w:r w:rsidRPr="00AA5DA2">
              <w:t>&gt;SeNB UE X2AP ID Extension</w:t>
            </w:r>
          </w:p>
        </w:tc>
        <w:tc>
          <w:tcPr>
            <w:tcW w:w="1104" w:type="dxa"/>
            <w:tcBorders>
              <w:top w:val="single" w:sz="4" w:space="0" w:color="auto"/>
              <w:left w:val="single" w:sz="4" w:space="0" w:color="auto"/>
              <w:bottom w:val="single" w:sz="4" w:space="0" w:color="auto"/>
              <w:right w:val="single" w:sz="4" w:space="0" w:color="auto"/>
            </w:tcBorders>
          </w:tcPr>
          <w:p w14:paraId="79D4EC28"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7874B1E4"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FD95F4E" w14:textId="77777777" w:rsidR="002B56EE" w:rsidRPr="00AA5DA2" w:rsidRDefault="002B56EE" w:rsidP="00A102D2">
            <w:pPr>
              <w:pStyle w:val="TAL"/>
            </w:pPr>
            <w:r w:rsidRPr="00AA5DA2">
              <w:t>Extended eNB UE X2AP ID</w:t>
            </w:r>
          </w:p>
          <w:p w14:paraId="412A0755" w14:textId="77777777" w:rsidR="002B56EE" w:rsidRPr="00AA5DA2" w:rsidRDefault="002B56EE" w:rsidP="00A102D2">
            <w:pPr>
              <w:pStyle w:val="TAL"/>
            </w:pPr>
            <w:r w:rsidRPr="00AA5DA2">
              <w:t>9.2.86</w:t>
            </w:r>
          </w:p>
        </w:tc>
        <w:tc>
          <w:tcPr>
            <w:tcW w:w="1800" w:type="dxa"/>
            <w:tcBorders>
              <w:top w:val="single" w:sz="4" w:space="0" w:color="auto"/>
              <w:left w:val="single" w:sz="4" w:space="0" w:color="auto"/>
              <w:bottom w:val="single" w:sz="4" w:space="0" w:color="auto"/>
              <w:right w:val="single" w:sz="4" w:space="0" w:color="auto"/>
            </w:tcBorders>
          </w:tcPr>
          <w:p w14:paraId="0468131C" w14:textId="77777777" w:rsidR="002B56EE" w:rsidRPr="00AA5DA2" w:rsidRDefault="002B56EE" w:rsidP="00A102D2">
            <w:pPr>
              <w:pStyle w:val="TAL"/>
            </w:pPr>
            <w:r w:rsidRPr="00AA5DA2">
              <w:t>Allocated at the SeNB</w:t>
            </w:r>
          </w:p>
        </w:tc>
        <w:tc>
          <w:tcPr>
            <w:tcW w:w="1080" w:type="dxa"/>
            <w:tcBorders>
              <w:top w:val="single" w:sz="4" w:space="0" w:color="auto"/>
              <w:left w:val="single" w:sz="4" w:space="0" w:color="auto"/>
              <w:bottom w:val="single" w:sz="4" w:space="0" w:color="auto"/>
              <w:right w:val="single" w:sz="4" w:space="0" w:color="auto"/>
            </w:tcBorders>
          </w:tcPr>
          <w:p w14:paraId="27B1DABC" w14:textId="77777777" w:rsidR="002B56EE" w:rsidRPr="00AA5DA2" w:rsidRDefault="002B56EE" w:rsidP="00A102D2">
            <w:pPr>
              <w:pStyle w:val="TAC"/>
            </w:pPr>
          </w:p>
        </w:tc>
        <w:tc>
          <w:tcPr>
            <w:tcW w:w="1137" w:type="dxa"/>
            <w:tcBorders>
              <w:top w:val="single" w:sz="4" w:space="0" w:color="auto"/>
              <w:left w:val="single" w:sz="4" w:space="0" w:color="auto"/>
              <w:bottom w:val="single" w:sz="4" w:space="0" w:color="auto"/>
              <w:right w:val="single" w:sz="4" w:space="0" w:color="auto"/>
            </w:tcBorders>
          </w:tcPr>
          <w:p w14:paraId="6D2135A9" w14:textId="77777777" w:rsidR="002B56EE" w:rsidRPr="00AA5DA2" w:rsidRDefault="002B56EE" w:rsidP="00A102D2">
            <w:pPr>
              <w:pStyle w:val="TAC"/>
            </w:pPr>
          </w:p>
        </w:tc>
      </w:tr>
      <w:tr w:rsidR="002B56EE" w:rsidRPr="00AA5DA2" w14:paraId="3CBA1209" w14:textId="77777777" w:rsidTr="002B56EE">
        <w:tc>
          <w:tcPr>
            <w:tcW w:w="2578" w:type="dxa"/>
            <w:tcBorders>
              <w:top w:val="single" w:sz="4" w:space="0" w:color="auto"/>
              <w:left w:val="single" w:sz="4" w:space="0" w:color="auto"/>
              <w:bottom w:val="single" w:sz="4" w:space="0" w:color="auto"/>
              <w:right w:val="single" w:sz="4" w:space="0" w:color="auto"/>
            </w:tcBorders>
          </w:tcPr>
          <w:p w14:paraId="6564D109" w14:textId="77777777" w:rsidR="002B56EE" w:rsidRPr="00AA5DA2" w:rsidRDefault="002B56EE" w:rsidP="00A102D2">
            <w:pPr>
              <w:pStyle w:val="TAL"/>
            </w:pPr>
            <w:r w:rsidRPr="00AA5DA2">
              <w:t>Old eNB UE X2AP ID Extension</w:t>
            </w:r>
          </w:p>
        </w:tc>
        <w:tc>
          <w:tcPr>
            <w:tcW w:w="1104" w:type="dxa"/>
            <w:tcBorders>
              <w:top w:val="single" w:sz="4" w:space="0" w:color="auto"/>
              <w:left w:val="single" w:sz="4" w:space="0" w:color="auto"/>
              <w:bottom w:val="single" w:sz="4" w:space="0" w:color="auto"/>
              <w:right w:val="single" w:sz="4" w:space="0" w:color="auto"/>
            </w:tcBorders>
          </w:tcPr>
          <w:p w14:paraId="67B43576"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0773DEFD"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33E51B4" w14:textId="77777777" w:rsidR="002B56EE" w:rsidRPr="00AA5DA2" w:rsidRDefault="002B56EE" w:rsidP="00A102D2">
            <w:pPr>
              <w:pStyle w:val="TAL"/>
            </w:pPr>
            <w:r w:rsidRPr="00AA5DA2">
              <w:t>Extended eNB UE X2AP ID</w:t>
            </w:r>
          </w:p>
          <w:p w14:paraId="08D105F0" w14:textId="77777777" w:rsidR="002B56EE" w:rsidRPr="00AA5DA2" w:rsidRDefault="002B56EE" w:rsidP="00A102D2">
            <w:pPr>
              <w:pStyle w:val="TAL"/>
            </w:pPr>
            <w:r w:rsidRPr="00AA5DA2">
              <w:t>9.2.86</w:t>
            </w:r>
          </w:p>
        </w:tc>
        <w:tc>
          <w:tcPr>
            <w:tcW w:w="1800" w:type="dxa"/>
            <w:tcBorders>
              <w:top w:val="single" w:sz="4" w:space="0" w:color="auto"/>
              <w:left w:val="single" w:sz="4" w:space="0" w:color="auto"/>
              <w:bottom w:val="single" w:sz="4" w:space="0" w:color="auto"/>
              <w:right w:val="single" w:sz="4" w:space="0" w:color="auto"/>
            </w:tcBorders>
          </w:tcPr>
          <w:p w14:paraId="55DD8DB9" w14:textId="77777777" w:rsidR="002B56EE" w:rsidRPr="00AA5DA2" w:rsidRDefault="002B56EE" w:rsidP="00A102D2">
            <w:pPr>
              <w:pStyle w:val="TAL"/>
            </w:pPr>
            <w:r w:rsidRPr="00AA5DA2">
              <w:t>Allocated at the source eNB</w:t>
            </w:r>
          </w:p>
        </w:tc>
        <w:tc>
          <w:tcPr>
            <w:tcW w:w="1080" w:type="dxa"/>
            <w:tcBorders>
              <w:top w:val="single" w:sz="4" w:space="0" w:color="auto"/>
              <w:left w:val="single" w:sz="4" w:space="0" w:color="auto"/>
              <w:bottom w:val="single" w:sz="4" w:space="0" w:color="auto"/>
              <w:right w:val="single" w:sz="4" w:space="0" w:color="auto"/>
            </w:tcBorders>
          </w:tcPr>
          <w:p w14:paraId="2F92D242"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2E98F349" w14:textId="77777777" w:rsidR="002B56EE" w:rsidRPr="00AA5DA2" w:rsidRDefault="002B56EE" w:rsidP="00A102D2">
            <w:pPr>
              <w:pStyle w:val="TAC"/>
            </w:pPr>
            <w:r w:rsidRPr="00AA5DA2">
              <w:t>reject</w:t>
            </w:r>
          </w:p>
        </w:tc>
      </w:tr>
      <w:tr w:rsidR="002B56EE" w:rsidRPr="00AA5DA2" w14:paraId="1A7C71A9" w14:textId="77777777" w:rsidTr="002B56EE">
        <w:tc>
          <w:tcPr>
            <w:tcW w:w="2578" w:type="dxa"/>
            <w:tcBorders>
              <w:top w:val="single" w:sz="4" w:space="0" w:color="auto"/>
              <w:left w:val="single" w:sz="4" w:space="0" w:color="auto"/>
              <w:bottom w:val="single" w:sz="4" w:space="0" w:color="auto"/>
              <w:right w:val="single" w:sz="4" w:space="0" w:color="auto"/>
            </w:tcBorders>
          </w:tcPr>
          <w:p w14:paraId="4952A6EE" w14:textId="77777777" w:rsidR="002B56EE" w:rsidRPr="00AA5DA2" w:rsidRDefault="002B56EE" w:rsidP="00A102D2">
            <w:pPr>
              <w:pStyle w:val="TAL"/>
            </w:pPr>
            <w:r w:rsidRPr="00AA5DA2">
              <w:t>V2X Services Authorized</w:t>
            </w:r>
          </w:p>
        </w:tc>
        <w:tc>
          <w:tcPr>
            <w:tcW w:w="1104" w:type="dxa"/>
            <w:tcBorders>
              <w:top w:val="single" w:sz="4" w:space="0" w:color="auto"/>
              <w:left w:val="single" w:sz="4" w:space="0" w:color="auto"/>
              <w:bottom w:val="single" w:sz="4" w:space="0" w:color="auto"/>
              <w:right w:val="single" w:sz="4" w:space="0" w:color="auto"/>
            </w:tcBorders>
          </w:tcPr>
          <w:p w14:paraId="02DAD321"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1FE24439"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6601121" w14:textId="77777777" w:rsidR="002B56EE" w:rsidRPr="00AA5DA2" w:rsidRDefault="002B56EE" w:rsidP="00A102D2">
            <w:pPr>
              <w:pStyle w:val="TAL"/>
            </w:pPr>
            <w:r w:rsidRPr="00AA5DA2">
              <w:t>9.2.93</w:t>
            </w:r>
          </w:p>
        </w:tc>
        <w:tc>
          <w:tcPr>
            <w:tcW w:w="1800" w:type="dxa"/>
            <w:tcBorders>
              <w:top w:val="single" w:sz="4" w:space="0" w:color="auto"/>
              <w:left w:val="single" w:sz="4" w:space="0" w:color="auto"/>
              <w:bottom w:val="single" w:sz="4" w:space="0" w:color="auto"/>
              <w:right w:val="single" w:sz="4" w:space="0" w:color="auto"/>
            </w:tcBorders>
          </w:tcPr>
          <w:p w14:paraId="6E7E0856"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7412B3EA"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0C8D0EC6" w14:textId="77777777" w:rsidR="002B56EE" w:rsidRPr="00AA5DA2" w:rsidRDefault="002B56EE" w:rsidP="00A102D2">
            <w:pPr>
              <w:pStyle w:val="TAC"/>
            </w:pPr>
            <w:r w:rsidRPr="00AA5DA2">
              <w:t>ignore</w:t>
            </w:r>
          </w:p>
        </w:tc>
      </w:tr>
      <w:tr w:rsidR="002B56EE" w:rsidRPr="00AA5DA2" w14:paraId="406378F0" w14:textId="77777777" w:rsidTr="002B56EE">
        <w:tc>
          <w:tcPr>
            <w:tcW w:w="2578" w:type="dxa"/>
            <w:tcBorders>
              <w:top w:val="single" w:sz="4" w:space="0" w:color="auto"/>
              <w:left w:val="single" w:sz="4" w:space="0" w:color="auto"/>
              <w:bottom w:val="single" w:sz="4" w:space="0" w:color="auto"/>
              <w:right w:val="single" w:sz="4" w:space="0" w:color="auto"/>
            </w:tcBorders>
          </w:tcPr>
          <w:p w14:paraId="33212EEC" w14:textId="77777777" w:rsidR="002B56EE" w:rsidRPr="00AA5DA2" w:rsidRDefault="002B56EE" w:rsidP="00A102D2">
            <w:pPr>
              <w:pStyle w:val="TAL"/>
            </w:pPr>
            <w:r w:rsidRPr="00AA5DA2">
              <w:t>UE Context Reference at the WT</w:t>
            </w:r>
          </w:p>
        </w:tc>
        <w:tc>
          <w:tcPr>
            <w:tcW w:w="1104" w:type="dxa"/>
            <w:tcBorders>
              <w:top w:val="single" w:sz="4" w:space="0" w:color="auto"/>
              <w:left w:val="single" w:sz="4" w:space="0" w:color="auto"/>
              <w:bottom w:val="single" w:sz="4" w:space="0" w:color="auto"/>
              <w:right w:val="single" w:sz="4" w:space="0" w:color="auto"/>
            </w:tcBorders>
          </w:tcPr>
          <w:p w14:paraId="1B11D500"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16251C7F"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8C2F028" w14:textId="77777777" w:rsidR="002B56EE" w:rsidRPr="00AA5DA2" w:rsidRDefault="002B56EE" w:rsidP="00A102D2">
            <w:pPr>
              <w:pStyle w:val="TAL"/>
            </w:pPr>
          </w:p>
        </w:tc>
        <w:tc>
          <w:tcPr>
            <w:tcW w:w="1800" w:type="dxa"/>
            <w:tcBorders>
              <w:top w:val="single" w:sz="4" w:space="0" w:color="auto"/>
              <w:left w:val="single" w:sz="4" w:space="0" w:color="auto"/>
              <w:bottom w:val="single" w:sz="4" w:space="0" w:color="auto"/>
              <w:right w:val="single" w:sz="4" w:space="0" w:color="auto"/>
            </w:tcBorders>
          </w:tcPr>
          <w:p w14:paraId="5983F4F6"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365977AE"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215120C9" w14:textId="77777777" w:rsidR="002B56EE" w:rsidRPr="00AA5DA2" w:rsidRDefault="002B56EE" w:rsidP="00A102D2">
            <w:pPr>
              <w:pStyle w:val="TAC"/>
            </w:pPr>
            <w:r w:rsidRPr="00AA5DA2">
              <w:t>ignore</w:t>
            </w:r>
          </w:p>
        </w:tc>
      </w:tr>
      <w:tr w:rsidR="002B56EE" w:rsidRPr="00AA5DA2" w14:paraId="338D20E9" w14:textId="77777777" w:rsidTr="002B56EE">
        <w:tc>
          <w:tcPr>
            <w:tcW w:w="2578" w:type="dxa"/>
            <w:tcBorders>
              <w:top w:val="single" w:sz="4" w:space="0" w:color="auto"/>
              <w:left w:val="single" w:sz="4" w:space="0" w:color="auto"/>
              <w:bottom w:val="single" w:sz="4" w:space="0" w:color="auto"/>
              <w:right w:val="single" w:sz="4" w:space="0" w:color="auto"/>
            </w:tcBorders>
          </w:tcPr>
          <w:p w14:paraId="432378B0" w14:textId="77777777" w:rsidR="002B56EE" w:rsidRPr="00AA5DA2" w:rsidRDefault="002B56EE" w:rsidP="005D4630">
            <w:pPr>
              <w:pStyle w:val="TAL"/>
              <w:ind w:left="142"/>
            </w:pPr>
            <w:r w:rsidRPr="00AA5DA2">
              <w:t>&gt;WT ID</w:t>
            </w:r>
          </w:p>
        </w:tc>
        <w:tc>
          <w:tcPr>
            <w:tcW w:w="1104" w:type="dxa"/>
            <w:tcBorders>
              <w:top w:val="single" w:sz="4" w:space="0" w:color="auto"/>
              <w:left w:val="single" w:sz="4" w:space="0" w:color="auto"/>
              <w:bottom w:val="single" w:sz="4" w:space="0" w:color="auto"/>
              <w:right w:val="single" w:sz="4" w:space="0" w:color="auto"/>
            </w:tcBorders>
          </w:tcPr>
          <w:p w14:paraId="42D9C830" w14:textId="77777777" w:rsidR="002B56EE" w:rsidRPr="00AA5DA2" w:rsidRDefault="002B56EE" w:rsidP="00A102D2">
            <w:pPr>
              <w:pStyle w:val="TAL"/>
            </w:pPr>
            <w:r w:rsidRPr="00AA5DA2">
              <w:t>M</w:t>
            </w:r>
          </w:p>
        </w:tc>
        <w:tc>
          <w:tcPr>
            <w:tcW w:w="1526" w:type="dxa"/>
            <w:tcBorders>
              <w:top w:val="single" w:sz="4" w:space="0" w:color="auto"/>
              <w:left w:val="single" w:sz="4" w:space="0" w:color="auto"/>
              <w:bottom w:val="single" w:sz="4" w:space="0" w:color="auto"/>
              <w:right w:val="single" w:sz="4" w:space="0" w:color="auto"/>
            </w:tcBorders>
          </w:tcPr>
          <w:p w14:paraId="37E1A185"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65FE3B1D" w14:textId="77777777" w:rsidR="002B56EE" w:rsidRPr="00AA5DA2" w:rsidRDefault="002B56EE" w:rsidP="00A102D2">
            <w:pPr>
              <w:pStyle w:val="TAL"/>
            </w:pPr>
            <w:r w:rsidRPr="00AA5DA2">
              <w:t>9.2.95</w:t>
            </w:r>
          </w:p>
        </w:tc>
        <w:tc>
          <w:tcPr>
            <w:tcW w:w="1800" w:type="dxa"/>
            <w:tcBorders>
              <w:top w:val="single" w:sz="4" w:space="0" w:color="auto"/>
              <w:left w:val="single" w:sz="4" w:space="0" w:color="auto"/>
              <w:bottom w:val="single" w:sz="4" w:space="0" w:color="auto"/>
              <w:right w:val="single" w:sz="4" w:space="0" w:color="auto"/>
            </w:tcBorders>
          </w:tcPr>
          <w:p w14:paraId="652EB288"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4B83F3EE" w14:textId="77777777" w:rsidR="002B56EE" w:rsidRPr="00AA5DA2" w:rsidRDefault="002B56EE" w:rsidP="00A102D2">
            <w:pPr>
              <w:pStyle w:val="TAC"/>
            </w:pPr>
          </w:p>
        </w:tc>
        <w:tc>
          <w:tcPr>
            <w:tcW w:w="1137" w:type="dxa"/>
            <w:tcBorders>
              <w:top w:val="single" w:sz="4" w:space="0" w:color="auto"/>
              <w:left w:val="single" w:sz="4" w:space="0" w:color="auto"/>
              <w:bottom w:val="single" w:sz="4" w:space="0" w:color="auto"/>
              <w:right w:val="single" w:sz="4" w:space="0" w:color="auto"/>
            </w:tcBorders>
          </w:tcPr>
          <w:p w14:paraId="2031DA37" w14:textId="77777777" w:rsidR="002B56EE" w:rsidRPr="00AA5DA2" w:rsidRDefault="002B56EE" w:rsidP="00A102D2">
            <w:pPr>
              <w:pStyle w:val="TAC"/>
            </w:pPr>
          </w:p>
        </w:tc>
      </w:tr>
      <w:tr w:rsidR="002B56EE" w:rsidRPr="00AA5DA2" w14:paraId="321223C1" w14:textId="77777777" w:rsidTr="002B56EE">
        <w:tc>
          <w:tcPr>
            <w:tcW w:w="2578" w:type="dxa"/>
            <w:tcBorders>
              <w:top w:val="single" w:sz="4" w:space="0" w:color="auto"/>
              <w:left w:val="single" w:sz="4" w:space="0" w:color="auto"/>
              <w:bottom w:val="single" w:sz="4" w:space="0" w:color="auto"/>
              <w:right w:val="single" w:sz="4" w:space="0" w:color="auto"/>
            </w:tcBorders>
          </w:tcPr>
          <w:p w14:paraId="48345593" w14:textId="77777777" w:rsidR="002B56EE" w:rsidRPr="00AA5DA2" w:rsidRDefault="002B56EE" w:rsidP="005D4630">
            <w:pPr>
              <w:pStyle w:val="TAL"/>
              <w:ind w:left="142"/>
            </w:pPr>
            <w:r w:rsidRPr="00AA5DA2">
              <w:t>&gt;WT UE XwAP ID</w:t>
            </w:r>
          </w:p>
        </w:tc>
        <w:tc>
          <w:tcPr>
            <w:tcW w:w="1104" w:type="dxa"/>
            <w:tcBorders>
              <w:top w:val="single" w:sz="4" w:space="0" w:color="auto"/>
              <w:left w:val="single" w:sz="4" w:space="0" w:color="auto"/>
              <w:bottom w:val="single" w:sz="4" w:space="0" w:color="auto"/>
              <w:right w:val="single" w:sz="4" w:space="0" w:color="auto"/>
            </w:tcBorders>
          </w:tcPr>
          <w:p w14:paraId="1AC3B475" w14:textId="77777777" w:rsidR="002B56EE" w:rsidRPr="00AA5DA2" w:rsidRDefault="002B56EE" w:rsidP="00A102D2">
            <w:pPr>
              <w:pStyle w:val="TAL"/>
            </w:pPr>
            <w:r w:rsidRPr="00AA5DA2">
              <w:t>M</w:t>
            </w:r>
          </w:p>
        </w:tc>
        <w:tc>
          <w:tcPr>
            <w:tcW w:w="1526" w:type="dxa"/>
            <w:tcBorders>
              <w:top w:val="single" w:sz="4" w:space="0" w:color="auto"/>
              <w:left w:val="single" w:sz="4" w:space="0" w:color="auto"/>
              <w:bottom w:val="single" w:sz="4" w:space="0" w:color="auto"/>
              <w:right w:val="single" w:sz="4" w:space="0" w:color="auto"/>
            </w:tcBorders>
          </w:tcPr>
          <w:p w14:paraId="60EEADFD"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F95B9AC" w14:textId="77777777" w:rsidR="002B56EE" w:rsidRPr="00AA5DA2" w:rsidRDefault="002B56EE" w:rsidP="00A102D2">
            <w:pPr>
              <w:pStyle w:val="TAL"/>
            </w:pPr>
            <w:r w:rsidRPr="00AA5DA2">
              <w:t>9.2.96</w:t>
            </w:r>
          </w:p>
        </w:tc>
        <w:tc>
          <w:tcPr>
            <w:tcW w:w="1800" w:type="dxa"/>
            <w:tcBorders>
              <w:top w:val="single" w:sz="4" w:space="0" w:color="auto"/>
              <w:left w:val="single" w:sz="4" w:space="0" w:color="auto"/>
              <w:bottom w:val="single" w:sz="4" w:space="0" w:color="auto"/>
              <w:right w:val="single" w:sz="4" w:space="0" w:color="auto"/>
            </w:tcBorders>
          </w:tcPr>
          <w:p w14:paraId="6E00D180"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3072096C" w14:textId="77777777" w:rsidR="002B56EE" w:rsidRPr="00AA5DA2" w:rsidRDefault="002B56EE" w:rsidP="00A102D2">
            <w:pPr>
              <w:pStyle w:val="TAC"/>
            </w:pPr>
          </w:p>
        </w:tc>
        <w:tc>
          <w:tcPr>
            <w:tcW w:w="1137" w:type="dxa"/>
            <w:tcBorders>
              <w:top w:val="single" w:sz="4" w:space="0" w:color="auto"/>
              <w:left w:val="single" w:sz="4" w:space="0" w:color="auto"/>
              <w:bottom w:val="single" w:sz="4" w:space="0" w:color="auto"/>
              <w:right w:val="single" w:sz="4" w:space="0" w:color="auto"/>
            </w:tcBorders>
          </w:tcPr>
          <w:p w14:paraId="21E039B2" w14:textId="77777777" w:rsidR="002B56EE" w:rsidRPr="00AA5DA2" w:rsidRDefault="002B56EE" w:rsidP="00A102D2">
            <w:pPr>
              <w:pStyle w:val="TAC"/>
            </w:pPr>
          </w:p>
        </w:tc>
      </w:tr>
      <w:tr w:rsidR="002B56EE" w:rsidRPr="00AA5DA2" w14:paraId="78285202" w14:textId="77777777" w:rsidTr="002B56EE">
        <w:tc>
          <w:tcPr>
            <w:tcW w:w="2578" w:type="dxa"/>
            <w:tcBorders>
              <w:top w:val="single" w:sz="4" w:space="0" w:color="auto"/>
              <w:left w:val="single" w:sz="4" w:space="0" w:color="auto"/>
              <w:bottom w:val="single" w:sz="4" w:space="0" w:color="auto"/>
              <w:right w:val="single" w:sz="4" w:space="0" w:color="auto"/>
            </w:tcBorders>
          </w:tcPr>
          <w:p w14:paraId="7CF25E87" w14:textId="77777777" w:rsidR="002B56EE" w:rsidRPr="00AA5DA2" w:rsidRDefault="002B56EE" w:rsidP="00A102D2">
            <w:pPr>
              <w:pStyle w:val="TAL"/>
            </w:pPr>
            <w:r w:rsidRPr="00AA5DA2">
              <w:rPr>
                <w:rFonts w:eastAsia="Geneva"/>
              </w:rPr>
              <w:t>UE Context Reference at the SgNB</w:t>
            </w:r>
          </w:p>
        </w:tc>
        <w:tc>
          <w:tcPr>
            <w:tcW w:w="1104" w:type="dxa"/>
            <w:tcBorders>
              <w:top w:val="single" w:sz="4" w:space="0" w:color="auto"/>
              <w:left w:val="single" w:sz="4" w:space="0" w:color="auto"/>
              <w:bottom w:val="single" w:sz="4" w:space="0" w:color="auto"/>
              <w:right w:val="single" w:sz="4" w:space="0" w:color="auto"/>
            </w:tcBorders>
          </w:tcPr>
          <w:p w14:paraId="792162D1" w14:textId="77777777" w:rsidR="002B56EE" w:rsidRPr="00AA5DA2" w:rsidRDefault="002B56EE" w:rsidP="00A102D2">
            <w:pPr>
              <w:pStyle w:val="TAL"/>
            </w:pPr>
            <w:r w:rsidRPr="00AA5DA2">
              <w:rPr>
                <w:rFonts w:eastAsia="Geneva"/>
              </w:rPr>
              <w:t>O</w:t>
            </w:r>
          </w:p>
        </w:tc>
        <w:tc>
          <w:tcPr>
            <w:tcW w:w="1526" w:type="dxa"/>
            <w:tcBorders>
              <w:top w:val="single" w:sz="4" w:space="0" w:color="auto"/>
              <w:left w:val="single" w:sz="4" w:space="0" w:color="auto"/>
              <w:bottom w:val="single" w:sz="4" w:space="0" w:color="auto"/>
              <w:right w:val="single" w:sz="4" w:space="0" w:color="auto"/>
            </w:tcBorders>
          </w:tcPr>
          <w:p w14:paraId="10D8DCD9"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6A9D1A1E" w14:textId="77777777" w:rsidR="002B56EE" w:rsidRPr="00AA5DA2" w:rsidRDefault="002B56EE" w:rsidP="00A102D2">
            <w:pPr>
              <w:pStyle w:val="TAL"/>
            </w:pPr>
          </w:p>
        </w:tc>
        <w:tc>
          <w:tcPr>
            <w:tcW w:w="1800" w:type="dxa"/>
            <w:tcBorders>
              <w:top w:val="single" w:sz="4" w:space="0" w:color="auto"/>
              <w:left w:val="single" w:sz="4" w:space="0" w:color="auto"/>
              <w:bottom w:val="single" w:sz="4" w:space="0" w:color="auto"/>
              <w:right w:val="single" w:sz="4" w:space="0" w:color="auto"/>
            </w:tcBorders>
          </w:tcPr>
          <w:p w14:paraId="27FFCDF6"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1B8D20C6" w14:textId="77777777" w:rsidR="002B56EE" w:rsidRPr="00AA5DA2" w:rsidRDefault="002B56EE" w:rsidP="00A102D2">
            <w:pPr>
              <w:pStyle w:val="TAC"/>
            </w:pPr>
            <w:r w:rsidRPr="00AA5DA2">
              <w:rPr>
                <w:rFonts w:eastAsia="Geneva"/>
              </w:rPr>
              <w:t>YES</w:t>
            </w:r>
          </w:p>
        </w:tc>
        <w:tc>
          <w:tcPr>
            <w:tcW w:w="1137" w:type="dxa"/>
            <w:tcBorders>
              <w:top w:val="single" w:sz="4" w:space="0" w:color="auto"/>
              <w:left w:val="single" w:sz="4" w:space="0" w:color="auto"/>
              <w:bottom w:val="single" w:sz="4" w:space="0" w:color="auto"/>
              <w:right w:val="single" w:sz="4" w:space="0" w:color="auto"/>
            </w:tcBorders>
          </w:tcPr>
          <w:p w14:paraId="102F0D92" w14:textId="77777777" w:rsidR="002B56EE" w:rsidRPr="00AA5DA2" w:rsidRDefault="002B56EE" w:rsidP="00A102D2">
            <w:pPr>
              <w:pStyle w:val="TAC"/>
            </w:pPr>
            <w:r w:rsidRPr="00AA5DA2">
              <w:rPr>
                <w:rFonts w:eastAsia="Geneva"/>
              </w:rPr>
              <w:t>ignore</w:t>
            </w:r>
          </w:p>
        </w:tc>
      </w:tr>
      <w:tr w:rsidR="002B56EE" w:rsidRPr="00AA5DA2" w14:paraId="1B9E40A0" w14:textId="77777777" w:rsidTr="002B56EE">
        <w:tc>
          <w:tcPr>
            <w:tcW w:w="2578" w:type="dxa"/>
            <w:tcBorders>
              <w:top w:val="single" w:sz="4" w:space="0" w:color="auto"/>
              <w:left w:val="single" w:sz="4" w:space="0" w:color="auto"/>
              <w:bottom w:val="single" w:sz="4" w:space="0" w:color="auto"/>
              <w:right w:val="single" w:sz="4" w:space="0" w:color="auto"/>
            </w:tcBorders>
          </w:tcPr>
          <w:p w14:paraId="3DDF0ADE" w14:textId="77777777" w:rsidR="002B56EE" w:rsidRPr="00AA5DA2" w:rsidRDefault="002B56EE" w:rsidP="005D4630">
            <w:pPr>
              <w:pStyle w:val="TAL"/>
              <w:ind w:left="142"/>
            </w:pPr>
            <w:r w:rsidRPr="005D4630">
              <w:t>&gt;Global en-gNB ID</w:t>
            </w:r>
          </w:p>
        </w:tc>
        <w:tc>
          <w:tcPr>
            <w:tcW w:w="1104" w:type="dxa"/>
            <w:tcBorders>
              <w:top w:val="single" w:sz="4" w:space="0" w:color="auto"/>
              <w:left w:val="single" w:sz="4" w:space="0" w:color="auto"/>
              <w:bottom w:val="single" w:sz="4" w:space="0" w:color="auto"/>
              <w:right w:val="single" w:sz="4" w:space="0" w:color="auto"/>
            </w:tcBorders>
          </w:tcPr>
          <w:p w14:paraId="30B0AF1B" w14:textId="77777777" w:rsidR="002B56EE" w:rsidRPr="00AA5DA2" w:rsidRDefault="002B56EE" w:rsidP="00A102D2">
            <w:pPr>
              <w:pStyle w:val="TAL"/>
            </w:pPr>
            <w:r w:rsidRPr="00AA5DA2">
              <w:rPr>
                <w:rFonts w:eastAsia="Geneva"/>
              </w:rPr>
              <w:t>M</w:t>
            </w:r>
          </w:p>
        </w:tc>
        <w:tc>
          <w:tcPr>
            <w:tcW w:w="1526" w:type="dxa"/>
            <w:tcBorders>
              <w:top w:val="single" w:sz="4" w:space="0" w:color="auto"/>
              <w:left w:val="single" w:sz="4" w:space="0" w:color="auto"/>
              <w:bottom w:val="single" w:sz="4" w:space="0" w:color="auto"/>
              <w:right w:val="single" w:sz="4" w:space="0" w:color="auto"/>
            </w:tcBorders>
          </w:tcPr>
          <w:p w14:paraId="053A6B17"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D2B0163" w14:textId="77777777" w:rsidR="002B56EE" w:rsidRPr="00AA5DA2" w:rsidRDefault="002B56EE" w:rsidP="00A102D2">
            <w:pPr>
              <w:pStyle w:val="TAL"/>
            </w:pPr>
            <w:r w:rsidRPr="00AA5DA2">
              <w:t>9.2.112</w:t>
            </w:r>
          </w:p>
        </w:tc>
        <w:tc>
          <w:tcPr>
            <w:tcW w:w="1800" w:type="dxa"/>
            <w:tcBorders>
              <w:top w:val="single" w:sz="4" w:space="0" w:color="auto"/>
              <w:left w:val="single" w:sz="4" w:space="0" w:color="auto"/>
              <w:bottom w:val="single" w:sz="4" w:space="0" w:color="auto"/>
              <w:right w:val="single" w:sz="4" w:space="0" w:color="auto"/>
            </w:tcBorders>
          </w:tcPr>
          <w:p w14:paraId="65E0F6FF"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02709225" w14:textId="77777777" w:rsidR="002B56EE" w:rsidRPr="00AA5DA2" w:rsidRDefault="002B56EE" w:rsidP="00A102D2">
            <w:pPr>
              <w:pStyle w:val="TAC"/>
            </w:pPr>
          </w:p>
        </w:tc>
        <w:tc>
          <w:tcPr>
            <w:tcW w:w="1137" w:type="dxa"/>
            <w:tcBorders>
              <w:top w:val="single" w:sz="4" w:space="0" w:color="auto"/>
              <w:left w:val="single" w:sz="4" w:space="0" w:color="auto"/>
              <w:bottom w:val="single" w:sz="4" w:space="0" w:color="auto"/>
              <w:right w:val="single" w:sz="4" w:space="0" w:color="auto"/>
            </w:tcBorders>
          </w:tcPr>
          <w:p w14:paraId="33A3526F" w14:textId="77777777" w:rsidR="002B56EE" w:rsidRPr="00AA5DA2" w:rsidRDefault="002B56EE" w:rsidP="00A102D2">
            <w:pPr>
              <w:pStyle w:val="TAC"/>
            </w:pPr>
          </w:p>
        </w:tc>
      </w:tr>
      <w:tr w:rsidR="002B56EE" w:rsidRPr="00AA5DA2" w14:paraId="7B3BFFEF" w14:textId="77777777" w:rsidTr="002B56EE">
        <w:tc>
          <w:tcPr>
            <w:tcW w:w="2578" w:type="dxa"/>
            <w:tcBorders>
              <w:top w:val="single" w:sz="4" w:space="0" w:color="auto"/>
              <w:left w:val="single" w:sz="4" w:space="0" w:color="auto"/>
              <w:bottom w:val="single" w:sz="4" w:space="0" w:color="auto"/>
              <w:right w:val="single" w:sz="4" w:space="0" w:color="auto"/>
            </w:tcBorders>
          </w:tcPr>
          <w:p w14:paraId="2121EB81" w14:textId="77777777" w:rsidR="002B56EE" w:rsidRPr="00AA5DA2" w:rsidRDefault="002B56EE" w:rsidP="005D4630">
            <w:pPr>
              <w:pStyle w:val="TAL"/>
              <w:ind w:left="142"/>
            </w:pPr>
            <w:r w:rsidRPr="005D4630">
              <w:t>&gt;SgNB UE X2AP ID</w:t>
            </w:r>
          </w:p>
        </w:tc>
        <w:tc>
          <w:tcPr>
            <w:tcW w:w="1104" w:type="dxa"/>
            <w:tcBorders>
              <w:top w:val="single" w:sz="4" w:space="0" w:color="auto"/>
              <w:left w:val="single" w:sz="4" w:space="0" w:color="auto"/>
              <w:bottom w:val="single" w:sz="4" w:space="0" w:color="auto"/>
              <w:right w:val="single" w:sz="4" w:space="0" w:color="auto"/>
            </w:tcBorders>
          </w:tcPr>
          <w:p w14:paraId="2D54823D" w14:textId="77777777" w:rsidR="002B56EE" w:rsidRPr="00AA5DA2" w:rsidRDefault="002B56EE" w:rsidP="00A102D2">
            <w:pPr>
              <w:pStyle w:val="TAL"/>
            </w:pPr>
            <w:r w:rsidRPr="00AA5DA2">
              <w:rPr>
                <w:rFonts w:eastAsia="Geneva"/>
              </w:rPr>
              <w:t>M</w:t>
            </w:r>
          </w:p>
        </w:tc>
        <w:tc>
          <w:tcPr>
            <w:tcW w:w="1526" w:type="dxa"/>
            <w:tcBorders>
              <w:top w:val="single" w:sz="4" w:space="0" w:color="auto"/>
              <w:left w:val="single" w:sz="4" w:space="0" w:color="auto"/>
              <w:bottom w:val="single" w:sz="4" w:space="0" w:color="auto"/>
              <w:right w:val="single" w:sz="4" w:space="0" w:color="auto"/>
            </w:tcBorders>
          </w:tcPr>
          <w:p w14:paraId="1E1537DA"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F0C69EF" w14:textId="77777777" w:rsidR="002B56EE" w:rsidRPr="00AA5DA2" w:rsidRDefault="002B56EE" w:rsidP="00A102D2">
            <w:pPr>
              <w:pStyle w:val="TAL"/>
              <w:rPr>
                <w:rFonts w:eastAsia="Geneva"/>
              </w:rPr>
            </w:pPr>
            <w:r w:rsidRPr="00AA5DA2">
              <w:rPr>
                <w:rFonts w:eastAsia="Geneva"/>
              </w:rPr>
              <w:t>en-gNB UE X2AP ID</w:t>
            </w:r>
          </w:p>
          <w:p w14:paraId="0A48B119" w14:textId="77777777" w:rsidR="002B56EE" w:rsidRPr="00AA5DA2" w:rsidRDefault="002B56EE" w:rsidP="00A102D2">
            <w:pPr>
              <w:pStyle w:val="TAL"/>
            </w:pPr>
            <w:r w:rsidRPr="00AA5DA2">
              <w:rPr>
                <w:rFonts w:eastAsia="Geneva"/>
              </w:rPr>
              <w:t>9.2.100</w:t>
            </w:r>
          </w:p>
        </w:tc>
        <w:tc>
          <w:tcPr>
            <w:tcW w:w="1800" w:type="dxa"/>
            <w:tcBorders>
              <w:top w:val="single" w:sz="4" w:space="0" w:color="auto"/>
              <w:left w:val="single" w:sz="4" w:space="0" w:color="auto"/>
              <w:bottom w:val="single" w:sz="4" w:space="0" w:color="auto"/>
              <w:right w:val="single" w:sz="4" w:space="0" w:color="auto"/>
            </w:tcBorders>
          </w:tcPr>
          <w:p w14:paraId="21BEB332" w14:textId="77777777" w:rsidR="002B56EE" w:rsidRPr="00AA5DA2" w:rsidRDefault="002B56EE" w:rsidP="00A102D2">
            <w:pPr>
              <w:pStyle w:val="TAL"/>
            </w:pPr>
            <w:r w:rsidRPr="00AA5DA2">
              <w:rPr>
                <w:rFonts w:eastAsia="Geneva"/>
              </w:rPr>
              <w:t>Allocated at the SgNB.</w:t>
            </w:r>
          </w:p>
        </w:tc>
        <w:tc>
          <w:tcPr>
            <w:tcW w:w="1080" w:type="dxa"/>
            <w:tcBorders>
              <w:top w:val="single" w:sz="4" w:space="0" w:color="auto"/>
              <w:left w:val="single" w:sz="4" w:space="0" w:color="auto"/>
              <w:bottom w:val="single" w:sz="4" w:space="0" w:color="auto"/>
              <w:right w:val="single" w:sz="4" w:space="0" w:color="auto"/>
            </w:tcBorders>
          </w:tcPr>
          <w:p w14:paraId="2BED57F6" w14:textId="77777777" w:rsidR="002B56EE" w:rsidRPr="00AA5DA2" w:rsidRDefault="002B56EE" w:rsidP="00A102D2">
            <w:pPr>
              <w:pStyle w:val="TAC"/>
            </w:pPr>
            <w:r w:rsidRPr="00AA5DA2">
              <w:rPr>
                <w:rFonts w:eastAsia="Geneva"/>
              </w:rPr>
              <w:t>–</w:t>
            </w:r>
          </w:p>
        </w:tc>
        <w:tc>
          <w:tcPr>
            <w:tcW w:w="1137" w:type="dxa"/>
            <w:tcBorders>
              <w:top w:val="single" w:sz="4" w:space="0" w:color="auto"/>
              <w:left w:val="single" w:sz="4" w:space="0" w:color="auto"/>
              <w:bottom w:val="single" w:sz="4" w:space="0" w:color="auto"/>
              <w:right w:val="single" w:sz="4" w:space="0" w:color="auto"/>
            </w:tcBorders>
          </w:tcPr>
          <w:p w14:paraId="4B544731" w14:textId="77777777" w:rsidR="002B56EE" w:rsidRPr="00AA5DA2" w:rsidRDefault="002B56EE" w:rsidP="00A102D2">
            <w:pPr>
              <w:pStyle w:val="TAC"/>
            </w:pPr>
            <w:r w:rsidRPr="00AA5DA2">
              <w:rPr>
                <w:rFonts w:eastAsia="Geneva"/>
              </w:rPr>
              <w:t>–</w:t>
            </w:r>
          </w:p>
        </w:tc>
      </w:tr>
      <w:tr w:rsidR="002B56EE" w:rsidRPr="00AA5DA2" w14:paraId="631406FA" w14:textId="77777777" w:rsidTr="002B56EE">
        <w:tc>
          <w:tcPr>
            <w:tcW w:w="2578" w:type="dxa"/>
            <w:tcBorders>
              <w:top w:val="single" w:sz="4" w:space="0" w:color="auto"/>
              <w:left w:val="single" w:sz="4" w:space="0" w:color="auto"/>
              <w:bottom w:val="single" w:sz="4" w:space="0" w:color="auto"/>
              <w:right w:val="single" w:sz="4" w:space="0" w:color="auto"/>
            </w:tcBorders>
          </w:tcPr>
          <w:p w14:paraId="47D66B8F" w14:textId="77777777" w:rsidR="002B56EE" w:rsidRPr="00AA5DA2" w:rsidRDefault="002B56EE" w:rsidP="00A102D2">
            <w:pPr>
              <w:pStyle w:val="TAL"/>
            </w:pPr>
            <w:r w:rsidRPr="00AA5DA2">
              <w:rPr>
                <w:bCs/>
                <w:lang w:eastAsia="ja-JP"/>
              </w:rPr>
              <w:t>NR UE Security Capabilities</w:t>
            </w:r>
          </w:p>
        </w:tc>
        <w:tc>
          <w:tcPr>
            <w:tcW w:w="1104" w:type="dxa"/>
            <w:tcBorders>
              <w:top w:val="single" w:sz="4" w:space="0" w:color="auto"/>
              <w:left w:val="single" w:sz="4" w:space="0" w:color="auto"/>
              <w:bottom w:val="single" w:sz="4" w:space="0" w:color="auto"/>
              <w:right w:val="single" w:sz="4" w:space="0" w:color="auto"/>
            </w:tcBorders>
          </w:tcPr>
          <w:p w14:paraId="07E930FB" w14:textId="77777777" w:rsidR="002B56EE" w:rsidRPr="00AA5DA2" w:rsidRDefault="002B56EE" w:rsidP="00A102D2">
            <w:pPr>
              <w:pStyle w:val="TAL"/>
            </w:pPr>
            <w:r w:rsidRPr="00AA5DA2">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808D378"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5A5649C" w14:textId="77777777" w:rsidR="002B56EE" w:rsidRPr="00AA5DA2" w:rsidRDefault="002B56EE" w:rsidP="00A102D2">
            <w:pPr>
              <w:pStyle w:val="TAL"/>
            </w:pPr>
            <w:r w:rsidRPr="00AA5DA2">
              <w:t>9.2.107</w:t>
            </w:r>
          </w:p>
        </w:tc>
        <w:tc>
          <w:tcPr>
            <w:tcW w:w="1800" w:type="dxa"/>
            <w:tcBorders>
              <w:top w:val="single" w:sz="4" w:space="0" w:color="auto"/>
              <w:left w:val="single" w:sz="4" w:space="0" w:color="auto"/>
              <w:bottom w:val="single" w:sz="4" w:space="0" w:color="auto"/>
              <w:right w:val="single" w:sz="4" w:space="0" w:color="auto"/>
            </w:tcBorders>
          </w:tcPr>
          <w:p w14:paraId="5511691F"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17FAA9CC"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0650C14B" w14:textId="77777777" w:rsidR="002B56EE" w:rsidRPr="00AA5DA2" w:rsidRDefault="002B56EE" w:rsidP="00A102D2">
            <w:pPr>
              <w:pStyle w:val="TAC"/>
            </w:pPr>
            <w:r w:rsidRPr="00AA5DA2">
              <w:t>ignore</w:t>
            </w:r>
          </w:p>
        </w:tc>
      </w:tr>
      <w:tr w:rsidR="002B56EE" w:rsidRPr="00AA5DA2" w14:paraId="44E3B41E" w14:textId="77777777" w:rsidTr="002B56EE">
        <w:tc>
          <w:tcPr>
            <w:tcW w:w="2578" w:type="dxa"/>
            <w:tcBorders>
              <w:top w:val="single" w:sz="4" w:space="0" w:color="auto"/>
              <w:left w:val="single" w:sz="4" w:space="0" w:color="auto"/>
              <w:bottom w:val="single" w:sz="4" w:space="0" w:color="auto"/>
              <w:right w:val="single" w:sz="4" w:space="0" w:color="auto"/>
            </w:tcBorders>
          </w:tcPr>
          <w:p w14:paraId="125C8F85" w14:textId="77777777" w:rsidR="002B56EE" w:rsidRPr="00AA5DA2" w:rsidRDefault="002B56EE" w:rsidP="00A102D2">
            <w:pPr>
              <w:pStyle w:val="TAL"/>
              <w:rPr>
                <w:bCs/>
                <w:lang w:eastAsia="ja-JP"/>
              </w:rPr>
            </w:pPr>
            <w:r w:rsidRPr="00AA5DA2">
              <w:rPr>
                <w:rFonts w:cs="Arial"/>
                <w:bCs/>
                <w:lang w:eastAsia="ja-JP"/>
              </w:rPr>
              <w:t>Aerial UE subscription information</w:t>
            </w:r>
          </w:p>
        </w:tc>
        <w:tc>
          <w:tcPr>
            <w:tcW w:w="1104" w:type="dxa"/>
            <w:tcBorders>
              <w:top w:val="single" w:sz="4" w:space="0" w:color="auto"/>
              <w:left w:val="single" w:sz="4" w:space="0" w:color="auto"/>
              <w:bottom w:val="single" w:sz="4" w:space="0" w:color="auto"/>
              <w:right w:val="single" w:sz="4" w:space="0" w:color="auto"/>
            </w:tcBorders>
          </w:tcPr>
          <w:p w14:paraId="03FAADF9" w14:textId="77777777" w:rsidR="002B56EE" w:rsidRPr="00AA5DA2" w:rsidRDefault="002B56EE" w:rsidP="00A102D2">
            <w:pPr>
              <w:pStyle w:val="TAL"/>
              <w:rPr>
                <w:lang w:eastAsia="ja-JP"/>
              </w:rPr>
            </w:pPr>
            <w:r w:rsidRPr="00AA5DA2">
              <w:rPr>
                <w:rFonts w:cs="Arial"/>
                <w:bCs/>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2F0D5F7"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C4D3A86" w14:textId="77777777" w:rsidR="002B56EE" w:rsidRPr="00AA5DA2" w:rsidRDefault="002B56EE" w:rsidP="00A102D2">
            <w:pPr>
              <w:pStyle w:val="TAL"/>
            </w:pPr>
            <w:r w:rsidRPr="00AA5DA2">
              <w:rPr>
                <w:rFonts w:cs="Arial"/>
                <w:bCs/>
                <w:lang w:eastAsia="ja-JP"/>
              </w:rPr>
              <w:t>9.2.129</w:t>
            </w:r>
          </w:p>
        </w:tc>
        <w:tc>
          <w:tcPr>
            <w:tcW w:w="1800" w:type="dxa"/>
            <w:tcBorders>
              <w:top w:val="single" w:sz="4" w:space="0" w:color="auto"/>
              <w:left w:val="single" w:sz="4" w:space="0" w:color="auto"/>
              <w:bottom w:val="single" w:sz="4" w:space="0" w:color="auto"/>
              <w:right w:val="single" w:sz="4" w:space="0" w:color="auto"/>
            </w:tcBorders>
          </w:tcPr>
          <w:p w14:paraId="29CAFFB2"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6BC02169" w14:textId="77777777" w:rsidR="002B56EE" w:rsidRPr="00AA5DA2" w:rsidRDefault="002B56EE" w:rsidP="00A102D2">
            <w:pPr>
              <w:pStyle w:val="TAC"/>
            </w:pPr>
            <w:r w:rsidRPr="00AA5DA2">
              <w:rPr>
                <w:rFonts w:cs="Arial"/>
                <w:bCs/>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4CE9981" w14:textId="77777777" w:rsidR="002B56EE" w:rsidRPr="00AA5DA2" w:rsidRDefault="002B56EE" w:rsidP="00A102D2">
            <w:pPr>
              <w:pStyle w:val="TAC"/>
            </w:pPr>
            <w:r w:rsidRPr="00AA5DA2">
              <w:rPr>
                <w:rFonts w:cs="Arial"/>
                <w:bCs/>
                <w:lang w:eastAsia="ja-JP"/>
              </w:rPr>
              <w:t>ignore</w:t>
            </w:r>
          </w:p>
        </w:tc>
      </w:tr>
      <w:tr w:rsidR="002B56EE" w:rsidRPr="00AA5DA2" w14:paraId="356C73D6" w14:textId="77777777" w:rsidTr="002B56EE">
        <w:tc>
          <w:tcPr>
            <w:tcW w:w="2578" w:type="dxa"/>
            <w:tcBorders>
              <w:top w:val="single" w:sz="4" w:space="0" w:color="auto"/>
              <w:left w:val="single" w:sz="4" w:space="0" w:color="auto"/>
              <w:bottom w:val="single" w:sz="4" w:space="0" w:color="auto"/>
              <w:right w:val="single" w:sz="4" w:space="0" w:color="auto"/>
            </w:tcBorders>
          </w:tcPr>
          <w:p w14:paraId="6E81BCF6" w14:textId="77777777" w:rsidR="002B56EE" w:rsidRPr="00AA5DA2" w:rsidRDefault="002B56EE" w:rsidP="00A102D2">
            <w:pPr>
              <w:pStyle w:val="TAL"/>
              <w:rPr>
                <w:bCs/>
                <w:lang w:eastAsia="ja-JP"/>
              </w:rPr>
            </w:pPr>
            <w:r w:rsidRPr="00AA5DA2">
              <w:rPr>
                <w:rFonts w:cs="Arial"/>
                <w:lang w:eastAsia="ja-JP"/>
              </w:rPr>
              <w:t xml:space="preserve">Subscription Based </w:t>
            </w:r>
            <w:r w:rsidRPr="00AA5DA2">
              <w:rPr>
                <w:bCs/>
                <w:lang w:eastAsia="ja-JP"/>
              </w:rPr>
              <w:t>UE Differentiation Information</w:t>
            </w:r>
          </w:p>
        </w:tc>
        <w:tc>
          <w:tcPr>
            <w:tcW w:w="1104" w:type="dxa"/>
            <w:tcBorders>
              <w:top w:val="single" w:sz="4" w:space="0" w:color="auto"/>
              <w:left w:val="single" w:sz="4" w:space="0" w:color="auto"/>
              <w:bottom w:val="single" w:sz="4" w:space="0" w:color="auto"/>
              <w:right w:val="single" w:sz="4" w:space="0" w:color="auto"/>
            </w:tcBorders>
          </w:tcPr>
          <w:p w14:paraId="023B0FF3" w14:textId="77777777" w:rsidR="002B56EE" w:rsidRPr="00AA5DA2" w:rsidRDefault="002B56EE" w:rsidP="00A102D2">
            <w:pPr>
              <w:pStyle w:val="TAL"/>
              <w:rPr>
                <w:lang w:eastAsia="ja-JP"/>
              </w:rPr>
            </w:pPr>
            <w:r w:rsidRPr="00AA5DA2">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EDF8404"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FD863C6" w14:textId="77777777" w:rsidR="002B56EE" w:rsidRPr="00AA5DA2" w:rsidRDefault="002B56EE" w:rsidP="00A102D2">
            <w:pPr>
              <w:pStyle w:val="TAL"/>
            </w:pPr>
            <w:r w:rsidRPr="00AA5DA2">
              <w:t>9.2.136</w:t>
            </w:r>
          </w:p>
        </w:tc>
        <w:tc>
          <w:tcPr>
            <w:tcW w:w="1800" w:type="dxa"/>
            <w:tcBorders>
              <w:top w:val="single" w:sz="4" w:space="0" w:color="auto"/>
              <w:left w:val="single" w:sz="4" w:space="0" w:color="auto"/>
              <w:bottom w:val="single" w:sz="4" w:space="0" w:color="auto"/>
              <w:right w:val="single" w:sz="4" w:space="0" w:color="auto"/>
            </w:tcBorders>
          </w:tcPr>
          <w:p w14:paraId="3B787700"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177A0D33"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40591AF8" w14:textId="77777777" w:rsidR="002B56EE" w:rsidRPr="00AA5DA2" w:rsidRDefault="002B56EE" w:rsidP="00A102D2">
            <w:pPr>
              <w:pStyle w:val="TAC"/>
            </w:pPr>
            <w:r w:rsidRPr="00AA5DA2">
              <w:t>ignore</w:t>
            </w:r>
          </w:p>
        </w:tc>
      </w:tr>
      <w:tr w:rsidR="002D3301" w14:paraId="10FBD42E" w14:textId="77777777" w:rsidTr="00182E76">
        <w:tblPrEx>
          <w:tblLook w:val="04A0" w:firstRow="1" w:lastRow="0" w:firstColumn="1" w:lastColumn="0" w:noHBand="0" w:noVBand="1"/>
        </w:tblPrEx>
        <w:trPr>
          <w:ins w:id="329" w:author="作者"/>
        </w:trPr>
        <w:tc>
          <w:tcPr>
            <w:tcW w:w="2578" w:type="dxa"/>
            <w:tcBorders>
              <w:top w:val="single" w:sz="4" w:space="0" w:color="auto"/>
              <w:left w:val="single" w:sz="4" w:space="0" w:color="auto"/>
              <w:bottom w:val="single" w:sz="4" w:space="0" w:color="auto"/>
              <w:right w:val="single" w:sz="4" w:space="0" w:color="auto"/>
            </w:tcBorders>
          </w:tcPr>
          <w:p w14:paraId="296AA200" w14:textId="77777777" w:rsidR="002D3301" w:rsidRPr="00AC345B" w:rsidRDefault="002D3301" w:rsidP="00182E76">
            <w:pPr>
              <w:keepNext/>
              <w:keepLines/>
              <w:overflowPunct w:val="0"/>
              <w:autoSpaceDE w:val="0"/>
              <w:autoSpaceDN w:val="0"/>
              <w:adjustRightInd w:val="0"/>
              <w:textAlignment w:val="baseline"/>
              <w:rPr>
                <w:ins w:id="330" w:author="作者"/>
                <w:rFonts w:ascii="Arial" w:eastAsia="Batang" w:hAnsi="Arial"/>
                <w:b/>
                <w:sz w:val="18"/>
                <w:lang w:eastAsia="en-GB"/>
              </w:rPr>
            </w:pPr>
            <w:ins w:id="331" w:author="作者">
              <w:r w:rsidRPr="00AC345B">
                <w:rPr>
                  <w:rFonts w:ascii="Arial" w:eastAsia="Batang" w:hAnsi="Arial"/>
                  <w:b/>
                  <w:sz w:val="18"/>
                  <w:lang w:eastAsia="en-GB"/>
                </w:rPr>
                <w:t>Conditional Handover Information</w:t>
              </w:r>
            </w:ins>
          </w:p>
        </w:tc>
        <w:tc>
          <w:tcPr>
            <w:tcW w:w="1104" w:type="dxa"/>
            <w:tcBorders>
              <w:top w:val="single" w:sz="4" w:space="0" w:color="auto"/>
              <w:left w:val="single" w:sz="4" w:space="0" w:color="auto"/>
              <w:bottom w:val="single" w:sz="4" w:space="0" w:color="auto"/>
              <w:right w:val="single" w:sz="4" w:space="0" w:color="auto"/>
            </w:tcBorders>
          </w:tcPr>
          <w:p w14:paraId="7AD592B8" w14:textId="77777777" w:rsidR="002D3301" w:rsidRDefault="002D3301" w:rsidP="00182E76">
            <w:pPr>
              <w:keepNext/>
              <w:keepLines/>
              <w:overflowPunct w:val="0"/>
              <w:autoSpaceDE w:val="0"/>
              <w:autoSpaceDN w:val="0"/>
              <w:adjustRightInd w:val="0"/>
              <w:textAlignment w:val="baseline"/>
              <w:rPr>
                <w:ins w:id="332" w:author="作者"/>
                <w:rFonts w:ascii="Arial" w:eastAsia="Batang" w:hAnsi="Arial" w:cs="Arial"/>
                <w:sz w:val="18"/>
                <w:lang w:eastAsia="ja-JP"/>
              </w:rPr>
            </w:pPr>
            <w:ins w:id="333" w:author="作者">
              <w:r>
                <w:rPr>
                  <w:rFonts w:ascii="Arial" w:eastAsia="Batang" w:hAnsi="Arial" w:cs="Arial"/>
                  <w:sz w:val="18"/>
                  <w:lang w:eastAsia="ja-JP"/>
                </w:rPr>
                <w:t>O</w:t>
              </w:r>
            </w:ins>
          </w:p>
        </w:tc>
        <w:tc>
          <w:tcPr>
            <w:tcW w:w="1526" w:type="dxa"/>
            <w:tcBorders>
              <w:top w:val="single" w:sz="4" w:space="0" w:color="auto"/>
              <w:left w:val="single" w:sz="4" w:space="0" w:color="auto"/>
              <w:bottom w:val="single" w:sz="4" w:space="0" w:color="auto"/>
              <w:right w:val="single" w:sz="4" w:space="0" w:color="auto"/>
            </w:tcBorders>
          </w:tcPr>
          <w:p w14:paraId="6E6A89F0" w14:textId="77777777" w:rsidR="002D3301" w:rsidRDefault="002D3301" w:rsidP="00182E76">
            <w:pPr>
              <w:keepNext/>
              <w:keepLines/>
              <w:overflowPunct w:val="0"/>
              <w:autoSpaceDE w:val="0"/>
              <w:autoSpaceDN w:val="0"/>
              <w:adjustRightInd w:val="0"/>
              <w:textAlignment w:val="baseline"/>
              <w:rPr>
                <w:ins w:id="334" w:author="作者"/>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83AA803" w14:textId="774E5685" w:rsidR="002D3301" w:rsidRDefault="002D3301" w:rsidP="00182E76">
            <w:pPr>
              <w:keepNext/>
              <w:keepLines/>
              <w:overflowPunct w:val="0"/>
              <w:autoSpaceDE w:val="0"/>
              <w:autoSpaceDN w:val="0"/>
              <w:adjustRightInd w:val="0"/>
              <w:textAlignment w:val="baseline"/>
              <w:rPr>
                <w:ins w:id="335" w:author="作者"/>
                <w:rFonts w:ascii="Arial" w:hAnsi="Arial" w:cs="Arial"/>
                <w:sz w:val="18"/>
                <w:lang w:eastAsia="ja-JP"/>
              </w:rPr>
            </w:pPr>
          </w:p>
        </w:tc>
        <w:tc>
          <w:tcPr>
            <w:tcW w:w="1800" w:type="dxa"/>
            <w:tcBorders>
              <w:top w:val="single" w:sz="4" w:space="0" w:color="auto"/>
              <w:left w:val="single" w:sz="4" w:space="0" w:color="auto"/>
              <w:bottom w:val="single" w:sz="4" w:space="0" w:color="auto"/>
              <w:right w:val="single" w:sz="4" w:space="0" w:color="auto"/>
            </w:tcBorders>
          </w:tcPr>
          <w:p w14:paraId="4D4C3D40" w14:textId="77777777" w:rsidR="002D3301" w:rsidRDefault="002D3301" w:rsidP="00182E76">
            <w:pPr>
              <w:keepNext/>
              <w:keepLines/>
              <w:overflowPunct w:val="0"/>
              <w:autoSpaceDE w:val="0"/>
              <w:autoSpaceDN w:val="0"/>
              <w:adjustRightInd w:val="0"/>
              <w:textAlignment w:val="baseline"/>
              <w:rPr>
                <w:ins w:id="336" w:author="作者"/>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0D6A901" w14:textId="77777777" w:rsidR="002D3301" w:rsidRDefault="002D3301" w:rsidP="00182E76">
            <w:pPr>
              <w:keepNext/>
              <w:keepLines/>
              <w:overflowPunct w:val="0"/>
              <w:autoSpaceDE w:val="0"/>
              <w:autoSpaceDN w:val="0"/>
              <w:adjustRightInd w:val="0"/>
              <w:jc w:val="center"/>
              <w:textAlignment w:val="baseline"/>
              <w:rPr>
                <w:ins w:id="337" w:author="作者"/>
                <w:rFonts w:ascii="Arial" w:hAnsi="Arial"/>
                <w:sz w:val="18"/>
                <w:lang w:eastAsia="ja-JP"/>
              </w:rPr>
            </w:pPr>
            <w:ins w:id="338" w:author="作者">
              <w:r>
                <w:rPr>
                  <w:rFonts w:ascii="Arial" w:hAnsi="Arial"/>
                  <w:sz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461E3C4B" w14:textId="77777777" w:rsidR="002D3301" w:rsidRDefault="002D3301" w:rsidP="00182E76">
            <w:pPr>
              <w:keepNext/>
              <w:keepLines/>
              <w:overflowPunct w:val="0"/>
              <w:autoSpaceDE w:val="0"/>
              <w:autoSpaceDN w:val="0"/>
              <w:adjustRightInd w:val="0"/>
              <w:jc w:val="center"/>
              <w:textAlignment w:val="baseline"/>
              <w:rPr>
                <w:ins w:id="339" w:author="作者"/>
                <w:rFonts w:ascii="Arial" w:eastAsia="Batang" w:hAnsi="Arial" w:cs="Arial"/>
                <w:sz w:val="18"/>
                <w:lang w:eastAsia="ja-JP"/>
              </w:rPr>
            </w:pPr>
            <w:ins w:id="340" w:author="作者">
              <w:r>
                <w:rPr>
                  <w:rFonts w:ascii="Arial" w:eastAsia="Batang" w:hAnsi="Arial" w:cs="Arial"/>
                  <w:sz w:val="18"/>
                  <w:lang w:eastAsia="ja-JP"/>
                </w:rPr>
                <w:t>reject</w:t>
              </w:r>
            </w:ins>
          </w:p>
        </w:tc>
      </w:tr>
      <w:tr w:rsidR="00AC345B" w14:paraId="2983660D" w14:textId="77777777" w:rsidTr="00182E76">
        <w:tblPrEx>
          <w:tblLook w:val="04A0" w:firstRow="1" w:lastRow="0" w:firstColumn="1" w:lastColumn="0" w:noHBand="0" w:noVBand="1"/>
        </w:tblPrEx>
        <w:trPr>
          <w:ins w:id="341" w:author="作者"/>
        </w:trPr>
        <w:tc>
          <w:tcPr>
            <w:tcW w:w="2578" w:type="dxa"/>
            <w:tcBorders>
              <w:top w:val="single" w:sz="4" w:space="0" w:color="auto"/>
              <w:left w:val="single" w:sz="4" w:space="0" w:color="auto"/>
              <w:bottom w:val="single" w:sz="4" w:space="0" w:color="auto"/>
              <w:right w:val="single" w:sz="4" w:space="0" w:color="auto"/>
            </w:tcBorders>
          </w:tcPr>
          <w:p w14:paraId="7E509ED1" w14:textId="7A6E2F68" w:rsidR="00AC345B" w:rsidRPr="00AC345B" w:rsidRDefault="00AC345B" w:rsidP="00AC345B">
            <w:pPr>
              <w:pStyle w:val="TAL"/>
              <w:ind w:left="142"/>
              <w:rPr>
                <w:ins w:id="342" w:author="作者"/>
              </w:rPr>
            </w:pPr>
            <w:ins w:id="343" w:author="作者">
              <w:r w:rsidRPr="00AC345B">
                <w:lastRenderedPageBreak/>
                <w:t>&gt;CHO Trigger</w:t>
              </w:r>
            </w:ins>
          </w:p>
        </w:tc>
        <w:tc>
          <w:tcPr>
            <w:tcW w:w="1104" w:type="dxa"/>
            <w:tcBorders>
              <w:top w:val="single" w:sz="4" w:space="0" w:color="auto"/>
              <w:left w:val="single" w:sz="4" w:space="0" w:color="auto"/>
              <w:bottom w:val="single" w:sz="4" w:space="0" w:color="auto"/>
              <w:right w:val="single" w:sz="4" w:space="0" w:color="auto"/>
            </w:tcBorders>
          </w:tcPr>
          <w:p w14:paraId="75E9B5CD" w14:textId="701D9533" w:rsidR="00AC345B" w:rsidRDefault="00AC345B" w:rsidP="00AC345B">
            <w:pPr>
              <w:keepNext/>
              <w:keepLines/>
              <w:overflowPunct w:val="0"/>
              <w:autoSpaceDE w:val="0"/>
              <w:autoSpaceDN w:val="0"/>
              <w:adjustRightInd w:val="0"/>
              <w:textAlignment w:val="baseline"/>
              <w:rPr>
                <w:ins w:id="344" w:author="作者"/>
                <w:rFonts w:ascii="Arial" w:eastAsia="Batang" w:hAnsi="Arial" w:cs="Arial"/>
                <w:sz w:val="18"/>
                <w:lang w:eastAsia="ja-JP"/>
              </w:rPr>
            </w:pPr>
            <w:ins w:id="345" w:author="作者">
              <w:r>
                <w:rPr>
                  <w:rFonts w:ascii="Arial" w:eastAsia="Batang" w:hAnsi="Arial" w:cs="Arial"/>
                  <w:sz w:val="18"/>
                  <w:lang w:eastAsia="ja-JP"/>
                </w:rPr>
                <w:t>M</w:t>
              </w:r>
            </w:ins>
          </w:p>
        </w:tc>
        <w:tc>
          <w:tcPr>
            <w:tcW w:w="1526" w:type="dxa"/>
            <w:tcBorders>
              <w:top w:val="single" w:sz="4" w:space="0" w:color="auto"/>
              <w:left w:val="single" w:sz="4" w:space="0" w:color="auto"/>
              <w:bottom w:val="single" w:sz="4" w:space="0" w:color="auto"/>
              <w:right w:val="single" w:sz="4" w:space="0" w:color="auto"/>
            </w:tcBorders>
          </w:tcPr>
          <w:p w14:paraId="21F07FAC" w14:textId="77777777" w:rsidR="00AC345B" w:rsidRDefault="00AC345B" w:rsidP="00AC345B">
            <w:pPr>
              <w:keepNext/>
              <w:keepLines/>
              <w:overflowPunct w:val="0"/>
              <w:autoSpaceDE w:val="0"/>
              <w:autoSpaceDN w:val="0"/>
              <w:adjustRightInd w:val="0"/>
              <w:textAlignment w:val="baseline"/>
              <w:rPr>
                <w:ins w:id="346" w:author="作者"/>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25EA940" w14:textId="39F1BF70" w:rsidR="00AC345B" w:rsidRDefault="00AC345B" w:rsidP="00AC345B">
            <w:pPr>
              <w:keepNext/>
              <w:keepLines/>
              <w:overflowPunct w:val="0"/>
              <w:autoSpaceDE w:val="0"/>
              <w:autoSpaceDN w:val="0"/>
              <w:adjustRightInd w:val="0"/>
              <w:textAlignment w:val="baseline"/>
              <w:rPr>
                <w:ins w:id="347" w:author="作者"/>
                <w:rFonts w:ascii="Arial" w:hAnsi="Arial" w:cs="Arial"/>
                <w:sz w:val="18"/>
                <w:lang w:eastAsia="ja-JP"/>
              </w:rPr>
            </w:pPr>
            <w:ins w:id="348" w:author="作者">
              <w:r>
                <w:rPr>
                  <w:rFonts w:ascii="Arial" w:hAnsi="Arial" w:cs="Arial"/>
                  <w:sz w:val="18"/>
                  <w:lang w:eastAsia="ja-JP"/>
                </w:rPr>
                <w:t>ENUMERATED (CHO-initiation, CHO-replace, …)</w:t>
              </w:r>
            </w:ins>
          </w:p>
        </w:tc>
        <w:tc>
          <w:tcPr>
            <w:tcW w:w="1800" w:type="dxa"/>
            <w:tcBorders>
              <w:top w:val="single" w:sz="4" w:space="0" w:color="auto"/>
              <w:left w:val="single" w:sz="4" w:space="0" w:color="auto"/>
              <w:bottom w:val="single" w:sz="4" w:space="0" w:color="auto"/>
              <w:right w:val="single" w:sz="4" w:space="0" w:color="auto"/>
            </w:tcBorders>
          </w:tcPr>
          <w:p w14:paraId="248FC5D5" w14:textId="77777777" w:rsidR="00AC345B" w:rsidRDefault="00AC345B" w:rsidP="00AC345B">
            <w:pPr>
              <w:keepNext/>
              <w:keepLines/>
              <w:overflowPunct w:val="0"/>
              <w:autoSpaceDE w:val="0"/>
              <w:autoSpaceDN w:val="0"/>
              <w:adjustRightInd w:val="0"/>
              <w:textAlignment w:val="baseline"/>
              <w:rPr>
                <w:ins w:id="349" w:author="作者"/>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AA53E17" w14:textId="77777777" w:rsidR="00AC345B" w:rsidRDefault="00AC345B" w:rsidP="00AC345B">
            <w:pPr>
              <w:keepNext/>
              <w:keepLines/>
              <w:overflowPunct w:val="0"/>
              <w:autoSpaceDE w:val="0"/>
              <w:autoSpaceDN w:val="0"/>
              <w:adjustRightInd w:val="0"/>
              <w:jc w:val="center"/>
              <w:textAlignment w:val="baseline"/>
              <w:rPr>
                <w:ins w:id="350" w:author="作者"/>
                <w:rFonts w:ascii="Arial" w:hAnsi="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704BDDA8" w14:textId="77777777" w:rsidR="00AC345B" w:rsidRDefault="00AC345B" w:rsidP="00AC345B">
            <w:pPr>
              <w:keepNext/>
              <w:keepLines/>
              <w:overflowPunct w:val="0"/>
              <w:autoSpaceDE w:val="0"/>
              <w:autoSpaceDN w:val="0"/>
              <w:adjustRightInd w:val="0"/>
              <w:jc w:val="center"/>
              <w:textAlignment w:val="baseline"/>
              <w:rPr>
                <w:ins w:id="351" w:author="作者"/>
                <w:rFonts w:ascii="Arial" w:eastAsia="Batang" w:hAnsi="Arial" w:cs="Arial"/>
                <w:sz w:val="18"/>
                <w:lang w:eastAsia="ja-JP"/>
              </w:rPr>
            </w:pPr>
          </w:p>
        </w:tc>
      </w:tr>
      <w:tr w:rsidR="00AC345B" w14:paraId="3EE188C8" w14:textId="77777777" w:rsidTr="00182E76">
        <w:tblPrEx>
          <w:tblLook w:val="04A0" w:firstRow="1" w:lastRow="0" w:firstColumn="1" w:lastColumn="0" w:noHBand="0" w:noVBand="1"/>
        </w:tblPrEx>
        <w:trPr>
          <w:ins w:id="352" w:author="作者"/>
        </w:trPr>
        <w:tc>
          <w:tcPr>
            <w:tcW w:w="2578" w:type="dxa"/>
            <w:tcBorders>
              <w:top w:val="single" w:sz="4" w:space="0" w:color="auto"/>
              <w:left w:val="single" w:sz="4" w:space="0" w:color="auto"/>
              <w:bottom w:val="single" w:sz="4" w:space="0" w:color="auto"/>
              <w:right w:val="single" w:sz="4" w:space="0" w:color="auto"/>
            </w:tcBorders>
          </w:tcPr>
          <w:p w14:paraId="3CCD5C1D" w14:textId="0A49F38C" w:rsidR="00AC345B" w:rsidRPr="00AC345B" w:rsidRDefault="00AC345B" w:rsidP="00AC345B">
            <w:pPr>
              <w:pStyle w:val="TAL"/>
              <w:ind w:left="142"/>
              <w:rPr>
                <w:ins w:id="353" w:author="作者"/>
              </w:rPr>
            </w:pPr>
            <w:ins w:id="354" w:author="作者">
              <w:r w:rsidRPr="00AC345B">
                <w:t>&gt;New eNB UE X2AP ID</w:t>
              </w:r>
            </w:ins>
          </w:p>
        </w:tc>
        <w:tc>
          <w:tcPr>
            <w:tcW w:w="1104" w:type="dxa"/>
            <w:tcBorders>
              <w:top w:val="single" w:sz="4" w:space="0" w:color="auto"/>
              <w:left w:val="single" w:sz="4" w:space="0" w:color="auto"/>
              <w:bottom w:val="single" w:sz="4" w:space="0" w:color="auto"/>
              <w:right w:val="single" w:sz="4" w:space="0" w:color="auto"/>
            </w:tcBorders>
          </w:tcPr>
          <w:p w14:paraId="2D53A74B" w14:textId="5210FCC1" w:rsidR="00AC345B" w:rsidRDefault="00AC345B" w:rsidP="00AC345B">
            <w:pPr>
              <w:keepNext/>
              <w:keepLines/>
              <w:overflowPunct w:val="0"/>
              <w:autoSpaceDE w:val="0"/>
              <w:autoSpaceDN w:val="0"/>
              <w:adjustRightInd w:val="0"/>
              <w:textAlignment w:val="baseline"/>
              <w:rPr>
                <w:ins w:id="355" w:author="作者"/>
                <w:rFonts w:ascii="Arial" w:eastAsia="Batang" w:hAnsi="Arial" w:cs="Arial"/>
                <w:sz w:val="18"/>
                <w:lang w:eastAsia="ja-JP"/>
              </w:rPr>
            </w:pPr>
            <w:ins w:id="356" w:author="作者">
              <w:r w:rsidRPr="00AC345B">
                <w:rPr>
                  <w:rFonts w:ascii="Arial" w:eastAsia="Batang" w:hAnsi="Arial" w:cs="Arial"/>
                  <w:sz w:val="18"/>
                  <w:lang w:eastAsia="ja-JP"/>
                </w:rPr>
                <w:t>C-ifCHOmod</w:t>
              </w:r>
            </w:ins>
          </w:p>
        </w:tc>
        <w:tc>
          <w:tcPr>
            <w:tcW w:w="1526" w:type="dxa"/>
            <w:tcBorders>
              <w:top w:val="single" w:sz="4" w:space="0" w:color="auto"/>
              <w:left w:val="single" w:sz="4" w:space="0" w:color="auto"/>
              <w:bottom w:val="single" w:sz="4" w:space="0" w:color="auto"/>
              <w:right w:val="single" w:sz="4" w:space="0" w:color="auto"/>
            </w:tcBorders>
          </w:tcPr>
          <w:p w14:paraId="7D45B69E" w14:textId="77777777" w:rsidR="00AC345B" w:rsidRDefault="00AC345B" w:rsidP="00AC345B">
            <w:pPr>
              <w:keepNext/>
              <w:keepLines/>
              <w:overflowPunct w:val="0"/>
              <w:autoSpaceDE w:val="0"/>
              <w:autoSpaceDN w:val="0"/>
              <w:adjustRightInd w:val="0"/>
              <w:textAlignment w:val="baseline"/>
              <w:rPr>
                <w:ins w:id="357" w:author="作者"/>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70BD491C" w14:textId="77777777" w:rsidR="00AC345B" w:rsidRPr="00AC345B" w:rsidRDefault="00AC345B" w:rsidP="00AC345B">
            <w:pPr>
              <w:keepNext/>
              <w:keepLines/>
              <w:overflowPunct w:val="0"/>
              <w:autoSpaceDE w:val="0"/>
              <w:autoSpaceDN w:val="0"/>
              <w:adjustRightInd w:val="0"/>
              <w:textAlignment w:val="baseline"/>
              <w:rPr>
                <w:ins w:id="358" w:author="作者"/>
                <w:rFonts w:ascii="Arial" w:eastAsia="Batang" w:hAnsi="Arial" w:cs="Arial"/>
                <w:sz w:val="18"/>
                <w:lang w:eastAsia="ja-JP"/>
              </w:rPr>
            </w:pPr>
            <w:ins w:id="359" w:author="作者">
              <w:r w:rsidRPr="00AC345B">
                <w:rPr>
                  <w:rFonts w:ascii="Arial" w:eastAsia="Batang" w:hAnsi="Arial" w:cs="Arial"/>
                  <w:sz w:val="18"/>
                  <w:lang w:eastAsia="ja-JP"/>
                </w:rPr>
                <w:t>eNB UE X2AP ID</w:t>
              </w:r>
            </w:ins>
          </w:p>
          <w:p w14:paraId="767BCB73" w14:textId="28AA9E93" w:rsidR="00AC345B" w:rsidRPr="00AC345B" w:rsidRDefault="00AC345B" w:rsidP="00AC345B">
            <w:pPr>
              <w:keepNext/>
              <w:keepLines/>
              <w:overflowPunct w:val="0"/>
              <w:autoSpaceDE w:val="0"/>
              <w:autoSpaceDN w:val="0"/>
              <w:adjustRightInd w:val="0"/>
              <w:textAlignment w:val="baseline"/>
              <w:rPr>
                <w:ins w:id="360" w:author="作者"/>
                <w:rFonts w:ascii="Arial" w:eastAsia="Batang" w:hAnsi="Arial" w:cs="Arial"/>
                <w:sz w:val="18"/>
                <w:lang w:eastAsia="ja-JP"/>
              </w:rPr>
            </w:pPr>
            <w:ins w:id="361" w:author="作者">
              <w:r w:rsidRPr="00AC345B">
                <w:rPr>
                  <w:rFonts w:ascii="Arial" w:eastAsia="Batang" w:hAnsi="Arial" w:cs="Arial"/>
                  <w:sz w:val="18"/>
                  <w:lang w:eastAsia="ja-JP"/>
                </w:rPr>
                <w:t>9.2.24</w:t>
              </w:r>
            </w:ins>
          </w:p>
        </w:tc>
        <w:tc>
          <w:tcPr>
            <w:tcW w:w="1800" w:type="dxa"/>
            <w:tcBorders>
              <w:top w:val="single" w:sz="4" w:space="0" w:color="auto"/>
              <w:left w:val="single" w:sz="4" w:space="0" w:color="auto"/>
              <w:bottom w:val="single" w:sz="4" w:space="0" w:color="auto"/>
              <w:right w:val="single" w:sz="4" w:space="0" w:color="auto"/>
            </w:tcBorders>
          </w:tcPr>
          <w:p w14:paraId="0638E4F4" w14:textId="34923A5B" w:rsidR="00AC345B" w:rsidRPr="00AC345B" w:rsidRDefault="00AC345B" w:rsidP="00AC345B">
            <w:pPr>
              <w:keepNext/>
              <w:keepLines/>
              <w:overflowPunct w:val="0"/>
              <w:autoSpaceDE w:val="0"/>
              <w:autoSpaceDN w:val="0"/>
              <w:adjustRightInd w:val="0"/>
              <w:textAlignment w:val="baseline"/>
              <w:rPr>
                <w:ins w:id="362" w:author="作者"/>
                <w:rFonts w:ascii="Arial" w:eastAsia="Batang" w:hAnsi="Arial" w:cs="Arial"/>
                <w:sz w:val="18"/>
                <w:lang w:eastAsia="ja-JP"/>
              </w:rPr>
            </w:pPr>
            <w:ins w:id="363" w:author="作者">
              <w:r w:rsidRPr="00AC345B">
                <w:rPr>
                  <w:rFonts w:ascii="Arial" w:eastAsia="Batang" w:hAnsi="Arial" w:cs="Arial"/>
                  <w:sz w:val="18"/>
                  <w:lang w:eastAsia="ja-JP"/>
                </w:rPr>
                <w:t>Allocated at the target eNB</w:t>
              </w:r>
            </w:ins>
          </w:p>
        </w:tc>
        <w:tc>
          <w:tcPr>
            <w:tcW w:w="1080" w:type="dxa"/>
            <w:tcBorders>
              <w:top w:val="single" w:sz="4" w:space="0" w:color="auto"/>
              <w:left w:val="single" w:sz="4" w:space="0" w:color="auto"/>
              <w:bottom w:val="single" w:sz="4" w:space="0" w:color="auto"/>
              <w:right w:val="single" w:sz="4" w:space="0" w:color="auto"/>
            </w:tcBorders>
          </w:tcPr>
          <w:p w14:paraId="4FB426F4" w14:textId="77777777" w:rsidR="00AC345B" w:rsidRDefault="00AC345B" w:rsidP="00AC345B">
            <w:pPr>
              <w:keepNext/>
              <w:keepLines/>
              <w:overflowPunct w:val="0"/>
              <w:autoSpaceDE w:val="0"/>
              <w:autoSpaceDN w:val="0"/>
              <w:adjustRightInd w:val="0"/>
              <w:jc w:val="center"/>
              <w:textAlignment w:val="baseline"/>
              <w:rPr>
                <w:ins w:id="364" w:author="作者"/>
                <w:rFonts w:ascii="Arial" w:hAnsi="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4D472EF7" w14:textId="77777777" w:rsidR="00AC345B" w:rsidRDefault="00AC345B" w:rsidP="00AC345B">
            <w:pPr>
              <w:keepNext/>
              <w:keepLines/>
              <w:overflowPunct w:val="0"/>
              <w:autoSpaceDE w:val="0"/>
              <w:autoSpaceDN w:val="0"/>
              <w:adjustRightInd w:val="0"/>
              <w:jc w:val="center"/>
              <w:textAlignment w:val="baseline"/>
              <w:rPr>
                <w:ins w:id="365" w:author="作者"/>
                <w:rFonts w:ascii="Arial" w:eastAsia="Batang" w:hAnsi="Arial" w:cs="Arial"/>
                <w:sz w:val="18"/>
                <w:lang w:eastAsia="ja-JP"/>
              </w:rPr>
            </w:pPr>
          </w:p>
        </w:tc>
      </w:tr>
      <w:tr w:rsidR="00AC345B" w14:paraId="4E7A2CA2" w14:textId="77777777" w:rsidTr="00182E76">
        <w:tblPrEx>
          <w:tblLook w:val="04A0" w:firstRow="1" w:lastRow="0" w:firstColumn="1" w:lastColumn="0" w:noHBand="0" w:noVBand="1"/>
        </w:tblPrEx>
        <w:trPr>
          <w:ins w:id="366" w:author="作者"/>
        </w:trPr>
        <w:tc>
          <w:tcPr>
            <w:tcW w:w="2578" w:type="dxa"/>
            <w:tcBorders>
              <w:top w:val="single" w:sz="4" w:space="0" w:color="auto"/>
              <w:left w:val="single" w:sz="4" w:space="0" w:color="auto"/>
              <w:bottom w:val="single" w:sz="4" w:space="0" w:color="auto"/>
              <w:right w:val="single" w:sz="4" w:space="0" w:color="auto"/>
            </w:tcBorders>
          </w:tcPr>
          <w:p w14:paraId="5E52C343" w14:textId="68D57D70" w:rsidR="00AC345B" w:rsidRPr="00AC345B" w:rsidRDefault="00AC345B" w:rsidP="00AC345B">
            <w:pPr>
              <w:pStyle w:val="TAL"/>
              <w:ind w:left="142"/>
              <w:rPr>
                <w:ins w:id="367" w:author="作者"/>
              </w:rPr>
            </w:pPr>
            <w:ins w:id="368" w:author="作者">
              <w:r w:rsidRPr="00AC345B">
                <w:t>&gt;New eNB UE X2AP ID Extension</w:t>
              </w:r>
            </w:ins>
          </w:p>
        </w:tc>
        <w:tc>
          <w:tcPr>
            <w:tcW w:w="1104" w:type="dxa"/>
            <w:tcBorders>
              <w:top w:val="single" w:sz="4" w:space="0" w:color="auto"/>
              <w:left w:val="single" w:sz="4" w:space="0" w:color="auto"/>
              <w:bottom w:val="single" w:sz="4" w:space="0" w:color="auto"/>
              <w:right w:val="single" w:sz="4" w:space="0" w:color="auto"/>
            </w:tcBorders>
          </w:tcPr>
          <w:p w14:paraId="2819CEA9" w14:textId="613A1D5C" w:rsidR="00AC345B" w:rsidRDefault="00AC345B" w:rsidP="00AC345B">
            <w:pPr>
              <w:keepNext/>
              <w:keepLines/>
              <w:overflowPunct w:val="0"/>
              <w:autoSpaceDE w:val="0"/>
              <w:autoSpaceDN w:val="0"/>
              <w:adjustRightInd w:val="0"/>
              <w:textAlignment w:val="baseline"/>
              <w:rPr>
                <w:ins w:id="369" w:author="作者"/>
                <w:rFonts w:ascii="Arial" w:eastAsia="Batang" w:hAnsi="Arial" w:cs="Arial"/>
                <w:sz w:val="18"/>
                <w:lang w:eastAsia="ja-JP"/>
              </w:rPr>
            </w:pPr>
            <w:ins w:id="370" w:author="作者">
              <w:r w:rsidRPr="00AC345B">
                <w:rPr>
                  <w:rFonts w:ascii="Arial" w:eastAsia="Batang" w:hAnsi="Arial" w:cs="Arial"/>
                  <w:sz w:val="18"/>
                  <w:lang w:eastAsia="ja-JP"/>
                </w:rPr>
                <w:t>O</w:t>
              </w:r>
            </w:ins>
          </w:p>
        </w:tc>
        <w:tc>
          <w:tcPr>
            <w:tcW w:w="1526" w:type="dxa"/>
            <w:tcBorders>
              <w:top w:val="single" w:sz="4" w:space="0" w:color="auto"/>
              <w:left w:val="single" w:sz="4" w:space="0" w:color="auto"/>
              <w:bottom w:val="single" w:sz="4" w:space="0" w:color="auto"/>
              <w:right w:val="single" w:sz="4" w:space="0" w:color="auto"/>
            </w:tcBorders>
          </w:tcPr>
          <w:p w14:paraId="011A03C3" w14:textId="77777777" w:rsidR="00AC345B" w:rsidRDefault="00AC345B" w:rsidP="00AC345B">
            <w:pPr>
              <w:keepNext/>
              <w:keepLines/>
              <w:overflowPunct w:val="0"/>
              <w:autoSpaceDE w:val="0"/>
              <w:autoSpaceDN w:val="0"/>
              <w:adjustRightInd w:val="0"/>
              <w:textAlignment w:val="baseline"/>
              <w:rPr>
                <w:ins w:id="371" w:author="作者"/>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D852CF0" w14:textId="77777777" w:rsidR="00AC345B" w:rsidRPr="00AC345B" w:rsidRDefault="00AC345B" w:rsidP="00AC345B">
            <w:pPr>
              <w:keepNext/>
              <w:keepLines/>
              <w:overflowPunct w:val="0"/>
              <w:autoSpaceDE w:val="0"/>
              <w:autoSpaceDN w:val="0"/>
              <w:adjustRightInd w:val="0"/>
              <w:textAlignment w:val="baseline"/>
              <w:rPr>
                <w:ins w:id="372" w:author="作者"/>
                <w:rFonts w:ascii="Arial" w:eastAsia="Batang" w:hAnsi="Arial" w:cs="Arial"/>
                <w:sz w:val="18"/>
                <w:lang w:eastAsia="ja-JP"/>
              </w:rPr>
            </w:pPr>
            <w:ins w:id="373" w:author="作者">
              <w:r w:rsidRPr="00AC345B">
                <w:rPr>
                  <w:rFonts w:ascii="Arial" w:eastAsia="Batang" w:hAnsi="Arial" w:cs="Arial"/>
                  <w:sz w:val="18"/>
                  <w:lang w:eastAsia="ja-JP"/>
                </w:rPr>
                <w:t>Extended eNB UE X2AP ID</w:t>
              </w:r>
            </w:ins>
          </w:p>
          <w:p w14:paraId="5E0F0590" w14:textId="4919B6D9" w:rsidR="00AC345B" w:rsidRPr="00AC345B" w:rsidRDefault="00AC345B" w:rsidP="00AC345B">
            <w:pPr>
              <w:keepNext/>
              <w:keepLines/>
              <w:overflowPunct w:val="0"/>
              <w:autoSpaceDE w:val="0"/>
              <w:autoSpaceDN w:val="0"/>
              <w:adjustRightInd w:val="0"/>
              <w:textAlignment w:val="baseline"/>
              <w:rPr>
                <w:ins w:id="374" w:author="作者"/>
                <w:rFonts w:ascii="Arial" w:eastAsia="Batang" w:hAnsi="Arial" w:cs="Arial"/>
                <w:sz w:val="18"/>
                <w:lang w:eastAsia="ja-JP"/>
              </w:rPr>
            </w:pPr>
            <w:ins w:id="375" w:author="作者">
              <w:r w:rsidRPr="00AC345B">
                <w:rPr>
                  <w:rFonts w:ascii="Arial" w:eastAsia="Batang" w:hAnsi="Arial" w:cs="Arial"/>
                  <w:sz w:val="18"/>
                  <w:lang w:eastAsia="ja-JP"/>
                </w:rPr>
                <w:t>9.2.86</w:t>
              </w:r>
            </w:ins>
          </w:p>
        </w:tc>
        <w:tc>
          <w:tcPr>
            <w:tcW w:w="1800" w:type="dxa"/>
            <w:tcBorders>
              <w:top w:val="single" w:sz="4" w:space="0" w:color="auto"/>
              <w:left w:val="single" w:sz="4" w:space="0" w:color="auto"/>
              <w:bottom w:val="single" w:sz="4" w:space="0" w:color="auto"/>
              <w:right w:val="single" w:sz="4" w:space="0" w:color="auto"/>
            </w:tcBorders>
          </w:tcPr>
          <w:p w14:paraId="01554839" w14:textId="7A887D7E" w:rsidR="00AC345B" w:rsidRPr="00AC345B" w:rsidRDefault="00AC345B" w:rsidP="00AC345B">
            <w:pPr>
              <w:keepNext/>
              <w:keepLines/>
              <w:overflowPunct w:val="0"/>
              <w:autoSpaceDE w:val="0"/>
              <w:autoSpaceDN w:val="0"/>
              <w:adjustRightInd w:val="0"/>
              <w:textAlignment w:val="baseline"/>
              <w:rPr>
                <w:ins w:id="376" w:author="作者"/>
                <w:rFonts w:ascii="Arial" w:eastAsia="Batang" w:hAnsi="Arial" w:cs="Arial"/>
                <w:sz w:val="18"/>
                <w:lang w:eastAsia="ja-JP"/>
              </w:rPr>
            </w:pPr>
            <w:ins w:id="377" w:author="作者">
              <w:r w:rsidRPr="00AC345B">
                <w:rPr>
                  <w:rFonts w:ascii="Arial" w:eastAsia="Batang" w:hAnsi="Arial" w:cs="Arial"/>
                  <w:sz w:val="18"/>
                  <w:lang w:eastAsia="ja-JP"/>
                </w:rPr>
                <w:t>Allocated at the target eNB</w:t>
              </w:r>
            </w:ins>
          </w:p>
        </w:tc>
        <w:tc>
          <w:tcPr>
            <w:tcW w:w="1080" w:type="dxa"/>
            <w:tcBorders>
              <w:top w:val="single" w:sz="4" w:space="0" w:color="auto"/>
              <w:left w:val="single" w:sz="4" w:space="0" w:color="auto"/>
              <w:bottom w:val="single" w:sz="4" w:space="0" w:color="auto"/>
              <w:right w:val="single" w:sz="4" w:space="0" w:color="auto"/>
            </w:tcBorders>
          </w:tcPr>
          <w:p w14:paraId="3FC068A8" w14:textId="77777777" w:rsidR="00AC345B" w:rsidRDefault="00AC345B" w:rsidP="00AC345B">
            <w:pPr>
              <w:keepNext/>
              <w:keepLines/>
              <w:overflowPunct w:val="0"/>
              <w:autoSpaceDE w:val="0"/>
              <w:autoSpaceDN w:val="0"/>
              <w:adjustRightInd w:val="0"/>
              <w:jc w:val="center"/>
              <w:textAlignment w:val="baseline"/>
              <w:rPr>
                <w:ins w:id="378" w:author="作者"/>
                <w:rFonts w:ascii="Arial" w:hAnsi="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537BC67B" w14:textId="77777777" w:rsidR="00AC345B" w:rsidRDefault="00AC345B" w:rsidP="00AC345B">
            <w:pPr>
              <w:keepNext/>
              <w:keepLines/>
              <w:overflowPunct w:val="0"/>
              <w:autoSpaceDE w:val="0"/>
              <w:autoSpaceDN w:val="0"/>
              <w:adjustRightInd w:val="0"/>
              <w:jc w:val="center"/>
              <w:textAlignment w:val="baseline"/>
              <w:rPr>
                <w:ins w:id="379" w:author="作者"/>
                <w:rFonts w:ascii="Arial" w:eastAsia="Batang" w:hAnsi="Arial" w:cs="Arial"/>
                <w:sz w:val="18"/>
                <w:lang w:eastAsia="ja-JP"/>
              </w:rPr>
            </w:pPr>
          </w:p>
        </w:tc>
      </w:tr>
      <w:tr w:rsidR="000C7973" w14:paraId="46BE00A8" w14:textId="77777777" w:rsidTr="00182E76">
        <w:tblPrEx>
          <w:tblLook w:val="04A0" w:firstRow="1" w:lastRow="0" w:firstColumn="1" w:lastColumn="0" w:noHBand="0" w:noVBand="1"/>
        </w:tblPrEx>
        <w:trPr>
          <w:ins w:id="380" w:author="作者"/>
        </w:trPr>
        <w:tc>
          <w:tcPr>
            <w:tcW w:w="2578" w:type="dxa"/>
            <w:tcBorders>
              <w:top w:val="single" w:sz="4" w:space="0" w:color="auto"/>
              <w:left w:val="single" w:sz="4" w:space="0" w:color="auto"/>
              <w:bottom w:val="single" w:sz="4" w:space="0" w:color="auto"/>
              <w:right w:val="single" w:sz="4" w:space="0" w:color="auto"/>
            </w:tcBorders>
          </w:tcPr>
          <w:p w14:paraId="5E63CAD3" w14:textId="7534E3EC" w:rsidR="000C7973" w:rsidRPr="00AC345B" w:rsidRDefault="000C7973" w:rsidP="000C7973">
            <w:pPr>
              <w:pStyle w:val="TAL"/>
              <w:ind w:left="142"/>
              <w:rPr>
                <w:ins w:id="381" w:author="作者"/>
              </w:rPr>
            </w:pPr>
            <w:ins w:id="382" w:author="作者">
              <w:r w:rsidRPr="00391643">
                <w:t>&gt;Estimated Arrival Probability</w:t>
              </w:r>
            </w:ins>
          </w:p>
        </w:tc>
        <w:tc>
          <w:tcPr>
            <w:tcW w:w="1104" w:type="dxa"/>
            <w:tcBorders>
              <w:top w:val="single" w:sz="4" w:space="0" w:color="auto"/>
              <w:left w:val="single" w:sz="4" w:space="0" w:color="auto"/>
              <w:bottom w:val="single" w:sz="4" w:space="0" w:color="auto"/>
              <w:right w:val="single" w:sz="4" w:space="0" w:color="auto"/>
            </w:tcBorders>
          </w:tcPr>
          <w:p w14:paraId="3568FA90" w14:textId="0918D0E5" w:rsidR="000C7973" w:rsidRPr="00AC345B" w:rsidRDefault="000C7973" w:rsidP="000C7973">
            <w:pPr>
              <w:keepNext/>
              <w:keepLines/>
              <w:overflowPunct w:val="0"/>
              <w:autoSpaceDE w:val="0"/>
              <w:autoSpaceDN w:val="0"/>
              <w:adjustRightInd w:val="0"/>
              <w:textAlignment w:val="baseline"/>
              <w:rPr>
                <w:ins w:id="383" w:author="作者"/>
                <w:rFonts w:ascii="Arial" w:eastAsia="Batang" w:hAnsi="Arial" w:cs="Arial"/>
                <w:sz w:val="18"/>
                <w:lang w:eastAsia="ja-JP"/>
              </w:rPr>
            </w:pPr>
            <w:ins w:id="384" w:author="作者">
              <w:r w:rsidRPr="00391643">
                <w:rPr>
                  <w:rFonts w:ascii="Arial" w:eastAsia="Batang" w:hAnsi="Arial" w:cs="Arial"/>
                  <w:sz w:val="18"/>
                  <w:lang w:eastAsia="ja-JP"/>
                </w:rPr>
                <w:t>O</w:t>
              </w:r>
            </w:ins>
          </w:p>
        </w:tc>
        <w:tc>
          <w:tcPr>
            <w:tcW w:w="1526" w:type="dxa"/>
            <w:tcBorders>
              <w:top w:val="single" w:sz="4" w:space="0" w:color="auto"/>
              <w:left w:val="single" w:sz="4" w:space="0" w:color="auto"/>
              <w:bottom w:val="single" w:sz="4" w:space="0" w:color="auto"/>
              <w:right w:val="single" w:sz="4" w:space="0" w:color="auto"/>
            </w:tcBorders>
          </w:tcPr>
          <w:p w14:paraId="17612E19" w14:textId="77777777" w:rsidR="000C7973" w:rsidRDefault="000C7973" w:rsidP="000C7973">
            <w:pPr>
              <w:keepNext/>
              <w:keepLines/>
              <w:overflowPunct w:val="0"/>
              <w:autoSpaceDE w:val="0"/>
              <w:autoSpaceDN w:val="0"/>
              <w:adjustRightInd w:val="0"/>
              <w:textAlignment w:val="baseline"/>
              <w:rPr>
                <w:ins w:id="385" w:author="作者"/>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6322903" w14:textId="181293EC" w:rsidR="000C7973" w:rsidRPr="00AC345B" w:rsidRDefault="000C7973" w:rsidP="000C7973">
            <w:pPr>
              <w:keepNext/>
              <w:keepLines/>
              <w:overflowPunct w:val="0"/>
              <w:autoSpaceDE w:val="0"/>
              <w:autoSpaceDN w:val="0"/>
              <w:adjustRightInd w:val="0"/>
              <w:textAlignment w:val="baseline"/>
              <w:rPr>
                <w:ins w:id="386" w:author="作者"/>
                <w:rFonts w:ascii="Arial" w:eastAsia="Batang" w:hAnsi="Arial" w:cs="Arial"/>
                <w:sz w:val="18"/>
                <w:lang w:eastAsia="ja-JP"/>
              </w:rPr>
            </w:pPr>
            <w:ins w:id="387" w:author="作者">
              <w:r w:rsidRPr="00391643">
                <w:rPr>
                  <w:rFonts w:ascii="Arial" w:eastAsia="Batang" w:hAnsi="Arial" w:cs="Arial"/>
                  <w:sz w:val="18"/>
                  <w:lang w:eastAsia="ja-JP"/>
                </w:rPr>
                <w:t>INTEGER (1..100)</w:t>
              </w:r>
            </w:ins>
          </w:p>
        </w:tc>
        <w:tc>
          <w:tcPr>
            <w:tcW w:w="1800" w:type="dxa"/>
            <w:tcBorders>
              <w:top w:val="single" w:sz="4" w:space="0" w:color="auto"/>
              <w:left w:val="single" w:sz="4" w:space="0" w:color="auto"/>
              <w:bottom w:val="single" w:sz="4" w:space="0" w:color="auto"/>
              <w:right w:val="single" w:sz="4" w:space="0" w:color="auto"/>
            </w:tcBorders>
          </w:tcPr>
          <w:p w14:paraId="4D5C06D8" w14:textId="77777777" w:rsidR="000C7973" w:rsidRPr="00AC345B" w:rsidRDefault="000C7973" w:rsidP="000C7973">
            <w:pPr>
              <w:keepNext/>
              <w:keepLines/>
              <w:overflowPunct w:val="0"/>
              <w:autoSpaceDE w:val="0"/>
              <w:autoSpaceDN w:val="0"/>
              <w:adjustRightInd w:val="0"/>
              <w:textAlignment w:val="baseline"/>
              <w:rPr>
                <w:ins w:id="388" w:author="作者"/>
                <w:rFonts w:ascii="Arial" w:eastAsia="Batang"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E7F737E" w14:textId="77777777" w:rsidR="000C7973" w:rsidRDefault="000C7973" w:rsidP="000C7973">
            <w:pPr>
              <w:keepNext/>
              <w:keepLines/>
              <w:overflowPunct w:val="0"/>
              <w:autoSpaceDE w:val="0"/>
              <w:autoSpaceDN w:val="0"/>
              <w:adjustRightInd w:val="0"/>
              <w:jc w:val="center"/>
              <w:textAlignment w:val="baseline"/>
              <w:rPr>
                <w:ins w:id="389" w:author="作者"/>
                <w:rFonts w:ascii="Arial" w:hAnsi="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5A7E9F9C" w14:textId="77777777" w:rsidR="000C7973" w:rsidRDefault="000C7973" w:rsidP="000C7973">
            <w:pPr>
              <w:keepNext/>
              <w:keepLines/>
              <w:overflowPunct w:val="0"/>
              <w:autoSpaceDE w:val="0"/>
              <w:autoSpaceDN w:val="0"/>
              <w:adjustRightInd w:val="0"/>
              <w:jc w:val="center"/>
              <w:textAlignment w:val="baseline"/>
              <w:rPr>
                <w:ins w:id="390" w:author="作者"/>
                <w:rFonts w:ascii="Arial" w:eastAsia="Batang" w:hAnsi="Arial" w:cs="Arial"/>
                <w:sz w:val="18"/>
                <w:lang w:eastAsia="ja-JP"/>
              </w:rPr>
            </w:pPr>
          </w:p>
        </w:tc>
      </w:tr>
    </w:tbl>
    <w:p w14:paraId="7FA4BA94" w14:textId="77777777" w:rsidR="002B56EE" w:rsidRDefault="002B56EE" w:rsidP="002B56EE">
      <w:pPr>
        <w:overflowPunct w:val="0"/>
        <w:autoSpaceDE w:val="0"/>
        <w:autoSpaceDN w:val="0"/>
        <w:adjustRightInd w:val="0"/>
        <w:textAlignment w:val="baseline"/>
        <w:rPr>
          <w:ins w:id="391" w:author="作者"/>
        </w:rPr>
      </w:pPr>
    </w:p>
    <w:tbl>
      <w:tblPr>
        <w:tblW w:w="94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6191"/>
      </w:tblGrid>
      <w:tr w:rsidR="00197534" w:rsidRPr="00B22C47" w14:paraId="2118BA5F" w14:textId="77777777" w:rsidTr="00455057">
        <w:trPr>
          <w:ins w:id="392" w:author="作者"/>
        </w:trPr>
        <w:tc>
          <w:tcPr>
            <w:tcW w:w="3244" w:type="dxa"/>
            <w:tcBorders>
              <w:top w:val="single" w:sz="4" w:space="0" w:color="auto"/>
              <w:left w:val="single" w:sz="4" w:space="0" w:color="auto"/>
              <w:bottom w:val="single" w:sz="4" w:space="0" w:color="auto"/>
              <w:right w:val="single" w:sz="4" w:space="0" w:color="auto"/>
            </w:tcBorders>
            <w:hideMark/>
          </w:tcPr>
          <w:p w14:paraId="11AB7C24" w14:textId="77777777" w:rsidR="00197534" w:rsidRPr="00B22C47" w:rsidRDefault="00197534" w:rsidP="00455057">
            <w:pPr>
              <w:pStyle w:val="TAH"/>
              <w:rPr>
                <w:ins w:id="393" w:author="作者"/>
              </w:rPr>
            </w:pPr>
            <w:ins w:id="394" w:author="作者">
              <w:r w:rsidRPr="00B22C47">
                <w:rPr>
                  <w:lang w:eastAsia="ja-JP"/>
                </w:rPr>
                <w:t>Condition</w:t>
              </w:r>
            </w:ins>
          </w:p>
        </w:tc>
        <w:tc>
          <w:tcPr>
            <w:tcW w:w="6191" w:type="dxa"/>
            <w:tcBorders>
              <w:top w:val="single" w:sz="4" w:space="0" w:color="auto"/>
              <w:left w:val="single" w:sz="4" w:space="0" w:color="auto"/>
              <w:bottom w:val="single" w:sz="4" w:space="0" w:color="auto"/>
              <w:right w:val="single" w:sz="4" w:space="0" w:color="auto"/>
            </w:tcBorders>
            <w:hideMark/>
          </w:tcPr>
          <w:p w14:paraId="7AC63629" w14:textId="77777777" w:rsidR="00197534" w:rsidRPr="00B22C47" w:rsidRDefault="00197534" w:rsidP="00455057">
            <w:pPr>
              <w:pStyle w:val="TAH"/>
              <w:rPr>
                <w:ins w:id="395" w:author="作者"/>
                <w:lang w:eastAsia="ja-JP"/>
              </w:rPr>
            </w:pPr>
            <w:ins w:id="396" w:author="作者">
              <w:r w:rsidRPr="00B22C47">
                <w:t>Explanation</w:t>
              </w:r>
            </w:ins>
          </w:p>
        </w:tc>
      </w:tr>
      <w:tr w:rsidR="00197534" w:rsidRPr="00B22C47" w14:paraId="32DEB24E" w14:textId="77777777" w:rsidTr="00455057">
        <w:trPr>
          <w:ins w:id="397" w:author="作者"/>
        </w:trPr>
        <w:tc>
          <w:tcPr>
            <w:tcW w:w="3244" w:type="dxa"/>
            <w:tcBorders>
              <w:top w:val="single" w:sz="4" w:space="0" w:color="auto"/>
              <w:left w:val="single" w:sz="4" w:space="0" w:color="auto"/>
              <w:bottom w:val="single" w:sz="4" w:space="0" w:color="auto"/>
              <w:right w:val="single" w:sz="4" w:space="0" w:color="auto"/>
            </w:tcBorders>
            <w:hideMark/>
          </w:tcPr>
          <w:p w14:paraId="4CB286EF" w14:textId="77777777" w:rsidR="00197534" w:rsidRPr="00B22C47" w:rsidRDefault="00197534" w:rsidP="00455057">
            <w:pPr>
              <w:pStyle w:val="TAL"/>
              <w:rPr>
                <w:ins w:id="398" w:author="作者"/>
                <w:rFonts w:cs="Arial"/>
              </w:rPr>
            </w:pPr>
            <w:ins w:id="399" w:author="作者">
              <w:r w:rsidRPr="00B22C47">
                <w:rPr>
                  <w:rFonts w:cs="Arial"/>
                </w:rPr>
                <w:t>if</w:t>
              </w:r>
              <w:r>
                <w:rPr>
                  <w:rFonts w:cs="Arial"/>
                </w:rPr>
                <w:t>CHOmod</w:t>
              </w:r>
            </w:ins>
          </w:p>
        </w:tc>
        <w:tc>
          <w:tcPr>
            <w:tcW w:w="6191" w:type="dxa"/>
            <w:tcBorders>
              <w:top w:val="single" w:sz="4" w:space="0" w:color="auto"/>
              <w:left w:val="single" w:sz="4" w:space="0" w:color="auto"/>
              <w:bottom w:val="single" w:sz="4" w:space="0" w:color="auto"/>
              <w:right w:val="single" w:sz="4" w:space="0" w:color="auto"/>
            </w:tcBorders>
            <w:hideMark/>
          </w:tcPr>
          <w:p w14:paraId="77EF500B" w14:textId="77777777" w:rsidR="00197534" w:rsidRPr="00B22C47" w:rsidRDefault="00197534" w:rsidP="00455057">
            <w:pPr>
              <w:pStyle w:val="TAL"/>
              <w:rPr>
                <w:ins w:id="400" w:author="作者"/>
                <w:rFonts w:cs="Arial"/>
              </w:rPr>
            </w:pPr>
            <w:ins w:id="401" w:author="作者">
              <w:r w:rsidRPr="00B22C47">
                <w:rPr>
                  <w:rFonts w:cs="Arial"/>
                  <w:snapToGrid w:val="0"/>
                </w:rPr>
                <w:t xml:space="preserve">This IE shall be present if </w:t>
              </w:r>
              <w:r>
                <w:rPr>
                  <w:rFonts w:cs="Arial"/>
                  <w:snapToGrid w:val="0"/>
                </w:rPr>
                <w:t xml:space="preserve">the </w:t>
              </w:r>
              <w:r>
                <w:rPr>
                  <w:rFonts w:eastAsia="Batang"/>
                  <w:i/>
                  <w:lang w:eastAsia="en-GB"/>
                </w:rPr>
                <w:t>CHO Trigger</w:t>
              </w:r>
              <w:r>
                <w:rPr>
                  <w:rFonts w:eastAsia="Batang"/>
                  <w:lang w:eastAsia="en-GB"/>
                </w:rPr>
                <w:t xml:space="preserve"> IE is present and set to "</w:t>
              </w:r>
              <w:r>
                <w:rPr>
                  <w:rFonts w:cs="Arial"/>
                  <w:lang w:eastAsia="ja-JP"/>
                </w:rPr>
                <w:t>CHO-replace"</w:t>
              </w:r>
              <w:r w:rsidRPr="00B22C47">
                <w:rPr>
                  <w:rFonts w:cs="Arial"/>
                  <w:snapToGrid w:val="0"/>
                </w:rPr>
                <w:t>.</w:t>
              </w:r>
            </w:ins>
          </w:p>
        </w:tc>
      </w:tr>
    </w:tbl>
    <w:p w14:paraId="0114AFDE" w14:textId="77777777" w:rsidR="00197534" w:rsidRPr="00197534" w:rsidRDefault="00197534" w:rsidP="002B56EE">
      <w:pPr>
        <w:overflowPunct w:val="0"/>
        <w:autoSpaceDE w:val="0"/>
        <w:autoSpaceDN w:val="0"/>
        <w:adjustRightInd w:val="0"/>
        <w:textAlignment w:val="baseline"/>
        <w:rPr>
          <w:ins w:id="402" w:author="作者"/>
        </w:rPr>
      </w:pPr>
    </w:p>
    <w:p w14:paraId="62407ECA" w14:textId="77777777" w:rsidR="002B56EE" w:rsidRDefault="002B56EE">
      <w:pPr>
        <w:rPr>
          <w:noProof/>
        </w:rPr>
      </w:pPr>
    </w:p>
    <w:p w14:paraId="1DC42BCF" w14:textId="77777777" w:rsidR="006319AE" w:rsidRPr="00AA5DA2" w:rsidRDefault="006319AE" w:rsidP="006319AE">
      <w:pPr>
        <w:pStyle w:val="4"/>
      </w:pPr>
      <w:bookmarkStart w:id="403" w:name="_Toc14207716"/>
      <w:r w:rsidRPr="00AA5DA2">
        <w:t>9.1.1.2</w:t>
      </w:r>
      <w:r w:rsidRPr="00AA5DA2">
        <w:tab/>
        <w:t>HANDOVER REQUEST ACKNOWLEDGE</w:t>
      </w:r>
      <w:bookmarkEnd w:id="403"/>
    </w:p>
    <w:p w14:paraId="09D16038" w14:textId="77777777" w:rsidR="006319AE" w:rsidRPr="000C3757" w:rsidRDefault="006319AE" w:rsidP="000C3757">
      <w:pPr>
        <w:overflowPunct w:val="0"/>
        <w:autoSpaceDE w:val="0"/>
        <w:autoSpaceDN w:val="0"/>
        <w:adjustRightInd w:val="0"/>
        <w:spacing w:after="180"/>
        <w:textAlignment w:val="baseline"/>
        <w:rPr>
          <w:rFonts w:ascii="Times New Roman" w:hAnsi="Times New Roman" w:cs="Times New Roman"/>
          <w:sz w:val="20"/>
          <w:szCs w:val="20"/>
        </w:rPr>
      </w:pPr>
      <w:r w:rsidRPr="000C3757">
        <w:rPr>
          <w:rFonts w:ascii="Times New Roman" w:hAnsi="Times New Roman" w:cs="Times New Roman"/>
          <w:sz w:val="20"/>
          <w:szCs w:val="20"/>
        </w:rPr>
        <w:t>This message is sent by the target eNB to inform the source eNB about the prepared resources at the target.</w:t>
      </w:r>
    </w:p>
    <w:p w14:paraId="40650AC7" w14:textId="77777777" w:rsidR="006319AE" w:rsidRPr="000C3757" w:rsidRDefault="006319AE" w:rsidP="000C3757">
      <w:pPr>
        <w:overflowPunct w:val="0"/>
        <w:autoSpaceDE w:val="0"/>
        <w:autoSpaceDN w:val="0"/>
        <w:adjustRightInd w:val="0"/>
        <w:spacing w:after="180"/>
        <w:textAlignment w:val="baseline"/>
        <w:rPr>
          <w:rFonts w:ascii="Times New Roman" w:hAnsi="Times New Roman" w:cs="Times New Roman"/>
          <w:sz w:val="20"/>
          <w:szCs w:val="20"/>
        </w:rPr>
      </w:pPr>
      <w:r w:rsidRPr="000C3757">
        <w:rPr>
          <w:rFonts w:ascii="Times New Roman" w:hAnsi="Times New Roman" w:cs="Times New Roman"/>
          <w:sz w:val="20"/>
          <w:szCs w:val="20"/>
        </w:rPr>
        <w:t xml:space="preserve">Direction: target eNB </w:t>
      </w:r>
      <w:r w:rsidRPr="000C3757">
        <w:rPr>
          <w:rFonts w:ascii="Times New Roman" w:hAnsi="Times New Roman" w:cs="Times New Roman"/>
          <w:sz w:val="20"/>
          <w:szCs w:val="20"/>
        </w:rPr>
        <w:sym w:font="Symbol" w:char="F0AE"/>
      </w:r>
      <w:r w:rsidRPr="000C3757">
        <w:rPr>
          <w:rFonts w:ascii="Times New Roman" w:hAnsi="Times New Roman" w:cs="Times New Roman"/>
          <w:sz w:val="20"/>
          <w:szCs w:val="20"/>
        </w:rPr>
        <w:t xml:space="preserve"> source 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74"/>
        <w:gridCol w:w="1288"/>
        <w:gridCol w:w="1274"/>
      </w:tblGrid>
      <w:tr w:rsidR="006319AE" w:rsidRPr="00AA5DA2" w14:paraId="3C6F1B4F" w14:textId="77777777" w:rsidTr="00477711">
        <w:tc>
          <w:tcPr>
            <w:tcW w:w="2578" w:type="dxa"/>
          </w:tcPr>
          <w:p w14:paraId="7F5B443D" w14:textId="77777777" w:rsidR="006319AE" w:rsidRPr="00AA5DA2" w:rsidRDefault="006319AE" w:rsidP="00477711">
            <w:pPr>
              <w:pStyle w:val="TAH"/>
              <w:rPr>
                <w:lang w:eastAsia="ja-JP"/>
              </w:rPr>
            </w:pPr>
            <w:r w:rsidRPr="00AA5DA2">
              <w:rPr>
                <w:lang w:eastAsia="ja-JP"/>
              </w:rPr>
              <w:lastRenderedPageBreak/>
              <w:t>IE/Group Name</w:t>
            </w:r>
          </w:p>
        </w:tc>
        <w:tc>
          <w:tcPr>
            <w:tcW w:w="1104" w:type="dxa"/>
          </w:tcPr>
          <w:p w14:paraId="6B55D118" w14:textId="77777777" w:rsidR="006319AE" w:rsidRPr="00AA5DA2" w:rsidRDefault="006319AE" w:rsidP="00477711">
            <w:pPr>
              <w:pStyle w:val="TAH"/>
              <w:rPr>
                <w:lang w:eastAsia="ja-JP"/>
              </w:rPr>
            </w:pPr>
            <w:r w:rsidRPr="00AA5DA2">
              <w:rPr>
                <w:lang w:eastAsia="ja-JP"/>
              </w:rPr>
              <w:t>Presence</w:t>
            </w:r>
          </w:p>
        </w:tc>
        <w:tc>
          <w:tcPr>
            <w:tcW w:w="1694" w:type="dxa"/>
          </w:tcPr>
          <w:p w14:paraId="56436627" w14:textId="77777777" w:rsidR="006319AE" w:rsidRPr="00AA5DA2" w:rsidRDefault="006319AE" w:rsidP="00477711">
            <w:pPr>
              <w:pStyle w:val="TAH"/>
              <w:rPr>
                <w:lang w:eastAsia="ja-JP"/>
              </w:rPr>
            </w:pPr>
            <w:r w:rsidRPr="00AA5DA2">
              <w:rPr>
                <w:lang w:eastAsia="ja-JP"/>
              </w:rPr>
              <w:t>Range</w:t>
            </w:r>
          </w:p>
        </w:tc>
        <w:tc>
          <w:tcPr>
            <w:tcW w:w="1273" w:type="dxa"/>
          </w:tcPr>
          <w:p w14:paraId="72B2B750" w14:textId="77777777" w:rsidR="006319AE" w:rsidRPr="00AA5DA2" w:rsidRDefault="006319AE" w:rsidP="00477711">
            <w:pPr>
              <w:pStyle w:val="TAH"/>
              <w:rPr>
                <w:lang w:eastAsia="ja-JP"/>
              </w:rPr>
            </w:pPr>
            <w:r w:rsidRPr="00AA5DA2">
              <w:rPr>
                <w:lang w:eastAsia="ja-JP"/>
              </w:rPr>
              <w:t>IE type and reference</w:t>
            </w:r>
          </w:p>
        </w:tc>
        <w:tc>
          <w:tcPr>
            <w:tcW w:w="1274" w:type="dxa"/>
          </w:tcPr>
          <w:p w14:paraId="4D2F6D66" w14:textId="77777777" w:rsidR="006319AE" w:rsidRPr="00AA5DA2" w:rsidRDefault="006319AE" w:rsidP="00477711">
            <w:pPr>
              <w:pStyle w:val="TAH"/>
              <w:rPr>
                <w:lang w:eastAsia="ja-JP"/>
              </w:rPr>
            </w:pPr>
            <w:r w:rsidRPr="00AA5DA2">
              <w:rPr>
                <w:lang w:eastAsia="ja-JP"/>
              </w:rPr>
              <w:t>Semantics description</w:t>
            </w:r>
          </w:p>
        </w:tc>
        <w:tc>
          <w:tcPr>
            <w:tcW w:w="1288" w:type="dxa"/>
          </w:tcPr>
          <w:p w14:paraId="2F84CD47" w14:textId="77777777" w:rsidR="006319AE" w:rsidRPr="00AA5DA2" w:rsidRDefault="006319AE" w:rsidP="00477711">
            <w:pPr>
              <w:pStyle w:val="TAH"/>
              <w:rPr>
                <w:b w:val="0"/>
                <w:lang w:eastAsia="ja-JP"/>
              </w:rPr>
            </w:pPr>
            <w:r w:rsidRPr="00AA5DA2">
              <w:rPr>
                <w:lang w:eastAsia="ja-JP"/>
              </w:rPr>
              <w:t>Criticality</w:t>
            </w:r>
          </w:p>
        </w:tc>
        <w:tc>
          <w:tcPr>
            <w:tcW w:w="1274" w:type="dxa"/>
          </w:tcPr>
          <w:p w14:paraId="14C3F3DD" w14:textId="77777777" w:rsidR="006319AE" w:rsidRPr="00AA5DA2" w:rsidRDefault="006319AE" w:rsidP="00477711">
            <w:pPr>
              <w:pStyle w:val="TAH"/>
              <w:rPr>
                <w:b w:val="0"/>
                <w:lang w:eastAsia="ja-JP"/>
              </w:rPr>
            </w:pPr>
            <w:r w:rsidRPr="00AA5DA2">
              <w:rPr>
                <w:lang w:eastAsia="ja-JP"/>
              </w:rPr>
              <w:t>Assigned Criticality</w:t>
            </w:r>
          </w:p>
        </w:tc>
      </w:tr>
      <w:tr w:rsidR="006319AE" w:rsidRPr="00AA5DA2" w14:paraId="21EF6457" w14:textId="77777777" w:rsidTr="00477711">
        <w:tc>
          <w:tcPr>
            <w:tcW w:w="2578" w:type="dxa"/>
          </w:tcPr>
          <w:p w14:paraId="0D777E1E" w14:textId="77777777" w:rsidR="006319AE" w:rsidRPr="00AA5DA2" w:rsidRDefault="006319AE" w:rsidP="00477711">
            <w:pPr>
              <w:pStyle w:val="TAL"/>
              <w:rPr>
                <w:lang w:eastAsia="ja-JP"/>
              </w:rPr>
            </w:pPr>
            <w:r w:rsidRPr="00AA5DA2">
              <w:rPr>
                <w:lang w:eastAsia="ja-JP"/>
              </w:rPr>
              <w:t>Message Type</w:t>
            </w:r>
          </w:p>
        </w:tc>
        <w:tc>
          <w:tcPr>
            <w:tcW w:w="1104" w:type="dxa"/>
          </w:tcPr>
          <w:p w14:paraId="3C2E0543" w14:textId="77777777" w:rsidR="006319AE" w:rsidRPr="00AA5DA2" w:rsidRDefault="006319AE" w:rsidP="00477711">
            <w:pPr>
              <w:pStyle w:val="TAL"/>
              <w:rPr>
                <w:lang w:eastAsia="ja-JP"/>
              </w:rPr>
            </w:pPr>
            <w:r w:rsidRPr="00AA5DA2">
              <w:rPr>
                <w:lang w:eastAsia="ja-JP"/>
              </w:rPr>
              <w:t>M</w:t>
            </w:r>
          </w:p>
        </w:tc>
        <w:tc>
          <w:tcPr>
            <w:tcW w:w="1694" w:type="dxa"/>
          </w:tcPr>
          <w:p w14:paraId="4C8CB64D" w14:textId="77777777" w:rsidR="006319AE" w:rsidRPr="00AA5DA2" w:rsidRDefault="006319AE" w:rsidP="00477711">
            <w:pPr>
              <w:pStyle w:val="TAL"/>
              <w:rPr>
                <w:szCs w:val="18"/>
                <w:lang w:eastAsia="ja-JP"/>
              </w:rPr>
            </w:pPr>
          </w:p>
        </w:tc>
        <w:tc>
          <w:tcPr>
            <w:tcW w:w="1273" w:type="dxa"/>
          </w:tcPr>
          <w:p w14:paraId="4D3A9571" w14:textId="77777777" w:rsidR="006319AE" w:rsidRPr="00AA5DA2" w:rsidRDefault="006319AE" w:rsidP="00477711">
            <w:pPr>
              <w:pStyle w:val="TAL"/>
              <w:rPr>
                <w:lang w:eastAsia="ja-JP"/>
              </w:rPr>
            </w:pPr>
            <w:r w:rsidRPr="00AA5DA2">
              <w:rPr>
                <w:lang w:eastAsia="ja-JP"/>
              </w:rPr>
              <w:t>9.2.13</w:t>
            </w:r>
          </w:p>
        </w:tc>
        <w:tc>
          <w:tcPr>
            <w:tcW w:w="1274" w:type="dxa"/>
          </w:tcPr>
          <w:p w14:paraId="5B83F859" w14:textId="77777777" w:rsidR="006319AE" w:rsidRPr="00AA5DA2" w:rsidRDefault="006319AE" w:rsidP="00477711">
            <w:pPr>
              <w:pStyle w:val="TAL"/>
              <w:rPr>
                <w:szCs w:val="18"/>
                <w:lang w:eastAsia="ja-JP"/>
              </w:rPr>
            </w:pPr>
          </w:p>
        </w:tc>
        <w:tc>
          <w:tcPr>
            <w:tcW w:w="1288" w:type="dxa"/>
          </w:tcPr>
          <w:p w14:paraId="70DB688A" w14:textId="77777777" w:rsidR="006319AE" w:rsidRPr="00AA5DA2" w:rsidRDefault="006319AE" w:rsidP="00477711">
            <w:pPr>
              <w:pStyle w:val="TAC"/>
              <w:rPr>
                <w:lang w:eastAsia="ja-JP"/>
              </w:rPr>
            </w:pPr>
            <w:r w:rsidRPr="00AA5DA2">
              <w:rPr>
                <w:lang w:eastAsia="ja-JP"/>
              </w:rPr>
              <w:t>YES</w:t>
            </w:r>
          </w:p>
        </w:tc>
        <w:tc>
          <w:tcPr>
            <w:tcW w:w="1274" w:type="dxa"/>
          </w:tcPr>
          <w:p w14:paraId="2C4659CA" w14:textId="77777777" w:rsidR="006319AE" w:rsidRPr="00AA5DA2" w:rsidRDefault="006319AE" w:rsidP="00477711">
            <w:pPr>
              <w:pStyle w:val="TAC"/>
              <w:rPr>
                <w:lang w:eastAsia="ja-JP"/>
              </w:rPr>
            </w:pPr>
            <w:r w:rsidRPr="00AA5DA2">
              <w:rPr>
                <w:lang w:eastAsia="ja-JP"/>
              </w:rPr>
              <w:t>reject</w:t>
            </w:r>
          </w:p>
        </w:tc>
      </w:tr>
      <w:tr w:rsidR="006319AE" w:rsidRPr="00AA5DA2" w14:paraId="105137C0" w14:textId="77777777" w:rsidTr="00477711">
        <w:tc>
          <w:tcPr>
            <w:tcW w:w="2578" w:type="dxa"/>
          </w:tcPr>
          <w:p w14:paraId="77E91BCB" w14:textId="77777777" w:rsidR="006319AE" w:rsidRPr="00AA5DA2" w:rsidRDefault="006319AE" w:rsidP="00477711">
            <w:pPr>
              <w:pStyle w:val="TAL"/>
              <w:rPr>
                <w:lang w:eastAsia="ja-JP"/>
              </w:rPr>
            </w:pPr>
            <w:r w:rsidRPr="00AA5DA2">
              <w:rPr>
                <w:lang w:eastAsia="ja-JP"/>
              </w:rPr>
              <w:t>Old eNB UE X2AP ID</w:t>
            </w:r>
          </w:p>
        </w:tc>
        <w:tc>
          <w:tcPr>
            <w:tcW w:w="1104" w:type="dxa"/>
          </w:tcPr>
          <w:p w14:paraId="44DC31CF" w14:textId="77777777" w:rsidR="006319AE" w:rsidRPr="00AA5DA2" w:rsidRDefault="006319AE" w:rsidP="00477711">
            <w:pPr>
              <w:pStyle w:val="TAL"/>
              <w:rPr>
                <w:lang w:eastAsia="ja-JP"/>
              </w:rPr>
            </w:pPr>
            <w:r w:rsidRPr="00AA5DA2">
              <w:rPr>
                <w:lang w:eastAsia="ja-JP"/>
              </w:rPr>
              <w:t>M</w:t>
            </w:r>
          </w:p>
        </w:tc>
        <w:tc>
          <w:tcPr>
            <w:tcW w:w="1694" w:type="dxa"/>
          </w:tcPr>
          <w:p w14:paraId="4E6F9DCD" w14:textId="77777777" w:rsidR="006319AE" w:rsidRPr="00AA5DA2" w:rsidRDefault="006319AE" w:rsidP="00477711">
            <w:pPr>
              <w:pStyle w:val="TAL"/>
              <w:rPr>
                <w:szCs w:val="18"/>
                <w:lang w:eastAsia="ja-JP"/>
              </w:rPr>
            </w:pPr>
          </w:p>
        </w:tc>
        <w:tc>
          <w:tcPr>
            <w:tcW w:w="1273" w:type="dxa"/>
          </w:tcPr>
          <w:p w14:paraId="2B05A5E1" w14:textId="77777777" w:rsidR="006319AE" w:rsidRPr="00AA5DA2" w:rsidRDefault="006319AE" w:rsidP="00477711">
            <w:pPr>
              <w:pStyle w:val="TAL"/>
              <w:rPr>
                <w:snapToGrid w:val="0"/>
                <w:lang w:eastAsia="ja-JP"/>
              </w:rPr>
            </w:pPr>
            <w:r w:rsidRPr="00AA5DA2">
              <w:rPr>
                <w:snapToGrid w:val="0"/>
                <w:lang w:eastAsia="ja-JP"/>
              </w:rPr>
              <w:t>eNB UE X2AP ID</w:t>
            </w:r>
          </w:p>
          <w:p w14:paraId="12B96B81" w14:textId="77777777" w:rsidR="006319AE" w:rsidRPr="00AA5DA2" w:rsidRDefault="006319AE" w:rsidP="00477711">
            <w:pPr>
              <w:pStyle w:val="TAL"/>
              <w:rPr>
                <w:lang w:eastAsia="ja-JP"/>
              </w:rPr>
            </w:pPr>
            <w:r w:rsidRPr="00AA5DA2">
              <w:rPr>
                <w:snapToGrid w:val="0"/>
                <w:lang w:eastAsia="ja-JP"/>
              </w:rPr>
              <w:t>9.2.24</w:t>
            </w:r>
          </w:p>
        </w:tc>
        <w:tc>
          <w:tcPr>
            <w:tcW w:w="1274" w:type="dxa"/>
          </w:tcPr>
          <w:p w14:paraId="6E5DE144" w14:textId="77777777" w:rsidR="006319AE" w:rsidRPr="00AA5DA2" w:rsidRDefault="006319AE" w:rsidP="00477711">
            <w:pPr>
              <w:pStyle w:val="TAL"/>
              <w:rPr>
                <w:szCs w:val="18"/>
                <w:lang w:eastAsia="ja-JP"/>
              </w:rPr>
            </w:pPr>
            <w:r w:rsidRPr="00AA5DA2">
              <w:rPr>
                <w:szCs w:val="18"/>
                <w:lang w:eastAsia="ja-JP"/>
              </w:rPr>
              <w:t>Allocated at the source eNB</w:t>
            </w:r>
          </w:p>
        </w:tc>
        <w:tc>
          <w:tcPr>
            <w:tcW w:w="1288" w:type="dxa"/>
          </w:tcPr>
          <w:p w14:paraId="2297F0C1" w14:textId="77777777" w:rsidR="006319AE" w:rsidRPr="00AA5DA2" w:rsidRDefault="006319AE" w:rsidP="00477711">
            <w:pPr>
              <w:pStyle w:val="TAC"/>
              <w:rPr>
                <w:lang w:eastAsia="ja-JP"/>
              </w:rPr>
            </w:pPr>
            <w:r w:rsidRPr="00AA5DA2">
              <w:rPr>
                <w:lang w:eastAsia="ja-JP"/>
              </w:rPr>
              <w:t>YES</w:t>
            </w:r>
          </w:p>
        </w:tc>
        <w:tc>
          <w:tcPr>
            <w:tcW w:w="1274" w:type="dxa"/>
          </w:tcPr>
          <w:p w14:paraId="39FBEA1D" w14:textId="77777777" w:rsidR="006319AE" w:rsidRPr="00AA5DA2" w:rsidRDefault="006319AE" w:rsidP="00477711">
            <w:pPr>
              <w:pStyle w:val="TAC"/>
              <w:rPr>
                <w:lang w:eastAsia="ja-JP"/>
              </w:rPr>
            </w:pPr>
            <w:r w:rsidRPr="00AA5DA2">
              <w:rPr>
                <w:lang w:eastAsia="ja-JP"/>
              </w:rPr>
              <w:t>ignore</w:t>
            </w:r>
          </w:p>
        </w:tc>
      </w:tr>
      <w:tr w:rsidR="006319AE" w:rsidRPr="00AA5DA2" w14:paraId="5B071BD9" w14:textId="77777777" w:rsidTr="00477711">
        <w:tc>
          <w:tcPr>
            <w:tcW w:w="2578" w:type="dxa"/>
          </w:tcPr>
          <w:p w14:paraId="16D472BB" w14:textId="77777777" w:rsidR="006319AE" w:rsidRPr="00AA5DA2" w:rsidRDefault="006319AE" w:rsidP="00477711">
            <w:pPr>
              <w:pStyle w:val="TAL"/>
              <w:rPr>
                <w:lang w:eastAsia="ja-JP"/>
              </w:rPr>
            </w:pPr>
            <w:r w:rsidRPr="00AA5DA2">
              <w:rPr>
                <w:lang w:eastAsia="ja-JP"/>
              </w:rPr>
              <w:t>New eNB UE X2AP ID</w:t>
            </w:r>
          </w:p>
        </w:tc>
        <w:tc>
          <w:tcPr>
            <w:tcW w:w="1104" w:type="dxa"/>
          </w:tcPr>
          <w:p w14:paraId="6F422953" w14:textId="77777777" w:rsidR="006319AE" w:rsidRPr="00AA5DA2" w:rsidRDefault="006319AE" w:rsidP="00477711">
            <w:pPr>
              <w:pStyle w:val="TAL"/>
              <w:rPr>
                <w:lang w:eastAsia="ja-JP"/>
              </w:rPr>
            </w:pPr>
            <w:r w:rsidRPr="00AA5DA2">
              <w:rPr>
                <w:lang w:eastAsia="ja-JP"/>
              </w:rPr>
              <w:t>M</w:t>
            </w:r>
          </w:p>
        </w:tc>
        <w:tc>
          <w:tcPr>
            <w:tcW w:w="1694" w:type="dxa"/>
          </w:tcPr>
          <w:p w14:paraId="58385A99" w14:textId="77777777" w:rsidR="006319AE" w:rsidRPr="00AA5DA2" w:rsidRDefault="006319AE" w:rsidP="00477711">
            <w:pPr>
              <w:pStyle w:val="TAL"/>
              <w:rPr>
                <w:szCs w:val="18"/>
                <w:lang w:eastAsia="ja-JP"/>
              </w:rPr>
            </w:pPr>
          </w:p>
        </w:tc>
        <w:tc>
          <w:tcPr>
            <w:tcW w:w="1273" w:type="dxa"/>
          </w:tcPr>
          <w:p w14:paraId="04F88CC2" w14:textId="77777777" w:rsidR="006319AE" w:rsidRPr="00AA5DA2" w:rsidRDefault="006319AE" w:rsidP="00477711">
            <w:pPr>
              <w:pStyle w:val="TAL"/>
              <w:rPr>
                <w:snapToGrid w:val="0"/>
                <w:lang w:eastAsia="ja-JP"/>
              </w:rPr>
            </w:pPr>
            <w:r w:rsidRPr="00AA5DA2">
              <w:rPr>
                <w:snapToGrid w:val="0"/>
                <w:lang w:eastAsia="ja-JP"/>
              </w:rPr>
              <w:t>eNB UE X2AP ID</w:t>
            </w:r>
          </w:p>
          <w:p w14:paraId="4E3C948A" w14:textId="77777777" w:rsidR="006319AE" w:rsidRPr="00AA5DA2" w:rsidRDefault="006319AE" w:rsidP="00477711">
            <w:pPr>
              <w:pStyle w:val="TAL"/>
              <w:rPr>
                <w:lang w:eastAsia="ja-JP"/>
              </w:rPr>
            </w:pPr>
            <w:r w:rsidRPr="00AA5DA2">
              <w:rPr>
                <w:snapToGrid w:val="0"/>
                <w:lang w:eastAsia="ja-JP"/>
              </w:rPr>
              <w:t>9.2.24</w:t>
            </w:r>
          </w:p>
        </w:tc>
        <w:tc>
          <w:tcPr>
            <w:tcW w:w="1274" w:type="dxa"/>
          </w:tcPr>
          <w:p w14:paraId="051B5677" w14:textId="77777777" w:rsidR="006319AE" w:rsidRPr="00AA5DA2" w:rsidRDefault="006319AE" w:rsidP="00477711">
            <w:pPr>
              <w:pStyle w:val="TAL"/>
              <w:rPr>
                <w:szCs w:val="18"/>
                <w:lang w:eastAsia="ja-JP"/>
              </w:rPr>
            </w:pPr>
            <w:r w:rsidRPr="00AA5DA2">
              <w:rPr>
                <w:szCs w:val="18"/>
                <w:lang w:eastAsia="ja-JP"/>
              </w:rPr>
              <w:t>Allocated at the target eNB</w:t>
            </w:r>
          </w:p>
        </w:tc>
        <w:tc>
          <w:tcPr>
            <w:tcW w:w="1288" w:type="dxa"/>
          </w:tcPr>
          <w:p w14:paraId="04D0CF07" w14:textId="77777777" w:rsidR="006319AE" w:rsidRPr="00AA5DA2" w:rsidRDefault="006319AE" w:rsidP="00477711">
            <w:pPr>
              <w:pStyle w:val="TAC"/>
              <w:rPr>
                <w:lang w:eastAsia="ja-JP"/>
              </w:rPr>
            </w:pPr>
            <w:r w:rsidRPr="00AA5DA2">
              <w:rPr>
                <w:lang w:eastAsia="ja-JP"/>
              </w:rPr>
              <w:t>YES</w:t>
            </w:r>
          </w:p>
        </w:tc>
        <w:tc>
          <w:tcPr>
            <w:tcW w:w="1274" w:type="dxa"/>
          </w:tcPr>
          <w:p w14:paraId="59A2F112" w14:textId="77777777" w:rsidR="006319AE" w:rsidRPr="00AA5DA2" w:rsidRDefault="006319AE" w:rsidP="00477711">
            <w:pPr>
              <w:pStyle w:val="TAC"/>
              <w:rPr>
                <w:lang w:eastAsia="ja-JP"/>
              </w:rPr>
            </w:pPr>
            <w:r w:rsidRPr="00AA5DA2">
              <w:rPr>
                <w:lang w:eastAsia="ja-JP"/>
              </w:rPr>
              <w:t>ignore</w:t>
            </w:r>
          </w:p>
        </w:tc>
      </w:tr>
      <w:tr w:rsidR="006319AE" w:rsidRPr="00AA5DA2" w14:paraId="609E31C1" w14:textId="77777777" w:rsidTr="00477711">
        <w:tc>
          <w:tcPr>
            <w:tcW w:w="2578" w:type="dxa"/>
          </w:tcPr>
          <w:p w14:paraId="3AC44BA5" w14:textId="77777777" w:rsidR="006319AE" w:rsidRPr="00AA5DA2" w:rsidRDefault="006319AE" w:rsidP="00477711">
            <w:pPr>
              <w:pStyle w:val="TAL"/>
              <w:rPr>
                <w:rFonts w:eastAsia="MS Mincho"/>
                <w:b/>
                <w:lang w:eastAsia="ja-JP"/>
              </w:rPr>
            </w:pPr>
            <w:r w:rsidRPr="00AA5DA2">
              <w:rPr>
                <w:b/>
                <w:lang w:eastAsia="ja-JP"/>
              </w:rPr>
              <w:t xml:space="preserve">E-RABs </w:t>
            </w:r>
            <w:r w:rsidRPr="00AA5DA2">
              <w:rPr>
                <w:rFonts w:eastAsia="MS Mincho"/>
                <w:b/>
                <w:lang w:eastAsia="ja-JP"/>
              </w:rPr>
              <w:t>Admitted List</w:t>
            </w:r>
          </w:p>
        </w:tc>
        <w:tc>
          <w:tcPr>
            <w:tcW w:w="1104" w:type="dxa"/>
          </w:tcPr>
          <w:p w14:paraId="1796BD6E" w14:textId="77777777" w:rsidR="006319AE" w:rsidRPr="00AA5DA2" w:rsidRDefault="006319AE" w:rsidP="00477711">
            <w:pPr>
              <w:pStyle w:val="TAL"/>
              <w:rPr>
                <w:lang w:eastAsia="ja-JP"/>
              </w:rPr>
            </w:pPr>
          </w:p>
        </w:tc>
        <w:tc>
          <w:tcPr>
            <w:tcW w:w="1694" w:type="dxa"/>
          </w:tcPr>
          <w:p w14:paraId="0CEDD930" w14:textId="77777777" w:rsidR="006319AE" w:rsidRPr="00AA5DA2" w:rsidRDefault="006319AE" w:rsidP="00477711">
            <w:pPr>
              <w:pStyle w:val="TAL"/>
              <w:rPr>
                <w:i/>
                <w:szCs w:val="18"/>
                <w:lang w:eastAsia="ja-JP"/>
              </w:rPr>
            </w:pPr>
            <w:r w:rsidRPr="00AA5DA2">
              <w:rPr>
                <w:i/>
                <w:szCs w:val="18"/>
                <w:lang w:eastAsia="ja-JP"/>
              </w:rPr>
              <w:t>1</w:t>
            </w:r>
          </w:p>
        </w:tc>
        <w:tc>
          <w:tcPr>
            <w:tcW w:w="1273" w:type="dxa"/>
          </w:tcPr>
          <w:p w14:paraId="1BB1D112" w14:textId="77777777" w:rsidR="006319AE" w:rsidRPr="00AA5DA2" w:rsidRDefault="006319AE" w:rsidP="00477711">
            <w:pPr>
              <w:pStyle w:val="TAL"/>
              <w:rPr>
                <w:lang w:eastAsia="ja-JP"/>
              </w:rPr>
            </w:pPr>
          </w:p>
        </w:tc>
        <w:tc>
          <w:tcPr>
            <w:tcW w:w="1274" w:type="dxa"/>
          </w:tcPr>
          <w:p w14:paraId="0FAE4FB9" w14:textId="77777777" w:rsidR="006319AE" w:rsidRPr="00AA5DA2" w:rsidRDefault="006319AE" w:rsidP="00477711">
            <w:pPr>
              <w:pStyle w:val="TAL"/>
              <w:rPr>
                <w:szCs w:val="18"/>
                <w:lang w:eastAsia="ja-JP"/>
              </w:rPr>
            </w:pPr>
          </w:p>
        </w:tc>
        <w:tc>
          <w:tcPr>
            <w:tcW w:w="1288" w:type="dxa"/>
          </w:tcPr>
          <w:p w14:paraId="2D3517D1" w14:textId="77777777" w:rsidR="006319AE" w:rsidRPr="00AA5DA2" w:rsidRDefault="006319AE" w:rsidP="00477711">
            <w:pPr>
              <w:pStyle w:val="TAC"/>
              <w:rPr>
                <w:lang w:eastAsia="ja-JP"/>
              </w:rPr>
            </w:pPr>
            <w:r w:rsidRPr="00AA5DA2">
              <w:rPr>
                <w:lang w:eastAsia="ja-JP"/>
              </w:rPr>
              <w:t>YES</w:t>
            </w:r>
          </w:p>
        </w:tc>
        <w:tc>
          <w:tcPr>
            <w:tcW w:w="1274" w:type="dxa"/>
          </w:tcPr>
          <w:p w14:paraId="68DF7BD3" w14:textId="77777777" w:rsidR="006319AE" w:rsidRPr="00AA5DA2" w:rsidRDefault="006319AE" w:rsidP="00477711">
            <w:pPr>
              <w:pStyle w:val="TAC"/>
              <w:rPr>
                <w:lang w:eastAsia="ja-JP"/>
              </w:rPr>
            </w:pPr>
            <w:r w:rsidRPr="00AA5DA2">
              <w:rPr>
                <w:lang w:eastAsia="ja-JP"/>
              </w:rPr>
              <w:t>ignore</w:t>
            </w:r>
          </w:p>
        </w:tc>
      </w:tr>
      <w:tr w:rsidR="006319AE" w:rsidRPr="00AA5DA2" w14:paraId="48916339" w14:textId="77777777" w:rsidTr="00477711">
        <w:tc>
          <w:tcPr>
            <w:tcW w:w="2578" w:type="dxa"/>
          </w:tcPr>
          <w:p w14:paraId="2FE7ACBB" w14:textId="77777777" w:rsidR="006319AE" w:rsidRPr="00AA5DA2" w:rsidRDefault="006319AE" w:rsidP="00477711">
            <w:pPr>
              <w:pStyle w:val="TAL"/>
              <w:ind w:left="142"/>
              <w:rPr>
                <w:b/>
                <w:bCs/>
                <w:lang w:eastAsia="ja-JP"/>
              </w:rPr>
            </w:pPr>
            <w:r w:rsidRPr="00AA5DA2">
              <w:rPr>
                <w:rFonts w:eastAsia="MS Mincho"/>
                <w:b/>
                <w:bCs/>
                <w:lang w:eastAsia="ja-JP"/>
              </w:rPr>
              <w:t>&gt;E-RABs Admitted Item</w:t>
            </w:r>
          </w:p>
        </w:tc>
        <w:tc>
          <w:tcPr>
            <w:tcW w:w="1104" w:type="dxa"/>
          </w:tcPr>
          <w:p w14:paraId="65DA3FD3" w14:textId="77777777" w:rsidR="006319AE" w:rsidRPr="00AA5DA2" w:rsidRDefault="006319AE" w:rsidP="00477711">
            <w:pPr>
              <w:pStyle w:val="TAL"/>
              <w:rPr>
                <w:lang w:eastAsia="ja-JP"/>
              </w:rPr>
            </w:pPr>
          </w:p>
        </w:tc>
        <w:tc>
          <w:tcPr>
            <w:tcW w:w="1694" w:type="dxa"/>
          </w:tcPr>
          <w:p w14:paraId="00CF5CD8" w14:textId="77777777" w:rsidR="006319AE" w:rsidRPr="00AA5DA2" w:rsidRDefault="006319AE" w:rsidP="00477711">
            <w:pPr>
              <w:pStyle w:val="TAL"/>
              <w:rPr>
                <w:bCs/>
                <w:i/>
                <w:szCs w:val="18"/>
                <w:lang w:eastAsia="ja-JP"/>
              </w:rPr>
            </w:pPr>
            <w:r w:rsidRPr="00AA5DA2">
              <w:rPr>
                <w:bCs/>
                <w:i/>
                <w:szCs w:val="18"/>
                <w:lang w:eastAsia="ja-JP"/>
              </w:rPr>
              <w:t>1 .. &lt;maxnoofBearers&gt;</w:t>
            </w:r>
          </w:p>
        </w:tc>
        <w:tc>
          <w:tcPr>
            <w:tcW w:w="1273" w:type="dxa"/>
          </w:tcPr>
          <w:p w14:paraId="2E29801E" w14:textId="77777777" w:rsidR="006319AE" w:rsidRPr="00AA5DA2" w:rsidRDefault="006319AE" w:rsidP="00477711">
            <w:pPr>
              <w:pStyle w:val="TAL"/>
              <w:rPr>
                <w:lang w:eastAsia="ja-JP"/>
              </w:rPr>
            </w:pPr>
          </w:p>
        </w:tc>
        <w:tc>
          <w:tcPr>
            <w:tcW w:w="1274" w:type="dxa"/>
          </w:tcPr>
          <w:p w14:paraId="0924DAD7" w14:textId="77777777" w:rsidR="006319AE" w:rsidRPr="00AA5DA2" w:rsidRDefault="006319AE" w:rsidP="00477711">
            <w:pPr>
              <w:pStyle w:val="TAL"/>
              <w:rPr>
                <w:szCs w:val="18"/>
                <w:lang w:eastAsia="ja-JP"/>
              </w:rPr>
            </w:pPr>
          </w:p>
        </w:tc>
        <w:tc>
          <w:tcPr>
            <w:tcW w:w="1288" w:type="dxa"/>
          </w:tcPr>
          <w:p w14:paraId="65EC2436" w14:textId="77777777" w:rsidR="006319AE" w:rsidRPr="00AA5DA2" w:rsidRDefault="006319AE" w:rsidP="00477711">
            <w:pPr>
              <w:pStyle w:val="TAC"/>
              <w:rPr>
                <w:lang w:eastAsia="ja-JP"/>
              </w:rPr>
            </w:pPr>
            <w:r w:rsidRPr="00AA5DA2">
              <w:rPr>
                <w:lang w:eastAsia="ja-JP"/>
              </w:rPr>
              <w:t>EACH</w:t>
            </w:r>
          </w:p>
        </w:tc>
        <w:tc>
          <w:tcPr>
            <w:tcW w:w="1274" w:type="dxa"/>
          </w:tcPr>
          <w:p w14:paraId="2F36135B" w14:textId="77777777" w:rsidR="006319AE" w:rsidRPr="00AA5DA2" w:rsidRDefault="006319AE" w:rsidP="00477711">
            <w:pPr>
              <w:pStyle w:val="TAC"/>
              <w:rPr>
                <w:lang w:eastAsia="ja-JP"/>
              </w:rPr>
            </w:pPr>
            <w:r w:rsidRPr="00AA5DA2">
              <w:rPr>
                <w:lang w:eastAsia="ja-JP"/>
              </w:rPr>
              <w:t>ignore</w:t>
            </w:r>
          </w:p>
        </w:tc>
      </w:tr>
      <w:tr w:rsidR="006319AE" w:rsidRPr="00AA5DA2" w14:paraId="777693E4" w14:textId="77777777" w:rsidTr="00477711">
        <w:tc>
          <w:tcPr>
            <w:tcW w:w="2578" w:type="dxa"/>
          </w:tcPr>
          <w:p w14:paraId="0C986165" w14:textId="77777777" w:rsidR="006319AE" w:rsidRPr="00AA5DA2" w:rsidRDefault="006319AE" w:rsidP="00477711">
            <w:pPr>
              <w:pStyle w:val="TALLeft1cm"/>
              <w:ind w:left="284"/>
              <w:rPr>
                <w:lang w:val="en-GB"/>
              </w:rPr>
            </w:pPr>
            <w:r w:rsidRPr="00AA5DA2">
              <w:rPr>
                <w:lang w:val="en-GB"/>
              </w:rPr>
              <w:t>&gt;&gt;E-RAB ID</w:t>
            </w:r>
          </w:p>
        </w:tc>
        <w:tc>
          <w:tcPr>
            <w:tcW w:w="1104" w:type="dxa"/>
          </w:tcPr>
          <w:p w14:paraId="4CDD1171" w14:textId="77777777" w:rsidR="006319AE" w:rsidRPr="00AA5DA2" w:rsidRDefault="006319AE" w:rsidP="00477711">
            <w:pPr>
              <w:pStyle w:val="TAL"/>
              <w:rPr>
                <w:lang w:eastAsia="ja-JP"/>
              </w:rPr>
            </w:pPr>
            <w:r w:rsidRPr="00AA5DA2">
              <w:rPr>
                <w:lang w:eastAsia="ja-JP"/>
              </w:rPr>
              <w:t>M</w:t>
            </w:r>
          </w:p>
        </w:tc>
        <w:tc>
          <w:tcPr>
            <w:tcW w:w="1694" w:type="dxa"/>
          </w:tcPr>
          <w:p w14:paraId="57F30D44" w14:textId="77777777" w:rsidR="006319AE" w:rsidRPr="00AA5DA2" w:rsidRDefault="006319AE" w:rsidP="00477711">
            <w:pPr>
              <w:pStyle w:val="TAL"/>
              <w:rPr>
                <w:i/>
                <w:szCs w:val="18"/>
                <w:lang w:eastAsia="ja-JP"/>
              </w:rPr>
            </w:pPr>
          </w:p>
        </w:tc>
        <w:tc>
          <w:tcPr>
            <w:tcW w:w="1273" w:type="dxa"/>
          </w:tcPr>
          <w:p w14:paraId="2250D527" w14:textId="77777777" w:rsidR="006319AE" w:rsidRPr="00AA5DA2" w:rsidRDefault="006319AE" w:rsidP="00477711">
            <w:pPr>
              <w:pStyle w:val="TAL"/>
              <w:rPr>
                <w:lang w:eastAsia="ja-JP"/>
              </w:rPr>
            </w:pPr>
            <w:r w:rsidRPr="00AA5DA2">
              <w:rPr>
                <w:snapToGrid w:val="0"/>
                <w:lang w:eastAsia="ja-JP"/>
              </w:rPr>
              <w:t>9.2.23</w:t>
            </w:r>
          </w:p>
        </w:tc>
        <w:tc>
          <w:tcPr>
            <w:tcW w:w="1274" w:type="dxa"/>
          </w:tcPr>
          <w:p w14:paraId="120DFEC8" w14:textId="77777777" w:rsidR="006319AE" w:rsidRPr="00AA5DA2" w:rsidRDefault="006319AE" w:rsidP="00477711">
            <w:pPr>
              <w:pStyle w:val="TAL"/>
              <w:rPr>
                <w:szCs w:val="18"/>
                <w:lang w:eastAsia="ja-JP"/>
              </w:rPr>
            </w:pPr>
          </w:p>
        </w:tc>
        <w:tc>
          <w:tcPr>
            <w:tcW w:w="1288" w:type="dxa"/>
          </w:tcPr>
          <w:p w14:paraId="3DF3E851" w14:textId="77777777" w:rsidR="006319AE" w:rsidRPr="00AA5DA2" w:rsidRDefault="006319AE" w:rsidP="00477711">
            <w:pPr>
              <w:pStyle w:val="TAC"/>
              <w:rPr>
                <w:bCs/>
                <w:lang w:eastAsia="ja-JP"/>
              </w:rPr>
            </w:pPr>
            <w:r w:rsidRPr="00AA5DA2">
              <w:rPr>
                <w:bCs/>
                <w:lang w:eastAsia="ja-JP"/>
              </w:rPr>
              <w:t>–</w:t>
            </w:r>
          </w:p>
        </w:tc>
        <w:tc>
          <w:tcPr>
            <w:tcW w:w="1274" w:type="dxa"/>
          </w:tcPr>
          <w:p w14:paraId="512444F7" w14:textId="77777777" w:rsidR="006319AE" w:rsidRPr="00AA5DA2" w:rsidRDefault="006319AE" w:rsidP="00477711">
            <w:pPr>
              <w:pStyle w:val="TAC"/>
              <w:rPr>
                <w:lang w:eastAsia="ja-JP"/>
              </w:rPr>
            </w:pPr>
          </w:p>
        </w:tc>
      </w:tr>
      <w:tr w:rsidR="006319AE" w:rsidRPr="00AA5DA2" w14:paraId="52861522" w14:textId="77777777" w:rsidTr="00477711">
        <w:tc>
          <w:tcPr>
            <w:tcW w:w="2578" w:type="dxa"/>
          </w:tcPr>
          <w:p w14:paraId="1B147BB4" w14:textId="77777777" w:rsidR="006319AE" w:rsidRPr="00AA5DA2" w:rsidRDefault="006319AE" w:rsidP="00477711">
            <w:pPr>
              <w:pStyle w:val="TALLeft1cm"/>
              <w:ind w:left="284"/>
              <w:rPr>
                <w:lang w:val="en-GB"/>
              </w:rPr>
            </w:pPr>
            <w:r w:rsidRPr="00AA5DA2">
              <w:rPr>
                <w:lang w:val="en-GB"/>
              </w:rPr>
              <w:t>&gt;&gt;UL GTP Tunnel Endpoint</w:t>
            </w:r>
          </w:p>
        </w:tc>
        <w:tc>
          <w:tcPr>
            <w:tcW w:w="1104" w:type="dxa"/>
          </w:tcPr>
          <w:p w14:paraId="7BDA7530" w14:textId="77777777" w:rsidR="006319AE" w:rsidRPr="00AA5DA2" w:rsidRDefault="006319AE" w:rsidP="00477711">
            <w:pPr>
              <w:pStyle w:val="TAL"/>
              <w:rPr>
                <w:lang w:eastAsia="ja-JP"/>
              </w:rPr>
            </w:pPr>
            <w:r w:rsidRPr="00AA5DA2">
              <w:rPr>
                <w:lang w:eastAsia="ja-JP"/>
              </w:rPr>
              <w:t>O</w:t>
            </w:r>
          </w:p>
        </w:tc>
        <w:tc>
          <w:tcPr>
            <w:tcW w:w="1694" w:type="dxa"/>
          </w:tcPr>
          <w:p w14:paraId="06CEB99D" w14:textId="77777777" w:rsidR="006319AE" w:rsidRPr="00AA5DA2" w:rsidRDefault="006319AE" w:rsidP="00477711">
            <w:pPr>
              <w:pStyle w:val="TAL"/>
              <w:rPr>
                <w:i/>
                <w:szCs w:val="18"/>
                <w:lang w:eastAsia="ja-JP"/>
              </w:rPr>
            </w:pPr>
          </w:p>
        </w:tc>
        <w:tc>
          <w:tcPr>
            <w:tcW w:w="1273" w:type="dxa"/>
          </w:tcPr>
          <w:p w14:paraId="43B36339" w14:textId="77777777" w:rsidR="006319AE" w:rsidRPr="00AA5DA2" w:rsidRDefault="006319AE" w:rsidP="00477711">
            <w:pPr>
              <w:pStyle w:val="TAL"/>
              <w:rPr>
                <w:lang w:eastAsia="ja-JP"/>
              </w:rPr>
            </w:pPr>
            <w:r w:rsidRPr="00AA5DA2">
              <w:rPr>
                <w:lang w:eastAsia="ja-JP"/>
              </w:rPr>
              <w:t>GTP Tunnel Endpoint 9.2.1</w:t>
            </w:r>
          </w:p>
        </w:tc>
        <w:tc>
          <w:tcPr>
            <w:tcW w:w="1274" w:type="dxa"/>
          </w:tcPr>
          <w:p w14:paraId="53F25B78" w14:textId="77777777" w:rsidR="006319AE" w:rsidRPr="00AA5DA2" w:rsidRDefault="006319AE" w:rsidP="00477711">
            <w:pPr>
              <w:pStyle w:val="TAL"/>
              <w:rPr>
                <w:szCs w:val="18"/>
                <w:lang w:eastAsia="ja-JP"/>
              </w:rPr>
            </w:pPr>
            <w:r w:rsidRPr="00AA5DA2">
              <w:rPr>
                <w:szCs w:val="18"/>
                <w:lang w:eastAsia="ja-JP"/>
              </w:rPr>
              <w:t>Identifies the X2 transport bearer used for forwarding of UL PDUs</w:t>
            </w:r>
          </w:p>
        </w:tc>
        <w:tc>
          <w:tcPr>
            <w:tcW w:w="1288" w:type="dxa"/>
          </w:tcPr>
          <w:p w14:paraId="13ABFBAA" w14:textId="77777777" w:rsidR="006319AE" w:rsidRPr="00AA5DA2" w:rsidRDefault="006319AE" w:rsidP="00477711">
            <w:pPr>
              <w:pStyle w:val="TAC"/>
              <w:rPr>
                <w:bCs/>
                <w:lang w:eastAsia="ja-JP"/>
              </w:rPr>
            </w:pPr>
            <w:r w:rsidRPr="00AA5DA2">
              <w:rPr>
                <w:lang w:eastAsia="ja-JP"/>
              </w:rPr>
              <w:t>–</w:t>
            </w:r>
          </w:p>
        </w:tc>
        <w:tc>
          <w:tcPr>
            <w:tcW w:w="1274" w:type="dxa"/>
          </w:tcPr>
          <w:p w14:paraId="47E25FE8" w14:textId="77777777" w:rsidR="006319AE" w:rsidRPr="00AA5DA2" w:rsidRDefault="006319AE" w:rsidP="00477711">
            <w:pPr>
              <w:pStyle w:val="TAC"/>
              <w:rPr>
                <w:lang w:eastAsia="ja-JP"/>
              </w:rPr>
            </w:pPr>
          </w:p>
        </w:tc>
      </w:tr>
      <w:tr w:rsidR="006319AE" w:rsidRPr="00AA5DA2" w14:paraId="41BBCE11" w14:textId="77777777" w:rsidTr="00477711">
        <w:tc>
          <w:tcPr>
            <w:tcW w:w="2578" w:type="dxa"/>
          </w:tcPr>
          <w:p w14:paraId="7CE5889F" w14:textId="77777777" w:rsidR="006319AE" w:rsidRPr="00AA5DA2" w:rsidRDefault="006319AE" w:rsidP="00477711">
            <w:pPr>
              <w:pStyle w:val="TALLeft1cm"/>
              <w:ind w:left="284"/>
              <w:rPr>
                <w:rFonts w:eastAsia="MS Mincho"/>
                <w:b/>
                <w:lang w:val="en-GB"/>
              </w:rPr>
            </w:pPr>
            <w:r w:rsidRPr="00AA5DA2">
              <w:rPr>
                <w:lang w:val="en-GB"/>
              </w:rPr>
              <w:t>&gt;&gt;DL GTP Tunnel Endpoint</w:t>
            </w:r>
          </w:p>
        </w:tc>
        <w:tc>
          <w:tcPr>
            <w:tcW w:w="1104" w:type="dxa"/>
          </w:tcPr>
          <w:p w14:paraId="0CB742B6" w14:textId="77777777" w:rsidR="006319AE" w:rsidRPr="00AA5DA2" w:rsidRDefault="006319AE" w:rsidP="00477711">
            <w:pPr>
              <w:pStyle w:val="TAL"/>
              <w:rPr>
                <w:lang w:eastAsia="ja-JP"/>
              </w:rPr>
            </w:pPr>
            <w:r w:rsidRPr="00AA5DA2">
              <w:rPr>
                <w:lang w:eastAsia="ja-JP"/>
              </w:rPr>
              <w:t>O</w:t>
            </w:r>
          </w:p>
        </w:tc>
        <w:tc>
          <w:tcPr>
            <w:tcW w:w="1694" w:type="dxa"/>
          </w:tcPr>
          <w:p w14:paraId="6D86F8D6" w14:textId="77777777" w:rsidR="006319AE" w:rsidRPr="00AA5DA2" w:rsidRDefault="006319AE" w:rsidP="00477711">
            <w:pPr>
              <w:pStyle w:val="TAL"/>
              <w:rPr>
                <w:i/>
                <w:szCs w:val="18"/>
                <w:lang w:eastAsia="ja-JP"/>
              </w:rPr>
            </w:pPr>
          </w:p>
        </w:tc>
        <w:tc>
          <w:tcPr>
            <w:tcW w:w="1273" w:type="dxa"/>
          </w:tcPr>
          <w:p w14:paraId="6E0516D6" w14:textId="77777777" w:rsidR="006319AE" w:rsidRPr="00AA5DA2" w:rsidRDefault="006319AE" w:rsidP="00477711">
            <w:pPr>
              <w:pStyle w:val="TAL"/>
              <w:rPr>
                <w:lang w:eastAsia="ja-JP"/>
              </w:rPr>
            </w:pPr>
            <w:r w:rsidRPr="00AA5DA2">
              <w:rPr>
                <w:lang w:eastAsia="ja-JP"/>
              </w:rPr>
              <w:t>GTP Tunnel Endpoint 9.2.1</w:t>
            </w:r>
          </w:p>
        </w:tc>
        <w:tc>
          <w:tcPr>
            <w:tcW w:w="1274" w:type="dxa"/>
          </w:tcPr>
          <w:p w14:paraId="5449FB90" w14:textId="77777777" w:rsidR="006319AE" w:rsidRPr="00AA5DA2" w:rsidRDefault="006319AE" w:rsidP="00477711">
            <w:pPr>
              <w:pStyle w:val="TAL"/>
              <w:rPr>
                <w:szCs w:val="18"/>
                <w:lang w:eastAsia="ja-JP"/>
              </w:rPr>
            </w:pPr>
            <w:r w:rsidRPr="00AA5DA2">
              <w:rPr>
                <w:szCs w:val="18"/>
                <w:lang w:eastAsia="ja-JP"/>
              </w:rPr>
              <w:t>Identifies the X2 transport bearer. used for forwarding of DL PDUs</w:t>
            </w:r>
          </w:p>
        </w:tc>
        <w:tc>
          <w:tcPr>
            <w:tcW w:w="1288" w:type="dxa"/>
          </w:tcPr>
          <w:p w14:paraId="3544ABD7" w14:textId="77777777" w:rsidR="006319AE" w:rsidRPr="00AA5DA2" w:rsidRDefault="006319AE" w:rsidP="00477711">
            <w:pPr>
              <w:pStyle w:val="TAC"/>
              <w:rPr>
                <w:bCs/>
                <w:lang w:eastAsia="ja-JP"/>
              </w:rPr>
            </w:pPr>
            <w:r w:rsidRPr="00AA5DA2">
              <w:rPr>
                <w:bCs/>
                <w:lang w:eastAsia="ja-JP"/>
              </w:rPr>
              <w:t>–</w:t>
            </w:r>
          </w:p>
        </w:tc>
        <w:tc>
          <w:tcPr>
            <w:tcW w:w="1274" w:type="dxa"/>
          </w:tcPr>
          <w:p w14:paraId="2681197E" w14:textId="77777777" w:rsidR="006319AE" w:rsidRPr="00AA5DA2" w:rsidRDefault="006319AE" w:rsidP="00477711">
            <w:pPr>
              <w:pStyle w:val="TAC"/>
              <w:rPr>
                <w:lang w:eastAsia="ja-JP"/>
              </w:rPr>
            </w:pPr>
          </w:p>
        </w:tc>
      </w:tr>
      <w:tr w:rsidR="001B4857" w:rsidRPr="00AA5DA2" w14:paraId="03D7C436" w14:textId="77777777" w:rsidTr="00477711">
        <w:trPr>
          <w:ins w:id="404" w:author="R3-204300" w:date="2020-06-13T11:27:00Z"/>
        </w:trPr>
        <w:tc>
          <w:tcPr>
            <w:tcW w:w="2578" w:type="dxa"/>
          </w:tcPr>
          <w:p w14:paraId="60B58172" w14:textId="0FA485D4" w:rsidR="001B4857" w:rsidRPr="00AA5DA2" w:rsidRDefault="001B4857" w:rsidP="001B4857">
            <w:pPr>
              <w:pStyle w:val="TALLeft1cm"/>
              <w:ind w:left="284"/>
              <w:rPr>
                <w:ins w:id="405" w:author="R3-204300" w:date="2020-06-13T11:27:00Z"/>
                <w:lang w:val="en-GB"/>
              </w:rPr>
            </w:pPr>
            <w:ins w:id="406" w:author="R3-204300" w:date="2020-06-13T11:27:00Z">
              <w:r>
                <w:rPr>
                  <w:lang w:val="en-GB"/>
                </w:rPr>
                <w:t>&gt;&gt;DAPS Response Information</w:t>
              </w:r>
            </w:ins>
          </w:p>
        </w:tc>
        <w:tc>
          <w:tcPr>
            <w:tcW w:w="1104" w:type="dxa"/>
          </w:tcPr>
          <w:p w14:paraId="2E33E834" w14:textId="35AECA51" w:rsidR="001B4857" w:rsidRPr="00AA5DA2" w:rsidRDefault="001B4857" w:rsidP="001B4857">
            <w:pPr>
              <w:pStyle w:val="TAL"/>
              <w:rPr>
                <w:ins w:id="407" w:author="R3-204300" w:date="2020-06-13T11:27:00Z"/>
                <w:lang w:eastAsia="ja-JP"/>
              </w:rPr>
            </w:pPr>
            <w:ins w:id="408" w:author="R3-204300" w:date="2020-06-13T11:27:00Z">
              <w:r>
                <w:rPr>
                  <w:lang w:eastAsia="ja-JP"/>
                </w:rPr>
                <w:t>O</w:t>
              </w:r>
            </w:ins>
          </w:p>
        </w:tc>
        <w:tc>
          <w:tcPr>
            <w:tcW w:w="1694" w:type="dxa"/>
          </w:tcPr>
          <w:p w14:paraId="185FDB0D" w14:textId="77777777" w:rsidR="001B4857" w:rsidRPr="00AA5DA2" w:rsidRDefault="001B4857" w:rsidP="001B4857">
            <w:pPr>
              <w:pStyle w:val="TAL"/>
              <w:rPr>
                <w:ins w:id="409" w:author="R3-204300" w:date="2020-06-13T11:27:00Z"/>
                <w:i/>
                <w:szCs w:val="18"/>
                <w:lang w:eastAsia="ja-JP"/>
              </w:rPr>
            </w:pPr>
          </w:p>
        </w:tc>
        <w:tc>
          <w:tcPr>
            <w:tcW w:w="1273" w:type="dxa"/>
          </w:tcPr>
          <w:p w14:paraId="30633221" w14:textId="0D945707" w:rsidR="001B4857" w:rsidRPr="00AA5DA2" w:rsidRDefault="001B4857" w:rsidP="001B4857">
            <w:pPr>
              <w:pStyle w:val="TAL"/>
              <w:rPr>
                <w:ins w:id="410" w:author="R3-204300" w:date="2020-06-13T11:27:00Z"/>
                <w:lang w:eastAsia="ja-JP"/>
              </w:rPr>
            </w:pPr>
            <w:ins w:id="411" w:author="R3-204300" w:date="2020-06-13T11:27:00Z">
              <w:r>
                <w:rPr>
                  <w:u w:val="single"/>
                  <w:lang w:eastAsia="ja-JP"/>
                </w:rPr>
                <w:t>9.2.y</w:t>
              </w:r>
            </w:ins>
          </w:p>
        </w:tc>
        <w:tc>
          <w:tcPr>
            <w:tcW w:w="1274" w:type="dxa"/>
          </w:tcPr>
          <w:p w14:paraId="6886DC80" w14:textId="77777777" w:rsidR="001B4857" w:rsidRPr="00AA5DA2" w:rsidRDefault="001B4857" w:rsidP="001B4857">
            <w:pPr>
              <w:pStyle w:val="TAL"/>
              <w:rPr>
                <w:ins w:id="412" w:author="R3-204300" w:date="2020-06-13T11:27:00Z"/>
                <w:szCs w:val="18"/>
                <w:lang w:eastAsia="ja-JP"/>
              </w:rPr>
            </w:pPr>
          </w:p>
        </w:tc>
        <w:tc>
          <w:tcPr>
            <w:tcW w:w="1288" w:type="dxa"/>
          </w:tcPr>
          <w:p w14:paraId="18C60367" w14:textId="0EDB539B" w:rsidR="001B4857" w:rsidRPr="00AA5DA2" w:rsidRDefault="001B4857" w:rsidP="001B4857">
            <w:pPr>
              <w:pStyle w:val="TAC"/>
              <w:rPr>
                <w:ins w:id="413" w:author="R3-204300" w:date="2020-06-13T11:27:00Z"/>
                <w:bCs/>
                <w:lang w:eastAsia="ja-JP"/>
              </w:rPr>
            </w:pPr>
            <w:ins w:id="414" w:author="R3-204300" w:date="2020-06-13T11:27:00Z">
              <w:r>
                <w:rPr>
                  <w:bCs/>
                  <w:lang w:eastAsia="ja-JP"/>
                </w:rPr>
                <w:t>YES</w:t>
              </w:r>
            </w:ins>
          </w:p>
        </w:tc>
        <w:tc>
          <w:tcPr>
            <w:tcW w:w="1274" w:type="dxa"/>
          </w:tcPr>
          <w:p w14:paraId="7F7D4547" w14:textId="0F230D4B" w:rsidR="001B4857" w:rsidRPr="00AA5DA2" w:rsidRDefault="001B4857" w:rsidP="001B4857">
            <w:pPr>
              <w:pStyle w:val="TAC"/>
              <w:rPr>
                <w:ins w:id="415" w:author="R3-204300" w:date="2020-06-13T11:27:00Z"/>
                <w:lang w:eastAsia="ja-JP"/>
              </w:rPr>
            </w:pPr>
            <w:ins w:id="416" w:author="R3-204300" w:date="2020-06-13T11:27:00Z">
              <w:r>
                <w:rPr>
                  <w:lang w:eastAsia="ja-JP"/>
                </w:rPr>
                <w:t>reject</w:t>
              </w:r>
            </w:ins>
          </w:p>
        </w:tc>
      </w:tr>
      <w:tr w:rsidR="006319AE" w:rsidRPr="00AA5DA2" w14:paraId="68FE412B" w14:textId="77777777" w:rsidTr="00477711">
        <w:tc>
          <w:tcPr>
            <w:tcW w:w="2578" w:type="dxa"/>
          </w:tcPr>
          <w:p w14:paraId="5CDD2D1A" w14:textId="77777777" w:rsidR="006319AE" w:rsidRPr="00AA5DA2" w:rsidRDefault="006319AE" w:rsidP="00477711">
            <w:pPr>
              <w:pStyle w:val="TAL"/>
              <w:rPr>
                <w:bCs/>
                <w:lang w:eastAsia="ja-JP"/>
              </w:rPr>
            </w:pPr>
            <w:r w:rsidRPr="00AA5DA2">
              <w:rPr>
                <w:bCs/>
                <w:lang w:eastAsia="ja-JP"/>
              </w:rPr>
              <w:t xml:space="preserve">E-RABs Not </w:t>
            </w:r>
            <w:r w:rsidRPr="00AA5DA2">
              <w:rPr>
                <w:rFonts w:eastAsia="MS Mincho"/>
                <w:bCs/>
                <w:lang w:eastAsia="ja-JP"/>
              </w:rPr>
              <w:t>Admitted List</w:t>
            </w:r>
          </w:p>
        </w:tc>
        <w:tc>
          <w:tcPr>
            <w:tcW w:w="1104" w:type="dxa"/>
          </w:tcPr>
          <w:p w14:paraId="2C1830DD" w14:textId="77777777" w:rsidR="006319AE" w:rsidRPr="00AA5DA2" w:rsidRDefault="006319AE" w:rsidP="00477711">
            <w:pPr>
              <w:pStyle w:val="TAL"/>
              <w:rPr>
                <w:lang w:eastAsia="ja-JP"/>
              </w:rPr>
            </w:pPr>
            <w:r w:rsidRPr="00AA5DA2">
              <w:rPr>
                <w:lang w:eastAsia="ja-JP"/>
              </w:rPr>
              <w:t>O</w:t>
            </w:r>
          </w:p>
        </w:tc>
        <w:tc>
          <w:tcPr>
            <w:tcW w:w="1694" w:type="dxa"/>
          </w:tcPr>
          <w:p w14:paraId="37174FC6" w14:textId="77777777" w:rsidR="006319AE" w:rsidRPr="00AA5DA2" w:rsidRDefault="006319AE" w:rsidP="00477711">
            <w:pPr>
              <w:pStyle w:val="TAL"/>
              <w:rPr>
                <w:i/>
                <w:szCs w:val="18"/>
                <w:lang w:eastAsia="ja-JP"/>
              </w:rPr>
            </w:pPr>
          </w:p>
        </w:tc>
        <w:tc>
          <w:tcPr>
            <w:tcW w:w="1273" w:type="dxa"/>
          </w:tcPr>
          <w:p w14:paraId="145C2F55" w14:textId="77777777" w:rsidR="006319AE" w:rsidRPr="00AA5DA2" w:rsidRDefault="006319AE" w:rsidP="00477711">
            <w:pPr>
              <w:pStyle w:val="TAL"/>
            </w:pPr>
            <w:r w:rsidRPr="00AA5DA2">
              <w:t>E-RAB List</w:t>
            </w:r>
          </w:p>
          <w:p w14:paraId="2F907F89" w14:textId="77777777" w:rsidR="006319AE" w:rsidRPr="00AA5DA2" w:rsidRDefault="006319AE" w:rsidP="00477711">
            <w:pPr>
              <w:pStyle w:val="TAL"/>
              <w:rPr>
                <w:lang w:eastAsia="ja-JP"/>
              </w:rPr>
            </w:pPr>
            <w:r w:rsidRPr="00AA5DA2">
              <w:t>9.2.28</w:t>
            </w:r>
          </w:p>
        </w:tc>
        <w:tc>
          <w:tcPr>
            <w:tcW w:w="1274" w:type="dxa"/>
          </w:tcPr>
          <w:p w14:paraId="55797253" w14:textId="77777777" w:rsidR="006319AE" w:rsidRPr="00AA5DA2" w:rsidRDefault="006319AE" w:rsidP="00477711">
            <w:pPr>
              <w:pStyle w:val="TAL"/>
              <w:rPr>
                <w:szCs w:val="18"/>
                <w:lang w:eastAsia="ja-JP"/>
              </w:rPr>
            </w:pPr>
            <w:r w:rsidRPr="00AA5DA2">
              <w:rPr>
                <w:lang w:eastAsia="ja-JP"/>
              </w:rPr>
              <w:t xml:space="preserve">A value for </w:t>
            </w:r>
            <w:r w:rsidRPr="00AA5DA2">
              <w:rPr>
                <w:i/>
                <w:iCs/>
                <w:lang w:eastAsia="ja-JP"/>
              </w:rPr>
              <w:t xml:space="preserve">E-RAB ID </w:t>
            </w:r>
            <w:r w:rsidRPr="00AA5DA2">
              <w:rPr>
                <w:lang w:eastAsia="ja-JP"/>
              </w:rPr>
              <w:t>shall only be present once in</w:t>
            </w:r>
            <w:r w:rsidRPr="00AA5DA2">
              <w:rPr>
                <w:b/>
                <w:i/>
                <w:lang w:eastAsia="ja-JP"/>
              </w:rPr>
              <w:t xml:space="preserve"> </w:t>
            </w:r>
            <w:r w:rsidRPr="00AA5DA2">
              <w:rPr>
                <w:i/>
                <w:lang w:eastAsia="ja-JP"/>
              </w:rPr>
              <w:t>E-RABs Admitted</w:t>
            </w:r>
            <w:r w:rsidRPr="00AA5DA2">
              <w:rPr>
                <w:b/>
                <w:i/>
                <w:lang w:eastAsia="ja-JP"/>
              </w:rPr>
              <w:t xml:space="preserve"> </w:t>
            </w:r>
            <w:r w:rsidRPr="00AA5DA2">
              <w:rPr>
                <w:i/>
                <w:lang w:eastAsia="ja-JP"/>
              </w:rPr>
              <w:t xml:space="preserve">List </w:t>
            </w:r>
            <w:r w:rsidRPr="00AA5DA2">
              <w:rPr>
                <w:iCs/>
                <w:lang w:eastAsia="ja-JP"/>
              </w:rPr>
              <w:t xml:space="preserve">IE and </w:t>
            </w:r>
            <w:r w:rsidRPr="00AA5DA2">
              <w:rPr>
                <w:lang w:eastAsia="ja-JP"/>
              </w:rPr>
              <w:t xml:space="preserve">in </w:t>
            </w:r>
            <w:r w:rsidRPr="00AA5DA2">
              <w:rPr>
                <w:i/>
                <w:iCs/>
                <w:snapToGrid w:val="0"/>
                <w:lang w:eastAsia="ja-JP"/>
              </w:rPr>
              <w:t xml:space="preserve">E-RABs Not Admitted List </w:t>
            </w:r>
            <w:r w:rsidRPr="00AA5DA2">
              <w:rPr>
                <w:iCs/>
                <w:lang w:eastAsia="ja-JP"/>
              </w:rPr>
              <w:t>IE.</w:t>
            </w:r>
          </w:p>
        </w:tc>
        <w:tc>
          <w:tcPr>
            <w:tcW w:w="1288" w:type="dxa"/>
          </w:tcPr>
          <w:p w14:paraId="2F23C5E7" w14:textId="77777777" w:rsidR="006319AE" w:rsidRPr="00AA5DA2" w:rsidRDefault="006319AE" w:rsidP="00477711">
            <w:pPr>
              <w:pStyle w:val="TAC"/>
              <w:rPr>
                <w:bCs/>
                <w:lang w:eastAsia="ja-JP"/>
              </w:rPr>
            </w:pPr>
            <w:r w:rsidRPr="00AA5DA2">
              <w:rPr>
                <w:bCs/>
                <w:lang w:eastAsia="ja-JP"/>
              </w:rPr>
              <w:t>YES</w:t>
            </w:r>
          </w:p>
        </w:tc>
        <w:tc>
          <w:tcPr>
            <w:tcW w:w="1274" w:type="dxa"/>
          </w:tcPr>
          <w:p w14:paraId="0A6BEA0A" w14:textId="77777777" w:rsidR="006319AE" w:rsidRPr="00AA5DA2" w:rsidRDefault="006319AE" w:rsidP="00477711">
            <w:pPr>
              <w:pStyle w:val="TAC"/>
              <w:rPr>
                <w:lang w:eastAsia="ja-JP"/>
              </w:rPr>
            </w:pPr>
            <w:r w:rsidRPr="00AA5DA2">
              <w:rPr>
                <w:lang w:eastAsia="ja-JP"/>
              </w:rPr>
              <w:t>ignore</w:t>
            </w:r>
          </w:p>
        </w:tc>
      </w:tr>
      <w:tr w:rsidR="006319AE" w:rsidRPr="00AA5DA2" w14:paraId="374FADAB" w14:textId="77777777" w:rsidTr="00477711">
        <w:tc>
          <w:tcPr>
            <w:tcW w:w="2578" w:type="dxa"/>
          </w:tcPr>
          <w:p w14:paraId="7D171005" w14:textId="77777777" w:rsidR="006319AE" w:rsidRPr="00AA5DA2" w:rsidRDefault="006319AE" w:rsidP="00477711">
            <w:pPr>
              <w:pStyle w:val="TAL"/>
              <w:rPr>
                <w:lang w:eastAsia="ja-JP"/>
              </w:rPr>
            </w:pPr>
            <w:r w:rsidRPr="00AA5DA2">
              <w:rPr>
                <w:lang w:eastAsia="ja-JP"/>
              </w:rPr>
              <w:lastRenderedPageBreak/>
              <w:t>Target eNB To Source eNB Transparent Container</w:t>
            </w:r>
          </w:p>
        </w:tc>
        <w:tc>
          <w:tcPr>
            <w:tcW w:w="1104" w:type="dxa"/>
          </w:tcPr>
          <w:p w14:paraId="78CE8440" w14:textId="77777777" w:rsidR="006319AE" w:rsidRPr="00AA5DA2" w:rsidRDefault="006319AE" w:rsidP="00477711">
            <w:pPr>
              <w:pStyle w:val="TAL"/>
              <w:rPr>
                <w:lang w:eastAsia="ja-JP"/>
              </w:rPr>
            </w:pPr>
            <w:r w:rsidRPr="00AA5DA2">
              <w:rPr>
                <w:lang w:eastAsia="ja-JP"/>
              </w:rPr>
              <w:t>M</w:t>
            </w:r>
          </w:p>
        </w:tc>
        <w:tc>
          <w:tcPr>
            <w:tcW w:w="1694" w:type="dxa"/>
          </w:tcPr>
          <w:p w14:paraId="25B495F2" w14:textId="77777777" w:rsidR="006319AE" w:rsidRPr="00AA5DA2" w:rsidRDefault="006319AE" w:rsidP="00477711">
            <w:pPr>
              <w:pStyle w:val="TAL"/>
              <w:rPr>
                <w:szCs w:val="18"/>
                <w:lang w:eastAsia="ja-JP"/>
              </w:rPr>
            </w:pPr>
          </w:p>
        </w:tc>
        <w:tc>
          <w:tcPr>
            <w:tcW w:w="1273" w:type="dxa"/>
          </w:tcPr>
          <w:p w14:paraId="1BE920C9" w14:textId="77777777" w:rsidR="006319AE" w:rsidRPr="00AA5DA2" w:rsidRDefault="006319AE" w:rsidP="00477711">
            <w:pPr>
              <w:pStyle w:val="TAL"/>
              <w:rPr>
                <w:lang w:eastAsia="ja-JP"/>
              </w:rPr>
            </w:pPr>
            <w:r w:rsidRPr="00AA5DA2">
              <w:rPr>
                <w:snapToGrid w:val="0"/>
                <w:lang w:eastAsia="ja-JP"/>
              </w:rPr>
              <w:t>OCTET STRING</w:t>
            </w:r>
          </w:p>
        </w:tc>
        <w:tc>
          <w:tcPr>
            <w:tcW w:w="1274" w:type="dxa"/>
          </w:tcPr>
          <w:p w14:paraId="599B7784" w14:textId="77777777" w:rsidR="006319AE" w:rsidRPr="00AA5DA2" w:rsidRDefault="006319AE" w:rsidP="00477711">
            <w:pPr>
              <w:pStyle w:val="TAL"/>
              <w:rPr>
                <w:szCs w:val="18"/>
                <w:lang w:eastAsia="ja-JP"/>
              </w:rPr>
            </w:pPr>
            <w:r w:rsidRPr="00AA5DA2">
              <w:rPr>
                <w:szCs w:val="18"/>
                <w:lang w:eastAsia="ja-JP"/>
              </w:rPr>
              <w:t>Includes the RRC E-UTRA Handover Command message as defined in s</w:t>
            </w:r>
            <w:r w:rsidRPr="00AA5DA2">
              <w:rPr>
                <w:lang w:eastAsia="ja-JP"/>
              </w:rPr>
              <w:t>ubclause 10.2.2 in TS 36.331 [9]</w:t>
            </w:r>
          </w:p>
        </w:tc>
        <w:tc>
          <w:tcPr>
            <w:tcW w:w="1288" w:type="dxa"/>
          </w:tcPr>
          <w:p w14:paraId="3C44DB25" w14:textId="77777777" w:rsidR="006319AE" w:rsidRPr="00AA5DA2" w:rsidRDefault="006319AE" w:rsidP="00477711">
            <w:pPr>
              <w:pStyle w:val="TAC"/>
              <w:rPr>
                <w:lang w:eastAsia="ja-JP"/>
              </w:rPr>
            </w:pPr>
            <w:r w:rsidRPr="00AA5DA2">
              <w:rPr>
                <w:lang w:eastAsia="ja-JP"/>
              </w:rPr>
              <w:t>YES</w:t>
            </w:r>
          </w:p>
        </w:tc>
        <w:tc>
          <w:tcPr>
            <w:tcW w:w="1274" w:type="dxa"/>
          </w:tcPr>
          <w:p w14:paraId="3897EC44" w14:textId="77777777" w:rsidR="006319AE" w:rsidRPr="00AA5DA2" w:rsidRDefault="006319AE" w:rsidP="00477711">
            <w:pPr>
              <w:pStyle w:val="TAC"/>
              <w:rPr>
                <w:lang w:eastAsia="ja-JP"/>
              </w:rPr>
            </w:pPr>
            <w:r w:rsidRPr="00AA5DA2">
              <w:rPr>
                <w:lang w:eastAsia="ja-JP"/>
              </w:rPr>
              <w:t>ignore</w:t>
            </w:r>
          </w:p>
        </w:tc>
      </w:tr>
      <w:tr w:rsidR="006319AE" w:rsidRPr="00AA5DA2" w14:paraId="4994F077" w14:textId="77777777" w:rsidTr="00477711">
        <w:tc>
          <w:tcPr>
            <w:tcW w:w="2578" w:type="dxa"/>
          </w:tcPr>
          <w:p w14:paraId="06C63F1C" w14:textId="77777777" w:rsidR="006319AE" w:rsidRPr="00AA5DA2" w:rsidRDefault="006319AE" w:rsidP="00477711">
            <w:pPr>
              <w:pStyle w:val="TAL"/>
              <w:rPr>
                <w:lang w:eastAsia="ja-JP"/>
              </w:rPr>
            </w:pPr>
            <w:r w:rsidRPr="00AA5DA2">
              <w:rPr>
                <w:lang w:eastAsia="ja-JP"/>
              </w:rPr>
              <w:t>Criticality Diagnostics</w:t>
            </w:r>
          </w:p>
        </w:tc>
        <w:tc>
          <w:tcPr>
            <w:tcW w:w="1104" w:type="dxa"/>
          </w:tcPr>
          <w:p w14:paraId="7E6FBB4F" w14:textId="77777777" w:rsidR="006319AE" w:rsidRPr="00AA5DA2" w:rsidRDefault="006319AE" w:rsidP="00477711">
            <w:pPr>
              <w:pStyle w:val="TAL"/>
              <w:rPr>
                <w:lang w:eastAsia="ja-JP"/>
              </w:rPr>
            </w:pPr>
            <w:r w:rsidRPr="00AA5DA2">
              <w:rPr>
                <w:lang w:eastAsia="ja-JP"/>
              </w:rPr>
              <w:t>O</w:t>
            </w:r>
          </w:p>
        </w:tc>
        <w:tc>
          <w:tcPr>
            <w:tcW w:w="1694" w:type="dxa"/>
          </w:tcPr>
          <w:p w14:paraId="1F71B100" w14:textId="77777777" w:rsidR="006319AE" w:rsidRPr="00AA5DA2" w:rsidRDefault="006319AE" w:rsidP="00477711">
            <w:pPr>
              <w:pStyle w:val="TAL"/>
              <w:rPr>
                <w:szCs w:val="18"/>
                <w:lang w:eastAsia="ja-JP"/>
              </w:rPr>
            </w:pPr>
          </w:p>
        </w:tc>
        <w:tc>
          <w:tcPr>
            <w:tcW w:w="1273" w:type="dxa"/>
          </w:tcPr>
          <w:p w14:paraId="67A004AB" w14:textId="77777777" w:rsidR="006319AE" w:rsidRPr="00AA5DA2" w:rsidRDefault="006319AE" w:rsidP="00477711">
            <w:pPr>
              <w:pStyle w:val="TAL"/>
              <w:rPr>
                <w:snapToGrid w:val="0"/>
                <w:lang w:eastAsia="ja-JP"/>
              </w:rPr>
            </w:pPr>
            <w:r w:rsidRPr="00AA5DA2">
              <w:rPr>
                <w:snapToGrid w:val="0"/>
                <w:lang w:eastAsia="ja-JP"/>
              </w:rPr>
              <w:t>9.2.7</w:t>
            </w:r>
          </w:p>
        </w:tc>
        <w:tc>
          <w:tcPr>
            <w:tcW w:w="1274" w:type="dxa"/>
          </w:tcPr>
          <w:p w14:paraId="00E012C1" w14:textId="77777777" w:rsidR="006319AE" w:rsidRPr="00AA5DA2" w:rsidRDefault="006319AE" w:rsidP="00477711">
            <w:pPr>
              <w:pStyle w:val="TAL"/>
              <w:jc w:val="center"/>
              <w:rPr>
                <w:szCs w:val="18"/>
                <w:lang w:eastAsia="ja-JP"/>
              </w:rPr>
            </w:pPr>
          </w:p>
        </w:tc>
        <w:tc>
          <w:tcPr>
            <w:tcW w:w="1288" w:type="dxa"/>
          </w:tcPr>
          <w:p w14:paraId="2F3C288B" w14:textId="77777777" w:rsidR="006319AE" w:rsidRPr="00AA5DA2" w:rsidRDefault="006319AE" w:rsidP="00477711">
            <w:pPr>
              <w:pStyle w:val="TAC"/>
              <w:rPr>
                <w:lang w:eastAsia="ja-JP"/>
              </w:rPr>
            </w:pPr>
            <w:r w:rsidRPr="00AA5DA2">
              <w:rPr>
                <w:lang w:eastAsia="ja-JP"/>
              </w:rPr>
              <w:t>YES</w:t>
            </w:r>
          </w:p>
        </w:tc>
        <w:tc>
          <w:tcPr>
            <w:tcW w:w="1274" w:type="dxa"/>
          </w:tcPr>
          <w:p w14:paraId="31EC1957" w14:textId="77777777" w:rsidR="006319AE" w:rsidRPr="00AA5DA2" w:rsidRDefault="006319AE" w:rsidP="00477711">
            <w:pPr>
              <w:pStyle w:val="TAC"/>
              <w:rPr>
                <w:lang w:eastAsia="ja-JP"/>
              </w:rPr>
            </w:pPr>
            <w:r w:rsidRPr="00AA5DA2">
              <w:rPr>
                <w:lang w:eastAsia="ja-JP"/>
              </w:rPr>
              <w:t>ignore</w:t>
            </w:r>
          </w:p>
        </w:tc>
      </w:tr>
      <w:tr w:rsidR="006319AE" w:rsidRPr="00AA5DA2" w14:paraId="4499C063" w14:textId="77777777" w:rsidTr="00477711">
        <w:tc>
          <w:tcPr>
            <w:tcW w:w="2578" w:type="dxa"/>
            <w:tcBorders>
              <w:top w:val="single" w:sz="4" w:space="0" w:color="auto"/>
              <w:left w:val="single" w:sz="4" w:space="0" w:color="auto"/>
              <w:bottom w:val="single" w:sz="4" w:space="0" w:color="auto"/>
              <w:right w:val="single" w:sz="4" w:space="0" w:color="auto"/>
            </w:tcBorders>
          </w:tcPr>
          <w:p w14:paraId="71D9DCDB" w14:textId="77777777" w:rsidR="006319AE" w:rsidRPr="00AA5DA2" w:rsidRDefault="006319AE" w:rsidP="00477711">
            <w:pPr>
              <w:pStyle w:val="TAL"/>
              <w:rPr>
                <w:lang w:eastAsia="ja-JP"/>
              </w:rPr>
            </w:pPr>
            <w:r w:rsidRPr="00AA5DA2">
              <w:rPr>
                <w:lang w:eastAsia="ja-JP"/>
              </w:rPr>
              <w:t>UE Context Kept Indicator</w:t>
            </w:r>
          </w:p>
        </w:tc>
        <w:tc>
          <w:tcPr>
            <w:tcW w:w="1104" w:type="dxa"/>
            <w:tcBorders>
              <w:top w:val="single" w:sz="4" w:space="0" w:color="auto"/>
              <w:left w:val="single" w:sz="4" w:space="0" w:color="auto"/>
              <w:bottom w:val="single" w:sz="4" w:space="0" w:color="auto"/>
              <w:right w:val="single" w:sz="4" w:space="0" w:color="auto"/>
            </w:tcBorders>
          </w:tcPr>
          <w:p w14:paraId="4DFABAFD" w14:textId="77777777" w:rsidR="006319AE" w:rsidRPr="00AA5DA2" w:rsidRDefault="006319AE" w:rsidP="00477711">
            <w:pPr>
              <w:pStyle w:val="TAL"/>
              <w:rPr>
                <w:lang w:eastAsia="ja-JP"/>
              </w:rPr>
            </w:pPr>
            <w:r w:rsidRPr="00AA5DA2">
              <w:rPr>
                <w:lang w:eastAsia="ja-JP"/>
              </w:rPr>
              <w:t>O</w:t>
            </w:r>
          </w:p>
        </w:tc>
        <w:tc>
          <w:tcPr>
            <w:tcW w:w="1694" w:type="dxa"/>
            <w:tcBorders>
              <w:top w:val="single" w:sz="4" w:space="0" w:color="auto"/>
              <w:left w:val="single" w:sz="4" w:space="0" w:color="auto"/>
              <w:bottom w:val="single" w:sz="4" w:space="0" w:color="auto"/>
              <w:right w:val="single" w:sz="4" w:space="0" w:color="auto"/>
            </w:tcBorders>
          </w:tcPr>
          <w:p w14:paraId="26E45873" w14:textId="77777777" w:rsidR="006319AE" w:rsidRPr="00AA5DA2" w:rsidRDefault="006319AE" w:rsidP="00477711">
            <w:pPr>
              <w:pStyle w:val="TAL"/>
              <w:rPr>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2121F3C5" w14:textId="77777777" w:rsidR="006319AE" w:rsidRPr="00AA5DA2" w:rsidRDefault="006319AE" w:rsidP="00477711">
            <w:pPr>
              <w:pStyle w:val="TAL"/>
              <w:rPr>
                <w:snapToGrid w:val="0"/>
                <w:lang w:eastAsia="ja-JP"/>
              </w:rPr>
            </w:pPr>
            <w:r w:rsidRPr="00AA5DA2">
              <w:rPr>
                <w:snapToGrid w:val="0"/>
                <w:lang w:eastAsia="ja-JP"/>
              </w:rPr>
              <w:t>9.2.85</w:t>
            </w:r>
          </w:p>
        </w:tc>
        <w:tc>
          <w:tcPr>
            <w:tcW w:w="1274" w:type="dxa"/>
            <w:tcBorders>
              <w:top w:val="single" w:sz="4" w:space="0" w:color="auto"/>
              <w:left w:val="single" w:sz="4" w:space="0" w:color="auto"/>
              <w:bottom w:val="single" w:sz="4" w:space="0" w:color="auto"/>
              <w:right w:val="single" w:sz="4" w:space="0" w:color="auto"/>
            </w:tcBorders>
          </w:tcPr>
          <w:p w14:paraId="2E9184B0" w14:textId="77777777" w:rsidR="006319AE" w:rsidRPr="00AA5DA2" w:rsidRDefault="006319AE" w:rsidP="00477711">
            <w:pPr>
              <w:pStyle w:val="TAL"/>
              <w:jc w:val="center"/>
              <w:rPr>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1F9C2FA7" w14:textId="77777777" w:rsidR="006319AE" w:rsidRPr="00AA5DA2" w:rsidRDefault="006319AE" w:rsidP="00477711">
            <w:pPr>
              <w:pStyle w:val="TAC"/>
              <w:rPr>
                <w:lang w:eastAsia="ja-JP"/>
              </w:rPr>
            </w:pPr>
            <w:r w:rsidRPr="00AA5DA2">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5DCD9BB" w14:textId="77777777" w:rsidR="006319AE" w:rsidRPr="00AA5DA2" w:rsidRDefault="006319AE" w:rsidP="00477711">
            <w:pPr>
              <w:pStyle w:val="TAC"/>
              <w:rPr>
                <w:lang w:eastAsia="ja-JP"/>
              </w:rPr>
            </w:pPr>
            <w:r w:rsidRPr="00AA5DA2">
              <w:rPr>
                <w:lang w:eastAsia="ja-JP"/>
              </w:rPr>
              <w:t>ignore</w:t>
            </w:r>
          </w:p>
        </w:tc>
      </w:tr>
      <w:tr w:rsidR="006319AE" w:rsidRPr="00AA5DA2" w14:paraId="159AD6FE" w14:textId="77777777" w:rsidTr="00477711">
        <w:tc>
          <w:tcPr>
            <w:tcW w:w="2578" w:type="dxa"/>
            <w:tcBorders>
              <w:top w:val="single" w:sz="4" w:space="0" w:color="auto"/>
              <w:left w:val="single" w:sz="4" w:space="0" w:color="auto"/>
              <w:bottom w:val="single" w:sz="4" w:space="0" w:color="auto"/>
              <w:right w:val="single" w:sz="4" w:space="0" w:color="auto"/>
            </w:tcBorders>
          </w:tcPr>
          <w:p w14:paraId="59766D8E" w14:textId="77777777" w:rsidR="006319AE" w:rsidRPr="00AA5DA2" w:rsidRDefault="006319AE" w:rsidP="00477711">
            <w:pPr>
              <w:pStyle w:val="TAL"/>
              <w:rPr>
                <w:lang w:eastAsia="ja-JP"/>
              </w:rPr>
            </w:pPr>
            <w:r w:rsidRPr="00AA5DA2">
              <w:rPr>
                <w:lang w:eastAsia="ja-JP"/>
              </w:rPr>
              <w:t>Old eNB UE X2AP ID Extension</w:t>
            </w:r>
          </w:p>
        </w:tc>
        <w:tc>
          <w:tcPr>
            <w:tcW w:w="1104" w:type="dxa"/>
            <w:tcBorders>
              <w:top w:val="single" w:sz="4" w:space="0" w:color="auto"/>
              <w:left w:val="single" w:sz="4" w:space="0" w:color="auto"/>
              <w:bottom w:val="single" w:sz="4" w:space="0" w:color="auto"/>
              <w:right w:val="single" w:sz="4" w:space="0" w:color="auto"/>
            </w:tcBorders>
          </w:tcPr>
          <w:p w14:paraId="2F55C764" w14:textId="77777777" w:rsidR="006319AE" w:rsidRPr="00AA5DA2" w:rsidRDefault="006319AE" w:rsidP="00477711">
            <w:pPr>
              <w:pStyle w:val="TAL"/>
              <w:rPr>
                <w:lang w:eastAsia="ja-JP"/>
              </w:rPr>
            </w:pPr>
            <w:r w:rsidRPr="00AA5DA2">
              <w:rPr>
                <w:lang w:eastAsia="ja-JP"/>
              </w:rPr>
              <w:t>O</w:t>
            </w:r>
          </w:p>
        </w:tc>
        <w:tc>
          <w:tcPr>
            <w:tcW w:w="1694" w:type="dxa"/>
            <w:tcBorders>
              <w:top w:val="single" w:sz="4" w:space="0" w:color="auto"/>
              <w:left w:val="single" w:sz="4" w:space="0" w:color="auto"/>
              <w:bottom w:val="single" w:sz="4" w:space="0" w:color="auto"/>
              <w:right w:val="single" w:sz="4" w:space="0" w:color="auto"/>
            </w:tcBorders>
          </w:tcPr>
          <w:p w14:paraId="08CF02E6" w14:textId="77777777" w:rsidR="006319AE" w:rsidRPr="00AA5DA2" w:rsidRDefault="006319AE" w:rsidP="00477711">
            <w:pPr>
              <w:pStyle w:val="TAL"/>
              <w:rPr>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08AEF48B" w14:textId="77777777" w:rsidR="006319AE" w:rsidRPr="00AA5DA2" w:rsidRDefault="006319AE" w:rsidP="00477711">
            <w:pPr>
              <w:pStyle w:val="TAL"/>
              <w:rPr>
                <w:snapToGrid w:val="0"/>
                <w:lang w:eastAsia="ja-JP"/>
              </w:rPr>
            </w:pPr>
            <w:r w:rsidRPr="00AA5DA2">
              <w:rPr>
                <w:snapToGrid w:val="0"/>
                <w:lang w:eastAsia="ja-JP"/>
              </w:rPr>
              <w:t>Extended eNB UE X2AP ID</w:t>
            </w:r>
          </w:p>
          <w:p w14:paraId="3AE83ACF" w14:textId="77777777" w:rsidR="006319AE" w:rsidRPr="00AA5DA2" w:rsidRDefault="006319AE" w:rsidP="00477711">
            <w:pPr>
              <w:pStyle w:val="TAL"/>
              <w:rPr>
                <w:snapToGrid w:val="0"/>
                <w:lang w:eastAsia="ja-JP"/>
              </w:rPr>
            </w:pPr>
            <w:r w:rsidRPr="00AA5DA2">
              <w:rPr>
                <w:snapToGrid w:val="0"/>
                <w:lang w:eastAsia="ja-JP"/>
              </w:rPr>
              <w:t>9.2.86</w:t>
            </w:r>
          </w:p>
        </w:tc>
        <w:tc>
          <w:tcPr>
            <w:tcW w:w="1274" w:type="dxa"/>
            <w:tcBorders>
              <w:top w:val="single" w:sz="4" w:space="0" w:color="auto"/>
              <w:left w:val="single" w:sz="4" w:space="0" w:color="auto"/>
              <w:bottom w:val="single" w:sz="4" w:space="0" w:color="auto"/>
              <w:right w:val="single" w:sz="4" w:space="0" w:color="auto"/>
            </w:tcBorders>
          </w:tcPr>
          <w:p w14:paraId="7A24E785" w14:textId="77777777" w:rsidR="006319AE" w:rsidRPr="00AA5DA2" w:rsidRDefault="006319AE" w:rsidP="00477711">
            <w:pPr>
              <w:pStyle w:val="TAC"/>
              <w:rPr>
                <w:lang w:eastAsia="ja-JP"/>
              </w:rPr>
            </w:pPr>
            <w:r w:rsidRPr="00AA5DA2">
              <w:rPr>
                <w:lang w:eastAsia="ja-JP"/>
              </w:rPr>
              <w:t>Allocated at the source eNB</w:t>
            </w:r>
          </w:p>
        </w:tc>
        <w:tc>
          <w:tcPr>
            <w:tcW w:w="1288" w:type="dxa"/>
            <w:tcBorders>
              <w:top w:val="single" w:sz="4" w:space="0" w:color="auto"/>
              <w:left w:val="single" w:sz="4" w:space="0" w:color="auto"/>
              <w:bottom w:val="single" w:sz="4" w:space="0" w:color="auto"/>
              <w:right w:val="single" w:sz="4" w:space="0" w:color="auto"/>
            </w:tcBorders>
          </w:tcPr>
          <w:p w14:paraId="74D2CEBA" w14:textId="77777777" w:rsidR="006319AE" w:rsidRPr="00AA5DA2" w:rsidRDefault="006319AE" w:rsidP="00477711">
            <w:pPr>
              <w:pStyle w:val="TAC"/>
              <w:rPr>
                <w:lang w:eastAsia="ja-JP"/>
              </w:rPr>
            </w:pPr>
            <w:r w:rsidRPr="00AA5DA2">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651A7AF" w14:textId="77777777" w:rsidR="006319AE" w:rsidRPr="00AA5DA2" w:rsidRDefault="006319AE" w:rsidP="00477711">
            <w:pPr>
              <w:pStyle w:val="TAC"/>
              <w:rPr>
                <w:lang w:eastAsia="ja-JP"/>
              </w:rPr>
            </w:pPr>
            <w:r w:rsidRPr="00AA5DA2">
              <w:rPr>
                <w:lang w:eastAsia="ja-JP"/>
              </w:rPr>
              <w:t>ignore</w:t>
            </w:r>
          </w:p>
        </w:tc>
      </w:tr>
      <w:tr w:rsidR="006319AE" w:rsidRPr="00AA5DA2" w14:paraId="68E33D6D" w14:textId="77777777" w:rsidTr="00477711">
        <w:tc>
          <w:tcPr>
            <w:tcW w:w="2578" w:type="dxa"/>
            <w:tcBorders>
              <w:top w:val="single" w:sz="4" w:space="0" w:color="auto"/>
              <w:left w:val="single" w:sz="4" w:space="0" w:color="auto"/>
              <w:bottom w:val="single" w:sz="4" w:space="0" w:color="auto"/>
              <w:right w:val="single" w:sz="4" w:space="0" w:color="auto"/>
            </w:tcBorders>
          </w:tcPr>
          <w:p w14:paraId="70368FC2" w14:textId="77777777" w:rsidR="006319AE" w:rsidRPr="00AA5DA2" w:rsidRDefault="006319AE" w:rsidP="00477711">
            <w:pPr>
              <w:pStyle w:val="TAL"/>
              <w:rPr>
                <w:lang w:eastAsia="ja-JP"/>
              </w:rPr>
            </w:pPr>
            <w:r w:rsidRPr="00AA5DA2">
              <w:rPr>
                <w:lang w:eastAsia="ja-JP"/>
              </w:rPr>
              <w:t>New eNB UE X2AP ID Extension</w:t>
            </w:r>
          </w:p>
        </w:tc>
        <w:tc>
          <w:tcPr>
            <w:tcW w:w="1104" w:type="dxa"/>
            <w:tcBorders>
              <w:top w:val="single" w:sz="4" w:space="0" w:color="auto"/>
              <w:left w:val="single" w:sz="4" w:space="0" w:color="auto"/>
              <w:bottom w:val="single" w:sz="4" w:space="0" w:color="auto"/>
              <w:right w:val="single" w:sz="4" w:space="0" w:color="auto"/>
            </w:tcBorders>
          </w:tcPr>
          <w:p w14:paraId="7835FC3C" w14:textId="77777777" w:rsidR="006319AE" w:rsidRPr="00AA5DA2" w:rsidRDefault="006319AE" w:rsidP="00477711">
            <w:pPr>
              <w:pStyle w:val="TAL"/>
              <w:rPr>
                <w:lang w:eastAsia="ja-JP"/>
              </w:rPr>
            </w:pPr>
            <w:r w:rsidRPr="00AA5DA2">
              <w:rPr>
                <w:lang w:eastAsia="ja-JP"/>
              </w:rPr>
              <w:t>O</w:t>
            </w:r>
          </w:p>
        </w:tc>
        <w:tc>
          <w:tcPr>
            <w:tcW w:w="1694" w:type="dxa"/>
            <w:tcBorders>
              <w:top w:val="single" w:sz="4" w:space="0" w:color="auto"/>
              <w:left w:val="single" w:sz="4" w:space="0" w:color="auto"/>
              <w:bottom w:val="single" w:sz="4" w:space="0" w:color="auto"/>
              <w:right w:val="single" w:sz="4" w:space="0" w:color="auto"/>
            </w:tcBorders>
          </w:tcPr>
          <w:p w14:paraId="4A1A8641" w14:textId="77777777" w:rsidR="006319AE" w:rsidRPr="00AA5DA2" w:rsidRDefault="006319AE" w:rsidP="00477711">
            <w:pPr>
              <w:pStyle w:val="TAL"/>
              <w:rPr>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769D3A36" w14:textId="77777777" w:rsidR="006319AE" w:rsidRPr="00AA5DA2" w:rsidRDefault="006319AE" w:rsidP="00477711">
            <w:pPr>
              <w:pStyle w:val="TAL"/>
              <w:rPr>
                <w:snapToGrid w:val="0"/>
                <w:lang w:eastAsia="ja-JP"/>
              </w:rPr>
            </w:pPr>
            <w:r w:rsidRPr="00AA5DA2">
              <w:rPr>
                <w:snapToGrid w:val="0"/>
                <w:lang w:eastAsia="ja-JP"/>
              </w:rPr>
              <w:t>Extended eNB UE X2AP ID</w:t>
            </w:r>
          </w:p>
          <w:p w14:paraId="08CF1837" w14:textId="77777777" w:rsidR="006319AE" w:rsidRPr="00AA5DA2" w:rsidRDefault="006319AE" w:rsidP="00477711">
            <w:pPr>
              <w:pStyle w:val="TAL"/>
              <w:rPr>
                <w:snapToGrid w:val="0"/>
                <w:lang w:eastAsia="ja-JP"/>
              </w:rPr>
            </w:pPr>
            <w:r w:rsidRPr="00AA5DA2">
              <w:rPr>
                <w:snapToGrid w:val="0"/>
                <w:lang w:eastAsia="ja-JP"/>
              </w:rPr>
              <w:t>9.2.86</w:t>
            </w:r>
          </w:p>
        </w:tc>
        <w:tc>
          <w:tcPr>
            <w:tcW w:w="1274" w:type="dxa"/>
            <w:tcBorders>
              <w:top w:val="single" w:sz="4" w:space="0" w:color="auto"/>
              <w:left w:val="single" w:sz="4" w:space="0" w:color="auto"/>
              <w:bottom w:val="single" w:sz="4" w:space="0" w:color="auto"/>
              <w:right w:val="single" w:sz="4" w:space="0" w:color="auto"/>
            </w:tcBorders>
          </w:tcPr>
          <w:p w14:paraId="0BE0AD5B" w14:textId="77777777" w:rsidR="006319AE" w:rsidRPr="00AA5DA2" w:rsidRDefault="006319AE" w:rsidP="00477711">
            <w:pPr>
              <w:pStyle w:val="TAC"/>
              <w:rPr>
                <w:lang w:eastAsia="ja-JP"/>
              </w:rPr>
            </w:pPr>
            <w:r w:rsidRPr="00AA5DA2">
              <w:rPr>
                <w:lang w:eastAsia="ja-JP"/>
              </w:rPr>
              <w:t>Allocated at the target eNB</w:t>
            </w:r>
          </w:p>
        </w:tc>
        <w:tc>
          <w:tcPr>
            <w:tcW w:w="1288" w:type="dxa"/>
            <w:tcBorders>
              <w:top w:val="single" w:sz="4" w:space="0" w:color="auto"/>
              <w:left w:val="single" w:sz="4" w:space="0" w:color="auto"/>
              <w:bottom w:val="single" w:sz="4" w:space="0" w:color="auto"/>
              <w:right w:val="single" w:sz="4" w:space="0" w:color="auto"/>
            </w:tcBorders>
          </w:tcPr>
          <w:p w14:paraId="45673873" w14:textId="77777777" w:rsidR="006319AE" w:rsidRPr="00AA5DA2" w:rsidRDefault="006319AE" w:rsidP="00477711">
            <w:pPr>
              <w:pStyle w:val="TAC"/>
              <w:rPr>
                <w:lang w:eastAsia="ja-JP"/>
              </w:rPr>
            </w:pPr>
            <w:r w:rsidRPr="00AA5DA2">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3ED7D0E" w14:textId="77777777" w:rsidR="006319AE" w:rsidRPr="00AA5DA2" w:rsidRDefault="006319AE" w:rsidP="00477711">
            <w:pPr>
              <w:pStyle w:val="TAC"/>
              <w:rPr>
                <w:lang w:eastAsia="ja-JP"/>
              </w:rPr>
            </w:pPr>
            <w:r w:rsidRPr="00AA5DA2">
              <w:rPr>
                <w:lang w:eastAsia="ja-JP"/>
              </w:rPr>
              <w:t>reject</w:t>
            </w:r>
          </w:p>
        </w:tc>
      </w:tr>
      <w:tr w:rsidR="006319AE" w:rsidRPr="00AA5DA2" w14:paraId="49C39D1F" w14:textId="77777777" w:rsidTr="00477711">
        <w:tc>
          <w:tcPr>
            <w:tcW w:w="2578" w:type="dxa"/>
            <w:tcBorders>
              <w:top w:val="single" w:sz="4" w:space="0" w:color="auto"/>
              <w:left w:val="single" w:sz="4" w:space="0" w:color="auto"/>
              <w:bottom w:val="single" w:sz="4" w:space="0" w:color="auto"/>
              <w:right w:val="single" w:sz="4" w:space="0" w:color="auto"/>
            </w:tcBorders>
          </w:tcPr>
          <w:p w14:paraId="70B87967" w14:textId="77777777" w:rsidR="006319AE" w:rsidRPr="00AA5DA2" w:rsidRDefault="006319AE" w:rsidP="00477711">
            <w:pPr>
              <w:pStyle w:val="TAL"/>
              <w:rPr>
                <w:lang w:eastAsia="ja-JP"/>
              </w:rPr>
            </w:pPr>
            <w:r w:rsidRPr="00AA5DA2">
              <w:t>WT UE Context Kept Indicator</w:t>
            </w:r>
          </w:p>
        </w:tc>
        <w:tc>
          <w:tcPr>
            <w:tcW w:w="1104" w:type="dxa"/>
            <w:tcBorders>
              <w:top w:val="single" w:sz="4" w:space="0" w:color="auto"/>
              <w:left w:val="single" w:sz="4" w:space="0" w:color="auto"/>
              <w:bottom w:val="single" w:sz="4" w:space="0" w:color="auto"/>
              <w:right w:val="single" w:sz="4" w:space="0" w:color="auto"/>
            </w:tcBorders>
          </w:tcPr>
          <w:p w14:paraId="70165974" w14:textId="77777777" w:rsidR="006319AE" w:rsidRPr="00AA5DA2" w:rsidRDefault="006319AE" w:rsidP="00477711">
            <w:pPr>
              <w:pStyle w:val="TAL"/>
              <w:rPr>
                <w:lang w:eastAsia="ja-JP"/>
              </w:rPr>
            </w:pPr>
            <w:r w:rsidRPr="00AA5DA2">
              <w:t>O</w:t>
            </w:r>
          </w:p>
        </w:tc>
        <w:tc>
          <w:tcPr>
            <w:tcW w:w="1694" w:type="dxa"/>
            <w:tcBorders>
              <w:top w:val="single" w:sz="4" w:space="0" w:color="auto"/>
              <w:left w:val="single" w:sz="4" w:space="0" w:color="auto"/>
              <w:bottom w:val="single" w:sz="4" w:space="0" w:color="auto"/>
              <w:right w:val="single" w:sz="4" w:space="0" w:color="auto"/>
            </w:tcBorders>
          </w:tcPr>
          <w:p w14:paraId="2472ACDB" w14:textId="77777777" w:rsidR="006319AE" w:rsidRPr="00AA5DA2" w:rsidRDefault="006319AE" w:rsidP="00477711">
            <w:pPr>
              <w:pStyle w:val="TAL"/>
              <w:rPr>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5E5E0ED2" w14:textId="77777777" w:rsidR="006319AE" w:rsidRPr="00AA5DA2" w:rsidRDefault="006319AE" w:rsidP="00477711">
            <w:pPr>
              <w:pStyle w:val="TAL"/>
              <w:rPr>
                <w:snapToGrid w:val="0"/>
              </w:rPr>
            </w:pPr>
            <w:r w:rsidRPr="00AA5DA2">
              <w:rPr>
                <w:snapToGrid w:val="0"/>
              </w:rPr>
              <w:t>UE Context Kept Indicator</w:t>
            </w:r>
          </w:p>
          <w:p w14:paraId="596B7025" w14:textId="77777777" w:rsidR="006319AE" w:rsidRPr="00AA5DA2" w:rsidRDefault="006319AE" w:rsidP="00477711">
            <w:pPr>
              <w:pStyle w:val="TAL"/>
              <w:rPr>
                <w:snapToGrid w:val="0"/>
                <w:lang w:eastAsia="ja-JP"/>
              </w:rPr>
            </w:pPr>
            <w:r w:rsidRPr="00AA5DA2">
              <w:rPr>
                <w:snapToGrid w:val="0"/>
              </w:rPr>
              <w:t>9.2.85</w:t>
            </w:r>
          </w:p>
        </w:tc>
        <w:tc>
          <w:tcPr>
            <w:tcW w:w="1274" w:type="dxa"/>
            <w:tcBorders>
              <w:top w:val="single" w:sz="4" w:space="0" w:color="auto"/>
              <w:left w:val="single" w:sz="4" w:space="0" w:color="auto"/>
              <w:bottom w:val="single" w:sz="4" w:space="0" w:color="auto"/>
              <w:right w:val="single" w:sz="4" w:space="0" w:color="auto"/>
            </w:tcBorders>
          </w:tcPr>
          <w:p w14:paraId="09BA1DD3" w14:textId="77777777" w:rsidR="006319AE" w:rsidRPr="00AA5DA2" w:rsidRDefault="006319AE" w:rsidP="00477711">
            <w:pPr>
              <w:pStyle w:val="TAC"/>
              <w:rPr>
                <w:lang w:eastAsia="ja-JP"/>
              </w:rPr>
            </w:pPr>
            <w:r w:rsidRPr="00AA5DA2">
              <w:t>Indicates that the WT has acknowledged to keep the UE context</w:t>
            </w:r>
          </w:p>
        </w:tc>
        <w:tc>
          <w:tcPr>
            <w:tcW w:w="1288" w:type="dxa"/>
            <w:tcBorders>
              <w:top w:val="single" w:sz="4" w:space="0" w:color="auto"/>
              <w:left w:val="single" w:sz="4" w:space="0" w:color="auto"/>
              <w:bottom w:val="single" w:sz="4" w:space="0" w:color="auto"/>
              <w:right w:val="single" w:sz="4" w:space="0" w:color="auto"/>
            </w:tcBorders>
          </w:tcPr>
          <w:p w14:paraId="4416EE16" w14:textId="77777777" w:rsidR="006319AE" w:rsidRPr="00AA5DA2" w:rsidRDefault="006319AE" w:rsidP="00477711">
            <w:pPr>
              <w:pStyle w:val="TAC"/>
              <w:rPr>
                <w:lang w:eastAsia="ja-JP"/>
              </w:rPr>
            </w:pPr>
            <w:r w:rsidRPr="00AA5DA2">
              <w:t>YES</w:t>
            </w:r>
          </w:p>
        </w:tc>
        <w:tc>
          <w:tcPr>
            <w:tcW w:w="1274" w:type="dxa"/>
            <w:tcBorders>
              <w:top w:val="single" w:sz="4" w:space="0" w:color="auto"/>
              <w:left w:val="single" w:sz="4" w:space="0" w:color="auto"/>
              <w:bottom w:val="single" w:sz="4" w:space="0" w:color="auto"/>
              <w:right w:val="single" w:sz="4" w:space="0" w:color="auto"/>
            </w:tcBorders>
          </w:tcPr>
          <w:p w14:paraId="3EB891F1" w14:textId="77777777" w:rsidR="006319AE" w:rsidRPr="00AA5DA2" w:rsidRDefault="006319AE" w:rsidP="00477711">
            <w:pPr>
              <w:pStyle w:val="TAC"/>
              <w:rPr>
                <w:lang w:eastAsia="ja-JP"/>
              </w:rPr>
            </w:pPr>
            <w:r w:rsidRPr="00AA5DA2">
              <w:t>ignore</w:t>
            </w:r>
          </w:p>
        </w:tc>
      </w:tr>
      <w:tr w:rsidR="00D826CA" w:rsidRPr="00AA5DA2" w14:paraId="78F9DF5A" w14:textId="77777777" w:rsidTr="00477711">
        <w:trPr>
          <w:ins w:id="417" w:author="作者"/>
        </w:trPr>
        <w:tc>
          <w:tcPr>
            <w:tcW w:w="2578" w:type="dxa"/>
            <w:tcBorders>
              <w:top w:val="single" w:sz="4" w:space="0" w:color="auto"/>
              <w:left w:val="single" w:sz="4" w:space="0" w:color="auto"/>
              <w:bottom w:val="single" w:sz="4" w:space="0" w:color="auto"/>
              <w:right w:val="single" w:sz="4" w:space="0" w:color="auto"/>
            </w:tcBorders>
          </w:tcPr>
          <w:p w14:paraId="7610EC7F" w14:textId="052E6CAB" w:rsidR="00D826CA" w:rsidRPr="003D6CE8" w:rsidRDefault="00D826CA" w:rsidP="00D826CA">
            <w:pPr>
              <w:pStyle w:val="TAL"/>
              <w:rPr>
                <w:ins w:id="418" w:author="作者"/>
              </w:rPr>
            </w:pPr>
            <w:ins w:id="419" w:author="作者">
              <w:r w:rsidRPr="00C45748">
                <w:rPr>
                  <w:rFonts w:eastAsia="Batang"/>
                  <w:b/>
                </w:rPr>
                <w:t>Conditional Handover Information</w:t>
              </w:r>
            </w:ins>
          </w:p>
        </w:tc>
        <w:tc>
          <w:tcPr>
            <w:tcW w:w="1104" w:type="dxa"/>
            <w:tcBorders>
              <w:top w:val="single" w:sz="4" w:space="0" w:color="auto"/>
              <w:left w:val="single" w:sz="4" w:space="0" w:color="auto"/>
              <w:bottom w:val="single" w:sz="4" w:space="0" w:color="auto"/>
              <w:right w:val="single" w:sz="4" w:space="0" w:color="auto"/>
            </w:tcBorders>
          </w:tcPr>
          <w:p w14:paraId="024DC132" w14:textId="610B9BE3" w:rsidR="00D826CA" w:rsidRPr="003D6CE8" w:rsidRDefault="00D826CA" w:rsidP="00D826CA">
            <w:pPr>
              <w:pStyle w:val="TAL"/>
              <w:rPr>
                <w:ins w:id="420" w:author="作者"/>
                <w:rFonts w:cs="Arial"/>
                <w:lang w:eastAsia="ja-JP"/>
              </w:rPr>
            </w:pPr>
            <w:ins w:id="421" w:author="作者">
              <w:r>
                <w:rPr>
                  <w:rFonts w:cs="Arial"/>
                  <w:lang w:eastAsia="ja-JP"/>
                </w:rPr>
                <w:t>O</w:t>
              </w:r>
            </w:ins>
          </w:p>
        </w:tc>
        <w:tc>
          <w:tcPr>
            <w:tcW w:w="1694" w:type="dxa"/>
            <w:tcBorders>
              <w:top w:val="single" w:sz="4" w:space="0" w:color="auto"/>
              <w:left w:val="single" w:sz="4" w:space="0" w:color="auto"/>
              <w:bottom w:val="single" w:sz="4" w:space="0" w:color="auto"/>
              <w:right w:val="single" w:sz="4" w:space="0" w:color="auto"/>
            </w:tcBorders>
          </w:tcPr>
          <w:p w14:paraId="7BF954C8" w14:textId="77777777" w:rsidR="00D826CA" w:rsidRPr="003D6CE8" w:rsidRDefault="00D826CA" w:rsidP="00D826CA">
            <w:pPr>
              <w:pStyle w:val="TAL"/>
              <w:rPr>
                <w:ins w:id="422" w:author="作者"/>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273670A6" w14:textId="77777777" w:rsidR="00D826CA" w:rsidRPr="003D6CE8" w:rsidRDefault="00D826CA" w:rsidP="00D826CA">
            <w:pPr>
              <w:pStyle w:val="TAL"/>
              <w:rPr>
                <w:ins w:id="423" w:author="作者"/>
                <w:rFonts w:cs="Arial"/>
                <w:lang w:eastAsia="ja-JP"/>
              </w:rPr>
            </w:pPr>
          </w:p>
        </w:tc>
        <w:tc>
          <w:tcPr>
            <w:tcW w:w="1274" w:type="dxa"/>
            <w:tcBorders>
              <w:top w:val="single" w:sz="4" w:space="0" w:color="auto"/>
              <w:left w:val="single" w:sz="4" w:space="0" w:color="auto"/>
              <w:bottom w:val="single" w:sz="4" w:space="0" w:color="auto"/>
              <w:right w:val="single" w:sz="4" w:space="0" w:color="auto"/>
            </w:tcBorders>
          </w:tcPr>
          <w:p w14:paraId="6E8C61C0" w14:textId="77777777" w:rsidR="00D826CA" w:rsidRPr="003D6CE8" w:rsidRDefault="00D826CA" w:rsidP="00D826CA">
            <w:pPr>
              <w:pStyle w:val="TAC"/>
              <w:rPr>
                <w:ins w:id="424" w:author="作者"/>
                <w:lang w:eastAsia="ja-JP"/>
              </w:rPr>
            </w:pPr>
          </w:p>
        </w:tc>
        <w:tc>
          <w:tcPr>
            <w:tcW w:w="1288" w:type="dxa"/>
            <w:tcBorders>
              <w:top w:val="single" w:sz="4" w:space="0" w:color="auto"/>
              <w:left w:val="single" w:sz="4" w:space="0" w:color="auto"/>
              <w:bottom w:val="single" w:sz="4" w:space="0" w:color="auto"/>
              <w:right w:val="single" w:sz="4" w:space="0" w:color="auto"/>
            </w:tcBorders>
          </w:tcPr>
          <w:p w14:paraId="1A8EED9A" w14:textId="1568340A" w:rsidR="00D826CA" w:rsidRPr="003D6CE8" w:rsidRDefault="00D826CA" w:rsidP="00D826CA">
            <w:pPr>
              <w:pStyle w:val="TAC"/>
              <w:rPr>
                <w:ins w:id="425" w:author="作者"/>
                <w:rFonts w:cs="Arial"/>
                <w:bCs/>
                <w:lang w:eastAsia="ja-JP"/>
              </w:rPr>
            </w:pPr>
            <w:ins w:id="426" w:author="作者">
              <w:r>
                <w:t>YES</w:t>
              </w:r>
            </w:ins>
          </w:p>
        </w:tc>
        <w:tc>
          <w:tcPr>
            <w:tcW w:w="1274" w:type="dxa"/>
            <w:tcBorders>
              <w:top w:val="single" w:sz="4" w:space="0" w:color="auto"/>
              <w:left w:val="single" w:sz="4" w:space="0" w:color="auto"/>
              <w:bottom w:val="single" w:sz="4" w:space="0" w:color="auto"/>
              <w:right w:val="single" w:sz="4" w:space="0" w:color="auto"/>
            </w:tcBorders>
          </w:tcPr>
          <w:p w14:paraId="783DE151" w14:textId="59A1335B" w:rsidR="00D826CA" w:rsidRPr="003D6CE8" w:rsidRDefault="00D826CA" w:rsidP="00D826CA">
            <w:pPr>
              <w:pStyle w:val="TAC"/>
              <w:rPr>
                <w:ins w:id="427" w:author="作者"/>
                <w:rFonts w:cs="Arial"/>
                <w:lang w:eastAsia="ja-JP"/>
              </w:rPr>
            </w:pPr>
            <w:ins w:id="428" w:author="作者">
              <w:r>
                <w:t>reject</w:t>
              </w:r>
            </w:ins>
          </w:p>
        </w:tc>
      </w:tr>
      <w:tr w:rsidR="00D826CA" w:rsidRPr="00AA5DA2" w14:paraId="5AFF281B" w14:textId="77777777" w:rsidTr="00477711">
        <w:trPr>
          <w:ins w:id="429" w:author="作者"/>
        </w:trPr>
        <w:tc>
          <w:tcPr>
            <w:tcW w:w="2578" w:type="dxa"/>
            <w:tcBorders>
              <w:top w:val="single" w:sz="4" w:space="0" w:color="auto"/>
              <w:left w:val="single" w:sz="4" w:space="0" w:color="auto"/>
              <w:bottom w:val="single" w:sz="4" w:space="0" w:color="auto"/>
              <w:right w:val="single" w:sz="4" w:space="0" w:color="auto"/>
            </w:tcBorders>
          </w:tcPr>
          <w:p w14:paraId="73AAC0B4" w14:textId="00574023" w:rsidR="00D826CA" w:rsidRPr="00D826CA" w:rsidRDefault="00D826CA" w:rsidP="00D826CA">
            <w:pPr>
              <w:pStyle w:val="TAL"/>
              <w:ind w:left="142"/>
              <w:rPr>
                <w:ins w:id="430" w:author="作者"/>
                <w:rFonts w:eastAsia="MS Mincho"/>
                <w:bCs/>
                <w:lang w:eastAsia="ja-JP"/>
              </w:rPr>
            </w:pPr>
            <w:ins w:id="431" w:author="作者">
              <w:r w:rsidRPr="00D826CA">
                <w:rPr>
                  <w:rFonts w:eastAsia="MS Mincho"/>
                  <w:bCs/>
                  <w:lang w:eastAsia="ja-JP"/>
                </w:rPr>
                <w:t>&gt;Requested Target Cell ID</w:t>
              </w:r>
            </w:ins>
          </w:p>
        </w:tc>
        <w:tc>
          <w:tcPr>
            <w:tcW w:w="1104" w:type="dxa"/>
            <w:tcBorders>
              <w:top w:val="single" w:sz="4" w:space="0" w:color="auto"/>
              <w:left w:val="single" w:sz="4" w:space="0" w:color="auto"/>
              <w:bottom w:val="single" w:sz="4" w:space="0" w:color="auto"/>
              <w:right w:val="single" w:sz="4" w:space="0" w:color="auto"/>
            </w:tcBorders>
          </w:tcPr>
          <w:p w14:paraId="78AFACDA" w14:textId="5181B9D5" w:rsidR="00D826CA" w:rsidRDefault="00C53C82" w:rsidP="00D826CA">
            <w:pPr>
              <w:pStyle w:val="TAL"/>
              <w:rPr>
                <w:ins w:id="432" w:author="作者"/>
                <w:rFonts w:cs="Arial"/>
                <w:lang w:eastAsia="ja-JP"/>
              </w:rPr>
            </w:pPr>
            <w:ins w:id="433" w:author="作者">
              <w:r>
                <w:rPr>
                  <w:lang w:eastAsia="ja-JP"/>
                </w:rPr>
                <w:t>M</w:t>
              </w:r>
            </w:ins>
          </w:p>
        </w:tc>
        <w:tc>
          <w:tcPr>
            <w:tcW w:w="1694" w:type="dxa"/>
            <w:tcBorders>
              <w:top w:val="single" w:sz="4" w:space="0" w:color="auto"/>
              <w:left w:val="single" w:sz="4" w:space="0" w:color="auto"/>
              <w:bottom w:val="single" w:sz="4" w:space="0" w:color="auto"/>
              <w:right w:val="single" w:sz="4" w:space="0" w:color="auto"/>
            </w:tcBorders>
          </w:tcPr>
          <w:p w14:paraId="068723F4" w14:textId="77777777" w:rsidR="00D826CA" w:rsidRPr="003D6CE8" w:rsidRDefault="00D826CA" w:rsidP="00D826CA">
            <w:pPr>
              <w:pStyle w:val="TAL"/>
              <w:rPr>
                <w:ins w:id="434" w:author="作者"/>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75975F28" w14:textId="77777777" w:rsidR="00D826CA" w:rsidRPr="00DE40A0" w:rsidRDefault="00D826CA" w:rsidP="00D826CA">
            <w:pPr>
              <w:pStyle w:val="TAL"/>
              <w:rPr>
                <w:ins w:id="435" w:author="作者"/>
                <w:lang w:eastAsia="ja-JP"/>
              </w:rPr>
            </w:pPr>
            <w:ins w:id="436" w:author="作者">
              <w:r w:rsidRPr="00DE40A0">
                <w:rPr>
                  <w:lang w:eastAsia="ja-JP"/>
                </w:rPr>
                <w:t>ECGI</w:t>
              </w:r>
            </w:ins>
          </w:p>
          <w:p w14:paraId="097B0BC1" w14:textId="4B2A84F5" w:rsidR="00D826CA" w:rsidRPr="003D6CE8" w:rsidRDefault="00D826CA" w:rsidP="00D826CA">
            <w:pPr>
              <w:pStyle w:val="TAL"/>
              <w:rPr>
                <w:ins w:id="437" w:author="作者"/>
                <w:rFonts w:cs="Arial"/>
                <w:lang w:eastAsia="ja-JP"/>
              </w:rPr>
            </w:pPr>
            <w:ins w:id="438" w:author="作者">
              <w:r w:rsidRPr="00DE40A0">
                <w:rPr>
                  <w:lang w:eastAsia="ja-JP"/>
                </w:rPr>
                <w:t>9.2.14</w:t>
              </w:r>
            </w:ins>
          </w:p>
        </w:tc>
        <w:tc>
          <w:tcPr>
            <w:tcW w:w="1274" w:type="dxa"/>
            <w:tcBorders>
              <w:top w:val="single" w:sz="4" w:space="0" w:color="auto"/>
              <w:left w:val="single" w:sz="4" w:space="0" w:color="auto"/>
              <w:bottom w:val="single" w:sz="4" w:space="0" w:color="auto"/>
              <w:right w:val="single" w:sz="4" w:space="0" w:color="auto"/>
            </w:tcBorders>
          </w:tcPr>
          <w:p w14:paraId="507EA2DC" w14:textId="393B758F" w:rsidR="00D826CA" w:rsidRPr="003D6CE8" w:rsidRDefault="00D826CA" w:rsidP="00FD756F">
            <w:pPr>
              <w:pStyle w:val="TAC"/>
              <w:jc w:val="left"/>
              <w:rPr>
                <w:ins w:id="439" w:author="作者"/>
                <w:lang w:eastAsia="ja-JP"/>
              </w:rPr>
            </w:pPr>
            <w:ins w:id="440" w:author="作者">
              <w:r w:rsidRPr="00DE40A0">
                <w:rPr>
                  <w:lang w:eastAsia="ja-JP"/>
                </w:rPr>
                <w:t>Target cell indicated in the corresponding HANDOVER REQUEST message</w:t>
              </w:r>
            </w:ins>
          </w:p>
        </w:tc>
        <w:tc>
          <w:tcPr>
            <w:tcW w:w="1288" w:type="dxa"/>
            <w:tcBorders>
              <w:top w:val="single" w:sz="4" w:space="0" w:color="auto"/>
              <w:left w:val="single" w:sz="4" w:space="0" w:color="auto"/>
              <w:bottom w:val="single" w:sz="4" w:space="0" w:color="auto"/>
              <w:right w:val="single" w:sz="4" w:space="0" w:color="auto"/>
            </w:tcBorders>
          </w:tcPr>
          <w:p w14:paraId="253AB128" w14:textId="3919BE86" w:rsidR="00D826CA" w:rsidRDefault="00D826CA" w:rsidP="00D826CA">
            <w:pPr>
              <w:pStyle w:val="TAC"/>
              <w:rPr>
                <w:ins w:id="441" w:author="作者"/>
              </w:rPr>
            </w:pPr>
            <w:ins w:id="442" w:author="作者">
              <w:r w:rsidRPr="00DE40A0">
                <w:rPr>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57AB2033" w14:textId="2BAEF0C6" w:rsidR="00D826CA" w:rsidRDefault="00D826CA" w:rsidP="00D826CA">
            <w:pPr>
              <w:pStyle w:val="TAC"/>
              <w:rPr>
                <w:ins w:id="443" w:author="作者"/>
              </w:rPr>
            </w:pPr>
            <w:ins w:id="444" w:author="作者">
              <w:r w:rsidRPr="00DE40A0">
                <w:rPr>
                  <w:lang w:eastAsia="ja-JP"/>
                </w:rPr>
                <w:t>reject</w:t>
              </w:r>
            </w:ins>
          </w:p>
        </w:tc>
      </w:tr>
      <w:tr w:rsidR="00C25CB8" w:rsidRPr="00AA5DA2" w14:paraId="4DCCCE0D" w14:textId="77777777" w:rsidTr="00477711">
        <w:trPr>
          <w:ins w:id="445" w:author="作者"/>
        </w:trPr>
        <w:tc>
          <w:tcPr>
            <w:tcW w:w="2578" w:type="dxa"/>
            <w:tcBorders>
              <w:top w:val="single" w:sz="4" w:space="0" w:color="auto"/>
              <w:left w:val="single" w:sz="4" w:space="0" w:color="auto"/>
              <w:bottom w:val="single" w:sz="4" w:space="0" w:color="auto"/>
              <w:right w:val="single" w:sz="4" w:space="0" w:color="auto"/>
            </w:tcBorders>
          </w:tcPr>
          <w:p w14:paraId="3C7E39FD" w14:textId="14ECD01A" w:rsidR="00C25CB8" w:rsidRPr="00D826CA" w:rsidRDefault="00D826CA" w:rsidP="00D826CA">
            <w:pPr>
              <w:pStyle w:val="TAL"/>
              <w:ind w:left="142"/>
              <w:rPr>
                <w:ins w:id="446" w:author="作者"/>
                <w:rFonts w:eastAsia="MS Mincho"/>
                <w:bCs/>
                <w:lang w:eastAsia="ja-JP"/>
              </w:rPr>
            </w:pPr>
            <w:ins w:id="447" w:author="作者">
              <w:r w:rsidRPr="00D826CA">
                <w:rPr>
                  <w:rFonts w:eastAsia="MS Mincho"/>
                  <w:bCs/>
                  <w:lang w:eastAsia="ja-JP"/>
                </w:rPr>
                <w:t>&gt;</w:t>
              </w:r>
              <w:r w:rsidR="00C25CB8" w:rsidRPr="00D826CA">
                <w:rPr>
                  <w:rFonts w:eastAsia="MS Mincho"/>
                  <w:bCs/>
                  <w:lang w:eastAsia="ja-JP"/>
                </w:rPr>
                <w:t>Maximum Number of CHO Preparations</w:t>
              </w:r>
            </w:ins>
          </w:p>
        </w:tc>
        <w:tc>
          <w:tcPr>
            <w:tcW w:w="1104" w:type="dxa"/>
            <w:tcBorders>
              <w:top w:val="single" w:sz="4" w:space="0" w:color="auto"/>
              <w:left w:val="single" w:sz="4" w:space="0" w:color="auto"/>
              <w:bottom w:val="single" w:sz="4" w:space="0" w:color="auto"/>
              <w:right w:val="single" w:sz="4" w:space="0" w:color="auto"/>
            </w:tcBorders>
          </w:tcPr>
          <w:p w14:paraId="518385F0" w14:textId="5BFBFAE2" w:rsidR="00C25CB8" w:rsidRPr="003D6CE8" w:rsidRDefault="00C25CB8" w:rsidP="00C25CB8">
            <w:pPr>
              <w:pStyle w:val="TAL"/>
              <w:rPr>
                <w:ins w:id="448" w:author="作者"/>
                <w:rFonts w:cs="Arial"/>
                <w:lang w:eastAsia="ja-JP"/>
              </w:rPr>
            </w:pPr>
            <w:ins w:id="449" w:author="作者">
              <w:r>
                <w:t>O</w:t>
              </w:r>
            </w:ins>
          </w:p>
        </w:tc>
        <w:tc>
          <w:tcPr>
            <w:tcW w:w="1694" w:type="dxa"/>
            <w:tcBorders>
              <w:top w:val="single" w:sz="4" w:space="0" w:color="auto"/>
              <w:left w:val="single" w:sz="4" w:space="0" w:color="auto"/>
              <w:bottom w:val="single" w:sz="4" w:space="0" w:color="auto"/>
              <w:right w:val="single" w:sz="4" w:space="0" w:color="auto"/>
            </w:tcBorders>
          </w:tcPr>
          <w:p w14:paraId="3DB618A9" w14:textId="77777777" w:rsidR="00C25CB8" w:rsidRPr="003D6CE8" w:rsidRDefault="00C25CB8" w:rsidP="00C25CB8">
            <w:pPr>
              <w:pStyle w:val="TAL"/>
              <w:rPr>
                <w:ins w:id="450" w:author="作者"/>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0DDCE862" w14:textId="5767F596" w:rsidR="00C25CB8" w:rsidRPr="003D6CE8" w:rsidRDefault="00C25CB8" w:rsidP="00C25CB8">
            <w:pPr>
              <w:pStyle w:val="TAL"/>
              <w:rPr>
                <w:ins w:id="451" w:author="作者"/>
                <w:rFonts w:cs="Arial"/>
                <w:lang w:eastAsia="ja-JP"/>
              </w:rPr>
            </w:pPr>
            <w:ins w:id="452" w:author="作者">
              <w:r w:rsidRPr="00B82F26">
                <w:rPr>
                  <w:snapToGrid w:val="0"/>
                </w:rPr>
                <w:t>9.2.C</w:t>
              </w:r>
            </w:ins>
          </w:p>
        </w:tc>
        <w:tc>
          <w:tcPr>
            <w:tcW w:w="1274" w:type="dxa"/>
            <w:tcBorders>
              <w:top w:val="single" w:sz="4" w:space="0" w:color="auto"/>
              <w:left w:val="single" w:sz="4" w:space="0" w:color="auto"/>
              <w:bottom w:val="single" w:sz="4" w:space="0" w:color="auto"/>
              <w:right w:val="single" w:sz="4" w:space="0" w:color="auto"/>
            </w:tcBorders>
          </w:tcPr>
          <w:p w14:paraId="6ECBBB09" w14:textId="77777777" w:rsidR="00C25CB8" w:rsidRPr="003D6CE8" w:rsidRDefault="00C25CB8" w:rsidP="00C25CB8">
            <w:pPr>
              <w:pStyle w:val="TAC"/>
              <w:rPr>
                <w:ins w:id="453" w:author="作者"/>
                <w:lang w:eastAsia="ja-JP"/>
              </w:rPr>
            </w:pPr>
          </w:p>
        </w:tc>
        <w:tc>
          <w:tcPr>
            <w:tcW w:w="1288" w:type="dxa"/>
            <w:tcBorders>
              <w:top w:val="single" w:sz="4" w:space="0" w:color="auto"/>
              <w:left w:val="single" w:sz="4" w:space="0" w:color="auto"/>
              <w:bottom w:val="single" w:sz="4" w:space="0" w:color="auto"/>
              <w:right w:val="single" w:sz="4" w:space="0" w:color="auto"/>
            </w:tcBorders>
          </w:tcPr>
          <w:p w14:paraId="18D33465" w14:textId="34E7243E" w:rsidR="00C25CB8" w:rsidRPr="003D6CE8" w:rsidRDefault="00C25CB8" w:rsidP="00C25CB8">
            <w:pPr>
              <w:pStyle w:val="TAC"/>
              <w:rPr>
                <w:ins w:id="454" w:author="作者"/>
                <w:rFonts w:cs="Arial"/>
                <w:bCs/>
                <w:lang w:eastAsia="ja-JP"/>
              </w:rPr>
            </w:pPr>
            <w:ins w:id="455" w:author="作者">
              <w:r>
                <w:t>YES</w:t>
              </w:r>
            </w:ins>
          </w:p>
        </w:tc>
        <w:tc>
          <w:tcPr>
            <w:tcW w:w="1274" w:type="dxa"/>
            <w:tcBorders>
              <w:top w:val="single" w:sz="4" w:space="0" w:color="auto"/>
              <w:left w:val="single" w:sz="4" w:space="0" w:color="auto"/>
              <w:bottom w:val="single" w:sz="4" w:space="0" w:color="auto"/>
              <w:right w:val="single" w:sz="4" w:space="0" w:color="auto"/>
            </w:tcBorders>
          </w:tcPr>
          <w:p w14:paraId="798DBE5C" w14:textId="22663D9C" w:rsidR="00C25CB8" w:rsidRPr="003D6CE8" w:rsidRDefault="00C25CB8" w:rsidP="00C25CB8">
            <w:pPr>
              <w:pStyle w:val="TAC"/>
              <w:rPr>
                <w:ins w:id="456" w:author="作者"/>
                <w:rFonts w:cs="Arial"/>
                <w:lang w:eastAsia="ja-JP"/>
              </w:rPr>
            </w:pPr>
            <w:ins w:id="457" w:author="作者">
              <w:r>
                <w:t>reject</w:t>
              </w:r>
            </w:ins>
          </w:p>
        </w:tc>
      </w:tr>
    </w:tbl>
    <w:p w14:paraId="2EB45345" w14:textId="77777777" w:rsidR="008A07E5" w:rsidRPr="003D6CE8" w:rsidRDefault="008A07E5" w:rsidP="00DE40A0">
      <w:pPr>
        <w:rPr>
          <w:i/>
          <w:noProof/>
        </w:rPr>
      </w:pPr>
    </w:p>
    <w:tbl>
      <w:tblPr>
        <w:tblpPr w:leftFromText="180" w:rightFromText="180" w:vertAnchor="text" w:horzAnchor="margin" w:tblpX="279"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7"/>
        <w:gridCol w:w="5670"/>
      </w:tblGrid>
      <w:tr w:rsidR="008A07E5" w:rsidRPr="008A07E5" w14:paraId="4A47E96C" w14:textId="77777777" w:rsidTr="008A07E5">
        <w:tc>
          <w:tcPr>
            <w:tcW w:w="3407" w:type="dxa"/>
          </w:tcPr>
          <w:p w14:paraId="5CF2A2DD" w14:textId="77777777" w:rsidR="008A07E5" w:rsidRPr="008A07E5" w:rsidRDefault="008A07E5" w:rsidP="008A07E5">
            <w:pPr>
              <w:pStyle w:val="TAH"/>
              <w:overflowPunct w:val="0"/>
              <w:autoSpaceDE w:val="0"/>
              <w:autoSpaceDN w:val="0"/>
              <w:adjustRightInd w:val="0"/>
              <w:textAlignment w:val="baseline"/>
              <w:rPr>
                <w:rFonts w:eastAsiaTheme="minorEastAsia"/>
                <w:lang w:eastAsia="ja-JP"/>
              </w:rPr>
            </w:pPr>
            <w:r w:rsidRPr="008A07E5">
              <w:rPr>
                <w:rFonts w:eastAsiaTheme="minorEastAsia"/>
                <w:lang w:eastAsia="ja-JP"/>
              </w:rPr>
              <w:t>Range bound</w:t>
            </w:r>
          </w:p>
        </w:tc>
        <w:tc>
          <w:tcPr>
            <w:tcW w:w="5670" w:type="dxa"/>
          </w:tcPr>
          <w:p w14:paraId="635EE36E" w14:textId="77777777" w:rsidR="008A07E5" w:rsidRPr="008A07E5" w:rsidRDefault="008A07E5" w:rsidP="008A07E5">
            <w:pPr>
              <w:pStyle w:val="TAH"/>
              <w:overflowPunct w:val="0"/>
              <w:autoSpaceDE w:val="0"/>
              <w:autoSpaceDN w:val="0"/>
              <w:adjustRightInd w:val="0"/>
              <w:textAlignment w:val="baseline"/>
              <w:rPr>
                <w:rFonts w:eastAsiaTheme="minorEastAsia"/>
                <w:lang w:eastAsia="ja-JP"/>
              </w:rPr>
            </w:pPr>
            <w:r w:rsidRPr="008A07E5">
              <w:rPr>
                <w:rFonts w:eastAsiaTheme="minorEastAsia"/>
                <w:lang w:eastAsia="ja-JP"/>
              </w:rPr>
              <w:t>Explanation</w:t>
            </w:r>
          </w:p>
        </w:tc>
      </w:tr>
      <w:tr w:rsidR="008A07E5" w:rsidRPr="008A07E5" w14:paraId="366B1110" w14:textId="77777777" w:rsidTr="008A07E5">
        <w:tc>
          <w:tcPr>
            <w:tcW w:w="3407" w:type="dxa"/>
          </w:tcPr>
          <w:p w14:paraId="43D2B4BE" w14:textId="77777777" w:rsidR="008A07E5" w:rsidRPr="008A07E5" w:rsidRDefault="008A07E5" w:rsidP="008A07E5">
            <w:pPr>
              <w:pStyle w:val="TAH"/>
              <w:overflowPunct w:val="0"/>
              <w:autoSpaceDE w:val="0"/>
              <w:autoSpaceDN w:val="0"/>
              <w:adjustRightInd w:val="0"/>
              <w:textAlignment w:val="baseline"/>
              <w:rPr>
                <w:rFonts w:eastAsiaTheme="minorEastAsia"/>
                <w:lang w:eastAsia="ja-JP"/>
              </w:rPr>
            </w:pPr>
            <w:r w:rsidRPr="008A07E5">
              <w:rPr>
                <w:rFonts w:eastAsiaTheme="minorEastAsia"/>
                <w:lang w:eastAsia="ja-JP"/>
              </w:rPr>
              <w:t>maxnoofBearers</w:t>
            </w:r>
          </w:p>
        </w:tc>
        <w:tc>
          <w:tcPr>
            <w:tcW w:w="5670" w:type="dxa"/>
          </w:tcPr>
          <w:p w14:paraId="056CB511" w14:textId="77777777" w:rsidR="008A07E5" w:rsidRPr="008A07E5" w:rsidRDefault="008A07E5" w:rsidP="008A07E5">
            <w:pPr>
              <w:pStyle w:val="TAH"/>
              <w:overflowPunct w:val="0"/>
              <w:autoSpaceDE w:val="0"/>
              <w:autoSpaceDN w:val="0"/>
              <w:adjustRightInd w:val="0"/>
              <w:textAlignment w:val="baseline"/>
              <w:rPr>
                <w:rFonts w:eastAsiaTheme="minorEastAsia"/>
                <w:lang w:eastAsia="ja-JP"/>
              </w:rPr>
            </w:pPr>
            <w:r w:rsidRPr="008A07E5">
              <w:rPr>
                <w:rFonts w:eastAsiaTheme="minorEastAsia"/>
                <w:lang w:eastAsia="ja-JP"/>
              </w:rPr>
              <w:t>Maximum no. of E-RABs. Value is 256</w:t>
            </w:r>
          </w:p>
        </w:tc>
      </w:tr>
    </w:tbl>
    <w:p w14:paraId="0EA25C6E" w14:textId="77777777" w:rsidR="00DE40A0" w:rsidRPr="008A07E5" w:rsidRDefault="00DE40A0" w:rsidP="008A07E5">
      <w:pPr>
        <w:overflowPunct w:val="0"/>
        <w:autoSpaceDE w:val="0"/>
        <w:autoSpaceDN w:val="0"/>
        <w:adjustRightInd w:val="0"/>
        <w:textAlignment w:val="baseline"/>
        <w:rPr>
          <w:rFonts w:eastAsiaTheme="minorEastAsia"/>
          <w:lang w:eastAsia="en-GB"/>
        </w:rPr>
      </w:pPr>
    </w:p>
    <w:p w14:paraId="5881B37F" w14:textId="77777777" w:rsidR="00DE40A0" w:rsidRPr="008A07E5" w:rsidRDefault="00DE40A0" w:rsidP="008A07E5">
      <w:pPr>
        <w:overflowPunct w:val="0"/>
        <w:autoSpaceDE w:val="0"/>
        <w:autoSpaceDN w:val="0"/>
        <w:adjustRightInd w:val="0"/>
        <w:textAlignment w:val="baseline"/>
        <w:rPr>
          <w:rFonts w:eastAsiaTheme="minorEastAsia"/>
          <w:lang w:eastAsia="en-GB"/>
        </w:rPr>
      </w:pPr>
    </w:p>
    <w:p w14:paraId="02CFEF33" w14:textId="77777777" w:rsidR="00DE40A0" w:rsidRPr="00FF1BAF" w:rsidRDefault="00DE40A0" w:rsidP="00DE40A0">
      <w:pPr>
        <w:pStyle w:val="4"/>
      </w:pPr>
      <w:bookmarkStart w:id="458" w:name="_Toc20954368"/>
      <w:r w:rsidRPr="00FF1BAF">
        <w:t>9.1.1.3</w:t>
      </w:r>
      <w:r w:rsidRPr="00FF1BAF">
        <w:tab/>
        <w:t>HANDOVER PREPARATION FAILURE</w:t>
      </w:r>
      <w:bookmarkEnd w:id="458"/>
    </w:p>
    <w:p w14:paraId="7E1825C1" w14:textId="77777777" w:rsidR="00DE40A0" w:rsidRPr="000C3757" w:rsidRDefault="00DE40A0" w:rsidP="000C3757">
      <w:pPr>
        <w:overflowPunct w:val="0"/>
        <w:autoSpaceDE w:val="0"/>
        <w:autoSpaceDN w:val="0"/>
        <w:adjustRightInd w:val="0"/>
        <w:spacing w:after="180"/>
        <w:textAlignment w:val="baseline"/>
        <w:rPr>
          <w:rFonts w:ascii="Times New Roman" w:hAnsi="Times New Roman" w:cs="Times New Roman"/>
          <w:sz w:val="20"/>
          <w:szCs w:val="20"/>
        </w:rPr>
      </w:pPr>
      <w:r w:rsidRPr="000C3757">
        <w:rPr>
          <w:rFonts w:ascii="Times New Roman" w:hAnsi="Times New Roman" w:cs="Times New Roman"/>
          <w:sz w:val="20"/>
          <w:szCs w:val="20"/>
        </w:rPr>
        <w:t>This message is sent by the target eNB to inform the source eNB that the Handover Preparation has failed.</w:t>
      </w:r>
    </w:p>
    <w:p w14:paraId="7F6D6016" w14:textId="77777777" w:rsidR="00DE40A0" w:rsidRPr="000C3757" w:rsidRDefault="00DE40A0" w:rsidP="000C3757">
      <w:pPr>
        <w:overflowPunct w:val="0"/>
        <w:autoSpaceDE w:val="0"/>
        <w:autoSpaceDN w:val="0"/>
        <w:adjustRightInd w:val="0"/>
        <w:spacing w:after="180"/>
        <w:textAlignment w:val="baseline"/>
        <w:rPr>
          <w:rFonts w:ascii="Times New Roman" w:hAnsi="Times New Roman" w:cs="Times New Roman"/>
          <w:sz w:val="20"/>
          <w:szCs w:val="20"/>
        </w:rPr>
      </w:pPr>
      <w:r w:rsidRPr="000C3757">
        <w:rPr>
          <w:rFonts w:ascii="Times New Roman" w:hAnsi="Times New Roman" w:cs="Times New Roman"/>
          <w:sz w:val="20"/>
          <w:szCs w:val="20"/>
        </w:rPr>
        <w:lastRenderedPageBreak/>
        <w:t xml:space="preserve">Direction: target eNB </w:t>
      </w:r>
      <w:r w:rsidRPr="000C3757">
        <w:rPr>
          <w:rFonts w:ascii="Times New Roman" w:hAnsi="Times New Roman" w:cs="Times New Roman"/>
          <w:sz w:val="20"/>
          <w:szCs w:val="20"/>
        </w:rPr>
        <w:sym w:font="Symbol" w:char="F0AE"/>
      </w:r>
      <w:r w:rsidRPr="000C3757">
        <w:rPr>
          <w:rFonts w:ascii="Times New Roman" w:hAnsi="Times New Roman" w:cs="Times New Roman"/>
          <w:sz w:val="20"/>
          <w:szCs w:val="20"/>
        </w:rPr>
        <w:t xml:space="preserve"> source 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74"/>
        <w:gridCol w:w="1288"/>
        <w:gridCol w:w="1274"/>
      </w:tblGrid>
      <w:tr w:rsidR="00DE40A0" w:rsidRPr="00FF1BAF" w14:paraId="6815CF81" w14:textId="77777777" w:rsidTr="00455057">
        <w:tc>
          <w:tcPr>
            <w:tcW w:w="2578" w:type="dxa"/>
          </w:tcPr>
          <w:p w14:paraId="220C3065" w14:textId="77777777" w:rsidR="00DE40A0" w:rsidRPr="00FF1BAF" w:rsidRDefault="00DE40A0" w:rsidP="00455057">
            <w:pPr>
              <w:pStyle w:val="TAH"/>
              <w:rPr>
                <w:lang w:eastAsia="ja-JP"/>
              </w:rPr>
            </w:pPr>
            <w:r w:rsidRPr="00FF1BAF">
              <w:rPr>
                <w:lang w:eastAsia="ja-JP"/>
              </w:rPr>
              <w:t>IE/Group Name</w:t>
            </w:r>
          </w:p>
        </w:tc>
        <w:tc>
          <w:tcPr>
            <w:tcW w:w="1104" w:type="dxa"/>
          </w:tcPr>
          <w:p w14:paraId="48A944AB" w14:textId="77777777" w:rsidR="00DE40A0" w:rsidRPr="00FF1BAF" w:rsidRDefault="00DE40A0" w:rsidP="00455057">
            <w:pPr>
              <w:pStyle w:val="TAH"/>
              <w:rPr>
                <w:lang w:eastAsia="ja-JP"/>
              </w:rPr>
            </w:pPr>
            <w:r w:rsidRPr="00FF1BAF">
              <w:rPr>
                <w:lang w:eastAsia="ja-JP"/>
              </w:rPr>
              <w:t>Presence</w:t>
            </w:r>
          </w:p>
        </w:tc>
        <w:tc>
          <w:tcPr>
            <w:tcW w:w="1694" w:type="dxa"/>
          </w:tcPr>
          <w:p w14:paraId="20BC33E2" w14:textId="77777777" w:rsidR="00DE40A0" w:rsidRPr="00FF1BAF" w:rsidRDefault="00DE40A0" w:rsidP="00455057">
            <w:pPr>
              <w:pStyle w:val="TAH"/>
              <w:rPr>
                <w:lang w:eastAsia="ja-JP"/>
              </w:rPr>
            </w:pPr>
            <w:r w:rsidRPr="00FF1BAF">
              <w:rPr>
                <w:lang w:eastAsia="ja-JP"/>
              </w:rPr>
              <w:t>Range</w:t>
            </w:r>
          </w:p>
        </w:tc>
        <w:tc>
          <w:tcPr>
            <w:tcW w:w="1273" w:type="dxa"/>
          </w:tcPr>
          <w:p w14:paraId="6F1F1DD2" w14:textId="77777777" w:rsidR="00DE40A0" w:rsidRPr="00FF1BAF" w:rsidRDefault="00DE40A0" w:rsidP="00455057">
            <w:pPr>
              <w:pStyle w:val="TAH"/>
              <w:rPr>
                <w:lang w:eastAsia="ja-JP"/>
              </w:rPr>
            </w:pPr>
            <w:r w:rsidRPr="00FF1BAF">
              <w:rPr>
                <w:lang w:eastAsia="ja-JP"/>
              </w:rPr>
              <w:t>IE type and reference</w:t>
            </w:r>
          </w:p>
        </w:tc>
        <w:tc>
          <w:tcPr>
            <w:tcW w:w="1274" w:type="dxa"/>
          </w:tcPr>
          <w:p w14:paraId="17C7EE63" w14:textId="77777777" w:rsidR="00DE40A0" w:rsidRPr="00FF1BAF" w:rsidRDefault="00DE40A0" w:rsidP="00455057">
            <w:pPr>
              <w:pStyle w:val="TAH"/>
              <w:rPr>
                <w:lang w:eastAsia="ja-JP"/>
              </w:rPr>
            </w:pPr>
            <w:r w:rsidRPr="00FF1BAF">
              <w:rPr>
                <w:lang w:eastAsia="ja-JP"/>
              </w:rPr>
              <w:t>Semantics description</w:t>
            </w:r>
          </w:p>
        </w:tc>
        <w:tc>
          <w:tcPr>
            <w:tcW w:w="1288" w:type="dxa"/>
          </w:tcPr>
          <w:p w14:paraId="6C11116C" w14:textId="77777777" w:rsidR="00DE40A0" w:rsidRPr="00FF1BAF" w:rsidRDefault="00DE40A0" w:rsidP="00455057">
            <w:pPr>
              <w:pStyle w:val="TAH"/>
              <w:rPr>
                <w:b w:val="0"/>
                <w:lang w:eastAsia="ja-JP"/>
              </w:rPr>
            </w:pPr>
            <w:r w:rsidRPr="00FF1BAF">
              <w:rPr>
                <w:lang w:eastAsia="ja-JP"/>
              </w:rPr>
              <w:t>Criticality</w:t>
            </w:r>
          </w:p>
        </w:tc>
        <w:tc>
          <w:tcPr>
            <w:tcW w:w="1274" w:type="dxa"/>
          </w:tcPr>
          <w:p w14:paraId="65D644AF" w14:textId="77777777" w:rsidR="00DE40A0" w:rsidRPr="00FF1BAF" w:rsidRDefault="00DE40A0" w:rsidP="00455057">
            <w:pPr>
              <w:pStyle w:val="TAH"/>
              <w:rPr>
                <w:b w:val="0"/>
                <w:lang w:eastAsia="ja-JP"/>
              </w:rPr>
            </w:pPr>
            <w:r w:rsidRPr="00FF1BAF">
              <w:rPr>
                <w:lang w:eastAsia="ja-JP"/>
              </w:rPr>
              <w:t>Assigned Criticality</w:t>
            </w:r>
          </w:p>
        </w:tc>
      </w:tr>
      <w:tr w:rsidR="00DE40A0" w:rsidRPr="00FF1BAF" w14:paraId="298DBE81" w14:textId="77777777" w:rsidTr="00455057">
        <w:tc>
          <w:tcPr>
            <w:tcW w:w="2578" w:type="dxa"/>
          </w:tcPr>
          <w:p w14:paraId="27C67137" w14:textId="77777777" w:rsidR="00DE40A0" w:rsidRPr="00FF1BAF" w:rsidRDefault="00DE40A0" w:rsidP="00455057">
            <w:pPr>
              <w:pStyle w:val="TAL"/>
              <w:rPr>
                <w:lang w:eastAsia="ja-JP"/>
              </w:rPr>
            </w:pPr>
            <w:r w:rsidRPr="00FF1BAF">
              <w:rPr>
                <w:lang w:eastAsia="ja-JP"/>
              </w:rPr>
              <w:t>Message Type</w:t>
            </w:r>
          </w:p>
        </w:tc>
        <w:tc>
          <w:tcPr>
            <w:tcW w:w="1104" w:type="dxa"/>
          </w:tcPr>
          <w:p w14:paraId="02F20D4C" w14:textId="77777777" w:rsidR="00DE40A0" w:rsidRPr="00FF1BAF" w:rsidRDefault="00DE40A0" w:rsidP="00455057">
            <w:pPr>
              <w:pStyle w:val="TAL"/>
              <w:rPr>
                <w:lang w:eastAsia="ja-JP"/>
              </w:rPr>
            </w:pPr>
            <w:r w:rsidRPr="00FF1BAF">
              <w:rPr>
                <w:lang w:eastAsia="ja-JP"/>
              </w:rPr>
              <w:t>M</w:t>
            </w:r>
          </w:p>
        </w:tc>
        <w:tc>
          <w:tcPr>
            <w:tcW w:w="1694" w:type="dxa"/>
          </w:tcPr>
          <w:p w14:paraId="1AF4C692" w14:textId="77777777" w:rsidR="00DE40A0" w:rsidRPr="00FF1BAF" w:rsidRDefault="00DE40A0" w:rsidP="00455057">
            <w:pPr>
              <w:pStyle w:val="TAL"/>
              <w:jc w:val="center"/>
              <w:rPr>
                <w:lang w:eastAsia="ja-JP"/>
              </w:rPr>
            </w:pPr>
          </w:p>
        </w:tc>
        <w:tc>
          <w:tcPr>
            <w:tcW w:w="1273" w:type="dxa"/>
          </w:tcPr>
          <w:p w14:paraId="3B729E17" w14:textId="77777777" w:rsidR="00DE40A0" w:rsidRPr="00FF1BAF" w:rsidRDefault="00DE40A0" w:rsidP="00455057">
            <w:pPr>
              <w:pStyle w:val="TAL"/>
              <w:rPr>
                <w:lang w:eastAsia="ja-JP"/>
              </w:rPr>
            </w:pPr>
            <w:r w:rsidRPr="00FF1BAF">
              <w:rPr>
                <w:lang w:eastAsia="ja-JP"/>
              </w:rPr>
              <w:t>9.2.13</w:t>
            </w:r>
          </w:p>
        </w:tc>
        <w:tc>
          <w:tcPr>
            <w:tcW w:w="1274" w:type="dxa"/>
          </w:tcPr>
          <w:p w14:paraId="3727BB09" w14:textId="77777777" w:rsidR="00DE40A0" w:rsidRPr="00FF1BAF" w:rsidRDefault="00DE40A0" w:rsidP="00455057">
            <w:pPr>
              <w:pStyle w:val="TAL"/>
              <w:rPr>
                <w:szCs w:val="18"/>
                <w:lang w:eastAsia="ja-JP"/>
              </w:rPr>
            </w:pPr>
          </w:p>
        </w:tc>
        <w:tc>
          <w:tcPr>
            <w:tcW w:w="1288" w:type="dxa"/>
          </w:tcPr>
          <w:p w14:paraId="0A3F2A94" w14:textId="77777777" w:rsidR="00DE40A0" w:rsidRPr="00FF1BAF" w:rsidRDefault="00DE40A0" w:rsidP="00455057">
            <w:pPr>
              <w:pStyle w:val="TAC"/>
              <w:rPr>
                <w:lang w:eastAsia="ja-JP"/>
              </w:rPr>
            </w:pPr>
            <w:r w:rsidRPr="00FF1BAF">
              <w:rPr>
                <w:lang w:eastAsia="ja-JP"/>
              </w:rPr>
              <w:t>YES</w:t>
            </w:r>
          </w:p>
        </w:tc>
        <w:tc>
          <w:tcPr>
            <w:tcW w:w="1274" w:type="dxa"/>
          </w:tcPr>
          <w:p w14:paraId="34512F3B" w14:textId="77777777" w:rsidR="00DE40A0" w:rsidRPr="00FF1BAF" w:rsidRDefault="00DE40A0" w:rsidP="00455057">
            <w:pPr>
              <w:pStyle w:val="TAC"/>
              <w:rPr>
                <w:lang w:eastAsia="ja-JP"/>
              </w:rPr>
            </w:pPr>
            <w:r w:rsidRPr="00FF1BAF">
              <w:rPr>
                <w:lang w:eastAsia="ja-JP"/>
              </w:rPr>
              <w:t>reject</w:t>
            </w:r>
          </w:p>
        </w:tc>
      </w:tr>
      <w:tr w:rsidR="00DE40A0" w:rsidRPr="00FF1BAF" w14:paraId="2287E8FD" w14:textId="77777777" w:rsidTr="00455057">
        <w:tc>
          <w:tcPr>
            <w:tcW w:w="2578" w:type="dxa"/>
          </w:tcPr>
          <w:p w14:paraId="3DD22D0F" w14:textId="77777777" w:rsidR="00DE40A0" w:rsidRPr="00FF1BAF" w:rsidRDefault="00DE40A0" w:rsidP="00455057">
            <w:pPr>
              <w:pStyle w:val="TAL"/>
              <w:rPr>
                <w:lang w:eastAsia="ja-JP"/>
              </w:rPr>
            </w:pPr>
            <w:r w:rsidRPr="00FF1BAF">
              <w:rPr>
                <w:lang w:eastAsia="ja-JP"/>
              </w:rPr>
              <w:t>Old eNB UE X2AP ID</w:t>
            </w:r>
          </w:p>
        </w:tc>
        <w:tc>
          <w:tcPr>
            <w:tcW w:w="1104" w:type="dxa"/>
          </w:tcPr>
          <w:p w14:paraId="43177C41" w14:textId="77777777" w:rsidR="00DE40A0" w:rsidRPr="00FF1BAF" w:rsidRDefault="00DE40A0" w:rsidP="00455057">
            <w:pPr>
              <w:pStyle w:val="TAL"/>
              <w:rPr>
                <w:lang w:eastAsia="ja-JP"/>
              </w:rPr>
            </w:pPr>
            <w:r w:rsidRPr="00FF1BAF">
              <w:rPr>
                <w:lang w:eastAsia="ja-JP"/>
              </w:rPr>
              <w:t>M</w:t>
            </w:r>
          </w:p>
        </w:tc>
        <w:tc>
          <w:tcPr>
            <w:tcW w:w="1694" w:type="dxa"/>
          </w:tcPr>
          <w:p w14:paraId="7706A15A" w14:textId="77777777" w:rsidR="00DE40A0" w:rsidRPr="00FF1BAF" w:rsidRDefault="00DE40A0" w:rsidP="00455057">
            <w:pPr>
              <w:pStyle w:val="TAL"/>
              <w:rPr>
                <w:lang w:eastAsia="ja-JP"/>
              </w:rPr>
            </w:pPr>
          </w:p>
        </w:tc>
        <w:tc>
          <w:tcPr>
            <w:tcW w:w="1273" w:type="dxa"/>
          </w:tcPr>
          <w:p w14:paraId="5468EE6F" w14:textId="77777777" w:rsidR="00DE40A0" w:rsidRPr="00FF1BAF" w:rsidRDefault="00DE40A0" w:rsidP="00455057">
            <w:pPr>
              <w:pStyle w:val="TAL"/>
              <w:rPr>
                <w:snapToGrid w:val="0"/>
                <w:lang w:eastAsia="ja-JP"/>
              </w:rPr>
            </w:pPr>
            <w:r w:rsidRPr="00FF1BAF">
              <w:rPr>
                <w:snapToGrid w:val="0"/>
                <w:lang w:eastAsia="ja-JP"/>
              </w:rPr>
              <w:t>eNB UE X2AP ID</w:t>
            </w:r>
          </w:p>
          <w:p w14:paraId="588FF229" w14:textId="77777777" w:rsidR="00DE40A0" w:rsidRPr="00FF1BAF" w:rsidRDefault="00DE40A0" w:rsidP="00455057">
            <w:pPr>
              <w:pStyle w:val="TAL"/>
              <w:rPr>
                <w:lang w:eastAsia="ja-JP"/>
              </w:rPr>
            </w:pPr>
            <w:r w:rsidRPr="00FF1BAF">
              <w:rPr>
                <w:snapToGrid w:val="0"/>
                <w:lang w:eastAsia="ja-JP"/>
              </w:rPr>
              <w:t>9.2.24</w:t>
            </w:r>
          </w:p>
        </w:tc>
        <w:tc>
          <w:tcPr>
            <w:tcW w:w="1274" w:type="dxa"/>
          </w:tcPr>
          <w:p w14:paraId="254A06EE" w14:textId="77777777" w:rsidR="00DE40A0" w:rsidRPr="00FF1BAF" w:rsidRDefault="00DE40A0" w:rsidP="00455057">
            <w:pPr>
              <w:pStyle w:val="TAL"/>
              <w:rPr>
                <w:szCs w:val="18"/>
                <w:lang w:eastAsia="ja-JP"/>
              </w:rPr>
            </w:pPr>
            <w:r w:rsidRPr="00FF1BAF">
              <w:rPr>
                <w:szCs w:val="18"/>
                <w:lang w:eastAsia="ja-JP"/>
              </w:rPr>
              <w:t>Allocated at the source eNB</w:t>
            </w:r>
          </w:p>
        </w:tc>
        <w:tc>
          <w:tcPr>
            <w:tcW w:w="1288" w:type="dxa"/>
          </w:tcPr>
          <w:p w14:paraId="23F8B1DA" w14:textId="77777777" w:rsidR="00DE40A0" w:rsidRPr="00FF1BAF" w:rsidRDefault="00DE40A0" w:rsidP="00455057">
            <w:pPr>
              <w:pStyle w:val="TAC"/>
              <w:rPr>
                <w:lang w:eastAsia="ja-JP"/>
              </w:rPr>
            </w:pPr>
            <w:r w:rsidRPr="00FF1BAF">
              <w:rPr>
                <w:lang w:eastAsia="ja-JP"/>
              </w:rPr>
              <w:t>YES</w:t>
            </w:r>
          </w:p>
        </w:tc>
        <w:tc>
          <w:tcPr>
            <w:tcW w:w="1274" w:type="dxa"/>
          </w:tcPr>
          <w:p w14:paraId="16CBC66C" w14:textId="77777777" w:rsidR="00DE40A0" w:rsidRPr="00FF1BAF" w:rsidRDefault="00DE40A0" w:rsidP="00455057">
            <w:pPr>
              <w:pStyle w:val="TAC"/>
              <w:rPr>
                <w:lang w:eastAsia="ja-JP"/>
              </w:rPr>
            </w:pPr>
            <w:r w:rsidRPr="00FF1BAF">
              <w:rPr>
                <w:lang w:eastAsia="ja-JP"/>
              </w:rPr>
              <w:t>ignore</w:t>
            </w:r>
          </w:p>
        </w:tc>
      </w:tr>
      <w:tr w:rsidR="00DE40A0" w:rsidRPr="00FF1BAF" w14:paraId="2C676D62" w14:textId="77777777" w:rsidTr="00455057">
        <w:tc>
          <w:tcPr>
            <w:tcW w:w="2578" w:type="dxa"/>
          </w:tcPr>
          <w:p w14:paraId="5301FDE3" w14:textId="77777777" w:rsidR="00DE40A0" w:rsidRPr="00FF1BAF" w:rsidRDefault="00DE40A0" w:rsidP="00455057">
            <w:pPr>
              <w:pStyle w:val="TAL"/>
              <w:rPr>
                <w:lang w:eastAsia="ja-JP"/>
              </w:rPr>
            </w:pPr>
            <w:r w:rsidRPr="00FF1BAF">
              <w:rPr>
                <w:lang w:eastAsia="ja-JP"/>
              </w:rPr>
              <w:t>Cause</w:t>
            </w:r>
          </w:p>
        </w:tc>
        <w:tc>
          <w:tcPr>
            <w:tcW w:w="1104" w:type="dxa"/>
          </w:tcPr>
          <w:p w14:paraId="0E75CE5A" w14:textId="77777777" w:rsidR="00DE40A0" w:rsidRPr="00FF1BAF" w:rsidRDefault="00DE40A0" w:rsidP="00455057">
            <w:pPr>
              <w:pStyle w:val="TAL"/>
              <w:rPr>
                <w:lang w:eastAsia="ja-JP"/>
              </w:rPr>
            </w:pPr>
            <w:r w:rsidRPr="00FF1BAF">
              <w:rPr>
                <w:lang w:eastAsia="ja-JP"/>
              </w:rPr>
              <w:t>M</w:t>
            </w:r>
          </w:p>
        </w:tc>
        <w:tc>
          <w:tcPr>
            <w:tcW w:w="1694" w:type="dxa"/>
          </w:tcPr>
          <w:p w14:paraId="587A00DA" w14:textId="77777777" w:rsidR="00DE40A0" w:rsidRPr="00FF1BAF" w:rsidRDefault="00DE40A0" w:rsidP="00455057">
            <w:pPr>
              <w:pStyle w:val="TAL"/>
              <w:rPr>
                <w:lang w:eastAsia="ja-JP"/>
              </w:rPr>
            </w:pPr>
          </w:p>
        </w:tc>
        <w:tc>
          <w:tcPr>
            <w:tcW w:w="1273" w:type="dxa"/>
          </w:tcPr>
          <w:p w14:paraId="5B7F80D6" w14:textId="77777777" w:rsidR="00DE40A0" w:rsidRPr="00FF1BAF" w:rsidRDefault="00DE40A0" w:rsidP="00455057">
            <w:pPr>
              <w:pStyle w:val="TAL"/>
              <w:rPr>
                <w:lang w:eastAsia="ja-JP"/>
              </w:rPr>
            </w:pPr>
            <w:r w:rsidRPr="00FF1BAF">
              <w:rPr>
                <w:lang w:eastAsia="ja-JP"/>
              </w:rPr>
              <w:t>9.2.6</w:t>
            </w:r>
          </w:p>
        </w:tc>
        <w:tc>
          <w:tcPr>
            <w:tcW w:w="1274" w:type="dxa"/>
          </w:tcPr>
          <w:p w14:paraId="457E832F" w14:textId="77777777" w:rsidR="00DE40A0" w:rsidRPr="00FF1BAF" w:rsidRDefault="00DE40A0" w:rsidP="00455057">
            <w:pPr>
              <w:pStyle w:val="TAL"/>
              <w:rPr>
                <w:szCs w:val="18"/>
                <w:lang w:eastAsia="ja-JP"/>
              </w:rPr>
            </w:pPr>
          </w:p>
        </w:tc>
        <w:tc>
          <w:tcPr>
            <w:tcW w:w="1288" w:type="dxa"/>
          </w:tcPr>
          <w:p w14:paraId="217B7C11" w14:textId="77777777" w:rsidR="00DE40A0" w:rsidRPr="00FF1BAF" w:rsidRDefault="00DE40A0" w:rsidP="00455057">
            <w:pPr>
              <w:pStyle w:val="TAC"/>
              <w:rPr>
                <w:lang w:eastAsia="ja-JP"/>
              </w:rPr>
            </w:pPr>
            <w:r w:rsidRPr="00FF1BAF">
              <w:rPr>
                <w:lang w:eastAsia="ja-JP"/>
              </w:rPr>
              <w:t>YES</w:t>
            </w:r>
          </w:p>
        </w:tc>
        <w:tc>
          <w:tcPr>
            <w:tcW w:w="1274" w:type="dxa"/>
          </w:tcPr>
          <w:p w14:paraId="1953516C" w14:textId="77777777" w:rsidR="00DE40A0" w:rsidRPr="00FF1BAF" w:rsidRDefault="00DE40A0" w:rsidP="00455057">
            <w:pPr>
              <w:pStyle w:val="TAC"/>
              <w:rPr>
                <w:lang w:eastAsia="ja-JP"/>
              </w:rPr>
            </w:pPr>
            <w:r w:rsidRPr="00FF1BAF">
              <w:rPr>
                <w:lang w:eastAsia="ja-JP"/>
              </w:rPr>
              <w:t>ignore</w:t>
            </w:r>
          </w:p>
        </w:tc>
      </w:tr>
      <w:tr w:rsidR="00DE40A0" w:rsidRPr="00FF1BAF" w14:paraId="763EEDD3" w14:textId="77777777" w:rsidTr="00455057">
        <w:tc>
          <w:tcPr>
            <w:tcW w:w="2578" w:type="dxa"/>
          </w:tcPr>
          <w:p w14:paraId="16DC1794" w14:textId="77777777" w:rsidR="00DE40A0" w:rsidRPr="00FF1BAF" w:rsidRDefault="00DE40A0" w:rsidP="00455057">
            <w:pPr>
              <w:pStyle w:val="TAL"/>
            </w:pPr>
            <w:r w:rsidRPr="00FF1BAF">
              <w:t>Criticality Diagnostics</w:t>
            </w:r>
          </w:p>
        </w:tc>
        <w:tc>
          <w:tcPr>
            <w:tcW w:w="1104" w:type="dxa"/>
          </w:tcPr>
          <w:p w14:paraId="14814D7A" w14:textId="77777777" w:rsidR="00DE40A0" w:rsidRPr="00FF1BAF" w:rsidRDefault="00DE40A0" w:rsidP="00455057">
            <w:pPr>
              <w:pStyle w:val="TAL"/>
            </w:pPr>
            <w:r w:rsidRPr="00FF1BAF">
              <w:t>O</w:t>
            </w:r>
          </w:p>
        </w:tc>
        <w:tc>
          <w:tcPr>
            <w:tcW w:w="1694" w:type="dxa"/>
          </w:tcPr>
          <w:p w14:paraId="3F860A73" w14:textId="77777777" w:rsidR="00DE40A0" w:rsidRPr="00FF1BAF" w:rsidRDefault="00DE40A0" w:rsidP="00455057">
            <w:pPr>
              <w:pStyle w:val="TAL"/>
            </w:pPr>
          </w:p>
        </w:tc>
        <w:tc>
          <w:tcPr>
            <w:tcW w:w="1273" w:type="dxa"/>
          </w:tcPr>
          <w:p w14:paraId="144BC269" w14:textId="77777777" w:rsidR="00DE40A0" w:rsidRPr="00FF1BAF" w:rsidRDefault="00DE40A0" w:rsidP="00455057">
            <w:pPr>
              <w:pStyle w:val="TAL"/>
            </w:pPr>
            <w:r w:rsidRPr="00FF1BAF">
              <w:rPr>
                <w:snapToGrid w:val="0"/>
              </w:rPr>
              <w:t>9.2.7</w:t>
            </w:r>
          </w:p>
        </w:tc>
        <w:tc>
          <w:tcPr>
            <w:tcW w:w="1274" w:type="dxa"/>
          </w:tcPr>
          <w:p w14:paraId="396DE773" w14:textId="77777777" w:rsidR="00DE40A0" w:rsidRPr="00FF1BAF" w:rsidRDefault="00DE40A0" w:rsidP="00455057">
            <w:pPr>
              <w:pStyle w:val="TAL"/>
            </w:pPr>
          </w:p>
        </w:tc>
        <w:tc>
          <w:tcPr>
            <w:tcW w:w="1288" w:type="dxa"/>
          </w:tcPr>
          <w:p w14:paraId="4854EE2F" w14:textId="77777777" w:rsidR="00DE40A0" w:rsidRPr="00FF1BAF" w:rsidRDefault="00DE40A0" w:rsidP="00455057">
            <w:pPr>
              <w:pStyle w:val="TAC"/>
              <w:rPr>
                <w:bCs/>
                <w:szCs w:val="18"/>
                <w:lang w:eastAsia="ja-JP"/>
              </w:rPr>
            </w:pPr>
            <w:r w:rsidRPr="00FF1BAF">
              <w:rPr>
                <w:bCs/>
                <w:szCs w:val="18"/>
                <w:lang w:eastAsia="ja-JP"/>
              </w:rPr>
              <w:t>YES</w:t>
            </w:r>
          </w:p>
        </w:tc>
        <w:tc>
          <w:tcPr>
            <w:tcW w:w="1274" w:type="dxa"/>
          </w:tcPr>
          <w:p w14:paraId="7D425EE2" w14:textId="77777777" w:rsidR="00DE40A0" w:rsidRPr="00FF1BAF" w:rsidRDefault="00DE40A0" w:rsidP="00455057">
            <w:pPr>
              <w:pStyle w:val="TAC"/>
              <w:rPr>
                <w:bCs/>
                <w:szCs w:val="18"/>
                <w:lang w:eastAsia="ja-JP"/>
              </w:rPr>
            </w:pPr>
            <w:r w:rsidRPr="00FF1BAF">
              <w:rPr>
                <w:bCs/>
                <w:szCs w:val="18"/>
                <w:lang w:eastAsia="ja-JP"/>
              </w:rPr>
              <w:t>ignore</w:t>
            </w:r>
          </w:p>
        </w:tc>
      </w:tr>
      <w:tr w:rsidR="00DE40A0" w:rsidRPr="00FF1BAF" w14:paraId="7B24B2EE" w14:textId="77777777" w:rsidTr="00455057">
        <w:tc>
          <w:tcPr>
            <w:tcW w:w="2578" w:type="dxa"/>
            <w:tcBorders>
              <w:top w:val="single" w:sz="4" w:space="0" w:color="auto"/>
              <w:left w:val="single" w:sz="4" w:space="0" w:color="auto"/>
              <w:bottom w:val="single" w:sz="4" w:space="0" w:color="auto"/>
              <w:right w:val="single" w:sz="4" w:space="0" w:color="auto"/>
            </w:tcBorders>
          </w:tcPr>
          <w:p w14:paraId="67369CE1" w14:textId="77777777" w:rsidR="00DE40A0" w:rsidRPr="00FF1BAF" w:rsidRDefault="00DE40A0" w:rsidP="00455057">
            <w:pPr>
              <w:pStyle w:val="TAL"/>
              <w:rPr>
                <w:lang w:eastAsia="ja-JP"/>
              </w:rPr>
            </w:pPr>
            <w:r w:rsidRPr="00FF1BAF">
              <w:rPr>
                <w:lang w:eastAsia="ja-JP"/>
              </w:rPr>
              <w:t>Old eNB UE X2AP ID Extension</w:t>
            </w:r>
          </w:p>
        </w:tc>
        <w:tc>
          <w:tcPr>
            <w:tcW w:w="1104" w:type="dxa"/>
            <w:tcBorders>
              <w:top w:val="single" w:sz="4" w:space="0" w:color="auto"/>
              <w:left w:val="single" w:sz="4" w:space="0" w:color="auto"/>
              <w:bottom w:val="single" w:sz="4" w:space="0" w:color="auto"/>
              <w:right w:val="single" w:sz="4" w:space="0" w:color="auto"/>
            </w:tcBorders>
          </w:tcPr>
          <w:p w14:paraId="352D4CDD" w14:textId="77777777" w:rsidR="00DE40A0" w:rsidRPr="00FF1BAF" w:rsidRDefault="00DE40A0" w:rsidP="00455057">
            <w:pPr>
              <w:pStyle w:val="TAL"/>
              <w:rPr>
                <w:lang w:eastAsia="ja-JP"/>
              </w:rPr>
            </w:pPr>
            <w:r w:rsidRPr="00FF1BAF">
              <w:rPr>
                <w:lang w:eastAsia="ja-JP"/>
              </w:rPr>
              <w:t>O</w:t>
            </w:r>
          </w:p>
        </w:tc>
        <w:tc>
          <w:tcPr>
            <w:tcW w:w="1694" w:type="dxa"/>
            <w:tcBorders>
              <w:top w:val="single" w:sz="4" w:space="0" w:color="auto"/>
              <w:left w:val="single" w:sz="4" w:space="0" w:color="auto"/>
              <w:bottom w:val="single" w:sz="4" w:space="0" w:color="auto"/>
              <w:right w:val="single" w:sz="4" w:space="0" w:color="auto"/>
            </w:tcBorders>
          </w:tcPr>
          <w:p w14:paraId="25EA8E0F" w14:textId="77777777" w:rsidR="00DE40A0" w:rsidRPr="00FF1BAF" w:rsidRDefault="00DE40A0" w:rsidP="00455057">
            <w:pPr>
              <w:pStyle w:val="TAL"/>
              <w:rPr>
                <w:lang w:eastAsia="ja-JP"/>
              </w:rPr>
            </w:pPr>
          </w:p>
        </w:tc>
        <w:tc>
          <w:tcPr>
            <w:tcW w:w="1273" w:type="dxa"/>
            <w:tcBorders>
              <w:top w:val="single" w:sz="4" w:space="0" w:color="auto"/>
              <w:left w:val="single" w:sz="4" w:space="0" w:color="auto"/>
              <w:bottom w:val="single" w:sz="4" w:space="0" w:color="auto"/>
              <w:right w:val="single" w:sz="4" w:space="0" w:color="auto"/>
            </w:tcBorders>
          </w:tcPr>
          <w:p w14:paraId="32588BC6" w14:textId="77777777" w:rsidR="00DE40A0" w:rsidRPr="00FF1BAF" w:rsidRDefault="00DE40A0" w:rsidP="00455057">
            <w:pPr>
              <w:pStyle w:val="TAL"/>
              <w:rPr>
                <w:snapToGrid w:val="0"/>
                <w:lang w:eastAsia="ja-JP"/>
              </w:rPr>
            </w:pPr>
            <w:r w:rsidRPr="00FF1BAF">
              <w:rPr>
                <w:snapToGrid w:val="0"/>
                <w:lang w:eastAsia="ja-JP"/>
              </w:rPr>
              <w:t>Extended eNB UE X2AP ID</w:t>
            </w:r>
          </w:p>
          <w:p w14:paraId="09F6F8DC" w14:textId="77777777" w:rsidR="00DE40A0" w:rsidRPr="00FF1BAF" w:rsidRDefault="00DE40A0" w:rsidP="00455057">
            <w:pPr>
              <w:pStyle w:val="TAL"/>
              <w:rPr>
                <w:snapToGrid w:val="0"/>
                <w:lang w:eastAsia="ja-JP"/>
              </w:rPr>
            </w:pPr>
            <w:r w:rsidRPr="00FF1BAF">
              <w:rPr>
                <w:snapToGrid w:val="0"/>
                <w:lang w:eastAsia="ja-JP"/>
              </w:rPr>
              <w:t>9.2.86</w:t>
            </w:r>
          </w:p>
        </w:tc>
        <w:tc>
          <w:tcPr>
            <w:tcW w:w="1274" w:type="dxa"/>
            <w:tcBorders>
              <w:top w:val="single" w:sz="4" w:space="0" w:color="auto"/>
              <w:left w:val="single" w:sz="4" w:space="0" w:color="auto"/>
              <w:bottom w:val="single" w:sz="4" w:space="0" w:color="auto"/>
              <w:right w:val="single" w:sz="4" w:space="0" w:color="auto"/>
            </w:tcBorders>
          </w:tcPr>
          <w:p w14:paraId="62B5BFCD" w14:textId="77777777" w:rsidR="00DE40A0" w:rsidRPr="00FF1BAF" w:rsidRDefault="00DE40A0" w:rsidP="00455057">
            <w:pPr>
              <w:pStyle w:val="TAL"/>
              <w:rPr>
                <w:lang w:eastAsia="ja-JP"/>
              </w:rPr>
            </w:pPr>
            <w:r w:rsidRPr="00FF1BAF">
              <w:rPr>
                <w:lang w:eastAsia="ja-JP"/>
              </w:rPr>
              <w:t>Allocated at the source eNB</w:t>
            </w:r>
          </w:p>
        </w:tc>
        <w:tc>
          <w:tcPr>
            <w:tcW w:w="1288" w:type="dxa"/>
            <w:tcBorders>
              <w:top w:val="single" w:sz="4" w:space="0" w:color="auto"/>
              <w:left w:val="single" w:sz="4" w:space="0" w:color="auto"/>
              <w:bottom w:val="single" w:sz="4" w:space="0" w:color="auto"/>
              <w:right w:val="single" w:sz="4" w:space="0" w:color="auto"/>
            </w:tcBorders>
          </w:tcPr>
          <w:p w14:paraId="718BF7EE" w14:textId="77777777" w:rsidR="00DE40A0" w:rsidRPr="00FF1BAF" w:rsidRDefault="00DE40A0" w:rsidP="00455057">
            <w:pPr>
              <w:pStyle w:val="TAC"/>
              <w:rPr>
                <w:bCs/>
                <w:lang w:eastAsia="ja-JP"/>
              </w:rPr>
            </w:pPr>
            <w:r w:rsidRPr="00FF1BAF">
              <w:rPr>
                <w:bCs/>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1B36B36" w14:textId="77777777" w:rsidR="00DE40A0" w:rsidRPr="00FF1BAF" w:rsidRDefault="00DE40A0" w:rsidP="00455057">
            <w:pPr>
              <w:pStyle w:val="TAC"/>
              <w:rPr>
                <w:bCs/>
                <w:lang w:eastAsia="ja-JP"/>
              </w:rPr>
            </w:pPr>
            <w:r w:rsidRPr="00FF1BAF">
              <w:rPr>
                <w:bCs/>
                <w:lang w:eastAsia="ja-JP"/>
              </w:rPr>
              <w:t>ignore</w:t>
            </w:r>
          </w:p>
        </w:tc>
      </w:tr>
      <w:tr w:rsidR="00DE40A0" w:rsidRPr="00FF1BAF" w14:paraId="2A65D8B8" w14:textId="77777777" w:rsidTr="00455057">
        <w:trPr>
          <w:ins w:id="459" w:author="作者"/>
        </w:trPr>
        <w:tc>
          <w:tcPr>
            <w:tcW w:w="2578" w:type="dxa"/>
            <w:tcBorders>
              <w:top w:val="single" w:sz="4" w:space="0" w:color="auto"/>
              <w:left w:val="single" w:sz="4" w:space="0" w:color="auto"/>
              <w:bottom w:val="single" w:sz="4" w:space="0" w:color="auto"/>
              <w:right w:val="single" w:sz="4" w:space="0" w:color="auto"/>
            </w:tcBorders>
          </w:tcPr>
          <w:p w14:paraId="4C923B5F" w14:textId="77777777" w:rsidR="00DE40A0" w:rsidRPr="00DE40A0" w:rsidRDefault="00DE40A0" w:rsidP="00455057">
            <w:pPr>
              <w:pStyle w:val="TAL"/>
              <w:rPr>
                <w:ins w:id="460" w:author="作者"/>
                <w:lang w:eastAsia="ja-JP"/>
              </w:rPr>
            </w:pPr>
            <w:ins w:id="461" w:author="作者">
              <w:r w:rsidRPr="00DE40A0">
                <w:rPr>
                  <w:lang w:eastAsia="ja-JP"/>
                </w:rPr>
                <w:t>Requested Target Cell ID</w:t>
              </w:r>
            </w:ins>
          </w:p>
        </w:tc>
        <w:tc>
          <w:tcPr>
            <w:tcW w:w="1104" w:type="dxa"/>
            <w:tcBorders>
              <w:top w:val="single" w:sz="4" w:space="0" w:color="auto"/>
              <w:left w:val="single" w:sz="4" w:space="0" w:color="auto"/>
              <w:bottom w:val="single" w:sz="4" w:space="0" w:color="auto"/>
              <w:right w:val="single" w:sz="4" w:space="0" w:color="auto"/>
            </w:tcBorders>
          </w:tcPr>
          <w:p w14:paraId="20FC95FD" w14:textId="77777777" w:rsidR="00DE40A0" w:rsidRPr="00DE40A0" w:rsidRDefault="00DE40A0" w:rsidP="00455057">
            <w:pPr>
              <w:pStyle w:val="TAL"/>
              <w:rPr>
                <w:ins w:id="462" w:author="作者"/>
                <w:lang w:eastAsia="ja-JP"/>
              </w:rPr>
            </w:pPr>
            <w:ins w:id="463" w:author="作者">
              <w:r w:rsidRPr="00DE40A0">
                <w:rPr>
                  <w:lang w:eastAsia="ja-JP"/>
                </w:rPr>
                <w:t>O</w:t>
              </w:r>
            </w:ins>
          </w:p>
        </w:tc>
        <w:tc>
          <w:tcPr>
            <w:tcW w:w="1694" w:type="dxa"/>
            <w:tcBorders>
              <w:top w:val="single" w:sz="4" w:space="0" w:color="auto"/>
              <w:left w:val="single" w:sz="4" w:space="0" w:color="auto"/>
              <w:bottom w:val="single" w:sz="4" w:space="0" w:color="auto"/>
              <w:right w:val="single" w:sz="4" w:space="0" w:color="auto"/>
            </w:tcBorders>
          </w:tcPr>
          <w:p w14:paraId="1512C2A9" w14:textId="77777777" w:rsidR="00DE40A0" w:rsidRPr="00DE40A0" w:rsidRDefault="00DE40A0" w:rsidP="00455057">
            <w:pPr>
              <w:pStyle w:val="TAL"/>
              <w:rPr>
                <w:ins w:id="464" w:author="作者"/>
                <w:lang w:eastAsia="ja-JP"/>
              </w:rPr>
            </w:pPr>
          </w:p>
        </w:tc>
        <w:tc>
          <w:tcPr>
            <w:tcW w:w="1273" w:type="dxa"/>
            <w:tcBorders>
              <w:top w:val="single" w:sz="4" w:space="0" w:color="auto"/>
              <w:left w:val="single" w:sz="4" w:space="0" w:color="auto"/>
              <w:bottom w:val="single" w:sz="4" w:space="0" w:color="auto"/>
              <w:right w:val="single" w:sz="4" w:space="0" w:color="auto"/>
            </w:tcBorders>
          </w:tcPr>
          <w:p w14:paraId="0BC28645" w14:textId="77777777" w:rsidR="00DE40A0" w:rsidRPr="00DE40A0" w:rsidRDefault="00DE40A0" w:rsidP="00455057">
            <w:pPr>
              <w:pStyle w:val="TAL"/>
              <w:rPr>
                <w:ins w:id="465" w:author="作者"/>
                <w:lang w:eastAsia="ja-JP"/>
              </w:rPr>
            </w:pPr>
            <w:ins w:id="466" w:author="作者">
              <w:r w:rsidRPr="00DE40A0">
                <w:rPr>
                  <w:lang w:eastAsia="ja-JP"/>
                </w:rPr>
                <w:t>ECGI</w:t>
              </w:r>
            </w:ins>
          </w:p>
          <w:p w14:paraId="40A5B35F" w14:textId="77777777" w:rsidR="00DE40A0" w:rsidRPr="00DE40A0" w:rsidRDefault="00DE40A0" w:rsidP="00455057">
            <w:pPr>
              <w:pStyle w:val="TAL"/>
              <w:rPr>
                <w:ins w:id="467" w:author="作者"/>
                <w:snapToGrid w:val="0"/>
                <w:lang w:eastAsia="ja-JP"/>
              </w:rPr>
            </w:pPr>
            <w:ins w:id="468" w:author="作者">
              <w:r w:rsidRPr="00DE40A0">
                <w:rPr>
                  <w:lang w:eastAsia="ja-JP"/>
                </w:rPr>
                <w:t>9.2.14</w:t>
              </w:r>
            </w:ins>
          </w:p>
        </w:tc>
        <w:tc>
          <w:tcPr>
            <w:tcW w:w="1274" w:type="dxa"/>
            <w:tcBorders>
              <w:top w:val="single" w:sz="4" w:space="0" w:color="auto"/>
              <w:left w:val="single" w:sz="4" w:space="0" w:color="auto"/>
              <w:bottom w:val="single" w:sz="4" w:space="0" w:color="auto"/>
              <w:right w:val="single" w:sz="4" w:space="0" w:color="auto"/>
            </w:tcBorders>
          </w:tcPr>
          <w:p w14:paraId="2FDF2718" w14:textId="77777777" w:rsidR="00DE40A0" w:rsidRPr="00DE40A0" w:rsidRDefault="00DE40A0" w:rsidP="00455057">
            <w:pPr>
              <w:pStyle w:val="TAL"/>
              <w:rPr>
                <w:ins w:id="469" w:author="作者"/>
                <w:lang w:eastAsia="ja-JP"/>
              </w:rPr>
            </w:pPr>
            <w:ins w:id="470" w:author="作者">
              <w:r w:rsidRPr="00DE40A0">
                <w:rPr>
                  <w:lang w:eastAsia="ja-JP"/>
                </w:rPr>
                <w:t>Target cell indicated in the corresponding HANDOVER REQUEST message</w:t>
              </w:r>
            </w:ins>
          </w:p>
        </w:tc>
        <w:tc>
          <w:tcPr>
            <w:tcW w:w="1288" w:type="dxa"/>
            <w:tcBorders>
              <w:top w:val="single" w:sz="4" w:space="0" w:color="auto"/>
              <w:left w:val="single" w:sz="4" w:space="0" w:color="auto"/>
              <w:bottom w:val="single" w:sz="4" w:space="0" w:color="auto"/>
              <w:right w:val="single" w:sz="4" w:space="0" w:color="auto"/>
            </w:tcBorders>
          </w:tcPr>
          <w:p w14:paraId="1EEB868F" w14:textId="77777777" w:rsidR="00DE40A0" w:rsidRPr="00DE40A0" w:rsidRDefault="00DE40A0" w:rsidP="00455057">
            <w:pPr>
              <w:pStyle w:val="TAC"/>
              <w:rPr>
                <w:ins w:id="471" w:author="作者"/>
                <w:bCs/>
                <w:lang w:eastAsia="ja-JP"/>
              </w:rPr>
            </w:pPr>
            <w:ins w:id="472" w:author="作者">
              <w:r w:rsidRPr="00DE40A0">
                <w:rPr>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4C95D053" w14:textId="77777777" w:rsidR="00DE40A0" w:rsidRPr="00FF1BAF" w:rsidRDefault="00DE40A0" w:rsidP="00455057">
            <w:pPr>
              <w:pStyle w:val="TAC"/>
              <w:rPr>
                <w:ins w:id="473" w:author="作者"/>
                <w:bCs/>
                <w:lang w:eastAsia="ja-JP"/>
              </w:rPr>
            </w:pPr>
            <w:ins w:id="474" w:author="作者">
              <w:r w:rsidRPr="00DE40A0">
                <w:rPr>
                  <w:lang w:eastAsia="ja-JP"/>
                </w:rPr>
                <w:t>reject</w:t>
              </w:r>
            </w:ins>
          </w:p>
        </w:tc>
      </w:tr>
    </w:tbl>
    <w:p w14:paraId="6ACCAD1C" w14:textId="77777777" w:rsidR="00DE40A0" w:rsidRPr="00DE40A0" w:rsidRDefault="00DE40A0" w:rsidP="006319AE">
      <w:pPr>
        <w:rPr>
          <w:ins w:id="475" w:author="作者"/>
          <w:noProof/>
        </w:rPr>
      </w:pPr>
    </w:p>
    <w:p w14:paraId="22A1FDB3" w14:textId="77777777" w:rsidR="00C26C93" w:rsidRPr="00AA5DA2" w:rsidRDefault="00C26C93" w:rsidP="00C26C93">
      <w:pPr>
        <w:pStyle w:val="4"/>
      </w:pPr>
      <w:bookmarkStart w:id="476" w:name="_Toc14207718"/>
      <w:bookmarkStart w:id="477" w:name="_Toc14207553"/>
      <w:r w:rsidRPr="00AA5DA2">
        <w:t>9.1.1.4</w:t>
      </w:r>
      <w:r w:rsidRPr="00AA5DA2">
        <w:tab/>
        <w:t>SN STATUS TRANSFER</w:t>
      </w:r>
      <w:bookmarkEnd w:id="476"/>
    </w:p>
    <w:p w14:paraId="3B8E6EC1" w14:textId="77777777" w:rsidR="00C26C93" w:rsidRPr="000C3757" w:rsidRDefault="00C26C93" w:rsidP="000C3757">
      <w:pPr>
        <w:overflowPunct w:val="0"/>
        <w:autoSpaceDE w:val="0"/>
        <w:autoSpaceDN w:val="0"/>
        <w:adjustRightInd w:val="0"/>
        <w:spacing w:after="180"/>
        <w:textAlignment w:val="baseline"/>
        <w:rPr>
          <w:rFonts w:ascii="Times New Roman" w:hAnsi="Times New Roman" w:cs="Times New Roman"/>
          <w:sz w:val="20"/>
          <w:szCs w:val="20"/>
        </w:rPr>
      </w:pPr>
      <w:r w:rsidRPr="000C3757">
        <w:rPr>
          <w:rFonts w:ascii="Times New Roman" w:hAnsi="Times New Roman" w:cs="Times New Roman"/>
          <w:sz w:val="20"/>
          <w:szCs w:val="20"/>
        </w:rPr>
        <w:t>This message is sent by the source eNB to the target eNB to transfer the uplink/downlink PDCP SN and HFN status during a handover or for EN-DC.</w:t>
      </w:r>
    </w:p>
    <w:p w14:paraId="623BBAD4" w14:textId="77777777" w:rsidR="00C26C93" w:rsidRPr="000C3757" w:rsidRDefault="00C26C93" w:rsidP="000C3757">
      <w:pPr>
        <w:overflowPunct w:val="0"/>
        <w:autoSpaceDE w:val="0"/>
        <w:autoSpaceDN w:val="0"/>
        <w:adjustRightInd w:val="0"/>
        <w:spacing w:after="180"/>
        <w:textAlignment w:val="baseline"/>
        <w:rPr>
          <w:rFonts w:ascii="Times New Roman" w:hAnsi="Times New Roman" w:cs="Times New Roman"/>
          <w:sz w:val="20"/>
          <w:szCs w:val="20"/>
        </w:rPr>
      </w:pPr>
      <w:r w:rsidRPr="000C3757">
        <w:rPr>
          <w:rFonts w:ascii="Times New Roman" w:hAnsi="Times New Roman" w:cs="Times New Roman"/>
          <w:sz w:val="20"/>
          <w:szCs w:val="20"/>
        </w:rPr>
        <w:t xml:space="preserve">Direction: source eNB </w:t>
      </w:r>
      <w:r w:rsidRPr="000C3757">
        <w:rPr>
          <w:rFonts w:ascii="Times New Roman" w:hAnsi="Times New Roman" w:cs="Times New Roman"/>
          <w:sz w:val="20"/>
          <w:szCs w:val="20"/>
        </w:rPr>
        <w:sym w:font="Symbol" w:char="F0AE"/>
      </w:r>
      <w:r w:rsidRPr="000C3757">
        <w:rPr>
          <w:rFonts w:ascii="Times New Roman" w:hAnsi="Times New Roman" w:cs="Times New Roman"/>
          <w:sz w:val="20"/>
          <w:szCs w:val="20"/>
        </w:rPr>
        <w:t xml:space="preserve"> target eNB (handover), eNB from which the E-RAB context is transferred </w:t>
      </w:r>
      <w:r w:rsidRPr="000C3757">
        <w:rPr>
          <w:rFonts w:ascii="Times New Roman" w:hAnsi="Times New Roman" w:cs="Times New Roman"/>
          <w:sz w:val="20"/>
          <w:szCs w:val="20"/>
        </w:rPr>
        <w:sym w:font="Symbol" w:char="F0AE"/>
      </w:r>
      <w:r w:rsidRPr="000C3757">
        <w:rPr>
          <w:rFonts w:ascii="Times New Roman" w:hAnsi="Times New Roman" w:cs="Times New Roman"/>
          <w:sz w:val="20"/>
          <w:szCs w:val="20"/>
        </w:rPr>
        <w:t xml:space="preserve"> eNB to which the E-RAB context is transferred (RRC connection re-establishment or dual connectivity), </w:t>
      </w:r>
      <w:r w:rsidRPr="000C3757">
        <w:rPr>
          <w:rFonts w:ascii="Times New Roman" w:hAnsi="Times New Roman" w:cs="Times New Roman" w:hint="eastAsia"/>
          <w:sz w:val="20"/>
          <w:szCs w:val="20"/>
        </w:rPr>
        <w:t>M</w:t>
      </w:r>
      <w:r w:rsidRPr="000C3757">
        <w:rPr>
          <w:rFonts w:ascii="Times New Roman" w:hAnsi="Times New Roman" w:cs="Times New Roman"/>
          <w:sz w:val="20"/>
          <w:szCs w:val="20"/>
        </w:rPr>
        <w:t xml:space="preserve">eNB/en-gNB from which the E-RAB context is transferred </w:t>
      </w:r>
      <w:r w:rsidRPr="000C3757">
        <w:rPr>
          <w:rFonts w:ascii="Times New Roman" w:hAnsi="Times New Roman" w:cs="Times New Roman"/>
          <w:sz w:val="20"/>
          <w:szCs w:val="20"/>
        </w:rPr>
        <w:sym w:font="Symbol" w:char="F0AE"/>
      </w:r>
      <w:r w:rsidRPr="000C3757">
        <w:rPr>
          <w:rFonts w:ascii="Times New Roman" w:hAnsi="Times New Roman" w:cs="Times New Roman"/>
          <w:sz w:val="20"/>
          <w:szCs w:val="20"/>
        </w:rPr>
        <w:t xml:space="preserve"> en-gNB/</w:t>
      </w:r>
      <w:r w:rsidRPr="000C3757">
        <w:rPr>
          <w:rFonts w:ascii="Times New Roman" w:hAnsi="Times New Roman" w:cs="Times New Roman" w:hint="eastAsia"/>
          <w:sz w:val="20"/>
          <w:szCs w:val="20"/>
        </w:rPr>
        <w:t>M</w:t>
      </w:r>
      <w:r w:rsidRPr="000C3757">
        <w:rPr>
          <w:rFonts w:ascii="Times New Roman" w:hAnsi="Times New Roman" w:cs="Times New Roman"/>
          <w:sz w:val="20"/>
          <w:szCs w:val="20"/>
        </w:rPr>
        <w:t>eNB to which the E-RAB context is transferred (EN-DC).</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1276"/>
        <w:gridCol w:w="2126"/>
        <w:gridCol w:w="1134"/>
        <w:gridCol w:w="1103"/>
      </w:tblGrid>
      <w:tr w:rsidR="00C26C93" w:rsidRPr="00AA5DA2" w14:paraId="129461EA" w14:textId="77777777" w:rsidTr="00182E76">
        <w:tc>
          <w:tcPr>
            <w:tcW w:w="2578" w:type="dxa"/>
          </w:tcPr>
          <w:p w14:paraId="287B3341" w14:textId="77777777" w:rsidR="00C26C93" w:rsidRPr="00AA5DA2" w:rsidRDefault="00C26C93" w:rsidP="00182E76">
            <w:pPr>
              <w:pStyle w:val="TAH"/>
              <w:rPr>
                <w:lang w:eastAsia="ja-JP"/>
              </w:rPr>
            </w:pPr>
            <w:r w:rsidRPr="00AA5DA2">
              <w:rPr>
                <w:lang w:eastAsia="ja-JP"/>
              </w:rPr>
              <w:lastRenderedPageBreak/>
              <w:t>IE/Group Name</w:t>
            </w:r>
          </w:p>
        </w:tc>
        <w:tc>
          <w:tcPr>
            <w:tcW w:w="1104" w:type="dxa"/>
          </w:tcPr>
          <w:p w14:paraId="196A0F18" w14:textId="77777777" w:rsidR="00C26C93" w:rsidRPr="00AA5DA2" w:rsidRDefault="00C26C93" w:rsidP="00182E76">
            <w:pPr>
              <w:pStyle w:val="TAH"/>
              <w:rPr>
                <w:lang w:eastAsia="ja-JP"/>
              </w:rPr>
            </w:pPr>
            <w:r w:rsidRPr="00AA5DA2">
              <w:rPr>
                <w:lang w:eastAsia="ja-JP"/>
              </w:rPr>
              <w:t>Presence</w:t>
            </w:r>
          </w:p>
        </w:tc>
        <w:tc>
          <w:tcPr>
            <w:tcW w:w="1164" w:type="dxa"/>
          </w:tcPr>
          <w:p w14:paraId="14D1D454" w14:textId="77777777" w:rsidR="00C26C93" w:rsidRPr="00AA5DA2" w:rsidRDefault="00C26C93" w:rsidP="00182E76">
            <w:pPr>
              <w:pStyle w:val="TAH"/>
              <w:rPr>
                <w:lang w:eastAsia="ja-JP"/>
              </w:rPr>
            </w:pPr>
            <w:r w:rsidRPr="00AA5DA2">
              <w:rPr>
                <w:lang w:eastAsia="ja-JP"/>
              </w:rPr>
              <w:t>Range</w:t>
            </w:r>
          </w:p>
        </w:tc>
        <w:tc>
          <w:tcPr>
            <w:tcW w:w="1276" w:type="dxa"/>
          </w:tcPr>
          <w:p w14:paraId="50CB4E5E" w14:textId="77777777" w:rsidR="00C26C93" w:rsidRPr="00AA5DA2" w:rsidRDefault="00C26C93" w:rsidP="00182E76">
            <w:pPr>
              <w:pStyle w:val="TAH"/>
              <w:rPr>
                <w:lang w:eastAsia="ja-JP"/>
              </w:rPr>
            </w:pPr>
            <w:r w:rsidRPr="00AA5DA2">
              <w:rPr>
                <w:lang w:eastAsia="ja-JP"/>
              </w:rPr>
              <w:t>IE type and reference</w:t>
            </w:r>
          </w:p>
        </w:tc>
        <w:tc>
          <w:tcPr>
            <w:tcW w:w="2126" w:type="dxa"/>
          </w:tcPr>
          <w:p w14:paraId="228A3A4D" w14:textId="77777777" w:rsidR="00C26C93" w:rsidRPr="00AA5DA2" w:rsidRDefault="00C26C93" w:rsidP="00182E76">
            <w:pPr>
              <w:pStyle w:val="TAH"/>
              <w:rPr>
                <w:lang w:eastAsia="ja-JP"/>
              </w:rPr>
            </w:pPr>
            <w:r w:rsidRPr="00AA5DA2">
              <w:rPr>
                <w:lang w:eastAsia="ja-JP"/>
              </w:rPr>
              <w:t>Semantics description</w:t>
            </w:r>
          </w:p>
        </w:tc>
        <w:tc>
          <w:tcPr>
            <w:tcW w:w="1134" w:type="dxa"/>
          </w:tcPr>
          <w:p w14:paraId="2BEB60C2" w14:textId="77777777" w:rsidR="00C26C93" w:rsidRPr="00AA5DA2" w:rsidRDefault="00C26C93" w:rsidP="00182E76">
            <w:pPr>
              <w:pStyle w:val="TAH"/>
              <w:rPr>
                <w:b w:val="0"/>
                <w:lang w:eastAsia="ja-JP"/>
              </w:rPr>
            </w:pPr>
            <w:r w:rsidRPr="00AA5DA2">
              <w:rPr>
                <w:lang w:eastAsia="ja-JP"/>
              </w:rPr>
              <w:t>Criticality</w:t>
            </w:r>
          </w:p>
        </w:tc>
        <w:tc>
          <w:tcPr>
            <w:tcW w:w="1103" w:type="dxa"/>
          </w:tcPr>
          <w:p w14:paraId="7FEBC292" w14:textId="77777777" w:rsidR="00C26C93" w:rsidRPr="00AA5DA2" w:rsidRDefault="00C26C93" w:rsidP="00182E76">
            <w:pPr>
              <w:pStyle w:val="TAH"/>
              <w:rPr>
                <w:b w:val="0"/>
                <w:lang w:eastAsia="ja-JP"/>
              </w:rPr>
            </w:pPr>
            <w:r w:rsidRPr="00AA5DA2">
              <w:rPr>
                <w:lang w:eastAsia="ja-JP"/>
              </w:rPr>
              <w:t>Assigned Criticality</w:t>
            </w:r>
          </w:p>
        </w:tc>
      </w:tr>
      <w:tr w:rsidR="00C26C93" w:rsidRPr="00AA5DA2" w14:paraId="7D341A29" w14:textId="77777777" w:rsidTr="00182E76">
        <w:tc>
          <w:tcPr>
            <w:tcW w:w="2578" w:type="dxa"/>
          </w:tcPr>
          <w:p w14:paraId="617CFFAF" w14:textId="77777777" w:rsidR="00C26C93" w:rsidRPr="00AA5DA2" w:rsidRDefault="00C26C93" w:rsidP="00182E76">
            <w:pPr>
              <w:pStyle w:val="TAL"/>
              <w:rPr>
                <w:lang w:eastAsia="ja-JP"/>
              </w:rPr>
            </w:pPr>
            <w:r w:rsidRPr="00AA5DA2">
              <w:rPr>
                <w:lang w:eastAsia="ja-JP"/>
              </w:rPr>
              <w:t>Message Type</w:t>
            </w:r>
          </w:p>
        </w:tc>
        <w:tc>
          <w:tcPr>
            <w:tcW w:w="1104" w:type="dxa"/>
          </w:tcPr>
          <w:p w14:paraId="1369C6D3" w14:textId="77777777" w:rsidR="00C26C93" w:rsidRPr="00AA5DA2" w:rsidRDefault="00C26C93" w:rsidP="00182E76">
            <w:pPr>
              <w:pStyle w:val="TAL"/>
              <w:rPr>
                <w:lang w:eastAsia="ja-JP"/>
              </w:rPr>
            </w:pPr>
            <w:r w:rsidRPr="00AA5DA2">
              <w:rPr>
                <w:lang w:eastAsia="ja-JP"/>
              </w:rPr>
              <w:t>M</w:t>
            </w:r>
          </w:p>
        </w:tc>
        <w:tc>
          <w:tcPr>
            <w:tcW w:w="1164" w:type="dxa"/>
          </w:tcPr>
          <w:p w14:paraId="5BFD55DB" w14:textId="77777777" w:rsidR="00C26C93" w:rsidRPr="00AA5DA2" w:rsidRDefault="00C26C93" w:rsidP="00182E76">
            <w:pPr>
              <w:pStyle w:val="TAL"/>
              <w:rPr>
                <w:lang w:eastAsia="ja-JP"/>
              </w:rPr>
            </w:pPr>
          </w:p>
        </w:tc>
        <w:tc>
          <w:tcPr>
            <w:tcW w:w="1276" w:type="dxa"/>
          </w:tcPr>
          <w:p w14:paraId="20D39E28" w14:textId="77777777" w:rsidR="00C26C93" w:rsidRPr="00AA5DA2" w:rsidRDefault="00C26C93" w:rsidP="00182E76">
            <w:pPr>
              <w:pStyle w:val="TAL"/>
              <w:rPr>
                <w:lang w:eastAsia="ja-JP"/>
              </w:rPr>
            </w:pPr>
            <w:r w:rsidRPr="00AA5DA2">
              <w:rPr>
                <w:lang w:eastAsia="ja-JP"/>
              </w:rPr>
              <w:t>9.2.13</w:t>
            </w:r>
          </w:p>
        </w:tc>
        <w:tc>
          <w:tcPr>
            <w:tcW w:w="2126" w:type="dxa"/>
          </w:tcPr>
          <w:p w14:paraId="71673813" w14:textId="77777777" w:rsidR="00C26C93" w:rsidRPr="00AA5DA2" w:rsidRDefault="00C26C93" w:rsidP="00182E76">
            <w:pPr>
              <w:pStyle w:val="TALNotBold"/>
              <w:spacing w:after="0"/>
              <w:rPr>
                <w:b w:val="0"/>
                <w:bCs/>
                <w:sz w:val="18"/>
                <w:szCs w:val="18"/>
                <w:lang w:eastAsia="ja-JP"/>
              </w:rPr>
            </w:pPr>
          </w:p>
        </w:tc>
        <w:tc>
          <w:tcPr>
            <w:tcW w:w="1134" w:type="dxa"/>
          </w:tcPr>
          <w:p w14:paraId="1FDF1F0D" w14:textId="77777777" w:rsidR="00C26C93" w:rsidRPr="00AA5DA2" w:rsidRDefault="00C26C93" w:rsidP="00182E76">
            <w:pPr>
              <w:pStyle w:val="TAC"/>
              <w:rPr>
                <w:lang w:eastAsia="ja-JP"/>
              </w:rPr>
            </w:pPr>
            <w:r w:rsidRPr="00AA5DA2">
              <w:rPr>
                <w:lang w:eastAsia="ja-JP"/>
              </w:rPr>
              <w:t>YES</w:t>
            </w:r>
          </w:p>
        </w:tc>
        <w:tc>
          <w:tcPr>
            <w:tcW w:w="1103" w:type="dxa"/>
          </w:tcPr>
          <w:p w14:paraId="4DB6E9CC" w14:textId="77777777" w:rsidR="00C26C93" w:rsidRPr="00AA5DA2" w:rsidRDefault="00C26C93" w:rsidP="00182E76">
            <w:pPr>
              <w:pStyle w:val="TAC"/>
              <w:rPr>
                <w:lang w:eastAsia="ja-JP"/>
              </w:rPr>
            </w:pPr>
            <w:r w:rsidRPr="00AA5DA2">
              <w:rPr>
                <w:lang w:eastAsia="ja-JP"/>
              </w:rPr>
              <w:t>ignore</w:t>
            </w:r>
          </w:p>
        </w:tc>
      </w:tr>
      <w:tr w:rsidR="00C26C93" w:rsidRPr="00AA5DA2" w14:paraId="4BF6CECD" w14:textId="77777777" w:rsidTr="00182E76">
        <w:tc>
          <w:tcPr>
            <w:tcW w:w="2578" w:type="dxa"/>
          </w:tcPr>
          <w:p w14:paraId="52DC9C0B" w14:textId="77777777" w:rsidR="00C26C93" w:rsidRPr="00AA5DA2" w:rsidRDefault="00C26C93" w:rsidP="00182E76">
            <w:pPr>
              <w:pStyle w:val="TAL"/>
              <w:rPr>
                <w:lang w:eastAsia="ja-JP"/>
              </w:rPr>
            </w:pPr>
            <w:r w:rsidRPr="00AA5DA2">
              <w:rPr>
                <w:lang w:eastAsia="ja-JP"/>
              </w:rPr>
              <w:t>Old eNB UE X2AP ID</w:t>
            </w:r>
          </w:p>
        </w:tc>
        <w:tc>
          <w:tcPr>
            <w:tcW w:w="1104" w:type="dxa"/>
          </w:tcPr>
          <w:p w14:paraId="745B234A" w14:textId="77777777" w:rsidR="00C26C93" w:rsidRPr="00AA5DA2" w:rsidRDefault="00C26C93" w:rsidP="00182E76">
            <w:pPr>
              <w:pStyle w:val="TAL"/>
              <w:rPr>
                <w:lang w:eastAsia="ja-JP"/>
              </w:rPr>
            </w:pPr>
            <w:r w:rsidRPr="00AA5DA2">
              <w:rPr>
                <w:lang w:eastAsia="ja-JP"/>
              </w:rPr>
              <w:t>M</w:t>
            </w:r>
          </w:p>
        </w:tc>
        <w:tc>
          <w:tcPr>
            <w:tcW w:w="1164" w:type="dxa"/>
          </w:tcPr>
          <w:p w14:paraId="6765D128" w14:textId="77777777" w:rsidR="00C26C93" w:rsidRPr="00AA5DA2" w:rsidRDefault="00C26C93" w:rsidP="00182E76">
            <w:pPr>
              <w:pStyle w:val="TAL"/>
              <w:rPr>
                <w:lang w:eastAsia="ja-JP"/>
              </w:rPr>
            </w:pPr>
          </w:p>
        </w:tc>
        <w:tc>
          <w:tcPr>
            <w:tcW w:w="1276" w:type="dxa"/>
          </w:tcPr>
          <w:p w14:paraId="4815CE5D" w14:textId="77777777" w:rsidR="00C26C93" w:rsidRPr="00AA5DA2" w:rsidRDefault="00C26C93" w:rsidP="00182E76">
            <w:pPr>
              <w:pStyle w:val="TAL"/>
              <w:rPr>
                <w:snapToGrid w:val="0"/>
                <w:lang w:eastAsia="ja-JP"/>
              </w:rPr>
            </w:pPr>
            <w:r w:rsidRPr="00AA5DA2">
              <w:rPr>
                <w:snapToGrid w:val="0"/>
                <w:lang w:eastAsia="ja-JP"/>
              </w:rPr>
              <w:t>eNB UE X2AP ID</w:t>
            </w:r>
          </w:p>
          <w:p w14:paraId="079A8FAB" w14:textId="77777777" w:rsidR="00C26C93" w:rsidRPr="00AA5DA2" w:rsidRDefault="00C26C93" w:rsidP="00182E76">
            <w:pPr>
              <w:pStyle w:val="TAL"/>
              <w:rPr>
                <w:lang w:eastAsia="ja-JP"/>
              </w:rPr>
            </w:pPr>
            <w:r w:rsidRPr="00AA5DA2">
              <w:rPr>
                <w:snapToGrid w:val="0"/>
                <w:lang w:eastAsia="ja-JP"/>
              </w:rPr>
              <w:t>9.2.24</w:t>
            </w:r>
          </w:p>
        </w:tc>
        <w:tc>
          <w:tcPr>
            <w:tcW w:w="2126" w:type="dxa"/>
          </w:tcPr>
          <w:p w14:paraId="4F864A58" w14:textId="77777777" w:rsidR="00C26C93" w:rsidRPr="00AA5DA2" w:rsidRDefault="00C26C93" w:rsidP="00182E76">
            <w:pPr>
              <w:pStyle w:val="TAL"/>
              <w:rPr>
                <w:lang w:eastAsia="ja-JP"/>
              </w:rPr>
            </w:pPr>
            <w:r w:rsidRPr="00AA5DA2">
              <w:rPr>
                <w:lang w:eastAsia="ja-JP"/>
              </w:rPr>
              <w:t>Allocated for handover at the source eNB and for dual connectivity/EN-DC at the eNB from which the E-RAB context is transferred</w:t>
            </w:r>
          </w:p>
        </w:tc>
        <w:tc>
          <w:tcPr>
            <w:tcW w:w="1134" w:type="dxa"/>
          </w:tcPr>
          <w:p w14:paraId="6DDEE6C9" w14:textId="77777777" w:rsidR="00C26C93" w:rsidRPr="00AA5DA2" w:rsidRDefault="00C26C93" w:rsidP="00182E76">
            <w:pPr>
              <w:pStyle w:val="TAC"/>
              <w:rPr>
                <w:lang w:eastAsia="ja-JP"/>
              </w:rPr>
            </w:pPr>
            <w:r w:rsidRPr="00AA5DA2">
              <w:rPr>
                <w:lang w:eastAsia="ja-JP"/>
              </w:rPr>
              <w:t>YES</w:t>
            </w:r>
          </w:p>
        </w:tc>
        <w:tc>
          <w:tcPr>
            <w:tcW w:w="1103" w:type="dxa"/>
          </w:tcPr>
          <w:p w14:paraId="1B489E8A" w14:textId="77777777" w:rsidR="00C26C93" w:rsidRPr="00AA5DA2" w:rsidRDefault="00C26C93" w:rsidP="00182E76">
            <w:pPr>
              <w:pStyle w:val="TAC"/>
              <w:rPr>
                <w:lang w:eastAsia="ja-JP"/>
              </w:rPr>
            </w:pPr>
            <w:r w:rsidRPr="00AA5DA2">
              <w:rPr>
                <w:lang w:eastAsia="ja-JP"/>
              </w:rPr>
              <w:t>reject</w:t>
            </w:r>
          </w:p>
        </w:tc>
      </w:tr>
      <w:tr w:rsidR="00C26C93" w:rsidRPr="00AA5DA2" w14:paraId="4343197D" w14:textId="77777777" w:rsidTr="00182E76">
        <w:tc>
          <w:tcPr>
            <w:tcW w:w="2578" w:type="dxa"/>
          </w:tcPr>
          <w:p w14:paraId="566870ED" w14:textId="77777777" w:rsidR="00C26C93" w:rsidRPr="00AA5DA2" w:rsidRDefault="00C26C93" w:rsidP="00182E76">
            <w:pPr>
              <w:pStyle w:val="TAL"/>
              <w:rPr>
                <w:lang w:eastAsia="ja-JP"/>
              </w:rPr>
            </w:pPr>
            <w:r w:rsidRPr="00AA5DA2">
              <w:rPr>
                <w:lang w:eastAsia="ja-JP"/>
              </w:rPr>
              <w:t>New eNB UE X2AP ID</w:t>
            </w:r>
          </w:p>
        </w:tc>
        <w:tc>
          <w:tcPr>
            <w:tcW w:w="1104" w:type="dxa"/>
          </w:tcPr>
          <w:p w14:paraId="7FC127DC" w14:textId="77777777" w:rsidR="00C26C93" w:rsidRPr="00AA5DA2" w:rsidRDefault="00C26C93" w:rsidP="00182E76">
            <w:pPr>
              <w:pStyle w:val="TAL"/>
              <w:rPr>
                <w:lang w:eastAsia="ja-JP"/>
              </w:rPr>
            </w:pPr>
            <w:r w:rsidRPr="00AA5DA2">
              <w:rPr>
                <w:lang w:eastAsia="ja-JP"/>
              </w:rPr>
              <w:t>M</w:t>
            </w:r>
          </w:p>
        </w:tc>
        <w:tc>
          <w:tcPr>
            <w:tcW w:w="1164" w:type="dxa"/>
          </w:tcPr>
          <w:p w14:paraId="3023151D" w14:textId="77777777" w:rsidR="00C26C93" w:rsidRPr="00AA5DA2" w:rsidRDefault="00C26C93" w:rsidP="00182E76">
            <w:pPr>
              <w:pStyle w:val="TAL"/>
              <w:rPr>
                <w:lang w:eastAsia="ja-JP"/>
              </w:rPr>
            </w:pPr>
          </w:p>
        </w:tc>
        <w:tc>
          <w:tcPr>
            <w:tcW w:w="1276" w:type="dxa"/>
          </w:tcPr>
          <w:p w14:paraId="4CEDCC7B" w14:textId="77777777" w:rsidR="00C26C93" w:rsidRPr="00AA5DA2" w:rsidRDefault="00C26C93" w:rsidP="00182E76">
            <w:pPr>
              <w:pStyle w:val="TAL"/>
              <w:rPr>
                <w:snapToGrid w:val="0"/>
                <w:lang w:eastAsia="ja-JP"/>
              </w:rPr>
            </w:pPr>
            <w:r w:rsidRPr="00AA5DA2">
              <w:rPr>
                <w:snapToGrid w:val="0"/>
                <w:lang w:eastAsia="ja-JP"/>
              </w:rPr>
              <w:t>eNB UE X2AP ID</w:t>
            </w:r>
          </w:p>
          <w:p w14:paraId="59CA6772" w14:textId="77777777" w:rsidR="00C26C93" w:rsidRPr="00AA5DA2" w:rsidRDefault="00C26C93" w:rsidP="00182E76">
            <w:pPr>
              <w:pStyle w:val="TAL"/>
              <w:rPr>
                <w:lang w:eastAsia="ja-JP"/>
              </w:rPr>
            </w:pPr>
            <w:r w:rsidRPr="00AA5DA2">
              <w:rPr>
                <w:snapToGrid w:val="0"/>
                <w:lang w:eastAsia="ja-JP"/>
              </w:rPr>
              <w:t>9.2.24</w:t>
            </w:r>
          </w:p>
        </w:tc>
        <w:tc>
          <w:tcPr>
            <w:tcW w:w="2126" w:type="dxa"/>
          </w:tcPr>
          <w:p w14:paraId="44EF554F" w14:textId="77777777" w:rsidR="00C26C93" w:rsidRPr="00AA5DA2" w:rsidRDefault="00C26C93" w:rsidP="00182E76">
            <w:pPr>
              <w:pStyle w:val="TAL"/>
              <w:rPr>
                <w:lang w:eastAsia="ja-JP"/>
              </w:rPr>
            </w:pPr>
            <w:r w:rsidRPr="00AA5DA2">
              <w:rPr>
                <w:lang w:eastAsia="ja-JP"/>
              </w:rPr>
              <w:t>Allocated for handover at the target eNB and for dual connectivity/EN-DC at the eNB to which the E-RAB context is transferred</w:t>
            </w:r>
          </w:p>
        </w:tc>
        <w:tc>
          <w:tcPr>
            <w:tcW w:w="1134" w:type="dxa"/>
          </w:tcPr>
          <w:p w14:paraId="2CA889D2" w14:textId="77777777" w:rsidR="00C26C93" w:rsidRPr="00AA5DA2" w:rsidRDefault="00C26C93" w:rsidP="00182E76">
            <w:pPr>
              <w:pStyle w:val="TAC"/>
              <w:rPr>
                <w:lang w:eastAsia="ja-JP"/>
              </w:rPr>
            </w:pPr>
            <w:r w:rsidRPr="00AA5DA2">
              <w:rPr>
                <w:lang w:eastAsia="ja-JP"/>
              </w:rPr>
              <w:t>YES</w:t>
            </w:r>
          </w:p>
        </w:tc>
        <w:tc>
          <w:tcPr>
            <w:tcW w:w="1103" w:type="dxa"/>
          </w:tcPr>
          <w:p w14:paraId="58BC1A20" w14:textId="77777777" w:rsidR="00C26C93" w:rsidRPr="00AA5DA2" w:rsidRDefault="00C26C93" w:rsidP="00182E76">
            <w:pPr>
              <w:pStyle w:val="TAC"/>
              <w:rPr>
                <w:lang w:eastAsia="ja-JP"/>
              </w:rPr>
            </w:pPr>
            <w:r w:rsidRPr="00AA5DA2">
              <w:rPr>
                <w:lang w:eastAsia="ja-JP"/>
              </w:rPr>
              <w:t>reject</w:t>
            </w:r>
          </w:p>
        </w:tc>
      </w:tr>
      <w:tr w:rsidR="00C26C93" w:rsidRPr="00AA5DA2" w14:paraId="72D5B1BA" w14:textId="77777777" w:rsidTr="00182E76">
        <w:tc>
          <w:tcPr>
            <w:tcW w:w="2578" w:type="dxa"/>
          </w:tcPr>
          <w:p w14:paraId="00359E6A" w14:textId="77777777" w:rsidR="00C26C93" w:rsidRPr="00AA5DA2" w:rsidRDefault="00C26C93" w:rsidP="00182E76">
            <w:pPr>
              <w:pStyle w:val="TAL"/>
              <w:rPr>
                <w:bCs/>
                <w:lang w:eastAsia="ja-JP"/>
              </w:rPr>
            </w:pPr>
            <w:r w:rsidRPr="00AA5DA2">
              <w:rPr>
                <w:b/>
                <w:bCs/>
                <w:lang w:eastAsia="ja-JP"/>
              </w:rPr>
              <w:t xml:space="preserve">E-RABs </w:t>
            </w:r>
            <w:r w:rsidRPr="00AA5DA2">
              <w:rPr>
                <w:rFonts w:eastAsia="MS Mincho"/>
                <w:b/>
                <w:bCs/>
                <w:lang w:eastAsia="ja-JP"/>
              </w:rPr>
              <w:t>Subject To Status Transfer List</w:t>
            </w:r>
          </w:p>
        </w:tc>
        <w:tc>
          <w:tcPr>
            <w:tcW w:w="1104" w:type="dxa"/>
          </w:tcPr>
          <w:p w14:paraId="240AFF5B" w14:textId="77777777" w:rsidR="00C26C93" w:rsidRPr="00AA5DA2" w:rsidRDefault="00C26C93" w:rsidP="00182E76">
            <w:pPr>
              <w:pStyle w:val="TAL"/>
              <w:rPr>
                <w:lang w:eastAsia="ja-JP"/>
              </w:rPr>
            </w:pPr>
          </w:p>
        </w:tc>
        <w:tc>
          <w:tcPr>
            <w:tcW w:w="1164" w:type="dxa"/>
          </w:tcPr>
          <w:p w14:paraId="54F31E66" w14:textId="77777777" w:rsidR="00C26C93" w:rsidRPr="00AA5DA2" w:rsidRDefault="00C26C93" w:rsidP="00182E76">
            <w:pPr>
              <w:pStyle w:val="TALNotBold"/>
              <w:spacing w:after="0"/>
              <w:jc w:val="left"/>
              <w:rPr>
                <w:b w:val="0"/>
                <w:bCs/>
                <w:i/>
                <w:sz w:val="16"/>
                <w:szCs w:val="16"/>
                <w:lang w:eastAsia="ja-JP"/>
              </w:rPr>
            </w:pPr>
            <w:r w:rsidRPr="00AA5DA2">
              <w:rPr>
                <w:b w:val="0"/>
                <w:i/>
                <w:sz w:val="18"/>
                <w:lang w:eastAsia="ja-JP"/>
              </w:rPr>
              <w:t>1</w:t>
            </w:r>
          </w:p>
        </w:tc>
        <w:tc>
          <w:tcPr>
            <w:tcW w:w="1276" w:type="dxa"/>
          </w:tcPr>
          <w:p w14:paraId="0DE21D34" w14:textId="77777777" w:rsidR="00C26C93" w:rsidRPr="00AA5DA2" w:rsidRDefault="00C26C93" w:rsidP="00182E76">
            <w:pPr>
              <w:pStyle w:val="TAL"/>
              <w:rPr>
                <w:lang w:eastAsia="ja-JP"/>
              </w:rPr>
            </w:pPr>
          </w:p>
        </w:tc>
        <w:tc>
          <w:tcPr>
            <w:tcW w:w="2126" w:type="dxa"/>
          </w:tcPr>
          <w:p w14:paraId="368707D1" w14:textId="77777777" w:rsidR="00C26C93" w:rsidRPr="00AA5DA2" w:rsidRDefault="00C26C93" w:rsidP="00182E76">
            <w:pPr>
              <w:pStyle w:val="TAL"/>
              <w:rPr>
                <w:lang w:eastAsia="ja-JP"/>
              </w:rPr>
            </w:pPr>
          </w:p>
        </w:tc>
        <w:tc>
          <w:tcPr>
            <w:tcW w:w="1134" w:type="dxa"/>
          </w:tcPr>
          <w:p w14:paraId="7543B20B" w14:textId="77777777" w:rsidR="00C26C93" w:rsidRPr="00AA5DA2" w:rsidRDefault="00C26C93" w:rsidP="00182E76">
            <w:pPr>
              <w:pStyle w:val="TAC"/>
              <w:rPr>
                <w:lang w:eastAsia="ja-JP"/>
              </w:rPr>
            </w:pPr>
            <w:r w:rsidRPr="00AA5DA2">
              <w:rPr>
                <w:lang w:eastAsia="ja-JP"/>
              </w:rPr>
              <w:t>YES</w:t>
            </w:r>
          </w:p>
        </w:tc>
        <w:tc>
          <w:tcPr>
            <w:tcW w:w="1103" w:type="dxa"/>
          </w:tcPr>
          <w:p w14:paraId="41123706" w14:textId="77777777" w:rsidR="00C26C93" w:rsidRPr="00AA5DA2" w:rsidRDefault="00C26C93" w:rsidP="00182E76">
            <w:pPr>
              <w:pStyle w:val="TAC"/>
              <w:rPr>
                <w:lang w:eastAsia="ja-JP"/>
              </w:rPr>
            </w:pPr>
            <w:r w:rsidRPr="00AA5DA2">
              <w:rPr>
                <w:lang w:eastAsia="ja-JP"/>
              </w:rPr>
              <w:t>ignore</w:t>
            </w:r>
          </w:p>
        </w:tc>
      </w:tr>
      <w:tr w:rsidR="00C26C93" w:rsidRPr="00AA5DA2" w14:paraId="39B2B9F0" w14:textId="77777777" w:rsidTr="00182E76">
        <w:tc>
          <w:tcPr>
            <w:tcW w:w="2578" w:type="dxa"/>
          </w:tcPr>
          <w:p w14:paraId="0B101087" w14:textId="77777777" w:rsidR="00C26C93" w:rsidRPr="00AA5DA2" w:rsidRDefault="00C26C93" w:rsidP="00182E76">
            <w:pPr>
              <w:pStyle w:val="TAL"/>
              <w:ind w:left="142"/>
              <w:rPr>
                <w:b/>
                <w:lang w:eastAsia="ja-JP"/>
              </w:rPr>
            </w:pPr>
            <w:r w:rsidRPr="00AA5DA2">
              <w:rPr>
                <w:b/>
                <w:lang w:eastAsia="ja-JP"/>
              </w:rPr>
              <w:t xml:space="preserve">&gt;E-RABs </w:t>
            </w:r>
            <w:r w:rsidRPr="00AA5DA2">
              <w:rPr>
                <w:rFonts w:eastAsia="MS Mincho"/>
                <w:b/>
                <w:lang w:eastAsia="ja-JP"/>
              </w:rPr>
              <w:t>Subject To Status Transfer Item</w:t>
            </w:r>
          </w:p>
        </w:tc>
        <w:tc>
          <w:tcPr>
            <w:tcW w:w="1104" w:type="dxa"/>
          </w:tcPr>
          <w:p w14:paraId="0256CA83" w14:textId="77777777" w:rsidR="00C26C93" w:rsidRPr="00AA5DA2" w:rsidRDefault="00C26C93" w:rsidP="00182E76">
            <w:pPr>
              <w:pStyle w:val="TAL"/>
              <w:rPr>
                <w:lang w:eastAsia="ja-JP"/>
              </w:rPr>
            </w:pPr>
          </w:p>
        </w:tc>
        <w:tc>
          <w:tcPr>
            <w:tcW w:w="1164" w:type="dxa"/>
          </w:tcPr>
          <w:p w14:paraId="56A3B14C" w14:textId="77777777" w:rsidR="00C26C93" w:rsidRPr="00AA5DA2" w:rsidRDefault="00C26C93" w:rsidP="00182E76">
            <w:pPr>
              <w:pStyle w:val="TAL"/>
              <w:rPr>
                <w:i/>
                <w:lang w:eastAsia="ja-JP"/>
              </w:rPr>
            </w:pPr>
            <w:r w:rsidRPr="00AA5DA2">
              <w:rPr>
                <w:i/>
                <w:lang w:eastAsia="ja-JP"/>
              </w:rPr>
              <w:t>1 .. &lt;maxnoofBearers&gt;</w:t>
            </w:r>
          </w:p>
        </w:tc>
        <w:tc>
          <w:tcPr>
            <w:tcW w:w="1276" w:type="dxa"/>
          </w:tcPr>
          <w:p w14:paraId="60D582CE" w14:textId="77777777" w:rsidR="00C26C93" w:rsidRPr="00AA5DA2" w:rsidRDefault="00C26C93" w:rsidP="00182E76">
            <w:pPr>
              <w:pStyle w:val="TAL"/>
              <w:rPr>
                <w:lang w:eastAsia="ja-JP"/>
              </w:rPr>
            </w:pPr>
          </w:p>
        </w:tc>
        <w:tc>
          <w:tcPr>
            <w:tcW w:w="2126" w:type="dxa"/>
          </w:tcPr>
          <w:p w14:paraId="7A0813A4" w14:textId="77777777" w:rsidR="00C26C93" w:rsidRPr="00AA5DA2" w:rsidRDefault="00C26C93" w:rsidP="00182E76">
            <w:pPr>
              <w:pStyle w:val="TAL"/>
              <w:rPr>
                <w:lang w:eastAsia="ja-JP"/>
              </w:rPr>
            </w:pPr>
          </w:p>
        </w:tc>
        <w:tc>
          <w:tcPr>
            <w:tcW w:w="1134" w:type="dxa"/>
          </w:tcPr>
          <w:p w14:paraId="22E66F9E" w14:textId="77777777" w:rsidR="00C26C93" w:rsidRPr="00AA5DA2" w:rsidRDefault="00C26C93" w:rsidP="00182E76">
            <w:pPr>
              <w:pStyle w:val="TAC"/>
              <w:rPr>
                <w:lang w:eastAsia="ja-JP"/>
              </w:rPr>
            </w:pPr>
            <w:r w:rsidRPr="00AA5DA2">
              <w:rPr>
                <w:lang w:eastAsia="ja-JP"/>
              </w:rPr>
              <w:t>EACH</w:t>
            </w:r>
          </w:p>
        </w:tc>
        <w:tc>
          <w:tcPr>
            <w:tcW w:w="1103" w:type="dxa"/>
          </w:tcPr>
          <w:p w14:paraId="7D54CFBE" w14:textId="77777777" w:rsidR="00C26C93" w:rsidRPr="00AA5DA2" w:rsidRDefault="00C26C93" w:rsidP="00182E76">
            <w:pPr>
              <w:pStyle w:val="TAC"/>
              <w:rPr>
                <w:lang w:eastAsia="ja-JP"/>
              </w:rPr>
            </w:pPr>
            <w:r w:rsidRPr="00AA5DA2">
              <w:rPr>
                <w:lang w:eastAsia="ja-JP"/>
              </w:rPr>
              <w:t>ignore</w:t>
            </w:r>
          </w:p>
        </w:tc>
      </w:tr>
      <w:tr w:rsidR="00C26C93" w:rsidRPr="00AA5DA2" w14:paraId="45828C18" w14:textId="77777777" w:rsidTr="00182E76">
        <w:tc>
          <w:tcPr>
            <w:tcW w:w="2578" w:type="dxa"/>
          </w:tcPr>
          <w:p w14:paraId="1894073A" w14:textId="77777777" w:rsidR="00C26C93" w:rsidRPr="00AA5DA2" w:rsidRDefault="00C26C93" w:rsidP="00182E76">
            <w:pPr>
              <w:pStyle w:val="TAL"/>
              <w:ind w:left="284"/>
              <w:rPr>
                <w:lang w:eastAsia="ja-JP"/>
              </w:rPr>
            </w:pPr>
            <w:r w:rsidRPr="00AA5DA2">
              <w:rPr>
                <w:lang w:eastAsia="ja-JP"/>
              </w:rPr>
              <w:t>&gt;&gt;E-RAB ID</w:t>
            </w:r>
          </w:p>
        </w:tc>
        <w:tc>
          <w:tcPr>
            <w:tcW w:w="1104" w:type="dxa"/>
          </w:tcPr>
          <w:p w14:paraId="01E60A26" w14:textId="77777777" w:rsidR="00C26C93" w:rsidRPr="00AA5DA2" w:rsidRDefault="00C26C93" w:rsidP="00182E76">
            <w:pPr>
              <w:pStyle w:val="TAL"/>
              <w:rPr>
                <w:lang w:eastAsia="ja-JP"/>
              </w:rPr>
            </w:pPr>
            <w:r w:rsidRPr="00AA5DA2">
              <w:rPr>
                <w:lang w:eastAsia="ja-JP"/>
              </w:rPr>
              <w:t>M</w:t>
            </w:r>
          </w:p>
        </w:tc>
        <w:tc>
          <w:tcPr>
            <w:tcW w:w="1164" w:type="dxa"/>
          </w:tcPr>
          <w:p w14:paraId="7120119E" w14:textId="77777777" w:rsidR="00C26C93" w:rsidRPr="00AA5DA2" w:rsidRDefault="00C26C93" w:rsidP="00182E76">
            <w:pPr>
              <w:pStyle w:val="TAL"/>
              <w:rPr>
                <w:lang w:eastAsia="ja-JP"/>
              </w:rPr>
            </w:pPr>
          </w:p>
        </w:tc>
        <w:tc>
          <w:tcPr>
            <w:tcW w:w="1276" w:type="dxa"/>
          </w:tcPr>
          <w:p w14:paraId="7650D4FB" w14:textId="77777777" w:rsidR="00C26C93" w:rsidRPr="00AA5DA2" w:rsidRDefault="00C26C93" w:rsidP="00182E76">
            <w:pPr>
              <w:pStyle w:val="TAL"/>
              <w:rPr>
                <w:lang w:eastAsia="ja-JP"/>
              </w:rPr>
            </w:pPr>
            <w:r w:rsidRPr="00AA5DA2">
              <w:rPr>
                <w:snapToGrid w:val="0"/>
                <w:lang w:eastAsia="ja-JP"/>
              </w:rPr>
              <w:t>9.2.23</w:t>
            </w:r>
          </w:p>
        </w:tc>
        <w:tc>
          <w:tcPr>
            <w:tcW w:w="2126" w:type="dxa"/>
          </w:tcPr>
          <w:p w14:paraId="16079866" w14:textId="77777777" w:rsidR="00C26C93" w:rsidRPr="00AA5DA2" w:rsidRDefault="00C26C93" w:rsidP="00182E76">
            <w:pPr>
              <w:pStyle w:val="TAL"/>
              <w:rPr>
                <w:lang w:eastAsia="ja-JP"/>
              </w:rPr>
            </w:pPr>
          </w:p>
        </w:tc>
        <w:tc>
          <w:tcPr>
            <w:tcW w:w="1134" w:type="dxa"/>
          </w:tcPr>
          <w:p w14:paraId="3C6E343B" w14:textId="77777777" w:rsidR="00C26C93" w:rsidRPr="00AA5DA2" w:rsidRDefault="00C26C93" w:rsidP="00182E76">
            <w:pPr>
              <w:pStyle w:val="TAC"/>
              <w:rPr>
                <w:lang w:eastAsia="ja-JP"/>
              </w:rPr>
            </w:pPr>
            <w:r w:rsidRPr="00AA5DA2">
              <w:rPr>
                <w:lang w:eastAsia="ja-JP"/>
              </w:rPr>
              <w:t>–</w:t>
            </w:r>
          </w:p>
        </w:tc>
        <w:tc>
          <w:tcPr>
            <w:tcW w:w="1103" w:type="dxa"/>
          </w:tcPr>
          <w:p w14:paraId="6AD69798" w14:textId="77777777" w:rsidR="00C26C93" w:rsidRPr="00AA5DA2" w:rsidRDefault="00C26C93" w:rsidP="00182E76">
            <w:pPr>
              <w:pStyle w:val="TAC"/>
              <w:rPr>
                <w:lang w:eastAsia="ja-JP"/>
              </w:rPr>
            </w:pPr>
          </w:p>
        </w:tc>
      </w:tr>
      <w:tr w:rsidR="00C26C93" w:rsidRPr="00AA5DA2" w14:paraId="74309533" w14:textId="77777777" w:rsidTr="00182E76">
        <w:tc>
          <w:tcPr>
            <w:tcW w:w="2578" w:type="dxa"/>
          </w:tcPr>
          <w:p w14:paraId="3C454185" w14:textId="77777777" w:rsidR="00C26C93" w:rsidRPr="00AA5DA2" w:rsidRDefault="00C26C93" w:rsidP="00182E76">
            <w:pPr>
              <w:pStyle w:val="TAL"/>
              <w:ind w:left="284"/>
              <w:rPr>
                <w:lang w:eastAsia="ja-JP"/>
              </w:rPr>
            </w:pPr>
            <w:r w:rsidRPr="00AA5DA2">
              <w:rPr>
                <w:bCs/>
                <w:lang w:eastAsia="ja-JP"/>
              </w:rPr>
              <w:t>&gt;&gt;</w:t>
            </w:r>
            <w:r w:rsidRPr="00AA5DA2">
              <w:rPr>
                <w:lang w:eastAsia="ja-JP"/>
              </w:rPr>
              <w:t>Receive Status Of UL PDCP SDUs</w:t>
            </w:r>
          </w:p>
        </w:tc>
        <w:tc>
          <w:tcPr>
            <w:tcW w:w="1104" w:type="dxa"/>
          </w:tcPr>
          <w:p w14:paraId="47EF6C20" w14:textId="77777777" w:rsidR="00C26C93" w:rsidRPr="00AA5DA2" w:rsidRDefault="00C26C93" w:rsidP="00182E76">
            <w:pPr>
              <w:pStyle w:val="TAL"/>
              <w:rPr>
                <w:lang w:eastAsia="ja-JP"/>
              </w:rPr>
            </w:pPr>
            <w:r w:rsidRPr="00AA5DA2">
              <w:rPr>
                <w:lang w:eastAsia="ja-JP"/>
              </w:rPr>
              <w:t>O</w:t>
            </w:r>
          </w:p>
        </w:tc>
        <w:tc>
          <w:tcPr>
            <w:tcW w:w="1164" w:type="dxa"/>
          </w:tcPr>
          <w:p w14:paraId="4713D52D" w14:textId="77777777" w:rsidR="00C26C93" w:rsidRPr="00AA5DA2" w:rsidRDefault="00C26C93" w:rsidP="00182E76">
            <w:pPr>
              <w:pStyle w:val="TALNotBold"/>
              <w:spacing w:after="0"/>
              <w:jc w:val="left"/>
              <w:rPr>
                <w:b w:val="0"/>
                <w:bCs/>
                <w:sz w:val="16"/>
                <w:szCs w:val="16"/>
                <w:lang w:eastAsia="ja-JP"/>
              </w:rPr>
            </w:pPr>
          </w:p>
        </w:tc>
        <w:tc>
          <w:tcPr>
            <w:tcW w:w="1276" w:type="dxa"/>
          </w:tcPr>
          <w:p w14:paraId="5EE5F91C" w14:textId="77777777" w:rsidR="00C26C93" w:rsidRPr="00AA5DA2" w:rsidRDefault="00C26C93" w:rsidP="00182E76">
            <w:pPr>
              <w:pStyle w:val="TAL"/>
              <w:rPr>
                <w:lang w:eastAsia="ja-JP"/>
              </w:rPr>
            </w:pPr>
            <w:r w:rsidRPr="00AA5DA2">
              <w:rPr>
                <w:snapToGrid w:val="0"/>
                <w:lang w:eastAsia="ja-JP"/>
              </w:rPr>
              <w:t>BIT STRING (4096)</w:t>
            </w:r>
          </w:p>
        </w:tc>
        <w:tc>
          <w:tcPr>
            <w:tcW w:w="2126" w:type="dxa"/>
          </w:tcPr>
          <w:p w14:paraId="3792983D" w14:textId="77777777" w:rsidR="00C26C93" w:rsidRPr="00AA5DA2" w:rsidRDefault="00C26C93" w:rsidP="00182E76">
            <w:pPr>
              <w:pStyle w:val="TAL"/>
              <w:rPr>
                <w:rFonts w:cs="Arial"/>
              </w:rPr>
            </w:pPr>
            <w:r w:rsidRPr="00AA5DA2">
              <w:rPr>
                <w:rFonts w:cs="Arial"/>
              </w:rPr>
              <w:t>PDCP Sequence Number = (First Missing SDU Number + bit position) modulo 4096</w:t>
            </w:r>
          </w:p>
          <w:p w14:paraId="0DE739AD" w14:textId="77777777" w:rsidR="00C26C93" w:rsidRPr="00AA5DA2" w:rsidRDefault="00C26C93" w:rsidP="00182E76">
            <w:pPr>
              <w:pStyle w:val="TAL"/>
              <w:rPr>
                <w:lang w:eastAsia="ja-JP"/>
              </w:rPr>
            </w:pPr>
          </w:p>
          <w:p w14:paraId="7A9C4955" w14:textId="77777777" w:rsidR="00C26C93" w:rsidRPr="00AA5DA2" w:rsidRDefault="00C26C93" w:rsidP="00182E76">
            <w:pPr>
              <w:pStyle w:val="TAL"/>
              <w:rPr>
                <w:rFonts w:cs="Arial"/>
              </w:rPr>
            </w:pPr>
            <w:r w:rsidRPr="00AA5DA2">
              <w:rPr>
                <w:lang w:eastAsia="ja-JP"/>
              </w:rPr>
              <w:t xml:space="preserve">0: </w:t>
            </w:r>
            <w:r w:rsidRPr="00AA5DA2">
              <w:rPr>
                <w:rFonts w:cs="Arial"/>
              </w:rPr>
              <w:t>PDCP SDU has not been received.</w:t>
            </w:r>
          </w:p>
          <w:p w14:paraId="58B63784" w14:textId="77777777" w:rsidR="00C26C93" w:rsidRPr="00AA5DA2" w:rsidRDefault="00C26C93" w:rsidP="00182E76">
            <w:pPr>
              <w:pStyle w:val="TAL"/>
              <w:rPr>
                <w:lang w:eastAsia="ja-JP"/>
              </w:rPr>
            </w:pPr>
            <w:r w:rsidRPr="00AA5DA2">
              <w:rPr>
                <w:rFonts w:cs="Arial"/>
              </w:rPr>
              <w:t>1: PDCP SDU has been received correctly.</w:t>
            </w:r>
          </w:p>
        </w:tc>
        <w:tc>
          <w:tcPr>
            <w:tcW w:w="1134" w:type="dxa"/>
          </w:tcPr>
          <w:p w14:paraId="617CA3AF" w14:textId="77777777" w:rsidR="00C26C93" w:rsidRPr="00AA5DA2" w:rsidRDefault="00C26C93" w:rsidP="00182E76">
            <w:pPr>
              <w:pStyle w:val="TAC"/>
              <w:rPr>
                <w:lang w:eastAsia="ja-JP"/>
              </w:rPr>
            </w:pPr>
            <w:r w:rsidRPr="00AA5DA2">
              <w:rPr>
                <w:lang w:eastAsia="ja-JP"/>
              </w:rPr>
              <w:t>–</w:t>
            </w:r>
          </w:p>
        </w:tc>
        <w:tc>
          <w:tcPr>
            <w:tcW w:w="1103" w:type="dxa"/>
          </w:tcPr>
          <w:p w14:paraId="05A05D86" w14:textId="77777777" w:rsidR="00C26C93" w:rsidRPr="00AA5DA2" w:rsidRDefault="00C26C93" w:rsidP="00182E76">
            <w:pPr>
              <w:pStyle w:val="TAC"/>
              <w:rPr>
                <w:lang w:eastAsia="ja-JP"/>
              </w:rPr>
            </w:pPr>
          </w:p>
        </w:tc>
      </w:tr>
      <w:tr w:rsidR="00C26C93" w:rsidRPr="00AA5DA2" w14:paraId="531A16E1" w14:textId="77777777" w:rsidTr="00182E76">
        <w:tc>
          <w:tcPr>
            <w:tcW w:w="2578" w:type="dxa"/>
          </w:tcPr>
          <w:p w14:paraId="06D8B639" w14:textId="77777777" w:rsidR="00C26C93" w:rsidRPr="00AA5DA2" w:rsidRDefault="00C26C93" w:rsidP="00182E76">
            <w:pPr>
              <w:pStyle w:val="TAL"/>
              <w:ind w:left="284"/>
              <w:rPr>
                <w:lang w:eastAsia="ja-JP"/>
              </w:rPr>
            </w:pPr>
            <w:r w:rsidRPr="00AA5DA2">
              <w:rPr>
                <w:lang w:eastAsia="ja-JP"/>
              </w:rPr>
              <w:t>&gt;&gt;UL COUNT Value</w:t>
            </w:r>
          </w:p>
        </w:tc>
        <w:tc>
          <w:tcPr>
            <w:tcW w:w="1104" w:type="dxa"/>
          </w:tcPr>
          <w:p w14:paraId="42D36360" w14:textId="77777777" w:rsidR="00C26C93" w:rsidRPr="00AA5DA2" w:rsidRDefault="00C26C93" w:rsidP="00182E76">
            <w:pPr>
              <w:pStyle w:val="TAL"/>
              <w:rPr>
                <w:lang w:eastAsia="ja-JP"/>
              </w:rPr>
            </w:pPr>
            <w:r w:rsidRPr="00AA5DA2">
              <w:rPr>
                <w:lang w:eastAsia="ja-JP"/>
              </w:rPr>
              <w:t>M</w:t>
            </w:r>
          </w:p>
        </w:tc>
        <w:tc>
          <w:tcPr>
            <w:tcW w:w="1164" w:type="dxa"/>
          </w:tcPr>
          <w:p w14:paraId="42983C55" w14:textId="77777777" w:rsidR="00C26C93" w:rsidRPr="00AA5DA2" w:rsidRDefault="00C26C93" w:rsidP="00182E76">
            <w:pPr>
              <w:pStyle w:val="TAL"/>
              <w:rPr>
                <w:lang w:eastAsia="ja-JP"/>
              </w:rPr>
            </w:pPr>
          </w:p>
        </w:tc>
        <w:tc>
          <w:tcPr>
            <w:tcW w:w="1276" w:type="dxa"/>
          </w:tcPr>
          <w:p w14:paraId="654F5647" w14:textId="77777777" w:rsidR="00C26C93" w:rsidRPr="00AA5DA2" w:rsidRDefault="00C26C93" w:rsidP="00182E76">
            <w:pPr>
              <w:pStyle w:val="TAL"/>
              <w:rPr>
                <w:lang w:eastAsia="ja-JP"/>
              </w:rPr>
            </w:pPr>
            <w:r w:rsidRPr="00AA5DA2">
              <w:rPr>
                <w:lang w:eastAsia="ja-JP"/>
              </w:rPr>
              <w:t>COUNT Value</w:t>
            </w:r>
          </w:p>
          <w:p w14:paraId="2FADD3FC" w14:textId="77777777" w:rsidR="00C26C93" w:rsidRPr="00AA5DA2" w:rsidRDefault="00C26C93" w:rsidP="00182E76">
            <w:pPr>
              <w:pStyle w:val="TAL"/>
              <w:rPr>
                <w:lang w:eastAsia="ja-JP"/>
              </w:rPr>
            </w:pPr>
            <w:r w:rsidRPr="00AA5DA2">
              <w:rPr>
                <w:lang w:eastAsia="ja-JP"/>
              </w:rPr>
              <w:t>9.2.15</w:t>
            </w:r>
          </w:p>
        </w:tc>
        <w:tc>
          <w:tcPr>
            <w:tcW w:w="2126" w:type="dxa"/>
          </w:tcPr>
          <w:p w14:paraId="3AAA3D7E" w14:textId="77777777" w:rsidR="00C26C93" w:rsidRPr="00AA5DA2" w:rsidRDefault="00C26C93" w:rsidP="00182E76">
            <w:pPr>
              <w:pStyle w:val="TAL"/>
            </w:pPr>
            <w:r w:rsidRPr="00AA5DA2">
              <w:rPr>
                <w:lang w:eastAsia="ja-JP"/>
              </w:rPr>
              <w:t xml:space="preserve">PDCP-SN and Hyper Frame Number of the first missing </w:t>
            </w:r>
            <w:r w:rsidRPr="00AA5DA2">
              <w:t>UL SDU in case of 12 bit long PDCP-SN</w:t>
            </w:r>
          </w:p>
        </w:tc>
        <w:tc>
          <w:tcPr>
            <w:tcW w:w="1134" w:type="dxa"/>
          </w:tcPr>
          <w:p w14:paraId="3005E789" w14:textId="77777777" w:rsidR="00C26C93" w:rsidRPr="00AA5DA2" w:rsidRDefault="00C26C93" w:rsidP="00182E76">
            <w:pPr>
              <w:pStyle w:val="TAC"/>
              <w:rPr>
                <w:lang w:eastAsia="ja-JP"/>
              </w:rPr>
            </w:pPr>
            <w:r w:rsidRPr="00AA5DA2">
              <w:rPr>
                <w:lang w:eastAsia="ja-JP"/>
              </w:rPr>
              <w:t>–</w:t>
            </w:r>
          </w:p>
        </w:tc>
        <w:tc>
          <w:tcPr>
            <w:tcW w:w="1103" w:type="dxa"/>
          </w:tcPr>
          <w:p w14:paraId="6D9047A9" w14:textId="77777777" w:rsidR="00C26C93" w:rsidRPr="00AA5DA2" w:rsidRDefault="00C26C93" w:rsidP="00182E76">
            <w:pPr>
              <w:pStyle w:val="TAC"/>
              <w:rPr>
                <w:lang w:eastAsia="ja-JP"/>
              </w:rPr>
            </w:pPr>
          </w:p>
        </w:tc>
      </w:tr>
      <w:tr w:rsidR="00C26C93" w:rsidRPr="00AA5DA2" w14:paraId="082CE35E" w14:textId="77777777" w:rsidTr="00182E76">
        <w:tc>
          <w:tcPr>
            <w:tcW w:w="2578" w:type="dxa"/>
          </w:tcPr>
          <w:p w14:paraId="2AEC9293" w14:textId="77777777" w:rsidR="00C26C93" w:rsidRPr="00AA5DA2" w:rsidRDefault="00C26C93" w:rsidP="00182E76">
            <w:pPr>
              <w:pStyle w:val="TAL"/>
              <w:ind w:left="284"/>
              <w:rPr>
                <w:lang w:eastAsia="ja-JP"/>
              </w:rPr>
            </w:pPr>
            <w:r w:rsidRPr="00AA5DA2">
              <w:rPr>
                <w:lang w:eastAsia="ja-JP"/>
              </w:rPr>
              <w:lastRenderedPageBreak/>
              <w:t>&gt;&gt;DL COUNT Value</w:t>
            </w:r>
          </w:p>
        </w:tc>
        <w:tc>
          <w:tcPr>
            <w:tcW w:w="1104" w:type="dxa"/>
          </w:tcPr>
          <w:p w14:paraId="50BFED44" w14:textId="77777777" w:rsidR="00C26C93" w:rsidRPr="00AA5DA2" w:rsidRDefault="00C26C93" w:rsidP="00182E76">
            <w:pPr>
              <w:pStyle w:val="TAL"/>
              <w:rPr>
                <w:lang w:eastAsia="ja-JP"/>
              </w:rPr>
            </w:pPr>
            <w:r w:rsidRPr="00AA5DA2">
              <w:rPr>
                <w:lang w:eastAsia="ja-JP"/>
              </w:rPr>
              <w:t>M</w:t>
            </w:r>
          </w:p>
        </w:tc>
        <w:tc>
          <w:tcPr>
            <w:tcW w:w="1164" w:type="dxa"/>
          </w:tcPr>
          <w:p w14:paraId="6DFE17B3" w14:textId="77777777" w:rsidR="00C26C93" w:rsidRPr="00AA5DA2" w:rsidRDefault="00C26C93" w:rsidP="00182E76">
            <w:pPr>
              <w:pStyle w:val="TAL"/>
              <w:rPr>
                <w:lang w:eastAsia="ja-JP"/>
              </w:rPr>
            </w:pPr>
          </w:p>
        </w:tc>
        <w:tc>
          <w:tcPr>
            <w:tcW w:w="1276" w:type="dxa"/>
          </w:tcPr>
          <w:p w14:paraId="47E0319A" w14:textId="77777777" w:rsidR="00C26C93" w:rsidRPr="00AA5DA2" w:rsidRDefault="00C26C93" w:rsidP="00182E76">
            <w:pPr>
              <w:pStyle w:val="TAL"/>
              <w:rPr>
                <w:lang w:eastAsia="ja-JP"/>
              </w:rPr>
            </w:pPr>
            <w:r w:rsidRPr="00AA5DA2">
              <w:rPr>
                <w:lang w:eastAsia="ja-JP"/>
              </w:rPr>
              <w:t>COUNT Value</w:t>
            </w:r>
          </w:p>
          <w:p w14:paraId="7EDBB948" w14:textId="77777777" w:rsidR="00C26C93" w:rsidRPr="00AA5DA2" w:rsidRDefault="00C26C93" w:rsidP="00182E76">
            <w:pPr>
              <w:pStyle w:val="TAL"/>
              <w:rPr>
                <w:lang w:eastAsia="ja-JP"/>
              </w:rPr>
            </w:pPr>
            <w:r w:rsidRPr="00AA5DA2">
              <w:rPr>
                <w:lang w:eastAsia="ja-JP"/>
              </w:rPr>
              <w:t>9.2.15</w:t>
            </w:r>
          </w:p>
        </w:tc>
        <w:tc>
          <w:tcPr>
            <w:tcW w:w="2126" w:type="dxa"/>
          </w:tcPr>
          <w:p w14:paraId="21A1F834" w14:textId="77777777" w:rsidR="00C26C93" w:rsidRDefault="00C26C93" w:rsidP="00C26C93">
            <w:pPr>
              <w:pStyle w:val="TAL"/>
              <w:rPr>
                <w:lang w:eastAsia="ja-JP"/>
              </w:rPr>
            </w:pPr>
            <w:r w:rsidRPr="00AA5DA2">
              <w:rPr>
                <w:lang w:eastAsia="ja-JP"/>
              </w:rPr>
              <w:t>PDCP-SN and Hyper frame number that the target eNB/en-gNB should assign for the next DL SDU not having an SN yet in case of 12 bit long PDCP-SN</w:t>
            </w:r>
            <w:r>
              <w:rPr>
                <w:lang w:eastAsia="ja-JP"/>
              </w:rPr>
              <w:t>.</w:t>
            </w:r>
          </w:p>
          <w:p w14:paraId="54B75407" w14:textId="550415F4" w:rsidR="00C26C93" w:rsidRPr="00AA5DA2" w:rsidRDefault="00C26C93" w:rsidP="00182E76">
            <w:pPr>
              <w:pStyle w:val="TAL"/>
              <w:rPr>
                <w:lang w:eastAsia="ja-JP"/>
              </w:rPr>
            </w:pPr>
          </w:p>
        </w:tc>
        <w:tc>
          <w:tcPr>
            <w:tcW w:w="1134" w:type="dxa"/>
          </w:tcPr>
          <w:p w14:paraId="181F6537" w14:textId="77777777" w:rsidR="00C26C93" w:rsidRPr="00AA5DA2" w:rsidRDefault="00C26C93" w:rsidP="00182E76">
            <w:pPr>
              <w:pStyle w:val="TAC"/>
              <w:rPr>
                <w:lang w:eastAsia="ja-JP"/>
              </w:rPr>
            </w:pPr>
            <w:r w:rsidRPr="00AA5DA2">
              <w:rPr>
                <w:lang w:eastAsia="ja-JP"/>
              </w:rPr>
              <w:t>–</w:t>
            </w:r>
          </w:p>
        </w:tc>
        <w:tc>
          <w:tcPr>
            <w:tcW w:w="1103" w:type="dxa"/>
          </w:tcPr>
          <w:p w14:paraId="077AAC33" w14:textId="77777777" w:rsidR="00C26C93" w:rsidRPr="00AA5DA2" w:rsidRDefault="00C26C93" w:rsidP="00182E76">
            <w:pPr>
              <w:pStyle w:val="TAC"/>
              <w:rPr>
                <w:lang w:eastAsia="ja-JP"/>
              </w:rPr>
            </w:pPr>
          </w:p>
        </w:tc>
      </w:tr>
      <w:tr w:rsidR="00C26C93" w:rsidRPr="00AA5DA2" w14:paraId="53F5E62E" w14:textId="77777777" w:rsidTr="00182E76">
        <w:tc>
          <w:tcPr>
            <w:tcW w:w="2578" w:type="dxa"/>
          </w:tcPr>
          <w:p w14:paraId="3D1B4186" w14:textId="77777777" w:rsidR="00C26C93" w:rsidRPr="00AA5DA2" w:rsidRDefault="00C26C93" w:rsidP="00182E76">
            <w:pPr>
              <w:pStyle w:val="TAL"/>
              <w:ind w:left="284"/>
              <w:rPr>
                <w:lang w:eastAsia="ko-KR"/>
              </w:rPr>
            </w:pPr>
            <w:r w:rsidRPr="00AA5DA2">
              <w:rPr>
                <w:lang w:eastAsia="ko-KR"/>
              </w:rPr>
              <w:t>&gt;&gt;Receive Status Of UL PDCP SDUs Extended</w:t>
            </w:r>
          </w:p>
        </w:tc>
        <w:tc>
          <w:tcPr>
            <w:tcW w:w="1104" w:type="dxa"/>
          </w:tcPr>
          <w:p w14:paraId="59AD8A3E" w14:textId="77777777" w:rsidR="00C26C93" w:rsidRPr="00AA5DA2" w:rsidRDefault="00C26C93" w:rsidP="00182E76">
            <w:pPr>
              <w:pStyle w:val="TAL"/>
              <w:rPr>
                <w:lang w:eastAsia="ko-KR"/>
              </w:rPr>
            </w:pPr>
            <w:r w:rsidRPr="00AA5DA2">
              <w:rPr>
                <w:lang w:eastAsia="ko-KR"/>
              </w:rPr>
              <w:t>O</w:t>
            </w:r>
          </w:p>
        </w:tc>
        <w:tc>
          <w:tcPr>
            <w:tcW w:w="1164" w:type="dxa"/>
          </w:tcPr>
          <w:p w14:paraId="719D612F" w14:textId="77777777" w:rsidR="00C26C93" w:rsidRPr="00AA5DA2" w:rsidRDefault="00C26C93" w:rsidP="00182E76">
            <w:pPr>
              <w:pStyle w:val="TAL"/>
              <w:rPr>
                <w:lang w:eastAsia="ja-JP"/>
              </w:rPr>
            </w:pPr>
          </w:p>
        </w:tc>
        <w:tc>
          <w:tcPr>
            <w:tcW w:w="1276" w:type="dxa"/>
          </w:tcPr>
          <w:p w14:paraId="3DA64129" w14:textId="77777777" w:rsidR="00C26C93" w:rsidRPr="00AA5DA2" w:rsidRDefault="00C26C93" w:rsidP="00182E76">
            <w:pPr>
              <w:pStyle w:val="TAL"/>
              <w:rPr>
                <w:lang w:eastAsia="ko-KR"/>
              </w:rPr>
            </w:pPr>
            <w:r w:rsidRPr="00AA5DA2">
              <w:rPr>
                <w:lang w:eastAsia="ko-KR"/>
              </w:rPr>
              <w:t>BIT STRING (1..16384)</w:t>
            </w:r>
          </w:p>
        </w:tc>
        <w:tc>
          <w:tcPr>
            <w:tcW w:w="2126" w:type="dxa"/>
          </w:tcPr>
          <w:p w14:paraId="2E1E89C1" w14:textId="77777777" w:rsidR="00C26C93" w:rsidRPr="00AA5DA2" w:rsidRDefault="00C26C93" w:rsidP="00182E76">
            <w:pPr>
              <w:pStyle w:val="TAL"/>
              <w:rPr>
                <w:rFonts w:cs="Arial"/>
                <w:lang w:eastAsia="ko-KR"/>
              </w:rPr>
            </w:pPr>
            <w:r w:rsidRPr="00AA5DA2">
              <w:rPr>
                <w:rFonts w:cs="Arial"/>
                <w:lang w:eastAsia="ko-KR"/>
              </w:rPr>
              <w:t>The IE is used in case of 15 bit long PDCP-SN in this release.</w:t>
            </w:r>
          </w:p>
          <w:p w14:paraId="64976C01" w14:textId="77777777" w:rsidR="00C26C93" w:rsidRPr="00AA5DA2" w:rsidRDefault="00C26C93" w:rsidP="00182E76">
            <w:pPr>
              <w:pStyle w:val="TAL"/>
              <w:rPr>
                <w:rFonts w:cs="Arial"/>
                <w:lang w:eastAsia="ko-KR"/>
              </w:rPr>
            </w:pPr>
            <w:r w:rsidRPr="00AA5DA2">
              <w:rPr>
                <w:rFonts w:cs="Arial"/>
                <w:lang w:eastAsia="ko-KR"/>
              </w:rPr>
              <w:t>The first bit indicates the status of the SDU after the First Missing UL PDCP SDU.</w:t>
            </w:r>
          </w:p>
          <w:p w14:paraId="201759BA" w14:textId="77777777" w:rsidR="00C26C93" w:rsidRPr="00AA5DA2" w:rsidRDefault="00C26C93" w:rsidP="00182E76">
            <w:pPr>
              <w:pStyle w:val="TAL"/>
              <w:rPr>
                <w:rFonts w:cs="Arial"/>
                <w:lang w:eastAsia="ko-KR"/>
              </w:rPr>
            </w:pPr>
            <w:r w:rsidRPr="00AA5DA2">
              <w:rPr>
                <w:rFonts w:cs="Arial"/>
                <w:lang w:eastAsia="ko-KR"/>
              </w:rPr>
              <w:t xml:space="preserve">The </w:t>
            </w:r>
            <w:r w:rsidRPr="00AA5DA2">
              <w:rPr>
                <w:rFonts w:cs="Arial"/>
                <w:i/>
                <w:lang w:eastAsia="ko-KR"/>
              </w:rPr>
              <w:t>N</w:t>
            </w:r>
            <w:r w:rsidRPr="00AA5DA2">
              <w:rPr>
                <w:rFonts w:cs="Arial"/>
                <w:vertAlign w:val="superscript"/>
                <w:lang w:eastAsia="ko-KR"/>
              </w:rPr>
              <w:t>th</w:t>
            </w:r>
            <w:r w:rsidRPr="00AA5DA2">
              <w:rPr>
                <w:rFonts w:cs="Arial"/>
                <w:lang w:eastAsia="ko-KR"/>
              </w:rPr>
              <w:t xml:space="preserve"> bit indicates the status of the UL PDCP SDU in position (</w:t>
            </w:r>
            <w:r w:rsidRPr="00AA5DA2">
              <w:rPr>
                <w:rFonts w:cs="Arial"/>
                <w:i/>
                <w:lang w:eastAsia="ko-KR"/>
              </w:rPr>
              <w:t>N</w:t>
            </w:r>
            <w:r w:rsidRPr="00AA5DA2">
              <w:rPr>
                <w:rFonts w:cs="Arial"/>
                <w:lang w:eastAsia="ko-KR"/>
              </w:rPr>
              <w:t xml:space="preserve"> + First Missing SDU Number) modulo (1 + the maximum value of the PDCP-SN).</w:t>
            </w:r>
          </w:p>
          <w:p w14:paraId="3AD9F59C" w14:textId="77777777" w:rsidR="00C26C93" w:rsidRPr="00AA5DA2" w:rsidRDefault="00C26C93" w:rsidP="00182E76">
            <w:pPr>
              <w:pStyle w:val="TAL"/>
              <w:rPr>
                <w:rFonts w:cs="Arial"/>
                <w:lang w:eastAsia="ko-KR"/>
              </w:rPr>
            </w:pPr>
          </w:p>
          <w:p w14:paraId="56B02E9F" w14:textId="77777777" w:rsidR="00C26C93" w:rsidRPr="00AA5DA2" w:rsidRDefault="00C26C93" w:rsidP="00182E76">
            <w:pPr>
              <w:pStyle w:val="TAL"/>
              <w:rPr>
                <w:rFonts w:cs="Arial"/>
              </w:rPr>
            </w:pPr>
            <w:r w:rsidRPr="00AA5DA2">
              <w:t xml:space="preserve">0: </w:t>
            </w:r>
            <w:r w:rsidRPr="00AA5DA2">
              <w:rPr>
                <w:rFonts w:cs="Arial"/>
              </w:rPr>
              <w:t>PDCP SDU has not been received.</w:t>
            </w:r>
          </w:p>
          <w:p w14:paraId="3FF97882" w14:textId="77777777" w:rsidR="00C26C93" w:rsidRPr="00AA5DA2" w:rsidRDefault="00C26C93" w:rsidP="00182E76">
            <w:pPr>
              <w:pStyle w:val="TAL"/>
              <w:rPr>
                <w:lang w:eastAsia="ja-JP"/>
              </w:rPr>
            </w:pPr>
            <w:r w:rsidRPr="00AA5DA2">
              <w:rPr>
                <w:rFonts w:cs="Arial"/>
              </w:rPr>
              <w:t>1: PDCP SDU has been received correctly.</w:t>
            </w:r>
          </w:p>
        </w:tc>
        <w:tc>
          <w:tcPr>
            <w:tcW w:w="1134" w:type="dxa"/>
          </w:tcPr>
          <w:p w14:paraId="6090D889" w14:textId="77777777" w:rsidR="00C26C93" w:rsidRPr="00AA5DA2" w:rsidRDefault="00C26C93" w:rsidP="00182E76">
            <w:pPr>
              <w:pStyle w:val="TAC"/>
              <w:rPr>
                <w:lang w:eastAsia="ko-KR"/>
              </w:rPr>
            </w:pPr>
            <w:r w:rsidRPr="00AA5DA2">
              <w:rPr>
                <w:lang w:eastAsia="ko-KR"/>
              </w:rPr>
              <w:t>YES</w:t>
            </w:r>
          </w:p>
        </w:tc>
        <w:tc>
          <w:tcPr>
            <w:tcW w:w="1103" w:type="dxa"/>
          </w:tcPr>
          <w:p w14:paraId="2FCFDA49" w14:textId="77777777" w:rsidR="00C26C93" w:rsidRPr="00AA5DA2" w:rsidRDefault="00C26C93" w:rsidP="00182E76">
            <w:pPr>
              <w:pStyle w:val="TAC"/>
              <w:rPr>
                <w:lang w:eastAsia="ja-JP"/>
              </w:rPr>
            </w:pPr>
            <w:r w:rsidRPr="00AA5DA2">
              <w:rPr>
                <w:lang w:eastAsia="ko-KR"/>
              </w:rPr>
              <w:t>ignore</w:t>
            </w:r>
          </w:p>
        </w:tc>
      </w:tr>
      <w:tr w:rsidR="00C26C93" w:rsidRPr="00AA5DA2" w14:paraId="7D3E661F" w14:textId="77777777" w:rsidTr="00182E76">
        <w:tc>
          <w:tcPr>
            <w:tcW w:w="2578" w:type="dxa"/>
          </w:tcPr>
          <w:p w14:paraId="1B8C4D60" w14:textId="77777777" w:rsidR="00C26C93" w:rsidRPr="00AA5DA2" w:rsidRDefault="00C26C93" w:rsidP="00182E76">
            <w:pPr>
              <w:pStyle w:val="TAL"/>
              <w:ind w:left="284"/>
              <w:rPr>
                <w:lang w:eastAsia="ko-KR"/>
              </w:rPr>
            </w:pPr>
            <w:r w:rsidRPr="00AA5DA2">
              <w:rPr>
                <w:lang w:eastAsia="ko-KR"/>
              </w:rPr>
              <w:t>&gt;&gt;UL COUNT Value Extended</w:t>
            </w:r>
          </w:p>
        </w:tc>
        <w:tc>
          <w:tcPr>
            <w:tcW w:w="1104" w:type="dxa"/>
          </w:tcPr>
          <w:p w14:paraId="70812D78" w14:textId="77777777" w:rsidR="00C26C93" w:rsidRPr="00AA5DA2" w:rsidRDefault="00C26C93" w:rsidP="00182E76">
            <w:pPr>
              <w:pStyle w:val="TAL"/>
              <w:rPr>
                <w:lang w:eastAsia="ko-KR"/>
              </w:rPr>
            </w:pPr>
            <w:r w:rsidRPr="00AA5DA2">
              <w:rPr>
                <w:lang w:eastAsia="ko-KR"/>
              </w:rPr>
              <w:t>O</w:t>
            </w:r>
          </w:p>
        </w:tc>
        <w:tc>
          <w:tcPr>
            <w:tcW w:w="1164" w:type="dxa"/>
          </w:tcPr>
          <w:p w14:paraId="26BA4D61" w14:textId="77777777" w:rsidR="00C26C93" w:rsidRPr="00AA5DA2" w:rsidRDefault="00C26C93" w:rsidP="00182E76">
            <w:pPr>
              <w:pStyle w:val="TAL"/>
              <w:rPr>
                <w:lang w:eastAsia="ja-JP"/>
              </w:rPr>
            </w:pPr>
          </w:p>
        </w:tc>
        <w:tc>
          <w:tcPr>
            <w:tcW w:w="1276" w:type="dxa"/>
          </w:tcPr>
          <w:p w14:paraId="54375495" w14:textId="77777777" w:rsidR="00C26C93" w:rsidRPr="00AA5DA2" w:rsidRDefault="00C26C93" w:rsidP="00182E76">
            <w:pPr>
              <w:pStyle w:val="TAL"/>
              <w:rPr>
                <w:lang w:eastAsia="ko-KR"/>
              </w:rPr>
            </w:pPr>
            <w:r w:rsidRPr="00AA5DA2">
              <w:rPr>
                <w:lang w:eastAsia="ko-KR"/>
              </w:rPr>
              <w:t>COUNT Value Extended 9.2.66</w:t>
            </w:r>
          </w:p>
        </w:tc>
        <w:tc>
          <w:tcPr>
            <w:tcW w:w="2126" w:type="dxa"/>
          </w:tcPr>
          <w:p w14:paraId="69B4C9DE" w14:textId="77777777" w:rsidR="00C26C93" w:rsidRPr="00AA5DA2" w:rsidRDefault="00C26C93" w:rsidP="00182E76">
            <w:pPr>
              <w:pStyle w:val="TAL"/>
              <w:rPr>
                <w:lang w:eastAsia="ja-JP"/>
              </w:rPr>
            </w:pPr>
            <w:r w:rsidRPr="00AA5DA2">
              <w:rPr>
                <w:lang w:eastAsia="ja-JP"/>
              </w:rPr>
              <w:t xml:space="preserve">PDCP-SN and Hyper Frame Number of the first missing </w:t>
            </w:r>
            <w:r w:rsidRPr="00AA5DA2">
              <w:t>UL SDU</w:t>
            </w:r>
            <w:r w:rsidRPr="00AA5DA2">
              <w:rPr>
                <w:lang w:eastAsia="ko-KR"/>
              </w:rPr>
              <w:t xml:space="preserve"> in case of 15 bit long PDCP-SN</w:t>
            </w:r>
          </w:p>
        </w:tc>
        <w:tc>
          <w:tcPr>
            <w:tcW w:w="1134" w:type="dxa"/>
          </w:tcPr>
          <w:p w14:paraId="57B13F82" w14:textId="77777777" w:rsidR="00C26C93" w:rsidRPr="00AA5DA2" w:rsidRDefault="00C26C93" w:rsidP="00182E76">
            <w:pPr>
              <w:pStyle w:val="TAC"/>
              <w:rPr>
                <w:lang w:eastAsia="ja-JP"/>
              </w:rPr>
            </w:pPr>
            <w:r w:rsidRPr="00AA5DA2">
              <w:rPr>
                <w:lang w:eastAsia="ko-KR"/>
              </w:rPr>
              <w:t>YES</w:t>
            </w:r>
          </w:p>
        </w:tc>
        <w:tc>
          <w:tcPr>
            <w:tcW w:w="1103" w:type="dxa"/>
          </w:tcPr>
          <w:p w14:paraId="45DE53B7" w14:textId="77777777" w:rsidR="00C26C93" w:rsidRPr="00AA5DA2" w:rsidRDefault="00C26C93" w:rsidP="00182E76">
            <w:pPr>
              <w:pStyle w:val="TAC"/>
              <w:rPr>
                <w:lang w:eastAsia="ja-JP"/>
              </w:rPr>
            </w:pPr>
            <w:r w:rsidRPr="00AA5DA2">
              <w:rPr>
                <w:lang w:eastAsia="ko-KR"/>
              </w:rPr>
              <w:t>ignore</w:t>
            </w:r>
          </w:p>
        </w:tc>
      </w:tr>
      <w:tr w:rsidR="00C26C93" w:rsidRPr="00AA5DA2" w14:paraId="7C3B11EB" w14:textId="77777777" w:rsidTr="00182E76">
        <w:tc>
          <w:tcPr>
            <w:tcW w:w="2578" w:type="dxa"/>
          </w:tcPr>
          <w:p w14:paraId="5DE0C0E0" w14:textId="77777777" w:rsidR="00C26C93" w:rsidRPr="00AA5DA2" w:rsidRDefault="00C26C93" w:rsidP="00182E76">
            <w:pPr>
              <w:pStyle w:val="TAL"/>
              <w:ind w:left="284"/>
              <w:rPr>
                <w:lang w:eastAsia="ko-KR"/>
              </w:rPr>
            </w:pPr>
            <w:r w:rsidRPr="00AA5DA2">
              <w:rPr>
                <w:lang w:eastAsia="ko-KR"/>
              </w:rPr>
              <w:t>&gt;&gt;DL COUNT Value Extended</w:t>
            </w:r>
          </w:p>
        </w:tc>
        <w:tc>
          <w:tcPr>
            <w:tcW w:w="1104" w:type="dxa"/>
          </w:tcPr>
          <w:p w14:paraId="125436E8" w14:textId="77777777" w:rsidR="00C26C93" w:rsidRPr="00AA5DA2" w:rsidRDefault="00C26C93" w:rsidP="00182E76">
            <w:pPr>
              <w:pStyle w:val="TAL"/>
              <w:rPr>
                <w:lang w:eastAsia="ko-KR"/>
              </w:rPr>
            </w:pPr>
            <w:r w:rsidRPr="00AA5DA2">
              <w:rPr>
                <w:lang w:eastAsia="ko-KR"/>
              </w:rPr>
              <w:t>O</w:t>
            </w:r>
          </w:p>
        </w:tc>
        <w:tc>
          <w:tcPr>
            <w:tcW w:w="1164" w:type="dxa"/>
          </w:tcPr>
          <w:p w14:paraId="43CB1A7A" w14:textId="77777777" w:rsidR="00C26C93" w:rsidRPr="00AA5DA2" w:rsidRDefault="00C26C93" w:rsidP="00182E76">
            <w:pPr>
              <w:pStyle w:val="TAL"/>
              <w:rPr>
                <w:lang w:eastAsia="ja-JP"/>
              </w:rPr>
            </w:pPr>
          </w:p>
        </w:tc>
        <w:tc>
          <w:tcPr>
            <w:tcW w:w="1276" w:type="dxa"/>
          </w:tcPr>
          <w:p w14:paraId="61C39D00" w14:textId="77777777" w:rsidR="00C26C93" w:rsidRPr="00AA5DA2" w:rsidRDefault="00C26C93" w:rsidP="00182E76">
            <w:pPr>
              <w:pStyle w:val="TAL"/>
              <w:rPr>
                <w:lang w:eastAsia="ko-KR"/>
              </w:rPr>
            </w:pPr>
            <w:r w:rsidRPr="00AA5DA2">
              <w:rPr>
                <w:lang w:eastAsia="ko-KR"/>
              </w:rPr>
              <w:t>COUNT Value Extended 9.2.66</w:t>
            </w:r>
          </w:p>
        </w:tc>
        <w:tc>
          <w:tcPr>
            <w:tcW w:w="2126" w:type="dxa"/>
          </w:tcPr>
          <w:p w14:paraId="6E3FC233" w14:textId="77777777" w:rsidR="00C26C93" w:rsidRDefault="00C26C93" w:rsidP="00C26C93">
            <w:pPr>
              <w:pStyle w:val="TAL"/>
              <w:rPr>
                <w:lang w:eastAsia="ko-KR"/>
              </w:rPr>
            </w:pPr>
            <w:r w:rsidRPr="00AA5DA2">
              <w:rPr>
                <w:lang w:eastAsia="ja-JP"/>
              </w:rPr>
              <w:t xml:space="preserve">PDCP-SN and Hyper </w:t>
            </w:r>
            <w:r w:rsidRPr="00AA5DA2">
              <w:rPr>
                <w:lang w:eastAsia="ko-KR"/>
              </w:rPr>
              <w:t>F</w:t>
            </w:r>
            <w:r w:rsidRPr="00AA5DA2">
              <w:rPr>
                <w:lang w:eastAsia="ja-JP"/>
              </w:rPr>
              <w:t xml:space="preserve">rame </w:t>
            </w:r>
            <w:r w:rsidRPr="00AA5DA2">
              <w:rPr>
                <w:lang w:eastAsia="ko-KR"/>
              </w:rPr>
              <w:t>N</w:t>
            </w:r>
            <w:r w:rsidRPr="00AA5DA2">
              <w:rPr>
                <w:lang w:eastAsia="ja-JP"/>
              </w:rPr>
              <w:t>umber that the target eNB/en-gNB should assign for the next DL SDU not having an SN yet</w:t>
            </w:r>
            <w:r w:rsidRPr="00AA5DA2">
              <w:rPr>
                <w:lang w:eastAsia="ko-KR"/>
              </w:rPr>
              <w:t xml:space="preserve"> in case of 15 bit long PDCP-SN</w:t>
            </w:r>
            <w:r>
              <w:rPr>
                <w:lang w:eastAsia="ko-KR"/>
              </w:rPr>
              <w:t>.</w:t>
            </w:r>
          </w:p>
          <w:p w14:paraId="28D1F52A" w14:textId="068F44F5" w:rsidR="00C26C93" w:rsidRPr="00AA5DA2" w:rsidRDefault="00C26C93" w:rsidP="00182E76">
            <w:pPr>
              <w:pStyle w:val="TAL"/>
              <w:rPr>
                <w:lang w:eastAsia="ko-KR"/>
              </w:rPr>
            </w:pPr>
          </w:p>
        </w:tc>
        <w:tc>
          <w:tcPr>
            <w:tcW w:w="1134" w:type="dxa"/>
          </w:tcPr>
          <w:p w14:paraId="19B72054" w14:textId="77777777" w:rsidR="00C26C93" w:rsidRPr="00AA5DA2" w:rsidRDefault="00C26C93" w:rsidP="00182E76">
            <w:pPr>
              <w:pStyle w:val="TAC"/>
              <w:rPr>
                <w:lang w:eastAsia="ja-JP"/>
              </w:rPr>
            </w:pPr>
            <w:r w:rsidRPr="00AA5DA2">
              <w:rPr>
                <w:lang w:eastAsia="ko-KR"/>
              </w:rPr>
              <w:t>YES</w:t>
            </w:r>
          </w:p>
        </w:tc>
        <w:tc>
          <w:tcPr>
            <w:tcW w:w="1103" w:type="dxa"/>
          </w:tcPr>
          <w:p w14:paraId="216008B7" w14:textId="77777777" w:rsidR="00C26C93" w:rsidRPr="00AA5DA2" w:rsidRDefault="00C26C93" w:rsidP="00182E76">
            <w:pPr>
              <w:pStyle w:val="TAC"/>
              <w:rPr>
                <w:lang w:eastAsia="ja-JP"/>
              </w:rPr>
            </w:pPr>
            <w:r w:rsidRPr="00AA5DA2">
              <w:rPr>
                <w:lang w:eastAsia="ko-KR"/>
              </w:rPr>
              <w:t>ignore</w:t>
            </w:r>
          </w:p>
        </w:tc>
      </w:tr>
      <w:tr w:rsidR="00C26C93" w:rsidRPr="00AA5DA2" w14:paraId="0D333C54" w14:textId="77777777" w:rsidTr="00182E76">
        <w:tc>
          <w:tcPr>
            <w:tcW w:w="2578" w:type="dxa"/>
            <w:tcBorders>
              <w:top w:val="single" w:sz="4" w:space="0" w:color="auto"/>
              <w:left w:val="single" w:sz="4" w:space="0" w:color="auto"/>
              <w:bottom w:val="single" w:sz="4" w:space="0" w:color="auto"/>
              <w:right w:val="single" w:sz="4" w:space="0" w:color="auto"/>
            </w:tcBorders>
          </w:tcPr>
          <w:p w14:paraId="012B627B" w14:textId="77777777" w:rsidR="00C26C93" w:rsidRPr="00AA5DA2" w:rsidRDefault="00C26C93" w:rsidP="00182E76">
            <w:pPr>
              <w:pStyle w:val="TAL"/>
              <w:ind w:left="283"/>
              <w:rPr>
                <w:lang w:eastAsia="ko-KR"/>
              </w:rPr>
            </w:pPr>
            <w:r w:rsidRPr="00AA5DA2">
              <w:rPr>
                <w:lang w:eastAsia="ko-KR"/>
              </w:rPr>
              <w:lastRenderedPageBreak/>
              <w:t>&gt;&gt;Receive Status Of UL PDCP SDUs for PDCP SN Length 18</w:t>
            </w:r>
          </w:p>
        </w:tc>
        <w:tc>
          <w:tcPr>
            <w:tcW w:w="1104" w:type="dxa"/>
            <w:tcBorders>
              <w:top w:val="single" w:sz="4" w:space="0" w:color="auto"/>
              <w:left w:val="single" w:sz="4" w:space="0" w:color="auto"/>
              <w:bottom w:val="single" w:sz="4" w:space="0" w:color="auto"/>
              <w:right w:val="single" w:sz="4" w:space="0" w:color="auto"/>
            </w:tcBorders>
          </w:tcPr>
          <w:p w14:paraId="786DB0C4" w14:textId="77777777" w:rsidR="00C26C93" w:rsidRPr="00AA5DA2" w:rsidRDefault="00C26C93" w:rsidP="00182E76">
            <w:pPr>
              <w:pStyle w:val="TAL"/>
              <w:rPr>
                <w:lang w:eastAsia="ko-KR"/>
              </w:rPr>
            </w:pPr>
            <w:r w:rsidRPr="00AA5DA2">
              <w:rPr>
                <w:lang w:eastAsia="ko-KR"/>
              </w:rPr>
              <w:t>O</w:t>
            </w:r>
          </w:p>
        </w:tc>
        <w:tc>
          <w:tcPr>
            <w:tcW w:w="1164" w:type="dxa"/>
            <w:tcBorders>
              <w:top w:val="single" w:sz="4" w:space="0" w:color="auto"/>
              <w:left w:val="single" w:sz="4" w:space="0" w:color="auto"/>
              <w:bottom w:val="single" w:sz="4" w:space="0" w:color="auto"/>
              <w:right w:val="single" w:sz="4" w:space="0" w:color="auto"/>
            </w:tcBorders>
          </w:tcPr>
          <w:p w14:paraId="2323563A" w14:textId="77777777" w:rsidR="00C26C93" w:rsidRPr="00AA5DA2" w:rsidRDefault="00C26C93" w:rsidP="00182E7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DAFBA3A" w14:textId="77777777" w:rsidR="00C26C93" w:rsidRPr="00AA5DA2" w:rsidRDefault="00C26C93" w:rsidP="00182E76">
            <w:pPr>
              <w:pStyle w:val="TAL"/>
              <w:rPr>
                <w:lang w:eastAsia="ko-KR"/>
              </w:rPr>
            </w:pPr>
            <w:r w:rsidRPr="00AA5DA2">
              <w:rPr>
                <w:lang w:eastAsia="ko-KR"/>
              </w:rPr>
              <w:t>BIT STRING (1..131072)</w:t>
            </w:r>
          </w:p>
        </w:tc>
        <w:tc>
          <w:tcPr>
            <w:tcW w:w="2126" w:type="dxa"/>
            <w:tcBorders>
              <w:top w:val="single" w:sz="4" w:space="0" w:color="auto"/>
              <w:left w:val="single" w:sz="4" w:space="0" w:color="auto"/>
              <w:bottom w:val="single" w:sz="4" w:space="0" w:color="auto"/>
              <w:right w:val="single" w:sz="4" w:space="0" w:color="auto"/>
            </w:tcBorders>
          </w:tcPr>
          <w:p w14:paraId="7987FDA9" w14:textId="77777777" w:rsidR="00C26C93" w:rsidRPr="00AA5DA2" w:rsidRDefault="00C26C93" w:rsidP="00182E76">
            <w:pPr>
              <w:pStyle w:val="TAL"/>
              <w:rPr>
                <w:lang w:eastAsia="ja-JP"/>
              </w:rPr>
            </w:pPr>
            <w:r w:rsidRPr="00AA5DA2">
              <w:rPr>
                <w:lang w:eastAsia="ja-JP"/>
              </w:rPr>
              <w:t>The IE is used in case of 18 bit long PDCP-SN.</w:t>
            </w:r>
          </w:p>
          <w:p w14:paraId="711B3E3E" w14:textId="77777777" w:rsidR="00C26C93" w:rsidRPr="00AA5DA2" w:rsidRDefault="00C26C93" w:rsidP="00182E76">
            <w:pPr>
              <w:pStyle w:val="TAL"/>
              <w:rPr>
                <w:lang w:eastAsia="ja-JP"/>
              </w:rPr>
            </w:pPr>
            <w:r w:rsidRPr="00AA5DA2">
              <w:rPr>
                <w:lang w:eastAsia="ja-JP"/>
              </w:rPr>
              <w:t>The first bit indicates the status of the SDU after the First Missing UL PDCP SDU.</w:t>
            </w:r>
          </w:p>
          <w:p w14:paraId="3D2FC87C" w14:textId="77777777" w:rsidR="00C26C93" w:rsidRPr="00AA5DA2" w:rsidRDefault="00C26C93" w:rsidP="00182E76">
            <w:pPr>
              <w:pStyle w:val="TAL"/>
              <w:rPr>
                <w:lang w:eastAsia="ja-JP"/>
              </w:rPr>
            </w:pPr>
            <w:r w:rsidRPr="00AA5DA2">
              <w:rPr>
                <w:lang w:eastAsia="ja-JP"/>
              </w:rPr>
              <w:t>The Nth bit indicates the status of the UL PDCP SDU in position (N + First Missing SDU Number) modulo (1 + the maximum value of the PDCP-SN).</w:t>
            </w:r>
          </w:p>
          <w:p w14:paraId="6D2B0F8A" w14:textId="77777777" w:rsidR="00C26C93" w:rsidRPr="00AA5DA2" w:rsidRDefault="00C26C93" w:rsidP="00182E76">
            <w:pPr>
              <w:pStyle w:val="TAL"/>
              <w:rPr>
                <w:lang w:eastAsia="ja-JP"/>
              </w:rPr>
            </w:pPr>
          </w:p>
          <w:p w14:paraId="280020D0" w14:textId="77777777" w:rsidR="00C26C93" w:rsidRPr="00AA5DA2" w:rsidRDefault="00C26C93" w:rsidP="00182E76">
            <w:pPr>
              <w:pStyle w:val="TAL"/>
              <w:rPr>
                <w:lang w:eastAsia="ja-JP"/>
              </w:rPr>
            </w:pPr>
            <w:r w:rsidRPr="00AA5DA2">
              <w:rPr>
                <w:lang w:eastAsia="ja-JP"/>
              </w:rPr>
              <w:t>0: PDCP SDU has not been received.</w:t>
            </w:r>
          </w:p>
          <w:p w14:paraId="27F792D2" w14:textId="77777777" w:rsidR="00C26C93" w:rsidRPr="00AA5DA2" w:rsidRDefault="00C26C93" w:rsidP="00182E76">
            <w:pPr>
              <w:pStyle w:val="TAL"/>
              <w:rPr>
                <w:lang w:eastAsia="ja-JP"/>
              </w:rPr>
            </w:pPr>
            <w:r w:rsidRPr="00AA5DA2">
              <w:rPr>
                <w:lang w:eastAsia="ja-JP"/>
              </w:rPr>
              <w:t>1: PDCP SDU has been received correctly.</w:t>
            </w:r>
          </w:p>
        </w:tc>
        <w:tc>
          <w:tcPr>
            <w:tcW w:w="1134" w:type="dxa"/>
            <w:tcBorders>
              <w:top w:val="single" w:sz="4" w:space="0" w:color="auto"/>
              <w:left w:val="single" w:sz="4" w:space="0" w:color="auto"/>
              <w:bottom w:val="single" w:sz="4" w:space="0" w:color="auto"/>
              <w:right w:val="single" w:sz="4" w:space="0" w:color="auto"/>
            </w:tcBorders>
          </w:tcPr>
          <w:p w14:paraId="5FC85229" w14:textId="77777777" w:rsidR="00C26C93" w:rsidRPr="00AA5DA2" w:rsidRDefault="00C26C93" w:rsidP="00182E76">
            <w:pPr>
              <w:pStyle w:val="TAC"/>
              <w:rPr>
                <w:lang w:eastAsia="ko-KR"/>
              </w:rPr>
            </w:pPr>
            <w:r w:rsidRPr="00AA5DA2">
              <w:rPr>
                <w:lang w:eastAsia="ko-KR"/>
              </w:rPr>
              <w:t>YES</w:t>
            </w:r>
          </w:p>
        </w:tc>
        <w:tc>
          <w:tcPr>
            <w:tcW w:w="1103" w:type="dxa"/>
            <w:tcBorders>
              <w:top w:val="single" w:sz="4" w:space="0" w:color="auto"/>
              <w:left w:val="single" w:sz="4" w:space="0" w:color="auto"/>
              <w:bottom w:val="single" w:sz="4" w:space="0" w:color="auto"/>
              <w:right w:val="single" w:sz="4" w:space="0" w:color="auto"/>
            </w:tcBorders>
          </w:tcPr>
          <w:p w14:paraId="2304E0DD" w14:textId="77777777" w:rsidR="00C26C93" w:rsidRPr="00AA5DA2" w:rsidRDefault="00C26C93" w:rsidP="00182E76">
            <w:pPr>
              <w:pStyle w:val="TAC"/>
              <w:rPr>
                <w:lang w:eastAsia="ko-KR"/>
              </w:rPr>
            </w:pPr>
            <w:r w:rsidRPr="00AA5DA2">
              <w:rPr>
                <w:lang w:eastAsia="ko-KR"/>
              </w:rPr>
              <w:t>ignore</w:t>
            </w:r>
          </w:p>
        </w:tc>
      </w:tr>
      <w:tr w:rsidR="00C26C93" w:rsidRPr="00AA5DA2" w14:paraId="5887F11E" w14:textId="77777777" w:rsidTr="00182E76">
        <w:tc>
          <w:tcPr>
            <w:tcW w:w="2578" w:type="dxa"/>
            <w:tcBorders>
              <w:top w:val="single" w:sz="4" w:space="0" w:color="auto"/>
              <w:left w:val="single" w:sz="4" w:space="0" w:color="auto"/>
              <w:bottom w:val="single" w:sz="4" w:space="0" w:color="auto"/>
              <w:right w:val="single" w:sz="4" w:space="0" w:color="auto"/>
            </w:tcBorders>
          </w:tcPr>
          <w:p w14:paraId="019E2548" w14:textId="77777777" w:rsidR="00C26C93" w:rsidRPr="00AA5DA2" w:rsidRDefault="00C26C93" w:rsidP="00182E76">
            <w:pPr>
              <w:pStyle w:val="TAL"/>
              <w:ind w:left="283"/>
              <w:rPr>
                <w:lang w:eastAsia="ko-KR"/>
              </w:rPr>
            </w:pPr>
            <w:r w:rsidRPr="00AA5DA2">
              <w:rPr>
                <w:lang w:eastAsia="ko-KR"/>
              </w:rPr>
              <w:t>&gt;&gt;UL COUNT Value for PDCP SN Length 18</w:t>
            </w:r>
          </w:p>
        </w:tc>
        <w:tc>
          <w:tcPr>
            <w:tcW w:w="1104" w:type="dxa"/>
            <w:tcBorders>
              <w:top w:val="single" w:sz="4" w:space="0" w:color="auto"/>
              <w:left w:val="single" w:sz="4" w:space="0" w:color="auto"/>
              <w:bottom w:val="single" w:sz="4" w:space="0" w:color="auto"/>
              <w:right w:val="single" w:sz="4" w:space="0" w:color="auto"/>
            </w:tcBorders>
          </w:tcPr>
          <w:p w14:paraId="2B08E890" w14:textId="77777777" w:rsidR="00C26C93" w:rsidRPr="00AA5DA2" w:rsidRDefault="00C26C93" w:rsidP="00182E76">
            <w:pPr>
              <w:pStyle w:val="TAL"/>
              <w:rPr>
                <w:lang w:eastAsia="ko-KR"/>
              </w:rPr>
            </w:pPr>
            <w:r w:rsidRPr="00AA5DA2">
              <w:rPr>
                <w:lang w:eastAsia="ko-KR"/>
              </w:rPr>
              <w:t>O</w:t>
            </w:r>
          </w:p>
        </w:tc>
        <w:tc>
          <w:tcPr>
            <w:tcW w:w="1164" w:type="dxa"/>
            <w:tcBorders>
              <w:top w:val="single" w:sz="4" w:space="0" w:color="auto"/>
              <w:left w:val="single" w:sz="4" w:space="0" w:color="auto"/>
              <w:bottom w:val="single" w:sz="4" w:space="0" w:color="auto"/>
              <w:right w:val="single" w:sz="4" w:space="0" w:color="auto"/>
            </w:tcBorders>
          </w:tcPr>
          <w:p w14:paraId="0FCEB901" w14:textId="77777777" w:rsidR="00C26C93" w:rsidRPr="00AA5DA2" w:rsidRDefault="00C26C93" w:rsidP="00182E7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89C0E6E" w14:textId="77777777" w:rsidR="00C26C93" w:rsidRPr="00AA5DA2" w:rsidRDefault="00C26C93" w:rsidP="00182E76">
            <w:pPr>
              <w:pStyle w:val="TAL"/>
              <w:rPr>
                <w:lang w:eastAsia="ko-KR"/>
              </w:rPr>
            </w:pPr>
            <w:r w:rsidRPr="00AA5DA2">
              <w:rPr>
                <w:lang w:eastAsia="ko-KR"/>
              </w:rPr>
              <w:t>COUNT Value for PDCP SN Length 18</w:t>
            </w:r>
          </w:p>
          <w:p w14:paraId="65E2507D" w14:textId="77777777" w:rsidR="00C26C93" w:rsidRPr="00AA5DA2" w:rsidRDefault="00C26C93" w:rsidP="00182E76">
            <w:pPr>
              <w:pStyle w:val="TAL"/>
              <w:rPr>
                <w:lang w:eastAsia="ko-KR"/>
              </w:rPr>
            </w:pPr>
            <w:r w:rsidRPr="00AA5DA2">
              <w:rPr>
                <w:lang w:eastAsia="ko-KR"/>
              </w:rPr>
              <w:t>9.2.82</w:t>
            </w:r>
          </w:p>
        </w:tc>
        <w:tc>
          <w:tcPr>
            <w:tcW w:w="2126" w:type="dxa"/>
            <w:tcBorders>
              <w:top w:val="single" w:sz="4" w:space="0" w:color="auto"/>
              <w:left w:val="single" w:sz="4" w:space="0" w:color="auto"/>
              <w:bottom w:val="single" w:sz="4" w:space="0" w:color="auto"/>
              <w:right w:val="single" w:sz="4" w:space="0" w:color="auto"/>
            </w:tcBorders>
          </w:tcPr>
          <w:p w14:paraId="3636A849" w14:textId="77777777" w:rsidR="00C26C93" w:rsidRPr="00AA5DA2" w:rsidRDefault="00C26C93" w:rsidP="00182E76">
            <w:pPr>
              <w:pStyle w:val="TAL"/>
              <w:rPr>
                <w:lang w:eastAsia="ja-JP"/>
              </w:rPr>
            </w:pPr>
            <w:r w:rsidRPr="00AA5DA2">
              <w:rPr>
                <w:lang w:eastAsia="ja-JP"/>
              </w:rPr>
              <w:t>PDCP-SN and Hyper Frame Number of the first missing UL SDU in case of 18 bit long PDCP-SN</w:t>
            </w:r>
          </w:p>
        </w:tc>
        <w:tc>
          <w:tcPr>
            <w:tcW w:w="1134" w:type="dxa"/>
            <w:tcBorders>
              <w:top w:val="single" w:sz="4" w:space="0" w:color="auto"/>
              <w:left w:val="single" w:sz="4" w:space="0" w:color="auto"/>
              <w:bottom w:val="single" w:sz="4" w:space="0" w:color="auto"/>
              <w:right w:val="single" w:sz="4" w:space="0" w:color="auto"/>
            </w:tcBorders>
          </w:tcPr>
          <w:p w14:paraId="69E2C4A5" w14:textId="77777777" w:rsidR="00C26C93" w:rsidRPr="00AA5DA2" w:rsidRDefault="00C26C93" w:rsidP="00182E76">
            <w:pPr>
              <w:pStyle w:val="TAC"/>
              <w:rPr>
                <w:lang w:eastAsia="ko-KR"/>
              </w:rPr>
            </w:pPr>
            <w:r w:rsidRPr="00AA5DA2">
              <w:rPr>
                <w:lang w:eastAsia="ko-KR"/>
              </w:rPr>
              <w:t>YES</w:t>
            </w:r>
          </w:p>
        </w:tc>
        <w:tc>
          <w:tcPr>
            <w:tcW w:w="1103" w:type="dxa"/>
            <w:tcBorders>
              <w:top w:val="single" w:sz="4" w:space="0" w:color="auto"/>
              <w:left w:val="single" w:sz="4" w:space="0" w:color="auto"/>
              <w:bottom w:val="single" w:sz="4" w:space="0" w:color="auto"/>
              <w:right w:val="single" w:sz="4" w:space="0" w:color="auto"/>
            </w:tcBorders>
          </w:tcPr>
          <w:p w14:paraId="3B9EDCC3" w14:textId="77777777" w:rsidR="00C26C93" w:rsidRPr="00AA5DA2" w:rsidRDefault="00C26C93" w:rsidP="00182E76">
            <w:pPr>
              <w:pStyle w:val="TAC"/>
              <w:rPr>
                <w:lang w:eastAsia="ko-KR"/>
              </w:rPr>
            </w:pPr>
            <w:r w:rsidRPr="00AA5DA2">
              <w:rPr>
                <w:lang w:eastAsia="ko-KR"/>
              </w:rPr>
              <w:t>ignore</w:t>
            </w:r>
          </w:p>
        </w:tc>
      </w:tr>
      <w:tr w:rsidR="00C26C93" w:rsidRPr="00AA5DA2" w14:paraId="2BCCD376" w14:textId="77777777" w:rsidTr="00182E76">
        <w:tc>
          <w:tcPr>
            <w:tcW w:w="2578" w:type="dxa"/>
            <w:tcBorders>
              <w:top w:val="single" w:sz="4" w:space="0" w:color="auto"/>
              <w:left w:val="single" w:sz="4" w:space="0" w:color="auto"/>
              <w:bottom w:val="single" w:sz="4" w:space="0" w:color="auto"/>
              <w:right w:val="single" w:sz="4" w:space="0" w:color="auto"/>
            </w:tcBorders>
          </w:tcPr>
          <w:p w14:paraId="7239E24A" w14:textId="77777777" w:rsidR="00C26C93" w:rsidRPr="00AA5DA2" w:rsidRDefault="00C26C93" w:rsidP="00182E76">
            <w:pPr>
              <w:pStyle w:val="TAL"/>
              <w:ind w:left="283"/>
              <w:rPr>
                <w:lang w:eastAsia="ko-KR"/>
              </w:rPr>
            </w:pPr>
            <w:r w:rsidRPr="00AA5DA2">
              <w:rPr>
                <w:lang w:eastAsia="ko-KR"/>
              </w:rPr>
              <w:t>&gt;&gt;DL COUNT Value for PDCP SN Length 18</w:t>
            </w:r>
          </w:p>
        </w:tc>
        <w:tc>
          <w:tcPr>
            <w:tcW w:w="1104" w:type="dxa"/>
            <w:tcBorders>
              <w:top w:val="single" w:sz="4" w:space="0" w:color="auto"/>
              <w:left w:val="single" w:sz="4" w:space="0" w:color="auto"/>
              <w:bottom w:val="single" w:sz="4" w:space="0" w:color="auto"/>
              <w:right w:val="single" w:sz="4" w:space="0" w:color="auto"/>
            </w:tcBorders>
          </w:tcPr>
          <w:p w14:paraId="31AB1B48" w14:textId="77777777" w:rsidR="00C26C93" w:rsidRPr="00AA5DA2" w:rsidRDefault="00C26C93" w:rsidP="00182E76">
            <w:pPr>
              <w:pStyle w:val="TAL"/>
              <w:rPr>
                <w:lang w:eastAsia="ko-KR"/>
              </w:rPr>
            </w:pPr>
            <w:r w:rsidRPr="00AA5DA2">
              <w:rPr>
                <w:lang w:eastAsia="ko-KR"/>
              </w:rPr>
              <w:t>O</w:t>
            </w:r>
          </w:p>
        </w:tc>
        <w:tc>
          <w:tcPr>
            <w:tcW w:w="1164" w:type="dxa"/>
            <w:tcBorders>
              <w:top w:val="single" w:sz="4" w:space="0" w:color="auto"/>
              <w:left w:val="single" w:sz="4" w:space="0" w:color="auto"/>
              <w:bottom w:val="single" w:sz="4" w:space="0" w:color="auto"/>
              <w:right w:val="single" w:sz="4" w:space="0" w:color="auto"/>
            </w:tcBorders>
          </w:tcPr>
          <w:p w14:paraId="0C42704D" w14:textId="77777777" w:rsidR="00C26C93" w:rsidRPr="00AA5DA2" w:rsidRDefault="00C26C93" w:rsidP="00182E7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DAF6F6" w14:textId="77777777" w:rsidR="00C26C93" w:rsidRPr="00AA5DA2" w:rsidRDefault="00C26C93" w:rsidP="00182E76">
            <w:pPr>
              <w:pStyle w:val="TAL"/>
              <w:rPr>
                <w:lang w:eastAsia="ko-KR"/>
              </w:rPr>
            </w:pPr>
            <w:r w:rsidRPr="00AA5DA2">
              <w:rPr>
                <w:lang w:eastAsia="ko-KR"/>
              </w:rPr>
              <w:t>COUNT Value for PDCP SN Length 18</w:t>
            </w:r>
          </w:p>
          <w:p w14:paraId="4A413606" w14:textId="77777777" w:rsidR="00C26C93" w:rsidRPr="00AA5DA2" w:rsidRDefault="00C26C93" w:rsidP="00182E76">
            <w:pPr>
              <w:pStyle w:val="TAL"/>
              <w:rPr>
                <w:lang w:eastAsia="ko-KR"/>
              </w:rPr>
            </w:pPr>
            <w:r w:rsidRPr="00AA5DA2">
              <w:rPr>
                <w:lang w:eastAsia="ko-KR"/>
              </w:rPr>
              <w:t>9.2.82</w:t>
            </w:r>
          </w:p>
        </w:tc>
        <w:tc>
          <w:tcPr>
            <w:tcW w:w="2126" w:type="dxa"/>
            <w:tcBorders>
              <w:top w:val="single" w:sz="4" w:space="0" w:color="auto"/>
              <w:left w:val="single" w:sz="4" w:space="0" w:color="auto"/>
              <w:bottom w:val="single" w:sz="4" w:space="0" w:color="auto"/>
              <w:right w:val="single" w:sz="4" w:space="0" w:color="auto"/>
            </w:tcBorders>
          </w:tcPr>
          <w:p w14:paraId="10FD7F3A" w14:textId="77777777" w:rsidR="00C26C93" w:rsidRDefault="00C26C93" w:rsidP="00C26C93">
            <w:pPr>
              <w:pStyle w:val="TAL"/>
              <w:rPr>
                <w:lang w:eastAsia="ja-JP"/>
              </w:rPr>
            </w:pPr>
            <w:r w:rsidRPr="00AA5DA2">
              <w:rPr>
                <w:lang w:eastAsia="ja-JP"/>
              </w:rPr>
              <w:t>PDCP-SN and Hyper Frame Number that the target eNB/en-gNB should assign for the next DL SDU not having an SN yet in case of 18 bit long PDCP-SN</w:t>
            </w:r>
            <w:r>
              <w:rPr>
                <w:lang w:eastAsia="ja-JP"/>
              </w:rPr>
              <w:t>.</w:t>
            </w:r>
          </w:p>
          <w:p w14:paraId="379D6078" w14:textId="04A8E7CF" w:rsidR="00C26C93" w:rsidRPr="00AA5DA2" w:rsidRDefault="00C26C93" w:rsidP="00182E7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B8AB057" w14:textId="77777777" w:rsidR="00C26C93" w:rsidRPr="00AA5DA2" w:rsidRDefault="00C26C93" w:rsidP="00182E76">
            <w:pPr>
              <w:pStyle w:val="TAC"/>
              <w:rPr>
                <w:lang w:eastAsia="ko-KR"/>
              </w:rPr>
            </w:pPr>
            <w:r w:rsidRPr="00AA5DA2">
              <w:rPr>
                <w:lang w:eastAsia="ko-KR"/>
              </w:rPr>
              <w:t>YES</w:t>
            </w:r>
          </w:p>
        </w:tc>
        <w:tc>
          <w:tcPr>
            <w:tcW w:w="1103" w:type="dxa"/>
            <w:tcBorders>
              <w:top w:val="single" w:sz="4" w:space="0" w:color="auto"/>
              <w:left w:val="single" w:sz="4" w:space="0" w:color="auto"/>
              <w:bottom w:val="single" w:sz="4" w:space="0" w:color="auto"/>
              <w:right w:val="single" w:sz="4" w:space="0" w:color="auto"/>
            </w:tcBorders>
          </w:tcPr>
          <w:p w14:paraId="029BBDCB" w14:textId="77777777" w:rsidR="00C26C93" w:rsidRPr="00AA5DA2" w:rsidRDefault="00C26C93" w:rsidP="00182E76">
            <w:pPr>
              <w:pStyle w:val="TAC"/>
              <w:rPr>
                <w:lang w:eastAsia="ko-KR"/>
              </w:rPr>
            </w:pPr>
            <w:r w:rsidRPr="00AA5DA2">
              <w:rPr>
                <w:lang w:eastAsia="ko-KR"/>
              </w:rPr>
              <w:t>ignore</w:t>
            </w:r>
          </w:p>
        </w:tc>
      </w:tr>
      <w:tr w:rsidR="00C26C93" w:rsidRPr="00AA5DA2" w14:paraId="1AF09F86" w14:textId="77777777" w:rsidTr="00182E76">
        <w:tc>
          <w:tcPr>
            <w:tcW w:w="2578" w:type="dxa"/>
            <w:tcBorders>
              <w:top w:val="single" w:sz="4" w:space="0" w:color="auto"/>
              <w:left w:val="single" w:sz="4" w:space="0" w:color="auto"/>
              <w:bottom w:val="single" w:sz="4" w:space="0" w:color="auto"/>
              <w:right w:val="single" w:sz="4" w:space="0" w:color="auto"/>
            </w:tcBorders>
          </w:tcPr>
          <w:p w14:paraId="6BD930FB" w14:textId="77777777" w:rsidR="00C26C93" w:rsidRPr="00AA5DA2" w:rsidRDefault="00C26C93" w:rsidP="00182E76">
            <w:pPr>
              <w:pStyle w:val="TAL"/>
              <w:rPr>
                <w:lang w:eastAsia="ko-KR"/>
              </w:rPr>
            </w:pPr>
            <w:r w:rsidRPr="00AA5DA2">
              <w:rPr>
                <w:lang w:eastAsia="ko-KR"/>
              </w:rPr>
              <w:t>Old eNB UE X2AP ID Extension</w:t>
            </w:r>
          </w:p>
        </w:tc>
        <w:tc>
          <w:tcPr>
            <w:tcW w:w="1104" w:type="dxa"/>
            <w:tcBorders>
              <w:top w:val="single" w:sz="4" w:space="0" w:color="auto"/>
              <w:left w:val="single" w:sz="4" w:space="0" w:color="auto"/>
              <w:bottom w:val="single" w:sz="4" w:space="0" w:color="auto"/>
              <w:right w:val="single" w:sz="4" w:space="0" w:color="auto"/>
            </w:tcBorders>
          </w:tcPr>
          <w:p w14:paraId="0638F93C" w14:textId="77777777" w:rsidR="00C26C93" w:rsidRPr="00AA5DA2" w:rsidRDefault="00C26C93" w:rsidP="00182E76">
            <w:pPr>
              <w:pStyle w:val="TAL"/>
              <w:rPr>
                <w:lang w:eastAsia="ko-KR"/>
              </w:rPr>
            </w:pPr>
            <w:r w:rsidRPr="00AA5DA2">
              <w:rPr>
                <w:lang w:eastAsia="ko-KR"/>
              </w:rPr>
              <w:t>O</w:t>
            </w:r>
          </w:p>
        </w:tc>
        <w:tc>
          <w:tcPr>
            <w:tcW w:w="1164" w:type="dxa"/>
            <w:tcBorders>
              <w:top w:val="single" w:sz="4" w:space="0" w:color="auto"/>
              <w:left w:val="single" w:sz="4" w:space="0" w:color="auto"/>
              <w:bottom w:val="single" w:sz="4" w:space="0" w:color="auto"/>
              <w:right w:val="single" w:sz="4" w:space="0" w:color="auto"/>
            </w:tcBorders>
          </w:tcPr>
          <w:p w14:paraId="52BE2393" w14:textId="77777777" w:rsidR="00C26C93" w:rsidRPr="00AA5DA2" w:rsidRDefault="00C26C93" w:rsidP="00182E7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367A1C1" w14:textId="77777777" w:rsidR="00C26C93" w:rsidRPr="00AA5DA2" w:rsidRDefault="00C26C93" w:rsidP="00182E76">
            <w:pPr>
              <w:pStyle w:val="TAL"/>
              <w:rPr>
                <w:lang w:eastAsia="ko-KR"/>
              </w:rPr>
            </w:pPr>
            <w:r w:rsidRPr="00AA5DA2">
              <w:rPr>
                <w:lang w:eastAsia="ko-KR"/>
              </w:rPr>
              <w:t>Extended eNB UE X2AP ID</w:t>
            </w:r>
          </w:p>
          <w:p w14:paraId="19B563C6" w14:textId="77777777" w:rsidR="00C26C93" w:rsidRPr="00AA5DA2" w:rsidRDefault="00C26C93" w:rsidP="00182E76">
            <w:pPr>
              <w:pStyle w:val="TAL"/>
              <w:rPr>
                <w:lang w:eastAsia="ko-KR"/>
              </w:rPr>
            </w:pPr>
            <w:r w:rsidRPr="00AA5DA2">
              <w:rPr>
                <w:lang w:eastAsia="ko-KR"/>
              </w:rPr>
              <w:t>9.2.86</w:t>
            </w:r>
          </w:p>
        </w:tc>
        <w:tc>
          <w:tcPr>
            <w:tcW w:w="2126" w:type="dxa"/>
            <w:tcBorders>
              <w:top w:val="single" w:sz="4" w:space="0" w:color="auto"/>
              <w:left w:val="single" w:sz="4" w:space="0" w:color="auto"/>
              <w:bottom w:val="single" w:sz="4" w:space="0" w:color="auto"/>
              <w:right w:val="single" w:sz="4" w:space="0" w:color="auto"/>
            </w:tcBorders>
          </w:tcPr>
          <w:p w14:paraId="5EC163AB" w14:textId="77777777" w:rsidR="00C26C93" w:rsidRPr="00AA5DA2" w:rsidRDefault="00C26C93" w:rsidP="00182E76">
            <w:pPr>
              <w:pStyle w:val="TAL"/>
              <w:rPr>
                <w:lang w:eastAsia="ja-JP"/>
              </w:rPr>
            </w:pPr>
            <w:r w:rsidRPr="00AA5DA2">
              <w:rPr>
                <w:lang w:eastAsia="ja-JP"/>
              </w:rPr>
              <w:t>Allocated for handover at the source eNB and for dual connectivity/EN-DC at the eNB from which the E-RAB context is transferred.</w:t>
            </w:r>
          </w:p>
        </w:tc>
        <w:tc>
          <w:tcPr>
            <w:tcW w:w="1134" w:type="dxa"/>
            <w:tcBorders>
              <w:top w:val="single" w:sz="4" w:space="0" w:color="auto"/>
              <w:left w:val="single" w:sz="4" w:space="0" w:color="auto"/>
              <w:bottom w:val="single" w:sz="4" w:space="0" w:color="auto"/>
              <w:right w:val="single" w:sz="4" w:space="0" w:color="auto"/>
            </w:tcBorders>
          </w:tcPr>
          <w:p w14:paraId="3C196E90" w14:textId="77777777" w:rsidR="00C26C93" w:rsidRPr="00AA5DA2" w:rsidRDefault="00C26C93" w:rsidP="00182E76">
            <w:pPr>
              <w:pStyle w:val="TAC"/>
              <w:rPr>
                <w:lang w:eastAsia="ko-KR"/>
              </w:rPr>
            </w:pPr>
            <w:r w:rsidRPr="00AA5DA2">
              <w:rPr>
                <w:lang w:eastAsia="ko-KR"/>
              </w:rPr>
              <w:t>YES</w:t>
            </w:r>
          </w:p>
        </w:tc>
        <w:tc>
          <w:tcPr>
            <w:tcW w:w="1103" w:type="dxa"/>
            <w:tcBorders>
              <w:top w:val="single" w:sz="4" w:space="0" w:color="auto"/>
              <w:left w:val="single" w:sz="4" w:space="0" w:color="auto"/>
              <w:bottom w:val="single" w:sz="4" w:space="0" w:color="auto"/>
              <w:right w:val="single" w:sz="4" w:space="0" w:color="auto"/>
            </w:tcBorders>
          </w:tcPr>
          <w:p w14:paraId="36B3632E" w14:textId="77777777" w:rsidR="00C26C93" w:rsidRPr="00AA5DA2" w:rsidRDefault="00C26C93" w:rsidP="00182E76">
            <w:pPr>
              <w:pStyle w:val="TAC"/>
              <w:rPr>
                <w:lang w:eastAsia="ko-KR"/>
              </w:rPr>
            </w:pPr>
            <w:r w:rsidRPr="00AA5DA2">
              <w:rPr>
                <w:lang w:eastAsia="ko-KR"/>
              </w:rPr>
              <w:t>reject</w:t>
            </w:r>
          </w:p>
        </w:tc>
      </w:tr>
      <w:tr w:rsidR="00C26C93" w:rsidRPr="00AA5DA2" w14:paraId="6ED4DED3" w14:textId="77777777" w:rsidTr="00182E76">
        <w:tc>
          <w:tcPr>
            <w:tcW w:w="2578" w:type="dxa"/>
            <w:tcBorders>
              <w:top w:val="single" w:sz="4" w:space="0" w:color="auto"/>
              <w:left w:val="single" w:sz="4" w:space="0" w:color="auto"/>
              <w:bottom w:val="single" w:sz="4" w:space="0" w:color="auto"/>
              <w:right w:val="single" w:sz="4" w:space="0" w:color="auto"/>
            </w:tcBorders>
          </w:tcPr>
          <w:p w14:paraId="1C2499EB" w14:textId="77777777" w:rsidR="00C26C93" w:rsidRPr="00AA5DA2" w:rsidRDefault="00C26C93" w:rsidP="00182E76">
            <w:pPr>
              <w:pStyle w:val="TAL"/>
              <w:rPr>
                <w:lang w:eastAsia="ko-KR"/>
              </w:rPr>
            </w:pPr>
            <w:r w:rsidRPr="00AA5DA2">
              <w:rPr>
                <w:lang w:eastAsia="ko-KR"/>
              </w:rPr>
              <w:lastRenderedPageBreak/>
              <w:t>New eNB UE X2AP ID Extension</w:t>
            </w:r>
          </w:p>
        </w:tc>
        <w:tc>
          <w:tcPr>
            <w:tcW w:w="1104" w:type="dxa"/>
            <w:tcBorders>
              <w:top w:val="single" w:sz="4" w:space="0" w:color="auto"/>
              <w:left w:val="single" w:sz="4" w:space="0" w:color="auto"/>
              <w:bottom w:val="single" w:sz="4" w:space="0" w:color="auto"/>
              <w:right w:val="single" w:sz="4" w:space="0" w:color="auto"/>
            </w:tcBorders>
          </w:tcPr>
          <w:p w14:paraId="433195BA" w14:textId="77777777" w:rsidR="00C26C93" w:rsidRPr="00AA5DA2" w:rsidRDefault="00C26C93" w:rsidP="00182E76">
            <w:pPr>
              <w:pStyle w:val="TAL"/>
              <w:rPr>
                <w:lang w:eastAsia="ko-KR"/>
              </w:rPr>
            </w:pPr>
            <w:r w:rsidRPr="00AA5DA2">
              <w:rPr>
                <w:lang w:eastAsia="ko-KR"/>
              </w:rPr>
              <w:t>O</w:t>
            </w:r>
          </w:p>
        </w:tc>
        <w:tc>
          <w:tcPr>
            <w:tcW w:w="1164" w:type="dxa"/>
            <w:tcBorders>
              <w:top w:val="single" w:sz="4" w:space="0" w:color="auto"/>
              <w:left w:val="single" w:sz="4" w:space="0" w:color="auto"/>
              <w:bottom w:val="single" w:sz="4" w:space="0" w:color="auto"/>
              <w:right w:val="single" w:sz="4" w:space="0" w:color="auto"/>
            </w:tcBorders>
          </w:tcPr>
          <w:p w14:paraId="6049D3BD" w14:textId="77777777" w:rsidR="00C26C93" w:rsidRPr="00AA5DA2" w:rsidRDefault="00C26C93" w:rsidP="00182E7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B4CEB54" w14:textId="77777777" w:rsidR="00C26C93" w:rsidRPr="00AA5DA2" w:rsidRDefault="00C26C93" w:rsidP="00182E76">
            <w:pPr>
              <w:pStyle w:val="TAL"/>
              <w:rPr>
                <w:lang w:eastAsia="ko-KR"/>
              </w:rPr>
            </w:pPr>
            <w:r w:rsidRPr="00AA5DA2">
              <w:rPr>
                <w:lang w:eastAsia="ko-KR"/>
              </w:rPr>
              <w:t>Extended eNB UE X2AP ID</w:t>
            </w:r>
          </w:p>
          <w:p w14:paraId="20ECBE0C" w14:textId="77777777" w:rsidR="00C26C93" w:rsidRPr="00AA5DA2" w:rsidRDefault="00C26C93" w:rsidP="00182E76">
            <w:pPr>
              <w:pStyle w:val="TAL"/>
              <w:rPr>
                <w:lang w:eastAsia="ko-KR"/>
              </w:rPr>
            </w:pPr>
            <w:r w:rsidRPr="00AA5DA2">
              <w:rPr>
                <w:lang w:eastAsia="ko-KR"/>
              </w:rPr>
              <w:t>9.2.86</w:t>
            </w:r>
          </w:p>
        </w:tc>
        <w:tc>
          <w:tcPr>
            <w:tcW w:w="2126" w:type="dxa"/>
            <w:tcBorders>
              <w:top w:val="single" w:sz="4" w:space="0" w:color="auto"/>
              <w:left w:val="single" w:sz="4" w:space="0" w:color="auto"/>
              <w:bottom w:val="single" w:sz="4" w:space="0" w:color="auto"/>
              <w:right w:val="single" w:sz="4" w:space="0" w:color="auto"/>
            </w:tcBorders>
          </w:tcPr>
          <w:p w14:paraId="3543A59B" w14:textId="77777777" w:rsidR="00C26C93" w:rsidRPr="00AA5DA2" w:rsidRDefault="00C26C93" w:rsidP="00182E76">
            <w:pPr>
              <w:pStyle w:val="TAL"/>
              <w:rPr>
                <w:lang w:eastAsia="ja-JP"/>
              </w:rPr>
            </w:pPr>
            <w:r w:rsidRPr="00AA5DA2">
              <w:rPr>
                <w:lang w:eastAsia="ja-JP"/>
              </w:rPr>
              <w:t>Allocated for handover at the target eNB and for dual connectivity/EN-DC at the eNB to which the E-RAB context is transferred.</w:t>
            </w:r>
          </w:p>
        </w:tc>
        <w:tc>
          <w:tcPr>
            <w:tcW w:w="1134" w:type="dxa"/>
            <w:tcBorders>
              <w:top w:val="single" w:sz="4" w:space="0" w:color="auto"/>
              <w:left w:val="single" w:sz="4" w:space="0" w:color="auto"/>
              <w:bottom w:val="single" w:sz="4" w:space="0" w:color="auto"/>
              <w:right w:val="single" w:sz="4" w:space="0" w:color="auto"/>
            </w:tcBorders>
          </w:tcPr>
          <w:p w14:paraId="7F34FD94" w14:textId="77777777" w:rsidR="00C26C93" w:rsidRPr="00AA5DA2" w:rsidRDefault="00C26C93" w:rsidP="00182E76">
            <w:pPr>
              <w:pStyle w:val="TAC"/>
              <w:rPr>
                <w:lang w:eastAsia="ko-KR"/>
              </w:rPr>
            </w:pPr>
            <w:r w:rsidRPr="00AA5DA2">
              <w:rPr>
                <w:lang w:eastAsia="ko-KR"/>
              </w:rPr>
              <w:t>YES</w:t>
            </w:r>
          </w:p>
        </w:tc>
        <w:tc>
          <w:tcPr>
            <w:tcW w:w="1103" w:type="dxa"/>
            <w:tcBorders>
              <w:top w:val="single" w:sz="4" w:space="0" w:color="auto"/>
              <w:left w:val="single" w:sz="4" w:space="0" w:color="auto"/>
              <w:bottom w:val="single" w:sz="4" w:space="0" w:color="auto"/>
              <w:right w:val="single" w:sz="4" w:space="0" w:color="auto"/>
            </w:tcBorders>
          </w:tcPr>
          <w:p w14:paraId="2EF1018A" w14:textId="77777777" w:rsidR="00C26C93" w:rsidRPr="00AA5DA2" w:rsidRDefault="00C26C93" w:rsidP="00182E76">
            <w:pPr>
              <w:pStyle w:val="TAC"/>
              <w:rPr>
                <w:lang w:eastAsia="ko-KR"/>
              </w:rPr>
            </w:pPr>
            <w:r w:rsidRPr="00AA5DA2">
              <w:rPr>
                <w:lang w:eastAsia="ko-KR"/>
              </w:rPr>
              <w:t>reject</w:t>
            </w:r>
          </w:p>
        </w:tc>
      </w:tr>
      <w:tr w:rsidR="00C26C93" w:rsidRPr="00AA5DA2" w14:paraId="35291B60" w14:textId="77777777" w:rsidTr="00182E76">
        <w:tc>
          <w:tcPr>
            <w:tcW w:w="2578" w:type="dxa"/>
            <w:tcBorders>
              <w:top w:val="single" w:sz="4" w:space="0" w:color="auto"/>
              <w:left w:val="single" w:sz="4" w:space="0" w:color="auto"/>
              <w:bottom w:val="single" w:sz="4" w:space="0" w:color="auto"/>
              <w:right w:val="single" w:sz="4" w:space="0" w:color="auto"/>
            </w:tcBorders>
          </w:tcPr>
          <w:p w14:paraId="777540BB" w14:textId="77777777" w:rsidR="00C26C93" w:rsidRPr="00AA5DA2" w:rsidRDefault="00C26C93" w:rsidP="00182E76">
            <w:pPr>
              <w:pStyle w:val="TAL"/>
              <w:rPr>
                <w:lang w:eastAsia="ko-KR"/>
              </w:rPr>
            </w:pPr>
            <w:r w:rsidRPr="00AA5DA2">
              <w:rPr>
                <w:lang w:eastAsia="ko-KR"/>
              </w:rPr>
              <w:t>SgNB UE X2AP ID</w:t>
            </w:r>
          </w:p>
        </w:tc>
        <w:tc>
          <w:tcPr>
            <w:tcW w:w="1104" w:type="dxa"/>
            <w:tcBorders>
              <w:top w:val="single" w:sz="4" w:space="0" w:color="auto"/>
              <w:left w:val="single" w:sz="4" w:space="0" w:color="auto"/>
              <w:bottom w:val="single" w:sz="4" w:space="0" w:color="auto"/>
              <w:right w:val="single" w:sz="4" w:space="0" w:color="auto"/>
            </w:tcBorders>
          </w:tcPr>
          <w:p w14:paraId="68413E57" w14:textId="77777777" w:rsidR="00C26C93" w:rsidRPr="00AA5DA2" w:rsidRDefault="00C26C93" w:rsidP="00182E76">
            <w:pPr>
              <w:pStyle w:val="TAL"/>
            </w:pPr>
            <w:r w:rsidRPr="00AA5DA2">
              <w:t>O</w:t>
            </w:r>
          </w:p>
        </w:tc>
        <w:tc>
          <w:tcPr>
            <w:tcW w:w="1164" w:type="dxa"/>
            <w:tcBorders>
              <w:top w:val="single" w:sz="4" w:space="0" w:color="auto"/>
              <w:left w:val="single" w:sz="4" w:space="0" w:color="auto"/>
              <w:bottom w:val="single" w:sz="4" w:space="0" w:color="auto"/>
              <w:right w:val="single" w:sz="4" w:space="0" w:color="auto"/>
            </w:tcBorders>
          </w:tcPr>
          <w:p w14:paraId="2A018BEA" w14:textId="77777777" w:rsidR="00C26C93" w:rsidRPr="00AA5DA2" w:rsidRDefault="00C26C93" w:rsidP="00182E7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8615099" w14:textId="77777777" w:rsidR="00C26C93" w:rsidRPr="00AA5DA2" w:rsidRDefault="00C26C93" w:rsidP="00182E76">
            <w:pPr>
              <w:pStyle w:val="TAL"/>
            </w:pPr>
            <w:r w:rsidRPr="00AA5DA2">
              <w:rPr>
                <w:rFonts w:eastAsia="Geneva"/>
              </w:rPr>
              <w:t>en-</w:t>
            </w:r>
            <w:r w:rsidRPr="00AA5DA2">
              <w:t>gNB UE X2AP ID</w:t>
            </w:r>
          </w:p>
          <w:p w14:paraId="685DC716" w14:textId="77777777" w:rsidR="00C26C93" w:rsidRPr="00AA5DA2" w:rsidRDefault="00C26C93" w:rsidP="00182E76">
            <w:pPr>
              <w:pStyle w:val="TAL"/>
            </w:pPr>
            <w:r w:rsidRPr="00AA5DA2">
              <w:t>9.2.100</w:t>
            </w:r>
          </w:p>
        </w:tc>
        <w:tc>
          <w:tcPr>
            <w:tcW w:w="2126" w:type="dxa"/>
            <w:tcBorders>
              <w:top w:val="single" w:sz="4" w:space="0" w:color="auto"/>
              <w:left w:val="single" w:sz="4" w:space="0" w:color="auto"/>
              <w:bottom w:val="single" w:sz="4" w:space="0" w:color="auto"/>
              <w:right w:val="single" w:sz="4" w:space="0" w:color="auto"/>
            </w:tcBorders>
          </w:tcPr>
          <w:p w14:paraId="70AB7819" w14:textId="77777777" w:rsidR="00C26C93" w:rsidRPr="00AA5DA2" w:rsidRDefault="00C26C93" w:rsidP="00182E76">
            <w:pPr>
              <w:pStyle w:val="TAL"/>
              <w:rPr>
                <w:lang w:eastAsia="ja-JP"/>
              </w:rPr>
            </w:pPr>
            <w:r w:rsidRPr="00AA5DA2">
              <w:rPr>
                <w:lang w:eastAsia="ja-JP"/>
              </w:rPr>
              <w:t>Allocated for EN-DC at the SgNB.</w:t>
            </w:r>
          </w:p>
        </w:tc>
        <w:tc>
          <w:tcPr>
            <w:tcW w:w="1134" w:type="dxa"/>
            <w:tcBorders>
              <w:top w:val="single" w:sz="4" w:space="0" w:color="auto"/>
              <w:left w:val="single" w:sz="4" w:space="0" w:color="auto"/>
              <w:bottom w:val="single" w:sz="4" w:space="0" w:color="auto"/>
              <w:right w:val="single" w:sz="4" w:space="0" w:color="auto"/>
            </w:tcBorders>
          </w:tcPr>
          <w:p w14:paraId="7D2B4081" w14:textId="77777777" w:rsidR="00C26C93" w:rsidRPr="00AA5DA2" w:rsidRDefault="00C26C93" w:rsidP="00182E76">
            <w:pPr>
              <w:pStyle w:val="TAC"/>
            </w:pPr>
            <w:r w:rsidRPr="00AA5DA2">
              <w:t>YES</w:t>
            </w:r>
          </w:p>
        </w:tc>
        <w:tc>
          <w:tcPr>
            <w:tcW w:w="1103" w:type="dxa"/>
            <w:tcBorders>
              <w:top w:val="single" w:sz="4" w:space="0" w:color="auto"/>
              <w:left w:val="single" w:sz="4" w:space="0" w:color="auto"/>
              <w:bottom w:val="single" w:sz="4" w:space="0" w:color="auto"/>
              <w:right w:val="single" w:sz="4" w:space="0" w:color="auto"/>
            </w:tcBorders>
          </w:tcPr>
          <w:p w14:paraId="7F568494" w14:textId="77777777" w:rsidR="00C26C93" w:rsidRPr="00AA5DA2" w:rsidRDefault="00C26C93" w:rsidP="00182E76">
            <w:pPr>
              <w:pStyle w:val="TAC"/>
            </w:pPr>
            <w:r w:rsidRPr="00AA5DA2">
              <w:t>ignore</w:t>
            </w:r>
          </w:p>
        </w:tc>
      </w:tr>
    </w:tbl>
    <w:p w14:paraId="050C043A" w14:textId="77777777" w:rsidR="00C26C93" w:rsidRPr="00AA5DA2" w:rsidRDefault="00C26C93" w:rsidP="00C26C93"/>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A07E5" w:rsidRPr="00AA5DA2" w14:paraId="488C3F53" w14:textId="77777777" w:rsidTr="008A07E5">
        <w:tc>
          <w:tcPr>
            <w:tcW w:w="3686" w:type="dxa"/>
          </w:tcPr>
          <w:bookmarkEnd w:id="477"/>
          <w:p w14:paraId="74579B65" w14:textId="77777777" w:rsidR="008A07E5" w:rsidRPr="00AA5DA2" w:rsidRDefault="008A07E5" w:rsidP="008A07E5">
            <w:pPr>
              <w:pStyle w:val="TAH"/>
              <w:rPr>
                <w:lang w:eastAsia="ja-JP"/>
              </w:rPr>
            </w:pPr>
            <w:r w:rsidRPr="00AA5DA2">
              <w:rPr>
                <w:lang w:eastAsia="ja-JP"/>
              </w:rPr>
              <w:t>Range bound</w:t>
            </w:r>
          </w:p>
        </w:tc>
        <w:tc>
          <w:tcPr>
            <w:tcW w:w="5670" w:type="dxa"/>
          </w:tcPr>
          <w:p w14:paraId="5FF15665" w14:textId="77777777" w:rsidR="008A07E5" w:rsidRPr="00AA5DA2" w:rsidRDefault="008A07E5" w:rsidP="008A07E5">
            <w:pPr>
              <w:pStyle w:val="TAH"/>
              <w:rPr>
                <w:lang w:eastAsia="ja-JP"/>
              </w:rPr>
            </w:pPr>
            <w:r w:rsidRPr="00AA5DA2">
              <w:rPr>
                <w:lang w:eastAsia="ja-JP"/>
              </w:rPr>
              <w:t>Explanation</w:t>
            </w:r>
          </w:p>
        </w:tc>
      </w:tr>
      <w:tr w:rsidR="008A07E5" w:rsidRPr="00AA5DA2" w14:paraId="3FD0AD3C" w14:textId="77777777" w:rsidTr="008A07E5">
        <w:tc>
          <w:tcPr>
            <w:tcW w:w="3686" w:type="dxa"/>
          </w:tcPr>
          <w:p w14:paraId="47663CCD" w14:textId="77777777" w:rsidR="008A07E5" w:rsidRPr="00AA5DA2" w:rsidRDefault="008A07E5" w:rsidP="008A07E5">
            <w:pPr>
              <w:pStyle w:val="TAL"/>
              <w:rPr>
                <w:rFonts w:eastAsia="MS Mincho"/>
                <w:lang w:eastAsia="ja-JP"/>
              </w:rPr>
            </w:pPr>
            <w:r w:rsidRPr="00AA5DA2">
              <w:rPr>
                <w:rFonts w:eastAsia="MS Mincho"/>
                <w:lang w:eastAsia="ja-JP"/>
              </w:rPr>
              <w:t>m</w:t>
            </w:r>
            <w:r w:rsidRPr="00AA5DA2">
              <w:rPr>
                <w:lang w:eastAsia="ja-JP"/>
              </w:rPr>
              <w:t>axnoofBearers</w:t>
            </w:r>
          </w:p>
        </w:tc>
        <w:tc>
          <w:tcPr>
            <w:tcW w:w="5670" w:type="dxa"/>
          </w:tcPr>
          <w:p w14:paraId="383762A9" w14:textId="77777777" w:rsidR="008A07E5" w:rsidRPr="00AA5DA2" w:rsidRDefault="008A07E5" w:rsidP="008A07E5">
            <w:pPr>
              <w:pStyle w:val="TAL"/>
              <w:rPr>
                <w:lang w:eastAsia="ja-JP"/>
              </w:rPr>
            </w:pPr>
            <w:r w:rsidRPr="00AA5DA2">
              <w:rPr>
                <w:lang w:eastAsia="ja-JP"/>
              </w:rPr>
              <w:t>Maximum no. of E-RABs. Value is 256.</w:t>
            </w:r>
          </w:p>
        </w:tc>
      </w:tr>
    </w:tbl>
    <w:p w14:paraId="6020B277" w14:textId="77777777" w:rsidR="00C81F75" w:rsidRDefault="00C81F75" w:rsidP="00C81F75">
      <w:pPr>
        <w:overflowPunct w:val="0"/>
        <w:autoSpaceDE w:val="0"/>
        <w:autoSpaceDN w:val="0"/>
        <w:adjustRightInd w:val="0"/>
        <w:textAlignment w:val="baseline"/>
        <w:rPr>
          <w:i/>
          <w:noProof/>
          <w:color w:val="FF0000"/>
        </w:rPr>
      </w:pPr>
    </w:p>
    <w:p w14:paraId="53F0CFD9" w14:textId="77777777" w:rsidR="00C26C93" w:rsidRPr="00AA5DA2" w:rsidRDefault="00C26C93" w:rsidP="00C26C93"/>
    <w:p w14:paraId="46B55AA0" w14:textId="77777777" w:rsidR="00C26C93" w:rsidRDefault="00C26C93" w:rsidP="00C26C93">
      <w:pPr>
        <w:rPr>
          <w:noProof/>
        </w:rPr>
      </w:pPr>
      <w:r w:rsidRPr="00923F7F">
        <w:rPr>
          <w:noProof/>
        </w:rPr>
        <w:t>/////////////////////////////////////////////</w:t>
      </w:r>
      <w:r>
        <w:rPr>
          <w:noProof/>
        </w:rPr>
        <w:t>/</w:t>
      </w:r>
      <w:r w:rsidRPr="00923F7F">
        <w:rPr>
          <w:noProof/>
        </w:rPr>
        <w:t>//////////////irrelevant operations skipped/////////////////////////////////////////////////////////////////////</w:t>
      </w:r>
    </w:p>
    <w:p w14:paraId="140CB62B" w14:textId="77777777" w:rsidR="00C26C93" w:rsidRDefault="00C26C93" w:rsidP="00AA32B0">
      <w:pPr>
        <w:rPr>
          <w:noProof/>
        </w:rPr>
      </w:pPr>
    </w:p>
    <w:p w14:paraId="303BA745" w14:textId="77777777" w:rsidR="00AA32B0" w:rsidRPr="00AA5DA2" w:rsidRDefault="00AA32B0" w:rsidP="00AA32B0">
      <w:pPr>
        <w:pStyle w:val="4"/>
      </w:pPr>
      <w:bookmarkStart w:id="478" w:name="_Toc14207720"/>
      <w:r w:rsidRPr="00AA5DA2">
        <w:t>9.1.1.6</w:t>
      </w:r>
      <w:r w:rsidRPr="00AA5DA2">
        <w:tab/>
        <w:t>HANDOVER CANCEL</w:t>
      </w:r>
      <w:bookmarkEnd w:id="478"/>
    </w:p>
    <w:p w14:paraId="7B8CC5CC" w14:textId="77777777" w:rsidR="00AA32B0" w:rsidRPr="000C3757" w:rsidRDefault="00AA32B0" w:rsidP="000C3757">
      <w:pPr>
        <w:overflowPunct w:val="0"/>
        <w:autoSpaceDE w:val="0"/>
        <w:autoSpaceDN w:val="0"/>
        <w:adjustRightInd w:val="0"/>
        <w:spacing w:after="180"/>
        <w:textAlignment w:val="baseline"/>
        <w:rPr>
          <w:rFonts w:ascii="Times New Roman" w:hAnsi="Times New Roman" w:cs="Times New Roman"/>
          <w:sz w:val="20"/>
          <w:szCs w:val="20"/>
        </w:rPr>
      </w:pPr>
      <w:r w:rsidRPr="000C3757">
        <w:rPr>
          <w:rFonts w:ascii="Times New Roman" w:hAnsi="Times New Roman" w:cs="Times New Roman"/>
          <w:sz w:val="20"/>
          <w:szCs w:val="20"/>
        </w:rPr>
        <w:t>This message is sent by the source eNB to the target eNB to cancel an ongoing handover.</w:t>
      </w:r>
    </w:p>
    <w:p w14:paraId="628D2B1A" w14:textId="77777777" w:rsidR="00AA32B0" w:rsidRPr="000C3757" w:rsidRDefault="00AA32B0" w:rsidP="000C3757">
      <w:pPr>
        <w:overflowPunct w:val="0"/>
        <w:autoSpaceDE w:val="0"/>
        <w:autoSpaceDN w:val="0"/>
        <w:adjustRightInd w:val="0"/>
        <w:spacing w:after="180"/>
        <w:textAlignment w:val="baseline"/>
        <w:rPr>
          <w:rFonts w:ascii="Times New Roman" w:hAnsi="Times New Roman" w:cs="Times New Roman"/>
          <w:sz w:val="20"/>
          <w:szCs w:val="20"/>
        </w:rPr>
      </w:pPr>
      <w:r w:rsidRPr="000C3757">
        <w:rPr>
          <w:rFonts w:ascii="Times New Roman" w:hAnsi="Times New Roman" w:cs="Times New Roman"/>
          <w:sz w:val="20"/>
          <w:szCs w:val="20"/>
        </w:rPr>
        <w:t xml:space="preserve">Direction: source eNB </w:t>
      </w:r>
      <w:r w:rsidRPr="000C3757">
        <w:rPr>
          <w:rFonts w:ascii="Times New Roman" w:hAnsi="Times New Roman" w:cs="Times New Roman"/>
          <w:sz w:val="20"/>
          <w:szCs w:val="20"/>
        </w:rPr>
        <w:sym w:font="Symbol" w:char="F0AE"/>
      </w:r>
      <w:r w:rsidRPr="000C3757">
        <w:rPr>
          <w:rFonts w:ascii="Times New Roman" w:hAnsi="Times New Roman" w:cs="Times New Roman"/>
          <w:sz w:val="20"/>
          <w:szCs w:val="20"/>
        </w:rPr>
        <w:t xml:space="preserve"> target 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AA32B0" w:rsidRPr="00AA5DA2" w14:paraId="26368D1A" w14:textId="77777777" w:rsidTr="00492B76">
        <w:tc>
          <w:tcPr>
            <w:tcW w:w="2578" w:type="dxa"/>
          </w:tcPr>
          <w:p w14:paraId="5CBB785C" w14:textId="77777777" w:rsidR="00AA32B0" w:rsidRPr="00AA5DA2" w:rsidRDefault="00AA32B0" w:rsidP="00492B76">
            <w:pPr>
              <w:pStyle w:val="TAH"/>
              <w:rPr>
                <w:lang w:eastAsia="ja-JP"/>
              </w:rPr>
            </w:pPr>
            <w:r w:rsidRPr="00AA5DA2">
              <w:rPr>
                <w:lang w:eastAsia="ja-JP"/>
              </w:rPr>
              <w:t>IE/Group Name</w:t>
            </w:r>
          </w:p>
        </w:tc>
        <w:tc>
          <w:tcPr>
            <w:tcW w:w="1104" w:type="dxa"/>
          </w:tcPr>
          <w:p w14:paraId="1F053B30" w14:textId="77777777" w:rsidR="00AA32B0" w:rsidRPr="00AA5DA2" w:rsidRDefault="00AA32B0" w:rsidP="00492B76">
            <w:pPr>
              <w:pStyle w:val="TAH"/>
              <w:rPr>
                <w:lang w:eastAsia="ja-JP"/>
              </w:rPr>
            </w:pPr>
            <w:r w:rsidRPr="00AA5DA2">
              <w:rPr>
                <w:lang w:eastAsia="ja-JP"/>
              </w:rPr>
              <w:t>Presence</w:t>
            </w:r>
          </w:p>
        </w:tc>
        <w:tc>
          <w:tcPr>
            <w:tcW w:w="1022" w:type="dxa"/>
          </w:tcPr>
          <w:p w14:paraId="26BC6B25" w14:textId="77777777" w:rsidR="00AA32B0" w:rsidRPr="00AA5DA2" w:rsidRDefault="00AA32B0" w:rsidP="00492B76">
            <w:pPr>
              <w:pStyle w:val="TAH"/>
              <w:rPr>
                <w:lang w:eastAsia="ja-JP"/>
              </w:rPr>
            </w:pPr>
            <w:r w:rsidRPr="00AA5DA2">
              <w:rPr>
                <w:lang w:eastAsia="ja-JP"/>
              </w:rPr>
              <w:t>Range</w:t>
            </w:r>
          </w:p>
        </w:tc>
        <w:tc>
          <w:tcPr>
            <w:tcW w:w="1945" w:type="dxa"/>
          </w:tcPr>
          <w:p w14:paraId="25672197" w14:textId="77777777" w:rsidR="00AA32B0" w:rsidRPr="00AA5DA2" w:rsidRDefault="00AA32B0" w:rsidP="00492B76">
            <w:pPr>
              <w:pStyle w:val="TAH"/>
              <w:rPr>
                <w:lang w:eastAsia="ja-JP"/>
              </w:rPr>
            </w:pPr>
            <w:r w:rsidRPr="00AA5DA2">
              <w:rPr>
                <w:lang w:eastAsia="ja-JP"/>
              </w:rPr>
              <w:t>IE type and reference</w:t>
            </w:r>
          </w:p>
        </w:tc>
        <w:tc>
          <w:tcPr>
            <w:tcW w:w="1599" w:type="dxa"/>
          </w:tcPr>
          <w:p w14:paraId="00806BB6" w14:textId="77777777" w:rsidR="00AA32B0" w:rsidRPr="00AA5DA2" w:rsidRDefault="00AA32B0" w:rsidP="00492B76">
            <w:pPr>
              <w:pStyle w:val="TAH"/>
              <w:rPr>
                <w:lang w:eastAsia="ja-JP"/>
              </w:rPr>
            </w:pPr>
            <w:r w:rsidRPr="00AA5DA2">
              <w:rPr>
                <w:lang w:eastAsia="ja-JP"/>
              </w:rPr>
              <w:t>Semantics description</w:t>
            </w:r>
          </w:p>
        </w:tc>
        <w:tc>
          <w:tcPr>
            <w:tcW w:w="1134" w:type="dxa"/>
          </w:tcPr>
          <w:p w14:paraId="59B0CE07" w14:textId="77777777" w:rsidR="00AA32B0" w:rsidRPr="00AA5DA2" w:rsidRDefault="00AA32B0" w:rsidP="00492B76">
            <w:pPr>
              <w:pStyle w:val="TAH"/>
              <w:rPr>
                <w:b w:val="0"/>
                <w:lang w:eastAsia="ja-JP"/>
              </w:rPr>
            </w:pPr>
            <w:r w:rsidRPr="00AA5DA2">
              <w:rPr>
                <w:lang w:eastAsia="ja-JP"/>
              </w:rPr>
              <w:t>Criticality</w:t>
            </w:r>
          </w:p>
        </w:tc>
        <w:tc>
          <w:tcPr>
            <w:tcW w:w="1103" w:type="dxa"/>
          </w:tcPr>
          <w:p w14:paraId="6EDCC320" w14:textId="77777777" w:rsidR="00AA32B0" w:rsidRPr="00AA5DA2" w:rsidRDefault="00AA32B0" w:rsidP="00492B76">
            <w:pPr>
              <w:pStyle w:val="TAH"/>
              <w:rPr>
                <w:b w:val="0"/>
                <w:lang w:eastAsia="ja-JP"/>
              </w:rPr>
            </w:pPr>
            <w:r w:rsidRPr="00AA5DA2">
              <w:rPr>
                <w:lang w:eastAsia="ja-JP"/>
              </w:rPr>
              <w:t>Assigned Criticality</w:t>
            </w:r>
          </w:p>
        </w:tc>
      </w:tr>
      <w:tr w:rsidR="00AA32B0" w:rsidRPr="00AA5DA2" w14:paraId="7797D131" w14:textId="77777777" w:rsidTr="00492B76">
        <w:tc>
          <w:tcPr>
            <w:tcW w:w="2578" w:type="dxa"/>
          </w:tcPr>
          <w:p w14:paraId="15CFD645" w14:textId="77777777" w:rsidR="00AA32B0" w:rsidRPr="00AA5DA2" w:rsidRDefault="00AA32B0" w:rsidP="00492B76">
            <w:pPr>
              <w:pStyle w:val="TAL"/>
              <w:rPr>
                <w:lang w:eastAsia="ja-JP"/>
              </w:rPr>
            </w:pPr>
            <w:r w:rsidRPr="00AA5DA2">
              <w:rPr>
                <w:lang w:eastAsia="ja-JP"/>
              </w:rPr>
              <w:t>Message Type</w:t>
            </w:r>
          </w:p>
        </w:tc>
        <w:tc>
          <w:tcPr>
            <w:tcW w:w="1104" w:type="dxa"/>
          </w:tcPr>
          <w:p w14:paraId="615BD4E7" w14:textId="77777777" w:rsidR="00AA32B0" w:rsidRPr="00AA5DA2" w:rsidRDefault="00AA32B0" w:rsidP="00492B76">
            <w:pPr>
              <w:pStyle w:val="TAL"/>
              <w:rPr>
                <w:lang w:eastAsia="ja-JP"/>
              </w:rPr>
            </w:pPr>
            <w:r w:rsidRPr="00AA5DA2">
              <w:rPr>
                <w:lang w:eastAsia="ja-JP"/>
              </w:rPr>
              <w:t>M</w:t>
            </w:r>
          </w:p>
        </w:tc>
        <w:tc>
          <w:tcPr>
            <w:tcW w:w="1022" w:type="dxa"/>
          </w:tcPr>
          <w:p w14:paraId="1B0398D5" w14:textId="77777777" w:rsidR="00AA32B0" w:rsidRPr="00AA5DA2" w:rsidRDefault="00AA32B0" w:rsidP="00492B76">
            <w:pPr>
              <w:pStyle w:val="TAL"/>
              <w:jc w:val="center"/>
              <w:rPr>
                <w:lang w:eastAsia="ja-JP"/>
              </w:rPr>
            </w:pPr>
          </w:p>
        </w:tc>
        <w:tc>
          <w:tcPr>
            <w:tcW w:w="1945" w:type="dxa"/>
          </w:tcPr>
          <w:p w14:paraId="740AE0F8" w14:textId="77777777" w:rsidR="00AA32B0" w:rsidRPr="00AA5DA2" w:rsidRDefault="00AA32B0" w:rsidP="00492B76">
            <w:pPr>
              <w:pStyle w:val="TAL"/>
              <w:rPr>
                <w:szCs w:val="18"/>
                <w:lang w:eastAsia="ja-JP"/>
              </w:rPr>
            </w:pPr>
            <w:r w:rsidRPr="00AA5DA2">
              <w:rPr>
                <w:szCs w:val="18"/>
                <w:lang w:eastAsia="ja-JP"/>
              </w:rPr>
              <w:t>9.2.13</w:t>
            </w:r>
          </w:p>
        </w:tc>
        <w:tc>
          <w:tcPr>
            <w:tcW w:w="1599" w:type="dxa"/>
          </w:tcPr>
          <w:p w14:paraId="60656FC5" w14:textId="77777777" w:rsidR="00AA32B0" w:rsidRPr="00AA5DA2" w:rsidRDefault="00AA32B0" w:rsidP="00492B76">
            <w:pPr>
              <w:pStyle w:val="TAL"/>
              <w:rPr>
                <w:szCs w:val="18"/>
                <w:lang w:eastAsia="ja-JP"/>
              </w:rPr>
            </w:pPr>
          </w:p>
        </w:tc>
        <w:tc>
          <w:tcPr>
            <w:tcW w:w="1134" w:type="dxa"/>
          </w:tcPr>
          <w:p w14:paraId="2E7DC524" w14:textId="77777777" w:rsidR="00AA32B0" w:rsidRPr="00AA5DA2" w:rsidRDefault="00AA32B0" w:rsidP="00492B76">
            <w:pPr>
              <w:pStyle w:val="TAC"/>
              <w:rPr>
                <w:lang w:eastAsia="ja-JP"/>
              </w:rPr>
            </w:pPr>
            <w:r w:rsidRPr="00AA5DA2">
              <w:rPr>
                <w:lang w:eastAsia="ja-JP"/>
              </w:rPr>
              <w:t>YES</w:t>
            </w:r>
          </w:p>
        </w:tc>
        <w:tc>
          <w:tcPr>
            <w:tcW w:w="1103" w:type="dxa"/>
          </w:tcPr>
          <w:p w14:paraId="2A00B120" w14:textId="77777777" w:rsidR="00AA32B0" w:rsidRPr="00AA5DA2" w:rsidRDefault="00AA32B0" w:rsidP="00492B76">
            <w:pPr>
              <w:pStyle w:val="TAC"/>
              <w:rPr>
                <w:lang w:eastAsia="ja-JP"/>
              </w:rPr>
            </w:pPr>
            <w:r w:rsidRPr="00AA5DA2">
              <w:rPr>
                <w:lang w:eastAsia="ja-JP"/>
              </w:rPr>
              <w:t>ignore</w:t>
            </w:r>
          </w:p>
        </w:tc>
      </w:tr>
      <w:tr w:rsidR="00AA32B0" w:rsidRPr="00AA5DA2" w14:paraId="738C178B" w14:textId="77777777" w:rsidTr="00492B76">
        <w:tc>
          <w:tcPr>
            <w:tcW w:w="2578" w:type="dxa"/>
          </w:tcPr>
          <w:p w14:paraId="16414A53" w14:textId="77777777" w:rsidR="00AA32B0" w:rsidRPr="00AA5DA2" w:rsidRDefault="00AA32B0" w:rsidP="00492B76">
            <w:pPr>
              <w:pStyle w:val="TAL"/>
              <w:rPr>
                <w:lang w:eastAsia="ja-JP"/>
              </w:rPr>
            </w:pPr>
            <w:r w:rsidRPr="00AA5DA2">
              <w:rPr>
                <w:lang w:eastAsia="ja-JP"/>
              </w:rPr>
              <w:t>Old eNB UE X2AP ID</w:t>
            </w:r>
          </w:p>
        </w:tc>
        <w:tc>
          <w:tcPr>
            <w:tcW w:w="1104" w:type="dxa"/>
          </w:tcPr>
          <w:p w14:paraId="61CD2000" w14:textId="77777777" w:rsidR="00AA32B0" w:rsidRPr="00AA5DA2" w:rsidRDefault="00AA32B0" w:rsidP="00492B76">
            <w:pPr>
              <w:pStyle w:val="TAL"/>
              <w:rPr>
                <w:lang w:eastAsia="ja-JP"/>
              </w:rPr>
            </w:pPr>
            <w:r w:rsidRPr="00AA5DA2">
              <w:rPr>
                <w:lang w:eastAsia="ja-JP"/>
              </w:rPr>
              <w:t>M</w:t>
            </w:r>
          </w:p>
        </w:tc>
        <w:tc>
          <w:tcPr>
            <w:tcW w:w="1022" w:type="dxa"/>
          </w:tcPr>
          <w:p w14:paraId="155195A4" w14:textId="77777777" w:rsidR="00AA32B0" w:rsidRPr="00AA5DA2" w:rsidRDefault="00AA32B0" w:rsidP="00492B76">
            <w:pPr>
              <w:pStyle w:val="TAL"/>
              <w:rPr>
                <w:lang w:eastAsia="ja-JP"/>
              </w:rPr>
            </w:pPr>
          </w:p>
        </w:tc>
        <w:tc>
          <w:tcPr>
            <w:tcW w:w="1945" w:type="dxa"/>
          </w:tcPr>
          <w:p w14:paraId="75E66ECB" w14:textId="77777777" w:rsidR="00AA32B0" w:rsidRPr="00AA5DA2" w:rsidRDefault="00AA32B0" w:rsidP="00492B76">
            <w:pPr>
              <w:pStyle w:val="TAL"/>
              <w:rPr>
                <w:lang w:eastAsia="ja-JP"/>
              </w:rPr>
            </w:pPr>
            <w:r w:rsidRPr="00AA5DA2">
              <w:rPr>
                <w:lang w:eastAsia="ja-JP"/>
              </w:rPr>
              <w:t>eNB UE X2AP ID</w:t>
            </w:r>
          </w:p>
          <w:p w14:paraId="2435671F" w14:textId="77777777" w:rsidR="00AA32B0" w:rsidRPr="00AA5DA2" w:rsidRDefault="00AA32B0" w:rsidP="00492B76">
            <w:pPr>
              <w:pStyle w:val="TAL"/>
              <w:rPr>
                <w:szCs w:val="18"/>
                <w:lang w:eastAsia="ja-JP"/>
              </w:rPr>
            </w:pPr>
            <w:r w:rsidRPr="00AA5DA2">
              <w:rPr>
                <w:snapToGrid w:val="0"/>
                <w:lang w:eastAsia="ja-JP"/>
              </w:rPr>
              <w:t>9.2.24</w:t>
            </w:r>
          </w:p>
        </w:tc>
        <w:tc>
          <w:tcPr>
            <w:tcW w:w="1599" w:type="dxa"/>
          </w:tcPr>
          <w:p w14:paraId="2FC1D007" w14:textId="77777777" w:rsidR="00AA32B0" w:rsidRPr="00AA5DA2" w:rsidRDefault="00AA32B0" w:rsidP="00492B76">
            <w:pPr>
              <w:pStyle w:val="TAL"/>
              <w:rPr>
                <w:szCs w:val="18"/>
                <w:lang w:eastAsia="ja-JP"/>
              </w:rPr>
            </w:pPr>
            <w:r w:rsidRPr="00AA5DA2">
              <w:rPr>
                <w:szCs w:val="18"/>
                <w:lang w:eastAsia="ja-JP"/>
              </w:rPr>
              <w:t>Allocated at the source eNB</w:t>
            </w:r>
          </w:p>
        </w:tc>
        <w:tc>
          <w:tcPr>
            <w:tcW w:w="1134" w:type="dxa"/>
          </w:tcPr>
          <w:p w14:paraId="39566620" w14:textId="77777777" w:rsidR="00AA32B0" w:rsidRPr="00AA5DA2" w:rsidRDefault="00AA32B0" w:rsidP="00492B76">
            <w:pPr>
              <w:pStyle w:val="TAC"/>
              <w:rPr>
                <w:lang w:eastAsia="ja-JP"/>
              </w:rPr>
            </w:pPr>
            <w:r w:rsidRPr="00AA5DA2">
              <w:rPr>
                <w:lang w:eastAsia="ja-JP"/>
              </w:rPr>
              <w:t>YES</w:t>
            </w:r>
          </w:p>
        </w:tc>
        <w:tc>
          <w:tcPr>
            <w:tcW w:w="1103" w:type="dxa"/>
          </w:tcPr>
          <w:p w14:paraId="42989B56" w14:textId="77777777" w:rsidR="00AA32B0" w:rsidRPr="00AA5DA2" w:rsidRDefault="00AA32B0" w:rsidP="00492B76">
            <w:pPr>
              <w:pStyle w:val="TAC"/>
              <w:rPr>
                <w:lang w:eastAsia="ja-JP"/>
              </w:rPr>
            </w:pPr>
            <w:r w:rsidRPr="00AA5DA2">
              <w:rPr>
                <w:lang w:eastAsia="ja-JP"/>
              </w:rPr>
              <w:t>reject</w:t>
            </w:r>
          </w:p>
        </w:tc>
      </w:tr>
      <w:tr w:rsidR="00AA32B0" w:rsidRPr="00AA5DA2" w14:paraId="45D3E442" w14:textId="77777777" w:rsidTr="00492B76">
        <w:tc>
          <w:tcPr>
            <w:tcW w:w="2578" w:type="dxa"/>
          </w:tcPr>
          <w:p w14:paraId="60701F83" w14:textId="77777777" w:rsidR="00AA32B0" w:rsidRPr="00AA5DA2" w:rsidRDefault="00AA32B0" w:rsidP="00492B76">
            <w:pPr>
              <w:pStyle w:val="TAL"/>
              <w:rPr>
                <w:lang w:eastAsia="ja-JP"/>
              </w:rPr>
            </w:pPr>
            <w:r w:rsidRPr="00AA5DA2">
              <w:rPr>
                <w:lang w:eastAsia="ja-JP"/>
              </w:rPr>
              <w:t>New eNB UE X2AP ID</w:t>
            </w:r>
          </w:p>
        </w:tc>
        <w:tc>
          <w:tcPr>
            <w:tcW w:w="1104" w:type="dxa"/>
          </w:tcPr>
          <w:p w14:paraId="4875D3B5" w14:textId="77777777" w:rsidR="00AA32B0" w:rsidRPr="00AA5DA2" w:rsidRDefault="00AA32B0" w:rsidP="00492B76">
            <w:pPr>
              <w:pStyle w:val="TAL"/>
              <w:rPr>
                <w:lang w:eastAsia="ja-JP"/>
              </w:rPr>
            </w:pPr>
            <w:r w:rsidRPr="00AA5DA2">
              <w:rPr>
                <w:lang w:eastAsia="ja-JP"/>
              </w:rPr>
              <w:t>O</w:t>
            </w:r>
          </w:p>
        </w:tc>
        <w:tc>
          <w:tcPr>
            <w:tcW w:w="1022" w:type="dxa"/>
          </w:tcPr>
          <w:p w14:paraId="6B47AEE7" w14:textId="77777777" w:rsidR="00AA32B0" w:rsidRPr="00AA5DA2" w:rsidRDefault="00AA32B0" w:rsidP="00492B76">
            <w:pPr>
              <w:pStyle w:val="TAL"/>
              <w:rPr>
                <w:lang w:eastAsia="ja-JP"/>
              </w:rPr>
            </w:pPr>
          </w:p>
        </w:tc>
        <w:tc>
          <w:tcPr>
            <w:tcW w:w="1945" w:type="dxa"/>
          </w:tcPr>
          <w:p w14:paraId="380DC031" w14:textId="77777777" w:rsidR="00AA32B0" w:rsidRPr="00AA5DA2" w:rsidRDefault="00AA32B0" w:rsidP="00492B76">
            <w:pPr>
              <w:pStyle w:val="TAL"/>
              <w:rPr>
                <w:lang w:eastAsia="ja-JP"/>
              </w:rPr>
            </w:pPr>
            <w:r w:rsidRPr="00AA5DA2">
              <w:rPr>
                <w:lang w:eastAsia="ja-JP"/>
              </w:rPr>
              <w:t>eNB UE X2AP ID</w:t>
            </w:r>
          </w:p>
          <w:p w14:paraId="0292DD6A" w14:textId="77777777" w:rsidR="00AA32B0" w:rsidRPr="00AA5DA2" w:rsidRDefault="00AA32B0" w:rsidP="00492B76">
            <w:pPr>
              <w:pStyle w:val="TAL"/>
              <w:rPr>
                <w:szCs w:val="18"/>
                <w:lang w:eastAsia="ja-JP"/>
              </w:rPr>
            </w:pPr>
            <w:r w:rsidRPr="00AA5DA2">
              <w:rPr>
                <w:snapToGrid w:val="0"/>
                <w:lang w:eastAsia="ja-JP"/>
              </w:rPr>
              <w:t>9.2.24</w:t>
            </w:r>
          </w:p>
        </w:tc>
        <w:tc>
          <w:tcPr>
            <w:tcW w:w="1599" w:type="dxa"/>
          </w:tcPr>
          <w:p w14:paraId="5744D52B" w14:textId="77777777" w:rsidR="00AA32B0" w:rsidRPr="00AA5DA2" w:rsidRDefault="00AA32B0" w:rsidP="00492B76">
            <w:pPr>
              <w:pStyle w:val="TAL"/>
              <w:rPr>
                <w:szCs w:val="18"/>
                <w:lang w:eastAsia="ja-JP"/>
              </w:rPr>
            </w:pPr>
            <w:r w:rsidRPr="00AA5DA2">
              <w:rPr>
                <w:szCs w:val="18"/>
                <w:lang w:eastAsia="ja-JP"/>
              </w:rPr>
              <w:t>Allocated at the target eNB</w:t>
            </w:r>
          </w:p>
        </w:tc>
        <w:tc>
          <w:tcPr>
            <w:tcW w:w="1134" w:type="dxa"/>
          </w:tcPr>
          <w:p w14:paraId="06B2AC2B" w14:textId="77777777" w:rsidR="00AA32B0" w:rsidRPr="00AA5DA2" w:rsidRDefault="00AA32B0" w:rsidP="00492B76">
            <w:pPr>
              <w:pStyle w:val="TAC"/>
              <w:rPr>
                <w:lang w:eastAsia="ja-JP"/>
              </w:rPr>
            </w:pPr>
            <w:r w:rsidRPr="00AA5DA2">
              <w:rPr>
                <w:lang w:eastAsia="ja-JP"/>
              </w:rPr>
              <w:t>YES</w:t>
            </w:r>
          </w:p>
        </w:tc>
        <w:tc>
          <w:tcPr>
            <w:tcW w:w="1103" w:type="dxa"/>
          </w:tcPr>
          <w:p w14:paraId="0F839410" w14:textId="77777777" w:rsidR="00AA32B0" w:rsidRPr="00AA5DA2" w:rsidRDefault="00AA32B0" w:rsidP="00492B76">
            <w:pPr>
              <w:pStyle w:val="TAC"/>
              <w:rPr>
                <w:lang w:eastAsia="ja-JP"/>
              </w:rPr>
            </w:pPr>
            <w:r w:rsidRPr="00AA5DA2">
              <w:rPr>
                <w:lang w:eastAsia="ja-JP"/>
              </w:rPr>
              <w:t>ignore</w:t>
            </w:r>
          </w:p>
        </w:tc>
      </w:tr>
      <w:tr w:rsidR="00AA32B0" w:rsidRPr="00AA5DA2" w14:paraId="6A4560F9" w14:textId="77777777" w:rsidTr="00492B76">
        <w:tc>
          <w:tcPr>
            <w:tcW w:w="2578" w:type="dxa"/>
          </w:tcPr>
          <w:p w14:paraId="6CE88586" w14:textId="77777777" w:rsidR="00AA32B0" w:rsidRPr="00AA5DA2" w:rsidRDefault="00AA32B0" w:rsidP="00492B76">
            <w:pPr>
              <w:pStyle w:val="TAL"/>
              <w:rPr>
                <w:lang w:eastAsia="ja-JP"/>
              </w:rPr>
            </w:pPr>
            <w:r w:rsidRPr="00AA5DA2">
              <w:rPr>
                <w:lang w:eastAsia="ja-JP"/>
              </w:rPr>
              <w:t>Cause</w:t>
            </w:r>
          </w:p>
        </w:tc>
        <w:tc>
          <w:tcPr>
            <w:tcW w:w="1104" w:type="dxa"/>
          </w:tcPr>
          <w:p w14:paraId="2F5765CF" w14:textId="77777777" w:rsidR="00AA32B0" w:rsidRPr="00AA5DA2" w:rsidRDefault="00AA32B0" w:rsidP="00492B76">
            <w:pPr>
              <w:pStyle w:val="TAL"/>
              <w:rPr>
                <w:lang w:eastAsia="ja-JP"/>
              </w:rPr>
            </w:pPr>
            <w:r w:rsidRPr="00AA5DA2">
              <w:rPr>
                <w:lang w:eastAsia="ja-JP"/>
              </w:rPr>
              <w:t>M</w:t>
            </w:r>
          </w:p>
        </w:tc>
        <w:tc>
          <w:tcPr>
            <w:tcW w:w="1022" w:type="dxa"/>
          </w:tcPr>
          <w:p w14:paraId="46E9810D" w14:textId="77777777" w:rsidR="00AA32B0" w:rsidRPr="00AA5DA2" w:rsidRDefault="00AA32B0" w:rsidP="00492B76">
            <w:pPr>
              <w:pStyle w:val="TAL"/>
              <w:rPr>
                <w:lang w:eastAsia="ja-JP"/>
              </w:rPr>
            </w:pPr>
          </w:p>
        </w:tc>
        <w:tc>
          <w:tcPr>
            <w:tcW w:w="1945" w:type="dxa"/>
          </w:tcPr>
          <w:p w14:paraId="0708BB2C" w14:textId="77777777" w:rsidR="00AA32B0" w:rsidRPr="00AA5DA2" w:rsidRDefault="00AA32B0" w:rsidP="00492B76">
            <w:pPr>
              <w:pStyle w:val="TAL"/>
              <w:rPr>
                <w:szCs w:val="18"/>
                <w:lang w:eastAsia="ja-JP"/>
              </w:rPr>
            </w:pPr>
            <w:r w:rsidRPr="00AA5DA2">
              <w:rPr>
                <w:szCs w:val="18"/>
                <w:lang w:eastAsia="ja-JP"/>
              </w:rPr>
              <w:t>9.2.6</w:t>
            </w:r>
          </w:p>
        </w:tc>
        <w:tc>
          <w:tcPr>
            <w:tcW w:w="1599" w:type="dxa"/>
          </w:tcPr>
          <w:p w14:paraId="75014C97" w14:textId="77777777" w:rsidR="00AA32B0" w:rsidRPr="00AA5DA2" w:rsidRDefault="00AA32B0" w:rsidP="00492B76">
            <w:pPr>
              <w:pStyle w:val="TAL"/>
              <w:rPr>
                <w:szCs w:val="18"/>
                <w:lang w:eastAsia="ja-JP"/>
              </w:rPr>
            </w:pPr>
          </w:p>
        </w:tc>
        <w:tc>
          <w:tcPr>
            <w:tcW w:w="1134" w:type="dxa"/>
          </w:tcPr>
          <w:p w14:paraId="4DE4333E" w14:textId="77777777" w:rsidR="00AA32B0" w:rsidRPr="00AA5DA2" w:rsidRDefault="00AA32B0" w:rsidP="00492B76">
            <w:pPr>
              <w:pStyle w:val="TAC"/>
              <w:rPr>
                <w:lang w:eastAsia="ja-JP"/>
              </w:rPr>
            </w:pPr>
            <w:r w:rsidRPr="00AA5DA2">
              <w:rPr>
                <w:lang w:eastAsia="ja-JP"/>
              </w:rPr>
              <w:t>YES</w:t>
            </w:r>
          </w:p>
        </w:tc>
        <w:tc>
          <w:tcPr>
            <w:tcW w:w="1103" w:type="dxa"/>
          </w:tcPr>
          <w:p w14:paraId="468EAB10" w14:textId="77777777" w:rsidR="00AA32B0" w:rsidRPr="00AA5DA2" w:rsidRDefault="00AA32B0" w:rsidP="00492B76">
            <w:pPr>
              <w:pStyle w:val="TAC"/>
              <w:rPr>
                <w:lang w:eastAsia="ja-JP"/>
              </w:rPr>
            </w:pPr>
            <w:r w:rsidRPr="00AA5DA2">
              <w:rPr>
                <w:lang w:eastAsia="ja-JP"/>
              </w:rPr>
              <w:t>ignore</w:t>
            </w:r>
          </w:p>
        </w:tc>
      </w:tr>
      <w:tr w:rsidR="00AA32B0" w:rsidRPr="00AA5DA2" w14:paraId="29DDB33C" w14:textId="77777777" w:rsidTr="00492B76">
        <w:tc>
          <w:tcPr>
            <w:tcW w:w="2578" w:type="dxa"/>
            <w:tcBorders>
              <w:top w:val="single" w:sz="4" w:space="0" w:color="auto"/>
              <w:left w:val="single" w:sz="4" w:space="0" w:color="auto"/>
              <w:bottom w:val="single" w:sz="4" w:space="0" w:color="auto"/>
              <w:right w:val="single" w:sz="4" w:space="0" w:color="auto"/>
            </w:tcBorders>
          </w:tcPr>
          <w:p w14:paraId="02A61A56" w14:textId="77777777" w:rsidR="00AA32B0" w:rsidRPr="00AA5DA2" w:rsidRDefault="00AA32B0" w:rsidP="00492B76">
            <w:pPr>
              <w:pStyle w:val="TAL"/>
              <w:rPr>
                <w:lang w:eastAsia="ja-JP"/>
              </w:rPr>
            </w:pPr>
            <w:r w:rsidRPr="00AA5DA2">
              <w:rPr>
                <w:lang w:eastAsia="ja-JP"/>
              </w:rPr>
              <w:t>Old eNB UE X2AP ID Extension</w:t>
            </w:r>
          </w:p>
        </w:tc>
        <w:tc>
          <w:tcPr>
            <w:tcW w:w="1104" w:type="dxa"/>
            <w:tcBorders>
              <w:top w:val="single" w:sz="4" w:space="0" w:color="auto"/>
              <w:left w:val="single" w:sz="4" w:space="0" w:color="auto"/>
              <w:bottom w:val="single" w:sz="4" w:space="0" w:color="auto"/>
              <w:right w:val="single" w:sz="4" w:space="0" w:color="auto"/>
            </w:tcBorders>
          </w:tcPr>
          <w:p w14:paraId="394CFB9B" w14:textId="77777777" w:rsidR="00AA32B0" w:rsidRPr="00AA5DA2" w:rsidRDefault="00AA32B0" w:rsidP="00492B76">
            <w:pPr>
              <w:pStyle w:val="TAL"/>
              <w:rPr>
                <w:lang w:eastAsia="ja-JP"/>
              </w:rPr>
            </w:pPr>
            <w:r w:rsidRPr="00AA5DA2">
              <w:rPr>
                <w:lang w:eastAsia="ja-JP"/>
              </w:rPr>
              <w:t>O</w:t>
            </w:r>
          </w:p>
        </w:tc>
        <w:tc>
          <w:tcPr>
            <w:tcW w:w="1022" w:type="dxa"/>
            <w:tcBorders>
              <w:top w:val="single" w:sz="4" w:space="0" w:color="auto"/>
              <w:left w:val="single" w:sz="4" w:space="0" w:color="auto"/>
              <w:bottom w:val="single" w:sz="4" w:space="0" w:color="auto"/>
              <w:right w:val="single" w:sz="4" w:space="0" w:color="auto"/>
            </w:tcBorders>
          </w:tcPr>
          <w:p w14:paraId="595D4326" w14:textId="77777777" w:rsidR="00AA32B0" w:rsidRPr="00AA5DA2" w:rsidRDefault="00AA32B0" w:rsidP="00492B76">
            <w:pPr>
              <w:pStyle w:val="TAL"/>
              <w:rPr>
                <w:lang w:eastAsia="ja-JP"/>
              </w:rPr>
            </w:pPr>
          </w:p>
        </w:tc>
        <w:tc>
          <w:tcPr>
            <w:tcW w:w="1945" w:type="dxa"/>
            <w:tcBorders>
              <w:top w:val="single" w:sz="4" w:space="0" w:color="auto"/>
              <w:left w:val="single" w:sz="4" w:space="0" w:color="auto"/>
              <w:bottom w:val="single" w:sz="4" w:space="0" w:color="auto"/>
              <w:right w:val="single" w:sz="4" w:space="0" w:color="auto"/>
            </w:tcBorders>
          </w:tcPr>
          <w:p w14:paraId="69E5F17A" w14:textId="77777777" w:rsidR="00AA32B0" w:rsidRPr="00AA5DA2" w:rsidRDefault="00AA32B0" w:rsidP="00492B76">
            <w:pPr>
              <w:pStyle w:val="TAL"/>
              <w:rPr>
                <w:szCs w:val="18"/>
                <w:lang w:eastAsia="ja-JP"/>
              </w:rPr>
            </w:pPr>
            <w:r w:rsidRPr="00AA5DA2">
              <w:rPr>
                <w:szCs w:val="18"/>
                <w:lang w:eastAsia="ja-JP"/>
              </w:rPr>
              <w:t>Extended eNB UE X2AP ID</w:t>
            </w:r>
          </w:p>
          <w:p w14:paraId="356DCC02" w14:textId="77777777" w:rsidR="00AA32B0" w:rsidRPr="00AA5DA2" w:rsidRDefault="00AA32B0" w:rsidP="00492B76">
            <w:pPr>
              <w:pStyle w:val="TAL"/>
              <w:rPr>
                <w:szCs w:val="18"/>
                <w:lang w:eastAsia="ja-JP"/>
              </w:rPr>
            </w:pPr>
            <w:r w:rsidRPr="00AA5DA2">
              <w:rPr>
                <w:szCs w:val="18"/>
                <w:lang w:eastAsia="ja-JP"/>
              </w:rPr>
              <w:t>9.2.86</w:t>
            </w:r>
          </w:p>
        </w:tc>
        <w:tc>
          <w:tcPr>
            <w:tcW w:w="1599" w:type="dxa"/>
            <w:tcBorders>
              <w:top w:val="single" w:sz="4" w:space="0" w:color="auto"/>
              <w:left w:val="single" w:sz="4" w:space="0" w:color="auto"/>
              <w:bottom w:val="single" w:sz="4" w:space="0" w:color="auto"/>
              <w:right w:val="single" w:sz="4" w:space="0" w:color="auto"/>
            </w:tcBorders>
          </w:tcPr>
          <w:p w14:paraId="503837C6" w14:textId="77777777" w:rsidR="00AA32B0" w:rsidRPr="00AA5DA2" w:rsidRDefault="00AA32B0" w:rsidP="00492B76">
            <w:pPr>
              <w:pStyle w:val="TAL"/>
              <w:rPr>
                <w:szCs w:val="18"/>
                <w:lang w:eastAsia="ja-JP"/>
              </w:rPr>
            </w:pPr>
            <w:r w:rsidRPr="00AA5DA2">
              <w:rPr>
                <w:szCs w:val="18"/>
                <w:lang w:eastAsia="ja-JP"/>
              </w:rPr>
              <w:t>Allocated at the source eNB</w:t>
            </w:r>
          </w:p>
        </w:tc>
        <w:tc>
          <w:tcPr>
            <w:tcW w:w="1134" w:type="dxa"/>
            <w:tcBorders>
              <w:top w:val="single" w:sz="4" w:space="0" w:color="auto"/>
              <w:left w:val="single" w:sz="4" w:space="0" w:color="auto"/>
              <w:bottom w:val="single" w:sz="4" w:space="0" w:color="auto"/>
              <w:right w:val="single" w:sz="4" w:space="0" w:color="auto"/>
            </w:tcBorders>
          </w:tcPr>
          <w:p w14:paraId="17C098F9" w14:textId="77777777" w:rsidR="00AA32B0" w:rsidRPr="00AA5DA2" w:rsidRDefault="00AA32B0" w:rsidP="00492B76">
            <w:pPr>
              <w:pStyle w:val="TAC"/>
              <w:rPr>
                <w:lang w:eastAsia="ja-JP"/>
              </w:rPr>
            </w:pPr>
            <w:r w:rsidRPr="00AA5DA2">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52B94D77" w14:textId="77777777" w:rsidR="00AA32B0" w:rsidRPr="00AA5DA2" w:rsidRDefault="00AA32B0" w:rsidP="00492B76">
            <w:pPr>
              <w:pStyle w:val="TAC"/>
              <w:rPr>
                <w:lang w:eastAsia="ja-JP"/>
              </w:rPr>
            </w:pPr>
            <w:r w:rsidRPr="00AA5DA2">
              <w:rPr>
                <w:lang w:eastAsia="ja-JP"/>
              </w:rPr>
              <w:t>reject</w:t>
            </w:r>
          </w:p>
        </w:tc>
      </w:tr>
      <w:tr w:rsidR="00AA32B0" w:rsidRPr="00AA5DA2" w14:paraId="6258184D" w14:textId="77777777" w:rsidTr="00492B76">
        <w:tc>
          <w:tcPr>
            <w:tcW w:w="2578" w:type="dxa"/>
            <w:tcBorders>
              <w:top w:val="single" w:sz="4" w:space="0" w:color="auto"/>
              <w:left w:val="single" w:sz="4" w:space="0" w:color="auto"/>
              <w:bottom w:val="single" w:sz="4" w:space="0" w:color="auto"/>
              <w:right w:val="single" w:sz="4" w:space="0" w:color="auto"/>
            </w:tcBorders>
          </w:tcPr>
          <w:p w14:paraId="3931D8F1" w14:textId="77777777" w:rsidR="00AA32B0" w:rsidRPr="00AA5DA2" w:rsidRDefault="00AA32B0" w:rsidP="00492B76">
            <w:pPr>
              <w:pStyle w:val="TAL"/>
              <w:rPr>
                <w:lang w:eastAsia="ja-JP"/>
              </w:rPr>
            </w:pPr>
            <w:r w:rsidRPr="00AA5DA2">
              <w:rPr>
                <w:lang w:eastAsia="ja-JP"/>
              </w:rPr>
              <w:t>New eNB UE X2AP ID Extension</w:t>
            </w:r>
          </w:p>
        </w:tc>
        <w:tc>
          <w:tcPr>
            <w:tcW w:w="1104" w:type="dxa"/>
            <w:tcBorders>
              <w:top w:val="single" w:sz="4" w:space="0" w:color="auto"/>
              <w:left w:val="single" w:sz="4" w:space="0" w:color="auto"/>
              <w:bottom w:val="single" w:sz="4" w:space="0" w:color="auto"/>
              <w:right w:val="single" w:sz="4" w:space="0" w:color="auto"/>
            </w:tcBorders>
          </w:tcPr>
          <w:p w14:paraId="485C6EB7" w14:textId="77777777" w:rsidR="00AA32B0" w:rsidRPr="00AA5DA2" w:rsidRDefault="00AA32B0" w:rsidP="00492B76">
            <w:pPr>
              <w:pStyle w:val="TAL"/>
              <w:rPr>
                <w:lang w:eastAsia="ja-JP"/>
              </w:rPr>
            </w:pPr>
            <w:r w:rsidRPr="00AA5DA2">
              <w:rPr>
                <w:lang w:eastAsia="ja-JP"/>
              </w:rPr>
              <w:t>O</w:t>
            </w:r>
          </w:p>
        </w:tc>
        <w:tc>
          <w:tcPr>
            <w:tcW w:w="1022" w:type="dxa"/>
            <w:tcBorders>
              <w:top w:val="single" w:sz="4" w:space="0" w:color="auto"/>
              <w:left w:val="single" w:sz="4" w:space="0" w:color="auto"/>
              <w:bottom w:val="single" w:sz="4" w:space="0" w:color="auto"/>
              <w:right w:val="single" w:sz="4" w:space="0" w:color="auto"/>
            </w:tcBorders>
          </w:tcPr>
          <w:p w14:paraId="1D10422B" w14:textId="77777777" w:rsidR="00AA32B0" w:rsidRPr="00AA5DA2" w:rsidRDefault="00AA32B0" w:rsidP="00492B76">
            <w:pPr>
              <w:pStyle w:val="TAL"/>
              <w:rPr>
                <w:lang w:eastAsia="ja-JP"/>
              </w:rPr>
            </w:pPr>
          </w:p>
        </w:tc>
        <w:tc>
          <w:tcPr>
            <w:tcW w:w="1945" w:type="dxa"/>
            <w:tcBorders>
              <w:top w:val="single" w:sz="4" w:space="0" w:color="auto"/>
              <w:left w:val="single" w:sz="4" w:space="0" w:color="auto"/>
              <w:bottom w:val="single" w:sz="4" w:space="0" w:color="auto"/>
              <w:right w:val="single" w:sz="4" w:space="0" w:color="auto"/>
            </w:tcBorders>
          </w:tcPr>
          <w:p w14:paraId="13C71D60" w14:textId="77777777" w:rsidR="00AA32B0" w:rsidRPr="00AA5DA2" w:rsidRDefault="00AA32B0" w:rsidP="00492B76">
            <w:pPr>
              <w:pStyle w:val="TAL"/>
              <w:rPr>
                <w:szCs w:val="18"/>
                <w:lang w:eastAsia="ja-JP"/>
              </w:rPr>
            </w:pPr>
            <w:r w:rsidRPr="00AA5DA2">
              <w:rPr>
                <w:szCs w:val="18"/>
                <w:lang w:eastAsia="ja-JP"/>
              </w:rPr>
              <w:t>Extended eNB UE X2AP ID</w:t>
            </w:r>
          </w:p>
          <w:p w14:paraId="58BEB6BA" w14:textId="77777777" w:rsidR="00AA32B0" w:rsidRPr="00AA5DA2" w:rsidRDefault="00AA32B0" w:rsidP="00492B76">
            <w:pPr>
              <w:pStyle w:val="TAL"/>
              <w:rPr>
                <w:szCs w:val="18"/>
                <w:lang w:eastAsia="ja-JP"/>
              </w:rPr>
            </w:pPr>
            <w:r w:rsidRPr="00AA5DA2">
              <w:rPr>
                <w:szCs w:val="18"/>
                <w:lang w:eastAsia="ja-JP"/>
              </w:rPr>
              <w:t>9.2.86</w:t>
            </w:r>
          </w:p>
        </w:tc>
        <w:tc>
          <w:tcPr>
            <w:tcW w:w="1599" w:type="dxa"/>
            <w:tcBorders>
              <w:top w:val="single" w:sz="4" w:space="0" w:color="auto"/>
              <w:left w:val="single" w:sz="4" w:space="0" w:color="auto"/>
              <w:bottom w:val="single" w:sz="4" w:space="0" w:color="auto"/>
              <w:right w:val="single" w:sz="4" w:space="0" w:color="auto"/>
            </w:tcBorders>
          </w:tcPr>
          <w:p w14:paraId="2774E905" w14:textId="77777777" w:rsidR="00AA32B0" w:rsidRPr="00AA5DA2" w:rsidRDefault="00AA32B0" w:rsidP="00492B76">
            <w:pPr>
              <w:pStyle w:val="TAL"/>
              <w:rPr>
                <w:szCs w:val="18"/>
                <w:lang w:eastAsia="ja-JP"/>
              </w:rPr>
            </w:pPr>
            <w:r w:rsidRPr="00AA5DA2">
              <w:rPr>
                <w:szCs w:val="18"/>
                <w:lang w:eastAsia="ja-JP"/>
              </w:rPr>
              <w:t>Allocated at the target eNB</w:t>
            </w:r>
          </w:p>
        </w:tc>
        <w:tc>
          <w:tcPr>
            <w:tcW w:w="1134" w:type="dxa"/>
            <w:tcBorders>
              <w:top w:val="single" w:sz="4" w:space="0" w:color="auto"/>
              <w:left w:val="single" w:sz="4" w:space="0" w:color="auto"/>
              <w:bottom w:val="single" w:sz="4" w:space="0" w:color="auto"/>
              <w:right w:val="single" w:sz="4" w:space="0" w:color="auto"/>
            </w:tcBorders>
          </w:tcPr>
          <w:p w14:paraId="4B1C2A6D" w14:textId="77777777" w:rsidR="00AA32B0" w:rsidRPr="00AA5DA2" w:rsidRDefault="00AA32B0" w:rsidP="00492B76">
            <w:pPr>
              <w:pStyle w:val="TAC"/>
              <w:rPr>
                <w:lang w:eastAsia="ja-JP"/>
              </w:rPr>
            </w:pPr>
            <w:r w:rsidRPr="00AA5DA2">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129467A0" w14:textId="77777777" w:rsidR="00AA32B0" w:rsidRPr="00AA5DA2" w:rsidRDefault="00AA32B0" w:rsidP="00492B76">
            <w:pPr>
              <w:pStyle w:val="TAC"/>
              <w:rPr>
                <w:lang w:eastAsia="ja-JP"/>
              </w:rPr>
            </w:pPr>
            <w:r w:rsidRPr="00AA5DA2">
              <w:rPr>
                <w:lang w:eastAsia="ja-JP"/>
              </w:rPr>
              <w:t>ignore</w:t>
            </w:r>
          </w:p>
        </w:tc>
      </w:tr>
      <w:tr w:rsidR="002D3301" w:rsidRPr="00AA5DA2" w14:paraId="767975F5" w14:textId="77777777" w:rsidTr="00182E76">
        <w:trPr>
          <w:ins w:id="479" w:author="作者"/>
        </w:trPr>
        <w:tc>
          <w:tcPr>
            <w:tcW w:w="2578" w:type="dxa"/>
            <w:tcBorders>
              <w:top w:val="single" w:sz="4" w:space="0" w:color="auto"/>
              <w:left w:val="single" w:sz="4" w:space="0" w:color="auto"/>
              <w:bottom w:val="single" w:sz="4" w:space="0" w:color="auto"/>
              <w:right w:val="single" w:sz="4" w:space="0" w:color="auto"/>
            </w:tcBorders>
          </w:tcPr>
          <w:p w14:paraId="3C612BC7" w14:textId="77777777" w:rsidR="002D3301" w:rsidRPr="00AA5DA2" w:rsidRDefault="002D3301" w:rsidP="00182E76">
            <w:pPr>
              <w:pStyle w:val="TAL"/>
              <w:rPr>
                <w:ins w:id="480" w:author="作者"/>
                <w:lang w:eastAsia="ja-JP"/>
              </w:rPr>
            </w:pPr>
            <w:ins w:id="481" w:author="作者">
              <w:r>
                <w:rPr>
                  <w:b/>
                  <w:lang w:eastAsia="ja-JP"/>
                </w:rPr>
                <w:t>C</w:t>
              </w:r>
              <w:r w:rsidRPr="004E251C">
                <w:rPr>
                  <w:b/>
                  <w:lang w:eastAsia="ja-JP"/>
                </w:rPr>
                <w:t xml:space="preserve">andidate </w:t>
              </w:r>
              <w:r>
                <w:rPr>
                  <w:b/>
                  <w:lang w:eastAsia="ja-JP"/>
                </w:rPr>
                <w:t>C</w:t>
              </w:r>
              <w:r w:rsidRPr="004E251C">
                <w:rPr>
                  <w:b/>
                  <w:lang w:eastAsia="ja-JP"/>
                </w:rPr>
                <w:t xml:space="preserve">ells </w:t>
              </w:r>
              <w:r>
                <w:rPr>
                  <w:b/>
                  <w:lang w:eastAsia="ja-JP"/>
                </w:rPr>
                <w:t>T</w:t>
              </w:r>
              <w:r w:rsidRPr="004E251C">
                <w:rPr>
                  <w:b/>
                  <w:lang w:eastAsia="ja-JP"/>
                </w:rPr>
                <w:t xml:space="preserve">o </w:t>
              </w:r>
              <w:r>
                <w:rPr>
                  <w:b/>
                  <w:lang w:eastAsia="ja-JP"/>
                </w:rPr>
                <w:t>B</w:t>
              </w:r>
              <w:r w:rsidRPr="004E251C">
                <w:rPr>
                  <w:b/>
                  <w:lang w:eastAsia="ja-JP"/>
                </w:rPr>
                <w:t xml:space="preserve">e </w:t>
              </w:r>
              <w:r>
                <w:rPr>
                  <w:b/>
                  <w:lang w:eastAsia="ja-JP"/>
                </w:rPr>
                <w:t>C</w:t>
              </w:r>
              <w:r w:rsidRPr="004E251C">
                <w:rPr>
                  <w:b/>
                  <w:lang w:eastAsia="ja-JP"/>
                </w:rPr>
                <w:t>ancelled</w:t>
              </w:r>
              <w:r>
                <w:rPr>
                  <w:b/>
                  <w:lang w:eastAsia="ja-JP"/>
                </w:rPr>
                <w:t xml:space="preserve"> List</w:t>
              </w:r>
            </w:ins>
          </w:p>
        </w:tc>
        <w:tc>
          <w:tcPr>
            <w:tcW w:w="1104" w:type="dxa"/>
            <w:tcBorders>
              <w:top w:val="single" w:sz="4" w:space="0" w:color="auto"/>
              <w:left w:val="single" w:sz="4" w:space="0" w:color="auto"/>
              <w:bottom w:val="single" w:sz="4" w:space="0" w:color="auto"/>
              <w:right w:val="single" w:sz="4" w:space="0" w:color="auto"/>
            </w:tcBorders>
          </w:tcPr>
          <w:p w14:paraId="76D94B34" w14:textId="77777777" w:rsidR="002D3301" w:rsidRPr="00AA5DA2" w:rsidRDefault="002D3301" w:rsidP="00182E76">
            <w:pPr>
              <w:pStyle w:val="TAL"/>
              <w:rPr>
                <w:ins w:id="482" w:author="作者"/>
                <w:lang w:eastAsia="ja-JP"/>
              </w:rPr>
            </w:pPr>
          </w:p>
        </w:tc>
        <w:tc>
          <w:tcPr>
            <w:tcW w:w="1022" w:type="dxa"/>
            <w:tcBorders>
              <w:top w:val="single" w:sz="4" w:space="0" w:color="auto"/>
              <w:left w:val="single" w:sz="4" w:space="0" w:color="auto"/>
              <w:bottom w:val="single" w:sz="4" w:space="0" w:color="auto"/>
              <w:right w:val="single" w:sz="4" w:space="0" w:color="auto"/>
            </w:tcBorders>
          </w:tcPr>
          <w:p w14:paraId="092708E6" w14:textId="77777777" w:rsidR="002D3301" w:rsidRPr="00AA5DA2" w:rsidRDefault="002D3301" w:rsidP="00182E76">
            <w:pPr>
              <w:pStyle w:val="TAL"/>
              <w:rPr>
                <w:ins w:id="483" w:author="作者"/>
                <w:lang w:eastAsia="ja-JP"/>
              </w:rPr>
            </w:pPr>
            <w:ins w:id="484" w:author="作者">
              <w:r>
                <w:rPr>
                  <w:lang w:eastAsia="ja-JP"/>
                </w:rPr>
                <w:t xml:space="preserve">0 </w:t>
              </w:r>
              <w:r w:rsidRPr="004E251C">
                <w:rPr>
                  <w:lang w:eastAsia="ja-JP"/>
                </w:rPr>
                <w:t>..</w:t>
              </w:r>
              <w:r>
                <w:rPr>
                  <w:lang w:eastAsia="ja-JP"/>
                </w:rPr>
                <w:t xml:space="preserve"> </w:t>
              </w:r>
              <w:r w:rsidRPr="004E251C">
                <w:rPr>
                  <w:lang w:eastAsia="ja-JP"/>
                </w:rPr>
                <w:t>&lt;maxnoofCellsinCHO&gt;</w:t>
              </w:r>
            </w:ins>
          </w:p>
        </w:tc>
        <w:tc>
          <w:tcPr>
            <w:tcW w:w="1945" w:type="dxa"/>
            <w:tcBorders>
              <w:top w:val="single" w:sz="4" w:space="0" w:color="auto"/>
              <w:left w:val="single" w:sz="4" w:space="0" w:color="auto"/>
              <w:bottom w:val="single" w:sz="4" w:space="0" w:color="auto"/>
              <w:right w:val="single" w:sz="4" w:space="0" w:color="auto"/>
            </w:tcBorders>
          </w:tcPr>
          <w:p w14:paraId="398D0E89" w14:textId="77777777" w:rsidR="002D3301" w:rsidRPr="00AA5DA2" w:rsidRDefault="002D3301" w:rsidP="00182E76">
            <w:pPr>
              <w:pStyle w:val="TAL"/>
              <w:rPr>
                <w:ins w:id="485" w:author="作者"/>
                <w:szCs w:val="18"/>
                <w:lang w:eastAsia="ja-JP"/>
              </w:rPr>
            </w:pPr>
          </w:p>
        </w:tc>
        <w:tc>
          <w:tcPr>
            <w:tcW w:w="1599" w:type="dxa"/>
            <w:tcBorders>
              <w:top w:val="single" w:sz="4" w:space="0" w:color="auto"/>
              <w:left w:val="single" w:sz="4" w:space="0" w:color="auto"/>
              <w:bottom w:val="single" w:sz="4" w:space="0" w:color="auto"/>
              <w:right w:val="single" w:sz="4" w:space="0" w:color="auto"/>
            </w:tcBorders>
          </w:tcPr>
          <w:p w14:paraId="73737356" w14:textId="77777777" w:rsidR="002D3301" w:rsidRPr="00AA5DA2" w:rsidRDefault="002D3301" w:rsidP="00182E76">
            <w:pPr>
              <w:pStyle w:val="TAL"/>
              <w:rPr>
                <w:ins w:id="486" w:author="作者"/>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2F1C94B7" w14:textId="77777777" w:rsidR="002D3301" w:rsidRPr="00AA5DA2" w:rsidRDefault="002D3301" w:rsidP="00182E76">
            <w:pPr>
              <w:pStyle w:val="TAC"/>
              <w:rPr>
                <w:ins w:id="487" w:author="作者"/>
                <w:lang w:eastAsia="ja-JP"/>
              </w:rPr>
            </w:pPr>
            <w:ins w:id="488" w:author="作者">
              <w:r>
                <w:rPr>
                  <w:lang w:eastAsia="ja-JP"/>
                </w:rPr>
                <w:t>YES</w:t>
              </w:r>
            </w:ins>
          </w:p>
        </w:tc>
        <w:tc>
          <w:tcPr>
            <w:tcW w:w="1103" w:type="dxa"/>
            <w:tcBorders>
              <w:top w:val="single" w:sz="4" w:space="0" w:color="auto"/>
              <w:left w:val="single" w:sz="4" w:space="0" w:color="auto"/>
              <w:bottom w:val="single" w:sz="4" w:space="0" w:color="auto"/>
              <w:right w:val="single" w:sz="4" w:space="0" w:color="auto"/>
            </w:tcBorders>
          </w:tcPr>
          <w:p w14:paraId="76820EAA" w14:textId="77777777" w:rsidR="002D3301" w:rsidRPr="00AA5DA2" w:rsidRDefault="002D3301" w:rsidP="00182E76">
            <w:pPr>
              <w:pStyle w:val="TAC"/>
              <w:rPr>
                <w:ins w:id="489" w:author="作者"/>
                <w:lang w:eastAsia="ja-JP"/>
              </w:rPr>
            </w:pPr>
            <w:ins w:id="490" w:author="作者">
              <w:r>
                <w:rPr>
                  <w:lang w:eastAsia="ja-JP"/>
                </w:rPr>
                <w:t>reject</w:t>
              </w:r>
            </w:ins>
          </w:p>
        </w:tc>
      </w:tr>
      <w:tr w:rsidR="002D3301" w:rsidRPr="00AA5DA2" w14:paraId="54E06FE6" w14:textId="77777777" w:rsidTr="00182E76">
        <w:trPr>
          <w:ins w:id="491" w:author="作者"/>
        </w:trPr>
        <w:tc>
          <w:tcPr>
            <w:tcW w:w="2578" w:type="dxa"/>
            <w:tcBorders>
              <w:top w:val="single" w:sz="4" w:space="0" w:color="auto"/>
              <w:left w:val="single" w:sz="4" w:space="0" w:color="auto"/>
              <w:bottom w:val="single" w:sz="4" w:space="0" w:color="auto"/>
              <w:right w:val="single" w:sz="4" w:space="0" w:color="auto"/>
            </w:tcBorders>
          </w:tcPr>
          <w:p w14:paraId="2CAF2EEB" w14:textId="77777777" w:rsidR="002D3301" w:rsidRPr="00AA5DA2" w:rsidRDefault="002D3301" w:rsidP="00FD2551">
            <w:pPr>
              <w:pStyle w:val="TAL"/>
              <w:ind w:left="142"/>
              <w:rPr>
                <w:ins w:id="492" w:author="作者"/>
                <w:lang w:eastAsia="ja-JP"/>
              </w:rPr>
            </w:pPr>
            <w:ins w:id="493" w:author="作者">
              <w:r w:rsidRPr="004E251C">
                <w:rPr>
                  <w:lang w:eastAsia="ja-JP"/>
                </w:rPr>
                <w:t>&gt;Target Cell ID</w:t>
              </w:r>
            </w:ins>
          </w:p>
        </w:tc>
        <w:tc>
          <w:tcPr>
            <w:tcW w:w="1104" w:type="dxa"/>
            <w:tcBorders>
              <w:top w:val="single" w:sz="4" w:space="0" w:color="auto"/>
              <w:left w:val="single" w:sz="4" w:space="0" w:color="auto"/>
              <w:bottom w:val="single" w:sz="4" w:space="0" w:color="auto"/>
              <w:right w:val="single" w:sz="4" w:space="0" w:color="auto"/>
            </w:tcBorders>
          </w:tcPr>
          <w:p w14:paraId="57A7AB09" w14:textId="77777777" w:rsidR="002D3301" w:rsidRPr="00AA5DA2" w:rsidRDefault="002D3301" w:rsidP="00182E76">
            <w:pPr>
              <w:pStyle w:val="TAL"/>
              <w:rPr>
                <w:ins w:id="494" w:author="作者"/>
                <w:lang w:eastAsia="ja-JP"/>
              </w:rPr>
            </w:pPr>
            <w:ins w:id="495" w:author="作者">
              <w:r>
                <w:rPr>
                  <w:lang w:eastAsia="ja-JP"/>
                </w:rPr>
                <w:t>M</w:t>
              </w:r>
            </w:ins>
          </w:p>
        </w:tc>
        <w:tc>
          <w:tcPr>
            <w:tcW w:w="1022" w:type="dxa"/>
            <w:tcBorders>
              <w:top w:val="single" w:sz="4" w:space="0" w:color="auto"/>
              <w:left w:val="single" w:sz="4" w:space="0" w:color="auto"/>
              <w:bottom w:val="single" w:sz="4" w:space="0" w:color="auto"/>
              <w:right w:val="single" w:sz="4" w:space="0" w:color="auto"/>
            </w:tcBorders>
          </w:tcPr>
          <w:p w14:paraId="565964EA" w14:textId="77777777" w:rsidR="002D3301" w:rsidRPr="00AA5DA2" w:rsidRDefault="002D3301" w:rsidP="00182E76">
            <w:pPr>
              <w:pStyle w:val="TAL"/>
              <w:rPr>
                <w:ins w:id="496" w:author="作者"/>
                <w:lang w:eastAsia="ja-JP"/>
              </w:rPr>
            </w:pPr>
          </w:p>
        </w:tc>
        <w:tc>
          <w:tcPr>
            <w:tcW w:w="1945" w:type="dxa"/>
            <w:tcBorders>
              <w:top w:val="single" w:sz="4" w:space="0" w:color="auto"/>
              <w:left w:val="single" w:sz="4" w:space="0" w:color="auto"/>
              <w:bottom w:val="single" w:sz="4" w:space="0" w:color="auto"/>
              <w:right w:val="single" w:sz="4" w:space="0" w:color="auto"/>
            </w:tcBorders>
          </w:tcPr>
          <w:p w14:paraId="3E814D62" w14:textId="77777777" w:rsidR="002D3301" w:rsidRPr="00AA5DA2" w:rsidRDefault="002D3301" w:rsidP="00182E76">
            <w:pPr>
              <w:pStyle w:val="TAL"/>
              <w:rPr>
                <w:ins w:id="497" w:author="作者"/>
                <w:lang w:eastAsia="ja-JP"/>
              </w:rPr>
            </w:pPr>
            <w:ins w:id="498" w:author="作者">
              <w:r w:rsidRPr="00AA5DA2">
                <w:rPr>
                  <w:lang w:eastAsia="ja-JP"/>
                </w:rPr>
                <w:t>ECGI</w:t>
              </w:r>
            </w:ins>
          </w:p>
          <w:p w14:paraId="0182836B" w14:textId="77777777" w:rsidR="002D3301" w:rsidRPr="00AA5DA2" w:rsidRDefault="002D3301" w:rsidP="00182E76">
            <w:pPr>
              <w:pStyle w:val="TAL"/>
              <w:rPr>
                <w:ins w:id="499" w:author="作者"/>
                <w:szCs w:val="18"/>
                <w:lang w:eastAsia="ja-JP"/>
              </w:rPr>
            </w:pPr>
            <w:smartTag w:uri="urn:schemas-microsoft-com:office:smarttags" w:element="chsdate">
              <w:smartTagPr>
                <w:attr w:name="IsROCDate" w:val="False"/>
                <w:attr w:name="IsLunarDate" w:val="False"/>
                <w:attr w:name="Day" w:val="30"/>
                <w:attr w:name="Month" w:val="12"/>
                <w:attr w:name="Year" w:val="1899"/>
              </w:smartTagPr>
              <w:ins w:id="500" w:author="作者">
                <w:r w:rsidRPr="00AA5DA2">
                  <w:rPr>
                    <w:lang w:eastAsia="ja-JP"/>
                  </w:rPr>
                  <w:t>9.2.14</w:t>
                </w:r>
              </w:ins>
            </w:smartTag>
          </w:p>
        </w:tc>
        <w:tc>
          <w:tcPr>
            <w:tcW w:w="1599" w:type="dxa"/>
            <w:tcBorders>
              <w:top w:val="single" w:sz="4" w:space="0" w:color="auto"/>
              <w:left w:val="single" w:sz="4" w:space="0" w:color="auto"/>
              <w:bottom w:val="single" w:sz="4" w:space="0" w:color="auto"/>
              <w:right w:val="single" w:sz="4" w:space="0" w:color="auto"/>
            </w:tcBorders>
          </w:tcPr>
          <w:p w14:paraId="06F8590C" w14:textId="77777777" w:rsidR="002D3301" w:rsidRPr="00AA5DA2" w:rsidRDefault="002D3301" w:rsidP="00182E76">
            <w:pPr>
              <w:pStyle w:val="TAL"/>
              <w:rPr>
                <w:ins w:id="501" w:author="作者"/>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007CC52E" w14:textId="77777777" w:rsidR="002D3301" w:rsidRPr="00AA5DA2" w:rsidRDefault="002D3301" w:rsidP="00182E76">
            <w:pPr>
              <w:pStyle w:val="TAC"/>
              <w:rPr>
                <w:ins w:id="502" w:author="作者"/>
                <w:lang w:eastAsia="ja-JP"/>
              </w:rPr>
            </w:pPr>
            <w:ins w:id="503" w:author="作者">
              <w:r>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4DA52DF2" w14:textId="77777777" w:rsidR="002D3301" w:rsidRPr="00AA5DA2" w:rsidRDefault="002D3301" w:rsidP="00182E76">
            <w:pPr>
              <w:pStyle w:val="TAC"/>
              <w:rPr>
                <w:ins w:id="504" w:author="作者"/>
                <w:lang w:eastAsia="ja-JP"/>
              </w:rPr>
            </w:pPr>
            <w:ins w:id="505" w:author="作者">
              <w:r>
                <w:rPr>
                  <w:lang w:eastAsia="ja-JP"/>
                </w:rPr>
                <w:t>-</w:t>
              </w:r>
            </w:ins>
          </w:p>
        </w:tc>
      </w:tr>
    </w:tbl>
    <w:p w14:paraId="56EA497F" w14:textId="77777777" w:rsidR="00AA32B0" w:rsidRDefault="00AA32B0" w:rsidP="00923F7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653CD9" w:rsidRPr="0090263D" w14:paraId="64707F9A" w14:textId="77777777" w:rsidTr="006E61AD">
        <w:trPr>
          <w:ins w:id="506" w:author="作者"/>
        </w:trPr>
        <w:tc>
          <w:tcPr>
            <w:tcW w:w="3686" w:type="dxa"/>
            <w:tcBorders>
              <w:top w:val="single" w:sz="4" w:space="0" w:color="auto"/>
              <w:left w:val="single" w:sz="4" w:space="0" w:color="auto"/>
              <w:bottom w:val="single" w:sz="4" w:space="0" w:color="auto"/>
              <w:right w:val="single" w:sz="4" w:space="0" w:color="auto"/>
            </w:tcBorders>
            <w:hideMark/>
          </w:tcPr>
          <w:p w14:paraId="08A3A1C2" w14:textId="77777777" w:rsidR="00653CD9" w:rsidRPr="0090263D" w:rsidRDefault="00653CD9" w:rsidP="006E61AD">
            <w:pPr>
              <w:pStyle w:val="TAH"/>
              <w:rPr>
                <w:ins w:id="507" w:author="作者"/>
                <w:rFonts w:cs="Arial"/>
                <w:lang w:eastAsia="ja-JP"/>
              </w:rPr>
            </w:pPr>
            <w:ins w:id="508" w:author="作者">
              <w:r w:rsidRPr="0090263D">
                <w:rPr>
                  <w:rFonts w:cs="Arial"/>
                  <w:lang w:eastAsia="ja-JP"/>
                </w:rPr>
                <w:lastRenderedPageBreak/>
                <w:t>Range bound</w:t>
              </w:r>
            </w:ins>
          </w:p>
        </w:tc>
        <w:tc>
          <w:tcPr>
            <w:tcW w:w="5670" w:type="dxa"/>
            <w:tcBorders>
              <w:top w:val="single" w:sz="4" w:space="0" w:color="auto"/>
              <w:left w:val="single" w:sz="4" w:space="0" w:color="auto"/>
              <w:bottom w:val="single" w:sz="4" w:space="0" w:color="auto"/>
              <w:right w:val="single" w:sz="4" w:space="0" w:color="auto"/>
            </w:tcBorders>
            <w:hideMark/>
          </w:tcPr>
          <w:p w14:paraId="08815397" w14:textId="77777777" w:rsidR="00653CD9" w:rsidRPr="0090263D" w:rsidRDefault="00653CD9" w:rsidP="006E61AD">
            <w:pPr>
              <w:pStyle w:val="TAH"/>
              <w:rPr>
                <w:ins w:id="509" w:author="作者"/>
                <w:rFonts w:cs="Arial"/>
                <w:lang w:eastAsia="ja-JP"/>
              </w:rPr>
            </w:pPr>
            <w:ins w:id="510" w:author="作者">
              <w:r w:rsidRPr="0090263D">
                <w:rPr>
                  <w:rFonts w:cs="Arial"/>
                  <w:lang w:eastAsia="ja-JP"/>
                </w:rPr>
                <w:t>Explanation</w:t>
              </w:r>
            </w:ins>
          </w:p>
        </w:tc>
      </w:tr>
      <w:tr w:rsidR="00653CD9" w:rsidRPr="0090263D" w14:paraId="0BC6E7D2" w14:textId="77777777" w:rsidTr="006E61AD">
        <w:trPr>
          <w:ins w:id="511" w:author="作者"/>
        </w:trPr>
        <w:tc>
          <w:tcPr>
            <w:tcW w:w="3686" w:type="dxa"/>
            <w:tcBorders>
              <w:top w:val="single" w:sz="4" w:space="0" w:color="auto"/>
              <w:left w:val="single" w:sz="4" w:space="0" w:color="auto"/>
              <w:bottom w:val="single" w:sz="4" w:space="0" w:color="auto"/>
              <w:right w:val="single" w:sz="4" w:space="0" w:color="auto"/>
            </w:tcBorders>
            <w:hideMark/>
          </w:tcPr>
          <w:p w14:paraId="4ADC162E" w14:textId="77777777" w:rsidR="00653CD9" w:rsidRPr="0090263D" w:rsidRDefault="00653CD9" w:rsidP="006E61AD">
            <w:pPr>
              <w:pStyle w:val="TAL"/>
              <w:rPr>
                <w:ins w:id="512" w:author="作者"/>
                <w:rFonts w:cs="Arial"/>
                <w:bCs/>
                <w:lang w:eastAsia="ja-JP"/>
              </w:rPr>
            </w:pPr>
            <w:ins w:id="513" w:author="作者">
              <w:r w:rsidRPr="0090263D">
                <w:rPr>
                  <w:bCs/>
                  <w:lang w:eastAsia="ja-JP"/>
                </w:rPr>
                <w:t>maxnoofCellsin</w:t>
              </w:r>
              <w:r>
                <w:rPr>
                  <w:bCs/>
                  <w:lang w:eastAsia="ja-JP"/>
                </w:rPr>
                <w:t>CHO</w:t>
              </w:r>
            </w:ins>
          </w:p>
        </w:tc>
        <w:tc>
          <w:tcPr>
            <w:tcW w:w="5670" w:type="dxa"/>
            <w:tcBorders>
              <w:top w:val="single" w:sz="4" w:space="0" w:color="auto"/>
              <w:left w:val="single" w:sz="4" w:space="0" w:color="auto"/>
              <w:bottom w:val="single" w:sz="4" w:space="0" w:color="auto"/>
              <w:right w:val="single" w:sz="4" w:space="0" w:color="auto"/>
            </w:tcBorders>
            <w:hideMark/>
          </w:tcPr>
          <w:p w14:paraId="784BB760" w14:textId="4AC7E47D" w:rsidR="00653CD9" w:rsidRPr="0090263D" w:rsidRDefault="00653CD9" w:rsidP="00421D84">
            <w:pPr>
              <w:pStyle w:val="TAL"/>
              <w:rPr>
                <w:ins w:id="514" w:author="作者"/>
                <w:rFonts w:cs="Arial"/>
                <w:lang w:eastAsia="ja-JP"/>
              </w:rPr>
            </w:pPr>
            <w:ins w:id="515" w:author="作者">
              <w:r w:rsidRPr="0090263D">
                <w:rPr>
                  <w:rFonts w:cs="Arial"/>
                  <w:lang w:eastAsia="ja-JP"/>
                </w:rPr>
                <w:t xml:space="preserve">Maximum no. cells that can be </w:t>
              </w:r>
              <w:r>
                <w:rPr>
                  <w:rFonts w:cs="Arial"/>
                  <w:lang w:eastAsia="ja-JP"/>
                </w:rPr>
                <w:t>prepared for a conditional handover</w:t>
              </w:r>
              <w:r w:rsidRPr="0090263D">
                <w:rPr>
                  <w:rFonts w:cs="Arial"/>
                  <w:lang w:eastAsia="ja-JP"/>
                </w:rPr>
                <w:t xml:space="preserve">. Value is </w:t>
              </w:r>
              <w:r w:rsidR="00421D84">
                <w:rPr>
                  <w:rFonts w:cs="Arial"/>
                  <w:lang w:eastAsia="ja-JP"/>
                </w:rPr>
                <w:t>16</w:t>
              </w:r>
              <w:r w:rsidRPr="0090263D">
                <w:rPr>
                  <w:rFonts w:cs="Arial"/>
                  <w:lang w:eastAsia="ja-JP"/>
                </w:rPr>
                <w:t>.</w:t>
              </w:r>
            </w:ins>
          </w:p>
        </w:tc>
      </w:tr>
    </w:tbl>
    <w:p w14:paraId="60557BD9" w14:textId="77777777" w:rsidR="00AA32B0" w:rsidRDefault="00AA32B0" w:rsidP="00923F7F">
      <w:pPr>
        <w:rPr>
          <w:noProof/>
        </w:rPr>
      </w:pPr>
    </w:p>
    <w:p w14:paraId="464365F3" w14:textId="0FE1EA06" w:rsidR="00923F7F" w:rsidRDefault="00923F7F" w:rsidP="00923F7F">
      <w:pPr>
        <w:rPr>
          <w:noProof/>
        </w:rPr>
      </w:pPr>
      <w:r w:rsidRPr="00923F7F">
        <w:rPr>
          <w:noProof/>
        </w:rPr>
        <w:t>/////////////////////////////////////////////</w:t>
      </w:r>
      <w:r>
        <w:rPr>
          <w:noProof/>
        </w:rPr>
        <w:t>/</w:t>
      </w:r>
      <w:r w:rsidRPr="00923F7F">
        <w:rPr>
          <w:noProof/>
        </w:rPr>
        <w:t>//////////////irrelevant operations skipped/////////////////////////////////////////////////////////////////////</w:t>
      </w:r>
    </w:p>
    <w:p w14:paraId="27CA7735" w14:textId="77777777" w:rsidR="002D3301" w:rsidRPr="00AA5DA2" w:rsidRDefault="002D3301" w:rsidP="002D3301">
      <w:pPr>
        <w:pStyle w:val="4"/>
        <w:rPr>
          <w:ins w:id="516" w:author="作者"/>
        </w:rPr>
      </w:pPr>
      <w:bookmarkStart w:id="517" w:name="_Toc5691044"/>
      <w:ins w:id="518" w:author="作者">
        <w:r w:rsidRPr="00AA5DA2">
          <w:t>9.1.1.</w:t>
        </w:r>
        <w:r>
          <w:t>Y</w:t>
        </w:r>
        <w:r w:rsidRPr="00AA5DA2">
          <w:tab/>
          <w:t xml:space="preserve">HANDOVER </w:t>
        </w:r>
        <w:bookmarkEnd w:id="517"/>
        <w:r>
          <w:t>SUCCESS</w:t>
        </w:r>
      </w:ins>
    </w:p>
    <w:p w14:paraId="1D4BECFF" w14:textId="77777777" w:rsidR="002D3301" w:rsidRPr="000C3757" w:rsidRDefault="002D3301" w:rsidP="000C3757">
      <w:pPr>
        <w:overflowPunct w:val="0"/>
        <w:autoSpaceDE w:val="0"/>
        <w:autoSpaceDN w:val="0"/>
        <w:adjustRightInd w:val="0"/>
        <w:spacing w:after="180"/>
        <w:textAlignment w:val="baseline"/>
        <w:rPr>
          <w:ins w:id="519" w:author="作者"/>
          <w:rFonts w:ascii="Times New Roman" w:hAnsi="Times New Roman" w:cs="Times New Roman"/>
          <w:sz w:val="20"/>
          <w:szCs w:val="20"/>
        </w:rPr>
      </w:pPr>
      <w:ins w:id="520" w:author="作者">
        <w:r w:rsidRPr="000C3757">
          <w:rPr>
            <w:rFonts w:ascii="Times New Roman" w:hAnsi="Times New Roman" w:cs="Times New Roman"/>
            <w:sz w:val="20"/>
            <w:szCs w:val="20"/>
          </w:rPr>
          <w:t>This message is sent by the target eNB to the source eNB to indicate the successful access of the UE toward the target eNB.</w:t>
        </w:r>
      </w:ins>
    </w:p>
    <w:p w14:paraId="04CFA3B8" w14:textId="77777777" w:rsidR="002D3301" w:rsidRPr="000C3757" w:rsidRDefault="002D3301" w:rsidP="000C3757">
      <w:pPr>
        <w:overflowPunct w:val="0"/>
        <w:autoSpaceDE w:val="0"/>
        <w:autoSpaceDN w:val="0"/>
        <w:adjustRightInd w:val="0"/>
        <w:spacing w:after="180"/>
        <w:textAlignment w:val="baseline"/>
        <w:rPr>
          <w:ins w:id="521" w:author="作者"/>
          <w:rFonts w:ascii="Times New Roman" w:hAnsi="Times New Roman" w:cs="Times New Roman"/>
          <w:sz w:val="20"/>
          <w:szCs w:val="20"/>
        </w:rPr>
      </w:pPr>
      <w:ins w:id="522" w:author="作者">
        <w:r w:rsidRPr="000C3757">
          <w:rPr>
            <w:rFonts w:ascii="Times New Roman" w:hAnsi="Times New Roman" w:cs="Times New Roman"/>
            <w:sz w:val="20"/>
            <w:szCs w:val="20"/>
          </w:rPr>
          <w:t xml:space="preserve">Direction: target eNB </w:t>
        </w:r>
        <w:r w:rsidRPr="000C3757">
          <w:rPr>
            <w:rFonts w:ascii="Times New Roman" w:hAnsi="Times New Roman" w:cs="Times New Roman"/>
            <w:sz w:val="20"/>
            <w:szCs w:val="20"/>
          </w:rPr>
          <w:sym w:font="Symbol" w:char="F0AE"/>
        </w:r>
        <w:r w:rsidRPr="000C3757">
          <w:rPr>
            <w:rFonts w:ascii="Times New Roman" w:hAnsi="Times New Roman" w:cs="Times New Roman"/>
            <w:sz w:val="20"/>
            <w:szCs w:val="20"/>
          </w:rPr>
          <w:t xml:space="preserve"> source eNB.</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2D3301" w:rsidRPr="00AA5DA2" w14:paraId="6042FB21" w14:textId="77777777" w:rsidTr="00182E76">
        <w:trPr>
          <w:ins w:id="523" w:author="作者"/>
        </w:trPr>
        <w:tc>
          <w:tcPr>
            <w:tcW w:w="2578" w:type="dxa"/>
          </w:tcPr>
          <w:p w14:paraId="2CC87C59" w14:textId="77777777" w:rsidR="002D3301" w:rsidRPr="00AA5DA2" w:rsidRDefault="002D3301" w:rsidP="00182E76">
            <w:pPr>
              <w:pStyle w:val="TAH"/>
              <w:rPr>
                <w:ins w:id="524" w:author="作者"/>
                <w:lang w:eastAsia="ja-JP"/>
              </w:rPr>
            </w:pPr>
            <w:ins w:id="525" w:author="作者">
              <w:r w:rsidRPr="00AA5DA2">
                <w:rPr>
                  <w:lang w:eastAsia="ja-JP"/>
                </w:rPr>
                <w:t>IE/Group Name</w:t>
              </w:r>
            </w:ins>
          </w:p>
        </w:tc>
        <w:tc>
          <w:tcPr>
            <w:tcW w:w="1104" w:type="dxa"/>
          </w:tcPr>
          <w:p w14:paraId="22572625" w14:textId="77777777" w:rsidR="002D3301" w:rsidRPr="00AA5DA2" w:rsidRDefault="002D3301" w:rsidP="00182E76">
            <w:pPr>
              <w:pStyle w:val="TAH"/>
              <w:rPr>
                <w:ins w:id="526" w:author="作者"/>
                <w:lang w:eastAsia="ja-JP"/>
              </w:rPr>
            </w:pPr>
            <w:ins w:id="527" w:author="作者">
              <w:r w:rsidRPr="00AA5DA2">
                <w:rPr>
                  <w:lang w:eastAsia="ja-JP"/>
                </w:rPr>
                <w:t>Presence</w:t>
              </w:r>
            </w:ins>
          </w:p>
        </w:tc>
        <w:tc>
          <w:tcPr>
            <w:tcW w:w="1022" w:type="dxa"/>
          </w:tcPr>
          <w:p w14:paraId="045F1BAF" w14:textId="77777777" w:rsidR="002D3301" w:rsidRPr="00AA5DA2" w:rsidRDefault="002D3301" w:rsidP="00182E76">
            <w:pPr>
              <w:pStyle w:val="TAH"/>
              <w:rPr>
                <w:ins w:id="528" w:author="作者"/>
                <w:lang w:eastAsia="ja-JP"/>
              </w:rPr>
            </w:pPr>
            <w:ins w:id="529" w:author="作者">
              <w:r w:rsidRPr="00AA5DA2">
                <w:rPr>
                  <w:lang w:eastAsia="ja-JP"/>
                </w:rPr>
                <w:t>Range</w:t>
              </w:r>
            </w:ins>
          </w:p>
        </w:tc>
        <w:tc>
          <w:tcPr>
            <w:tcW w:w="1945" w:type="dxa"/>
          </w:tcPr>
          <w:p w14:paraId="4FB5AB91" w14:textId="77777777" w:rsidR="002D3301" w:rsidRPr="00AA5DA2" w:rsidRDefault="002D3301" w:rsidP="00182E76">
            <w:pPr>
              <w:pStyle w:val="TAH"/>
              <w:rPr>
                <w:ins w:id="530" w:author="作者"/>
                <w:lang w:eastAsia="ja-JP"/>
              </w:rPr>
            </w:pPr>
            <w:ins w:id="531" w:author="作者">
              <w:r w:rsidRPr="00AA5DA2">
                <w:rPr>
                  <w:lang w:eastAsia="ja-JP"/>
                </w:rPr>
                <w:t>IE type and reference</w:t>
              </w:r>
            </w:ins>
          </w:p>
        </w:tc>
        <w:tc>
          <w:tcPr>
            <w:tcW w:w="1599" w:type="dxa"/>
          </w:tcPr>
          <w:p w14:paraId="0783ACDA" w14:textId="77777777" w:rsidR="002D3301" w:rsidRPr="00AA5DA2" w:rsidRDefault="002D3301" w:rsidP="00182E76">
            <w:pPr>
              <w:pStyle w:val="TAH"/>
              <w:rPr>
                <w:ins w:id="532" w:author="作者"/>
                <w:lang w:eastAsia="ja-JP"/>
              </w:rPr>
            </w:pPr>
            <w:ins w:id="533" w:author="作者">
              <w:r w:rsidRPr="00AA5DA2">
                <w:rPr>
                  <w:lang w:eastAsia="ja-JP"/>
                </w:rPr>
                <w:t>Semantics description</w:t>
              </w:r>
            </w:ins>
          </w:p>
        </w:tc>
        <w:tc>
          <w:tcPr>
            <w:tcW w:w="1134" w:type="dxa"/>
          </w:tcPr>
          <w:p w14:paraId="618ACC22" w14:textId="77777777" w:rsidR="002D3301" w:rsidRPr="00AA5DA2" w:rsidRDefault="002D3301" w:rsidP="00182E76">
            <w:pPr>
              <w:pStyle w:val="TAH"/>
              <w:rPr>
                <w:ins w:id="534" w:author="作者"/>
                <w:b w:val="0"/>
                <w:lang w:eastAsia="ja-JP"/>
              </w:rPr>
            </w:pPr>
            <w:ins w:id="535" w:author="作者">
              <w:r w:rsidRPr="00AA5DA2">
                <w:rPr>
                  <w:lang w:eastAsia="ja-JP"/>
                </w:rPr>
                <w:t>Criticality</w:t>
              </w:r>
            </w:ins>
          </w:p>
        </w:tc>
        <w:tc>
          <w:tcPr>
            <w:tcW w:w="1103" w:type="dxa"/>
          </w:tcPr>
          <w:p w14:paraId="24C6233F" w14:textId="77777777" w:rsidR="002D3301" w:rsidRPr="00AA5DA2" w:rsidRDefault="002D3301" w:rsidP="00182E76">
            <w:pPr>
              <w:pStyle w:val="TAH"/>
              <w:rPr>
                <w:ins w:id="536" w:author="作者"/>
                <w:b w:val="0"/>
                <w:lang w:eastAsia="ja-JP"/>
              </w:rPr>
            </w:pPr>
            <w:ins w:id="537" w:author="作者">
              <w:r w:rsidRPr="00AA5DA2">
                <w:rPr>
                  <w:lang w:eastAsia="ja-JP"/>
                </w:rPr>
                <w:t>Assigned Criticality</w:t>
              </w:r>
            </w:ins>
          </w:p>
        </w:tc>
      </w:tr>
      <w:tr w:rsidR="002D3301" w:rsidRPr="00AA5DA2" w14:paraId="415ECC31" w14:textId="77777777" w:rsidTr="00182E76">
        <w:trPr>
          <w:ins w:id="538" w:author="作者"/>
        </w:trPr>
        <w:tc>
          <w:tcPr>
            <w:tcW w:w="2578" w:type="dxa"/>
          </w:tcPr>
          <w:p w14:paraId="04A919A0" w14:textId="77777777" w:rsidR="002D3301" w:rsidRPr="00AA5DA2" w:rsidRDefault="002D3301" w:rsidP="00182E76">
            <w:pPr>
              <w:pStyle w:val="TAL"/>
              <w:rPr>
                <w:ins w:id="539" w:author="作者"/>
                <w:lang w:eastAsia="ja-JP"/>
              </w:rPr>
            </w:pPr>
            <w:ins w:id="540" w:author="作者">
              <w:r w:rsidRPr="00AA5DA2">
                <w:rPr>
                  <w:lang w:eastAsia="ja-JP"/>
                </w:rPr>
                <w:t>Message Type</w:t>
              </w:r>
            </w:ins>
          </w:p>
        </w:tc>
        <w:tc>
          <w:tcPr>
            <w:tcW w:w="1104" w:type="dxa"/>
          </w:tcPr>
          <w:p w14:paraId="6648D388" w14:textId="77777777" w:rsidR="002D3301" w:rsidRPr="00AA5DA2" w:rsidRDefault="002D3301" w:rsidP="00182E76">
            <w:pPr>
              <w:pStyle w:val="TAL"/>
              <w:rPr>
                <w:ins w:id="541" w:author="作者"/>
                <w:lang w:eastAsia="ja-JP"/>
              </w:rPr>
            </w:pPr>
            <w:ins w:id="542" w:author="作者">
              <w:r w:rsidRPr="00AA5DA2">
                <w:rPr>
                  <w:lang w:eastAsia="ja-JP"/>
                </w:rPr>
                <w:t>M</w:t>
              </w:r>
            </w:ins>
          </w:p>
        </w:tc>
        <w:tc>
          <w:tcPr>
            <w:tcW w:w="1022" w:type="dxa"/>
          </w:tcPr>
          <w:p w14:paraId="12E80265" w14:textId="77777777" w:rsidR="002D3301" w:rsidRPr="00AA5DA2" w:rsidRDefault="002D3301" w:rsidP="00182E76">
            <w:pPr>
              <w:pStyle w:val="TAL"/>
              <w:jc w:val="center"/>
              <w:rPr>
                <w:ins w:id="543" w:author="作者"/>
                <w:lang w:eastAsia="ja-JP"/>
              </w:rPr>
            </w:pPr>
          </w:p>
        </w:tc>
        <w:tc>
          <w:tcPr>
            <w:tcW w:w="1945" w:type="dxa"/>
          </w:tcPr>
          <w:p w14:paraId="69B08513" w14:textId="77777777" w:rsidR="002D3301" w:rsidRPr="00AA5DA2" w:rsidRDefault="002D3301" w:rsidP="00182E76">
            <w:pPr>
              <w:pStyle w:val="TAL"/>
              <w:rPr>
                <w:ins w:id="544" w:author="作者"/>
                <w:szCs w:val="18"/>
                <w:lang w:eastAsia="ja-JP"/>
              </w:rPr>
            </w:pPr>
            <w:ins w:id="545" w:author="作者">
              <w:r w:rsidRPr="00AA5DA2">
                <w:rPr>
                  <w:szCs w:val="18"/>
                  <w:lang w:eastAsia="ja-JP"/>
                </w:rPr>
                <w:t>9.2.13</w:t>
              </w:r>
            </w:ins>
          </w:p>
        </w:tc>
        <w:tc>
          <w:tcPr>
            <w:tcW w:w="1599" w:type="dxa"/>
          </w:tcPr>
          <w:p w14:paraId="33EE266F" w14:textId="77777777" w:rsidR="002D3301" w:rsidRPr="00AA5DA2" w:rsidRDefault="002D3301" w:rsidP="00182E76">
            <w:pPr>
              <w:pStyle w:val="TAL"/>
              <w:rPr>
                <w:ins w:id="546" w:author="作者"/>
                <w:szCs w:val="18"/>
                <w:lang w:eastAsia="ja-JP"/>
              </w:rPr>
            </w:pPr>
          </w:p>
        </w:tc>
        <w:tc>
          <w:tcPr>
            <w:tcW w:w="1134" w:type="dxa"/>
          </w:tcPr>
          <w:p w14:paraId="524545D1" w14:textId="77777777" w:rsidR="002D3301" w:rsidRPr="00AA5DA2" w:rsidRDefault="002D3301" w:rsidP="00182E76">
            <w:pPr>
              <w:pStyle w:val="TAC"/>
              <w:rPr>
                <w:ins w:id="547" w:author="作者"/>
                <w:lang w:eastAsia="ja-JP"/>
              </w:rPr>
            </w:pPr>
            <w:ins w:id="548" w:author="作者">
              <w:r w:rsidRPr="00AA5DA2">
                <w:rPr>
                  <w:lang w:eastAsia="ja-JP"/>
                </w:rPr>
                <w:t>YES</w:t>
              </w:r>
            </w:ins>
          </w:p>
        </w:tc>
        <w:tc>
          <w:tcPr>
            <w:tcW w:w="1103" w:type="dxa"/>
          </w:tcPr>
          <w:p w14:paraId="4694466E" w14:textId="77777777" w:rsidR="002D3301" w:rsidRPr="00AA5DA2" w:rsidRDefault="002D3301" w:rsidP="00182E76">
            <w:pPr>
              <w:pStyle w:val="TAC"/>
              <w:rPr>
                <w:ins w:id="549" w:author="作者"/>
                <w:lang w:eastAsia="ja-JP"/>
              </w:rPr>
            </w:pPr>
            <w:ins w:id="550" w:author="作者">
              <w:r w:rsidRPr="00AA5DA2">
                <w:rPr>
                  <w:lang w:eastAsia="ja-JP"/>
                </w:rPr>
                <w:t>ignore</w:t>
              </w:r>
            </w:ins>
          </w:p>
        </w:tc>
      </w:tr>
      <w:tr w:rsidR="002D3301" w:rsidRPr="00AA5DA2" w14:paraId="39DEDFD3" w14:textId="77777777" w:rsidTr="00182E76">
        <w:trPr>
          <w:ins w:id="551" w:author="作者"/>
        </w:trPr>
        <w:tc>
          <w:tcPr>
            <w:tcW w:w="2578" w:type="dxa"/>
          </w:tcPr>
          <w:p w14:paraId="6CCC52A8" w14:textId="77777777" w:rsidR="002D3301" w:rsidRPr="00AA5DA2" w:rsidRDefault="002D3301" w:rsidP="00182E76">
            <w:pPr>
              <w:pStyle w:val="TAL"/>
              <w:rPr>
                <w:ins w:id="552" w:author="作者"/>
                <w:lang w:eastAsia="ja-JP"/>
              </w:rPr>
            </w:pPr>
            <w:ins w:id="553" w:author="作者">
              <w:r w:rsidRPr="00AA5DA2">
                <w:rPr>
                  <w:lang w:eastAsia="ja-JP"/>
                </w:rPr>
                <w:t>Old eNB UE X2AP ID</w:t>
              </w:r>
            </w:ins>
          </w:p>
        </w:tc>
        <w:tc>
          <w:tcPr>
            <w:tcW w:w="1104" w:type="dxa"/>
          </w:tcPr>
          <w:p w14:paraId="758BF595" w14:textId="77777777" w:rsidR="002D3301" w:rsidRPr="00AA5DA2" w:rsidRDefault="002D3301" w:rsidP="00182E76">
            <w:pPr>
              <w:pStyle w:val="TAL"/>
              <w:rPr>
                <w:ins w:id="554" w:author="作者"/>
              </w:rPr>
            </w:pPr>
            <w:ins w:id="555" w:author="作者">
              <w:r>
                <w:rPr>
                  <w:rFonts w:hint="eastAsia"/>
                </w:rPr>
                <w:t>M</w:t>
              </w:r>
            </w:ins>
          </w:p>
        </w:tc>
        <w:tc>
          <w:tcPr>
            <w:tcW w:w="1022" w:type="dxa"/>
          </w:tcPr>
          <w:p w14:paraId="15594D64" w14:textId="77777777" w:rsidR="002D3301" w:rsidRPr="00AA5DA2" w:rsidRDefault="002D3301" w:rsidP="00182E76">
            <w:pPr>
              <w:pStyle w:val="TAL"/>
              <w:rPr>
                <w:ins w:id="556" w:author="作者"/>
                <w:lang w:eastAsia="ja-JP"/>
              </w:rPr>
            </w:pPr>
          </w:p>
        </w:tc>
        <w:tc>
          <w:tcPr>
            <w:tcW w:w="1945" w:type="dxa"/>
          </w:tcPr>
          <w:p w14:paraId="1DFABD56" w14:textId="77777777" w:rsidR="002D3301" w:rsidRPr="00AA5DA2" w:rsidRDefault="002D3301" w:rsidP="00182E76">
            <w:pPr>
              <w:pStyle w:val="TAL"/>
              <w:rPr>
                <w:ins w:id="557" w:author="作者"/>
                <w:lang w:eastAsia="ja-JP"/>
              </w:rPr>
            </w:pPr>
            <w:ins w:id="558" w:author="作者">
              <w:r w:rsidRPr="00AA5DA2">
                <w:rPr>
                  <w:lang w:eastAsia="ja-JP"/>
                </w:rPr>
                <w:t>eNB UE X2AP ID</w:t>
              </w:r>
            </w:ins>
          </w:p>
          <w:p w14:paraId="373E5513" w14:textId="77777777" w:rsidR="002D3301" w:rsidRPr="00AA5DA2" w:rsidRDefault="002D3301" w:rsidP="00182E76">
            <w:pPr>
              <w:pStyle w:val="TAL"/>
              <w:rPr>
                <w:ins w:id="559" w:author="作者"/>
                <w:szCs w:val="18"/>
                <w:lang w:eastAsia="ja-JP"/>
              </w:rPr>
            </w:pPr>
            <w:ins w:id="560" w:author="作者">
              <w:r w:rsidRPr="00AA5DA2">
                <w:rPr>
                  <w:snapToGrid w:val="0"/>
                  <w:lang w:eastAsia="ja-JP"/>
                </w:rPr>
                <w:t>9.2.24</w:t>
              </w:r>
            </w:ins>
          </w:p>
        </w:tc>
        <w:tc>
          <w:tcPr>
            <w:tcW w:w="1599" w:type="dxa"/>
          </w:tcPr>
          <w:p w14:paraId="6D5282A8" w14:textId="77777777" w:rsidR="002D3301" w:rsidRPr="00AA5DA2" w:rsidRDefault="002D3301" w:rsidP="00182E76">
            <w:pPr>
              <w:pStyle w:val="TAL"/>
              <w:rPr>
                <w:ins w:id="561" w:author="作者"/>
                <w:szCs w:val="18"/>
                <w:lang w:eastAsia="ja-JP"/>
              </w:rPr>
            </w:pPr>
            <w:ins w:id="562" w:author="作者">
              <w:r w:rsidRPr="00AA5DA2">
                <w:rPr>
                  <w:szCs w:val="18"/>
                  <w:lang w:eastAsia="ja-JP"/>
                </w:rPr>
                <w:t>Allocated at the source eNB</w:t>
              </w:r>
            </w:ins>
          </w:p>
        </w:tc>
        <w:tc>
          <w:tcPr>
            <w:tcW w:w="1134" w:type="dxa"/>
          </w:tcPr>
          <w:p w14:paraId="116B4F2F" w14:textId="77777777" w:rsidR="002D3301" w:rsidRPr="00AA5DA2" w:rsidRDefault="002D3301" w:rsidP="00182E76">
            <w:pPr>
              <w:pStyle w:val="TAC"/>
              <w:rPr>
                <w:ins w:id="563" w:author="作者"/>
                <w:lang w:eastAsia="ja-JP"/>
              </w:rPr>
            </w:pPr>
            <w:ins w:id="564" w:author="作者">
              <w:r w:rsidRPr="00AA5DA2">
                <w:rPr>
                  <w:lang w:eastAsia="ja-JP"/>
                </w:rPr>
                <w:t>YES</w:t>
              </w:r>
            </w:ins>
          </w:p>
        </w:tc>
        <w:tc>
          <w:tcPr>
            <w:tcW w:w="1103" w:type="dxa"/>
          </w:tcPr>
          <w:p w14:paraId="5CC98421" w14:textId="77777777" w:rsidR="002D3301" w:rsidRPr="00AA5DA2" w:rsidRDefault="002D3301" w:rsidP="00182E76">
            <w:pPr>
              <w:pStyle w:val="TAC"/>
              <w:rPr>
                <w:ins w:id="565" w:author="作者"/>
                <w:lang w:eastAsia="ja-JP"/>
              </w:rPr>
            </w:pPr>
            <w:ins w:id="566" w:author="作者">
              <w:r>
                <w:rPr>
                  <w:lang w:eastAsia="ja-JP"/>
                </w:rPr>
                <w:t>reject</w:t>
              </w:r>
            </w:ins>
          </w:p>
        </w:tc>
      </w:tr>
      <w:tr w:rsidR="002D3301" w:rsidRPr="00AA5DA2" w14:paraId="092E9AFE" w14:textId="77777777" w:rsidTr="00182E76">
        <w:trPr>
          <w:ins w:id="567" w:author="作者"/>
        </w:trPr>
        <w:tc>
          <w:tcPr>
            <w:tcW w:w="2578" w:type="dxa"/>
          </w:tcPr>
          <w:p w14:paraId="363D6277" w14:textId="77777777" w:rsidR="002D3301" w:rsidRPr="00AA5DA2" w:rsidRDefault="002D3301" w:rsidP="00182E76">
            <w:pPr>
              <w:pStyle w:val="TAL"/>
              <w:rPr>
                <w:ins w:id="568" w:author="作者"/>
                <w:lang w:eastAsia="ja-JP"/>
              </w:rPr>
            </w:pPr>
            <w:ins w:id="569" w:author="作者">
              <w:r w:rsidRPr="00AA5DA2">
                <w:rPr>
                  <w:lang w:eastAsia="ja-JP"/>
                </w:rPr>
                <w:t>New eNB UE X2AP ID</w:t>
              </w:r>
            </w:ins>
          </w:p>
        </w:tc>
        <w:tc>
          <w:tcPr>
            <w:tcW w:w="1104" w:type="dxa"/>
          </w:tcPr>
          <w:p w14:paraId="6BF74DA3" w14:textId="77777777" w:rsidR="002D3301" w:rsidRPr="00AA5DA2" w:rsidRDefault="002D3301" w:rsidP="00182E76">
            <w:pPr>
              <w:pStyle w:val="TAL"/>
              <w:rPr>
                <w:ins w:id="570" w:author="作者"/>
              </w:rPr>
            </w:pPr>
            <w:ins w:id="571" w:author="作者">
              <w:r>
                <w:rPr>
                  <w:rFonts w:hint="eastAsia"/>
                </w:rPr>
                <w:t>M</w:t>
              </w:r>
            </w:ins>
          </w:p>
        </w:tc>
        <w:tc>
          <w:tcPr>
            <w:tcW w:w="1022" w:type="dxa"/>
          </w:tcPr>
          <w:p w14:paraId="096A6153" w14:textId="77777777" w:rsidR="002D3301" w:rsidRPr="00AA5DA2" w:rsidRDefault="002D3301" w:rsidP="00182E76">
            <w:pPr>
              <w:pStyle w:val="TAL"/>
              <w:rPr>
                <w:ins w:id="572" w:author="作者"/>
                <w:lang w:eastAsia="ja-JP"/>
              </w:rPr>
            </w:pPr>
          </w:p>
        </w:tc>
        <w:tc>
          <w:tcPr>
            <w:tcW w:w="1945" w:type="dxa"/>
          </w:tcPr>
          <w:p w14:paraId="51247169" w14:textId="77777777" w:rsidR="002D3301" w:rsidRPr="00AA5DA2" w:rsidRDefault="002D3301" w:rsidP="00182E76">
            <w:pPr>
              <w:pStyle w:val="TAL"/>
              <w:rPr>
                <w:ins w:id="573" w:author="作者"/>
                <w:lang w:eastAsia="ja-JP"/>
              </w:rPr>
            </w:pPr>
            <w:ins w:id="574" w:author="作者">
              <w:r w:rsidRPr="00AA5DA2">
                <w:rPr>
                  <w:lang w:eastAsia="ja-JP"/>
                </w:rPr>
                <w:t>eNB UE X2AP ID</w:t>
              </w:r>
            </w:ins>
          </w:p>
          <w:p w14:paraId="7E1FB530" w14:textId="77777777" w:rsidR="002D3301" w:rsidRPr="00AA5DA2" w:rsidRDefault="002D3301" w:rsidP="00182E76">
            <w:pPr>
              <w:pStyle w:val="TAL"/>
              <w:rPr>
                <w:ins w:id="575" w:author="作者"/>
                <w:szCs w:val="18"/>
                <w:lang w:eastAsia="ja-JP"/>
              </w:rPr>
            </w:pPr>
            <w:ins w:id="576" w:author="作者">
              <w:r w:rsidRPr="00AA5DA2">
                <w:rPr>
                  <w:snapToGrid w:val="0"/>
                  <w:lang w:eastAsia="ja-JP"/>
                </w:rPr>
                <w:t>9.2.24</w:t>
              </w:r>
            </w:ins>
          </w:p>
        </w:tc>
        <w:tc>
          <w:tcPr>
            <w:tcW w:w="1599" w:type="dxa"/>
          </w:tcPr>
          <w:p w14:paraId="2176EFCB" w14:textId="77777777" w:rsidR="002D3301" w:rsidRPr="00AA5DA2" w:rsidRDefault="002D3301" w:rsidP="00182E76">
            <w:pPr>
              <w:pStyle w:val="TAL"/>
              <w:rPr>
                <w:ins w:id="577" w:author="作者"/>
                <w:szCs w:val="18"/>
                <w:lang w:eastAsia="ja-JP"/>
              </w:rPr>
            </w:pPr>
            <w:ins w:id="578" w:author="作者">
              <w:r w:rsidRPr="00AA5DA2">
                <w:rPr>
                  <w:szCs w:val="18"/>
                  <w:lang w:eastAsia="ja-JP"/>
                </w:rPr>
                <w:t>Allocated at the target eNB</w:t>
              </w:r>
            </w:ins>
          </w:p>
        </w:tc>
        <w:tc>
          <w:tcPr>
            <w:tcW w:w="1134" w:type="dxa"/>
          </w:tcPr>
          <w:p w14:paraId="6ADA143D" w14:textId="77777777" w:rsidR="002D3301" w:rsidRPr="00AA5DA2" w:rsidRDefault="002D3301" w:rsidP="00182E76">
            <w:pPr>
              <w:pStyle w:val="TAC"/>
              <w:rPr>
                <w:ins w:id="579" w:author="作者"/>
                <w:lang w:eastAsia="ja-JP"/>
              </w:rPr>
            </w:pPr>
            <w:ins w:id="580" w:author="作者">
              <w:r w:rsidRPr="00AA5DA2">
                <w:rPr>
                  <w:lang w:eastAsia="ja-JP"/>
                </w:rPr>
                <w:t>YES</w:t>
              </w:r>
            </w:ins>
          </w:p>
        </w:tc>
        <w:tc>
          <w:tcPr>
            <w:tcW w:w="1103" w:type="dxa"/>
          </w:tcPr>
          <w:p w14:paraId="4B474BAA" w14:textId="77777777" w:rsidR="002D3301" w:rsidRPr="00AA5DA2" w:rsidRDefault="002D3301" w:rsidP="00182E76">
            <w:pPr>
              <w:pStyle w:val="TAC"/>
              <w:rPr>
                <w:ins w:id="581" w:author="作者"/>
                <w:lang w:eastAsia="ja-JP"/>
              </w:rPr>
            </w:pPr>
            <w:ins w:id="582" w:author="作者">
              <w:r>
                <w:rPr>
                  <w:lang w:eastAsia="ja-JP"/>
                </w:rPr>
                <w:t>reject</w:t>
              </w:r>
            </w:ins>
          </w:p>
        </w:tc>
      </w:tr>
      <w:tr w:rsidR="002D3301" w14:paraId="516336A1" w14:textId="77777777" w:rsidTr="00182E76">
        <w:trPr>
          <w:ins w:id="583" w:author="作者"/>
        </w:trPr>
        <w:tc>
          <w:tcPr>
            <w:tcW w:w="2578" w:type="dxa"/>
            <w:tcBorders>
              <w:top w:val="single" w:sz="4" w:space="0" w:color="auto"/>
              <w:left w:val="single" w:sz="4" w:space="0" w:color="auto"/>
              <w:bottom w:val="single" w:sz="4" w:space="0" w:color="auto"/>
              <w:right w:val="single" w:sz="4" w:space="0" w:color="auto"/>
            </w:tcBorders>
          </w:tcPr>
          <w:p w14:paraId="5BFCBAC5" w14:textId="77777777" w:rsidR="002D3301" w:rsidRDefault="002D3301" w:rsidP="00182E76">
            <w:pPr>
              <w:pStyle w:val="TAL"/>
              <w:rPr>
                <w:ins w:id="584" w:author="作者"/>
                <w:lang w:eastAsia="ja-JP"/>
              </w:rPr>
            </w:pPr>
            <w:ins w:id="585" w:author="作者">
              <w:r>
                <w:rPr>
                  <w:lang w:eastAsia="ja-JP"/>
                </w:rPr>
                <w:t>Old eNB UE X2AP ID Extension</w:t>
              </w:r>
            </w:ins>
          </w:p>
        </w:tc>
        <w:tc>
          <w:tcPr>
            <w:tcW w:w="1104" w:type="dxa"/>
            <w:tcBorders>
              <w:top w:val="single" w:sz="4" w:space="0" w:color="auto"/>
              <w:left w:val="single" w:sz="4" w:space="0" w:color="auto"/>
              <w:bottom w:val="single" w:sz="4" w:space="0" w:color="auto"/>
              <w:right w:val="single" w:sz="4" w:space="0" w:color="auto"/>
            </w:tcBorders>
          </w:tcPr>
          <w:p w14:paraId="0995EFC3" w14:textId="77777777" w:rsidR="002D3301" w:rsidRDefault="002D3301" w:rsidP="00182E76">
            <w:pPr>
              <w:pStyle w:val="TAL"/>
              <w:rPr>
                <w:ins w:id="586" w:author="作者"/>
              </w:rPr>
            </w:pPr>
            <w:ins w:id="587" w:author="作者">
              <w:r>
                <w:t>O</w:t>
              </w:r>
            </w:ins>
          </w:p>
        </w:tc>
        <w:tc>
          <w:tcPr>
            <w:tcW w:w="1022" w:type="dxa"/>
            <w:tcBorders>
              <w:top w:val="single" w:sz="4" w:space="0" w:color="auto"/>
              <w:left w:val="single" w:sz="4" w:space="0" w:color="auto"/>
              <w:bottom w:val="single" w:sz="4" w:space="0" w:color="auto"/>
              <w:right w:val="single" w:sz="4" w:space="0" w:color="auto"/>
            </w:tcBorders>
          </w:tcPr>
          <w:p w14:paraId="581BB74C" w14:textId="77777777" w:rsidR="002D3301" w:rsidRDefault="002D3301" w:rsidP="00182E76">
            <w:pPr>
              <w:pStyle w:val="TAL"/>
              <w:rPr>
                <w:ins w:id="588" w:author="作者"/>
                <w:lang w:eastAsia="ja-JP"/>
              </w:rPr>
            </w:pPr>
          </w:p>
        </w:tc>
        <w:tc>
          <w:tcPr>
            <w:tcW w:w="1945" w:type="dxa"/>
            <w:tcBorders>
              <w:top w:val="single" w:sz="4" w:space="0" w:color="auto"/>
              <w:left w:val="single" w:sz="4" w:space="0" w:color="auto"/>
              <w:bottom w:val="single" w:sz="4" w:space="0" w:color="auto"/>
              <w:right w:val="single" w:sz="4" w:space="0" w:color="auto"/>
            </w:tcBorders>
          </w:tcPr>
          <w:p w14:paraId="3A53C5F0" w14:textId="77777777" w:rsidR="002D3301" w:rsidRPr="00A102D2" w:rsidRDefault="002D3301" w:rsidP="00182E76">
            <w:pPr>
              <w:pStyle w:val="TAL"/>
              <w:rPr>
                <w:ins w:id="589" w:author="作者"/>
                <w:lang w:eastAsia="ja-JP"/>
              </w:rPr>
            </w:pPr>
            <w:ins w:id="590" w:author="作者">
              <w:r w:rsidRPr="00A102D2">
                <w:rPr>
                  <w:lang w:eastAsia="ja-JP"/>
                </w:rPr>
                <w:t>Extended eNB UE X2AP ID</w:t>
              </w:r>
            </w:ins>
          </w:p>
          <w:p w14:paraId="3ADD4E2C" w14:textId="77777777" w:rsidR="002D3301" w:rsidRPr="00A102D2" w:rsidRDefault="002D3301" w:rsidP="00182E76">
            <w:pPr>
              <w:pStyle w:val="TAL"/>
              <w:rPr>
                <w:ins w:id="591" w:author="作者"/>
                <w:lang w:eastAsia="ja-JP"/>
              </w:rPr>
            </w:pPr>
            <w:ins w:id="592" w:author="作者">
              <w:r w:rsidRPr="00A102D2">
                <w:rPr>
                  <w:lang w:eastAsia="ja-JP"/>
                </w:rPr>
                <w:t>9.2.86</w:t>
              </w:r>
            </w:ins>
          </w:p>
        </w:tc>
        <w:tc>
          <w:tcPr>
            <w:tcW w:w="1599" w:type="dxa"/>
            <w:tcBorders>
              <w:top w:val="single" w:sz="4" w:space="0" w:color="auto"/>
              <w:left w:val="single" w:sz="4" w:space="0" w:color="auto"/>
              <w:bottom w:val="single" w:sz="4" w:space="0" w:color="auto"/>
              <w:right w:val="single" w:sz="4" w:space="0" w:color="auto"/>
            </w:tcBorders>
          </w:tcPr>
          <w:p w14:paraId="570CBA7C" w14:textId="77777777" w:rsidR="002D3301" w:rsidRDefault="002D3301" w:rsidP="00182E76">
            <w:pPr>
              <w:pStyle w:val="TAL"/>
              <w:rPr>
                <w:ins w:id="593" w:author="作者"/>
                <w:szCs w:val="18"/>
                <w:lang w:eastAsia="ja-JP"/>
              </w:rPr>
            </w:pPr>
            <w:ins w:id="594" w:author="作者">
              <w:r>
                <w:rPr>
                  <w:szCs w:val="18"/>
                  <w:lang w:eastAsia="ja-JP"/>
                </w:rPr>
                <w:t>Allocated at the source eNB</w:t>
              </w:r>
            </w:ins>
          </w:p>
        </w:tc>
        <w:tc>
          <w:tcPr>
            <w:tcW w:w="1134" w:type="dxa"/>
            <w:tcBorders>
              <w:top w:val="single" w:sz="4" w:space="0" w:color="auto"/>
              <w:left w:val="single" w:sz="4" w:space="0" w:color="auto"/>
              <w:bottom w:val="single" w:sz="4" w:space="0" w:color="auto"/>
              <w:right w:val="single" w:sz="4" w:space="0" w:color="auto"/>
            </w:tcBorders>
          </w:tcPr>
          <w:p w14:paraId="1E5B1259" w14:textId="77777777" w:rsidR="002D3301" w:rsidRDefault="002D3301" w:rsidP="00182E76">
            <w:pPr>
              <w:pStyle w:val="TAC"/>
              <w:rPr>
                <w:ins w:id="595" w:author="作者"/>
                <w:lang w:eastAsia="ja-JP"/>
              </w:rPr>
            </w:pPr>
            <w:ins w:id="596" w:author="作者">
              <w:r>
                <w:rPr>
                  <w:lang w:eastAsia="ja-JP"/>
                </w:rPr>
                <w:t>YES</w:t>
              </w:r>
            </w:ins>
          </w:p>
        </w:tc>
        <w:tc>
          <w:tcPr>
            <w:tcW w:w="1103" w:type="dxa"/>
            <w:tcBorders>
              <w:top w:val="single" w:sz="4" w:space="0" w:color="auto"/>
              <w:left w:val="single" w:sz="4" w:space="0" w:color="auto"/>
              <w:bottom w:val="single" w:sz="4" w:space="0" w:color="auto"/>
              <w:right w:val="single" w:sz="4" w:space="0" w:color="auto"/>
            </w:tcBorders>
          </w:tcPr>
          <w:p w14:paraId="26DB9801" w14:textId="77777777" w:rsidR="002D3301" w:rsidRDefault="002D3301" w:rsidP="00182E76">
            <w:pPr>
              <w:pStyle w:val="TAC"/>
              <w:rPr>
                <w:ins w:id="597" w:author="作者"/>
                <w:lang w:eastAsia="ja-JP"/>
              </w:rPr>
            </w:pPr>
            <w:ins w:id="598" w:author="作者">
              <w:r w:rsidRPr="00AA5DA2">
                <w:rPr>
                  <w:lang w:eastAsia="ja-JP"/>
                </w:rPr>
                <w:t>ignore</w:t>
              </w:r>
            </w:ins>
          </w:p>
        </w:tc>
      </w:tr>
      <w:tr w:rsidR="002D3301" w14:paraId="19B1DF07" w14:textId="77777777" w:rsidTr="00182E76">
        <w:trPr>
          <w:ins w:id="599" w:author="作者"/>
        </w:trPr>
        <w:tc>
          <w:tcPr>
            <w:tcW w:w="2578" w:type="dxa"/>
            <w:tcBorders>
              <w:top w:val="single" w:sz="4" w:space="0" w:color="auto"/>
              <w:left w:val="single" w:sz="4" w:space="0" w:color="auto"/>
              <w:bottom w:val="single" w:sz="4" w:space="0" w:color="auto"/>
              <w:right w:val="single" w:sz="4" w:space="0" w:color="auto"/>
            </w:tcBorders>
          </w:tcPr>
          <w:p w14:paraId="66339747" w14:textId="77777777" w:rsidR="002D3301" w:rsidRDefault="002D3301" w:rsidP="00182E76">
            <w:pPr>
              <w:pStyle w:val="TAL"/>
              <w:rPr>
                <w:ins w:id="600" w:author="作者"/>
                <w:lang w:eastAsia="ja-JP"/>
              </w:rPr>
            </w:pPr>
            <w:ins w:id="601" w:author="作者">
              <w:r>
                <w:rPr>
                  <w:lang w:eastAsia="ja-JP"/>
                </w:rPr>
                <w:t>New eNB UE X2AP ID Extension</w:t>
              </w:r>
            </w:ins>
          </w:p>
        </w:tc>
        <w:tc>
          <w:tcPr>
            <w:tcW w:w="1104" w:type="dxa"/>
            <w:tcBorders>
              <w:top w:val="single" w:sz="4" w:space="0" w:color="auto"/>
              <w:left w:val="single" w:sz="4" w:space="0" w:color="auto"/>
              <w:bottom w:val="single" w:sz="4" w:space="0" w:color="auto"/>
              <w:right w:val="single" w:sz="4" w:space="0" w:color="auto"/>
            </w:tcBorders>
          </w:tcPr>
          <w:p w14:paraId="643F61FF" w14:textId="77777777" w:rsidR="002D3301" w:rsidRDefault="002D3301" w:rsidP="00182E76">
            <w:pPr>
              <w:pStyle w:val="TAL"/>
              <w:rPr>
                <w:ins w:id="602" w:author="作者"/>
              </w:rPr>
            </w:pPr>
            <w:ins w:id="603" w:author="作者">
              <w:r>
                <w:t>O</w:t>
              </w:r>
            </w:ins>
          </w:p>
        </w:tc>
        <w:tc>
          <w:tcPr>
            <w:tcW w:w="1022" w:type="dxa"/>
            <w:tcBorders>
              <w:top w:val="single" w:sz="4" w:space="0" w:color="auto"/>
              <w:left w:val="single" w:sz="4" w:space="0" w:color="auto"/>
              <w:bottom w:val="single" w:sz="4" w:space="0" w:color="auto"/>
              <w:right w:val="single" w:sz="4" w:space="0" w:color="auto"/>
            </w:tcBorders>
          </w:tcPr>
          <w:p w14:paraId="6E9F605B" w14:textId="77777777" w:rsidR="002D3301" w:rsidRDefault="002D3301" w:rsidP="00182E76">
            <w:pPr>
              <w:pStyle w:val="TAL"/>
              <w:rPr>
                <w:ins w:id="604" w:author="作者"/>
                <w:lang w:eastAsia="ja-JP"/>
              </w:rPr>
            </w:pPr>
          </w:p>
        </w:tc>
        <w:tc>
          <w:tcPr>
            <w:tcW w:w="1945" w:type="dxa"/>
            <w:tcBorders>
              <w:top w:val="single" w:sz="4" w:space="0" w:color="auto"/>
              <w:left w:val="single" w:sz="4" w:space="0" w:color="auto"/>
              <w:bottom w:val="single" w:sz="4" w:space="0" w:color="auto"/>
              <w:right w:val="single" w:sz="4" w:space="0" w:color="auto"/>
            </w:tcBorders>
          </w:tcPr>
          <w:p w14:paraId="73407266" w14:textId="77777777" w:rsidR="002D3301" w:rsidRPr="00A102D2" w:rsidRDefault="002D3301" w:rsidP="00182E76">
            <w:pPr>
              <w:pStyle w:val="TAL"/>
              <w:rPr>
                <w:ins w:id="605" w:author="作者"/>
                <w:lang w:eastAsia="ja-JP"/>
              </w:rPr>
            </w:pPr>
            <w:ins w:id="606" w:author="作者">
              <w:r w:rsidRPr="00A102D2">
                <w:rPr>
                  <w:lang w:eastAsia="ja-JP"/>
                </w:rPr>
                <w:t>Extended eNB UE X2AP ID</w:t>
              </w:r>
            </w:ins>
          </w:p>
          <w:p w14:paraId="0A71B043" w14:textId="77777777" w:rsidR="002D3301" w:rsidRPr="00A102D2" w:rsidRDefault="002D3301" w:rsidP="00182E76">
            <w:pPr>
              <w:pStyle w:val="TAL"/>
              <w:rPr>
                <w:ins w:id="607" w:author="作者"/>
                <w:lang w:eastAsia="ja-JP"/>
              </w:rPr>
            </w:pPr>
            <w:ins w:id="608" w:author="作者">
              <w:r w:rsidRPr="00A102D2">
                <w:rPr>
                  <w:lang w:eastAsia="ja-JP"/>
                </w:rPr>
                <w:t>9.2.86</w:t>
              </w:r>
            </w:ins>
          </w:p>
        </w:tc>
        <w:tc>
          <w:tcPr>
            <w:tcW w:w="1599" w:type="dxa"/>
            <w:tcBorders>
              <w:top w:val="single" w:sz="4" w:space="0" w:color="auto"/>
              <w:left w:val="single" w:sz="4" w:space="0" w:color="auto"/>
              <w:bottom w:val="single" w:sz="4" w:space="0" w:color="auto"/>
              <w:right w:val="single" w:sz="4" w:space="0" w:color="auto"/>
            </w:tcBorders>
          </w:tcPr>
          <w:p w14:paraId="4683C1E5" w14:textId="77777777" w:rsidR="002D3301" w:rsidRDefault="002D3301" w:rsidP="00182E76">
            <w:pPr>
              <w:pStyle w:val="TAL"/>
              <w:rPr>
                <w:ins w:id="609" w:author="作者"/>
                <w:szCs w:val="18"/>
                <w:lang w:eastAsia="ja-JP"/>
              </w:rPr>
            </w:pPr>
            <w:ins w:id="610" w:author="作者">
              <w:r>
                <w:rPr>
                  <w:szCs w:val="18"/>
                  <w:lang w:eastAsia="ja-JP"/>
                </w:rPr>
                <w:t>Allocated at the target eNB</w:t>
              </w:r>
            </w:ins>
          </w:p>
        </w:tc>
        <w:tc>
          <w:tcPr>
            <w:tcW w:w="1134" w:type="dxa"/>
            <w:tcBorders>
              <w:top w:val="single" w:sz="4" w:space="0" w:color="auto"/>
              <w:left w:val="single" w:sz="4" w:space="0" w:color="auto"/>
              <w:bottom w:val="single" w:sz="4" w:space="0" w:color="auto"/>
              <w:right w:val="single" w:sz="4" w:space="0" w:color="auto"/>
            </w:tcBorders>
          </w:tcPr>
          <w:p w14:paraId="47B259F0" w14:textId="77777777" w:rsidR="002D3301" w:rsidRDefault="002D3301" w:rsidP="00182E76">
            <w:pPr>
              <w:pStyle w:val="TAC"/>
              <w:rPr>
                <w:ins w:id="611" w:author="作者"/>
                <w:lang w:eastAsia="ja-JP"/>
              </w:rPr>
            </w:pPr>
            <w:ins w:id="612" w:author="作者">
              <w:r>
                <w:rPr>
                  <w:lang w:eastAsia="ja-JP"/>
                </w:rPr>
                <w:t>YES</w:t>
              </w:r>
            </w:ins>
          </w:p>
        </w:tc>
        <w:tc>
          <w:tcPr>
            <w:tcW w:w="1103" w:type="dxa"/>
            <w:tcBorders>
              <w:top w:val="single" w:sz="4" w:space="0" w:color="auto"/>
              <w:left w:val="single" w:sz="4" w:space="0" w:color="auto"/>
              <w:bottom w:val="single" w:sz="4" w:space="0" w:color="auto"/>
              <w:right w:val="single" w:sz="4" w:space="0" w:color="auto"/>
            </w:tcBorders>
          </w:tcPr>
          <w:p w14:paraId="20312DAC" w14:textId="77777777" w:rsidR="002D3301" w:rsidRDefault="002D3301" w:rsidP="00182E76">
            <w:pPr>
              <w:pStyle w:val="TAC"/>
              <w:rPr>
                <w:ins w:id="613" w:author="作者"/>
                <w:lang w:eastAsia="ja-JP"/>
              </w:rPr>
            </w:pPr>
            <w:ins w:id="614" w:author="作者">
              <w:r>
                <w:rPr>
                  <w:lang w:eastAsia="ja-JP"/>
                </w:rPr>
                <w:t>ignore</w:t>
              </w:r>
            </w:ins>
          </w:p>
        </w:tc>
      </w:tr>
      <w:tr w:rsidR="000006BC" w14:paraId="2088036D" w14:textId="77777777" w:rsidTr="00182E76">
        <w:trPr>
          <w:ins w:id="615" w:author="作者"/>
        </w:trPr>
        <w:tc>
          <w:tcPr>
            <w:tcW w:w="2578" w:type="dxa"/>
            <w:tcBorders>
              <w:top w:val="single" w:sz="4" w:space="0" w:color="auto"/>
              <w:left w:val="single" w:sz="4" w:space="0" w:color="auto"/>
              <w:bottom w:val="single" w:sz="4" w:space="0" w:color="auto"/>
              <w:right w:val="single" w:sz="4" w:space="0" w:color="auto"/>
            </w:tcBorders>
          </w:tcPr>
          <w:p w14:paraId="76BEB837" w14:textId="6D91C5E6" w:rsidR="000006BC" w:rsidRDefault="000006BC" w:rsidP="000006BC">
            <w:pPr>
              <w:pStyle w:val="TAL"/>
              <w:rPr>
                <w:ins w:id="616" w:author="作者"/>
                <w:lang w:eastAsia="ja-JP"/>
              </w:rPr>
            </w:pPr>
            <w:ins w:id="617" w:author="作者">
              <w:r>
                <w:rPr>
                  <w:lang w:eastAsia="ja-JP"/>
                </w:rPr>
                <w:t>Target Cell ID</w:t>
              </w:r>
            </w:ins>
          </w:p>
        </w:tc>
        <w:tc>
          <w:tcPr>
            <w:tcW w:w="1104" w:type="dxa"/>
            <w:tcBorders>
              <w:top w:val="single" w:sz="4" w:space="0" w:color="auto"/>
              <w:left w:val="single" w:sz="4" w:space="0" w:color="auto"/>
              <w:bottom w:val="single" w:sz="4" w:space="0" w:color="auto"/>
              <w:right w:val="single" w:sz="4" w:space="0" w:color="auto"/>
            </w:tcBorders>
          </w:tcPr>
          <w:p w14:paraId="0DAE0421" w14:textId="0C61EACA" w:rsidR="000006BC" w:rsidRDefault="000006BC" w:rsidP="000006BC">
            <w:pPr>
              <w:pStyle w:val="TAL"/>
              <w:rPr>
                <w:ins w:id="618" w:author="作者"/>
              </w:rPr>
            </w:pPr>
            <w:ins w:id="619" w:author="作者">
              <w:r>
                <w:rPr>
                  <w:lang w:eastAsia="ja-JP"/>
                </w:rPr>
                <w:t>M</w:t>
              </w:r>
            </w:ins>
          </w:p>
        </w:tc>
        <w:tc>
          <w:tcPr>
            <w:tcW w:w="1022" w:type="dxa"/>
            <w:tcBorders>
              <w:top w:val="single" w:sz="4" w:space="0" w:color="auto"/>
              <w:left w:val="single" w:sz="4" w:space="0" w:color="auto"/>
              <w:bottom w:val="single" w:sz="4" w:space="0" w:color="auto"/>
              <w:right w:val="single" w:sz="4" w:space="0" w:color="auto"/>
            </w:tcBorders>
          </w:tcPr>
          <w:p w14:paraId="67E11A10" w14:textId="77777777" w:rsidR="000006BC" w:rsidRDefault="000006BC" w:rsidP="000006BC">
            <w:pPr>
              <w:pStyle w:val="TAL"/>
              <w:rPr>
                <w:ins w:id="620" w:author="作者"/>
                <w:lang w:eastAsia="ja-JP"/>
              </w:rPr>
            </w:pPr>
          </w:p>
        </w:tc>
        <w:tc>
          <w:tcPr>
            <w:tcW w:w="1945" w:type="dxa"/>
            <w:tcBorders>
              <w:top w:val="single" w:sz="4" w:space="0" w:color="auto"/>
              <w:left w:val="single" w:sz="4" w:space="0" w:color="auto"/>
              <w:bottom w:val="single" w:sz="4" w:space="0" w:color="auto"/>
              <w:right w:val="single" w:sz="4" w:space="0" w:color="auto"/>
            </w:tcBorders>
          </w:tcPr>
          <w:p w14:paraId="2378FFF5" w14:textId="77777777" w:rsidR="000006BC" w:rsidRDefault="000006BC" w:rsidP="000006BC">
            <w:pPr>
              <w:pStyle w:val="TAL"/>
              <w:rPr>
                <w:ins w:id="621" w:author="作者"/>
                <w:lang w:eastAsia="ja-JP"/>
              </w:rPr>
            </w:pPr>
            <w:ins w:id="622" w:author="作者">
              <w:r>
                <w:rPr>
                  <w:lang w:eastAsia="ja-JP"/>
                </w:rPr>
                <w:t>ECGI</w:t>
              </w:r>
            </w:ins>
          </w:p>
          <w:p w14:paraId="41B1BADE" w14:textId="740012CC" w:rsidR="000006BC" w:rsidRPr="00A102D2" w:rsidRDefault="000006BC" w:rsidP="000006BC">
            <w:pPr>
              <w:pStyle w:val="TAL"/>
              <w:rPr>
                <w:ins w:id="623" w:author="作者"/>
                <w:lang w:eastAsia="ja-JP"/>
              </w:rPr>
            </w:pPr>
            <w:ins w:id="624" w:author="作者">
              <w:r>
                <w:rPr>
                  <w:lang w:eastAsia="ja-JP"/>
                </w:rPr>
                <w:t>9.2.14</w:t>
              </w:r>
            </w:ins>
          </w:p>
        </w:tc>
        <w:tc>
          <w:tcPr>
            <w:tcW w:w="1599" w:type="dxa"/>
            <w:tcBorders>
              <w:top w:val="single" w:sz="4" w:space="0" w:color="auto"/>
              <w:left w:val="single" w:sz="4" w:space="0" w:color="auto"/>
              <w:bottom w:val="single" w:sz="4" w:space="0" w:color="auto"/>
              <w:right w:val="single" w:sz="4" w:space="0" w:color="auto"/>
            </w:tcBorders>
          </w:tcPr>
          <w:p w14:paraId="5A5AB56E" w14:textId="41DE102C" w:rsidR="000006BC" w:rsidRDefault="000006BC" w:rsidP="000006BC">
            <w:pPr>
              <w:pStyle w:val="TAL"/>
              <w:rPr>
                <w:ins w:id="625" w:author="作者"/>
                <w:szCs w:val="18"/>
                <w:lang w:eastAsia="ja-JP"/>
              </w:rPr>
            </w:pPr>
            <w:ins w:id="626" w:author="作者">
              <w:r>
                <w:rPr>
                  <w:lang w:eastAsia="ja-JP"/>
                </w:rPr>
                <w:t>Target cell indicated in the corresponding Handover Preparation procedure</w:t>
              </w:r>
            </w:ins>
          </w:p>
        </w:tc>
        <w:tc>
          <w:tcPr>
            <w:tcW w:w="1134" w:type="dxa"/>
            <w:tcBorders>
              <w:top w:val="single" w:sz="4" w:space="0" w:color="auto"/>
              <w:left w:val="single" w:sz="4" w:space="0" w:color="auto"/>
              <w:bottom w:val="single" w:sz="4" w:space="0" w:color="auto"/>
              <w:right w:val="single" w:sz="4" w:space="0" w:color="auto"/>
            </w:tcBorders>
          </w:tcPr>
          <w:p w14:paraId="64EF348B" w14:textId="7F1F4FC2" w:rsidR="000006BC" w:rsidRDefault="000006BC" w:rsidP="000006BC">
            <w:pPr>
              <w:pStyle w:val="TAC"/>
              <w:rPr>
                <w:ins w:id="627" w:author="作者"/>
                <w:lang w:eastAsia="ja-JP"/>
              </w:rPr>
            </w:pPr>
            <w:ins w:id="628" w:author="作者">
              <w:r>
                <w:t>YES</w:t>
              </w:r>
            </w:ins>
          </w:p>
        </w:tc>
        <w:tc>
          <w:tcPr>
            <w:tcW w:w="1103" w:type="dxa"/>
            <w:tcBorders>
              <w:top w:val="single" w:sz="4" w:space="0" w:color="auto"/>
              <w:left w:val="single" w:sz="4" w:space="0" w:color="auto"/>
              <w:bottom w:val="single" w:sz="4" w:space="0" w:color="auto"/>
              <w:right w:val="single" w:sz="4" w:space="0" w:color="auto"/>
            </w:tcBorders>
          </w:tcPr>
          <w:p w14:paraId="47BFB4CD" w14:textId="6F43B544" w:rsidR="000006BC" w:rsidRDefault="000006BC" w:rsidP="000006BC">
            <w:pPr>
              <w:pStyle w:val="TAC"/>
              <w:rPr>
                <w:ins w:id="629" w:author="作者"/>
                <w:lang w:eastAsia="ja-JP"/>
              </w:rPr>
            </w:pPr>
            <w:ins w:id="630" w:author="作者">
              <w:r>
                <w:t>reject</w:t>
              </w:r>
            </w:ins>
          </w:p>
        </w:tc>
      </w:tr>
    </w:tbl>
    <w:p w14:paraId="57C5C437" w14:textId="77777777" w:rsidR="002D3301" w:rsidRPr="00AA5DA2" w:rsidRDefault="002D3301" w:rsidP="002D3301">
      <w:pPr>
        <w:rPr>
          <w:ins w:id="631" w:author="作者"/>
        </w:rPr>
      </w:pPr>
    </w:p>
    <w:p w14:paraId="5BE70BC8" w14:textId="77777777" w:rsidR="00AA32B0" w:rsidRDefault="00AA32B0" w:rsidP="00AA32B0">
      <w:pPr>
        <w:rPr>
          <w:noProof/>
        </w:rPr>
      </w:pPr>
      <w:r w:rsidRPr="00923F7F">
        <w:rPr>
          <w:noProof/>
        </w:rPr>
        <w:t>/////////////////////////////////////////////</w:t>
      </w:r>
      <w:r>
        <w:rPr>
          <w:noProof/>
        </w:rPr>
        <w:t>/</w:t>
      </w:r>
      <w:r w:rsidRPr="00923F7F">
        <w:rPr>
          <w:noProof/>
        </w:rPr>
        <w:t>//////////////irrelevant operations skipped/////////////////////////////////////////////////////////////////////</w:t>
      </w:r>
    </w:p>
    <w:p w14:paraId="652F7BB0" w14:textId="77777777" w:rsidR="002D3301" w:rsidRPr="00AA5DA2" w:rsidRDefault="002D3301" w:rsidP="002D3301">
      <w:pPr>
        <w:pStyle w:val="4"/>
        <w:rPr>
          <w:ins w:id="632" w:author="作者"/>
        </w:rPr>
      </w:pPr>
      <w:ins w:id="633" w:author="作者">
        <w:r w:rsidRPr="00AA5DA2">
          <w:t>9.1.1.</w:t>
        </w:r>
        <w:r>
          <w:t>X</w:t>
        </w:r>
        <w:r w:rsidRPr="00AA5DA2">
          <w:tab/>
        </w:r>
        <w:r>
          <w:t xml:space="preserve">CONDITIONAL </w:t>
        </w:r>
        <w:r w:rsidRPr="00AA5DA2">
          <w:t>HANDOVER CANCEL</w:t>
        </w:r>
      </w:ins>
    </w:p>
    <w:p w14:paraId="69A8F91C" w14:textId="77777777" w:rsidR="002D3301" w:rsidRPr="000C3757" w:rsidRDefault="002D3301" w:rsidP="000C3757">
      <w:pPr>
        <w:overflowPunct w:val="0"/>
        <w:autoSpaceDE w:val="0"/>
        <w:autoSpaceDN w:val="0"/>
        <w:adjustRightInd w:val="0"/>
        <w:spacing w:after="180"/>
        <w:textAlignment w:val="baseline"/>
        <w:rPr>
          <w:ins w:id="634" w:author="作者"/>
          <w:rFonts w:ascii="Times New Roman" w:hAnsi="Times New Roman" w:cs="Times New Roman"/>
          <w:sz w:val="20"/>
          <w:szCs w:val="20"/>
        </w:rPr>
      </w:pPr>
      <w:ins w:id="635" w:author="作者">
        <w:r w:rsidRPr="000C3757">
          <w:rPr>
            <w:rFonts w:ascii="Times New Roman" w:hAnsi="Times New Roman" w:cs="Times New Roman"/>
            <w:sz w:val="20"/>
            <w:szCs w:val="20"/>
          </w:rPr>
          <w:t>This message is sent by the target eNB to the source eNB to cancel an ongoing conditional handover.</w:t>
        </w:r>
      </w:ins>
    </w:p>
    <w:p w14:paraId="12698FC6" w14:textId="77777777" w:rsidR="002D3301" w:rsidRPr="000C3757" w:rsidRDefault="002D3301" w:rsidP="000C3757">
      <w:pPr>
        <w:overflowPunct w:val="0"/>
        <w:autoSpaceDE w:val="0"/>
        <w:autoSpaceDN w:val="0"/>
        <w:adjustRightInd w:val="0"/>
        <w:spacing w:after="180"/>
        <w:textAlignment w:val="baseline"/>
        <w:rPr>
          <w:ins w:id="636" w:author="作者"/>
          <w:rFonts w:ascii="Times New Roman" w:hAnsi="Times New Roman" w:cs="Times New Roman"/>
          <w:sz w:val="20"/>
          <w:szCs w:val="20"/>
        </w:rPr>
      </w:pPr>
      <w:ins w:id="637" w:author="作者">
        <w:r w:rsidRPr="000C3757">
          <w:rPr>
            <w:rFonts w:ascii="Times New Roman" w:hAnsi="Times New Roman" w:cs="Times New Roman"/>
            <w:sz w:val="20"/>
            <w:szCs w:val="20"/>
          </w:rPr>
          <w:t xml:space="preserve">Direction: target eNB </w:t>
        </w:r>
        <w:r w:rsidRPr="000C3757">
          <w:rPr>
            <w:rFonts w:ascii="Times New Roman" w:hAnsi="Times New Roman" w:cs="Times New Roman"/>
            <w:sz w:val="20"/>
            <w:szCs w:val="20"/>
          </w:rPr>
          <w:sym w:font="Symbol" w:char="F0AE"/>
        </w:r>
        <w:r w:rsidRPr="000C3757">
          <w:rPr>
            <w:rFonts w:ascii="Times New Roman" w:hAnsi="Times New Roman" w:cs="Times New Roman"/>
            <w:sz w:val="20"/>
            <w:szCs w:val="20"/>
          </w:rPr>
          <w:t xml:space="preserve"> source eNB.</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2D3301" w:rsidRPr="00AA5DA2" w14:paraId="0E93CB4D" w14:textId="77777777" w:rsidTr="00182E76">
        <w:trPr>
          <w:ins w:id="638" w:author="作者"/>
        </w:trPr>
        <w:tc>
          <w:tcPr>
            <w:tcW w:w="2578" w:type="dxa"/>
          </w:tcPr>
          <w:p w14:paraId="76BD6848" w14:textId="77777777" w:rsidR="002D3301" w:rsidRPr="00AA5DA2" w:rsidRDefault="002D3301" w:rsidP="00182E76">
            <w:pPr>
              <w:pStyle w:val="TAH"/>
              <w:rPr>
                <w:ins w:id="639" w:author="作者"/>
                <w:lang w:eastAsia="ja-JP"/>
              </w:rPr>
            </w:pPr>
            <w:ins w:id="640" w:author="作者">
              <w:r w:rsidRPr="00AA5DA2">
                <w:rPr>
                  <w:lang w:eastAsia="ja-JP"/>
                </w:rPr>
                <w:lastRenderedPageBreak/>
                <w:t>IE/Group Name</w:t>
              </w:r>
            </w:ins>
          </w:p>
        </w:tc>
        <w:tc>
          <w:tcPr>
            <w:tcW w:w="1104" w:type="dxa"/>
          </w:tcPr>
          <w:p w14:paraId="5B568BB0" w14:textId="77777777" w:rsidR="002D3301" w:rsidRPr="00AA5DA2" w:rsidRDefault="002D3301" w:rsidP="00182E76">
            <w:pPr>
              <w:pStyle w:val="TAH"/>
              <w:rPr>
                <w:ins w:id="641" w:author="作者"/>
                <w:lang w:eastAsia="ja-JP"/>
              </w:rPr>
            </w:pPr>
            <w:ins w:id="642" w:author="作者">
              <w:r w:rsidRPr="00AA5DA2">
                <w:rPr>
                  <w:lang w:eastAsia="ja-JP"/>
                </w:rPr>
                <w:t>Presence</w:t>
              </w:r>
            </w:ins>
          </w:p>
        </w:tc>
        <w:tc>
          <w:tcPr>
            <w:tcW w:w="1022" w:type="dxa"/>
          </w:tcPr>
          <w:p w14:paraId="2239D0C1" w14:textId="77777777" w:rsidR="002D3301" w:rsidRPr="00AA5DA2" w:rsidRDefault="002D3301" w:rsidP="00182E76">
            <w:pPr>
              <w:pStyle w:val="TAH"/>
              <w:rPr>
                <w:ins w:id="643" w:author="作者"/>
                <w:lang w:eastAsia="ja-JP"/>
              </w:rPr>
            </w:pPr>
            <w:ins w:id="644" w:author="作者">
              <w:r w:rsidRPr="00AA5DA2">
                <w:rPr>
                  <w:lang w:eastAsia="ja-JP"/>
                </w:rPr>
                <w:t>Range</w:t>
              </w:r>
            </w:ins>
          </w:p>
        </w:tc>
        <w:tc>
          <w:tcPr>
            <w:tcW w:w="1945" w:type="dxa"/>
          </w:tcPr>
          <w:p w14:paraId="1F0A5295" w14:textId="77777777" w:rsidR="002D3301" w:rsidRPr="00AA5DA2" w:rsidRDefault="002D3301" w:rsidP="00182E76">
            <w:pPr>
              <w:pStyle w:val="TAH"/>
              <w:rPr>
                <w:ins w:id="645" w:author="作者"/>
                <w:lang w:eastAsia="ja-JP"/>
              </w:rPr>
            </w:pPr>
            <w:ins w:id="646" w:author="作者">
              <w:r w:rsidRPr="00AA5DA2">
                <w:rPr>
                  <w:lang w:eastAsia="ja-JP"/>
                </w:rPr>
                <w:t>IE type and reference</w:t>
              </w:r>
            </w:ins>
          </w:p>
        </w:tc>
        <w:tc>
          <w:tcPr>
            <w:tcW w:w="1599" w:type="dxa"/>
          </w:tcPr>
          <w:p w14:paraId="6A0EE921" w14:textId="77777777" w:rsidR="002D3301" w:rsidRPr="00AA5DA2" w:rsidRDefault="002D3301" w:rsidP="00182E76">
            <w:pPr>
              <w:pStyle w:val="TAH"/>
              <w:rPr>
                <w:ins w:id="647" w:author="作者"/>
                <w:lang w:eastAsia="ja-JP"/>
              </w:rPr>
            </w:pPr>
            <w:ins w:id="648" w:author="作者">
              <w:r w:rsidRPr="00AA5DA2">
                <w:rPr>
                  <w:lang w:eastAsia="ja-JP"/>
                </w:rPr>
                <w:t>Semantics description</w:t>
              </w:r>
            </w:ins>
          </w:p>
        </w:tc>
        <w:tc>
          <w:tcPr>
            <w:tcW w:w="1134" w:type="dxa"/>
          </w:tcPr>
          <w:p w14:paraId="5912905F" w14:textId="77777777" w:rsidR="002D3301" w:rsidRPr="00AA5DA2" w:rsidRDefault="002D3301" w:rsidP="00182E76">
            <w:pPr>
              <w:pStyle w:val="TAH"/>
              <w:rPr>
                <w:ins w:id="649" w:author="作者"/>
                <w:b w:val="0"/>
                <w:lang w:eastAsia="ja-JP"/>
              </w:rPr>
            </w:pPr>
            <w:ins w:id="650" w:author="作者">
              <w:r w:rsidRPr="00AA5DA2">
                <w:rPr>
                  <w:lang w:eastAsia="ja-JP"/>
                </w:rPr>
                <w:t>Criticality</w:t>
              </w:r>
            </w:ins>
          </w:p>
        </w:tc>
        <w:tc>
          <w:tcPr>
            <w:tcW w:w="1103" w:type="dxa"/>
          </w:tcPr>
          <w:p w14:paraId="3839703E" w14:textId="77777777" w:rsidR="002D3301" w:rsidRPr="00AA5DA2" w:rsidRDefault="002D3301" w:rsidP="00182E76">
            <w:pPr>
              <w:pStyle w:val="TAH"/>
              <w:rPr>
                <w:ins w:id="651" w:author="作者"/>
                <w:b w:val="0"/>
                <w:lang w:eastAsia="ja-JP"/>
              </w:rPr>
            </w:pPr>
            <w:ins w:id="652" w:author="作者">
              <w:r w:rsidRPr="00AA5DA2">
                <w:rPr>
                  <w:lang w:eastAsia="ja-JP"/>
                </w:rPr>
                <w:t>Assigned Criticality</w:t>
              </w:r>
            </w:ins>
          </w:p>
        </w:tc>
      </w:tr>
      <w:tr w:rsidR="002D3301" w:rsidRPr="00AA5DA2" w14:paraId="6E36CDDA" w14:textId="77777777" w:rsidTr="00182E76">
        <w:trPr>
          <w:ins w:id="653" w:author="作者"/>
        </w:trPr>
        <w:tc>
          <w:tcPr>
            <w:tcW w:w="2578" w:type="dxa"/>
          </w:tcPr>
          <w:p w14:paraId="56EAF51B" w14:textId="77777777" w:rsidR="002D3301" w:rsidRPr="00AA5DA2" w:rsidRDefault="002D3301" w:rsidP="00182E76">
            <w:pPr>
              <w:pStyle w:val="TAL"/>
              <w:rPr>
                <w:ins w:id="654" w:author="作者"/>
                <w:lang w:eastAsia="ja-JP"/>
              </w:rPr>
            </w:pPr>
            <w:ins w:id="655" w:author="作者">
              <w:r w:rsidRPr="00AA5DA2">
                <w:rPr>
                  <w:lang w:eastAsia="ja-JP"/>
                </w:rPr>
                <w:t>Message Type</w:t>
              </w:r>
            </w:ins>
          </w:p>
        </w:tc>
        <w:tc>
          <w:tcPr>
            <w:tcW w:w="1104" w:type="dxa"/>
          </w:tcPr>
          <w:p w14:paraId="0EC9E620" w14:textId="77777777" w:rsidR="002D3301" w:rsidRPr="00AA5DA2" w:rsidRDefault="002D3301" w:rsidP="00182E76">
            <w:pPr>
              <w:pStyle w:val="TAL"/>
              <w:rPr>
                <w:ins w:id="656" w:author="作者"/>
                <w:lang w:eastAsia="ja-JP"/>
              </w:rPr>
            </w:pPr>
            <w:ins w:id="657" w:author="作者">
              <w:r w:rsidRPr="00AA5DA2">
                <w:rPr>
                  <w:lang w:eastAsia="ja-JP"/>
                </w:rPr>
                <w:t>M</w:t>
              </w:r>
            </w:ins>
          </w:p>
        </w:tc>
        <w:tc>
          <w:tcPr>
            <w:tcW w:w="1022" w:type="dxa"/>
          </w:tcPr>
          <w:p w14:paraId="728E20E1" w14:textId="77777777" w:rsidR="002D3301" w:rsidRPr="00AA5DA2" w:rsidRDefault="002D3301" w:rsidP="00182E76">
            <w:pPr>
              <w:pStyle w:val="TAL"/>
              <w:jc w:val="center"/>
              <w:rPr>
                <w:ins w:id="658" w:author="作者"/>
                <w:lang w:eastAsia="ja-JP"/>
              </w:rPr>
            </w:pPr>
          </w:p>
        </w:tc>
        <w:tc>
          <w:tcPr>
            <w:tcW w:w="1945" w:type="dxa"/>
          </w:tcPr>
          <w:p w14:paraId="51904DF9" w14:textId="77777777" w:rsidR="002D3301" w:rsidRPr="00AA5DA2" w:rsidRDefault="002D3301" w:rsidP="00182E76">
            <w:pPr>
              <w:pStyle w:val="TAL"/>
              <w:rPr>
                <w:ins w:id="659" w:author="作者"/>
                <w:szCs w:val="18"/>
                <w:lang w:eastAsia="ja-JP"/>
              </w:rPr>
            </w:pPr>
            <w:ins w:id="660" w:author="作者">
              <w:r w:rsidRPr="00AA5DA2">
                <w:rPr>
                  <w:szCs w:val="18"/>
                  <w:lang w:eastAsia="ja-JP"/>
                </w:rPr>
                <w:t>9.2.13</w:t>
              </w:r>
            </w:ins>
          </w:p>
        </w:tc>
        <w:tc>
          <w:tcPr>
            <w:tcW w:w="1599" w:type="dxa"/>
          </w:tcPr>
          <w:p w14:paraId="280C3B93" w14:textId="77777777" w:rsidR="002D3301" w:rsidRPr="00AA5DA2" w:rsidRDefault="002D3301" w:rsidP="00182E76">
            <w:pPr>
              <w:pStyle w:val="TAL"/>
              <w:rPr>
                <w:ins w:id="661" w:author="作者"/>
                <w:szCs w:val="18"/>
                <w:lang w:eastAsia="ja-JP"/>
              </w:rPr>
            </w:pPr>
          </w:p>
        </w:tc>
        <w:tc>
          <w:tcPr>
            <w:tcW w:w="1134" w:type="dxa"/>
          </w:tcPr>
          <w:p w14:paraId="78564260" w14:textId="77777777" w:rsidR="002D3301" w:rsidRPr="00AA5DA2" w:rsidRDefault="002D3301" w:rsidP="00182E76">
            <w:pPr>
              <w:pStyle w:val="TAC"/>
              <w:rPr>
                <w:ins w:id="662" w:author="作者"/>
                <w:lang w:eastAsia="ja-JP"/>
              </w:rPr>
            </w:pPr>
            <w:ins w:id="663" w:author="作者">
              <w:r w:rsidRPr="00AA5DA2">
                <w:rPr>
                  <w:lang w:eastAsia="ja-JP"/>
                </w:rPr>
                <w:t>YES</w:t>
              </w:r>
            </w:ins>
          </w:p>
        </w:tc>
        <w:tc>
          <w:tcPr>
            <w:tcW w:w="1103" w:type="dxa"/>
          </w:tcPr>
          <w:p w14:paraId="203D641F" w14:textId="77777777" w:rsidR="002D3301" w:rsidRPr="00AA5DA2" w:rsidRDefault="002D3301" w:rsidP="00182E76">
            <w:pPr>
              <w:pStyle w:val="TAC"/>
              <w:rPr>
                <w:ins w:id="664" w:author="作者"/>
                <w:lang w:eastAsia="ja-JP"/>
              </w:rPr>
            </w:pPr>
            <w:ins w:id="665" w:author="作者">
              <w:r w:rsidRPr="00AA5DA2">
                <w:rPr>
                  <w:lang w:eastAsia="ja-JP"/>
                </w:rPr>
                <w:t>ignore</w:t>
              </w:r>
            </w:ins>
          </w:p>
        </w:tc>
      </w:tr>
      <w:tr w:rsidR="002D3301" w:rsidRPr="00AA5DA2" w14:paraId="5C0558FC" w14:textId="77777777" w:rsidTr="00182E76">
        <w:trPr>
          <w:ins w:id="666" w:author="作者"/>
        </w:trPr>
        <w:tc>
          <w:tcPr>
            <w:tcW w:w="2578" w:type="dxa"/>
          </w:tcPr>
          <w:p w14:paraId="4784272B" w14:textId="77777777" w:rsidR="002D3301" w:rsidRPr="00AA5DA2" w:rsidRDefault="002D3301" w:rsidP="00182E76">
            <w:pPr>
              <w:pStyle w:val="TAL"/>
              <w:rPr>
                <w:ins w:id="667" w:author="作者"/>
                <w:lang w:eastAsia="ja-JP"/>
              </w:rPr>
            </w:pPr>
            <w:ins w:id="668" w:author="作者">
              <w:r w:rsidRPr="00AA5DA2">
                <w:rPr>
                  <w:lang w:eastAsia="ja-JP"/>
                </w:rPr>
                <w:t>Old eNB UE X2AP ID</w:t>
              </w:r>
            </w:ins>
          </w:p>
        </w:tc>
        <w:tc>
          <w:tcPr>
            <w:tcW w:w="1104" w:type="dxa"/>
          </w:tcPr>
          <w:p w14:paraId="33DF89F1" w14:textId="77777777" w:rsidR="002D3301" w:rsidRPr="00AA5DA2" w:rsidRDefault="002D3301" w:rsidP="00182E76">
            <w:pPr>
              <w:pStyle w:val="TAL"/>
              <w:rPr>
                <w:ins w:id="669" w:author="作者"/>
                <w:lang w:eastAsia="ja-JP"/>
              </w:rPr>
            </w:pPr>
            <w:ins w:id="670" w:author="作者">
              <w:r w:rsidRPr="00AA5DA2">
                <w:rPr>
                  <w:lang w:eastAsia="ja-JP"/>
                </w:rPr>
                <w:t>M</w:t>
              </w:r>
            </w:ins>
          </w:p>
        </w:tc>
        <w:tc>
          <w:tcPr>
            <w:tcW w:w="1022" w:type="dxa"/>
          </w:tcPr>
          <w:p w14:paraId="21BBBCEB" w14:textId="77777777" w:rsidR="002D3301" w:rsidRPr="00AA5DA2" w:rsidRDefault="002D3301" w:rsidP="00182E76">
            <w:pPr>
              <w:pStyle w:val="TAL"/>
              <w:rPr>
                <w:ins w:id="671" w:author="作者"/>
                <w:lang w:eastAsia="ja-JP"/>
              </w:rPr>
            </w:pPr>
          </w:p>
        </w:tc>
        <w:tc>
          <w:tcPr>
            <w:tcW w:w="1945" w:type="dxa"/>
          </w:tcPr>
          <w:p w14:paraId="3A4B3918" w14:textId="77777777" w:rsidR="002D3301" w:rsidRPr="00AA5DA2" w:rsidRDefault="002D3301" w:rsidP="00182E76">
            <w:pPr>
              <w:pStyle w:val="TAL"/>
              <w:rPr>
                <w:ins w:id="672" w:author="作者"/>
                <w:lang w:eastAsia="ja-JP"/>
              </w:rPr>
            </w:pPr>
            <w:ins w:id="673" w:author="作者">
              <w:r w:rsidRPr="00AA5DA2">
                <w:rPr>
                  <w:lang w:eastAsia="ja-JP"/>
                </w:rPr>
                <w:t>eNB UE X2AP ID</w:t>
              </w:r>
            </w:ins>
          </w:p>
          <w:p w14:paraId="72DA309F" w14:textId="77777777" w:rsidR="002D3301" w:rsidRPr="00AA5DA2" w:rsidRDefault="002D3301" w:rsidP="00182E76">
            <w:pPr>
              <w:pStyle w:val="TAL"/>
              <w:rPr>
                <w:ins w:id="674" w:author="作者"/>
                <w:szCs w:val="18"/>
                <w:lang w:eastAsia="ja-JP"/>
              </w:rPr>
            </w:pPr>
            <w:ins w:id="675" w:author="作者">
              <w:r w:rsidRPr="00AA5DA2">
                <w:rPr>
                  <w:snapToGrid w:val="0"/>
                  <w:lang w:eastAsia="ja-JP"/>
                </w:rPr>
                <w:t>9.2.24</w:t>
              </w:r>
            </w:ins>
          </w:p>
        </w:tc>
        <w:tc>
          <w:tcPr>
            <w:tcW w:w="1599" w:type="dxa"/>
          </w:tcPr>
          <w:p w14:paraId="37883AF9" w14:textId="77777777" w:rsidR="002D3301" w:rsidRPr="00AA5DA2" w:rsidRDefault="002D3301" w:rsidP="00182E76">
            <w:pPr>
              <w:pStyle w:val="TAL"/>
              <w:rPr>
                <w:ins w:id="676" w:author="作者"/>
                <w:szCs w:val="18"/>
                <w:lang w:eastAsia="ja-JP"/>
              </w:rPr>
            </w:pPr>
            <w:ins w:id="677" w:author="作者">
              <w:r w:rsidRPr="00AA5DA2">
                <w:rPr>
                  <w:szCs w:val="18"/>
                  <w:lang w:eastAsia="ja-JP"/>
                </w:rPr>
                <w:t>Allocated at the source eNB</w:t>
              </w:r>
            </w:ins>
          </w:p>
        </w:tc>
        <w:tc>
          <w:tcPr>
            <w:tcW w:w="1134" w:type="dxa"/>
          </w:tcPr>
          <w:p w14:paraId="004B3C00" w14:textId="77777777" w:rsidR="002D3301" w:rsidRPr="00AA5DA2" w:rsidRDefault="002D3301" w:rsidP="00182E76">
            <w:pPr>
              <w:pStyle w:val="TAC"/>
              <w:rPr>
                <w:ins w:id="678" w:author="作者"/>
                <w:lang w:eastAsia="ja-JP"/>
              </w:rPr>
            </w:pPr>
            <w:ins w:id="679" w:author="作者">
              <w:r w:rsidRPr="00AA5DA2">
                <w:rPr>
                  <w:lang w:eastAsia="ja-JP"/>
                </w:rPr>
                <w:t>YES</w:t>
              </w:r>
            </w:ins>
          </w:p>
        </w:tc>
        <w:tc>
          <w:tcPr>
            <w:tcW w:w="1103" w:type="dxa"/>
          </w:tcPr>
          <w:p w14:paraId="614981CC" w14:textId="77777777" w:rsidR="002D3301" w:rsidRPr="00AA5DA2" w:rsidRDefault="002D3301" w:rsidP="00182E76">
            <w:pPr>
              <w:pStyle w:val="TAC"/>
              <w:rPr>
                <w:ins w:id="680" w:author="作者"/>
                <w:lang w:eastAsia="ja-JP"/>
              </w:rPr>
            </w:pPr>
            <w:ins w:id="681" w:author="作者">
              <w:r>
                <w:rPr>
                  <w:lang w:eastAsia="ja-JP"/>
                </w:rPr>
                <w:t>ignore</w:t>
              </w:r>
            </w:ins>
          </w:p>
        </w:tc>
      </w:tr>
      <w:tr w:rsidR="002D3301" w:rsidRPr="00AA5DA2" w14:paraId="731D8252" w14:textId="77777777" w:rsidTr="00182E76">
        <w:trPr>
          <w:ins w:id="682" w:author="作者"/>
        </w:trPr>
        <w:tc>
          <w:tcPr>
            <w:tcW w:w="2578" w:type="dxa"/>
          </w:tcPr>
          <w:p w14:paraId="543396A9" w14:textId="77777777" w:rsidR="002D3301" w:rsidRPr="00AA5DA2" w:rsidRDefault="002D3301" w:rsidP="00182E76">
            <w:pPr>
              <w:pStyle w:val="TAL"/>
              <w:rPr>
                <w:ins w:id="683" w:author="作者"/>
                <w:lang w:eastAsia="ja-JP"/>
              </w:rPr>
            </w:pPr>
            <w:ins w:id="684" w:author="作者">
              <w:r w:rsidRPr="00AA5DA2">
                <w:rPr>
                  <w:lang w:eastAsia="ja-JP"/>
                </w:rPr>
                <w:t>New eNB UE X2AP ID</w:t>
              </w:r>
            </w:ins>
          </w:p>
        </w:tc>
        <w:tc>
          <w:tcPr>
            <w:tcW w:w="1104" w:type="dxa"/>
          </w:tcPr>
          <w:p w14:paraId="5A27A670" w14:textId="77777777" w:rsidR="002D3301" w:rsidRPr="00AA5DA2" w:rsidRDefault="002D3301" w:rsidP="00182E76">
            <w:pPr>
              <w:pStyle w:val="TAL"/>
              <w:rPr>
                <w:ins w:id="685" w:author="作者"/>
                <w:lang w:eastAsia="ja-JP"/>
              </w:rPr>
            </w:pPr>
            <w:ins w:id="686" w:author="作者">
              <w:r>
                <w:rPr>
                  <w:lang w:eastAsia="ja-JP"/>
                </w:rPr>
                <w:t>M</w:t>
              </w:r>
            </w:ins>
          </w:p>
        </w:tc>
        <w:tc>
          <w:tcPr>
            <w:tcW w:w="1022" w:type="dxa"/>
          </w:tcPr>
          <w:p w14:paraId="3E28F6BF" w14:textId="77777777" w:rsidR="002D3301" w:rsidRPr="00AA5DA2" w:rsidRDefault="002D3301" w:rsidP="00182E76">
            <w:pPr>
              <w:pStyle w:val="TAL"/>
              <w:rPr>
                <w:ins w:id="687" w:author="作者"/>
                <w:lang w:eastAsia="ja-JP"/>
              </w:rPr>
            </w:pPr>
          </w:p>
        </w:tc>
        <w:tc>
          <w:tcPr>
            <w:tcW w:w="1945" w:type="dxa"/>
          </w:tcPr>
          <w:p w14:paraId="448ED1FB" w14:textId="77777777" w:rsidR="002D3301" w:rsidRPr="00AA5DA2" w:rsidRDefault="002D3301" w:rsidP="00182E76">
            <w:pPr>
              <w:pStyle w:val="TAL"/>
              <w:rPr>
                <w:ins w:id="688" w:author="作者"/>
                <w:lang w:eastAsia="ja-JP"/>
              </w:rPr>
            </w:pPr>
            <w:ins w:id="689" w:author="作者">
              <w:r w:rsidRPr="00AA5DA2">
                <w:rPr>
                  <w:lang w:eastAsia="ja-JP"/>
                </w:rPr>
                <w:t>eNB UE X2AP ID</w:t>
              </w:r>
            </w:ins>
          </w:p>
          <w:p w14:paraId="361A66CC" w14:textId="77777777" w:rsidR="002D3301" w:rsidRPr="00AA5DA2" w:rsidRDefault="002D3301" w:rsidP="00182E76">
            <w:pPr>
              <w:pStyle w:val="TAL"/>
              <w:rPr>
                <w:ins w:id="690" w:author="作者"/>
                <w:szCs w:val="18"/>
                <w:lang w:eastAsia="ja-JP"/>
              </w:rPr>
            </w:pPr>
            <w:ins w:id="691" w:author="作者">
              <w:r w:rsidRPr="00AA5DA2">
                <w:rPr>
                  <w:snapToGrid w:val="0"/>
                  <w:lang w:eastAsia="ja-JP"/>
                </w:rPr>
                <w:t>9.2.24</w:t>
              </w:r>
            </w:ins>
          </w:p>
        </w:tc>
        <w:tc>
          <w:tcPr>
            <w:tcW w:w="1599" w:type="dxa"/>
          </w:tcPr>
          <w:p w14:paraId="2DE66711" w14:textId="77777777" w:rsidR="002D3301" w:rsidRPr="00AA5DA2" w:rsidRDefault="002D3301" w:rsidP="00182E76">
            <w:pPr>
              <w:pStyle w:val="TAL"/>
              <w:rPr>
                <w:ins w:id="692" w:author="作者"/>
                <w:szCs w:val="18"/>
                <w:lang w:eastAsia="ja-JP"/>
              </w:rPr>
            </w:pPr>
            <w:ins w:id="693" w:author="作者">
              <w:r w:rsidRPr="00AA5DA2">
                <w:rPr>
                  <w:szCs w:val="18"/>
                  <w:lang w:eastAsia="ja-JP"/>
                </w:rPr>
                <w:t>Allocated at the target eNB</w:t>
              </w:r>
            </w:ins>
          </w:p>
        </w:tc>
        <w:tc>
          <w:tcPr>
            <w:tcW w:w="1134" w:type="dxa"/>
          </w:tcPr>
          <w:p w14:paraId="7B0CD189" w14:textId="77777777" w:rsidR="002D3301" w:rsidRPr="00AA5DA2" w:rsidRDefault="002D3301" w:rsidP="00182E76">
            <w:pPr>
              <w:pStyle w:val="TAC"/>
              <w:rPr>
                <w:ins w:id="694" w:author="作者"/>
                <w:lang w:eastAsia="ja-JP"/>
              </w:rPr>
            </w:pPr>
            <w:ins w:id="695" w:author="作者">
              <w:r w:rsidRPr="00AA5DA2">
                <w:rPr>
                  <w:lang w:eastAsia="ja-JP"/>
                </w:rPr>
                <w:t>YES</w:t>
              </w:r>
            </w:ins>
          </w:p>
        </w:tc>
        <w:tc>
          <w:tcPr>
            <w:tcW w:w="1103" w:type="dxa"/>
          </w:tcPr>
          <w:p w14:paraId="35CF7738" w14:textId="77777777" w:rsidR="002D3301" w:rsidRPr="00AA5DA2" w:rsidRDefault="002D3301" w:rsidP="00182E76">
            <w:pPr>
              <w:pStyle w:val="TAC"/>
              <w:rPr>
                <w:ins w:id="696" w:author="作者"/>
                <w:lang w:eastAsia="ja-JP"/>
              </w:rPr>
            </w:pPr>
            <w:ins w:id="697" w:author="作者">
              <w:r>
                <w:rPr>
                  <w:lang w:eastAsia="ja-JP"/>
                </w:rPr>
                <w:t>reject</w:t>
              </w:r>
            </w:ins>
          </w:p>
        </w:tc>
      </w:tr>
      <w:tr w:rsidR="002D3301" w:rsidRPr="00AA5DA2" w14:paraId="20702678" w14:textId="77777777" w:rsidTr="00182E76">
        <w:trPr>
          <w:ins w:id="698" w:author="作者"/>
        </w:trPr>
        <w:tc>
          <w:tcPr>
            <w:tcW w:w="2578" w:type="dxa"/>
          </w:tcPr>
          <w:p w14:paraId="4E1D81F8" w14:textId="77777777" w:rsidR="002D3301" w:rsidRPr="00AA5DA2" w:rsidRDefault="002D3301" w:rsidP="00182E76">
            <w:pPr>
              <w:pStyle w:val="TAL"/>
              <w:rPr>
                <w:ins w:id="699" w:author="作者"/>
                <w:lang w:eastAsia="ja-JP"/>
              </w:rPr>
            </w:pPr>
            <w:ins w:id="700" w:author="作者">
              <w:r w:rsidRPr="00AA5DA2">
                <w:rPr>
                  <w:lang w:eastAsia="ja-JP"/>
                </w:rPr>
                <w:t>Cause</w:t>
              </w:r>
            </w:ins>
          </w:p>
        </w:tc>
        <w:tc>
          <w:tcPr>
            <w:tcW w:w="1104" w:type="dxa"/>
          </w:tcPr>
          <w:p w14:paraId="5D0FDC70" w14:textId="77777777" w:rsidR="002D3301" w:rsidRPr="00AA5DA2" w:rsidRDefault="002D3301" w:rsidP="00182E76">
            <w:pPr>
              <w:pStyle w:val="TAL"/>
              <w:rPr>
                <w:ins w:id="701" w:author="作者"/>
                <w:lang w:eastAsia="ja-JP"/>
              </w:rPr>
            </w:pPr>
            <w:ins w:id="702" w:author="作者">
              <w:r w:rsidRPr="00AA5DA2">
                <w:rPr>
                  <w:lang w:eastAsia="ja-JP"/>
                </w:rPr>
                <w:t>M</w:t>
              </w:r>
            </w:ins>
          </w:p>
        </w:tc>
        <w:tc>
          <w:tcPr>
            <w:tcW w:w="1022" w:type="dxa"/>
          </w:tcPr>
          <w:p w14:paraId="44888A41" w14:textId="77777777" w:rsidR="002D3301" w:rsidRPr="00AA5DA2" w:rsidRDefault="002D3301" w:rsidP="00182E76">
            <w:pPr>
              <w:pStyle w:val="TAL"/>
              <w:rPr>
                <w:ins w:id="703" w:author="作者"/>
                <w:lang w:eastAsia="ja-JP"/>
              </w:rPr>
            </w:pPr>
          </w:p>
        </w:tc>
        <w:tc>
          <w:tcPr>
            <w:tcW w:w="1945" w:type="dxa"/>
          </w:tcPr>
          <w:p w14:paraId="452CCA16" w14:textId="77777777" w:rsidR="002D3301" w:rsidRPr="00AA5DA2" w:rsidRDefault="002D3301" w:rsidP="00182E76">
            <w:pPr>
              <w:pStyle w:val="TAL"/>
              <w:rPr>
                <w:ins w:id="704" w:author="作者"/>
                <w:szCs w:val="18"/>
                <w:lang w:eastAsia="ja-JP"/>
              </w:rPr>
            </w:pPr>
            <w:ins w:id="705" w:author="作者">
              <w:r w:rsidRPr="00AA5DA2">
                <w:rPr>
                  <w:szCs w:val="18"/>
                  <w:lang w:eastAsia="ja-JP"/>
                </w:rPr>
                <w:t>9.2.6</w:t>
              </w:r>
            </w:ins>
          </w:p>
        </w:tc>
        <w:tc>
          <w:tcPr>
            <w:tcW w:w="1599" w:type="dxa"/>
          </w:tcPr>
          <w:p w14:paraId="62518C1A" w14:textId="77777777" w:rsidR="002D3301" w:rsidRPr="00AA5DA2" w:rsidRDefault="002D3301" w:rsidP="00182E76">
            <w:pPr>
              <w:pStyle w:val="TAL"/>
              <w:rPr>
                <w:ins w:id="706" w:author="作者"/>
                <w:szCs w:val="18"/>
                <w:lang w:eastAsia="ja-JP"/>
              </w:rPr>
            </w:pPr>
          </w:p>
        </w:tc>
        <w:tc>
          <w:tcPr>
            <w:tcW w:w="1134" w:type="dxa"/>
          </w:tcPr>
          <w:p w14:paraId="6D78A0AD" w14:textId="77777777" w:rsidR="002D3301" w:rsidRPr="00AA5DA2" w:rsidRDefault="002D3301" w:rsidP="00182E76">
            <w:pPr>
              <w:pStyle w:val="TAC"/>
              <w:rPr>
                <w:ins w:id="707" w:author="作者"/>
                <w:lang w:eastAsia="ja-JP"/>
              </w:rPr>
            </w:pPr>
            <w:ins w:id="708" w:author="作者">
              <w:r w:rsidRPr="00AA5DA2">
                <w:rPr>
                  <w:lang w:eastAsia="ja-JP"/>
                </w:rPr>
                <w:t>YES</w:t>
              </w:r>
            </w:ins>
          </w:p>
        </w:tc>
        <w:tc>
          <w:tcPr>
            <w:tcW w:w="1103" w:type="dxa"/>
          </w:tcPr>
          <w:p w14:paraId="47B907E1" w14:textId="77777777" w:rsidR="002D3301" w:rsidRPr="00AA5DA2" w:rsidRDefault="002D3301" w:rsidP="00182E76">
            <w:pPr>
              <w:pStyle w:val="TAC"/>
              <w:rPr>
                <w:ins w:id="709" w:author="作者"/>
                <w:lang w:eastAsia="ja-JP"/>
              </w:rPr>
            </w:pPr>
            <w:ins w:id="710" w:author="作者">
              <w:r w:rsidRPr="00AA5DA2">
                <w:rPr>
                  <w:lang w:eastAsia="ja-JP"/>
                </w:rPr>
                <w:t>ignore</w:t>
              </w:r>
            </w:ins>
          </w:p>
        </w:tc>
      </w:tr>
      <w:tr w:rsidR="002D3301" w:rsidRPr="00AA5DA2" w14:paraId="308597B2" w14:textId="77777777" w:rsidTr="00182E76">
        <w:trPr>
          <w:ins w:id="711" w:author="作者"/>
        </w:trPr>
        <w:tc>
          <w:tcPr>
            <w:tcW w:w="2578" w:type="dxa"/>
            <w:tcBorders>
              <w:top w:val="single" w:sz="4" w:space="0" w:color="auto"/>
              <w:left w:val="single" w:sz="4" w:space="0" w:color="auto"/>
              <w:bottom w:val="single" w:sz="4" w:space="0" w:color="auto"/>
              <w:right w:val="single" w:sz="4" w:space="0" w:color="auto"/>
            </w:tcBorders>
          </w:tcPr>
          <w:p w14:paraId="09809A5F" w14:textId="77777777" w:rsidR="002D3301" w:rsidRPr="00AA5DA2" w:rsidRDefault="002D3301" w:rsidP="00182E76">
            <w:pPr>
              <w:pStyle w:val="TAL"/>
              <w:rPr>
                <w:ins w:id="712" w:author="作者"/>
                <w:lang w:eastAsia="ja-JP"/>
              </w:rPr>
            </w:pPr>
            <w:ins w:id="713" w:author="作者">
              <w:r w:rsidRPr="00AA5DA2">
                <w:rPr>
                  <w:lang w:eastAsia="ja-JP"/>
                </w:rPr>
                <w:t>Old eNB UE X2AP ID Extension</w:t>
              </w:r>
            </w:ins>
          </w:p>
        </w:tc>
        <w:tc>
          <w:tcPr>
            <w:tcW w:w="1104" w:type="dxa"/>
            <w:tcBorders>
              <w:top w:val="single" w:sz="4" w:space="0" w:color="auto"/>
              <w:left w:val="single" w:sz="4" w:space="0" w:color="auto"/>
              <w:bottom w:val="single" w:sz="4" w:space="0" w:color="auto"/>
              <w:right w:val="single" w:sz="4" w:space="0" w:color="auto"/>
            </w:tcBorders>
          </w:tcPr>
          <w:p w14:paraId="25AEDAA5" w14:textId="77777777" w:rsidR="002D3301" w:rsidRPr="00AA5DA2" w:rsidRDefault="002D3301" w:rsidP="00182E76">
            <w:pPr>
              <w:pStyle w:val="TAL"/>
              <w:rPr>
                <w:ins w:id="714" w:author="作者"/>
                <w:lang w:eastAsia="ja-JP"/>
              </w:rPr>
            </w:pPr>
            <w:ins w:id="715" w:author="作者">
              <w:r w:rsidRPr="00AA5DA2">
                <w:rPr>
                  <w:lang w:eastAsia="ja-JP"/>
                </w:rPr>
                <w:t>O</w:t>
              </w:r>
            </w:ins>
          </w:p>
        </w:tc>
        <w:tc>
          <w:tcPr>
            <w:tcW w:w="1022" w:type="dxa"/>
            <w:tcBorders>
              <w:top w:val="single" w:sz="4" w:space="0" w:color="auto"/>
              <w:left w:val="single" w:sz="4" w:space="0" w:color="auto"/>
              <w:bottom w:val="single" w:sz="4" w:space="0" w:color="auto"/>
              <w:right w:val="single" w:sz="4" w:space="0" w:color="auto"/>
            </w:tcBorders>
          </w:tcPr>
          <w:p w14:paraId="4006C542" w14:textId="77777777" w:rsidR="002D3301" w:rsidRPr="00AA5DA2" w:rsidRDefault="002D3301" w:rsidP="00182E76">
            <w:pPr>
              <w:pStyle w:val="TAL"/>
              <w:rPr>
                <w:ins w:id="716" w:author="作者"/>
                <w:lang w:eastAsia="ja-JP"/>
              </w:rPr>
            </w:pPr>
          </w:p>
        </w:tc>
        <w:tc>
          <w:tcPr>
            <w:tcW w:w="1945" w:type="dxa"/>
            <w:tcBorders>
              <w:top w:val="single" w:sz="4" w:space="0" w:color="auto"/>
              <w:left w:val="single" w:sz="4" w:space="0" w:color="auto"/>
              <w:bottom w:val="single" w:sz="4" w:space="0" w:color="auto"/>
              <w:right w:val="single" w:sz="4" w:space="0" w:color="auto"/>
            </w:tcBorders>
          </w:tcPr>
          <w:p w14:paraId="5ECA3C3B" w14:textId="77777777" w:rsidR="002D3301" w:rsidRPr="00AA5DA2" w:rsidRDefault="002D3301" w:rsidP="00182E76">
            <w:pPr>
              <w:pStyle w:val="TAL"/>
              <w:rPr>
                <w:ins w:id="717" w:author="作者"/>
                <w:szCs w:val="18"/>
                <w:lang w:eastAsia="ja-JP"/>
              </w:rPr>
            </w:pPr>
            <w:ins w:id="718" w:author="作者">
              <w:r w:rsidRPr="00AA5DA2">
                <w:rPr>
                  <w:szCs w:val="18"/>
                  <w:lang w:eastAsia="ja-JP"/>
                </w:rPr>
                <w:t>Extended eNB UE X2AP ID</w:t>
              </w:r>
            </w:ins>
          </w:p>
          <w:p w14:paraId="0F7599AC" w14:textId="77777777" w:rsidR="002D3301" w:rsidRPr="00AA5DA2" w:rsidRDefault="002D3301" w:rsidP="00182E76">
            <w:pPr>
              <w:pStyle w:val="TAL"/>
              <w:rPr>
                <w:ins w:id="719" w:author="作者"/>
                <w:szCs w:val="18"/>
                <w:lang w:eastAsia="ja-JP"/>
              </w:rPr>
            </w:pPr>
            <w:ins w:id="720" w:author="作者">
              <w:r w:rsidRPr="00AA5DA2">
                <w:rPr>
                  <w:szCs w:val="18"/>
                  <w:lang w:eastAsia="ja-JP"/>
                </w:rPr>
                <w:t>9.2.86</w:t>
              </w:r>
            </w:ins>
          </w:p>
        </w:tc>
        <w:tc>
          <w:tcPr>
            <w:tcW w:w="1599" w:type="dxa"/>
            <w:tcBorders>
              <w:top w:val="single" w:sz="4" w:space="0" w:color="auto"/>
              <w:left w:val="single" w:sz="4" w:space="0" w:color="auto"/>
              <w:bottom w:val="single" w:sz="4" w:space="0" w:color="auto"/>
              <w:right w:val="single" w:sz="4" w:space="0" w:color="auto"/>
            </w:tcBorders>
          </w:tcPr>
          <w:p w14:paraId="2D952717" w14:textId="77777777" w:rsidR="002D3301" w:rsidRPr="00AA5DA2" w:rsidRDefault="002D3301" w:rsidP="00182E76">
            <w:pPr>
              <w:pStyle w:val="TAL"/>
              <w:rPr>
                <w:ins w:id="721" w:author="作者"/>
                <w:szCs w:val="18"/>
                <w:lang w:eastAsia="ja-JP"/>
              </w:rPr>
            </w:pPr>
            <w:ins w:id="722" w:author="作者">
              <w:r w:rsidRPr="00AA5DA2">
                <w:rPr>
                  <w:szCs w:val="18"/>
                  <w:lang w:eastAsia="ja-JP"/>
                </w:rPr>
                <w:t>Allocated at the source eNB</w:t>
              </w:r>
            </w:ins>
          </w:p>
        </w:tc>
        <w:tc>
          <w:tcPr>
            <w:tcW w:w="1134" w:type="dxa"/>
            <w:tcBorders>
              <w:top w:val="single" w:sz="4" w:space="0" w:color="auto"/>
              <w:left w:val="single" w:sz="4" w:space="0" w:color="auto"/>
              <w:bottom w:val="single" w:sz="4" w:space="0" w:color="auto"/>
              <w:right w:val="single" w:sz="4" w:space="0" w:color="auto"/>
            </w:tcBorders>
          </w:tcPr>
          <w:p w14:paraId="4E095B65" w14:textId="77777777" w:rsidR="002D3301" w:rsidRPr="00AA5DA2" w:rsidRDefault="002D3301" w:rsidP="00182E76">
            <w:pPr>
              <w:pStyle w:val="TAC"/>
              <w:rPr>
                <w:ins w:id="723" w:author="作者"/>
                <w:lang w:eastAsia="ja-JP"/>
              </w:rPr>
            </w:pPr>
            <w:ins w:id="724" w:author="作者">
              <w:r w:rsidRPr="00AA5DA2">
                <w:rPr>
                  <w:lang w:eastAsia="ja-JP"/>
                </w:rPr>
                <w:t>YES</w:t>
              </w:r>
            </w:ins>
          </w:p>
        </w:tc>
        <w:tc>
          <w:tcPr>
            <w:tcW w:w="1103" w:type="dxa"/>
            <w:tcBorders>
              <w:top w:val="single" w:sz="4" w:space="0" w:color="auto"/>
              <w:left w:val="single" w:sz="4" w:space="0" w:color="auto"/>
              <w:bottom w:val="single" w:sz="4" w:space="0" w:color="auto"/>
              <w:right w:val="single" w:sz="4" w:space="0" w:color="auto"/>
            </w:tcBorders>
          </w:tcPr>
          <w:p w14:paraId="58041AD1" w14:textId="77777777" w:rsidR="002D3301" w:rsidRPr="00AA5DA2" w:rsidRDefault="002D3301" w:rsidP="00182E76">
            <w:pPr>
              <w:pStyle w:val="TAC"/>
              <w:rPr>
                <w:ins w:id="725" w:author="作者"/>
                <w:lang w:eastAsia="ja-JP"/>
              </w:rPr>
            </w:pPr>
            <w:ins w:id="726" w:author="作者">
              <w:r>
                <w:rPr>
                  <w:lang w:eastAsia="ja-JP"/>
                </w:rPr>
                <w:t>ignore</w:t>
              </w:r>
            </w:ins>
          </w:p>
        </w:tc>
      </w:tr>
      <w:tr w:rsidR="002D3301" w:rsidRPr="00AA5DA2" w14:paraId="1AE90AE0" w14:textId="77777777" w:rsidTr="00182E76">
        <w:trPr>
          <w:ins w:id="727" w:author="作者"/>
        </w:trPr>
        <w:tc>
          <w:tcPr>
            <w:tcW w:w="2578" w:type="dxa"/>
            <w:tcBorders>
              <w:top w:val="single" w:sz="4" w:space="0" w:color="auto"/>
              <w:left w:val="single" w:sz="4" w:space="0" w:color="auto"/>
              <w:bottom w:val="single" w:sz="4" w:space="0" w:color="auto"/>
              <w:right w:val="single" w:sz="4" w:space="0" w:color="auto"/>
            </w:tcBorders>
          </w:tcPr>
          <w:p w14:paraId="1019645B" w14:textId="77777777" w:rsidR="002D3301" w:rsidRPr="00AA5DA2" w:rsidRDefault="002D3301" w:rsidP="00182E76">
            <w:pPr>
              <w:pStyle w:val="TAL"/>
              <w:rPr>
                <w:ins w:id="728" w:author="作者"/>
                <w:lang w:eastAsia="ja-JP"/>
              </w:rPr>
            </w:pPr>
            <w:ins w:id="729" w:author="作者">
              <w:r w:rsidRPr="00AA5DA2">
                <w:rPr>
                  <w:lang w:eastAsia="ja-JP"/>
                </w:rPr>
                <w:t>New eNB UE X2AP ID Extension</w:t>
              </w:r>
            </w:ins>
          </w:p>
        </w:tc>
        <w:tc>
          <w:tcPr>
            <w:tcW w:w="1104" w:type="dxa"/>
            <w:tcBorders>
              <w:top w:val="single" w:sz="4" w:space="0" w:color="auto"/>
              <w:left w:val="single" w:sz="4" w:space="0" w:color="auto"/>
              <w:bottom w:val="single" w:sz="4" w:space="0" w:color="auto"/>
              <w:right w:val="single" w:sz="4" w:space="0" w:color="auto"/>
            </w:tcBorders>
          </w:tcPr>
          <w:p w14:paraId="392B9E9F" w14:textId="77777777" w:rsidR="002D3301" w:rsidRPr="00AA5DA2" w:rsidRDefault="002D3301" w:rsidP="00182E76">
            <w:pPr>
              <w:pStyle w:val="TAL"/>
              <w:rPr>
                <w:ins w:id="730" w:author="作者"/>
                <w:lang w:eastAsia="ja-JP"/>
              </w:rPr>
            </w:pPr>
            <w:ins w:id="731" w:author="作者">
              <w:r w:rsidRPr="00AA5DA2">
                <w:rPr>
                  <w:lang w:eastAsia="ja-JP"/>
                </w:rPr>
                <w:t>O</w:t>
              </w:r>
            </w:ins>
          </w:p>
        </w:tc>
        <w:tc>
          <w:tcPr>
            <w:tcW w:w="1022" w:type="dxa"/>
            <w:tcBorders>
              <w:top w:val="single" w:sz="4" w:space="0" w:color="auto"/>
              <w:left w:val="single" w:sz="4" w:space="0" w:color="auto"/>
              <w:bottom w:val="single" w:sz="4" w:space="0" w:color="auto"/>
              <w:right w:val="single" w:sz="4" w:space="0" w:color="auto"/>
            </w:tcBorders>
          </w:tcPr>
          <w:p w14:paraId="59711001" w14:textId="77777777" w:rsidR="002D3301" w:rsidRPr="00AA5DA2" w:rsidRDefault="002D3301" w:rsidP="00182E76">
            <w:pPr>
              <w:pStyle w:val="TAL"/>
              <w:rPr>
                <w:ins w:id="732" w:author="作者"/>
                <w:lang w:eastAsia="ja-JP"/>
              </w:rPr>
            </w:pPr>
          </w:p>
        </w:tc>
        <w:tc>
          <w:tcPr>
            <w:tcW w:w="1945" w:type="dxa"/>
            <w:tcBorders>
              <w:top w:val="single" w:sz="4" w:space="0" w:color="auto"/>
              <w:left w:val="single" w:sz="4" w:space="0" w:color="auto"/>
              <w:bottom w:val="single" w:sz="4" w:space="0" w:color="auto"/>
              <w:right w:val="single" w:sz="4" w:space="0" w:color="auto"/>
            </w:tcBorders>
          </w:tcPr>
          <w:p w14:paraId="617FD2D3" w14:textId="77777777" w:rsidR="002D3301" w:rsidRPr="00AA5DA2" w:rsidRDefault="002D3301" w:rsidP="00182E76">
            <w:pPr>
              <w:pStyle w:val="TAL"/>
              <w:rPr>
                <w:ins w:id="733" w:author="作者"/>
                <w:szCs w:val="18"/>
                <w:lang w:eastAsia="ja-JP"/>
              </w:rPr>
            </w:pPr>
            <w:ins w:id="734" w:author="作者">
              <w:r w:rsidRPr="00AA5DA2">
                <w:rPr>
                  <w:szCs w:val="18"/>
                  <w:lang w:eastAsia="ja-JP"/>
                </w:rPr>
                <w:t>Extended eNB UE X2AP ID</w:t>
              </w:r>
            </w:ins>
          </w:p>
          <w:p w14:paraId="7FC7C808" w14:textId="77777777" w:rsidR="002D3301" w:rsidRPr="00AA5DA2" w:rsidRDefault="002D3301" w:rsidP="00182E76">
            <w:pPr>
              <w:pStyle w:val="TAL"/>
              <w:rPr>
                <w:ins w:id="735" w:author="作者"/>
                <w:szCs w:val="18"/>
                <w:lang w:eastAsia="ja-JP"/>
              </w:rPr>
            </w:pPr>
            <w:ins w:id="736" w:author="作者">
              <w:r w:rsidRPr="00AA5DA2">
                <w:rPr>
                  <w:szCs w:val="18"/>
                  <w:lang w:eastAsia="ja-JP"/>
                </w:rPr>
                <w:t>9.2.86</w:t>
              </w:r>
            </w:ins>
          </w:p>
        </w:tc>
        <w:tc>
          <w:tcPr>
            <w:tcW w:w="1599" w:type="dxa"/>
            <w:tcBorders>
              <w:top w:val="single" w:sz="4" w:space="0" w:color="auto"/>
              <w:left w:val="single" w:sz="4" w:space="0" w:color="auto"/>
              <w:bottom w:val="single" w:sz="4" w:space="0" w:color="auto"/>
              <w:right w:val="single" w:sz="4" w:space="0" w:color="auto"/>
            </w:tcBorders>
          </w:tcPr>
          <w:p w14:paraId="2E51E3E0" w14:textId="77777777" w:rsidR="002D3301" w:rsidRPr="00AA5DA2" w:rsidRDefault="002D3301" w:rsidP="00182E76">
            <w:pPr>
              <w:pStyle w:val="TAL"/>
              <w:rPr>
                <w:ins w:id="737" w:author="作者"/>
                <w:szCs w:val="18"/>
                <w:lang w:eastAsia="ja-JP"/>
              </w:rPr>
            </w:pPr>
            <w:ins w:id="738" w:author="作者">
              <w:r w:rsidRPr="00AA5DA2">
                <w:rPr>
                  <w:szCs w:val="18"/>
                  <w:lang w:eastAsia="ja-JP"/>
                </w:rPr>
                <w:t>Allocated at the target eNB</w:t>
              </w:r>
            </w:ins>
          </w:p>
        </w:tc>
        <w:tc>
          <w:tcPr>
            <w:tcW w:w="1134" w:type="dxa"/>
            <w:tcBorders>
              <w:top w:val="single" w:sz="4" w:space="0" w:color="auto"/>
              <w:left w:val="single" w:sz="4" w:space="0" w:color="auto"/>
              <w:bottom w:val="single" w:sz="4" w:space="0" w:color="auto"/>
              <w:right w:val="single" w:sz="4" w:space="0" w:color="auto"/>
            </w:tcBorders>
          </w:tcPr>
          <w:p w14:paraId="169FE3B7" w14:textId="77777777" w:rsidR="002D3301" w:rsidRPr="00AA5DA2" w:rsidRDefault="002D3301" w:rsidP="00182E76">
            <w:pPr>
              <w:pStyle w:val="TAC"/>
              <w:rPr>
                <w:ins w:id="739" w:author="作者"/>
                <w:lang w:eastAsia="ja-JP"/>
              </w:rPr>
            </w:pPr>
            <w:ins w:id="740" w:author="作者">
              <w:r w:rsidRPr="00AA5DA2">
                <w:rPr>
                  <w:lang w:eastAsia="ja-JP"/>
                </w:rPr>
                <w:t>YES</w:t>
              </w:r>
            </w:ins>
          </w:p>
        </w:tc>
        <w:tc>
          <w:tcPr>
            <w:tcW w:w="1103" w:type="dxa"/>
            <w:tcBorders>
              <w:top w:val="single" w:sz="4" w:space="0" w:color="auto"/>
              <w:left w:val="single" w:sz="4" w:space="0" w:color="auto"/>
              <w:bottom w:val="single" w:sz="4" w:space="0" w:color="auto"/>
              <w:right w:val="single" w:sz="4" w:space="0" w:color="auto"/>
            </w:tcBorders>
          </w:tcPr>
          <w:p w14:paraId="0EEFA712" w14:textId="77777777" w:rsidR="002D3301" w:rsidRPr="00AA5DA2" w:rsidRDefault="002D3301" w:rsidP="00182E76">
            <w:pPr>
              <w:pStyle w:val="TAC"/>
              <w:rPr>
                <w:ins w:id="741" w:author="作者"/>
                <w:lang w:eastAsia="ja-JP"/>
              </w:rPr>
            </w:pPr>
            <w:ins w:id="742" w:author="作者">
              <w:r>
                <w:rPr>
                  <w:lang w:eastAsia="ja-JP"/>
                </w:rPr>
                <w:t>reject</w:t>
              </w:r>
            </w:ins>
          </w:p>
        </w:tc>
      </w:tr>
      <w:tr w:rsidR="002D3301" w:rsidRPr="00AA5DA2" w14:paraId="68A356CB" w14:textId="77777777" w:rsidTr="00182E76">
        <w:trPr>
          <w:ins w:id="743" w:author="作者"/>
        </w:trPr>
        <w:tc>
          <w:tcPr>
            <w:tcW w:w="2578" w:type="dxa"/>
            <w:tcBorders>
              <w:top w:val="single" w:sz="4" w:space="0" w:color="auto"/>
              <w:left w:val="single" w:sz="4" w:space="0" w:color="auto"/>
              <w:bottom w:val="single" w:sz="4" w:space="0" w:color="auto"/>
              <w:right w:val="single" w:sz="4" w:space="0" w:color="auto"/>
            </w:tcBorders>
          </w:tcPr>
          <w:p w14:paraId="7952E2BA" w14:textId="77777777" w:rsidR="002D3301" w:rsidRPr="00AA5DA2" w:rsidRDefault="002D3301" w:rsidP="00182E76">
            <w:pPr>
              <w:pStyle w:val="TAL"/>
              <w:rPr>
                <w:ins w:id="744" w:author="作者"/>
                <w:lang w:eastAsia="ja-JP"/>
              </w:rPr>
            </w:pPr>
            <w:ins w:id="745" w:author="作者">
              <w:r>
                <w:rPr>
                  <w:b/>
                  <w:lang w:eastAsia="ja-JP"/>
                </w:rPr>
                <w:t>C</w:t>
              </w:r>
              <w:r w:rsidRPr="004E251C">
                <w:rPr>
                  <w:b/>
                  <w:lang w:eastAsia="ja-JP"/>
                </w:rPr>
                <w:t xml:space="preserve">andidate </w:t>
              </w:r>
              <w:r>
                <w:rPr>
                  <w:b/>
                  <w:lang w:eastAsia="ja-JP"/>
                </w:rPr>
                <w:t>C</w:t>
              </w:r>
              <w:r w:rsidRPr="004E251C">
                <w:rPr>
                  <w:b/>
                  <w:lang w:eastAsia="ja-JP"/>
                </w:rPr>
                <w:t xml:space="preserve">ells </w:t>
              </w:r>
              <w:r>
                <w:rPr>
                  <w:b/>
                  <w:lang w:eastAsia="ja-JP"/>
                </w:rPr>
                <w:t>T</w:t>
              </w:r>
              <w:r w:rsidRPr="004E251C">
                <w:rPr>
                  <w:b/>
                  <w:lang w:eastAsia="ja-JP"/>
                </w:rPr>
                <w:t xml:space="preserve">o </w:t>
              </w:r>
              <w:r>
                <w:rPr>
                  <w:b/>
                  <w:lang w:eastAsia="ja-JP"/>
                </w:rPr>
                <w:t>B</w:t>
              </w:r>
              <w:r w:rsidRPr="004E251C">
                <w:rPr>
                  <w:b/>
                  <w:lang w:eastAsia="ja-JP"/>
                </w:rPr>
                <w:t xml:space="preserve">e </w:t>
              </w:r>
              <w:r>
                <w:rPr>
                  <w:b/>
                  <w:lang w:eastAsia="ja-JP"/>
                </w:rPr>
                <w:t>C</w:t>
              </w:r>
              <w:r w:rsidRPr="004E251C">
                <w:rPr>
                  <w:b/>
                  <w:lang w:eastAsia="ja-JP"/>
                </w:rPr>
                <w:t>ancelled</w:t>
              </w:r>
              <w:r>
                <w:rPr>
                  <w:b/>
                  <w:lang w:eastAsia="ja-JP"/>
                </w:rPr>
                <w:t xml:space="preserve"> List</w:t>
              </w:r>
            </w:ins>
          </w:p>
        </w:tc>
        <w:tc>
          <w:tcPr>
            <w:tcW w:w="1104" w:type="dxa"/>
            <w:tcBorders>
              <w:top w:val="single" w:sz="4" w:space="0" w:color="auto"/>
              <w:left w:val="single" w:sz="4" w:space="0" w:color="auto"/>
              <w:bottom w:val="single" w:sz="4" w:space="0" w:color="auto"/>
              <w:right w:val="single" w:sz="4" w:space="0" w:color="auto"/>
            </w:tcBorders>
          </w:tcPr>
          <w:p w14:paraId="7BD0F1FA" w14:textId="77777777" w:rsidR="002D3301" w:rsidRPr="00AA5DA2" w:rsidRDefault="002D3301" w:rsidP="00182E76">
            <w:pPr>
              <w:pStyle w:val="TAL"/>
              <w:rPr>
                <w:ins w:id="746" w:author="作者"/>
                <w:lang w:eastAsia="ja-JP"/>
              </w:rPr>
            </w:pPr>
          </w:p>
        </w:tc>
        <w:tc>
          <w:tcPr>
            <w:tcW w:w="1022" w:type="dxa"/>
            <w:tcBorders>
              <w:top w:val="single" w:sz="4" w:space="0" w:color="auto"/>
              <w:left w:val="single" w:sz="4" w:space="0" w:color="auto"/>
              <w:bottom w:val="single" w:sz="4" w:space="0" w:color="auto"/>
              <w:right w:val="single" w:sz="4" w:space="0" w:color="auto"/>
            </w:tcBorders>
          </w:tcPr>
          <w:p w14:paraId="19E00021" w14:textId="77777777" w:rsidR="002D3301" w:rsidRPr="00AA5DA2" w:rsidRDefault="002D3301" w:rsidP="00182E76">
            <w:pPr>
              <w:pStyle w:val="TAL"/>
              <w:rPr>
                <w:ins w:id="747" w:author="作者"/>
                <w:lang w:eastAsia="ja-JP"/>
              </w:rPr>
            </w:pPr>
            <w:ins w:id="748" w:author="作者">
              <w:r>
                <w:rPr>
                  <w:lang w:eastAsia="ja-JP"/>
                </w:rPr>
                <w:t xml:space="preserve">0 </w:t>
              </w:r>
              <w:r w:rsidRPr="004E251C">
                <w:rPr>
                  <w:lang w:eastAsia="ja-JP"/>
                </w:rPr>
                <w:t>..</w:t>
              </w:r>
              <w:r>
                <w:rPr>
                  <w:lang w:eastAsia="ja-JP"/>
                </w:rPr>
                <w:t xml:space="preserve"> </w:t>
              </w:r>
              <w:r w:rsidRPr="004E251C">
                <w:rPr>
                  <w:lang w:eastAsia="ja-JP"/>
                </w:rPr>
                <w:t>&lt;maxnoofCellsinCHO&gt;</w:t>
              </w:r>
            </w:ins>
          </w:p>
        </w:tc>
        <w:tc>
          <w:tcPr>
            <w:tcW w:w="1945" w:type="dxa"/>
            <w:tcBorders>
              <w:top w:val="single" w:sz="4" w:space="0" w:color="auto"/>
              <w:left w:val="single" w:sz="4" w:space="0" w:color="auto"/>
              <w:bottom w:val="single" w:sz="4" w:space="0" w:color="auto"/>
              <w:right w:val="single" w:sz="4" w:space="0" w:color="auto"/>
            </w:tcBorders>
          </w:tcPr>
          <w:p w14:paraId="4171B2A7" w14:textId="77777777" w:rsidR="002D3301" w:rsidRPr="00AA5DA2" w:rsidRDefault="002D3301" w:rsidP="00182E76">
            <w:pPr>
              <w:pStyle w:val="TAL"/>
              <w:rPr>
                <w:ins w:id="749" w:author="作者"/>
                <w:szCs w:val="18"/>
                <w:lang w:eastAsia="ja-JP"/>
              </w:rPr>
            </w:pPr>
          </w:p>
        </w:tc>
        <w:tc>
          <w:tcPr>
            <w:tcW w:w="1599" w:type="dxa"/>
            <w:tcBorders>
              <w:top w:val="single" w:sz="4" w:space="0" w:color="auto"/>
              <w:left w:val="single" w:sz="4" w:space="0" w:color="auto"/>
              <w:bottom w:val="single" w:sz="4" w:space="0" w:color="auto"/>
              <w:right w:val="single" w:sz="4" w:space="0" w:color="auto"/>
            </w:tcBorders>
          </w:tcPr>
          <w:p w14:paraId="41DF8124" w14:textId="77777777" w:rsidR="002D3301" w:rsidRPr="00AA5DA2" w:rsidRDefault="002D3301" w:rsidP="00182E76">
            <w:pPr>
              <w:pStyle w:val="TAL"/>
              <w:rPr>
                <w:ins w:id="750" w:author="作者"/>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366A1F11" w14:textId="77777777" w:rsidR="002D3301" w:rsidRPr="00AA5DA2" w:rsidRDefault="002D3301" w:rsidP="00182E76">
            <w:pPr>
              <w:pStyle w:val="TAC"/>
              <w:rPr>
                <w:ins w:id="751" w:author="作者"/>
                <w:lang w:eastAsia="ja-JP"/>
              </w:rPr>
            </w:pPr>
            <w:ins w:id="752" w:author="作者">
              <w:r>
                <w:rPr>
                  <w:lang w:eastAsia="ja-JP"/>
                </w:rPr>
                <w:t>YES</w:t>
              </w:r>
            </w:ins>
          </w:p>
        </w:tc>
        <w:tc>
          <w:tcPr>
            <w:tcW w:w="1103" w:type="dxa"/>
            <w:tcBorders>
              <w:top w:val="single" w:sz="4" w:space="0" w:color="auto"/>
              <w:left w:val="single" w:sz="4" w:space="0" w:color="auto"/>
              <w:bottom w:val="single" w:sz="4" w:space="0" w:color="auto"/>
              <w:right w:val="single" w:sz="4" w:space="0" w:color="auto"/>
            </w:tcBorders>
          </w:tcPr>
          <w:p w14:paraId="2036929D" w14:textId="77777777" w:rsidR="002D3301" w:rsidRDefault="002D3301" w:rsidP="00182E76">
            <w:pPr>
              <w:pStyle w:val="TAC"/>
              <w:rPr>
                <w:ins w:id="753" w:author="作者"/>
                <w:lang w:eastAsia="ja-JP"/>
              </w:rPr>
            </w:pPr>
            <w:ins w:id="754" w:author="作者">
              <w:r>
                <w:rPr>
                  <w:lang w:eastAsia="ja-JP"/>
                </w:rPr>
                <w:t>reject</w:t>
              </w:r>
            </w:ins>
          </w:p>
        </w:tc>
      </w:tr>
      <w:tr w:rsidR="002D3301" w:rsidRPr="00AA5DA2" w14:paraId="512ADE88" w14:textId="77777777" w:rsidTr="00182E76">
        <w:trPr>
          <w:ins w:id="755" w:author="作者"/>
        </w:trPr>
        <w:tc>
          <w:tcPr>
            <w:tcW w:w="2578" w:type="dxa"/>
            <w:tcBorders>
              <w:top w:val="single" w:sz="4" w:space="0" w:color="auto"/>
              <w:left w:val="single" w:sz="4" w:space="0" w:color="auto"/>
              <w:bottom w:val="single" w:sz="4" w:space="0" w:color="auto"/>
              <w:right w:val="single" w:sz="4" w:space="0" w:color="auto"/>
            </w:tcBorders>
          </w:tcPr>
          <w:p w14:paraId="5D4587B4" w14:textId="77777777" w:rsidR="002D3301" w:rsidRPr="00AA5DA2" w:rsidRDefault="002D3301" w:rsidP="00182E76">
            <w:pPr>
              <w:pStyle w:val="TAL"/>
              <w:ind w:left="142"/>
              <w:rPr>
                <w:ins w:id="756" w:author="作者"/>
                <w:lang w:eastAsia="ja-JP"/>
              </w:rPr>
            </w:pPr>
            <w:ins w:id="757" w:author="作者">
              <w:r w:rsidRPr="004E251C">
                <w:rPr>
                  <w:lang w:eastAsia="ja-JP"/>
                </w:rPr>
                <w:t>&gt;Target Cell ID</w:t>
              </w:r>
            </w:ins>
          </w:p>
        </w:tc>
        <w:tc>
          <w:tcPr>
            <w:tcW w:w="1104" w:type="dxa"/>
            <w:tcBorders>
              <w:top w:val="single" w:sz="4" w:space="0" w:color="auto"/>
              <w:left w:val="single" w:sz="4" w:space="0" w:color="auto"/>
              <w:bottom w:val="single" w:sz="4" w:space="0" w:color="auto"/>
              <w:right w:val="single" w:sz="4" w:space="0" w:color="auto"/>
            </w:tcBorders>
          </w:tcPr>
          <w:p w14:paraId="4F73FC0D" w14:textId="77777777" w:rsidR="002D3301" w:rsidRPr="00AA5DA2" w:rsidRDefault="002D3301" w:rsidP="00182E76">
            <w:pPr>
              <w:pStyle w:val="TAL"/>
              <w:rPr>
                <w:ins w:id="758" w:author="作者"/>
                <w:lang w:eastAsia="ja-JP"/>
              </w:rPr>
            </w:pPr>
            <w:ins w:id="759" w:author="作者">
              <w:r>
                <w:rPr>
                  <w:lang w:eastAsia="ja-JP"/>
                </w:rPr>
                <w:t>M</w:t>
              </w:r>
            </w:ins>
          </w:p>
        </w:tc>
        <w:tc>
          <w:tcPr>
            <w:tcW w:w="1022" w:type="dxa"/>
            <w:tcBorders>
              <w:top w:val="single" w:sz="4" w:space="0" w:color="auto"/>
              <w:left w:val="single" w:sz="4" w:space="0" w:color="auto"/>
              <w:bottom w:val="single" w:sz="4" w:space="0" w:color="auto"/>
              <w:right w:val="single" w:sz="4" w:space="0" w:color="auto"/>
            </w:tcBorders>
          </w:tcPr>
          <w:p w14:paraId="2F995BA3" w14:textId="77777777" w:rsidR="002D3301" w:rsidRPr="00AA5DA2" w:rsidRDefault="002D3301" w:rsidP="00182E76">
            <w:pPr>
              <w:pStyle w:val="TAL"/>
              <w:rPr>
                <w:ins w:id="760" w:author="作者"/>
                <w:lang w:eastAsia="ja-JP"/>
              </w:rPr>
            </w:pPr>
          </w:p>
        </w:tc>
        <w:tc>
          <w:tcPr>
            <w:tcW w:w="1945" w:type="dxa"/>
            <w:tcBorders>
              <w:top w:val="single" w:sz="4" w:space="0" w:color="auto"/>
              <w:left w:val="single" w:sz="4" w:space="0" w:color="auto"/>
              <w:bottom w:val="single" w:sz="4" w:space="0" w:color="auto"/>
              <w:right w:val="single" w:sz="4" w:space="0" w:color="auto"/>
            </w:tcBorders>
          </w:tcPr>
          <w:p w14:paraId="295D38AF" w14:textId="77777777" w:rsidR="002D3301" w:rsidRPr="00AA5DA2" w:rsidRDefault="002D3301" w:rsidP="00182E76">
            <w:pPr>
              <w:pStyle w:val="TAL"/>
              <w:rPr>
                <w:ins w:id="761" w:author="作者"/>
                <w:lang w:eastAsia="ja-JP"/>
              </w:rPr>
            </w:pPr>
            <w:ins w:id="762" w:author="作者">
              <w:r w:rsidRPr="00AA5DA2">
                <w:rPr>
                  <w:lang w:eastAsia="ja-JP"/>
                </w:rPr>
                <w:t>ECGI</w:t>
              </w:r>
            </w:ins>
          </w:p>
          <w:p w14:paraId="78545B73" w14:textId="77777777" w:rsidR="002D3301" w:rsidRPr="00AA5DA2" w:rsidRDefault="002D3301" w:rsidP="00182E76">
            <w:pPr>
              <w:pStyle w:val="TAL"/>
              <w:rPr>
                <w:ins w:id="763" w:author="作者"/>
                <w:szCs w:val="18"/>
                <w:lang w:eastAsia="ja-JP"/>
              </w:rPr>
            </w:pPr>
            <w:smartTag w:uri="urn:schemas-microsoft-com:office:smarttags" w:element="chsdate">
              <w:smartTagPr>
                <w:attr w:name="Year" w:val="1899"/>
                <w:attr w:name="Month" w:val="12"/>
                <w:attr w:name="Day" w:val="30"/>
                <w:attr w:name="IsLunarDate" w:val="False"/>
                <w:attr w:name="IsROCDate" w:val="False"/>
              </w:smartTagPr>
              <w:ins w:id="764" w:author="作者">
                <w:r w:rsidRPr="00AA5DA2">
                  <w:rPr>
                    <w:lang w:eastAsia="ja-JP"/>
                  </w:rPr>
                  <w:t>9.2.14</w:t>
                </w:r>
              </w:ins>
            </w:smartTag>
          </w:p>
        </w:tc>
        <w:tc>
          <w:tcPr>
            <w:tcW w:w="1599" w:type="dxa"/>
            <w:tcBorders>
              <w:top w:val="single" w:sz="4" w:space="0" w:color="auto"/>
              <w:left w:val="single" w:sz="4" w:space="0" w:color="auto"/>
              <w:bottom w:val="single" w:sz="4" w:space="0" w:color="auto"/>
              <w:right w:val="single" w:sz="4" w:space="0" w:color="auto"/>
            </w:tcBorders>
          </w:tcPr>
          <w:p w14:paraId="57454EBA" w14:textId="77777777" w:rsidR="002D3301" w:rsidRPr="00AA5DA2" w:rsidRDefault="002D3301" w:rsidP="00182E76">
            <w:pPr>
              <w:pStyle w:val="TAL"/>
              <w:rPr>
                <w:ins w:id="765" w:author="作者"/>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18EA0A77" w14:textId="77777777" w:rsidR="002D3301" w:rsidRPr="00AA5DA2" w:rsidRDefault="002D3301" w:rsidP="00182E76">
            <w:pPr>
              <w:pStyle w:val="TAC"/>
              <w:rPr>
                <w:ins w:id="766" w:author="作者"/>
                <w:lang w:eastAsia="ja-JP"/>
              </w:rPr>
            </w:pPr>
            <w:ins w:id="767" w:author="作者">
              <w:r>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65A0495A" w14:textId="77777777" w:rsidR="002D3301" w:rsidRDefault="002D3301" w:rsidP="00182E76">
            <w:pPr>
              <w:pStyle w:val="TAC"/>
              <w:rPr>
                <w:ins w:id="768" w:author="作者"/>
                <w:lang w:eastAsia="ja-JP"/>
              </w:rPr>
            </w:pPr>
            <w:ins w:id="769" w:author="作者">
              <w:r>
                <w:rPr>
                  <w:lang w:eastAsia="ja-JP"/>
                </w:rPr>
                <w:t>-</w:t>
              </w:r>
            </w:ins>
          </w:p>
        </w:tc>
      </w:tr>
    </w:tbl>
    <w:p w14:paraId="74A7E344" w14:textId="77777777" w:rsidR="002D3301" w:rsidRPr="00AA5DA2" w:rsidRDefault="002D3301" w:rsidP="002D3301">
      <w:pPr>
        <w:rPr>
          <w:ins w:id="770" w:author="作者"/>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2D3301" w:rsidRPr="0090263D" w14:paraId="396A2F2D" w14:textId="77777777" w:rsidTr="00182E76">
        <w:trPr>
          <w:ins w:id="771" w:author="作者"/>
        </w:trPr>
        <w:tc>
          <w:tcPr>
            <w:tcW w:w="3686" w:type="dxa"/>
            <w:tcBorders>
              <w:top w:val="single" w:sz="4" w:space="0" w:color="auto"/>
              <w:left w:val="single" w:sz="4" w:space="0" w:color="auto"/>
              <w:bottom w:val="single" w:sz="4" w:space="0" w:color="auto"/>
              <w:right w:val="single" w:sz="4" w:space="0" w:color="auto"/>
            </w:tcBorders>
            <w:hideMark/>
          </w:tcPr>
          <w:p w14:paraId="67C69C11" w14:textId="77777777" w:rsidR="002D3301" w:rsidRPr="0090263D" w:rsidRDefault="002D3301" w:rsidP="00182E76">
            <w:pPr>
              <w:pStyle w:val="TAH"/>
              <w:rPr>
                <w:ins w:id="772" w:author="作者"/>
                <w:rFonts w:cs="Arial"/>
                <w:lang w:eastAsia="ja-JP"/>
              </w:rPr>
            </w:pPr>
            <w:ins w:id="773" w:author="作者">
              <w:r w:rsidRPr="0090263D">
                <w:rPr>
                  <w:rFonts w:cs="Arial"/>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495E1576" w14:textId="77777777" w:rsidR="002D3301" w:rsidRPr="0090263D" w:rsidRDefault="002D3301" w:rsidP="00182E76">
            <w:pPr>
              <w:pStyle w:val="TAH"/>
              <w:rPr>
                <w:ins w:id="774" w:author="作者"/>
                <w:rFonts w:cs="Arial"/>
                <w:lang w:eastAsia="ja-JP"/>
              </w:rPr>
            </w:pPr>
            <w:ins w:id="775" w:author="作者">
              <w:r w:rsidRPr="0090263D">
                <w:rPr>
                  <w:rFonts w:cs="Arial"/>
                  <w:lang w:eastAsia="ja-JP"/>
                </w:rPr>
                <w:t>Explanation</w:t>
              </w:r>
            </w:ins>
          </w:p>
        </w:tc>
      </w:tr>
      <w:tr w:rsidR="002D3301" w:rsidRPr="0090263D" w14:paraId="32C752F0" w14:textId="77777777" w:rsidTr="00182E76">
        <w:trPr>
          <w:ins w:id="776" w:author="作者"/>
        </w:trPr>
        <w:tc>
          <w:tcPr>
            <w:tcW w:w="3686" w:type="dxa"/>
            <w:tcBorders>
              <w:top w:val="single" w:sz="4" w:space="0" w:color="auto"/>
              <w:left w:val="single" w:sz="4" w:space="0" w:color="auto"/>
              <w:bottom w:val="single" w:sz="4" w:space="0" w:color="auto"/>
              <w:right w:val="single" w:sz="4" w:space="0" w:color="auto"/>
            </w:tcBorders>
            <w:hideMark/>
          </w:tcPr>
          <w:p w14:paraId="39A0ACFC" w14:textId="77777777" w:rsidR="002D3301" w:rsidRPr="0090263D" w:rsidRDefault="002D3301" w:rsidP="00182E76">
            <w:pPr>
              <w:pStyle w:val="TAL"/>
              <w:rPr>
                <w:ins w:id="777" w:author="作者"/>
                <w:rFonts w:cs="Arial"/>
                <w:bCs/>
                <w:lang w:eastAsia="ja-JP"/>
              </w:rPr>
            </w:pPr>
            <w:ins w:id="778" w:author="作者">
              <w:r w:rsidRPr="0090263D">
                <w:rPr>
                  <w:bCs/>
                  <w:lang w:eastAsia="ja-JP"/>
                </w:rPr>
                <w:t>maxnoofCellsin</w:t>
              </w:r>
              <w:r>
                <w:rPr>
                  <w:bCs/>
                  <w:lang w:eastAsia="ja-JP"/>
                </w:rPr>
                <w:t>CHO</w:t>
              </w:r>
            </w:ins>
          </w:p>
        </w:tc>
        <w:tc>
          <w:tcPr>
            <w:tcW w:w="5670" w:type="dxa"/>
            <w:tcBorders>
              <w:top w:val="single" w:sz="4" w:space="0" w:color="auto"/>
              <w:left w:val="single" w:sz="4" w:space="0" w:color="auto"/>
              <w:bottom w:val="single" w:sz="4" w:space="0" w:color="auto"/>
              <w:right w:val="single" w:sz="4" w:space="0" w:color="auto"/>
            </w:tcBorders>
            <w:hideMark/>
          </w:tcPr>
          <w:p w14:paraId="64191F01" w14:textId="71955A43" w:rsidR="002D3301" w:rsidRPr="0090263D" w:rsidRDefault="002D3301" w:rsidP="00421D84">
            <w:pPr>
              <w:pStyle w:val="TAL"/>
              <w:rPr>
                <w:ins w:id="779" w:author="作者"/>
                <w:rFonts w:cs="Arial"/>
                <w:lang w:eastAsia="ja-JP"/>
              </w:rPr>
            </w:pPr>
            <w:ins w:id="780" w:author="作者">
              <w:r w:rsidRPr="0090263D">
                <w:rPr>
                  <w:rFonts w:cs="Arial"/>
                  <w:lang w:eastAsia="ja-JP"/>
                </w:rPr>
                <w:t xml:space="preserve">Maximum no. cells that can be </w:t>
              </w:r>
              <w:r>
                <w:rPr>
                  <w:rFonts w:cs="Arial"/>
                  <w:lang w:eastAsia="ja-JP"/>
                </w:rPr>
                <w:t>prepared for a conditional handover</w:t>
              </w:r>
              <w:r w:rsidRPr="0090263D">
                <w:rPr>
                  <w:rFonts w:cs="Arial"/>
                  <w:lang w:eastAsia="ja-JP"/>
                </w:rPr>
                <w:t xml:space="preserve">. Value is </w:t>
              </w:r>
              <w:r w:rsidR="00421D84">
                <w:rPr>
                  <w:rFonts w:cs="Arial"/>
                  <w:lang w:eastAsia="ja-JP"/>
                </w:rPr>
                <w:t>16</w:t>
              </w:r>
              <w:r w:rsidRPr="0090263D">
                <w:rPr>
                  <w:rFonts w:cs="Arial"/>
                  <w:lang w:eastAsia="ja-JP"/>
                </w:rPr>
                <w:t>.</w:t>
              </w:r>
            </w:ins>
          </w:p>
        </w:tc>
      </w:tr>
    </w:tbl>
    <w:p w14:paraId="23C59868" w14:textId="77777777" w:rsidR="002D3301" w:rsidRPr="0090263D" w:rsidRDefault="002D3301" w:rsidP="002D3301">
      <w:pPr>
        <w:rPr>
          <w:ins w:id="781" w:author="作者"/>
        </w:rPr>
      </w:pPr>
    </w:p>
    <w:p w14:paraId="19855527" w14:textId="77777777" w:rsidR="00B85361" w:rsidRDefault="00B85361" w:rsidP="00B85361">
      <w:pPr>
        <w:rPr>
          <w:noProof/>
        </w:rPr>
      </w:pPr>
      <w:r w:rsidRPr="00923F7F">
        <w:rPr>
          <w:noProof/>
        </w:rPr>
        <w:t>///////////////////////////////////////////////</w:t>
      </w:r>
      <w:r>
        <w:rPr>
          <w:noProof/>
        </w:rPr>
        <w:t>/</w:t>
      </w:r>
      <w:r w:rsidRPr="00923F7F">
        <w:rPr>
          <w:noProof/>
        </w:rPr>
        <w:t>//////////////irrelevant operations skipped/////////////////////////////////////////////////////////////////////</w:t>
      </w:r>
    </w:p>
    <w:p w14:paraId="0DBDC4E1" w14:textId="774C9453" w:rsidR="00D34A01" w:rsidRPr="00FF1BAF" w:rsidRDefault="00D34A01" w:rsidP="00D34A01">
      <w:pPr>
        <w:pStyle w:val="4"/>
        <w:rPr>
          <w:ins w:id="782" w:author="作者"/>
        </w:rPr>
      </w:pPr>
      <w:bookmarkStart w:id="783" w:name="_Toc20954369"/>
      <w:ins w:id="784" w:author="作者">
        <w:r w:rsidRPr="00FF1BAF">
          <w:t>9.1.1</w:t>
        </w:r>
        <w:proofErr w:type="gramStart"/>
        <w:r w:rsidRPr="00FF1BAF">
          <w:t>.</w:t>
        </w:r>
        <w:r>
          <w:t>Z</w:t>
        </w:r>
        <w:proofErr w:type="gramEnd"/>
        <w:r w:rsidRPr="00FF1BAF">
          <w:tab/>
        </w:r>
        <w:bookmarkEnd w:id="783"/>
        <w:r>
          <w:t xml:space="preserve">EARLY </w:t>
        </w:r>
      </w:ins>
      <w:ins w:id="785" w:author="R3-204294" w:date="2020-06-13T11:13:00Z">
        <w:r w:rsidR="00991C7A">
          <w:t>STA</w:t>
        </w:r>
      </w:ins>
      <w:ins w:id="786" w:author="R3-204294" w:date="2020-06-13T11:14:00Z">
        <w:r w:rsidR="00991C7A">
          <w:t>TUS</w:t>
        </w:r>
      </w:ins>
      <w:ins w:id="787" w:author="作者">
        <w:r>
          <w:t xml:space="preserve"> TRANSFER </w:t>
        </w:r>
      </w:ins>
    </w:p>
    <w:p w14:paraId="44369878" w14:textId="77777777" w:rsidR="00D34A01" w:rsidRPr="000C3757" w:rsidRDefault="00D34A01" w:rsidP="000C3757">
      <w:pPr>
        <w:overflowPunct w:val="0"/>
        <w:autoSpaceDE w:val="0"/>
        <w:autoSpaceDN w:val="0"/>
        <w:adjustRightInd w:val="0"/>
        <w:spacing w:after="180"/>
        <w:textAlignment w:val="baseline"/>
        <w:rPr>
          <w:ins w:id="788" w:author="作者"/>
          <w:rFonts w:ascii="Times New Roman" w:hAnsi="Times New Roman" w:cs="Times New Roman"/>
          <w:sz w:val="20"/>
          <w:szCs w:val="20"/>
        </w:rPr>
      </w:pPr>
      <w:ins w:id="789" w:author="作者">
        <w:r w:rsidRPr="000C3757">
          <w:rPr>
            <w:rFonts w:ascii="Times New Roman" w:hAnsi="Times New Roman" w:cs="Times New Roman"/>
            <w:sz w:val="20"/>
            <w:szCs w:val="20"/>
          </w:rPr>
          <w:t>This message is sent by the source eNB to the target eNB to transfer the COUNT value related to the forwarded downlink SDUs during DAPS Handover or Conditional Handover.</w:t>
        </w:r>
      </w:ins>
    </w:p>
    <w:p w14:paraId="7D841E4A" w14:textId="77777777" w:rsidR="00D34A01" w:rsidRPr="000C3757" w:rsidRDefault="00D34A01" w:rsidP="000C3757">
      <w:pPr>
        <w:overflowPunct w:val="0"/>
        <w:autoSpaceDE w:val="0"/>
        <w:autoSpaceDN w:val="0"/>
        <w:adjustRightInd w:val="0"/>
        <w:spacing w:after="180"/>
        <w:textAlignment w:val="baseline"/>
        <w:rPr>
          <w:ins w:id="790" w:author="作者"/>
          <w:rFonts w:ascii="Times New Roman" w:hAnsi="Times New Roman" w:cs="Times New Roman"/>
          <w:sz w:val="20"/>
          <w:szCs w:val="20"/>
        </w:rPr>
      </w:pPr>
      <w:ins w:id="791" w:author="作者">
        <w:r w:rsidRPr="000C3757">
          <w:rPr>
            <w:rFonts w:ascii="Times New Roman" w:hAnsi="Times New Roman" w:cs="Times New Roman"/>
            <w:sz w:val="20"/>
            <w:szCs w:val="20"/>
          </w:rPr>
          <w:t xml:space="preserve">Direction: source eNB </w:t>
        </w:r>
        <w:r w:rsidRPr="000C3757">
          <w:rPr>
            <w:rFonts w:ascii="Times New Roman" w:hAnsi="Times New Roman" w:cs="Times New Roman"/>
            <w:sz w:val="20"/>
            <w:szCs w:val="20"/>
          </w:rPr>
          <w:sym w:font="Symbol" w:char="F0AE"/>
        </w:r>
        <w:r w:rsidRPr="000C3757">
          <w:rPr>
            <w:rFonts w:ascii="Times New Roman" w:hAnsi="Times New Roman" w:cs="Times New Roman"/>
            <w:sz w:val="20"/>
            <w:szCs w:val="20"/>
          </w:rPr>
          <w:t xml:space="preserve"> target eNB (DAPS Handover or Conditional Handover).</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1276"/>
        <w:gridCol w:w="2126"/>
        <w:gridCol w:w="1134"/>
        <w:gridCol w:w="1103"/>
      </w:tblGrid>
      <w:tr w:rsidR="00D34A01" w:rsidRPr="00FF1BAF" w14:paraId="58005506" w14:textId="77777777" w:rsidTr="0066540F">
        <w:trPr>
          <w:ins w:id="792" w:author="作者"/>
        </w:trPr>
        <w:tc>
          <w:tcPr>
            <w:tcW w:w="2578" w:type="dxa"/>
          </w:tcPr>
          <w:p w14:paraId="508AEFE6" w14:textId="77777777" w:rsidR="00D34A01" w:rsidRPr="00FF1BAF" w:rsidRDefault="00D34A01" w:rsidP="0066540F">
            <w:pPr>
              <w:pStyle w:val="TAH"/>
              <w:rPr>
                <w:ins w:id="793" w:author="作者"/>
                <w:lang w:eastAsia="ja-JP"/>
              </w:rPr>
            </w:pPr>
            <w:ins w:id="794" w:author="作者">
              <w:r w:rsidRPr="00FF1BAF">
                <w:rPr>
                  <w:lang w:eastAsia="ja-JP"/>
                </w:rPr>
                <w:lastRenderedPageBreak/>
                <w:t>IE/Group Name</w:t>
              </w:r>
            </w:ins>
          </w:p>
        </w:tc>
        <w:tc>
          <w:tcPr>
            <w:tcW w:w="1104" w:type="dxa"/>
          </w:tcPr>
          <w:p w14:paraId="7D221D7F" w14:textId="77777777" w:rsidR="00D34A01" w:rsidRPr="00FF1BAF" w:rsidRDefault="00D34A01" w:rsidP="0066540F">
            <w:pPr>
              <w:pStyle w:val="TAH"/>
              <w:rPr>
                <w:ins w:id="795" w:author="作者"/>
                <w:lang w:eastAsia="ja-JP"/>
              </w:rPr>
            </w:pPr>
            <w:ins w:id="796" w:author="作者">
              <w:r w:rsidRPr="00FF1BAF">
                <w:rPr>
                  <w:lang w:eastAsia="ja-JP"/>
                </w:rPr>
                <w:t>Presence</w:t>
              </w:r>
            </w:ins>
          </w:p>
        </w:tc>
        <w:tc>
          <w:tcPr>
            <w:tcW w:w="1164" w:type="dxa"/>
          </w:tcPr>
          <w:p w14:paraId="20D29443" w14:textId="77777777" w:rsidR="00D34A01" w:rsidRPr="00FF1BAF" w:rsidRDefault="00D34A01" w:rsidP="0066540F">
            <w:pPr>
              <w:pStyle w:val="TAH"/>
              <w:rPr>
                <w:ins w:id="797" w:author="作者"/>
                <w:lang w:eastAsia="ja-JP"/>
              </w:rPr>
            </w:pPr>
            <w:ins w:id="798" w:author="作者">
              <w:r w:rsidRPr="00FF1BAF">
                <w:rPr>
                  <w:lang w:eastAsia="ja-JP"/>
                </w:rPr>
                <w:t>Range</w:t>
              </w:r>
            </w:ins>
          </w:p>
        </w:tc>
        <w:tc>
          <w:tcPr>
            <w:tcW w:w="1276" w:type="dxa"/>
          </w:tcPr>
          <w:p w14:paraId="498EA362" w14:textId="77777777" w:rsidR="00D34A01" w:rsidRPr="00FF1BAF" w:rsidRDefault="00D34A01" w:rsidP="0066540F">
            <w:pPr>
              <w:pStyle w:val="TAH"/>
              <w:rPr>
                <w:ins w:id="799" w:author="作者"/>
                <w:lang w:eastAsia="ja-JP"/>
              </w:rPr>
            </w:pPr>
            <w:ins w:id="800" w:author="作者">
              <w:r w:rsidRPr="00FF1BAF">
                <w:rPr>
                  <w:lang w:eastAsia="ja-JP"/>
                </w:rPr>
                <w:t>IE type and reference</w:t>
              </w:r>
            </w:ins>
          </w:p>
        </w:tc>
        <w:tc>
          <w:tcPr>
            <w:tcW w:w="2126" w:type="dxa"/>
          </w:tcPr>
          <w:p w14:paraId="001EC6AA" w14:textId="77777777" w:rsidR="00D34A01" w:rsidRPr="00FF1BAF" w:rsidRDefault="00D34A01" w:rsidP="0066540F">
            <w:pPr>
              <w:pStyle w:val="TAH"/>
              <w:rPr>
                <w:ins w:id="801" w:author="作者"/>
                <w:lang w:eastAsia="ja-JP"/>
              </w:rPr>
            </w:pPr>
            <w:ins w:id="802" w:author="作者">
              <w:r w:rsidRPr="00FF1BAF">
                <w:rPr>
                  <w:lang w:eastAsia="ja-JP"/>
                </w:rPr>
                <w:t>Semantics description</w:t>
              </w:r>
            </w:ins>
          </w:p>
        </w:tc>
        <w:tc>
          <w:tcPr>
            <w:tcW w:w="1134" w:type="dxa"/>
          </w:tcPr>
          <w:p w14:paraId="37B815FD" w14:textId="77777777" w:rsidR="00D34A01" w:rsidRPr="00FF1BAF" w:rsidRDefault="00D34A01" w:rsidP="0066540F">
            <w:pPr>
              <w:pStyle w:val="TAH"/>
              <w:rPr>
                <w:ins w:id="803" w:author="作者"/>
                <w:b w:val="0"/>
                <w:lang w:eastAsia="ja-JP"/>
              </w:rPr>
            </w:pPr>
            <w:ins w:id="804" w:author="作者">
              <w:r w:rsidRPr="00FF1BAF">
                <w:rPr>
                  <w:lang w:eastAsia="ja-JP"/>
                </w:rPr>
                <w:t>Criticality</w:t>
              </w:r>
            </w:ins>
          </w:p>
        </w:tc>
        <w:tc>
          <w:tcPr>
            <w:tcW w:w="1103" w:type="dxa"/>
          </w:tcPr>
          <w:p w14:paraId="2C306786" w14:textId="77777777" w:rsidR="00D34A01" w:rsidRPr="00FF1BAF" w:rsidRDefault="00D34A01" w:rsidP="0066540F">
            <w:pPr>
              <w:pStyle w:val="TAH"/>
              <w:rPr>
                <w:ins w:id="805" w:author="作者"/>
                <w:b w:val="0"/>
                <w:lang w:eastAsia="ja-JP"/>
              </w:rPr>
            </w:pPr>
            <w:ins w:id="806" w:author="作者">
              <w:r w:rsidRPr="00FF1BAF">
                <w:rPr>
                  <w:lang w:eastAsia="ja-JP"/>
                </w:rPr>
                <w:t>Assigned Criticality</w:t>
              </w:r>
            </w:ins>
          </w:p>
        </w:tc>
      </w:tr>
      <w:tr w:rsidR="00D34A01" w:rsidRPr="00FF1BAF" w14:paraId="72CF40FA" w14:textId="77777777" w:rsidTr="0066540F">
        <w:trPr>
          <w:ins w:id="807" w:author="作者"/>
        </w:trPr>
        <w:tc>
          <w:tcPr>
            <w:tcW w:w="2578" w:type="dxa"/>
          </w:tcPr>
          <w:p w14:paraId="1FCA9CC0" w14:textId="77777777" w:rsidR="00D34A01" w:rsidRPr="00FF1BAF" w:rsidRDefault="00D34A01" w:rsidP="0066540F">
            <w:pPr>
              <w:pStyle w:val="TAL"/>
              <w:rPr>
                <w:ins w:id="808" w:author="作者"/>
                <w:lang w:eastAsia="ja-JP"/>
              </w:rPr>
            </w:pPr>
            <w:ins w:id="809" w:author="作者">
              <w:r w:rsidRPr="00FF1BAF">
                <w:rPr>
                  <w:lang w:eastAsia="ja-JP"/>
                </w:rPr>
                <w:t>Message Type</w:t>
              </w:r>
            </w:ins>
          </w:p>
        </w:tc>
        <w:tc>
          <w:tcPr>
            <w:tcW w:w="1104" w:type="dxa"/>
          </w:tcPr>
          <w:p w14:paraId="3AEC35DC" w14:textId="77777777" w:rsidR="00D34A01" w:rsidRPr="00FF1BAF" w:rsidRDefault="00D34A01" w:rsidP="0066540F">
            <w:pPr>
              <w:pStyle w:val="TAL"/>
              <w:rPr>
                <w:ins w:id="810" w:author="作者"/>
                <w:lang w:eastAsia="ja-JP"/>
              </w:rPr>
            </w:pPr>
            <w:ins w:id="811" w:author="作者">
              <w:r w:rsidRPr="00FF1BAF">
                <w:rPr>
                  <w:lang w:eastAsia="ja-JP"/>
                </w:rPr>
                <w:t>M</w:t>
              </w:r>
            </w:ins>
          </w:p>
        </w:tc>
        <w:tc>
          <w:tcPr>
            <w:tcW w:w="1164" w:type="dxa"/>
          </w:tcPr>
          <w:p w14:paraId="12DB1709" w14:textId="77777777" w:rsidR="00D34A01" w:rsidRPr="00FF1BAF" w:rsidRDefault="00D34A01" w:rsidP="0066540F">
            <w:pPr>
              <w:pStyle w:val="TAL"/>
              <w:rPr>
                <w:ins w:id="812" w:author="作者"/>
                <w:lang w:eastAsia="ja-JP"/>
              </w:rPr>
            </w:pPr>
          </w:p>
        </w:tc>
        <w:tc>
          <w:tcPr>
            <w:tcW w:w="1276" w:type="dxa"/>
          </w:tcPr>
          <w:p w14:paraId="7A0F6D23" w14:textId="77777777" w:rsidR="00D34A01" w:rsidRPr="00FF1BAF" w:rsidRDefault="00D34A01" w:rsidP="0066540F">
            <w:pPr>
              <w:pStyle w:val="TAL"/>
              <w:rPr>
                <w:ins w:id="813" w:author="作者"/>
                <w:lang w:eastAsia="ja-JP"/>
              </w:rPr>
            </w:pPr>
            <w:ins w:id="814" w:author="作者">
              <w:r w:rsidRPr="00FF1BAF">
                <w:rPr>
                  <w:lang w:eastAsia="ja-JP"/>
                </w:rPr>
                <w:t>9.2.13</w:t>
              </w:r>
            </w:ins>
          </w:p>
        </w:tc>
        <w:tc>
          <w:tcPr>
            <w:tcW w:w="2126" w:type="dxa"/>
          </w:tcPr>
          <w:p w14:paraId="3CDAD2BF" w14:textId="77777777" w:rsidR="00D34A01" w:rsidRPr="00FF1BAF" w:rsidRDefault="00D34A01" w:rsidP="0066540F">
            <w:pPr>
              <w:pStyle w:val="TALNotBold"/>
              <w:spacing w:after="0"/>
              <w:rPr>
                <w:ins w:id="815" w:author="作者"/>
                <w:b w:val="0"/>
                <w:bCs/>
                <w:sz w:val="18"/>
                <w:szCs w:val="18"/>
                <w:lang w:eastAsia="ja-JP"/>
              </w:rPr>
            </w:pPr>
          </w:p>
        </w:tc>
        <w:tc>
          <w:tcPr>
            <w:tcW w:w="1134" w:type="dxa"/>
          </w:tcPr>
          <w:p w14:paraId="31D3CD1E" w14:textId="77777777" w:rsidR="00D34A01" w:rsidRPr="00FF1BAF" w:rsidRDefault="00D34A01" w:rsidP="0066540F">
            <w:pPr>
              <w:pStyle w:val="TAC"/>
              <w:rPr>
                <w:ins w:id="816" w:author="作者"/>
                <w:lang w:eastAsia="ja-JP"/>
              </w:rPr>
            </w:pPr>
            <w:ins w:id="817" w:author="作者">
              <w:r w:rsidRPr="00FF1BAF">
                <w:rPr>
                  <w:lang w:eastAsia="ja-JP"/>
                </w:rPr>
                <w:t>YES</w:t>
              </w:r>
            </w:ins>
          </w:p>
        </w:tc>
        <w:tc>
          <w:tcPr>
            <w:tcW w:w="1103" w:type="dxa"/>
          </w:tcPr>
          <w:p w14:paraId="2570C8AC" w14:textId="77777777" w:rsidR="00D34A01" w:rsidRPr="00FF1BAF" w:rsidRDefault="00D34A01" w:rsidP="0066540F">
            <w:pPr>
              <w:pStyle w:val="TAC"/>
              <w:rPr>
                <w:ins w:id="818" w:author="作者"/>
                <w:lang w:eastAsia="ja-JP"/>
              </w:rPr>
            </w:pPr>
            <w:ins w:id="819" w:author="作者">
              <w:r w:rsidRPr="00FF1BAF">
                <w:rPr>
                  <w:lang w:eastAsia="ja-JP"/>
                </w:rPr>
                <w:t>ignore</w:t>
              </w:r>
            </w:ins>
          </w:p>
        </w:tc>
      </w:tr>
      <w:tr w:rsidR="00D34A01" w:rsidRPr="00FF1BAF" w14:paraId="6AF2A6B0" w14:textId="77777777" w:rsidTr="0066540F">
        <w:trPr>
          <w:ins w:id="820" w:author="作者"/>
        </w:trPr>
        <w:tc>
          <w:tcPr>
            <w:tcW w:w="2578" w:type="dxa"/>
          </w:tcPr>
          <w:p w14:paraId="13FCB680" w14:textId="77777777" w:rsidR="00D34A01" w:rsidRPr="00FF1BAF" w:rsidRDefault="00D34A01" w:rsidP="0066540F">
            <w:pPr>
              <w:pStyle w:val="TAL"/>
              <w:rPr>
                <w:ins w:id="821" w:author="作者"/>
                <w:lang w:eastAsia="ja-JP"/>
              </w:rPr>
            </w:pPr>
            <w:ins w:id="822" w:author="作者">
              <w:r w:rsidRPr="00FF1BAF">
                <w:rPr>
                  <w:lang w:eastAsia="ja-JP"/>
                </w:rPr>
                <w:t>Old eNB UE X2AP ID</w:t>
              </w:r>
            </w:ins>
          </w:p>
        </w:tc>
        <w:tc>
          <w:tcPr>
            <w:tcW w:w="1104" w:type="dxa"/>
          </w:tcPr>
          <w:p w14:paraId="60F213C1" w14:textId="77777777" w:rsidR="00D34A01" w:rsidRPr="00FF1BAF" w:rsidRDefault="00D34A01" w:rsidP="0066540F">
            <w:pPr>
              <w:pStyle w:val="TAL"/>
              <w:rPr>
                <w:ins w:id="823" w:author="作者"/>
                <w:lang w:eastAsia="ja-JP"/>
              </w:rPr>
            </w:pPr>
            <w:ins w:id="824" w:author="作者">
              <w:r w:rsidRPr="00FF1BAF">
                <w:rPr>
                  <w:lang w:eastAsia="ja-JP"/>
                </w:rPr>
                <w:t>M</w:t>
              </w:r>
            </w:ins>
          </w:p>
        </w:tc>
        <w:tc>
          <w:tcPr>
            <w:tcW w:w="1164" w:type="dxa"/>
          </w:tcPr>
          <w:p w14:paraId="41ECC95A" w14:textId="77777777" w:rsidR="00D34A01" w:rsidRPr="00FF1BAF" w:rsidRDefault="00D34A01" w:rsidP="0066540F">
            <w:pPr>
              <w:pStyle w:val="TAL"/>
              <w:rPr>
                <w:ins w:id="825" w:author="作者"/>
                <w:lang w:eastAsia="ja-JP"/>
              </w:rPr>
            </w:pPr>
          </w:p>
        </w:tc>
        <w:tc>
          <w:tcPr>
            <w:tcW w:w="1276" w:type="dxa"/>
          </w:tcPr>
          <w:p w14:paraId="33F54D4D" w14:textId="77777777" w:rsidR="00D34A01" w:rsidRPr="00FF1BAF" w:rsidRDefault="00D34A01" w:rsidP="0066540F">
            <w:pPr>
              <w:pStyle w:val="TAL"/>
              <w:rPr>
                <w:ins w:id="826" w:author="作者"/>
                <w:snapToGrid w:val="0"/>
                <w:lang w:eastAsia="ja-JP"/>
              </w:rPr>
            </w:pPr>
            <w:ins w:id="827" w:author="作者">
              <w:r w:rsidRPr="00FF1BAF">
                <w:rPr>
                  <w:snapToGrid w:val="0"/>
                  <w:lang w:eastAsia="ja-JP"/>
                </w:rPr>
                <w:t>eNB UE X2AP ID</w:t>
              </w:r>
            </w:ins>
          </w:p>
          <w:p w14:paraId="64A34103" w14:textId="77777777" w:rsidR="00D34A01" w:rsidRPr="00FF1BAF" w:rsidRDefault="00D34A01" w:rsidP="0066540F">
            <w:pPr>
              <w:pStyle w:val="TAL"/>
              <w:rPr>
                <w:ins w:id="828" w:author="作者"/>
                <w:lang w:eastAsia="ja-JP"/>
              </w:rPr>
            </w:pPr>
            <w:ins w:id="829" w:author="作者">
              <w:r w:rsidRPr="00FF1BAF">
                <w:rPr>
                  <w:snapToGrid w:val="0"/>
                  <w:lang w:eastAsia="ja-JP"/>
                </w:rPr>
                <w:t>9.2.24</w:t>
              </w:r>
            </w:ins>
          </w:p>
        </w:tc>
        <w:tc>
          <w:tcPr>
            <w:tcW w:w="2126" w:type="dxa"/>
          </w:tcPr>
          <w:p w14:paraId="6601F936" w14:textId="07F1EECE" w:rsidR="00D34A01" w:rsidRPr="00FF1BAF" w:rsidRDefault="00D34A01" w:rsidP="0066540F">
            <w:pPr>
              <w:pStyle w:val="TAL"/>
              <w:rPr>
                <w:ins w:id="830" w:author="作者"/>
                <w:lang w:eastAsia="ja-JP"/>
              </w:rPr>
            </w:pPr>
            <w:ins w:id="831" w:author="作者">
              <w:r w:rsidRPr="00FF1BAF">
                <w:rPr>
                  <w:lang w:eastAsia="ja-JP"/>
                </w:rPr>
                <w:t xml:space="preserve">Allocated </w:t>
              </w:r>
              <w:r>
                <w:rPr>
                  <w:lang w:eastAsia="ja-JP"/>
                </w:rPr>
                <w:t>for DAPS handover or Conditional handover</w:t>
              </w:r>
              <w:r w:rsidRPr="00FF1BAF">
                <w:rPr>
                  <w:lang w:eastAsia="ja-JP"/>
                </w:rPr>
                <w:t xml:space="preserve"> at the source eNB</w:t>
              </w:r>
            </w:ins>
          </w:p>
        </w:tc>
        <w:tc>
          <w:tcPr>
            <w:tcW w:w="1134" w:type="dxa"/>
          </w:tcPr>
          <w:p w14:paraId="74C286BF" w14:textId="77777777" w:rsidR="00D34A01" w:rsidRPr="00FF1BAF" w:rsidRDefault="00D34A01" w:rsidP="0066540F">
            <w:pPr>
              <w:pStyle w:val="TAC"/>
              <w:rPr>
                <w:ins w:id="832" w:author="作者"/>
                <w:lang w:eastAsia="ja-JP"/>
              </w:rPr>
            </w:pPr>
            <w:ins w:id="833" w:author="作者">
              <w:r w:rsidRPr="00FF1BAF">
                <w:rPr>
                  <w:lang w:eastAsia="ja-JP"/>
                </w:rPr>
                <w:t>YES</w:t>
              </w:r>
            </w:ins>
          </w:p>
        </w:tc>
        <w:tc>
          <w:tcPr>
            <w:tcW w:w="1103" w:type="dxa"/>
          </w:tcPr>
          <w:p w14:paraId="65B8506F" w14:textId="77777777" w:rsidR="00D34A01" w:rsidRPr="00FF1BAF" w:rsidRDefault="00D34A01" w:rsidP="0066540F">
            <w:pPr>
              <w:pStyle w:val="TAC"/>
              <w:rPr>
                <w:ins w:id="834" w:author="作者"/>
                <w:lang w:eastAsia="ja-JP"/>
              </w:rPr>
            </w:pPr>
            <w:ins w:id="835" w:author="作者">
              <w:r w:rsidRPr="00FF1BAF">
                <w:rPr>
                  <w:lang w:eastAsia="ja-JP"/>
                </w:rPr>
                <w:t>reject</w:t>
              </w:r>
            </w:ins>
          </w:p>
        </w:tc>
      </w:tr>
      <w:tr w:rsidR="00D34A01" w:rsidRPr="00FF1BAF" w14:paraId="63E7B84D" w14:textId="77777777" w:rsidTr="0066540F">
        <w:trPr>
          <w:ins w:id="836" w:author="作者"/>
        </w:trPr>
        <w:tc>
          <w:tcPr>
            <w:tcW w:w="2578" w:type="dxa"/>
          </w:tcPr>
          <w:p w14:paraId="79F18B25" w14:textId="77777777" w:rsidR="00D34A01" w:rsidRPr="00FF1BAF" w:rsidRDefault="00D34A01" w:rsidP="0066540F">
            <w:pPr>
              <w:pStyle w:val="TAL"/>
              <w:rPr>
                <w:ins w:id="837" w:author="作者"/>
                <w:lang w:eastAsia="ja-JP"/>
              </w:rPr>
            </w:pPr>
            <w:ins w:id="838" w:author="作者">
              <w:r w:rsidRPr="00FF1BAF">
                <w:rPr>
                  <w:lang w:eastAsia="ja-JP"/>
                </w:rPr>
                <w:t>New eNB UE X2AP ID</w:t>
              </w:r>
            </w:ins>
          </w:p>
        </w:tc>
        <w:tc>
          <w:tcPr>
            <w:tcW w:w="1104" w:type="dxa"/>
          </w:tcPr>
          <w:p w14:paraId="42740925" w14:textId="77777777" w:rsidR="00D34A01" w:rsidRPr="00FF1BAF" w:rsidRDefault="00D34A01" w:rsidP="0066540F">
            <w:pPr>
              <w:pStyle w:val="TAL"/>
              <w:rPr>
                <w:ins w:id="839" w:author="作者"/>
                <w:lang w:eastAsia="ja-JP"/>
              </w:rPr>
            </w:pPr>
            <w:ins w:id="840" w:author="作者">
              <w:r w:rsidRPr="00FF1BAF">
                <w:rPr>
                  <w:lang w:eastAsia="ja-JP"/>
                </w:rPr>
                <w:t>M</w:t>
              </w:r>
            </w:ins>
          </w:p>
        </w:tc>
        <w:tc>
          <w:tcPr>
            <w:tcW w:w="1164" w:type="dxa"/>
          </w:tcPr>
          <w:p w14:paraId="788FB046" w14:textId="77777777" w:rsidR="00D34A01" w:rsidRPr="00FF1BAF" w:rsidRDefault="00D34A01" w:rsidP="0066540F">
            <w:pPr>
              <w:pStyle w:val="TAL"/>
              <w:rPr>
                <w:ins w:id="841" w:author="作者"/>
                <w:lang w:eastAsia="ja-JP"/>
              </w:rPr>
            </w:pPr>
          </w:p>
        </w:tc>
        <w:tc>
          <w:tcPr>
            <w:tcW w:w="1276" w:type="dxa"/>
          </w:tcPr>
          <w:p w14:paraId="3B6A537C" w14:textId="77777777" w:rsidR="00D34A01" w:rsidRPr="00FF1BAF" w:rsidRDefault="00D34A01" w:rsidP="0066540F">
            <w:pPr>
              <w:pStyle w:val="TAL"/>
              <w:rPr>
                <w:ins w:id="842" w:author="作者"/>
                <w:snapToGrid w:val="0"/>
                <w:lang w:eastAsia="ja-JP"/>
              </w:rPr>
            </w:pPr>
            <w:ins w:id="843" w:author="作者">
              <w:r w:rsidRPr="00FF1BAF">
                <w:rPr>
                  <w:snapToGrid w:val="0"/>
                  <w:lang w:eastAsia="ja-JP"/>
                </w:rPr>
                <w:t>eNB UE X2AP ID</w:t>
              </w:r>
            </w:ins>
          </w:p>
          <w:p w14:paraId="79117ECE" w14:textId="77777777" w:rsidR="00D34A01" w:rsidRPr="00FF1BAF" w:rsidRDefault="00D34A01" w:rsidP="0066540F">
            <w:pPr>
              <w:pStyle w:val="TAL"/>
              <w:rPr>
                <w:ins w:id="844" w:author="作者"/>
                <w:lang w:eastAsia="ja-JP"/>
              </w:rPr>
            </w:pPr>
            <w:ins w:id="845" w:author="作者">
              <w:r w:rsidRPr="00FF1BAF">
                <w:rPr>
                  <w:snapToGrid w:val="0"/>
                  <w:lang w:eastAsia="ja-JP"/>
                </w:rPr>
                <w:t>9.2.24</w:t>
              </w:r>
            </w:ins>
          </w:p>
        </w:tc>
        <w:tc>
          <w:tcPr>
            <w:tcW w:w="2126" w:type="dxa"/>
          </w:tcPr>
          <w:p w14:paraId="2F3A9EF8" w14:textId="77777777" w:rsidR="00D34A01" w:rsidRPr="00FF1BAF" w:rsidRDefault="00D34A01" w:rsidP="0066540F">
            <w:pPr>
              <w:pStyle w:val="TAL"/>
              <w:rPr>
                <w:ins w:id="846" w:author="作者"/>
                <w:lang w:eastAsia="ja-JP"/>
              </w:rPr>
            </w:pPr>
            <w:ins w:id="847" w:author="作者">
              <w:r w:rsidRPr="00FF1BAF">
                <w:rPr>
                  <w:lang w:eastAsia="ja-JP"/>
                </w:rPr>
                <w:t xml:space="preserve">Allocated for </w:t>
              </w:r>
              <w:r>
                <w:rPr>
                  <w:lang w:eastAsia="ja-JP"/>
                </w:rPr>
                <w:t>DAPS handover or Conditional handover</w:t>
              </w:r>
              <w:r w:rsidRPr="00FF1BAF">
                <w:rPr>
                  <w:lang w:eastAsia="ja-JP"/>
                </w:rPr>
                <w:t xml:space="preserve"> at the target eNB</w:t>
              </w:r>
            </w:ins>
          </w:p>
        </w:tc>
        <w:tc>
          <w:tcPr>
            <w:tcW w:w="1134" w:type="dxa"/>
          </w:tcPr>
          <w:p w14:paraId="76F16CED" w14:textId="77777777" w:rsidR="00D34A01" w:rsidRPr="00FF1BAF" w:rsidRDefault="00D34A01" w:rsidP="0066540F">
            <w:pPr>
              <w:pStyle w:val="TAC"/>
              <w:rPr>
                <w:ins w:id="848" w:author="作者"/>
                <w:lang w:eastAsia="ja-JP"/>
              </w:rPr>
            </w:pPr>
            <w:ins w:id="849" w:author="作者">
              <w:r w:rsidRPr="00FF1BAF">
                <w:rPr>
                  <w:lang w:eastAsia="ja-JP"/>
                </w:rPr>
                <w:t>YES</w:t>
              </w:r>
            </w:ins>
          </w:p>
        </w:tc>
        <w:tc>
          <w:tcPr>
            <w:tcW w:w="1103" w:type="dxa"/>
          </w:tcPr>
          <w:p w14:paraId="26ECC253" w14:textId="77777777" w:rsidR="00D34A01" w:rsidRPr="00FF1BAF" w:rsidRDefault="00D34A01" w:rsidP="0066540F">
            <w:pPr>
              <w:pStyle w:val="TAC"/>
              <w:rPr>
                <w:ins w:id="850" w:author="作者"/>
                <w:lang w:eastAsia="ja-JP"/>
              </w:rPr>
            </w:pPr>
            <w:ins w:id="851" w:author="作者">
              <w:r w:rsidRPr="00FF1BAF">
                <w:rPr>
                  <w:lang w:eastAsia="ja-JP"/>
                </w:rPr>
                <w:t>reject</w:t>
              </w:r>
            </w:ins>
          </w:p>
        </w:tc>
      </w:tr>
      <w:tr w:rsidR="00D34A01" w:rsidRPr="00FF1BAF" w14:paraId="31213D8A" w14:textId="77777777" w:rsidTr="0066540F">
        <w:trPr>
          <w:ins w:id="852" w:author="作者"/>
        </w:trPr>
        <w:tc>
          <w:tcPr>
            <w:tcW w:w="2578" w:type="dxa"/>
            <w:tcBorders>
              <w:top w:val="single" w:sz="4" w:space="0" w:color="auto"/>
              <w:left w:val="single" w:sz="4" w:space="0" w:color="auto"/>
              <w:bottom w:val="single" w:sz="4" w:space="0" w:color="auto"/>
              <w:right w:val="single" w:sz="4" w:space="0" w:color="auto"/>
            </w:tcBorders>
          </w:tcPr>
          <w:p w14:paraId="4B964D1F" w14:textId="77777777" w:rsidR="00D34A01" w:rsidRPr="00FF1BAF" w:rsidRDefault="00D34A01" w:rsidP="0066540F">
            <w:pPr>
              <w:pStyle w:val="TAL"/>
              <w:rPr>
                <w:ins w:id="853" w:author="作者"/>
                <w:lang w:eastAsia="ko-KR"/>
              </w:rPr>
            </w:pPr>
            <w:ins w:id="854" w:author="作者">
              <w:r w:rsidRPr="00FF1BAF">
                <w:rPr>
                  <w:lang w:eastAsia="ko-KR"/>
                </w:rPr>
                <w:t>Old eNB UE X2AP ID Extension</w:t>
              </w:r>
            </w:ins>
          </w:p>
        </w:tc>
        <w:tc>
          <w:tcPr>
            <w:tcW w:w="1104" w:type="dxa"/>
            <w:tcBorders>
              <w:top w:val="single" w:sz="4" w:space="0" w:color="auto"/>
              <w:left w:val="single" w:sz="4" w:space="0" w:color="auto"/>
              <w:bottom w:val="single" w:sz="4" w:space="0" w:color="auto"/>
              <w:right w:val="single" w:sz="4" w:space="0" w:color="auto"/>
            </w:tcBorders>
          </w:tcPr>
          <w:p w14:paraId="60196E5C" w14:textId="77777777" w:rsidR="00D34A01" w:rsidRPr="00FF1BAF" w:rsidRDefault="00D34A01" w:rsidP="0066540F">
            <w:pPr>
              <w:pStyle w:val="TAL"/>
              <w:rPr>
                <w:ins w:id="855" w:author="作者"/>
                <w:lang w:eastAsia="ko-KR"/>
              </w:rPr>
            </w:pPr>
            <w:ins w:id="856" w:author="作者">
              <w:r w:rsidRPr="00FF1BAF">
                <w:rPr>
                  <w:lang w:eastAsia="ko-KR"/>
                </w:rPr>
                <w:t>O</w:t>
              </w:r>
            </w:ins>
          </w:p>
        </w:tc>
        <w:tc>
          <w:tcPr>
            <w:tcW w:w="1164" w:type="dxa"/>
            <w:tcBorders>
              <w:top w:val="single" w:sz="4" w:space="0" w:color="auto"/>
              <w:left w:val="single" w:sz="4" w:space="0" w:color="auto"/>
              <w:bottom w:val="single" w:sz="4" w:space="0" w:color="auto"/>
              <w:right w:val="single" w:sz="4" w:space="0" w:color="auto"/>
            </w:tcBorders>
          </w:tcPr>
          <w:p w14:paraId="4AAB9FEE" w14:textId="77777777" w:rsidR="00D34A01" w:rsidRPr="00FF1BAF" w:rsidRDefault="00D34A01" w:rsidP="0066540F">
            <w:pPr>
              <w:pStyle w:val="TAL"/>
              <w:rPr>
                <w:ins w:id="857" w:author="作者"/>
                <w:lang w:eastAsia="ja-JP"/>
              </w:rPr>
            </w:pPr>
          </w:p>
        </w:tc>
        <w:tc>
          <w:tcPr>
            <w:tcW w:w="1276" w:type="dxa"/>
            <w:tcBorders>
              <w:top w:val="single" w:sz="4" w:space="0" w:color="auto"/>
              <w:left w:val="single" w:sz="4" w:space="0" w:color="auto"/>
              <w:bottom w:val="single" w:sz="4" w:space="0" w:color="auto"/>
              <w:right w:val="single" w:sz="4" w:space="0" w:color="auto"/>
            </w:tcBorders>
          </w:tcPr>
          <w:p w14:paraId="35234581" w14:textId="77777777" w:rsidR="00D34A01" w:rsidRPr="00FF1BAF" w:rsidRDefault="00D34A01" w:rsidP="0066540F">
            <w:pPr>
              <w:pStyle w:val="TAL"/>
              <w:rPr>
                <w:ins w:id="858" w:author="作者"/>
                <w:lang w:eastAsia="ko-KR"/>
              </w:rPr>
            </w:pPr>
            <w:ins w:id="859" w:author="作者">
              <w:r w:rsidRPr="00FF1BAF">
                <w:rPr>
                  <w:lang w:eastAsia="ko-KR"/>
                </w:rPr>
                <w:t>Extended eNB UE X2AP ID</w:t>
              </w:r>
            </w:ins>
          </w:p>
          <w:p w14:paraId="252E29C0" w14:textId="77777777" w:rsidR="00D34A01" w:rsidRPr="00FF1BAF" w:rsidRDefault="00D34A01" w:rsidP="0066540F">
            <w:pPr>
              <w:pStyle w:val="TAL"/>
              <w:rPr>
                <w:ins w:id="860" w:author="作者"/>
                <w:lang w:eastAsia="ko-KR"/>
              </w:rPr>
            </w:pPr>
            <w:ins w:id="861" w:author="作者">
              <w:r w:rsidRPr="00FF1BAF">
                <w:rPr>
                  <w:lang w:eastAsia="ko-KR"/>
                </w:rPr>
                <w:t>9.2.86</w:t>
              </w:r>
            </w:ins>
          </w:p>
        </w:tc>
        <w:tc>
          <w:tcPr>
            <w:tcW w:w="2126" w:type="dxa"/>
            <w:tcBorders>
              <w:top w:val="single" w:sz="4" w:space="0" w:color="auto"/>
              <w:left w:val="single" w:sz="4" w:space="0" w:color="auto"/>
              <w:bottom w:val="single" w:sz="4" w:space="0" w:color="auto"/>
              <w:right w:val="single" w:sz="4" w:space="0" w:color="auto"/>
            </w:tcBorders>
          </w:tcPr>
          <w:p w14:paraId="770473F4" w14:textId="0FBFCFEF" w:rsidR="00D34A01" w:rsidRPr="00FF1BAF" w:rsidRDefault="00D34A01" w:rsidP="0066540F">
            <w:pPr>
              <w:pStyle w:val="TAL"/>
              <w:rPr>
                <w:ins w:id="862" w:author="作者"/>
                <w:lang w:eastAsia="ja-JP"/>
              </w:rPr>
            </w:pPr>
            <w:ins w:id="863" w:author="作者">
              <w:r w:rsidRPr="00FF1BAF">
                <w:rPr>
                  <w:lang w:eastAsia="ja-JP"/>
                </w:rPr>
                <w:t xml:space="preserve">Allocated </w:t>
              </w:r>
              <w:r>
                <w:rPr>
                  <w:lang w:eastAsia="ja-JP"/>
                </w:rPr>
                <w:t>for DAPS handover or Conditional handover</w:t>
              </w:r>
              <w:r w:rsidRPr="00FF1BAF">
                <w:rPr>
                  <w:lang w:eastAsia="ja-JP"/>
                </w:rPr>
                <w:t xml:space="preserve"> at the source eNB</w:t>
              </w:r>
            </w:ins>
          </w:p>
        </w:tc>
        <w:tc>
          <w:tcPr>
            <w:tcW w:w="1134" w:type="dxa"/>
            <w:tcBorders>
              <w:top w:val="single" w:sz="4" w:space="0" w:color="auto"/>
              <w:left w:val="single" w:sz="4" w:space="0" w:color="auto"/>
              <w:bottom w:val="single" w:sz="4" w:space="0" w:color="auto"/>
              <w:right w:val="single" w:sz="4" w:space="0" w:color="auto"/>
            </w:tcBorders>
          </w:tcPr>
          <w:p w14:paraId="00E1433E" w14:textId="77777777" w:rsidR="00D34A01" w:rsidRPr="00FF1BAF" w:rsidRDefault="00D34A01" w:rsidP="0066540F">
            <w:pPr>
              <w:pStyle w:val="TAC"/>
              <w:rPr>
                <w:ins w:id="864" w:author="作者"/>
                <w:lang w:eastAsia="ko-KR"/>
              </w:rPr>
            </w:pPr>
            <w:ins w:id="865" w:author="作者">
              <w:r w:rsidRPr="00FF1BAF">
                <w:rPr>
                  <w:lang w:eastAsia="ko-KR"/>
                </w:rPr>
                <w:t>YES</w:t>
              </w:r>
            </w:ins>
          </w:p>
        </w:tc>
        <w:tc>
          <w:tcPr>
            <w:tcW w:w="1103" w:type="dxa"/>
            <w:tcBorders>
              <w:top w:val="single" w:sz="4" w:space="0" w:color="auto"/>
              <w:left w:val="single" w:sz="4" w:space="0" w:color="auto"/>
              <w:bottom w:val="single" w:sz="4" w:space="0" w:color="auto"/>
              <w:right w:val="single" w:sz="4" w:space="0" w:color="auto"/>
            </w:tcBorders>
          </w:tcPr>
          <w:p w14:paraId="5CDD4EB4" w14:textId="77777777" w:rsidR="00D34A01" w:rsidRPr="00FF1BAF" w:rsidRDefault="00D34A01" w:rsidP="0066540F">
            <w:pPr>
              <w:pStyle w:val="TAC"/>
              <w:rPr>
                <w:ins w:id="866" w:author="作者"/>
                <w:lang w:eastAsia="ko-KR"/>
              </w:rPr>
            </w:pPr>
            <w:ins w:id="867" w:author="作者">
              <w:r w:rsidRPr="00FF1BAF">
                <w:rPr>
                  <w:lang w:eastAsia="ko-KR"/>
                </w:rPr>
                <w:t>reject</w:t>
              </w:r>
            </w:ins>
          </w:p>
        </w:tc>
      </w:tr>
      <w:tr w:rsidR="00D34A01" w:rsidRPr="00FF1BAF" w14:paraId="35C64A64" w14:textId="77777777" w:rsidTr="0066540F">
        <w:trPr>
          <w:ins w:id="868" w:author="作者"/>
        </w:trPr>
        <w:tc>
          <w:tcPr>
            <w:tcW w:w="2578" w:type="dxa"/>
            <w:tcBorders>
              <w:top w:val="single" w:sz="4" w:space="0" w:color="auto"/>
              <w:left w:val="single" w:sz="4" w:space="0" w:color="auto"/>
              <w:bottom w:val="single" w:sz="4" w:space="0" w:color="auto"/>
              <w:right w:val="single" w:sz="4" w:space="0" w:color="auto"/>
            </w:tcBorders>
          </w:tcPr>
          <w:p w14:paraId="63429685" w14:textId="77777777" w:rsidR="00D34A01" w:rsidRPr="00FF1BAF" w:rsidRDefault="00D34A01" w:rsidP="0066540F">
            <w:pPr>
              <w:pStyle w:val="TAL"/>
              <w:rPr>
                <w:ins w:id="869" w:author="作者"/>
                <w:lang w:eastAsia="ko-KR"/>
              </w:rPr>
            </w:pPr>
            <w:ins w:id="870" w:author="作者">
              <w:r w:rsidRPr="00FF1BAF">
                <w:rPr>
                  <w:lang w:eastAsia="ko-KR"/>
                </w:rPr>
                <w:t>New eNB UE X2AP ID Extension</w:t>
              </w:r>
            </w:ins>
          </w:p>
        </w:tc>
        <w:tc>
          <w:tcPr>
            <w:tcW w:w="1104" w:type="dxa"/>
            <w:tcBorders>
              <w:top w:val="single" w:sz="4" w:space="0" w:color="auto"/>
              <w:left w:val="single" w:sz="4" w:space="0" w:color="auto"/>
              <w:bottom w:val="single" w:sz="4" w:space="0" w:color="auto"/>
              <w:right w:val="single" w:sz="4" w:space="0" w:color="auto"/>
            </w:tcBorders>
          </w:tcPr>
          <w:p w14:paraId="0C955FC9" w14:textId="77777777" w:rsidR="00D34A01" w:rsidRPr="00FF1BAF" w:rsidRDefault="00D34A01" w:rsidP="0066540F">
            <w:pPr>
              <w:pStyle w:val="TAL"/>
              <w:rPr>
                <w:ins w:id="871" w:author="作者"/>
                <w:lang w:eastAsia="ko-KR"/>
              </w:rPr>
            </w:pPr>
            <w:ins w:id="872" w:author="作者">
              <w:r w:rsidRPr="00FF1BAF">
                <w:rPr>
                  <w:lang w:eastAsia="ko-KR"/>
                </w:rPr>
                <w:t>O</w:t>
              </w:r>
            </w:ins>
          </w:p>
        </w:tc>
        <w:tc>
          <w:tcPr>
            <w:tcW w:w="1164" w:type="dxa"/>
            <w:tcBorders>
              <w:top w:val="single" w:sz="4" w:space="0" w:color="auto"/>
              <w:left w:val="single" w:sz="4" w:space="0" w:color="auto"/>
              <w:bottom w:val="single" w:sz="4" w:space="0" w:color="auto"/>
              <w:right w:val="single" w:sz="4" w:space="0" w:color="auto"/>
            </w:tcBorders>
          </w:tcPr>
          <w:p w14:paraId="598851F9" w14:textId="77777777" w:rsidR="00D34A01" w:rsidRPr="00FF1BAF" w:rsidRDefault="00D34A01" w:rsidP="0066540F">
            <w:pPr>
              <w:pStyle w:val="TAL"/>
              <w:rPr>
                <w:ins w:id="873" w:author="作者"/>
                <w:lang w:eastAsia="ja-JP"/>
              </w:rPr>
            </w:pPr>
          </w:p>
        </w:tc>
        <w:tc>
          <w:tcPr>
            <w:tcW w:w="1276" w:type="dxa"/>
            <w:tcBorders>
              <w:top w:val="single" w:sz="4" w:space="0" w:color="auto"/>
              <w:left w:val="single" w:sz="4" w:space="0" w:color="auto"/>
              <w:bottom w:val="single" w:sz="4" w:space="0" w:color="auto"/>
              <w:right w:val="single" w:sz="4" w:space="0" w:color="auto"/>
            </w:tcBorders>
          </w:tcPr>
          <w:p w14:paraId="5DBDA0E3" w14:textId="77777777" w:rsidR="00D34A01" w:rsidRPr="00FF1BAF" w:rsidRDefault="00D34A01" w:rsidP="0066540F">
            <w:pPr>
              <w:pStyle w:val="TAL"/>
              <w:rPr>
                <w:ins w:id="874" w:author="作者"/>
                <w:lang w:eastAsia="ko-KR"/>
              </w:rPr>
            </w:pPr>
            <w:ins w:id="875" w:author="作者">
              <w:r w:rsidRPr="00FF1BAF">
                <w:rPr>
                  <w:lang w:eastAsia="ko-KR"/>
                </w:rPr>
                <w:t>Extended eNB UE X2AP ID</w:t>
              </w:r>
            </w:ins>
          </w:p>
          <w:p w14:paraId="4ED1FFBA" w14:textId="77777777" w:rsidR="00D34A01" w:rsidRPr="00FF1BAF" w:rsidRDefault="00D34A01" w:rsidP="0066540F">
            <w:pPr>
              <w:pStyle w:val="TAL"/>
              <w:rPr>
                <w:ins w:id="876" w:author="作者"/>
                <w:lang w:eastAsia="ko-KR"/>
              </w:rPr>
            </w:pPr>
            <w:ins w:id="877" w:author="作者">
              <w:r w:rsidRPr="00FF1BAF">
                <w:rPr>
                  <w:lang w:eastAsia="ko-KR"/>
                </w:rPr>
                <w:t>9.2.86</w:t>
              </w:r>
            </w:ins>
          </w:p>
        </w:tc>
        <w:tc>
          <w:tcPr>
            <w:tcW w:w="2126" w:type="dxa"/>
            <w:tcBorders>
              <w:top w:val="single" w:sz="4" w:space="0" w:color="auto"/>
              <w:left w:val="single" w:sz="4" w:space="0" w:color="auto"/>
              <w:bottom w:val="single" w:sz="4" w:space="0" w:color="auto"/>
              <w:right w:val="single" w:sz="4" w:space="0" w:color="auto"/>
            </w:tcBorders>
          </w:tcPr>
          <w:p w14:paraId="694C658C" w14:textId="77777777" w:rsidR="00D34A01" w:rsidRPr="00FF1BAF" w:rsidRDefault="00D34A01" w:rsidP="0066540F">
            <w:pPr>
              <w:pStyle w:val="TAL"/>
              <w:rPr>
                <w:ins w:id="878" w:author="作者"/>
                <w:lang w:eastAsia="ja-JP"/>
              </w:rPr>
            </w:pPr>
            <w:ins w:id="879" w:author="作者">
              <w:r w:rsidRPr="00FF1BAF">
                <w:rPr>
                  <w:lang w:eastAsia="ja-JP"/>
                </w:rPr>
                <w:t xml:space="preserve">Allocated for </w:t>
              </w:r>
              <w:r>
                <w:rPr>
                  <w:lang w:eastAsia="ja-JP"/>
                </w:rPr>
                <w:t>DAPS handover or Conditional handover</w:t>
              </w:r>
              <w:r w:rsidRPr="00FF1BAF">
                <w:rPr>
                  <w:lang w:eastAsia="ja-JP"/>
                </w:rPr>
                <w:t xml:space="preserve"> at the target eNB</w:t>
              </w:r>
            </w:ins>
          </w:p>
        </w:tc>
        <w:tc>
          <w:tcPr>
            <w:tcW w:w="1134" w:type="dxa"/>
            <w:tcBorders>
              <w:top w:val="single" w:sz="4" w:space="0" w:color="auto"/>
              <w:left w:val="single" w:sz="4" w:space="0" w:color="auto"/>
              <w:bottom w:val="single" w:sz="4" w:space="0" w:color="auto"/>
              <w:right w:val="single" w:sz="4" w:space="0" w:color="auto"/>
            </w:tcBorders>
          </w:tcPr>
          <w:p w14:paraId="32E0AA0A" w14:textId="77777777" w:rsidR="00D34A01" w:rsidRPr="00FF1BAF" w:rsidRDefault="00D34A01" w:rsidP="0066540F">
            <w:pPr>
              <w:pStyle w:val="TAC"/>
              <w:rPr>
                <w:ins w:id="880" w:author="作者"/>
                <w:lang w:eastAsia="ko-KR"/>
              </w:rPr>
            </w:pPr>
            <w:ins w:id="881" w:author="作者">
              <w:r w:rsidRPr="00FF1BAF">
                <w:rPr>
                  <w:lang w:eastAsia="ko-KR"/>
                </w:rPr>
                <w:t>YES</w:t>
              </w:r>
            </w:ins>
          </w:p>
        </w:tc>
        <w:tc>
          <w:tcPr>
            <w:tcW w:w="1103" w:type="dxa"/>
            <w:tcBorders>
              <w:top w:val="single" w:sz="4" w:space="0" w:color="auto"/>
              <w:left w:val="single" w:sz="4" w:space="0" w:color="auto"/>
              <w:bottom w:val="single" w:sz="4" w:space="0" w:color="auto"/>
              <w:right w:val="single" w:sz="4" w:space="0" w:color="auto"/>
            </w:tcBorders>
          </w:tcPr>
          <w:p w14:paraId="6FE816F9" w14:textId="77777777" w:rsidR="00D34A01" w:rsidRPr="00FF1BAF" w:rsidRDefault="00D34A01" w:rsidP="0066540F">
            <w:pPr>
              <w:pStyle w:val="TAC"/>
              <w:rPr>
                <w:ins w:id="882" w:author="作者"/>
                <w:lang w:eastAsia="ko-KR"/>
              </w:rPr>
            </w:pPr>
            <w:ins w:id="883" w:author="作者">
              <w:r w:rsidRPr="00FF1BAF">
                <w:rPr>
                  <w:lang w:eastAsia="ko-KR"/>
                </w:rPr>
                <w:t>reject</w:t>
              </w:r>
            </w:ins>
          </w:p>
        </w:tc>
      </w:tr>
      <w:tr w:rsidR="008C0566" w:rsidRPr="00FF1BAF" w14:paraId="0B520415" w14:textId="77777777" w:rsidTr="0066540F">
        <w:trPr>
          <w:ins w:id="884" w:author="作者"/>
        </w:trPr>
        <w:tc>
          <w:tcPr>
            <w:tcW w:w="2578" w:type="dxa"/>
          </w:tcPr>
          <w:p w14:paraId="1320A297" w14:textId="49DD5B3E" w:rsidR="008C0566" w:rsidRPr="00FF1BAF" w:rsidRDefault="008C0566" w:rsidP="008C0566">
            <w:pPr>
              <w:pStyle w:val="TAL"/>
              <w:rPr>
                <w:ins w:id="885" w:author="作者"/>
                <w:bCs/>
                <w:lang w:eastAsia="ja-JP"/>
              </w:rPr>
            </w:pPr>
            <w:ins w:id="886" w:author="作者">
              <w:r>
                <w:rPr>
                  <w:lang w:eastAsia="ja-JP"/>
                </w:rPr>
                <w:t>CHOICE Procedure Stage</w:t>
              </w:r>
            </w:ins>
          </w:p>
        </w:tc>
        <w:tc>
          <w:tcPr>
            <w:tcW w:w="1104" w:type="dxa"/>
          </w:tcPr>
          <w:p w14:paraId="660A4089" w14:textId="4C023529" w:rsidR="008C0566" w:rsidRPr="00FF1BAF" w:rsidRDefault="008C0566" w:rsidP="008C0566">
            <w:pPr>
              <w:pStyle w:val="TAL"/>
              <w:rPr>
                <w:ins w:id="887" w:author="作者"/>
                <w:lang w:eastAsia="ja-JP"/>
              </w:rPr>
            </w:pPr>
            <w:ins w:id="888" w:author="作者">
              <w:r>
                <w:rPr>
                  <w:lang w:eastAsia="ja-JP"/>
                </w:rPr>
                <w:t>M</w:t>
              </w:r>
            </w:ins>
          </w:p>
        </w:tc>
        <w:tc>
          <w:tcPr>
            <w:tcW w:w="1164" w:type="dxa"/>
          </w:tcPr>
          <w:p w14:paraId="325AC520" w14:textId="0BBE455B" w:rsidR="008C0566" w:rsidRPr="00FF1BAF" w:rsidRDefault="008C0566" w:rsidP="008C0566">
            <w:pPr>
              <w:pStyle w:val="TALNotBold"/>
              <w:spacing w:after="0"/>
              <w:jc w:val="left"/>
              <w:rPr>
                <w:ins w:id="889" w:author="作者"/>
                <w:b w:val="0"/>
                <w:bCs/>
                <w:i/>
                <w:sz w:val="16"/>
                <w:szCs w:val="16"/>
                <w:lang w:eastAsia="ja-JP"/>
              </w:rPr>
            </w:pPr>
          </w:p>
        </w:tc>
        <w:tc>
          <w:tcPr>
            <w:tcW w:w="1276" w:type="dxa"/>
          </w:tcPr>
          <w:p w14:paraId="5F49320B" w14:textId="77777777" w:rsidR="008C0566" w:rsidRPr="00FF1BAF" w:rsidRDefault="008C0566" w:rsidP="008C0566">
            <w:pPr>
              <w:pStyle w:val="TAL"/>
              <w:rPr>
                <w:ins w:id="890" w:author="作者"/>
                <w:lang w:eastAsia="ja-JP"/>
              </w:rPr>
            </w:pPr>
          </w:p>
        </w:tc>
        <w:tc>
          <w:tcPr>
            <w:tcW w:w="2126" w:type="dxa"/>
          </w:tcPr>
          <w:p w14:paraId="1611AC89" w14:textId="77777777" w:rsidR="008C0566" w:rsidRPr="00FF1BAF" w:rsidRDefault="008C0566" w:rsidP="008C0566">
            <w:pPr>
              <w:pStyle w:val="TAL"/>
              <w:rPr>
                <w:ins w:id="891" w:author="作者"/>
                <w:lang w:eastAsia="ja-JP"/>
              </w:rPr>
            </w:pPr>
          </w:p>
        </w:tc>
        <w:tc>
          <w:tcPr>
            <w:tcW w:w="1134" w:type="dxa"/>
          </w:tcPr>
          <w:p w14:paraId="3F14C3C2" w14:textId="0B276949" w:rsidR="008C0566" w:rsidRPr="00FF1BAF" w:rsidRDefault="008C0566" w:rsidP="008C0566">
            <w:pPr>
              <w:pStyle w:val="TAC"/>
              <w:rPr>
                <w:ins w:id="892" w:author="作者"/>
                <w:lang w:eastAsia="ja-JP"/>
              </w:rPr>
            </w:pPr>
            <w:ins w:id="893" w:author="作者">
              <w:r>
                <w:rPr>
                  <w:lang w:eastAsia="ja-JP"/>
                </w:rPr>
                <w:t>YES</w:t>
              </w:r>
            </w:ins>
          </w:p>
        </w:tc>
        <w:tc>
          <w:tcPr>
            <w:tcW w:w="1103" w:type="dxa"/>
          </w:tcPr>
          <w:p w14:paraId="1AA6C7F7" w14:textId="28EA13DC" w:rsidR="008C0566" w:rsidRPr="00FF1BAF" w:rsidRDefault="008C0566" w:rsidP="008C0566">
            <w:pPr>
              <w:pStyle w:val="TAC"/>
              <w:rPr>
                <w:ins w:id="894" w:author="作者"/>
                <w:lang w:eastAsia="ja-JP"/>
              </w:rPr>
            </w:pPr>
            <w:ins w:id="895" w:author="作者">
              <w:r>
                <w:rPr>
                  <w:lang w:eastAsia="ja-JP"/>
                </w:rPr>
                <w:t>reject</w:t>
              </w:r>
            </w:ins>
          </w:p>
        </w:tc>
      </w:tr>
      <w:tr w:rsidR="008C0566" w:rsidRPr="00FF1BAF" w14:paraId="4EFA50B4" w14:textId="77777777" w:rsidTr="0066540F">
        <w:trPr>
          <w:ins w:id="896" w:author="作者"/>
        </w:trPr>
        <w:tc>
          <w:tcPr>
            <w:tcW w:w="2578" w:type="dxa"/>
          </w:tcPr>
          <w:p w14:paraId="647359B1" w14:textId="188427B7" w:rsidR="008C0566" w:rsidRPr="00FF1BAF" w:rsidRDefault="008C0566" w:rsidP="008C0566">
            <w:pPr>
              <w:pStyle w:val="TAL"/>
              <w:ind w:left="142"/>
              <w:rPr>
                <w:ins w:id="897" w:author="作者"/>
                <w:b/>
                <w:lang w:eastAsia="ja-JP"/>
              </w:rPr>
            </w:pPr>
            <w:ins w:id="898" w:author="作者">
              <w:r w:rsidRPr="000B57D7">
                <w:rPr>
                  <w:i/>
                  <w:lang w:eastAsia="ja-JP"/>
                </w:rPr>
                <w:t>&gt;First DL COUNT</w:t>
              </w:r>
            </w:ins>
          </w:p>
        </w:tc>
        <w:tc>
          <w:tcPr>
            <w:tcW w:w="1104" w:type="dxa"/>
          </w:tcPr>
          <w:p w14:paraId="3844C0C1" w14:textId="77777777" w:rsidR="008C0566" w:rsidRPr="00FF1BAF" w:rsidRDefault="008C0566" w:rsidP="008C0566">
            <w:pPr>
              <w:pStyle w:val="TAL"/>
              <w:rPr>
                <w:ins w:id="899" w:author="作者"/>
                <w:lang w:eastAsia="ja-JP"/>
              </w:rPr>
            </w:pPr>
          </w:p>
        </w:tc>
        <w:tc>
          <w:tcPr>
            <w:tcW w:w="1164" w:type="dxa"/>
          </w:tcPr>
          <w:p w14:paraId="40A383B4" w14:textId="58186D19" w:rsidR="008C0566" w:rsidRPr="00FF1BAF" w:rsidRDefault="008C0566" w:rsidP="008C0566">
            <w:pPr>
              <w:pStyle w:val="TAL"/>
              <w:rPr>
                <w:ins w:id="900" w:author="作者"/>
                <w:i/>
                <w:lang w:eastAsia="ja-JP"/>
              </w:rPr>
            </w:pPr>
          </w:p>
        </w:tc>
        <w:tc>
          <w:tcPr>
            <w:tcW w:w="1276" w:type="dxa"/>
          </w:tcPr>
          <w:p w14:paraId="5C007731" w14:textId="77777777" w:rsidR="008C0566" w:rsidRPr="00FF1BAF" w:rsidRDefault="008C0566" w:rsidP="008C0566">
            <w:pPr>
              <w:pStyle w:val="TAL"/>
              <w:rPr>
                <w:ins w:id="901" w:author="作者"/>
                <w:lang w:eastAsia="ja-JP"/>
              </w:rPr>
            </w:pPr>
          </w:p>
        </w:tc>
        <w:tc>
          <w:tcPr>
            <w:tcW w:w="2126" w:type="dxa"/>
          </w:tcPr>
          <w:p w14:paraId="18E974BC" w14:textId="77777777" w:rsidR="008C0566" w:rsidRPr="00FF1BAF" w:rsidRDefault="008C0566" w:rsidP="008C0566">
            <w:pPr>
              <w:pStyle w:val="TAL"/>
              <w:rPr>
                <w:ins w:id="902" w:author="作者"/>
                <w:lang w:eastAsia="ja-JP"/>
              </w:rPr>
            </w:pPr>
          </w:p>
        </w:tc>
        <w:tc>
          <w:tcPr>
            <w:tcW w:w="1134" w:type="dxa"/>
          </w:tcPr>
          <w:p w14:paraId="4F301348" w14:textId="65CBD788" w:rsidR="008C0566" w:rsidRPr="00FF1BAF" w:rsidRDefault="008C0566" w:rsidP="008C0566">
            <w:pPr>
              <w:pStyle w:val="TAC"/>
              <w:rPr>
                <w:ins w:id="903" w:author="作者"/>
                <w:lang w:eastAsia="ja-JP"/>
              </w:rPr>
            </w:pPr>
          </w:p>
        </w:tc>
        <w:tc>
          <w:tcPr>
            <w:tcW w:w="1103" w:type="dxa"/>
          </w:tcPr>
          <w:p w14:paraId="026099D6" w14:textId="232F39DF" w:rsidR="008C0566" w:rsidRPr="00FF1BAF" w:rsidRDefault="008C0566" w:rsidP="008C0566">
            <w:pPr>
              <w:pStyle w:val="TAC"/>
              <w:rPr>
                <w:ins w:id="904" w:author="作者"/>
                <w:lang w:eastAsia="ja-JP"/>
              </w:rPr>
            </w:pPr>
          </w:p>
        </w:tc>
      </w:tr>
      <w:tr w:rsidR="008C0566" w:rsidRPr="00FF1BAF" w14:paraId="73205460" w14:textId="77777777" w:rsidTr="0066540F">
        <w:trPr>
          <w:ins w:id="905" w:author="作者"/>
        </w:trPr>
        <w:tc>
          <w:tcPr>
            <w:tcW w:w="2578" w:type="dxa"/>
          </w:tcPr>
          <w:p w14:paraId="6F129BDB" w14:textId="4FE328F7" w:rsidR="008C0566" w:rsidRPr="008C0566" w:rsidRDefault="008C0566" w:rsidP="00991C7A">
            <w:pPr>
              <w:pStyle w:val="TAL"/>
              <w:ind w:left="284"/>
              <w:rPr>
                <w:ins w:id="906" w:author="作者"/>
                <w:lang w:eastAsia="ja-JP"/>
              </w:rPr>
            </w:pPr>
            <w:ins w:id="907" w:author="作者">
              <w:r w:rsidRPr="008C0566">
                <w:rPr>
                  <w:lang w:eastAsia="ja-JP"/>
                </w:rPr>
                <w:t xml:space="preserve">&gt;&gt;E-RABs Subject To Early </w:t>
              </w:r>
            </w:ins>
            <w:ins w:id="908" w:author="R3-204294" w:date="2020-06-13T11:14:00Z">
              <w:r w:rsidR="00991C7A">
                <w:rPr>
                  <w:lang w:eastAsia="ja-JP"/>
                </w:rPr>
                <w:t>Status</w:t>
              </w:r>
            </w:ins>
            <w:ins w:id="909" w:author="作者">
              <w:r w:rsidRPr="008C0566">
                <w:rPr>
                  <w:lang w:eastAsia="ja-JP"/>
                </w:rPr>
                <w:t xml:space="preserve"> Transfer </w:t>
              </w:r>
              <w:r w:rsidR="00CF74EB">
                <w:rPr>
                  <w:lang w:eastAsia="ja-JP"/>
                </w:rPr>
                <w:t>List</w:t>
              </w:r>
            </w:ins>
          </w:p>
        </w:tc>
        <w:tc>
          <w:tcPr>
            <w:tcW w:w="1104" w:type="dxa"/>
          </w:tcPr>
          <w:p w14:paraId="37F21EF7" w14:textId="77777777" w:rsidR="008C0566" w:rsidRPr="00FF1BAF" w:rsidRDefault="008C0566" w:rsidP="008C0566">
            <w:pPr>
              <w:pStyle w:val="TAL"/>
              <w:rPr>
                <w:ins w:id="910" w:author="作者"/>
                <w:lang w:eastAsia="ja-JP"/>
              </w:rPr>
            </w:pPr>
          </w:p>
        </w:tc>
        <w:tc>
          <w:tcPr>
            <w:tcW w:w="1164" w:type="dxa"/>
          </w:tcPr>
          <w:p w14:paraId="5E9AADB0" w14:textId="116FB959" w:rsidR="008C0566" w:rsidRPr="00FF1BAF" w:rsidRDefault="008C0566" w:rsidP="008C0566">
            <w:pPr>
              <w:pStyle w:val="TAL"/>
              <w:rPr>
                <w:ins w:id="911" w:author="作者"/>
                <w:i/>
                <w:lang w:eastAsia="ja-JP"/>
              </w:rPr>
            </w:pPr>
            <w:ins w:id="912" w:author="作者">
              <w:r w:rsidRPr="00FF1BAF">
                <w:rPr>
                  <w:i/>
                  <w:lang w:eastAsia="ja-JP"/>
                </w:rPr>
                <w:t>1 .. &lt;maxnoofBearers&gt;</w:t>
              </w:r>
            </w:ins>
          </w:p>
        </w:tc>
        <w:tc>
          <w:tcPr>
            <w:tcW w:w="1276" w:type="dxa"/>
          </w:tcPr>
          <w:p w14:paraId="6F062F79" w14:textId="77777777" w:rsidR="008C0566" w:rsidRPr="00FF1BAF" w:rsidRDefault="008C0566" w:rsidP="008C0566">
            <w:pPr>
              <w:pStyle w:val="TAL"/>
              <w:rPr>
                <w:ins w:id="913" w:author="作者"/>
                <w:lang w:eastAsia="ja-JP"/>
              </w:rPr>
            </w:pPr>
          </w:p>
        </w:tc>
        <w:tc>
          <w:tcPr>
            <w:tcW w:w="2126" w:type="dxa"/>
          </w:tcPr>
          <w:p w14:paraId="5B581C6F" w14:textId="77777777" w:rsidR="008C0566" w:rsidRPr="00FF1BAF" w:rsidRDefault="008C0566" w:rsidP="008C0566">
            <w:pPr>
              <w:pStyle w:val="TAL"/>
              <w:rPr>
                <w:ins w:id="914" w:author="作者"/>
                <w:lang w:eastAsia="ja-JP"/>
              </w:rPr>
            </w:pPr>
          </w:p>
        </w:tc>
        <w:tc>
          <w:tcPr>
            <w:tcW w:w="1134" w:type="dxa"/>
          </w:tcPr>
          <w:p w14:paraId="5E47A251" w14:textId="062642B5" w:rsidR="008C0566" w:rsidRPr="00FF1BAF" w:rsidRDefault="008C0566" w:rsidP="008C0566">
            <w:pPr>
              <w:pStyle w:val="TAC"/>
              <w:rPr>
                <w:ins w:id="915" w:author="作者"/>
                <w:lang w:eastAsia="ja-JP"/>
              </w:rPr>
            </w:pPr>
            <w:ins w:id="916" w:author="作者">
              <w:r w:rsidRPr="00FF1BAF">
                <w:rPr>
                  <w:lang w:eastAsia="ja-JP"/>
                </w:rPr>
                <w:t>EACH</w:t>
              </w:r>
            </w:ins>
          </w:p>
        </w:tc>
        <w:tc>
          <w:tcPr>
            <w:tcW w:w="1103" w:type="dxa"/>
          </w:tcPr>
          <w:p w14:paraId="7D2AEF03" w14:textId="04D9D626" w:rsidR="008C0566" w:rsidRPr="00FF1BAF" w:rsidRDefault="008C0566" w:rsidP="008C0566">
            <w:pPr>
              <w:pStyle w:val="TAC"/>
              <w:rPr>
                <w:ins w:id="917" w:author="作者"/>
                <w:lang w:eastAsia="ja-JP"/>
              </w:rPr>
            </w:pPr>
            <w:ins w:id="918" w:author="作者">
              <w:r w:rsidRPr="00FF1BAF">
                <w:rPr>
                  <w:lang w:eastAsia="ja-JP"/>
                </w:rPr>
                <w:t>ignore</w:t>
              </w:r>
            </w:ins>
          </w:p>
        </w:tc>
      </w:tr>
      <w:tr w:rsidR="008C0566" w:rsidRPr="00FF1BAF" w14:paraId="35E0492F" w14:textId="77777777" w:rsidTr="0066540F">
        <w:trPr>
          <w:ins w:id="919" w:author="作者"/>
        </w:trPr>
        <w:tc>
          <w:tcPr>
            <w:tcW w:w="2578" w:type="dxa"/>
          </w:tcPr>
          <w:p w14:paraId="4D3A05C8" w14:textId="58A76C76" w:rsidR="008C0566" w:rsidRPr="008C0566" w:rsidRDefault="008C0566" w:rsidP="00991C7A">
            <w:pPr>
              <w:pStyle w:val="TAL"/>
              <w:ind w:left="397"/>
              <w:rPr>
                <w:ins w:id="920" w:author="作者"/>
                <w:bCs/>
                <w:lang w:eastAsia="ja-JP"/>
              </w:rPr>
            </w:pPr>
            <w:ins w:id="921" w:author="作者">
              <w:r>
                <w:rPr>
                  <w:bCs/>
                  <w:lang w:eastAsia="ja-JP"/>
                </w:rPr>
                <w:t>&gt;&gt;</w:t>
              </w:r>
              <w:r w:rsidRPr="00905ACB">
                <w:rPr>
                  <w:bCs/>
                  <w:lang w:eastAsia="ja-JP"/>
                </w:rPr>
                <w:t>&gt;</w:t>
              </w:r>
              <w:r w:rsidRPr="008C0566">
                <w:rPr>
                  <w:lang w:eastAsia="ja-JP"/>
                </w:rPr>
                <w:t>E-RABs</w:t>
              </w:r>
              <w:r w:rsidRPr="00905ACB">
                <w:rPr>
                  <w:bCs/>
                  <w:lang w:eastAsia="ja-JP"/>
                </w:rPr>
                <w:t xml:space="preserve"> Subject To Early </w:t>
              </w:r>
            </w:ins>
            <w:ins w:id="922" w:author="R3-204294" w:date="2020-06-13T11:14:00Z">
              <w:r w:rsidR="00991C7A">
                <w:rPr>
                  <w:bCs/>
                  <w:lang w:eastAsia="ja-JP"/>
                </w:rPr>
                <w:t>Status</w:t>
              </w:r>
            </w:ins>
            <w:ins w:id="923" w:author="作者">
              <w:r w:rsidRPr="00905ACB">
                <w:rPr>
                  <w:bCs/>
                  <w:lang w:eastAsia="ja-JP"/>
                </w:rPr>
                <w:t xml:space="preserve"> Transfer Item</w:t>
              </w:r>
            </w:ins>
          </w:p>
        </w:tc>
        <w:tc>
          <w:tcPr>
            <w:tcW w:w="1104" w:type="dxa"/>
          </w:tcPr>
          <w:p w14:paraId="45FCB002" w14:textId="77777777" w:rsidR="008C0566" w:rsidRPr="00FF1BAF" w:rsidRDefault="008C0566" w:rsidP="008C0566">
            <w:pPr>
              <w:pStyle w:val="TAL"/>
              <w:rPr>
                <w:ins w:id="924" w:author="作者"/>
                <w:lang w:eastAsia="ja-JP"/>
              </w:rPr>
            </w:pPr>
          </w:p>
        </w:tc>
        <w:tc>
          <w:tcPr>
            <w:tcW w:w="1164" w:type="dxa"/>
          </w:tcPr>
          <w:p w14:paraId="09F91B37" w14:textId="77777777" w:rsidR="008C0566" w:rsidRPr="00FF1BAF" w:rsidRDefault="008C0566" w:rsidP="008C0566">
            <w:pPr>
              <w:pStyle w:val="TAL"/>
              <w:rPr>
                <w:ins w:id="925" w:author="作者"/>
                <w:i/>
                <w:lang w:eastAsia="ja-JP"/>
              </w:rPr>
            </w:pPr>
          </w:p>
        </w:tc>
        <w:tc>
          <w:tcPr>
            <w:tcW w:w="1276" w:type="dxa"/>
          </w:tcPr>
          <w:p w14:paraId="3495C255" w14:textId="77777777" w:rsidR="008C0566" w:rsidRPr="00FF1BAF" w:rsidRDefault="008C0566" w:rsidP="008C0566">
            <w:pPr>
              <w:pStyle w:val="TAL"/>
              <w:rPr>
                <w:ins w:id="926" w:author="作者"/>
                <w:lang w:eastAsia="ja-JP"/>
              </w:rPr>
            </w:pPr>
          </w:p>
        </w:tc>
        <w:tc>
          <w:tcPr>
            <w:tcW w:w="2126" w:type="dxa"/>
          </w:tcPr>
          <w:p w14:paraId="704CF6F1" w14:textId="77777777" w:rsidR="008C0566" w:rsidRPr="00FF1BAF" w:rsidRDefault="008C0566" w:rsidP="008C0566">
            <w:pPr>
              <w:pStyle w:val="TAL"/>
              <w:rPr>
                <w:ins w:id="927" w:author="作者"/>
                <w:lang w:eastAsia="ja-JP"/>
              </w:rPr>
            </w:pPr>
          </w:p>
        </w:tc>
        <w:tc>
          <w:tcPr>
            <w:tcW w:w="1134" w:type="dxa"/>
          </w:tcPr>
          <w:p w14:paraId="53AA6101" w14:textId="77777777" w:rsidR="008C0566" w:rsidRPr="00FF1BAF" w:rsidRDefault="008C0566" w:rsidP="008C0566">
            <w:pPr>
              <w:pStyle w:val="TAC"/>
              <w:rPr>
                <w:ins w:id="928" w:author="作者"/>
                <w:lang w:eastAsia="ja-JP"/>
              </w:rPr>
            </w:pPr>
          </w:p>
        </w:tc>
        <w:tc>
          <w:tcPr>
            <w:tcW w:w="1103" w:type="dxa"/>
          </w:tcPr>
          <w:p w14:paraId="4A583B1B" w14:textId="77777777" w:rsidR="008C0566" w:rsidRPr="00FF1BAF" w:rsidRDefault="008C0566" w:rsidP="008C0566">
            <w:pPr>
              <w:pStyle w:val="TAC"/>
              <w:rPr>
                <w:ins w:id="929" w:author="作者"/>
                <w:lang w:eastAsia="ja-JP"/>
              </w:rPr>
            </w:pPr>
          </w:p>
        </w:tc>
      </w:tr>
      <w:tr w:rsidR="008C0566" w:rsidRPr="00FF1BAF" w14:paraId="358DDD89" w14:textId="77777777" w:rsidTr="0066540F">
        <w:trPr>
          <w:ins w:id="930" w:author="作者"/>
        </w:trPr>
        <w:tc>
          <w:tcPr>
            <w:tcW w:w="2578" w:type="dxa"/>
          </w:tcPr>
          <w:p w14:paraId="73F6D871" w14:textId="6A07B070" w:rsidR="008C0566" w:rsidRPr="00FF5F14" w:rsidRDefault="008C0566" w:rsidP="00FF5F14">
            <w:pPr>
              <w:pStyle w:val="TAL"/>
              <w:ind w:left="507"/>
              <w:rPr>
                <w:ins w:id="931" w:author="作者"/>
                <w:rFonts w:eastAsia="Times New Roman"/>
                <w:bCs/>
                <w:lang w:eastAsia="ja-JP"/>
              </w:rPr>
            </w:pPr>
            <w:ins w:id="932" w:author="作者">
              <w:r w:rsidRPr="00FF5F14">
                <w:rPr>
                  <w:rFonts w:eastAsia="Times New Roman"/>
                  <w:bCs/>
                  <w:lang w:eastAsia="ja-JP"/>
                </w:rPr>
                <w:t>&gt;&gt;</w:t>
              </w:r>
              <w:r w:rsidR="00FF5F14">
                <w:rPr>
                  <w:rFonts w:eastAsia="Times New Roman"/>
                  <w:bCs/>
                  <w:lang w:eastAsia="ja-JP"/>
                </w:rPr>
                <w:t>&gt;&gt;</w:t>
              </w:r>
              <w:r w:rsidRPr="00FF5F14">
                <w:rPr>
                  <w:rFonts w:eastAsia="Times New Roman"/>
                  <w:bCs/>
                  <w:lang w:eastAsia="ja-JP"/>
                </w:rPr>
                <w:t>E-RAB ID</w:t>
              </w:r>
            </w:ins>
          </w:p>
        </w:tc>
        <w:tc>
          <w:tcPr>
            <w:tcW w:w="1104" w:type="dxa"/>
          </w:tcPr>
          <w:p w14:paraId="5FDA49BB" w14:textId="77777777" w:rsidR="008C0566" w:rsidRPr="00FF1BAF" w:rsidRDefault="008C0566" w:rsidP="008C0566">
            <w:pPr>
              <w:pStyle w:val="TAL"/>
              <w:rPr>
                <w:ins w:id="933" w:author="作者"/>
                <w:lang w:eastAsia="ja-JP"/>
              </w:rPr>
            </w:pPr>
            <w:ins w:id="934" w:author="作者">
              <w:r w:rsidRPr="00FF1BAF">
                <w:rPr>
                  <w:lang w:eastAsia="ja-JP"/>
                </w:rPr>
                <w:t>M</w:t>
              </w:r>
            </w:ins>
          </w:p>
        </w:tc>
        <w:tc>
          <w:tcPr>
            <w:tcW w:w="1164" w:type="dxa"/>
          </w:tcPr>
          <w:p w14:paraId="544B6D50" w14:textId="77777777" w:rsidR="008C0566" w:rsidRPr="00FF1BAF" w:rsidRDefault="008C0566" w:rsidP="008C0566">
            <w:pPr>
              <w:pStyle w:val="TAL"/>
              <w:rPr>
                <w:ins w:id="935" w:author="作者"/>
                <w:lang w:eastAsia="ja-JP"/>
              </w:rPr>
            </w:pPr>
          </w:p>
        </w:tc>
        <w:tc>
          <w:tcPr>
            <w:tcW w:w="1276" w:type="dxa"/>
          </w:tcPr>
          <w:p w14:paraId="6CAD82DB" w14:textId="77777777" w:rsidR="008C0566" w:rsidRPr="00FF1BAF" w:rsidRDefault="008C0566" w:rsidP="008C0566">
            <w:pPr>
              <w:pStyle w:val="TAL"/>
              <w:rPr>
                <w:ins w:id="936" w:author="作者"/>
                <w:lang w:eastAsia="ja-JP"/>
              </w:rPr>
            </w:pPr>
            <w:ins w:id="937" w:author="作者">
              <w:r w:rsidRPr="00FF1BAF">
                <w:rPr>
                  <w:snapToGrid w:val="0"/>
                  <w:lang w:eastAsia="ja-JP"/>
                </w:rPr>
                <w:t>9.2.23</w:t>
              </w:r>
            </w:ins>
          </w:p>
        </w:tc>
        <w:tc>
          <w:tcPr>
            <w:tcW w:w="2126" w:type="dxa"/>
          </w:tcPr>
          <w:p w14:paraId="578201DF" w14:textId="77777777" w:rsidR="008C0566" w:rsidRPr="00FF1BAF" w:rsidRDefault="008C0566" w:rsidP="008C0566">
            <w:pPr>
              <w:pStyle w:val="TAL"/>
              <w:rPr>
                <w:ins w:id="938" w:author="作者"/>
                <w:lang w:eastAsia="ja-JP"/>
              </w:rPr>
            </w:pPr>
          </w:p>
        </w:tc>
        <w:tc>
          <w:tcPr>
            <w:tcW w:w="1134" w:type="dxa"/>
          </w:tcPr>
          <w:p w14:paraId="318E9AA9" w14:textId="77777777" w:rsidR="008C0566" w:rsidRPr="00FF1BAF" w:rsidRDefault="008C0566" w:rsidP="008C0566">
            <w:pPr>
              <w:pStyle w:val="TAC"/>
              <w:rPr>
                <w:ins w:id="939" w:author="作者"/>
                <w:lang w:eastAsia="ja-JP"/>
              </w:rPr>
            </w:pPr>
            <w:ins w:id="940" w:author="作者">
              <w:r w:rsidRPr="00FF1BAF">
                <w:rPr>
                  <w:lang w:eastAsia="ja-JP"/>
                </w:rPr>
                <w:t>–</w:t>
              </w:r>
            </w:ins>
          </w:p>
        </w:tc>
        <w:tc>
          <w:tcPr>
            <w:tcW w:w="1103" w:type="dxa"/>
          </w:tcPr>
          <w:p w14:paraId="46D00648" w14:textId="77777777" w:rsidR="008C0566" w:rsidRPr="00FF1BAF" w:rsidRDefault="008C0566" w:rsidP="008C0566">
            <w:pPr>
              <w:pStyle w:val="TAC"/>
              <w:rPr>
                <w:ins w:id="941" w:author="作者"/>
                <w:lang w:eastAsia="ja-JP"/>
              </w:rPr>
            </w:pPr>
          </w:p>
        </w:tc>
      </w:tr>
      <w:tr w:rsidR="008C0566" w:rsidRPr="00FF1BAF" w14:paraId="32CB4B4F" w14:textId="77777777" w:rsidTr="0066540F">
        <w:trPr>
          <w:ins w:id="942" w:author="作者"/>
        </w:trPr>
        <w:tc>
          <w:tcPr>
            <w:tcW w:w="2578" w:type="dxa"/>
          </w:tcPr>
          <w:p w14:paraId="67810724" w14:textId="2917B6ED" w:rsidR="008C0566" w:rsidRPr="004E030A" w:rsidRDefault="008C0566" w:rsidP="004E030A">
            <w:pPr>
              <w:pStyle w:val="TAL"/>
              <w:ind w:left="507"/>
              <w:rPr>
                <w:ins w:id="943" w:author="作者"/>
                <w:rFonts w:eastAsia="Times New Roman"/>
                <w:bCs/>
                <w:lang w:eastAsia="ja-JP"/>
              </w:rPr>
            </w:pPr>
            <w:ins w:id="944" w:author="作者">
              <w:r w:rsidRPr="004E030A">
                <w:rPr>
                  <w:rFonts w:eastAsia="Times New Roman"/>
                  <w:bCs/>
                  <w:lang w:eastAsia="ja-JP"/>
                </w:rPr>
                <w:t>&gt;&gt;&gt;</w:t>
              </w:r>
              <w:r w:rsidR="004E030A">
                <w:rPr>
                  <w:rFonts w:eastAsia="Times New Roman"/>
                  <w:bCs/>
                  <w:lang w:eastAsia="ja-JP"/>
                </w:rPr>
                <w:t>&gt;</w:t>
              </w:r>
              <w:r w:rsidRPr="004E030A">
                <w:rPr>
                  <w:rFonts w:eastAsia="Times New Roman"/>
                  <w:bCs/>
                  <w:lang w:eastAsia="ja-JP"/>
                </w:rPr>
                <w:t>FIRST DL COUNT Value</w:t>
              </w:r>
            </w:ins>
          </w:p>
        </w:tc>
        <w:tc>
          <w:tcPr>
            <w:tcW w:w="1104" w:type="dxa"/>
          </w:tcPr>
          <w:p w14:paraId="5BFBE68A" w14:textId="77777777" w:rsidR="008C0566" w:rsidRPr="00FF1BAF" w:rsidRDefault="008C0566" w:rsidP="008C0566">
            <w:pPr>
              <w:pStyle w:val="TAL"/>
              <w:rPr>
                <w:ins w:id="945" w:author="作者"/>
                <w:lang w:eastAsia="ja-JP"/>
              </w:rPr>
            </w:pPr>
            <w:ins w:id="946" w:author="作者">
              <w:r>
                <w:rPr>
                  <w:lang w:eastAsia="ja-JP"/>
                </w:rPr>
                <w:t>M</w:t>
              </w:r>
            </w:ins>
          </w:p>
        </w:tc>
        <w:tc>
          <w:tcPr>
            <w:tcW w:w="1164" w:type="dxa"/>
          </w:tcPr>
          <w:p w14:paraId="69C81CA3" w14:textId="77777777" w:rsidR="008C0566" w:rsidRPr="00FF1BAF" w:rsidRDefault="008C0566" w:rsidP="008C0566">
            <w:pPr>
              <w:pStyle w:val="TALNotBold"/>
              <w:spacing w:after="0"/>
              <w:jc w:val="left"/>
              <w:rPr>
                <w:ins w:id="947" w:author="作者"/>
                <w:b w:val="0"/>
                <w:bCs/>
                <w:sz w:val="16"/>
                <w:szCs w:val="16"/>
                <w:lang w:eastAsia="ja-JP"/>
              </w:rPr>
            </w:pPr>
          </w:p>
        </w:tc>
        <w:tc>
          <w:tcPr>
            <w:tcW w:w="1276" w:type="dxa"/>
          </w:tcPr>
          <w:p w14:paraId="3CFF979F" w14:textId="77777777" w:rsidR="008C0566" w:rsidRPr="00FF1BAF" w:rsidRDefault="008C0566" w:rsidP="008C0566">
            <w:pPr>
              <w:pStyle w:val="TAL"/>
              <w:rPr>
                <w:ins w:id="948" w:author="作者"/>
                <w:lang w:eastAsia="ja-JP"/>
              </w:rPr>
            </w:pPr>
            <w:ins w:id="949" w:author="作者">
              <w:r w:rsidRPr="00FF1BAF">
                <w:rPr>
                  <w:lang w:eastAsia="ja-JP"/>
                </w:rPr>
                <w:t>COUNT Value</w:t>
              </w:r>
            </w:ins>
          </w:p>
          <w:p w14:paraId="346872A6" w14:textId="77777777" w:rsidR="008C0566" w:rsidRPr="00FF1BAF" w:rsidRDefault="008C0566" w:rsidP="008C0566">
            <w:pPr>
              <w:pStyle w:val="TAL"/>
              <w:rPr>
                <w:ins w:id="950" w:author="作者"/>
                <w:snapToGrid w:val="0"/>
                <w:lang w:eastAsia="ja-JP"/>
              </w:rPr>
            </w:pPr>
            <w:ins w:id="951" w:author="作者">
              <w:r w:rsidRPr="00FF1BAF">
                <w:rPr>
                  <w:lang w:eastAsia="ja-JP"/>
                </w:rPr>
                <w:t>9.2.15</w:t>
              </w:r>
            </w:ins>
          </w:p>
        </w:tc>
        <w:tc>
          <w:tcPr>
            <w:tcW w:w="2126" w:type="dxa"/>
          </w:tcPr>
          <w:p w14:paraId="26031383" w14:textId="77777777" w:rsidR="008C0566" w:rsidRPr="00FF1BAF" w:rsidRDefault="008C0566" w:rsidP="008C0566">
            <w:pPr>
              <w:pStyle w:val="TAL"/>
              <w:rPr>
                <w:ins w:id="952" w:author="作者"/>
                <w:rFonts w:cs="Arial"/>
              </w:rPr>
            </w:pPr>
            <w:ins w:id="953" w:author="作者">
              <w:r w:rsidRPr="00FF1BAF">
                <w:rPr>
                  <w:lang w:eastAsia="ja-JP"/>
                </w:rPr>
                <w:t xml:space="preserve">PDCP-SN and Hyper frame number </w:t>
              </w:r>
              <w:r>
                <w:rPr>
                  <w:lang w:eastAsia="ja-JP"/>
                </w:rPr>
                <w:t>of the first DL SDU that the source eNB/MeNB forwards to the target eNB/en-gNB</w:t>
              </w:r>
              <w:r w:rsidRPr="00FF1BAF">
                <w:rPr>
                  <w:lang w:eastAsia="ja-JP"/>
                </w:rPr>
                <w:t xml:space="preserve"> in case of 12 bit long PDCP-SN</w:t>
              </w:r>
            </w:ins>
          </w:p>
        </w:tc>
        <w:tc>
          <w:tcPr>
            <w:tcW w:w="1134" w:type="dxa"/>
          </w:tcPr>
          <w:p w14:paraId="5F104DD2" w14:textId="77777777" w:rsidR="008C0566" w:rsidRPr="00FF1BAF" w:rsidRDefault="008C0566" w:rsidP="008C0566">
            <w:pPr>
              <w:pStyle w:val="TAC"/>
              <w:rPr>
                <w:ins w:id="954" w:author="作者"/>
                <w:lang w:eastAsia="ja-JP"/>
              </w:rPr>
            </w:pPr>
          </w:p>
        </w:tc>
        <w:tc>
          <w:tcPr>
            <w:tcW w:w="1103" w:type="dxa"/>
          </w:tcPr>
          <w:p w14:paraId="0F866B33" w14:textId="77777777" w:rsidR="008C0566" w:rsidRPr="00FF1BAF" w:rsidRDefault="008C0566" w:rsidP="008C0566">
            <w:pPr>
              <w:pStyle w:val="TAC"/>
              <w:rPr>
                <w:ins w:id="955" w:author="作者"/>
                <w:lang w:eastAsia="ja-JP"/>
              </w:rPr>
            </w:pPr>
          </w:p>
        </w:tc>
      </w:tr>
      <w:tr w:rsidR="008C0566" w:rsidRPr="00FF1BAF" w14:paraId="658A17AB" w14:textId="77777777" w:rsidTr="0066540F">
        <w:trPr>
          <w:ins w:id="956" w:author="作者"/>
        </w:trPr>
        <w:tc>
          <w:tcPr>
            <w:tcW w:w="2578" w:type="dxa"/>
          </w:tcPr>
          <w:p w14:paraId="3C14EFFD" w14:textId="1B86FBF6" w:rsidR="008C0566" w:rsidRPr="004E030A" w:rsidRDefault="008C0566" w:rsidP="004E030A">
            <w:pPr>
              <w:pStyle w:val="TAL"/>
              <w:ind w:left="507"/>
              <w:rPr>
                <w:ins w:id="957" w:author="作者"/>
                <w:rFonts w:eastAsia="Times New Roman"/>
                <w:bCs/>
                <w:lang w:eastAsia="ja-JP"/>
              </w:rPr>
            </w:pPr>
            <w:ins w:id="958" w:author="作者">
              <w:r w:rsidRPr="004E030A">
                <w:rPr>
                  <w:rFonts w:eastAsia="Times New Roman"/>
                  <w:bCs/>
                  <w:lang w:eastAsia="ja-JP"/>
                </w:rPr>
                <w:t>&gt;&gt;&gt;</w:t>
              </w:r>
              <w:r w:rsidR="004E030A">
                <w:rPr>
                  <w:rFonts w:eastAsia="Times New Roman"/>
                  <w:bCs/>
                  <w:lang w:eastAsia="ja-JP"/>
                </w:rPr>
                <w:t>&gt;</w:t>
              </w:r>
              <w:r w:rsidRPr="004E030A">
                <w:rPr>
                  <w:rFonts w:eastAsia="Times New Roman"/>
                  <w:bCs/>
                  <w:lang w:eastAsia="ja-JP"/>
                </w:rPr>
                <w:t>FIRST DL COUNT Value Extended</w:t>
              </w:r>
            </w:ins>
          </w:p>
        </w:tc>
        <w:tc>
          <w:tcPr>
            <w:tcW w:w="1104" w:type="dxa"/>
          </w:tcPr>
          <w:p w14:paraId="0A479208" w14:textId="77777777" w:rsidR="008C0566" w:rsidRDefault="008C0566" w:rsidP="008C0566">
            <w:pPr>
              <w:pStyle w:val="TAL"/>
              <w:rPr>
                <w:ins w:id="959" w:author="作者"/>
                <w:lang w:eastAsia="ja-JP"/>
              </w:rPr>
            </w:pPr>
            <w:ins w:id="960" w:author="作者">
              <w:r>
                <w:rPr>
                  <w:lang w:eastAsia="ja-JP"/>
                </w:rPr>
                <w:t>O</w:t>
              </w:r>
            </w:ins>
          </w:p>
        </w:tc>
        <w:tc>
          <w:tcPr>
            <w:tcW w:w="1164" w:type="dxa"/>
          </w:tcPr>
          <w:p w14:paraId="76B9FD91" w14:textId="77777777" w:rsidR="008C0566" w:rsidRPr="00FF1BAF" w:rsidRDefault="008C0566" w:rsidP="008C0566">
            <w:pPr>
              <w:pStyle w:val="TALNotBold"/>
              <w:spacing w:after="0"/>
              <w:jc w:val="left"/>
              <w:rPr>
                <w:ins w:id="961" w:author="作者"/>
                <w:b w:val="0"/>
                <w:bCs/>
                <w:sz w:val="16"/>
                <w:szCs w:val="16"/>
                <w:lang w:eastAsia="ja-JP"/>
              </w:rPr>
            </w:pPr>
          </w:p>
        </w:tc>
        <w:tc>
          <w:tcPr>
            <w:tcW w:w="1276" w:type="dxa"/>
          </w:tcPr>
          <w:p w14:paraId="58419A83" w14:textId="77777777" w:rsidR="008C0566" w:rsidRPr="00FF1BAF" w:rsidRDefault="008C0566" w:rsidP="008C0566">
            <w:pPr>
              <w:pStyle w:val="TAL"/>
              <w:rPr>
                <w:ins w:id="962" w:author="作者"/>
                <w:lang w:eastAsia="ja-JP"/>
              </w:rPr>
            </w:pPr>
            <w:ins w:id="963" w:author="作者">
              <w:r w:rsidRPr="00FF1BAF">
                <w:rPr>
                  <w:lang w:eastAsia="ko-KR"/>
                </w:rPr>
                <w:t>COUNT Value Extended 9.2.66</w:t>
              </w:r>
            </w:ins>
          </w:p>
        </w:tc>
        <w:tc>
          <w:tcPr>
            <w:tcW w:w="2126" w:type="dxa"/>
          </w:tcPr>
          <w:p w14:paraId="67D170B9" w14:textId="77777777" w:rsidR="008C0566" w:rsidRPr="00FF1BAF" w:rsidRDefault="008C0566" w:rsidP="008C0566">
            <w:pPr>
              <w:pStyle w:val="TAL"/>
              <w:rPr>
                <w:ins w:id="964" w:author="作者"/>
                <w:lang w:eastAsia="ja-JP"/>
              </w:rPr>
            </w:pPr>
            <w:ins w:id="965" w:author="作者">
              <w:r w:rsidRPr="00FF1BAF">
                <w:rPr>
                  <w:lang w:eastAsia="ja-JP"/>
                </w:rPr>
                <w:t xml:space="preserve">PDCP-SN and Hyper frame number </w:t>
              </w:r>
              <w:r>
                <w:rPr>
                  <w:lang w:eastAsia="ja-JP"/>
                </w:rPr>
                <w:t>of the first DL SDU that the source eNB/MeNB forwards to the target eNB/en-gNB</w:t>
              </w:r>
              <w:r w:rsidRPr="00FF1BAF">
                <w:rPr>
                  <w:lang w:eastAsia="ja-JP"/>
                </w:rPr>
                <w:t xml:space="preserve"> </w:t>
              </w:r>
              <w:r w:rsidRPr="00FF1BAF">
                <w:rPr>
                  <w:lang w:eastAsia="ko-KR"/>
                </w:rPr>
                <w:t>in case of 15 bit long PDCP-SN</w:t>
              </w:r>
            </w:ins>
          </w:p>
        </w:tc>
        <w:tc>
          <w:tcPr>
            <w:tcW w:w="1134" w:type="dxa"/>
          </w:tcPr>
          <w:p w14:paraId="68DE60F1" w14:textId="77777777" w:rsidR="008C0566" w:rsidRPr="00FF1BAF" w:rsidRDefault="008C0566" w:rsidP="008C0566">
            <w:pPr>
              <w:pStyle w:val="TAC"/>
              <w:rPr>
                <w:ins w:id="966" w:author="作者"/>
                <w:lang w:eastAsia="ja-JP"/>
              </w:rPr>
            </w:pPr>
            <w:ins w:id="967" w:author="作者">
              <w:r w:rsidRPr="00FF1BAF">
                <w:rPr>
                  <w:lang w:eastAsia="ko-KR"/>
                </w:rPr>
                <w:t>YES</w:t>
              </w:r>
            </w:ins>
          </w:p>
        </w:tc>
        <w:tc>
          <w:tcPr>
            <w:tcW w:w="1103" w:type="dxa"/>
          </w:tcPr>
          <w:p w14:paraId="3639E16E" w14:textId="77777777" w:rsidR="008C0566" w:rsidRPr="00FF1BAF" w:rsidRDefault="008C0566" w:rsidP="008C0566">
            <w:pPr>
              <w:pStyle w:val="TAC"/>
              <w:rPr>
                <w:ins w:id="968" w:author="作者"/>
                <w:lang w:eastAsia="ja-JP"/>
              </w:rPr>
            </w:pPr>
            <w:ins w:id="969" w:author="作者">
              <w:r w:rsidRPr="00FF1BAF">
                <w:rPr>
                  <w:lang w:eastAsia="ko-KR"/>
                </w:rPr>
                <w:t>ignore</w:t>
              </w:r>
            </w:ins>
          </w:p>
        </w:tc>
      </w:tr>
      <w:tr w:rsidR="008C0566" w:rsidRPr="00FF1BAF" w14:paraId="5C3AA5FC" w14:textId="77777777" w:rsidTr="0066540F">
        <w:trPr>
          <w:ins w:id="970" w:author="作者"/>
        </w:trPr>
        <w:tc>
          <w:tcPr>
            <w:tcW w:w="2578" w:type="dxa"/>
          </w:tcPr>
          <w:p w14:paraId="7DBAEBBC" w14:textId="506E0DE4" w:rsidR="008C0566" w:rsidRPr="004E030A" w:rsidRDefault="008C0566" w:rsidP="004E030A">
            <w:pPr>
              <w:pStyle w:val="TAL"/>
              <w:ind w:left="507"/>
              <w:rPr>
                <w:ins w:id="971" w:author="作者"/>
                <w:rFonts w:eastAsia="Times New Roman"/>
                <w:bCs/>
                <w:lang w:eastAsia="ja-JP"/>
              </w:rPr>
            </w:pPr>
            <w:ins w:id="972" w:author="作者">
              <w:r w:rsidRPr="004E030A">
                <w:rPr>
                  <w:rFonts w:eastAsia="Times New Roman"/>
                  <w:bCs/>
                  <w:lang w:eastAsia="ja-JP"/>
                </w:rPr>
                <w:lastRenderedPageBreak/>
                <w:t>&gt;&gt;&gt;</w:t>
              </w:r>
              <w:r w:rsidR="004E030A">
                <w:rPr>
                  <w:rFonts w:eastAsia="Times New Roman"/>
                  <w:bCs/>
                  <w:lang w:eastAsia="ja-JP"/>
                </w:rPr>
                <w:t>&gt;</w:t>
              </w:r>
              <w:r w:rsidRPr="004E030A">
                <w:rPr>
                  <w:rFonts w:eastAsia="Times New Roman"/>
                  <w:bCs/>
                  <w:lang w:eastAsia="ja-JP"/>
                </w:rPr>
                <w:t>FIRST DL COUNT Value for PDCP SN Length 18</w:t>
              </w:r>
            </w:ins>
          </w:p>
        </w:tc>
        <w:tc>
          <w:tcPr>
            <w:tcW w:w="1104" w:type="dxa"/>
          </w:tcPr>
          <w:p w14:paraId="06F28BBA" w14:textId="77777777" w:rsidR="008C0566" w:rsidRDefault="008C0566" w:rsidP="008C0566">
            <w:pPr>
              <w:pStyle w:val="TAL"/>
              <w:rPr>
                <w:ins w:id="973" w:author="作者"/>
                <w:lang w:eastAsia="ja-JP"/>
              </w:rPr>
            </w:pPr>
            <w:ins w:id="974" w:author="作者">
              <w:r>
                <w:rPr>
                  <w:lang w:eastAsia="ja-JP"/>
                </w:rPr>
                <w:t>O</w:t>
              </w:r>
            </w:ins>
          </w:p>
        </w:tc>
        <w:tc>
          <w:tcPr>
            <w:tcW w:w="1164" w:type="dxa"/>
          </w:tcPr>
          <w:p w14:paraId="21E71EF0" w14:textId="77777777" w:rsidR="008C0566" w:rsidRPr="00FF1BAF" w:rsidRDefault="008C0566" w:rsidP="008C0566">
            <w:pPr>
              <w:pStyle w:val="TALNotBold"/>
              <w:spacing w:after="0"/>
              <w:jc w:val="left"/>
              <w:rPr>
                <w:ins w:id="975" w:author="作者"/>
                <w:b w:val="0"/>
                <w:bCs/>
                <w:sz w:val="16"/>
                <w:szCs w:val="16"/>
                <w:lang w:eastAsia="ja-JP"/>
              </w:rPr>
            </w:pPr>
          </w:p>
        </w:tc>
        <w:tc>
          <w:tcPr>
            <w:tcW w:w="1276" w:type="dxa"/>
          </w:tcPr>
          <w:p w14:paraId="3A9A91CA" w14:textId="77777777" w:rsidR="008C0566" w:rsidRPr="00FF1BAF" w:rsidRDefault="008C0566" w:rsidP="008C0566">
            <w:pPr>
              <w:pStyle w:val="TAL"/>
              <w:rPr>
                <w:ins w:id="976" w:author="作者"/>
                <w:lang w:eastAsia="ko-KR"/>
              </w:rPr>
            </w:pPr>
            <w:ins w:id="977" w:author="作者">
              <w:r w:rsidRPr="00FF1BAF">
                <w:rPr>
                  <w:lang w:eastAsia="ko-KR"/>
                </w:rPr>
                <w:t>COUNT Value for PDCP SN Length 18</w:t>
              </w:r>
            </w:ins>
          </w:p>
          <w:p w14:paraId="56D7B97D" w14:textId="77777777" w:rsidR="008C0566" w:rsidRPr="00FF1BAF" w:rsidRDefault="008C0566" w:rsidP="008C0566">
            <w:pPr>
              <w:pStyle w:val="TAL"/>
              <w:rPr>
                <w:ins w:id="978" w:author="作者"/>
                <w:lang w:eastAsia="ko-KR"/>
              </w:rPr>
            </w:pPr>
            <w:ins w:id="979" w:author="作者">
              <w:r w:rsidRPr="00FF1BAF">
                <w:rPr>
                  <w:lang w:eastAsia="ko-KR"/>
                </w:rPr>
                <w:t>9.2.82</w:t>
              </w:r>
            </w:ins>
          </w:p>
        </w:tc>
        <w:tc>
          <w:tcPr>
            <w:tcW w:w="2126" w:type="dxa"/>
          </w:tcPr>
          <w:p w14:paraId="2CF3D8B6" w14:textId="77777777" w:rsidR="008C0566" w:rsidRPr="00FF1BAF" w:rsidRDefault="008C0566" w:rsidP="008C0566">
            <w:pPr>
              <w:pStyle w:val="TAL"/>
              <w:rPr>
                <w:ins w:id="980" w:author="作者"/>
                <w:lang w:eastAsia="ja-JP"/>
              </w:rPr>
            </w:pPr>
            <w:ins w:id="981" w:author="作者">
              <w:r w:rsidRPr="00FF1BAF">
                <w:rPr>
                  <w:lang w:eastAsia="ja-JP"/>
                </w:rPr>
                <w:t xml:space="preserve">PDCP-SN and Hyper frame number </w:t>
              </w:r>
              <w:r>
                <w:rPr>
                  <w:lang w:eastAsia="ja-JP"/>
                </w:rPr>
                <w:t>of the first DL SDU that the source eNB/MeNB forwards to the target eNB/en-gNB</w:t>
              </w:r>
              <w:r w:rsidRPr="00FF1BAF">
                <w:rPr>
                  <w:lang w:eastAsia="ja-JP"/>
                </w:rPr>
                <w:t xml:space="preserve"> in case of 18 bit long PDCP-SN</w:t>
              </w:r>
            </w:ins>
          </w:p>
        </w:tc>
        <w:tc>
          <w:tcPr>
            <w:tcW w:w="1134" w:type="dxa"/>
          </w:tcPr>
          <w:p w14:paraId="21CD91F7" w14:textId="77777777" w:rsidR="008C0566" w:rsidRPr="00FF1BAF" w:rsidRDefault="008C0566" w:rsidP="008C0566">
            <w:pPr>
              <w:pStyle w:val="TAC"/>
              <w:rPr>
                <w:ins w:id="982" w:author="作者"/>
                <w:lang w:eastAsia="ko-KR"/>
              </w:rPr>
            </w:pPr>
            <w:ins w:id="983" w:author="作者">
              <w:r w:rsidRPr="00FF1BAF">
                <w:rPr>
                  <w:lang w:eastAsia="ko-KR"/>
                </w:rPr>
                <w:t>YES</w:t>
              </w:r>
            </w:ins>
          </w:p>
        </w:tc>
        <w:tc>
          <w:tcPr>
            <w:tcW w:w="1103" w:type="dxa"/>
          </w:tcPr>
          <w:p w14:paraId="66656E05" w14:textId="77777777" w:rsidR="008C0566" w:rsidRPr="00FF1BAF" w:rsidRDefault="008C0566" w:rsidP="008C0566">
            <w:pPr>
              <w:pStyle w:val="TAC"/>
              <w:rPr>
                <w:ins w:id="984" w:author="作者"/>
                <w:lang w:eastAsia="ko-KR"/>
              </w:rPr>
            </w:pPr>
            <w:ins w:id="985" w:author="作者">
              <w:r w:rsidRPr="00FF1BAF">
                <w:rPr>
                  <w:lang w:eastAsia="ko-KR"/>
                </w:rPr>
                <w:t>ignore</w:t>
              </w:r>
            </w:ins>
          </w:p>
        </w:tc>
      </w:tr>
      <w:tr w:rsidR="008C0566" w:rsidRPr="00FF1BAF" w14:paraId="3C115945" w14:textId="77777777" w:rsidTr="0066540F">
        <w:trPr>
          <w:ins w:id="986" w:author="作者"/>
        </w:trPr>
        <w:tc>
          <w:tcPr>
            <w:tcW w:w="2578" w:type="dxa"/>
          </w:tcPr>
          <w:p w14:paraId="50FE8B2A" w14:textId="779F26AC" w:rsidR="008C0566" w:rsidRPr="004E030A" w:rsidRDefault="008C0566" w:rsidP="004E030A">
            <w:pPr>
              <w:pStyle w:val="TAL"/>
              <w:ind w:left="142"/>
              <w:rPr>
                <w:ins w:id="987" w:author="作者"/>
                <w:i/>
                <w:lang w:eastAsia="ja-JP"/>
              </w:rPr>
            </w:pPr>
            <w:ins w:id="988" w:author="作者">
              <w:r w:rsidRPr="004E030A">
                <w:rPr>
                  <w:i/>
                  <w:lang w:eastAsia="ja-JP"/>
                </w:rPr>
                <w:t>&gt;DL Discarding</w:t>
              </w:r>
            </w:ins>
          </w:p>
        </w:tc>
        <w:tc>
          <w:tcPr>
            <w:tcW w:w="1104" w:type="dxa"/>
          </w:tcPr>
          <w:p w14:paraId="502DA332" w14:textId="77777777" w:rsidR="008C0566" w:rsidRPr="00FF1BAF" w:rsidRDefault="008C0566" w:rsidP="008C0566">
            <w:pPr>
              <w:pStyle w:val="TAL"/>
              <w:rPr>
                <w:ins w:id="989" w:author="作者"/>
                <w:lang w:eastAsia="ja-JP"/>
              </w:rPr>
            </w:pPr>
          </w:p>
        </w:tc>
        <w:tc>
          <w:tcPr>
            <w:tcW w:w="1164" w:type="dxa"/>
          </w:tcPr>
          <w:p w14:paraId="01DAA64F" w14:textId="77777777" w:rsidR="008C0566" w:rsidRPr="00FF1BAF" w:rsidRDefault="008C0566" w:rsidP="008C0566">
            <w:pPr>
              <w:pStyle w:val="TALNotBold"/>
              <w:spacing w:after="0"/>
              <w:jc w:val="left"/>
              <w:rPr>
                <w:ins w:id="990" w:author="作者"/>
                <w:b w:val="0"/>
                <w:bCs/>
                <w:sz w:val="16"/>
                <w:szCs w:val="16"/>
                <w:lang w:eastAsia="ja-JP"/>
              </w:rPr>
            </w:pPr>
          </w:p>
        </w:tc>
        <w:tc>
          <w:tcPr>
            <w:tcW w:w="1276" w:type="dxa"/>
          </w:tcPr>
          <w:p w14:paraId="3C2AE2D1" w14:textId="77777777" w:rsidR="008C0566" w:rsidRPr="00FF1BAF" w:rsidRDefault="008C0566" w:rsidP="008C0566">
            <w:pPr>
              <w:pStyle w:val="TAL"/>
              <w:rPr>
                <w:ins w:id="991" w:author="作者"/>
                <w:snapToGrid w:val="0"/>
                <w:lang w:eastAsia="ja-JP"/>
              </w:rPr>
            </w:pPr>
          </w:p>
        </w:tc>
        <w:tc>
          <w:tcPr>
            <w:tcW w:w="2126" w:type="dxa"/>
          </w:tcPr>
          <w:p w14:paraId="544C35A8" w14:textId="77777777" w:rsidR="008C0566" w:rsidRPr="00FF1BAF" w:rsidRDefault="008C0566" w:rsidP="008C0566">
            <w:pPr>
              <w:pStyle w:val="TAL"/>
              <w:rPr>
                <w:ins w:id="992" w:author="作者"/>
                <w:rFonts w:cs="Arial"/>
              </w:rPr>
            </w:pPr>
          </w:p>
        </w:tc>
        <w:tc>
          <w:tcPr>
            <w:tcW w:w="1134" w:type="dxa"/>
          </w:tcPr>
          <w:p w14:paraId="0AB354B0" w14:textId="77777777" w:rsidR="008C0566" w:rsidRPr="00FF1BAF" w:rsidRDefault="008C0566" w:rsidP="008C0566">
            <w:pPr>
              <w:pStyle w:val="TAC"/>
              <w:rPr>
                <w:ins w:id="993" w:author="作者"/>
                <w:lang w:eastAsia="ja-JP"/>
              </w:rPr>
            </w:pPr>
          </w:p>
        </w:tc>
        <w:tc>
          <w:tcPr>
            <w:tcW w:w="1103" w:type="dxa"/>
          </w:tcPr>
          <w:p w14:paraId="1CC49192" w14:textId="77777777" w:rsidR="008C0566" w:rsidRPr="00FF1BAF" w:rsidRDefault="008C0566" w:rsidP="008C0566">
            <w:pPr>
              <w:pStyle w:val="TAC"/>
              <w:rPr>
                <w:ins w:id="994" w:author="作者"/>
                <w:lang w:eastAsia="ja-JP"/>
              </w:rPr>
            </w:pPr>
          </w:p>
        </w:tc>
      </w:tr>
      <w:tr w:rsidR="00092FBF" w:rsidRPr="00FF1BAF" w14:paraId="64587EDB" w14:textId="77777777" w:rsidTr="0066540F">
        <w:trPr>
          <w:ins w:id="995" w:author="作者"/>
        </w:trPr>
        <w:tc>
          <w:tcPr>
            <w:tcW w:w="2578" w:type="dxa"/>
          </w:tcPr>
          <w:p w14:paraId="228375AD" w14:textId="63055B3E" w:rsidR="00092FBF" w:rsidRPr="004E030A" w:rsidRDefault="00092FBF" w:rsidP="00F86F2C">
            <w:pPr>
              <w:pStyle w:val="TAL"/>
              <w:ind w:left="284"/>
              <w:rPr>
                <w:ins w:id="996" w:author="作者"/>
                <w:lang w:eastAsia="ja-JP"/>
              </w:rPr>
            </w:pPr>
            <w:ins w:id="997" w:author="作者">
              <w:r>
                <w:rPr>
                  <w:lang w:val="fr-FR" w:eastAsia="ja-JP"/>
                </w:rPr>
                <w:t>&gt;&gt;</w:t>
              </w:r>
              <w:r w:rsidR="00F86F2C">
                <w:rPr>
                  <w:lang w:val="fr-FR" w:eastAsia="ja-JP"/>
                </w:rPr>
                <w:t>E-RA</w:t>
              </w:r>
              <w:r>
                <w:rPr>
                  <w:lang w:val="fr-FR" w:eastAsia="ja-JP"/>
                </w:rPr>
                <w:t>Bs Subject To DL Discarding List</w:t>
              </w:r>
            </w:ins>
          </w:p>
        </w:tc>
        <w:tc>
          <w:tcPr>
            <w:tcW w:w="1104" w:type="dxa"/>
          </w:tcPr>
          <w:p w14:paraId="2846430B" w14:textId="5D5E304E" w:rsidR="00092FBF" w:rsidRDefault="00092FBF" w:rsidP="00092FBF">
            <w:pPr>
              <w:pStyle w:val="TAL"/>
              <w:rPr>
                <w:ins w:id="998" w:author="作者"/>
                <w:lang w:eastAsia="ja-JP"/>
              </w:rPr>
            </w:pPr>
            <w:ins w:id="999" w:author="作者">
              <w:r>
                <w:rPr>
                  <w:lang w:val="fr-FR" w:eastAsia="ja-JP"/>
                </w:rPr>
                <w:t>M</w:t>
              </w:r>
            </w:ins>
          </w:p>
        </w:tc>
        <w:tc>
          <w:tcPr>
            <w:tcW w:w="1164" w:type="dxa"/>
          </w:tcPr>
          <w:p w14:paraId="2A86C4A1" w14:textId="017004E5" w:rsidR="00092FBF" w:rsidRPr="00F86F2C" w:rsidRDefault="00092FBF" w:rsidP="00F86F2C">
            <w:pPr>
              <w:pStyle w:val="TAL"/>
              <w:rPr>
                <w:ins w:id="1000" w:author="作者"/>
                <w:i/>
                <w:lang w:eastAsia="ja-JP"/>
              </w:rPr>
            </w:pPr>
            <w:ins w:id="1001" w:author="作者">
              <w:r w:rsidRPr="00F86F2C">
                <w:rPr>
                  <w:i/>
                  <w:lang w:eastAsia="ja-JP"/>
                </w:rPr>
                <w:t>1</w:t>
              </w:r>
            </w:ins>
          </w:p>
        </w:tc>
        <w:tc>
          <w:tcPr>
            <w:tcW w:w="1276" w:type="dxa"/>
          </w:tcPr>
          <w:p w14:paraId="0F3220D8" w14:textId="77777777" w:rsidR="00092FBF" w:rsidRPr="00FF1BAF" w:rsidRDefault="00092FBF" w:rsidP="00092FBF">
            <w:pPr>
              <w:pStyle w:val="TAL"/>
              <w:rPr>
                <w:ins w:id="1002" w:author="作者"/>
                <w:lang w:eastAsia="ja-JP"/>
              </w:rPr>
            </w:pPr>
          </w:p>
        </w:tc>
        <w:tc>
          <w:tcPr>
            <w:tcW w:w="2126" w:type="dxa"/>
          </w:tcPr>
          <w:p w14:paraId="1122B578" w14:textId="77777777" w:rsidR="00092FBF" w:rsidRPr="00FF1BAF" w:rsidRDefault="00092FBF" w:rsidP="00092FBF">
            <w:pPr>
              <w:pStyle w:val="TAL"/>
              <w:rPr>
                <w:ins w:id="1003" w:author="作者"/>
                <w:lang w:eastAsia="ja-JP"/>
              </w:rPr>
            </w:pPr>
          </w:p>
        </w:tc>
        <w:tc>
          <w:tcPr>
            <w:tcW w:w="1134" w:type="dxa"/>
          </w:tcPr>
          <w:p w14:paraId="7B987C81" w14:textId="41786F87" w:rsidR="00092FBF" w:rsidRPr="00FF1BAF" w:rsidRDefault="00092FBF" w:rsidP="00092FBF">
            <w:pPr>
              <w:pStyle w:val="TAC"/>
              <w:rPr>
                <w:ins w:id="1004" w:author="作者"/>
                <w:lang w:eastAsia="ja-JP"/>
              </w:rPr>
            </w:pPr>
            <w:ins w:id="1005" w:author="作者">
              <w:r>
                <w:rPr>
                  <w:lang w:val="fr-FR" w:eastAsia="ja-JP"/>
                </w:rPr>
                <w:t>–</w:t>
              </w:r>
            </w:ins>
          </w:p>
        </w:tc>
        <w:tc>
          <w:tcPr>
            <w:tcW w:w="1103" w:type="dxa"/>
          </w:tcPr>
          <w:p w14:paraId="23ED5EBF" w14:textId="77777777" w:rsidR="00092FBF" w:rsidRPr="00FF1BAF" w:rsidRDefault="00092FBF" w:rsidP="00092FBF">
            <w:pPr>
              <w:pStyle w:val="TAC"/>
              <w:rPr>
                <w:ins w:id="1006" w:author="作者"/>
                <w:lang w:eastAsia="ja-JP"/>
              </w:rPr>
            </w:pPr>
          </w:p>
        </w:tc>
      </w:tr>
      <w:tr w:rsidR="00F86F2C" w:rsidRPr="00FF1BAF" w14:paraId="45087123" w14:textId="77777777" w:rsidTr="0066540F">
        <w:trPr>
          <w:ins w:id="1007" w:author="作者"/>
        </w:trPr>
        <w:tc>
          <w:tcPr>
            <w:tcW w:w="2578" w:type="dxa"/>
          </w:tcPr>
          <w:p w14:paraId="20D55BC8" w14:textId="790A94E8" w:rsidR="00F86F2C" w:rsidRPr="00F86F2C" w:rsidRDefault="00F86F2C" w:rsidP="00CF74EB">
            <w:pPr>
              <w:pStyle w:val="TAL"/>
              <w:ind w:left="397"/>
              <w:rPr>
                <w:ins w:id="1008" w:author="作者"/>
                <w:bCs/>
                <w:lang w:eastAsia="ja-JP"/>
              </w:rPr>
            </w:pPr>
            <w:ins w:id="1009" w:author="作者">
              <w:r w:rsidRPr="00F86F2C">
                <w:rPr>
                  <w:bCs/>
                  <w:lang w:eastAsia="ja-JP"/>
                </w:rPr>
                <w:t>&gt;&gt;&gt;E-RABs Subject To DL Discarding Item</w:t>
              </w:r>
            </w:ins>
          </w:p>
        </w:tc>
        <w:tc>
          <w:tcPr>
            <w:tcW w:w="1104" w:type="dxa"/>
          </w:tcPr>
          <w:p w14:paraId="342EDB6D" w14:textId="77777777" w:rsidR="00F86F2C" w:rsidRDefault="00F86F2C" w:rsidP="008C0566">
            <w:pPr>
              <w:pStyle w:val="TAL"/>
              <w:rPr>
                <w:ins w:id="1010" w:author="作者"/>
                <w:lang w:eastAsia="ja-JP"/>
              </w:rPr>
            </w:pPr>
          </w:p>
        </w:tc>
        <w:tc>
          <w:tcPr>
            <w:tcW w:w="1164" w:type="dxa"/>
          </w:tcPr>
          <w:p w14:paraId="04A4C14A" w14:textId="0359ACDA" w:rsidR="00F86F2C" w:rsidRPr="00F86F2C" w:rsidRDefault="00F86F2C" w:rsidP="00F86F2C">
            <w:pPr>
              <w:pStyle w:val="TAL"/>
              <w:rPr>
                <w:ins w:id="1011" w:author="作者"/>
                <w:i/>
                <w:lang w:eastAsia="ja-JP"/>
              </w:rPr>
            </w:pPr>
            <w:ins w:id="1012" w:author="作者">
              <w:r w:rsidRPr="00FF1BAF">
                <w:rPr>
                  <w:i/>
                  <w:lang w:eastAsia="ja-JP"/>
                </w:rPr>
                <w:t>1 .. &lt;maxnoofBearers&gt;</w:t>
              </w:r>
            </w:ins>
          </w:p>
        </w:tc>
        <w:tc>
          <w:tcPr>
            <w:tcW w:w="1276" w:type="dxa"/>
          </w:tcPr>
          <w:p w14:paraId="3F97DB72" w14:textId="77777777" w:rsidR="00F86F2C" w:rsidRPr="00FF1BAF" w:rsidRDefault="00F86F2C" w:rsidP="008C0566">
            <w:pPr>
              <w:pStyle w:val="TAL"/>
              <w:rPr>
                <w:ins w:id="1013" w:author="作者"/>
                <w:lang w:eastAsia="ja-JP"/>
              </w:rPr>
            </w:pPr>
          </w:p>
        </w:tc>
        <w:tc>
          <w:tcPr>
            <w:tcW w:w="2126" w:type="dxa"/>
          </w:tcPr>
          <w:p w14:paraId="3FCA7AA8" w14:textId="77777777" w:rsidR="00F86F2C" w:rsidRPr="00FF1BAF" w:rsidRDefault="00F86F2C" w:rsidP="008C0566">
            <w:pPr>
              <w:pStyle w:val="TAL"/>
              <w:rPr>
                <w:ins w:id="1014" w:author="作者"/>
                <w:lang w:eastAsia="ja-JP"/>
              </w:rPr>
            </w:pPr>
          </w:p>
        </w:tc>
        <w:tc>
          <w:tcPr>
            <w:tcW w:w="1134" w:type="dxa"/>
          </w:tcPr>
          <w:p w14:paraId="55D05B7E" w14:textId="77777777" w:rsidR="00F86F2C" w:rsidRPr="00FF1BAF" w:rsidRDefault="00F86F2C" w:rsidP="008C0566">
            <w:pPr>
              <w:pStyle w:val="TAC"/>
              <w:rPr>
                <w:ins w:id="1015" w:author="作者"/>
                <w:lang w:eastAsia="ja-JP"/>
              </w:rPr>
            </w:pPr>
          </w:p>
        </w:tc>
        <w:tc>
          <w:tcPr>
            <w:tcW w:w="1103" w:type="dxa"/>
          </w:tcPr>
          <w:p w14:paraId="3552D028" w14:textId="77777777" w:rsidR="00F86F2C" w:rsidRPr="00FF1BAF" w:rsidRDefault="00F86F2C" w:rsidP="008C0566">
            <w:pPr>
              <w:pStyle w:val="TAC"/>
              <w:rPr>
                <w:ins w:id="1016" w:author="作者"/>
                <w:lang w:eastAsia="ja-JP"/>
              </w:rPr>
            </w:pPr>
          </w:p>
        </w:tc>
      </w:tr>
      <w:tr w:rsidR="0066540F" w:rsidRPr="00FF1BAF" w14:paraId="7CAEA60F" w14:textId="77777777" w:rsidTr="0066540F">
        <w:trPr>
          <w:ins w:id="1017" w:author="作者"/>
        </w:trPr>
        <w:tc>
          <w:tcPr>
            <w:tcW w:w="2578" w:type="dxa"/>
          </w:tcPr>
          <w:p w14:paraId="437F5CA9" w14:textId="0DEF2342" w:rsidR="0066540F" w:rsidRPr="00F86F2C" w:rsidRDefault="0066540F" w:rsidP="0066540F">
            <w:pPr>
              <w:pStyle w:val="TAL"/>
              <w:ind w:left="507"/>
              <w:rPr>
                <w:ins w:id="1018" w:author="作者"/>
                <w:rFonts w:eastAsia="Times New Roman"/>
                <w:bCs/>
                <w:lang w:eastAsia="ja-JP"/>
              </w:rPr>
            </w:pPr>
            <w:ins w:id="1019" w:author="作者">
              <w:r w:rsidRPr="00FF5F14">
                <w:rPr>
                  <w:rFonts w:eastAsia="Times New Roman"/>
                  <w:bCs/>
                  <w:lang w:eastAsia="ja-JP"/>
                </w:rPr>
                <w:t>&gt;&gt;</w:t>
              </w:r>
              <w:r>
                <w:rPr>
                  <w:rFonts w:eastAsia="Times New Roman"/>
                  <w:bCs/>
                  <w:lang w:eastAsia="ja-JP"/>
                </w:rPr>
                <w:t>&gt;&gt;</w:t>
              </w:r>
              <w:r w:rsidRPr="00FF5F14">
                <w:rPr>
                  <w:rFonts w:eastAsia="Times New Roman"/>
                  <w:bCs/>
                  <w:lang w:eastAsia="ja-JP"/>
                </w:rPr>
                <w:t>E-RAB ID</w:t>
              </w:r>
            </w:ins>
          </w:p>
        </w:tc>
        <w:tc>
          <w:tcPr>
            <w:tcW w:w="1104" w:type="dxa"/>
          </w:tcPr>
          <w:p w14:paraId="08128ED3" w14:textId="2A284F47" w:rsidR="0066540F" w:rsidRDefault="0066540F" w:rsidP="0066540F">
            <w:pPr>
              <w:pStyle w:val="TAL"/>
              <w:rPr>
                <w:ins w:id="1020" w:author="作者"/>
                <w:lang w:eastAsia="ja-JP"/>
              </w:rPr>
            </w:pPr>
            <w:ins w:id="1021" w:author="作者">
              <w:r w:rsidRPr="00FF1BAF">
                <w:rPr>
                  <w:lang w:eastAsia="ja-JP"/>
                </w:rPr>
                <w:t>M</w:t>
              </w:r>
            </w:ins>
          </w:p>
        </w:tc>
        <w:tc>
          <w:tcPr>
            <w:tcW w:w="1164" w:type="dxa"/>
          </w:tcPr>
          <w:p w14:paraId="4AFDED73" w14:textId="77777777" w:rsidR="0066540F" w:rsidRPr="00FF1BAF" w:rsidRDefault="0066540F" w:rsidP="0066540F">
            <w:pPr>
              <w:pStyle w:val="TALNotBold"/>
              <w:spacing w:after="0"/>
              <w:jc w:val="left"/>
              <w:rPr>
                <w:ins w:id="1022" w:author="作者"/>
                <w:b w:val="0"/>
                <w:bCs/>
                <w:sz w:val="16"/>
                <w:szCs w:val="16"/>
                <w:lang w:eastAsia="ja-JP"/>
              </w:rPr>
            </w:pPr>
          </w:p>
        </w:tc>
        <w:tc>
          <w:tcPr>
            <w:tcW w:w="1276" w:type="dxa"/>
          </w:tcPr>
          <w:p w14:paraId="0A8B227B" w14:textId="67762863" w:rsidR="0066540F" w:rsidRPr="00FF1BAF" w:rsidRDefault="0066540F" w:rsidP="0066540F">
            <w:pPr>
              <w:pStyle w:val="TAL"/>
              <w:rPr>
                <w:ins w:id="1023" w:author="作者"/>
                <w:lang w:eastAsia="ja-JP"/>
              </w:rPr>
            </w:pPr>
            <w:ins w:id="1024" w:author="作者">
              <w:r w:rsidRPr="00FF1BAF">
                <w:rPr>
                  <w:snapToGrid w:val="0"/>
                  <w:lang w:eastAsia="ja-JP"/>
                </w:rPr>
                <w:t>9.2.23</w:t>
              </w:r>
            </w:ins>
          </w:p>
        </w:tc>
        <w:tc>
          <w:tcPr>
            <w:tcW w:w="2126" w:type="dxa"/>
          </w:tcPr>
          <w:p w14:paraId="16B68A06" w14:textId="77777777" w:rsidR="0066540F" w:rsidRPr="00FF1BAF" w:rsidRDefault="0066540F" w:rsidP="0066540F">
            <w:pPr>
              <w:pStyle w:val="TAL"/>
              <w:rPr>
                <w:ins w:id="1025" w:author="作者"/>
                <w:lang w:eastAsia="ja-JP"/>
              </w:rPr>
            </w:pPr>
          </w:p>
        </w:tc>
        <w:tc>
          <w:tcPr>
            <w:tcW w:w="1134" w:type="dxa"/>
          </w:tcPr>
          <w:p w14:paraId="73D9CAA3" w14:textId="3AF856C0" w:rsidR="0066540F" w:rsidRPr="00FF1BAF" w:rsidRDefault="0066540F" w:rsidP="0066540F">
            <w:pPr>
              <w:pStyle w:val="TAC"/>
              <w:rPr>
                <w:ins w:id="1026" w:author="作者"/>
                <w:lang w:eastAsia="ja-JP"/>
              </w:rPr>
            </w:pPr>
            <w:ins w:id="1027" w:author="作者">
              <w:r w:rsidRPr="00FF1BAF">
                <w:rPr>
                  <w:lang w:eastAsia="ja-JP"/>
                </w:rPr>
                <w:t>–</w:t>
              </w:r>
            </w:ins>
          </w:p>
        </w:tc>
        <w:tc>
          <w:tcPr>
            <w:tcW w:w="1103" w:type="dxa"/>
          </w:tcPr>
          <w:p w14:paraId="053FD3D8" w14:textId="77777777" w:rsidR="0066540F" w:rsidRPr="00FF1BAF" w:rsidRDefault="0066540F" w:rsidP="0066540F">
            <w:pPr>
              <w:pStyle w:val="TAC"/>
              <w:rPr>
                <w:ins w:id="1028" w:author="作者"/>
                <w:lang w:eastAsia="ja-JP"/>
              </w:rPr>
            </w:pPr>
          </w:p>
        </w:tc>
      </w:tr>
      <w:tr w:rsidR="008C0566" w:rsidRPr="00FF1BAF" w14:paraId="4567E198" w14:textId="77777777" w:rsidTr="0066540F">
        <w:trPr>
          <w:ins w:id="1029" w:author="作者"/>
        </w:trPr>
        <w:tc>
          <w:tcPr>
            <w:tcW w:w="2578" w:type="dxa"/>
          </w:tcPr>
          <w:p w14:paraId="009A6DA2" w14:textId="701029AA" w:rsidR="008C0566" w:rsidRPr="00F86F2C" w:rsidRDefault="008C0566" w:rsidP="00D643FC">
            <w:pPr>
              <w:pStyle w:val="TAL"/>
              <w:ind w:left="507"/>
              <w:rPr>
                <w:ins w:id="1030" w:author="作者"/>
                <w:rFonts w:eastAsia="Times New Roman"/>
                <w:bCs/>
                <w:lang w:eastAsia="ja-JP"/>
              </w:rPr>
            </w:pPr>
            <w:ins w:id="1031" w:author="作者">
              <w:r w:rsidRPr="00F86F2C">
                <w:rPr>
                  <w:rFonts w:eastAsia="Times New Roman"/>
                  <w:bCs/>
                  <w:lang w:eastAsia="ja-JP"/>
                </w:rPr>
                <w:t>&gt;</w:t>
              </w:r>
              <w:r w:rsidR="00F86F2C">
                <w:rPr>
                  <w:rFonts w:eastAsia="Times New Roman"/>
                  <w:bCs/>
                  <w:lang w:eastAsia="ja-JP"/>
                </w:rPr>
                <w:t>&gt;&gt;</w:t>
              </w:r>
              <w:r w:rsidR="0066540F">
                <w:rPr>
                  <w:rFonts w:eastAsia="Times New Roman"/>
                  <w:bCs/>
                  <w:lang w:eastAsia="ja-JP"/>
                </w:rPr>
                <w:t>&gt;</w:t>
              </w:r>
              <w:r w:rsidRPr="00F86F2C">
                <w:rPr>
                  <w:rFonts w:eastAsia="Times New Roman"/>
                  <w:bCs/>
                  <w:lang w:eastAsia="ja-JP"/>
                </w:rPr>
                <w:t>DISCARD DL COUNT Value</w:t>
              </w:r>
            </w:ins>
          </w:p>
        </w:tc>
        <w:tc>
          <w:tcPr>
            <w:tcW w:w="1104" w:type="dxa"/>
          </w:tcPr>
          <w:p w14:paraId="3F6C90DB" w14:textId="77777777" w:rsidR="008C0566" w:rsidRPr="00FF1BAF" w:rsidRDefault="008C0566" w:rsidP="008C0566">
            <w:pPr>
              <w:pStyle w:val="TAL"/>
              <w:rPr>
                <w:ins w:id="1032" w:author="作者"/>
                <w:lang w:eastAsia="ja-JP"/>
              </w:rPr>
            </w:pPr>
            <w:ins w:id="1033" w:author="作者">
              <w:r>
                <w:rPr>
                  <w:lang w:eastAsia="ja-JP"/>
                </w:rPr>
                <w:t>M</w:t>
              </w:r>
            </w:ins>
          </w:p>
        </w:tc>
        <w:tc>
          <w:tcPr>
            <w:tcW w:w="1164" w:type="dxa"/>
          </w:tcPr>
          <w:p w14:paraId="42FDF375" w14:textId="77777777" w:rsidR="008C0566" w:rsidRPr="00FF1BAF" w:rsidRDefault="008C0566" w:rsidP="008C0566">
            <w:pPr>
              <w:pStyle w:val="TALNotBold"/>
              <w:spacing w:after="0"/>
              <w:jc w:val="left"/>
              <w:rPr>
                <w:ins w:id="1034" w:author="作者"/>
                <w:b w:val="0"/>
                <w:bCs/>
                <w:sz w:val="16"/>
                <w:szCs w:val="16"/>
                <w:lang w:eastAsia="ja-JP"/>
              </w:rPr>
            </w:pPr>
          </w:p>
        </w:tc>
        <w:tc>
          <w:tcPr>
            <w:tcW w:w="1276" w:type="dxa"/>
          </w:tcPr>
          <w:p w14:paraId="2371A2E7" w14:textId="77777777" w:rsidR="008C0566" w:rsidRPr="00FF1BAF" w:rsidRDefault="008C0566" w:rsidP="008C0566">
            <w:pPr>
              <w:pStyle w:val="TAL"/>
              <w:rPr>
                <w:ins w:id="1035" w:author="作者"/>
                <w:lang w:eastAsia="ja-JP"/>
              </w:rPr>
            </w:pPr>
            <w:ins w:id="1036" w:author="作者">
              <w:r w:rsidRPr="00FF1BAF">
                <w:rPr>
                  <w:lang w:eastAsia="ja-JP"/>
                </w:rPr>
                <w:t>COUNT Value</w:t>
              </w:r>
            </w:ins>
          </w:p>
          <w:p w14:paraId="598331C3" w14:textId="77777777" w:rsidR="008C0566" w:rsidRPr="00FF1BAF" w:rsidRDefault="008C0566" w:rsidP="008C0566">
            <w:pPr>
              <w:pStyle w:val="TAL"/>
              <w:rPr>
                <w:ins w:id="1037" w:author="作者"/>
                <w:snapToGrid w:val="0"/>
                <w:lang w:eastAsia="ja-JP"/>
              </w:rPr>
            </w:pPr>
            <w:ins w:id="1038" w:author="作者">
              <w:r w:rsidRPr="00FF1BAF">
                <w:rPr>
                  <w:lang w:eastAsia="ja-JP"/>
                </w:rPr>
                <w:t>9.2.15</w:t>
              </w:r>
            </w:ins>
          </w:p>
        </w:tc>
        <w:tc>
          <w:tcPr>
            <w:tcW w:w="2126" w:type="dxa"/>
          </w:tcPr>
          <w:p w14:paraId="1918E860" w14:textId="77777777" w:rsidR="008C0566" w:rsidRPr="00FF1BAF" w:rsidRDefault="008C0566" w:rsidP="008C0566">
            <w:pPr>
              <w:pStyle w:val="TAL"/>
              <w:rPr>
                <w:ins w:id="1039" w:author="作者"/>
                <w:rFonts w:cs="Arial"/>
              </w:rPr>
            </w:pPr>
            <w:ins w:id="1040" w:author="作者">
              <w:r w:rsidRPr="00FF1BAF">
                <w:rPr>
                  <w:lang w:eastAsia="ja-JP"/>
                </w:rPr>
                <w:t>PDCP-SN and Hyper frame number</w:t>
              </w:r>
              <w:r w:rsidRPr="00ED5774">
                <w:rPr>
                  <w:lang w:eastAsia="ja-JP"/>
                </w:rPr>
                <w:t xml:space="preserve"> for which the target </w:t>
              </w:r>
              <w:r>
                <w:rPr>
                  <w:lang w:eastAsia="ja-JP"/>
                </w:rPr>
                <w:t>eNB/en-gNB</w:t>
              </w:r>
              <w:r w:rsidRPr="00ED5774">
                <w:rPr>
                  <w:lang w:eastAsia="ja-JP"/>
                </w:rPr>
                <w:t xml:space="preserve"> should discard forwarded DL SDUs associated with lower values </w:t>
              </w:r>
              <w:r w:rsidRPr="00FF1BAF">
                <w:rPr>
                  <w:lang w:eastAsia="ja-JP"/>
                </w:rPr>
                <w:t>in case of 12 bit long PDCP-SN</w:t>
              </w:r>
            </w:ins>
          </w:p>
        </w:tc>
        <w:tc>
          <w:tcPr>
            <w:tcW w:w="1134" w:type="dxa"/>
          </w:tcPr>
          <w:p w14:paraId="6B9758E1" w14:textId="77777777" w:rsidR="008C0566" w:rsidRPr="00FF1BAF" w:rsidRDefault="008C0566" w:rsidP="008C0566">
            <w:pPr>
              <w:pStyle w:val="TAC"/>
              <w:rPr>
                <w:ins w:id="1041" w:author="作者"/>
                <w:lang w:eastAsia="ja-JP"/>
              </w:rPr>
            </w:pPr>
          </w:p>
        </w:tc>
        <w:tc>
          <w:tcPr>
            <w:tcW w:w="1103" w:type="dxa"/>
          </w:tcPr>
          <w:p w14:paraId="28399DCF" w14:textId="77777777" w:rsidR="008C0566" w:rsidRPr="00FF1BAF" w:rsidRDefault="008C0566" w:rsidP="008C0566">
            <w:pPr>
              <w:pStyle w:val="TAC"/>
              <w:rPr>
                <w:ins w:id="1042" w:author="作者"/>
                <w:lang w:eastAsia="ja-JP"/>
              </w:rPr>
            </w:pPr>
          </w:p>
        </w:tc>
      </w:tr>
      <w:tr w:rsidR="008C0566" w:rsidRPr="00FF1BAF" w14:paraId="75BD404D" w14:textId="77777777" w:rsidTr="0066540F">
        <w:trPr>
          <w:ins w:id="1043" w:author="作者"/>
        </w:trPr>
        <w:tc>
          <w:tcPr>
            <w:tcW w:w="2578" w:type="dxa"/>
          </w:tcPr>
          <w:p w14:paraId="3D46646D" w14:textId="371B4569" w:rsidR="008C0566" w:rsidRPr="00F86F2C" w:rsidRDefault="008C0566" w:rsidP="00D643FC">
            <w:pPr>
              <w:pStyle w:val="TAL"/>
              <w:ind w:left="507"/>
              <w:rPr>
                <w:ins w:id="1044" w:author="作者"/>
                <w:rFonts w:eastAsia="Times New Roman"/>
                <w:bCs/>
                <w:lang w:eastAsia="ja-JP"/>
              </w:rPr>
            </w:pPr>
            <w:ins w:id="1045" w:author="作者">
              <w:r w:rsidRPr="00F86F2C">
                <w:rPr>
                  <w:rFonts w:eastAsia="Times New Roman"/>
                  <w:bCs/>
                  <w:lang w:eastAsia="ja-JP"/>
                </w:rPr>
                <w:t>&gt;</w:t>
              </w:r>
              <w:r w:rsidR="00F86F2C">
                <w:rPr>
                  <w:rFonts w:eastAsia="Times New Roman"/>
                  <w:bCs/>
                  <w:lang w:eastAsia="ja-JP"/>
                </w:rPr>
                <w:t>&gt;&gt;</w:t>
              </w:r>
              <w:r w:rsidR="0066540F">
                <w:rPr>
                  <w:rFonts w:eastAsia="Times New Roman"/>
                  <w:bCs/>
                  <w:lang w:eastAsia="ja-JP"/>
                </w:rPr>
                <w:t>&gt;</w:t>
              </w:r>
              <w:r w:rsidRPr="00F86F2C">
                <w:rPr>
                  <w:rFonts w:eastAsia="Times New Roman"/>
                  <w:bCs/>
                  <w:lang w:eastAsia="ja-JP"/>
                </w:rPr>
                <w:t>DISCARD DL COUNT Value Extended</w:t>
              </w:r>
            </w:ins>
          </w:p>
        </w:tc>
        <w:tc>
          <w:tcPr>
            <w:tcW w:w="1104" w:type="dxa"/>
          </w:tcPr>
          <w:p w14:paraId="50878C21" w14:textId="77777777" w:rsidR="008C0566" w:rsidRDefault="008C0566" w:rsidP="008C0566">
            <w:pPr>
              <w:pStyle w:val="TAL"/>
              <w:rPr>
                <w:ins w:id="1046" w:author="作者"/>
                <w:lang w:eastAsia="ja-JP"/>
              </w:rPr>
            </w:pPr>
            <w:ins w:id="1047" w:author="作者">
              <w:r>
                <w:rPr>
                  <w:lang w:eastAsia="ja-JP"/>
                </w:rPr>
                <w:t>O</w:t>
              </w:r>
            </w:ins>
          </w:p>
        </w:tc>
        <w:tc>
          <w:tcPr>
            <w:tcW w:w="1164" w:type="dxa"/>
          </w:tcPr>
          <w:p w14:paraId="7B17A25B" w14:textId="77777777" w:rsidR="008C0566" w:rsidRPr="00FF1BAF" w:rsidRDefault="008C0566" w:rsidP="008C0566">
            <w:pPr>
              <w:pStyle w:val="TALNotBold"/>
              <w:spacing w:after="0"/>
              <w:jc w:val="left"/>
              <w:rPr>
                <w:ins w:id="1048" w:author="作者"/>
                <w:b w:val="0"/>
                <w:bCs/>
                <w:sz w:val="16"/>
                <w:szCs w:val="16"/>
                <w:lang w:eastAsia="ja-JP"/>
              </w:rPr>
            </w:pPr>
          </w:p>
        </w:tc>
        <w:tc>
          <w:tcPr>
            <w:tcW w:w="1276" w:type="dxa"/>
          </w:tcPr>
          <w:p w14:paraId="54BC6B21" w14:textId="77777777" w:rsidR="008C0566" w:rsidRPr="00FF1BAF" w:rsidRDefault="008C0566" w:rsidP="008C0566">
            <w:pPr>
              <w:pStyle w:val="TAL"/>
              <w:rPr>
                <w:ins w:id="1049" w:author="作者"/>
                <w:lang w:eastAsia="ja-JP"/>
              </w:rPr>
            </w:pPr>
            <w:ins w:id="1050" w:author="作者">
              <w:r w:rsidRPr="00FF1BAF">
                <w:rPr>
                  <w:lang w:eastAsia="ko-KR"/>
                </w:rPr>
                <w:t>COUNT Value Extended 9.2.66</w:t>
              </w:r>
            </w:ins>
          </w:p>
        </w:tc>
        <w:tc>
          <w:tcPr>
            <w:tcW w:w="2126" w:type="dxa"/>
          </w:tcPr>
          <w:p w14:paraId="5B66A462" w14:textId="77777777" w:rsidR="008C0566" w:rsidRPr="00FF1BAF" w:rsidRDefault="008C0566" w:rsidP="008C0566">
            <w:pPr>
              <w:pStyle w:val="TAL"/>
              <w:rPr>
                <w:ins w:id="1051" w:author="作者"/>
                <w:lang w:eastAsia="ja-JP"/>
              </w:rPr>
            </w:pPr>
            <w:ins w:id="1052" w:author="作者">
              <w:r w:rsidRPr="00FF1BAF">
                <w:rPr>
                  <w:lang w:eastAsia="ja-JP"/>
                </w:rPr>
                <w:t>PDCP-SN and Hyper frame number</w:t>
              </w:r>
              <w:r w:rsidRPr="00ED5774">
                <w:rPr>
                  <w:lang w:eastAsia="ja-JP"/>
                </w:rPr>
                <w:t xml:space="preserve"> for which the target </w:t>
              </w:r>
              <w:r>
                <w:rPr>
                  <w:lang w:eastAsia="ja-JP"/>
                </w:rPr>
                <w:t>eNB/en-gNB</w:t>
              </w:r>
              <w:r w:rsidRPr="00ED5774">
                <w:rPr>
                  <w:lang w:eastAsia="ja-JP"/>
                </w:rPr>
                <w:t xml:space="preserve"> should discard forwarded DL SDUs associated with lower values </w:t>
              </w:r>
              <w:r w:rsidRPr="00FF1BAF">
                <w:rPr>
                  <w:lang w:eastAsia="ja-JP"/>
                </w:rPr>
                <w:t>in case of 1</w:t>
              </w:r>
              <w:r>
                <w:rPr>
                  <w:lang w:eastAsia="ja-JP"/>
                </w:rPr>
                <w:t>5</w:t>
              </w:r>
              <w:r w:rsidRPr="00FF1BAF">
                <w:rPr>
                  <w:lang w:eastAsia="ja-JP"/>
                </w:rPr>
                <w:t xml:space="preserve"> bit long PDCP-SN</w:t>
              </w:r>
            </w:ins>
          </w:p>
        </w:tc>
        <w:tc>
          <w:tcPr>
            <w:tcW w:w="1134" w:type="dxa"/>
          </w:tcPr>
          <w:p w14:paraId="0BBD23D0" w14:textId="77777777" w:rsidR="008C0566" w:rsidRPr="00FF1BAF" w:rsidRDefault="008C0566" w:rsidP="008C0566">
            <w:pPr>
              <w:pStyle w:val="TAC"/>
              <w:rPr>
                <w:ins w:id="1053" w:author="作者"/>
                <w:lang w:eastAsia="ja-JP"/>
              </w:rPr>
            </w:pPr>
            <w:ins w:id="1054" w:author="作者">
              <w:r w:rsidRPr="00FF1BAF">
                <w:rPr>
                  <w:lang w:eastAsia="ko-KR"/>
                </w:rPr>
                <w:t>YES</w:t>
              </w:r>
            </w:ins>
          </w:p>
        </w:tc>
        <w:tc>
          <w:tcPr>
            <w:tcW w:w="1103" w:type="dxa"/>
          </w:tcPr>
          <w:p w14:paraId="72139EBA" w14:textId="77777777" w:rsidR="008C0566" w:rsidRPr="00FF1BAF" w:rsidRDefault="008C0566" w:rsidP="008C0566">
            <w:pPr>
              <w:pStyle w:val="TAC"/>
              <w:rPr>
                <w:ins w:id="1055" w:author="作者"/>
                <w:lang w:eastAsia="ja-JP"/>
              </w:rPr>
            </w:pPr>
            <w:ins w:id="1056" w:author="作者">
              <w:r w:rsidRPr="00FF1BAF">
                <w:rPr>
                  <w:lang w:eastAsia="ko-KR"/>
                </w:rPr>
                <w:t>ignore</w:t>
              </w:r>
            </w:ins>
          </w:p>
        </w:tc>
      </w:tr>
      <w:tr w:rsidR="008C0566" w:rsidRPr="00FF1BAF" w14:paraId="7C90233A" w14:textId="77777777" w:rsidTr="0066540F">
        <w:trPr>
          <w:ins w:id="1057" w:author="作者"/>
        </w:trPr>
        <w:tc>
          <w:tcPr>
            <w:tcW w:w="2578" w:type="dxa"/>
          </w:tcPr>
          <w:p w14:paraId="7858B830" w14:textId="2C42A14A" w:rsidR="008C0566" w:rsidRPr="00F86F2C" w:rsidRDefault="008C0566" w:rsidP="00D643FC">
            <w:pPr>
              <w:pStyle w:val="TAL"/>
              <w:ind w:left="507"/>
              <w:rPr>
                <w:ins w:id="1058" w:author="作者"/>
                <w:rFonts w:eastAsia="Times New Roman"/>
                <w:bCs/>
                <w:lang w:eastAsia="ja-JP"/>
              </w:rPr>
            </w:pPr>
            <w:ins w:id="1059" w:author="作者">
              <w:r w:rsidRPr="00F86F2C">
                <w:rPr>
                  <w:rFonts w:eastAsia="Times New Roman"/>
                  <w:bCs/>
                  <w:lang w:eastAsia="ja-JP"/>
                </w:rPr>
                <w:t>&gt;</w:t>
              </w:r>
              <w:r w:rsidR="00F86F2C">
                <w:rPr>
                  <w:rFonts w:eastAsia="Times New Roman"/>
                  <w:bCs/>
                  <w:lang w:eastAsia="ja-JP"/>
                </w:rPr>
                <w:t>&gt;&gt;</w:t>
              </w:r>
              <w:r w:rsidR="0066540F">
                <w:rPr>
                  <w:rFonts w:eastAsia="Times New Roman"/>
                  <w:bCs/>
                  <w:lang w:eastAsia="ja-JP"/>
                </w:rPr>
                <w:t>&gt;</w:t>
              </w:r>
              <w:r w:rsidRPr="00F86F2C">
                <w:rPr>
                  <w:rFonts w:eastAsia="Times New Roman"/>
                  <w:bCs/>
                  <w:lang w:eastAsia="ja-JP"/>
                </w:rPr>
                <w:t>DISCARD DL COUNT Value for PDCP SN Length 18</w:t>
              </w:r>
            </w:ins>
          </w:p>
        </w:tc>
        <w:tc>
          <w:tcPr>
            <w:tcW w:w="1104" w:type="dxa"/>
          </w:tcPr>
          <w:p w14:paraId="7E9F1121" w14:textId="77777777" w:rsidR="008C0566" w:rsidRDefault="008C0566" w:rsidP="008C0566">
            <w:pPr>
              <w:pStyle w:val="TAL"/>
              <w:rPr>
                <w:ins w:id="1060" w:author="作者"/>
                <w:lang w:eastAsia="ja-JP"/>
              </w:rPr>
            </w:pPr>
            <w:ins w:id="1061" w:author="作者">
              <w:r>
                <w:rPr>
                  <w:lang w:eastAsia="ja-JP"/>
                </w:rPr>
                <w:t>O</w:t>
              </w:r>
            </w:ins>
          </w:p>
        </w:tc>
        <w:tc>
          <w:tcPr>
            <w:tcW w:w="1164" w:type="dxa"/>
          </w:tcPr>
          <w:p w14:paraId="37611D65" w14:textId="77777777" w:rsidR="008C0566" w:rsidRPr="00FF1BAF" w:rsidRDefault="008C0566" w:rsidP="008C0566">
            <w:pPr>
              <w:pStyle w:val="TALNotBold"/>
              <w:spacing w:after="0"/>
              <w:jc w:val="left"/>
              <w:rPr>
                <w:ins w:id="1062" w:author="作者"/>
                <w:b w:val="0"/>
                <w:bCs/>
                <w:sz w:val="16"/>
                <w:szCs w:val="16"/>
                <w:lang w:eastAsia="ja-JP"/>
              </w:rPr>
            </w:pPr>
          </w:p>
        </w:tc>
        <w:tc>
          <w:tcPr>
            <w:tcW w:w="1276" w:type="dxa"/>
          </w:tcPr>
          <w:p w14:paraId="23B16FA7" w14:textId="77777777" w:rsidR="008C0566" w:rsidRPr="00FF1BAF" w:rsidRDefault="008C0566" w:rsidP="008C0566">
            <w:pPr>
              <w:pStyle w:val="TAL"/>
              <w:rPr>
                <w:ins w:id="1063" w:author="作者"/>
                <w:lang w:eastAsia="ko-KR"/>
              </w:rPr>
            </w:pPr>
            <w:ins w:id="1064" w:author="作者">
              <w:r w:rsidRPr="00FF1BAF">
                <w:rPr>
                  <w:lang w:eastAsia="ko-KR"/>
                </w:rPr>
                <w:t>COUNT Value for PDCP SN Length 18</w:t>
              </w:r>
            </w:ins>
          </w:p>
          <w:p w14:paraId="691529D7" w14:textId="77777777" w:rsidR="008C0566" w:rsidRPr="00FF1BAF" w:rsidRDefault="008C0566" w:rsidP="008C0566">
            <w:pPr>
              <w:pStyle w:val="TAL"/>
              <w:rPr>
                <w:ins w:id="1065" w:author="作者"/>
                <w:lang w:eastAsia="ko-KR"/>
              </w:rPr>
            </w:pPr>
            <w:ins w:id="1066" w:author="作者">
              <w:r w:rsidRPr="00FF1BAF">
                <w:rPr>
                  <w:lang w:eastAsia="ko-KR"/>
                </w:rPr>
                <w:t>9.2.82</w:t>
              </w:r>
            </w:ins>
          </w:p>
        </w:tc>
        <w:tc>
          <w:tcPr>
            <w:tcW w:w="2126" w:type="dxa"/>
          </w:tcPr>
          <w:p w14:paraId="6BF30494" w14:textId="77777777" w:rsidR="008C0566" w:rsidRPr="00FF1BAF" w:rsidRDefault="008C0566" w:rsidP="008C0566">
            <w:pPr>
              <w:pStyle w:val="TAL"/>
              <w:rPr>
                <w:ins w:id="1067" w:author="作者"/>
                <w:lang w:eastAsia="ja-JP"/>
              </w:rPr>
            </w:pPr>
            <w:ins w:id="1068" w:author="作者">
              <w:r w:rsidRPr="00FF1BAF">
                <w:rPr>
                  <w:lang w:eastAsia="ja-JP"/>
                </w:rPr>
                <w:t>PDCP-SN and Hyper frame number</w:t>
              </w:r>
              <w:r w:rsidRPr="00ED5774">
                <w:rPr>
                  <w:lang w:eastAsia="ja-JP"/>
                </w:rPr>
                <w:t xml:space="preserve"> for which the target </w:t>
              </w:r>
              <w:r>
                <w:rPr>
                  <w:lang w:eastAsia="ja-JP"/>
                </w:rPr>
                <w:t>eNB/en-gNB</w:t>
              </w:r>
              <w:r w:rsidRPr="00ED5774">
                <w:rPr>
                  <w:lang w:eastAsia="ja-JP"/>
                </w:rPr>
                <w:t xml:space="preserve"> should discard forwarded DL SDUs associated with lower values </w:t>
              </w:r>
              <w:r w:rsidRPr="00FF1BAF">
                <w:rPr>
                  <w:lang w:eastAsia="ja-JP"/>
                </w:rPr>
                <w:t>in case of 1</w:t>
              </w:r>
              <w:r>
                <w:rPr>
                  <w:lang w:eastAsia="ja-JP"/>
                </w:rPr>
                <w:t>8</w:t>
              </w:r>
              <w:r w:rsidRPr="00FF1BAF">
                <w:rPr>
                  <w:lang w:eastAsia="ja-JP"/>
                </w:rPr>
                <w:t xml:space="preserve"> bit long PDCP-SN</w:t>
              </w:r>
            </w:ins>
          </w:p>
        </w:tc>
        <w:tc>
          <w:tcPr>
            <w:tcW w:w="1134" w:type="dxa"/>
          </w:tcPr>
          <w:p w14:paraId="65039C0C" w14:textId="77777777" w:rsidR="008C0566" w:rsidRPr="00FF1BAF" w:rsidRDefault="008C0566" w:rsidP="008C0566">
            <w:pPr>
              <w:pStyle w:val="TAC"/>
              <w:rPr>
                <w:ins w:id="1069" w:author="作者"/>
                <w:lang w:eastAsia="ko-KR"/>
              </w:rPr>
            </w:pPr>
            <w:ins w:id="1070" w:author="作者">
              <w:r w:rsidRPr="00FF1BAF">
                <w:rPr>
                  <w:lang w:eastAsia="ko-KR"/>
                </w:rPr>
                <w:t>YES</w:t>
              </w:r>
            </w:ins>
          </w:p>
        </w:tc>
        <w:tc>
          <w:tcPr>
            <w:tcW w:w="1103" w:type="dxa"/>
          </w:tcPr>
          <w:p w14:paraId="568662FB" w14:textId="77777777" w:rsidR="008C0566" w:rsidRPr="00FF1BAF" w:rsidRDefault="008C0566" w:rsidP="008C0566">
            <w:pPr>
              <w:pStyle w:val="TAC"/>
              <w:rPr>
                <w:ins w:id="1071" w:author="作者"/>
                <w:lang w:eastAsia="ko-KR"/>
              </w:rPr>
            </w:pPr>
            <w:ins w:id="1072" w:author="作者">
              <w:r w:rsidRPr="00FF1BAF">
                <w:rPr>
                  <w:lang w:eastAsia="ko-KR"/>
                </w:rPr>
                <w:t>ignore</w:t>
              </w:r>
            </w:ins>
          </w:p>
        </w:tc>
      </w:tr>
    </w:tbl>
    <w:tbl>
      <w:tblPr>
        <w:tblpPr w:leftFromText="180" w:rightFromText="180" w:vertAnchor="text" w:horzAnchor="margin"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62BE1" w:rsidRPr="00FF1BAF" w14:paraId="3BADD1BA" w14:textId="77777777" w:rsidTr="00362BE1">
        <w:trPr>
          <w:ins w:id="1073" w:author="作者"/>
        </w:trPr>
        <w:tc>
          <w:tcPr>
            <w:tcW w:w="3686" w:type="dxa"/>
          </w:tcPr>
          <w:p w14:paraId="1C4DB5BE" w14:textId="77777777" w:rsidR="00362BE1" w:rsidRPr="00FF1BAF" w:rsidRDefault="00362BE1" w:rsidP="00362BE1">
            <w:pPr>
              <w:pStyle w:val="TAH"/>
              <w:rPr>
                <w:ins w:id="1074" w:author="作者"/>
                <w:lang w:eastAsia="ja-JP"/>
              </w:rPr>
            </w:pPr>
            <w:ins w:id="1075" w:author="作者">
              <w:r w:rsidRPr="00FF1BAF">
                <w:rPr>
                  <w:lang w:eastAsia="ja-JP"/>
                </w:rPr>
                <w:t>Range bound</w:t>
              </w:r>
            </w:ins>
          </w:p>
        </w:tc>
        <w:tc>
          <w:tcPr>
            <w:tcW w:w="5670" w:type="dxa"/>
          </w:tcPr>
          <w:p w14:paraId="6C42045A" w14:textId="77777777" w:rsidR="00362BE1" w:rsidRPr="00FF1BAF" w:rsidRDefault="00362BE1" w:rsidP="00362BE1">
            <w:pPr>
              <w:pStyle w:val="TAH"/>
              <w:rPr>
                <w:ins w:id="1076" w:author="作者"/>
                <w:lang w:eastAsia="ja-JP"/>
              </w:rPr>
            </w:pPr>
            <w:ins w:id="1077" w:author="作者">
              <w:r w:rsidRPr="00FF1BAF">
                <w:rPr>
                  <w:lang w:eastAsia="ja-JP"/>
                </w:rPr>
                <w:t>Explanation</w:t>
              </w:r>
            </w:ins>
          </w:p>
        </w:tc>
      </w:tr>
      <w:tr w:rsidR="00362BE1" w:rsidRPr="00FF1BAF" w14:paraId="4C9CB5A2" w14:textId="77777777" w:rsidTr="00362BE1">
        <w:trPr>
          <w:ins w:id="1078" w:author="作者"/>
        </w:trPr>
        <w:tc>
          <w:tcPr>
            <w:tcW w:w="3686" w:type="dxa"/>
          </w:tcPr>
          <w:p w14:paraId="1653AF1B" w14:textId="77777777" w:rsidR="00362BE1" w:rsidRPr="00FF1BAF" w:rsidRDefault="00362BE1" w:rsidP="00362BE1">
            <w:pPr>
              <w:pStyle w:val="TAL"/>
              <w:rPr>
                <w:ins w:id="1079" w:author="作者"/>
                <w:rFonts w:eastAsia="MS Mincho"/>
                <w:lang w:eastAsia="ja-JP"/>
              </w:rPr>
            </w:pPr>
            <w:ins w:id="1080" w:author="作者">
              <w:r w:rsidRPr="00FF1BAF">
                <w:rPr>
                  <w:rFonts w:eastAsia="MS Mincho"/>
                  <w:lang w:eastAsia="ja-JP"/>
                </w:rPr>
                <w:t>m</w:t>
              </w:r>
              <w:r w:rsidRPr="00FF1BAF">
                <w:rPr>
                  <w:lang w:eastAsia="ja-JP"/>
                </w:rPr>
                <w:t>axnoofBearers</w:t>
              </w:r>
            </w:ins>
          </w:p>
        </w:tc>
        <w:tc>
          <w:tcPr>
            <w:tcW w:w="5670" w:type="dxa"/>
          </w:tcPr>
          <w:p w14:paraId="23714CD1" w14:textId="77777777" w:rsidR="00362BE1" w:rsidRPr="00FF1BAF" w:rsidRDefault="00362BE1" w:rsidP="00362BE1">
            <w:pPr>
              <w:pStyle w:val="TAL"/>
              <w:rPr>
                <w:ins w:id="1081" w:author="作者"/>
                <w:lang w:eastAsia="ja-JP"/>
              </w:rPr>
            </w:pPr>
            <w:ins w:id="1082" w:author="作者">
              <w:r w:rsidRPr="00FF1BAF">
                <w:rPr>
                  <w:lang w:eastAsia="ja-JP"/>
                </w:rPr>
                <w:t>Maximum no. of E-RABs. Value is 256.</w:t>
              </w:r>
            </w:ins>
          </w:p>
        </w:tc>
      </w:tr>
    </w:tbl>
    <w:p w14:paraId="40A4656D" w14:textId="77777777" w:rsidR="00D34A01" w:rsidRPr="00FF1BAF" w:rsidRDefault="00D34A01" w:rsidP="00D34A01">
      <w:pPr>
        <w:rPr>
          <w:ins w:id="1083" w:author="作者"/>
        </w:rPr>
      </w:pPr>
    </w:p>
    <w:p w14:paraId="01575587" w14:textId="07727E6C" w:rsidR="00D34A01" w:rsidDel="00D34A01" w:rsidRDefault="00D34A01" w:rsidP="00B85361">
      <w:pPr>
        <w:rPr>
          <w:del w:id="1084" w:author="作者"/>
          <w:noProof/>
        </w:rPr>
      </w:pPr>
    </w:p>
    <w:p w14:paraId="70111D66" w14:textId="77777777" w:rsidR="00B85361" w:rsidRDefault="00B85361" w:rsidP="00923F7F">
      <w:pPr>
        <w:rPr>
          <w:noProof/>
        </w:rPr>
      </w:pPr>
    </w:p>
    <w:p w14:paraId="6A2B9E60" w14:textId="77777777" w:rsidR="00B85361" w:rsidRDefault="00B85361" w:rsidP="00B85361">
      <w:pPr>
        <w:rPr>
          <w:noProof/>
        </w:rPr>
      </w:pPr>
      <w:r w:rsidRPr="00923F7F">
        <w:rPr>
          <w:noProof/>
        </w:rPr>
        <w:t>///////////////////////////////////////////////</w:t>
      </w:r>
      <w:r>
        <w:rPr>
          <w:noProof/>
        </w:rPr>
        <w:t>/</w:t>
      </w:r>
      <w:r w:rsidRPr="00923F7F">
        <w:rPr>
          <w:noProof/>
        </w:rPr>
        <w:t>//////////////irrelevant operations skipped/////////////////////////////////////////////////////////////////////</w:t>
      </w:r>
    </w:p>
    <w:p w14:paraId="4949B845" w14:textId="77777777" w:rsidR="00463360" w:rsidRDefault="00463360" w:rsidP="00B85361">
      <w:pPr>
        <w:rPr>
          <w:noProof/>
        </w:rPr>
      </w:pPr>
    </w:p>
    <w:p w14:paraId="1AAC1343" w14:textId="77777777" w:rsidR="00463360" w:rsidRPr="00A80C87" w:rsidRDefault="00463360" w:rsidP="00463360">
      <w:pPr>
        <w:keepNext/>
        <w:keepLines/>
        <w:spacing w:before="120" w:after="180"/>
        <w:ind w:left="1418" w:hanging="1418"/>
        <w:outlineLvl w:val="3"/>
        <w:rPr>
          <w:sz w:val="24"/>
          <w:lang w:eastAsia="en-GB"/>
        </w:rPr>
      </w:pPr>
      <w:bookmarkStart w:id="1085" w:name="_Toc20954415"/>
      <w:bookmarkStart w:id="1086" w:name="_Toc29902419"/>
      <w:bookmarkStart w:id="1087" w:name="_Toc29906423"/>
      <w:bookmarkStart w:id="1088" w:name="_Toc36550413"/>
      <w:r w:rsidRPr="00A80C87">
        <w:rPr>
          <w:sz w:val="24"/>
          <w:lang w:eastAsia="en-GB"/>
        </w:rPr>
        <w:lastRenderedPageBreak/>
        <w:t>9.1.2.43</w:t>
      </w:r>
      <w:r w:rsidRPr="00A80C87">
        <w:rPr>
          <w:sz w:val="24"/>
          <w:lang w:eastAsia="en-GB"/>
        </w:rPr>
        <w:tab/>
        <w:t>DATA FORWARDING ADDRESS INDICATION</w:t>
      </w:r>
      <w:bookmarkEnd w:id="1085"/>
      <w:bookmarkEnd w:id="1086"/>
      <w:bookmarkEnd w:id="1087"/>
      <w:bookmarkEnd w:id="1088"/>
    </w:p>
    <w:p w14:paraId="566BA8A3" w14:textId="77777777" w:rsidR="00463360" w:rsidRPr="000C3757" w:rsidRDefault="00463360" w:rsidP="00463360">
      <w:pPr>
        <w:spacing w:after="180"/>
        <w:rPr>
          <w:rFonts w:ascii="Times New Roman" w:hAnsi="Times New Roman"/>
          <w:sz w:val="20"/>
          <w:szCs w:val="20"/>
          <w:lang w:eastAsia="en-GB"/>
        </w:rPr>
      </w:pPr>
      <w:r w:rsidRPr="000C3757">
        <w:rPr>
          <w:rFonts w:ascii="Times New Roman" w:hAnsi="Times New Roman"/>
          <w:sz w:val="20"/>
          <w:szCs w:val="20"/>
          <w:lang w:eastAsia="en-GB"/>
        </w:rPr>
        <w:t>This message is sent by the new eNB to indicate to the old eNB forwarding addresses for each E-RAB for which it admits data forwarding.</w:t>
      </w:r>
    </w:p>
    <w:p w14:paraId="7B315100" w14:textId="77777777" w:rsidR="00463360" w:rsidRPr="000C3757" w:rsidRDefault="00463360" w:rsidP="00463360">
      <w:pPr>
        <w:spacing w:after="180"/>
        <w:rPr>
          <w:rFonts w:ascii="Times New Roman" w:hAnsi="Times New Roman"/>
          <w:sz w:val="20"/>
          <w:szCs w:val="20"/>
          <w:lang w:eastAsia="en-GB"/>
        </w:rPr>
      </w:pPr>
      <w:r w:rsidRPr="000C3757">
        <w:rPr>
          <w:rFonts w:ascii="Times New Roman" w:hAnsi="Times New Roman"/>
          <w:sz w:val="20"/>
          <w:szCs w:val="20"/>
          <w:lang w:eastAsia="en-GB"/>
        </w:rPr>
        <w:t xml:space="preserve">Direction: new eNB </w:t>
      </w:r>
      <w:r w:rsidRPr="000C3757">
        <w:rPr>
          <w:rFonts w:ascii="Times New Roman" w:hAnsi="Times New Roman"/>
          <w:sz w:val="20"/>
          <w:szCs w:val="20"/>
          <w:lang w:eastAsia="en-GB"/>
        </w:rPr>
        <w:sym w:font="Symbol" w:char="F0AE"/>
      </w:r>
      <w:r w:rsidRPr="000C3757">
        <w:rPr>
          <w:rFonts w:ascii="Times New Roman" w:hAnsi="Times New Roman"/>
          <w:sz w:val="20"/>
          <w:szCs w:val="20"/>
          <w:lang w:eastAsia="en-GB"/>
        </w:rPr>
        <w:t xml:space="preserve"> old 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74"/>
        <w:gridCol w:w="1288"/>
        <w:gridCol w:w="1274"/>
      </w:tblGrid>
      <w:tr w:rsidR="00463360" w:rsidRPr="00A80C87" w14:paraId="13DD257F" w14:textId="77777777" w:rsidTr="00C758FD">
        <w:tc>
          <w:tcPr>
            <w:tcW w:w="2578" w:type="dxa"/>
          </w:tcPr>
          <w:p w14:paraId="2DFD5A66" w14:textId="77777777" w:rsidR="00463360" w:rsidRPr="00A80C87" w:rsidRDefault="00463360" w:rsidP="00C758FD">
            <w:pPr>
              <w:keepNext/>
              <w:keepLines/>
              <w:jc w:val="center"/>
              <w:rPr>
                <w:b/>
                <w:sz w:val="18"/>
                <w:lang w:eastAsia="ja-JP"/>
              </w:rPr>
            </w:pPr>
            <w:r w:rsidRPr="00A80C87">
              <w:rPr>
                <w:b/>
                <w:sz w:val="18"/>
                <w:lang w:eastAsia="ja-JP"/>
              </w:rPr>
              <w:t>IE/Group Name</w:t>
            </w:r>
          </w:p>
        </w:tc>
        <w:tc>
          <w:tcPr>
            <w:tcW w:w="1104" w:type="dxa"/>
          </w:tcPr>
          <w:p w14:paraId="6B81B605" w14:textId="77777777" w:rsidR="00463360" w:rsidRPr="00A80C87" w:rsidRDefault="00463360" w:rsidP="00C758FD">
            <w:pPr>
              <w:keepNext/>
              <w:keepLines/>
              <w:jc w:val="center"/>
              <w:rPr>
                <w:b/>
                <w:sz w:val="18"/>
                <w:lang w:eastAsia="ja-JP"/>
              </w:rPr>
            </w:pPr>
            <w:r w:rsidRPr="00A80C87">
              <w:rPr>
                <w:b/>
                <w:sz w:val="18"/>
                <w:lang w:eastAsia="ja-JP"/>
              </w:rPr>
              <w:t>Presence</w:t>
            </w:r>
          </w:p>
        </w:tc>
        <w:tc>
          <w:tcPr>
            <w:tcW w:w="1694" w:type="dxa"/>
          </w:tcPr>
          <w:p w14:paraId="6A30DC25" w14:textId="77777777" w:rsidR="00463360" w:rsidRPr="00A80C87" w:rsidRDefault="00463360" w:rsidP="00C758FD">
            <w:pPr>
              <w:keepNext/>
              <w:keepLines/>
              <w:jc w:val="center"/>
              <w:rPr>
                <w:b/>
                <w:sz w:val="18"/>
                <w:lang w:eastAsia="ja-JP"/>
              </w:rPr>
            </w:pPr>
            <w:r w:rsidRPr="00A80C87">
              <w:rPr>
                <w:b/>
                <w:sz w:val="18"/>
                <w:lang w:eastAsia="ja-JP"/>
              </w:rPr>
              <w:t>Range</w:t>
            </w:r>
          </w:p>
        </w:tc>
        <w:tc>
          <w:tcPr>
            <w:tcW w:w="1273" w:type="dxa"/>
          </w:tcPr>
          <w:p w14:paraId="6F7A5ADE" w14:textId="77777777" w:rsidR="00463360" w:rsidRPr="00A80C87" w:rsidRDefault="00463360" w:rsidP="00C758FD">
            <w:pPr>
              <w:keepNext/>
              <w:keepLines/>
              <w:jc w:val="center"/>
              <w:rPr>
                <w:b/>
                <w:sz w:val="18"/>
                <w:lang w:eastAsia="ja-JP"/>
              </w:rPr>
            </w:pPr>
            <w:r w:rsidRPr="00A80C87">
              <w:rPr>
                <w:b/>
                <w:sz w:val="18"/>
                <w:lang w:eastAsia="ja-JP"/>
              </w:rPr>
              <w:t>IE type and reference</w:t>
            </w:r>
          </w:p>
        </w:tc>
        <w:tc>
          <w:tcPr>
            <w:tcW w:w="1274" w:type="dxa"/>
          </w:tcPr>
          <w:p w14:paraId="43FCF846" w14:textId="77777777" w:rsidR="00463360" w:rsidRPr="00A80C87" w:rsidRDefault="00463360" w:rsidP="00C758FD">
            <w:pPr>
              <w:keepNext/>
              <w:keepLines/>
              <w:jc w:val="center"/>
              <w:rPr>
                <w:b/>
                <w:sz w:val="18"/>
                <w:lang w:eastAsia="ja-JP"/>
              </w:rPr>
            </w:pPr>
            <w:r w:rsidRPr="00A80C87">
              <w:rPr>
                <w:b/>
                <w:sz w:val="18"/>
                <w:lang w:eastAsia="ja-JP"/>
              </w:rPr>
              <w:t>Semantics description</w:t>
            </w:r>
          </w:p>
        </w:tc>
        <w:tc>
          <w:tcPr>
            <w:tcW w:w="1288" w:type="dxa"/>
          </w:tcPr>
          <w:p w14:paraId="5ACD788F" w14:textId="77777777" w:rsidR="00463360" w:rsidRPr="00A80C87" w:rsidRDefault="00463360" w:rsidP="00C758FD">
            <w:pPr>
              <w:keepNext/>
              <w:keepLines/>
              <w:jc w:val="center"/>
              <w:rPr>
                <w:sz w:val="18"/>
                <w:lang w:eastAsia="ja-JP"/>
              </w:rPr>
            </w:pPr>
            <w:r w:rsidRPr="00A80C87">
              <w:rPr>
                <w:b/>
                <w:sz w:val="18"/>
                <w:lang w:eastAsia="ja-JP"/>
              </w:rPr>
              <w:t>Criticality</w:t>
            </w:r>
          </w:p>
        </w:tc>
        <w:tc>
          <w:tcPr>
            <w:tcW w:w="1274" w:type="dxa"/>
          </w:tcPr>
          <w:p w14:paraId="1796EBB4" w14:textId="77777777" w:rsidR="00463360" w:rsidRPr="00A80C87" w:rsidRDefault="00463360" w:rsidP="00C758FD">
            <w:pPr>
              <w:keepNext/>
              <w:keepLines/>
              <w:jc w:val="center"/>
              <w:rPr>
                <w:sz w:val="18"/>
                <w:lang w:eastAsia="ja-JP"/>
              </w:rPr>
            </w:pPr>
            <w:r w:rsidRPr="00A80C87">
              <w:rPr>
                <w:b/>
                <w:sz w:val="18"/>
                <w:lang w:eastAsia="ja-JP"/>
              </w:rPr>
              <w:t>Assigned Criticality</w:t>
            </w:r>
          </w:p>
        </w:tc>
      </w:tr>
      <w:tr w:rsidR="00463360" w:rsidRPr="00A80C87" w14:paraId="3ACC8655" w14:textId="77777777" w:rsidTr="00C758FD">
        <w:tc>
          <w:tcPr>
            <w:tcW w:w="2578" w:type="dxa"/>
          </w:tcPr>
          <w:p w14:paraId="25F42918" w14:textId="77777777" w:rsidR="00463360" w:rsidRPr="00A80C87" w:rsidRDefault="00463360" w:rsidP="00C758FD">
            <w:pPr>
              <w:keepNext/>
              <w:keepLines/>
              <w:rPr>
                <w:sz w:val="18"/>
                <w:lang w:eastAsia="ja-JP"/>
              </w:rPr>
            </w:pPr>
            <w:r w:rsidRPr="00A80C87">
              <w:rPr>
                <w:sz w:val="18"/>
                <w:lang w:eastAsia="ja-JP"/>
              </w:rPr>
              <w:t>Message Type</w:t>
            </w:r>
          </w:p>
        </w:tc>
        <w:tc>
          <w:tcPr>
            <w:tcW w:w="1104" w:type="dxa"/>
          </w:tcPr>
          <w:p w14:paraId="22D93ACA" w14:textId="77777777" w:rsidR="00463360" w:rsidRPr="00A80C87" w:rsidRDefault="00463360" w:rsidP="00C758FD">
            <w:pPr>
              <w:keepNext/>
              <w:keepLines/>
              <w:rPr>
                <w:sz w:val="18"/>
                <w:lang w:eastAsia="ja-JP"/>
              </w:rPr>
            </w:pPr>
            <w:r w:rsidRPr="00A80C87">
              <w:rPr>
                <w:sz w:val="18"/>
                <w:lang w:eastAsia="ja-JP"/>
              </w:rPr>
              <w:t>M</w:t>
            </w:r>
          </w:p>
        </w:tc>
        <w:tc>
          <w:tcPr>
            <w:tcW w:w="1694" w:type="dxa"/>
          </w:tcPr>
          <w:p w14:paraId="02B10C49" w14:textId="77777777" w:rsidR="00463360" w:rsidRPr="00A80C87" w:rsidRDefault="00463360" w:rsidP="00C758FD">
            <w:pPr>
              <w:keepNext/>
              <w:keepLines/>
              <w:jc w:val="center"/>
              <w:rPr>
                <w:sz w:val="18"/>
                <w:lang w:eastAsia="ja-JP"/>
              </w:rPr>
            </w:pPr>
          </w:p>
        </w:tc>
        <w:tc>
          <w:tcPr>
            <w:tcW w:w="1273" w:type="dxa"/>
          </w:tcPr>
          <w:p w14:paraId="5D310923" w14:textId="77777777" w:rsidR="00463360" w:rsidRPr="00A80C87" w:rsidRDefault="00463360" w:rsidP="00C758FD">
            <w:pPr>
              <w:keepNext/>
              <w:keepLines/>
              <w:rPr>
                <w:sz w:val="18"/>
                <w:lang w:eastAsia="ja-JP"/>
              </w:rPr>
            </w:pPr>
            <w:r w:rsidRPr="00A80C87">
              <w:rPr>
                <w:sz w:val="18"/>
                <w:lang w:eastAsia="ja-JP"/>
              </w:rPr>
              <w:t>9.2.13</w:t>
            </w:r>
          </w:p>
        </w:tc>
        <w:tc>
          <w:tcPr>
            <w:tcW w:w="1274" w:type="dxa"/>
          </w:tcPr>
          <w:p w14:paraId="3D385B89" w14:textId="77777777" w:rsidR="00463360" w:rsidRPr="00A80C87" w:rsidRDefault="00463360" w:rsidP="00C758FD">
            <w:pPr>
              <w:keepNext/>
              <w:keepLines/>
              <w:rPr>
                <w:sz w:val="18"/>
                <w:szCs w:val="18"/>
                <w:lang w:eastAsia="ja-JP"/>
              </w:rPr>
            </w:pPr>
          </w:p>
        </w:tc>
        <w:tc>
          <w:tcPr>
            <w:tcW w:w="1288" w:type="dxa"/>
          </w:tcPr>
          <w:p w14:paraId="361C5CC1" w14:textId="77777777" w:rsidR="00463360" w:rsidRPr="00A80C87" w:rsidRDefault="00463360" w:rsidP="00C758FD">
            <w:pPr>
              <w:keepNext/>
              <w:keepLines/>
              <w:jc w:val="center"/>
              <w:rPr>
                <w:sz w:val="18"/>
                <w:lang w:eastAsia="ja-JP"/>
              </w:rPr>
            </w:pPr>
            <w:r w:rsidRPr="00A80C87">
              <w:rPr>
                <w:sz w:val="18"/>
                <w:lang w:eastAsia="ja-JP"/>
              </w:rPr>
              <w:t>YES</w:t>
            </w:r>
          </w:p>
        </w:tc>
        <w:tc>
          <w:tcPr>
            <w:tcW w:w="1274" w:type="dxa"/>
          </w:tcPr>
          <w:p w14:paraId="791F249D" w14:textId="77777777" w:rsidR="00463360" w:rsidRPr="00A80C87" w:rsidRDefault="00463360" w:rsidP="00C758FD">
            <w:pPr>
              <w:keepNext/>
              <w:keepLines/>
              <w:jc w:val="center"/>
              <w:rPr>
                <w:sz w:val="18"/>
                <w:lang w:eastAsia="ja-JP"/>
              </w:rPr>
            </w:pPr>
            <w:r w:rsidRPr="00A80C87">
              <w:rPr>
                <w:sz w:val="18"/>
                <w:lang w:eastAsia="ja-JP"/>
              </w:rPr>
              <w:t>ignore</w:t>
            </w:r>
          </w:p>
        </w:tc>
      </w:tr>
      <w:tr w:rsidR="00463360" w:rsidRPr="00A80C87" w14:paraId="7D51D105" w14:textId="77777777" w:rsidTr="00C758FD">
        <w:tc>
          <w:tcPr>
            <w:tcW w:w="2578" w:type="dxa"/>
          </w:tcPr>
          <w:p w14:paraId="534A48EA" w14:textId="77777777" w:rsidR="00463360" w:rsidRPr="00A80C87" w:rsidRDefault="00463360" w:rsidP="00C758FD">
            <w:pPr>
              <w:keepNext/>
              <w:keepLines/>
              <w:rPr>
                <w:sz w:val="18"/>
                <w:lang w:eastAsia="ja-JP"/>
              </w:rPr>
            </w:pPr>
            <w:r w:rsidRPr="00A80C87">
              <w:rPr>
                <w:sz w:val="18"/>
                <w:lang w:eastAsia="ja-JP"/>
              </w:rPr>
              <w:t>New eNB UE X2AP ID</w:t>
            </w:r>
          </w:p>
        </w:tc>
        <w:tc>
          <w:tcPr>
            <w:tcW w:w="1104" w:type="dxa"/>
          </w:tcPr>
          <w:p w14:paraId="63DC1145" w14:textId="77777777" w:rsidR="00463360" w:rsidRPr="00A80C87" w:rsidRDefault="00463360" w:rsidP="00C758FD">
            <w:pPr>
              <w:keepNext/>
              <w:keepLines/>
              <w:rPr>
                <w:sz w:val="18"/>
                <w:lang w:eastAsia="ja-JP"/>
              </w:rPr>
            </w:pPr>
            <w:r w:rsidRPr="00A80C87">
              <w:rPr>
                <w:sz w:val="18"/>
                <w:lang w:eastAsia="ja-JP"/>
              </w:rPr>
              <w:t>M</w:t>
            </w:r>
          </w:p>
        </w:tc>
        <w:tc>
          <w:tcPr>
            <w:tcW w:w="1694" w:type="dxa"/>
          </w:tcPr>
          <w:p w14:paraId="0C8F8339" w14:textId="77777777" w:rsidR="00463360" w:rsidRPr="00A80C87" w:rsidRDefault="00463360" w:rsidP="00C758FD">
            <w:pPr>
              <w:keepNext/>
              <w:keepLines/>
              <w:rPr>
                <w:sz w:val="18"/>
                <w:lang w:eastAsia="ja-JP"/>
              </w:rPr>
            </w:pPr>
          </w:p>
        </w:tc>
        <w:tc>
          <w:tcPr>
            <w:tcW w:w="1273" w:type="dxa"/>
          </w:tcPr>
          <w:p w14:paraId="78A9DE8C" w14:textId="77777777" w:rsidR="00463360" w:rsidRPr="00A80C87" w:rsidRDefault="00463360" w:rsidP="00C758FD">
            <w:pPr>
              <w:keepNext/>
              <w:keepLines/>
              <w:rPr>
                <w:snapToGrid w:val="0"/>
                <w:sz w:val="18"/>
                <w:lang w:eastAsia="ja-JP"/>
              </w:rPr>
            </w:pPr>
            <w:r w:rsidRPr="00A80C87">
              <w:rPr>
                <w:snapToGrid w:val="0"/>
                <w:sz w:val="18"/>
                <w:lang w:eastAsia="ja-JP"/>
              </w:rPr>
              <w:t>eNB UE X2AP ID</w:t>
            </w:r>
          </w:p>
          <w:p w14:paraId="27CB8D95" w14:textId="77777777" w:rsidR="00463360" w:rsidRPr="00A80C87" w:rsidRDefault="00463360" w:rsidP="00C758FD">
            <w:pPr>
              <w:keepNext/>
              <w:keepLines/>
              <w:rPr>
                <w:sz w:val="18"/>
                <w:lang w:eastAsia="ja-JP"/>
              </w:rPr>
            </w:pPr>
            <w:r w:rsidRPr="00A80C87">
              <w:rPr>
                <w:snapToGrid w:val="0"/>
                <w:sz w:val="18"/>
                <w:lang w:eastAsia="ja-JP"/>
              </w:rPr>
              <w:t>9.2.24</w:t>
            </w:r>
          </w:p>
        </w:tc>
        <w:tc>
          <w:tcPr>
            <w:tcW w:w="1274" w:type="dxa"/>
          </w:tcPr>
          <w:p w14:paraId="4703562F" w14:textId="77777777" w:rsidR="00463360" w:rsidRPr="00A80C87" w:rsidRDefault="00463360" w:rsidP="00C758FD">
            <w:pPr>
              <w:keepNext/>
              <w:keepLines/>
              <w:rPr>
                <w:sz w:val="18"/>
                <w:szCs w:val="18"/>
                <w:lang w:eastAsia="ja-JP"/>
              </w:rPr>
            </w:pPr>
            <w:r w:rsidRPr="00A80C87">
              <w:rPr>
                <w:sz w:val="18"/>
                <w:szCs w:val="18"/>
                <w:lang w:eastAsia="ja-JP"/>
              </w:rPr>
              <w:t>Allocated at the new eNB</w:t>
            </w:r>
          </w:p>
        </w:tc>
        <w:tc>
          <w:tcPr>
            <w:tcW w:w="1288" w:type="dxa"/>
          </w:tcPr>
          <w:p w14:paraId="660E26BC" w14:textId="77777777" w:rsidR="00463360" w:rsidRPr="00A80C87" w:rsidRDefault="00463360" w:rsidP="00C758FD">
            <w:pPr>
              <w:keepNext/>
              <w:keepLines/>
              <w:jc w:val="center"/>
              <w:rPr>
                <w:sz w:val="18"/>
                <w:lang w:eastAsia="ja-JP"/>
              </w:rPr>
            </w:pPr>
            <w:r w:rsidRPr="00A80C87">
              <w:rPr>
                <w:sz w:val="18"/>
                <w:lang w:eastAsia="ja-JP"/>
              </w:rPr>
              <w:t>YES</w:t>
            </w:r>
          </w:p>
        </w:tc>
        <w:tc>
          <w:tcPr>
            <w:tcW w:w="1274" w:type="dxa"/>
          </w:tcPr>
          <w:p w14:paraId="47F0D615" w14:textId="77777777" w:rsidR="00463360" w:rsidRPr="00A80C87" w:rsidRDefault="00463360" w:rsidP="00C758FD">
            <w:pPr>
              <w:keepNext/>
              <w:keepLines/>
              <w:jc w:val="center"/>
              <w:rPr>
                <w:sz w:val="18"/>
                <w:lang w:eastAsia="ja-JP"/>
              </w:rPr>
            </w:pPr>
            <w:r w:rsidRPr="00A80C87">
              <w:rPr>
                <w:sz w:val="18"/>
                <w:lang w:eastAsia="ja-JP"/>
              </w:rPr>
              <w:t>ignore</w:t>
            </w:r>
          </w:p>
        </w:tc>
      </w:tr>
      <w:tr w:rsidR="00463360" w:rsidRPr="00A80C87" w14:paraId="261CA72B" w14:textId="77777777" w:rsidTr="00C758FD">
        <w:tc>
          <w:tcPr>
            <w:tcW w:w="2578" w:type="dxa"/>
            <w:tcBorders>
              <w:top w:val="single" w:sz="4" w:space="0" w:color="auto"/>
              <w:left w:val="single" w:sz="4" w:space="0" w:color="auto"/>
              <w:bottom w:val="single" w:sz="4" w:space="0" w:color="auto"/>
              <w:right w:val="single" w:sz="4" w:space="0" w:color="auto"/>
            </w:tcBorders>
          </w:tcPr>
          <w:p w14:paraId="46CCB483" w14:textId="77777777" w:rsidR="00463360" w:rsidRPr="00A80C87" w:rsidRDefault="00463360" w:rsidP="00C758FD">
            <w:pPr>
              <w:keepNext/>
              <w:keepLines/>
              <w:rPr>
                <w:sz w:val="18"/>
                <w:lang w:eastAsia="ja-JP"/>
              </w:rPr>
            </w:pPr>
            <w:r w:rsidRPr="00A80C87">
              <w:rPr>
                <w:sz w:val="18"/>
                <w:lang w:eastAsia="ja-JP"/>
              </w:rPr>
              <w:t>New eNB UE X2AP ID Extension</w:t>
            </w:r>
          </w:p>
        </w:tc>
        <w:tc>
          <w:tcPr>
            <w:tcW w:w="1104" w:type="dxa"/>
            <w:tcBorders>
              <w:top w:val="single" w:sz="4" w:space="0" w:color="auto"/>
              <w:left w:val="single" w:sz="4" w:space="0" w:color="auto"/>
              <w:bottom w:val="single" w:sz="4" w:space="0" w:color="auto"/>
              <w:right w:val="single" w:sz="4" w:space="0" w:color="auto"/>
            </w:tcBorders>
          </w:tcPr>
          <w:p w14:paraId="3635DDA2" w14:textId="77777777" w:rsidR="00463360" w:rsidRPr="00A80C87" w:rsidRDefault="00463360" w:rsidP="00C758FD">
            <w:pPr>
              <w:keepNext/>
              <w:keepLines/>
              <w:rPr>
                <w:sz w:val="18"/>
                <w:lang w:eastAsia="ja-JP"/>
              </w:rPr>
            </w:pPr>
            <w:r w:rsidRPr="00A80C87">
              <w:rPr>
                <w:sz w:val="18"/>
                <w:lang w:eastAsia="ja-JP"/>
              </w:rPr>
              <w:t>O</w:t>
            </w:r>
          </w:p>
        </w:tc>
        <w:tc>
          <w:tcPr>
            <w:tcW w:w="1694" w:type="dxa"/>
            <w:tcBorders>
              <w:top w:val="single" w:sz="4" w:space="0" w:color="auto"/>
              <w:left w:val="single" w:sz="4" w:space="0" w:color="auto"/>
              <w:bottom w:val="single" w:sz="4" w:space="0" w:color="auto"/>
              <w:right w:val="single" w:sz="4" w:space="0" w:color="auto"/>
            </w:tcBorders>
          </w:tcPr>
          <w:p w14:paraId="4B8453BC" w14:textId="77777777" w:rsidR="00463360" w:rsidRPr="00A80C87" w:rsidRDefault="00463360" w:rsidP="00C758FD">
            <w:pPr>
              <w:keepNext/>
              <w:keepLines/>
              <w:rPr>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2E8D42DE" w14:textId="77777777" w:rsidR="00463360" w:rsidRPr="00A80C87" w:rsidRDefault="00463360" w:rsidP="00C758FD">
            <w:pPr>
              <w:keepNext/>
              <w:keepLines/>
              <w:rPr>
                <w:snapToGrid w:val="0"/>
                <w:sz w:val="18"/>
                <w:lang w:eastAsia="ja-JP"/>
              </w:rPr>
            </w:pPr>
            <w:r w:rsidRPr="00A80C87">
              <w:rPr>
                <w:snapToGrid w:val="0"/>
                <w:sz w:val="18"/>
                <w:lang w:eastAsia="ja-JP"/>
              </w:rPr>
              <w:t>Extended eNB UE X2AP ID</w:t>
            </w:r>
          </w:p>
          <w:p w14:paraId="7C4B03E1" w14:textId="77777777" w:rsidR="00463360" w:rsidRPr="00A80C87" w:rsidRDefault="00463360" w:rsidP="00C758FD">
            <w:pPr>
              <w:keepNext/>
              <w:keepLines/>
              <w:rPr>
                <w:snapToGrid w:val="0"/>
                <w:sz w:val="18"/>
                <w:lang w:eastAsia="ja-JP"/>
              </w:rPr>
            </w:pPr>
            <w:r w:rsidRPr="00A80C87">
              <w:rPr>
                <w:snapToGrid w:val="0"/>
                <w:sz w:val="18"/>
                <w:lang w:eastAsia="ja-JP"/>
              </w:rPr>
              <w:t>9.2.86</w:t>
            </w:r>
          </w:p>
        </w:tc>
        <w:tc>
          <w:tcPr>
            <w:tcW w:w="1274" w:type="dxa"/>
            <w:tcBorders>
              <w:top w:val="single" w:sz="4" w:space="0" w:color="auto"/>
              <w:left w:val="single" w:sz="4" w:space="0" w:color="auto"/>
              <w:bottom w:val="single" w:sz="4" w:space="0" w:color="auto"/>
              <w:right w:val="single" w:sz="4" w:space="0" w:color="auto"/>
            </w:tcBorders>
          </w:tcPr>
          <w:p w14:paraId="64E0C8A5" w14:textId="77777777" w:rsidR="00463360" w:rsidRPr="00A80C87" w:rsidRDefault="00463360" w:rsidP="00C758FD">
            <w:pPr>
              <w:keepNext/>
              <w:keepLines/>
              <w:rPr>
                <w:sz w:val="18"/>
                <w:lang w:eastAsia="ja-JP"/>
              </w:rPr>
            </w:pPr>
            <w:r w:rsidRPr="00A80C87">
              <w:rPr>
                <w:sz w:val="18"/>
                <w:lang w:eastAsia="ja-JP"/>
              </w:rPr>
              <w:t>Allocated at the new eNB</w:t>
            </w:r>
          </w:p>
        </w:tc>
        <w:tc>
          <w:tcPr>
            <w:tcW w:w="1288" w:type="dxa"/>
            <w:tcBorders>
              <w:top w:val="single" w:sz="4" w:space="0" w:color="auto"/>
              <w:left w:val="single" w:sz="4" w:space="0" w:color="auto"/>
              <w:bottom w:val="single" w:sz="4" w:space="0" w:color="auto"/>
              <w:right w:val="single" w:sz="4" w:space="0" w:color="auto"/>
            </w:tcBorders>
          </w:tcPr>
          <w:p w14:paraId="1E7E502A" w14:textId="77777777" w:rsidR="00463360" w:rsidRPr="00A80C87" w:rsidRDefault="00463360" w:rsidP="00C758FD">
            <w:pPr>
              <w:keepNext/>
              <w:keepLines/>
              <w:jc w:val="center"/>
              <w:rPr>
                <w:b/>
                <w:sz w:val="18"/>
                <w:lang w:eastAsia="ja-JP"/>
              </w:rPr>
            </w:pPr>
            <w:r w:rsidRPr="00A80C87">
              <w:rPr>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ED61626" w14:textId="77777777" w:rsidR="00463360" w:rsidRPr="00A80C87" w:rsidRDefault="00463360" w:rsidP="00C758FD">
            <w:pPr>
              <w:keepNext/>
              <w:keepLines/>
              <w:jc w:val="center"/>
              <w:rPr>
                <w:b/>
                <w:bCs/>
                <w:sz w:val="18"/>
                <w:lang w:eastAsia="ja-JP"/>
              </w:rPr>
            </w:pPr>
            <w:r w:rsidRPr="00A80C87">
              <w:rPr>
                <w:bCs/>
                <w:sz w:val="18"/>
                <w:lang w:eastAsia="ja-JP"/>
              </w:rPr>
              <w:t>ignore</w:t>
            </w:r>
          </w:p>
        </w:tc>
      </w:tr>
      <w:tr w:rsidR="00463360" w:rsidRPr="00A80C87" w14:paraId="39B576F6" w14:textId="77777777" w:rsidTr="00C758FD">
        <w:tc>
          <w:tcPr>
            <w:tcW w:w="2578" w:type="dxa"/>
            <w:tcBorders>
              <w:top w:val="single" w:sz="4" w:space="0" w:color="auto"/>
              <w:left w:val="single" w:sz="4" w:space="0" w:color="auto"/>
              <w:bottom w:val="single" w:sz="4" w:space="0" w:color="auto"/>
              <w:right w:val="single" w:sz="4" w:space="0" w:color="auto"/>
            </w:tcBorders>
          </w:tcPr>
          <w:p w14:paraId="3445DDBC" w14:textId="77777777" w:rsidR="00463360" w:rsidRPr="00A80C87" w:rsidRDefault="00463360" w:rsidP="00C758FD">
            <w:pPr>
              <w:keepNext/>
              <w:keepLines/>
              <w:rPr>
                <w:sz w:val="18"/>
                <w:lang w:eastAsia="ja-JP"/>
              </w:rPr>
            </w:pPr>
            <w:r w:rsidRPr="00A80C87">
              <w:rPr>
                <w:sz w:val="18"/>
                <w:lang w:eastAsia="ja-JP"/>
              </w:rPr>
              <w:t>Old eNB UE X2AP ID</w:t>
            </w:r>
          </w:p>
        </w:tc>
        <w:tc>
          <w:tcPr>
            <w:tcW w:w="1104" w:type="dxa"/>
            <w:tcBorders>
              <w:top w:val="single" w:sz="4" w:space="0" w:color="auto"/>
              <w:left w:val="single" w:sz="4" w:space="0" w:color="auto"/>
              <w:bottom w:val="single" w:sz="4" w:space="0" w:color="auto"/>
              <w:right w:val="single" w:sz="4" w:space="0" w:color="auto"/>
            </w:tcBorders>
          </w:tcPr>
          <w:p w14:paraId="77584937" w14:textId="77777777" w:rsidR="00463360" w:rsidRPr="00A80C87" w:rsidRDefault="00463360" w:rsidP="00C758FD">
            <w:pPr>
              <w:keepNext/>
              <w:keepLines/>
              <w:rPr>
                <w:sz w:val="18"/>
                <w:lang w:eastAsia="ja-JP"/>
              </w:rPr>
            </w:pPr>
            <w:r w:rsidRPr="00A80C87">
              <w:rPr>
                <w:sz w:val="18"/>
                <w:lang w:eastAsia="ja-JP"/>
              </w:rPr>
              <w:t>M</w:t>
            </w:r>
          </w:p>
        </w:tc>
        <w:tc>
          <w:tcPr>
            <w:tcW w:w="1694" w:type="dxa"/>
            <w:tcBorders>
              <w:top w:val="single" w:sz="4" w:space="0" w:color="auto"/>
              <w:left w:val="single" w:sz="4" w:space="0" w:color="auto"/>
              <w:bottom w:val="single" w:sz="4" w:space="0" w:color="auto"/>
              <w:right w:val="single" w:sz="4" w:space="0" w:color="auto"/>
            </w:tcBorders>
          </w:tcPr>
          <w:p w14:paraId="10FDAD9B" w14:textId="77777777" w:rsidR="00463360" w:rsidRPr="00A80C87" w:rsidRDefault="00463360" w:rsidP="00C758FD">
            <w:pPr>
              <w:keepNext/>
              <w:keepLines/>
              <w:rPr>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6EF9D910" w14:textId="77777777" w:rsidR="00463360" w:rsidRPr="00A80C87" w:rsidRDefault="00463360" w:rsidP="00C758FD">
            <w:pPr>
              <w:keepNext/>
              <w:keepLines/>
              <w:rPr>
                <w:snapToGrid w:val="0"/>
                <w:sz w:val="18"/>
                <w:lang w:eastAsia="ja-JP"/>
              </w:rPr>
            </w:pPr>
            <w:r w:rsidRPr="00A80C87">
              <w:rPr>
                <w:snapToGrid w:val="0"/>
                <w:sz w:val="18"/>
                <w:lang w:eastAsia="ja-JP"/>
              </w:rPr>
              <w:t>eNB UE X2AP ID</w:t>
            </w:r>
          </w:p>
          <w:p w14:paraId="02093F24" w14:textId="77777777" w:rsidR="00463360" w:rsidRPr="00A80C87" w:rsidRDefault="00463360" w:rsidP="00C758FD">
            <w:pPr>
              <w:keepNext/>
              <w:keepLines/>
              <w:rPr>
                <w:snapToGrid w:val="0"/>
                <w:sz w:val="18"/>
                <w:lang w:eastAsia="ja-JP"/>
              </w:rPr>
            </w:pPr>
            <w:r w:rsidRPr="00A80C87">
              <w:rPr>
                <w:snapToGrid w:val="0"/>
                <w:sz w:val="18"/>
                <w:lang w:eastAsia="ja-JP"/>
              </w:rPr>
              <w:t>9.2.24</w:t>
            </w:r>
          </w:p>
        </w:tc>
        <w:tc>
          <w:tcPr>
            <w:tcW w:w="1274" w:type="dxa"/>
            <w:tcBorders>
              <w:top w:val="single" w:sz="4" w:space="0" w:color="auto"/>
              <w:left w:val="single" w:sz="4" w:space="0" w:color="auto"/>
              <w:bottom w:val="single" w:sz="4" w:space="0" w:color="auto"/>
              <w:right w:val="single" w:sz="4" w:space="0" w:color="auto"/>
            </w:tcBorders>
          </w:tcPr>
          <w:p w14:paraId="37C7F32A" w14:textId="77777777" w:rsidR="00463360" w:rsidRPr="00A80C87" w:rsidRDefault="00463360" w:rsidP="00C758FD">
            <w:pPr>
              <w:keepNext/>
              <w:keepLines/>
              <w:rPr>
                <w:sz w:val="18"/>
                <w:lang w:eastAsia="ja-JP"/>
              </w:rPr>
            </w:pPr>
            <w:r w:rsidRPr="00A80C87">
              <w:rPr>
                <w:sz w:val="18"/>
                <w:lang w:eastAsia="ja-JP"/>
              </w:rPr>
              <w:t>Allocated at the old eNB</w:t>
            </w:r>
          </w:p>
        </w:tc>
        <w:tc>
          <w:tcPr>
            <w:tcW w:w="1288" w:type="dxa"/>
            <w:tcBorders>
              <w:top w:val="single" w:sz="4" w:space="0" w:color="auto"/>
              <w:left w:val="single" w:sz="4" w:space="0" w:color="auto"/>
              <w:bottom w:val="single" w:sz="4" w:space="0" w:color="auto"/>
              <w:right w:val="single" w:sz="4" w:space="0" w:color="auto"/>
            </w:tcBorders>
          </w:tcPr>
          <w:p w14:paraId="0CC856C0" w14:textId="77777777" w:rsidR="00463360" w:rsidRPr="00A80C87" w:rsidRDefault="00463360" w:rsidP="00C758FD">
            <w:pPr>
              <w:keepNext/>
              <w:keepLines/>
              <w:jc w:val="center"/>
              <w:rPr>
                <w:bCs/>
                <w:sz w:val="18"/>
                <w:lang w:eastAsia="ja-JP"/>
              </w:rPr>
            </w:pPr>
            <w:r w:rsidRPr="00A80C87">
              <w:rPr>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CB4A89D" w14:textId="77777777" w:rsidR="00463360" w:rsidRPr="00A80C87" w:rsidRDefault="00463360" w:rsidP="00C758FD">
            <w:pPr>
              <w:keepNext/>
              <w:keepLines/>
              <w:jc w:val="center"/>
              <w:rPr>
                <w:bCs/>
                <w:sz w:val="18"/>
                <w:lang w:eastAsia="ja-JP"/>
              </w:rPr>
            </w:pPr>
            <w:r w:rsidRPr="00A80C87">
              <w:rPr>
                <w:sz w:val="18"/>
                <w:lang w:eastAsia="ja-JP"/>
              </w:rPr>
              <w:t>ignore</w:t>
            </w:r>
          </w:p>
        </w:tc>
      </w:tr>
      <w:tr w:rsidR="00463360" w:rsidRPr="00A80C87" w14:paraId="760302FE" w14:textId="77777777" w:rsidTr="00C758FD">
        <w:tc>
          <w:tcPr>
            <w:tcW w:w="2578" w:type="dxa"/>
            <w:tcBorders>
              <w:top w:val="single" w:sz="4" w:space="0" w:color="auto"/>
              <w:left w:val="single" w:sz="4" w:space="0" w:color="auto"/>
              <w:bottom w:val="single" w:sz="4" w:space="0" w:color="auto"/>
              <w:right w:val="single" w:sz="4" w:space="0" w:color="auto"/>
            </w:tcBorders>
          </w:tcPr>
          <w:p w14:paraId="01A192D0" w14:textId="77777777" w:rsidR="00463360" w:rsidRPr="00A80C87" w:rsidRDefault="00463360" w:rsidP="00C758FD">
            <w:pPr>
              <w:keepNext/>
              <w:keepLines/>
              <w:rPr>
                <w:sz w:val="18"/>
                <w:lang w:eastAsia="ja-JP"/>
              </w:rPr>
            </w:pPr>
            <w:r w:rsidRPr="00A80C87">
              <w:rPr>
                <w:sz w:val="18"/>
              </w:rPr>
              <w:t>Old eNB UE X2AP ID Extension</w:t>
            </w:r>
          </w:p>
        </w:tc>
        <w:tc>
          <w:tcPr>
            <w:tcW w:w="1104" w:type="dxa"/>
            <w:tcBorders>
              <w:top w:val="single" w:sz="4" w:space="0" w:color="auto"/>
              <w:left w:val="single" w:sz="4" w:space="0" w:color="auto"/>
              <w:bottom w:val="single" w:sz="4" w:space="0" w:color="auto"/>
              <w:right w:val="single" w:sz="4" w:space="0" w:color="auto"/>
            </w:tcBorders>
          </w:tcPr>
          <w:p w14:paraId="2E89E811" w14:textId="77777777" w:rsidR="00463360" w:rsidRPr="00A80C87" w:rsidRDefault="00463360" w:rsidP="00C758FD">
            <w:pPr>
              <w:keepNext/>
              <w:keepLines/>
              <w:rPr>
                <w:sz w:val="18"/>
                <w:lang w:eastAsia="ja-JP"/>
              </w:rPr>
            </w:pPr>
            <w:r w:rsidRPr="00A80C87">
              <w:rPr>
                <w:sz w:val="18"/>
              </w:rPr>
              <w:t>O</w:t>
            </w:r>
          </w:p>
        </w:tc>
        <w:tc>
          <w:tcPr>
            <w:tcW w:w="1694" w:type="dxa"/>
            <w:tcBorders>
              <w:top w:val="single" w:sz="4" w:space="0" w:color="auto"/>
              <w:left w:val="single" w:sz="4" w:space="0" w:color="auto"/>
              <w:bottom w:val="single" w:sz="4" w:space="0" w:color="auto"/>
              <w:right w:val="single" w:sz="4" w:space="0" w:color="auto"/>
            </w:tcBorders>
          </w:tcPr>
          <w:p w14:paraId="7B9897FC" w14:textId="77777777" w:rsidR="00463360" w:rsidRPr="00A80C87" w:rsidRDefault="00463360" w:rsidP="00C758FD">
            <w:pPr>
              <w:keepNext/>
              <w:keepLines/>
              <w:rPr>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280B92A6" w14:textId="77777777" w:rsidR="00463360" w:rsidRPr="00A80C87" w:rsidRDefault="00463360" w:rsidP="00C758FD">
            <w:pPr>
              <w:keepNext/>
              <w:keepLines/>
              <w:rPr>
                <w:sz w:val="18"/>
              </w:rPr>
            </w:pPr>
            <w:r w:rsidRPr="00A80C87">
              <w:rPr>
                <w:sz w:val="18"/>
              </w:rPr>
              <w:t>Extended eNB UE X2AP ID</w:t>
            </w:r>
          </w:p>
          <w:p w14:paraId="5F05C258" w14:textId="77777777" w:rsidR="00463360" w:rsidRPr="00A80C87" w:rsidRDefault="00463360" w:rsidP="00C758FD">
            <w:pPr>
              <w:keepNext/>
              <w:keepLines/>
              <w:rPr>
                <w:snapToGrid w:val="0"/>
                <w:sz w:val="18"/>
                <w:lang w:eastAsia="ja-JP"/>
              </w:rPr>
            </w:pPr>
            <w:r w:rsidRPr="00A80C87">
              <w:rPr>
                <w:sz w:val="18"/>
              </w:rPr>
              <w:t>9.2.86</w:t>
            </w:r>
          </w:p>
        </w:tc>
        <w:tc>
          <w:tcPr>
            <w:tcW w:w="1274" w:type="dxa"/>
            <w:tcBorders>
              <w:top w:val="single" w:sz="4" w:space="0" w:color="auto"/>
              <w:left w:val="single" w:sz="4" w:space="0" w:color="auto"/>
              <w:bottom w:val="single" w:sz="4" w:space="0" w:color="auto"/>
              <w:right w:val="single" w:sz="4" w:space="0" w:color="auto"/>
            </w:tcBorders>
          </w:tcPr>
          <w:p w14:paraId="7AFD9437" w14:textId="77777777" w:rsidR="00463360" w:rsidRPr="00A80C87" w:rsidRDefault="00463360" w:rsidP="00C758FD">
            <w:pPr>
              <w:keepNext/>
              <w:keepLines/>
              <w:rPr>
                <w:sz w:val="18"/>
                <w:lang w:eastAsia="ja-JP"/>
              </w:rPr>
            </w:pPr>
            <w:r w:rsidRPr="00A80C87">
              <w:rPr>
                <w:sz w:val="18"/>
                <w:lang w:eastAsia="ja-JP"/>
              </w:rPr>
              <w:t>Allocated at the old eNB</w:t>
            </w:r>
          </w:p>
        </w:tc>
        <w:tc>
          <w:tcPr>
            <w:tcW w:w="1288" w:type="dxa"/>
            <w:tcBorders>
              <w:top w:val="single" w:sz="4" w:space="0" w:color="auto"/>
              <w:left w:val="single" w:sz="4" w:space="0" w:color="auto"/>
              <w:bottom w:val="single" w:sz="4" w:space="0" w:color="auto"/>
              <w:right w:val="single" w:sz="4" w:space="0" w:color="auto"/>
            </w:tcBorders>
          </w:tcPr>
          <w:p w14:paraId="6D2BF18C" w14:textId="77777777" w:rsidR="00463360" w:rsidRPr="00A80C87" w:rsidRDefault="00463360" w:rsidP="00C758FD">
            <w:pPr>
              <w:keepNext/>
              <w:keepLines/>
              <w:jc w:val="center"/>
              <w:rPr>
                <w:bCs/>
                <w:sz w:val="18"/>
                <w:lang w:eastAsia="ja-JP"/>
              </w:rPr>
            </w:pPr>
            <w:r w:rsidRPr="00A80C87">
              <w:rPr>
                <w:sz w:val="18"/>
              </w:rPr>
              <w:t>YES</w:t>
            </w:r>
          </w:p>
        </w:tc>
        <w:tc>
          <w:tcPr>
            <w:tcW w:w="1274" w:type="dxa"/>
            <w:tcBorders>
              <w:top w:val="single" w:sz="4" w:space="0" w:color="auto"/>
              <w:left w:val="single" w:sz="4" w:space="0" w:color="auto"/>
              <w:bottom w:val="single" w:sz="4" w:space="0" w:color="auto"/>
              <w:right w:val="single" w:sz="4" w:space="0" w:color="auto"/>
            </w:tcBorders>
          </w:tcPr>
          <w:p w14:paraId="49DE7388" w14:textId="77777777" w:rsidR="00463360" w:rsidRPr="00A80C87" w:rsidRDefault="00463360" w:rsidP="00C758FD">
            <w:pPr>
              <w:keepNext/>
              <w:keepLines/>
              <w:jc w:val="center"/>
              <w:rPr>
                <w:bCs/>
                <w:sz w:val="18"/>
                <w:lang w:eastAsia="ja-JP"/>
              </w:rPr>
            </w:pPr>
            <w:r w:rsidRPr="00A80C87">
              <w:rPr>
                <w:sz w:val="18"/>
                <w:lang w:eastAsia="ja-JP"/>
              </w:rPr>
              <w:t>ignore</w:t>
            </w:r>
          </w:p>
        </w:tc>
      </w:tr>
      <w:tr w:rsidR="00463360" w:rsidRPr="00A80C87" w14:paraId="5EAFBA80" w14:textId="77777777" w:rsidTr="00C758FD">
        <w:tc>
          <w:tcPr>
            <w:tcW w:w="2578" w:type="dxa"/>
            <w:tcBorders>
              <w:top w:val="single" w:sz="4" w:space="0" w:color="auto"/>
              <w:left w:val="single" w:sz="4" w:space="0" w:color="auto"/>
              <w:bottom w:val="single" w:sz="4" w:space="0" w:color="auto"/>
              <w:right w:val="single" w:sz="4" w:space="0" w:color="auto"/>
            </w:tcBorders>
          </w:tcPr>
          <w:p w14:paraId="6C96BB43" w14:textId="77777777" w:rsidR="00463360" w:rsidRPr="00A80C87" w:rsidRDefault="00463360" w:rsidP="00C758FD">
            <w:pPr>
              <w:keepNext/>
              <w:keepLines/>
              <w:rPr>
                <w:sz w:val="18"/>
              </w:rPr>
            </w:pPr>
            <w:r w:rsidRPr="00A80C87">
              <w:rPr>
                <w:b/>
                <w:sz w:val="18"/>
                <w:lang w:eastAsia="ja-JP"/>
              </w:rPr>
              <w:t>E-RABs Data Forwarding</w:t>
            </w:r>
            <w:r w:rsidRPr="00A80C87">
              <w:rPr>
                <w:rFonts w:eastAsia="MS Mincho"/>
                <w:b/>
                <w:sz w:val="18"/>
                <w:lang w:eastAsia="ja-JP"/>
              </w:rPr>
              <w:t xml:space="preserve"> Address List</w:t>
            </w:r>
          </w:p>
        </w:tc>
        <w:tc>
          <w:tcPr>
            <w:tcW w:w="1104" w:type="dxa"/>
            <w:tcBorders>
              <w:top w:val="single" w:sz="4" w:space="0" w:color="auto"/>
              <w:left w:val="single" w:sz="4" w:space="0" w:color="auto"/>
              <w:bottom w:val="single" w:sz="4" w:space="0" w:color="auto"/>
              <w:right w:val="single" w:sz="4" w:space="0" w:color="auto"/>
            </w:tcBorders>
          </w:tcPr>
          <w:p w14:paraId="6D9AF63E" w14:textId="77777777" w:rsidR="00463360" w:rsidRPr="00A80C87" w:rsidRDefault="00463360" w:rsidP="00C758FD">
            <w:pPr>
              <w:keepNext/>
              <w:keepLines/>
              <w:rPr>
                <w:sz w:val="18"/>
              </w:rPr>
            </w:pPr>
          </w:p>
        </w:tc>
        <w:tc>
          <w:tcPr>
            <w:tcW w:w="1694" w:type="dxa"/>
            <w:tcBorders>
              <w:top w:val="single" w:sz="4" w:space="0" w:color="auto"/>
              <w:left w:val="single" w:sz="4" w:space="0" w:color="auto"/>
              <w:bottom w:val="single" w:sz="4" w:space="0" w:color="auto"/>
              <w:right w:val="single" w:sz="4" w:space="0" w:color="auto"/>
            </w:tcBorders>
          </w:tcPr>
          <w:p w14:paraId="6CE5A0EE" w14:textId="77777777" w:rsidR="00463360" w:rsidRPr="00A80C87" w:rsidRDefault="00463360" w:rsidP="00C758FD">
            <w:pPr>
              <w:keepNext/>
              <w:keepLines/>
              <w:rPr>
                <w:sz w:val="18"/>
                <w:lang w:eastAsia="ja-JP"/>
              </w:rPr>
            </w:pPr>
            <w:r w:rsidRPr="00A80C87">
              <w:rPr>
                <w:i/>
                <w:sz w:val="18"/>
                <w:szCs w:val="18"/>
                <w:lang w:eastAsia="ja-JP"/>
              </w:rPr>
              <w:t>1</w:t>
            </w:r>
          </w:p>
        </w:tc>
        <w:tc>
          <w:tcPr>
            <w:tcW w:w="1273" w:type="dxa"/>
            <w:tcBorders>
              <w:top w:val="single" w:sz="4" w:space="0" w:color="auto"/>
              <w:left w:val="single" w:sz="4" w:space="0" w:color="auto"/>
              <w:bottom w:val="single" w:sz="4" w:space="0" w:color="auto"/>
              <w:right w:val="single" w:sz="4" w:space="0" w:color="auto"/>
            </w:tcBorders>
          </w:tcPr>
          <w:p w14:paraId="405BC6C4" w14:textId="77777777" w:rsidR="00463360" w:rsidRPr="00A80C87" w:rsidRDefault="00463360" w:rsidP="00C758FD">
            <w:pPr>
              <w:keepNext/>
              <w:keepLines/>
              <w:rPr>
                <w:sz w:val="18"/>
              </w:rPr>
            </w:pPr>
          </w:p>
        </w:tc>
        <w:tc>
          <w:tcPr>
            <w:tcW w:w="1274" w:type="dxa"/>
            <w:tcBorders>
              <w:top w:val="single" w:sz="4" w:space="0" w:color="auto"/>
              <w:left w:val="single" w:sz="4" w:space="0" w:color="auto"/>
              <w:bottom w:val="single" w:sz="4" w:space="0" w:color="auto"/>
              <w:right w:val="single" w:sz="4" w:space="0" w:color="auto"/>
            </w:tcBorders>
          </w:tcPr>
          <w:p w14:paraId="1BE5343B" w14:textId="77777777" w:rsidR="00463360" w:rsidRPr="00A80C87" w:rsidRDefault="00463360" w:rsidP="00C758FD">
            <w:pPr>
              <w:keepNext/>
              <w:keepLines/>
              <w:rPr>
                <w:sz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43118BE8" w14:textId="77777777" w:rsidR="00463360" w:rsidRPr="00A80C87" w:rsidRDefault="00463360" w:rsidP="00C758FD">
            <w:pPr>
              <w:keepNext/>
              <w:keepLines/>
              <w:jc w:val="center"/>
              <w:rPr>
                <w:sz w:val="18"/>
              </w:rPr>
            </w:pPr>
            <w:r w:rsidRPr="00A80C87">
              <w:rPr>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3312045" w14:textId="77777777" w:rsidR="00463360" w:rsidRPr="00A80C87" w:rsidRDefault="00463360" w:rsidP="00C758FD">
            <w:pPr>
              <w:keepNext/>
              <w:keepLines/>
              <w:jc w:val="center"/>
              <w:rPr>
                <w:sz w:val="18"/>
                <w:lang w:eastAsia="ja-JP"/>
              </w:rPr>
            </w:pPr>
            <w:r w:rsidRPr="00A80C87">
              <w:rPr>
                <w:sz w:val="18"/>
                <w:lang w:eastAsia="ja-JP"/>
              </w:rPr>
              <w:t>ignore</w:t>
            </w:r>
          </w:p>
        </w:tc>
      </w:tr>
      <w:tr w:rsidR="00463360" w:rsidRPr="00A80C87" w14:paraId="170E4099" w14:textId="77777777" w:rsidTr="00C758FD">
        <w:tc>
          <w:tcPr>
            <w:tcW w:w="2578" w:type="dxa"/>
            <w:tcBorders>
              <w:top w:val="single" w:sz="4" w:space="0" w:color="auto"/>
              <w:left w:val="single" w:sz="4" w:space="0" w:color="auto"/>
              <w:bottom w:val="single" w:sz="4" w:space="0" w:color="auto"/>
              <w:right w:val="single" w:sz="4" w:space="0" w:color="auto"/>
            </w:tcBorders>
          </w:tcPr>
          <w:p w14:paraId="1692ACA0" w14:textId="77777777" w:rsidR="00463360" w:rsidRPr="00A80C87" w:rsidRDefault="00463360" w:rsidP="00C758FD">
            <w:pPr>
              <w:keepNext/>
              <w:keepLines/>
              <w:ind w:left="142"/>
              <w:rPr>
                <w:sz w:val="18"/>
              </w:rPr>
            </w:pPr>
            <w:r w:rsidRPr="00A80C87">
              <w:rPr>
                <w:rFonts w:eastAsia="MS Mincho"/>
                <w:b/>
                <w:bCs/>
                <w:sz w:val="18"/>
                <w:lang w:eastAsia="ja-JP"/>
              </w:rPr>
              <w:t>&gt; E-RABs Data Forwarding Address Item</w:t>
            </w:r>
          </w:p>
        </w:tc>
        <w:tc>
          <w:tcPr>
            <w:tcW w:w="1104" w:type="dxa"/>
            <w:tcBorders>
              <w:top w:val="single" w:sz="4" w:space="0" w:color="auto"/>
              <w:left w:val="single" w:sz="4" w:space="0" w:color="auto"/>
              <w:bottom w:val="single" w:sz="4" w:space="0" w:color="auto"/>
              <w:right w:val="single" w:sz="4" w:space="0" w:color="auto"/>
            </w:tcBorders>
          </w:tcPr>
          <w:p w14:paraId="13F52DBA" w14:textId="77777777" w:rsidR="00463360" w:rsidRPr="00A80C87" w:rsidRDefault="00463360" w:rsidP="00C758FD">
            <w:pPr>
              <w:keepNext/>
              <w:keepLines/>
              <w:rPr>
                <w:sz w:val="18"/>
              </w:rPr>
            </w:pPr>
          </w:p>
        </w:tc>
        <w:tc>
          <w:tcPr>
            <w:tcW w:w="1694" w:type="dxa"/>
            <w:tcBorders>
              <w:top w:val="single" w:sz="4" w:space="0" w:color="auto"/>
              <w:left w:val="single" w:sz="4" w:space="0" w:color="auto"/>
              <w:bottom w:val="single" w:sz="4" w:space="0" w:color="auto"/>
              <w:right w:val="single" w:sz="4" w:space="0" w:color="auto"/>
            </w:tcBorders>
          </w:tcPr>
          <w:p w14:paraId="3FE7E381" w14:textId="77777777" w:rsidR="00463360" w:rsidRPr="00A80C87" w:rsidRDefault="00463360" w:rsidP="00C758FD">
            <w:pPr>
              <w:keepNext/>
              <w:keepLines/>
              <w:rPr>
                <w:sz w:val="18"/>
                <w:lang w:eastAsia="ja-JP"/>
              </w:rPr>
            </w:pPr>
            <w:proofErr w:type="gramStart"/>
            <w:r w:rsidRPr="00A80C87">
              <w:rPr>
                <w:bCs/>
                <w:i/>
                <w:sz w:val="18"/>
                <w:szCs w:val="18"/>
                <w:lang w:eastAsia="ja-JP"/>
              </w:rPr>
              <w:t>1 ..</w:t>
            </w:r>
            <w:proofErr w:type="gramEnd"/>
            <w:r w:rsidRPr="00A80C87">
              <w:rPr>
                <w:bCs/>
                <w:i/>
                <w:sz w:val="18"/>
                <w:szCs w:val="18"/>
                <w:lang w:eastAsia="ja-JP"/>
              </w:rPr>
              <w:t xml:space="preserve"> &lt;maxnoofBearers&gt;</w:t>
            </w:r>
          </w:p>
        </w:tc>
        <w:tc>
          <w:tcPr>
            <w:tcW w:w="1273" w:type="dxa"/>
            <w:tcBorders>
              <w:top w:val="single" w:sz="4" w:space="0" w:color="auto"/>
              <w:left w:val="single" w:sz="4" w:space="0" w:color="auto"/>
              <w:bottom w:val="single" w:sz="4" w:space="0" w:color="auto"/>
              <w:right w:val="single" w:sz="4" w:space="0" w:color="auto"/>
            </w:tcBorders>
          </w:tcPr>
          <w:p w14:paraId="3E0FA8C6" w14:textId="77777777" w:rsidR="00463360" w:rsidRPr="00A80C87" w:rsidRDefault="00463360" w:rsidP="00C758FD">
            <w:pPr>
              <w:keepNext/>
              <w:keepLines/>
              <w:rPr>
                <w:sz w:val="18"/>
              </w:rPr>
            </w:pPr>
          </w:p>
        </w:tc>
        <w:tc>
          <w:tcPr>
            <w:tcW w:w="1274" w:type="dxa"/>
            <w:tcBorders>
              <w:top w:val="single" w:sz="4" w:space="0" w:color="auto"/>
              <w:left w:val="single" w:sz="4" w:space="0" w:color="auto"/>
              <w:bottom w:val="single" w:sz="4" w:space="0" w:color="auto"/>
              <w:right w:val="single" w:sz="4" w:space="0" w:color="auto"/>
            </w:tcBorders>
          </w:tcPr>
          <w:p w14:paraId="79CA96C2" w14:textId="77777777" w:rsidR="00463360" w:rsidRPr="00A80C87" w:rsidRDefault="00463360" w:rsidP="00C758FD">
            <w:pPr>
              <w:keepNext/>
              <w:keepLines/>
              <w:rPr>
                <w:sz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C0680B7" w14:textId="77777777" w:rsidR="00463360" w:rsidRPr="00A80C87" w:rsidRDefault="00463360" w:rsidP="00C758FD">
            <w:pPr>
              <w:keepNext/>
              <w:keepLines/>
              <w:jc w:val="center"/>
              <w:rPr>
                <w:sz w:val="18"/>
              </w:rPr>
            </w:pPr>
            <w:r w:rsidRPr="00A80C87">
              <w:rPr>
                <w:sz w:val="18"/>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5084F094" w14:textId="77777777" w:rsidR="00463360" w:rsidRPr="00A80C87" w:rsidRDefault="00463360" w:rsidP="00C758FD">
            <w:pPr>
              <w:keepNext/>
              <w:keepLines/>
              <w:jc w:val="center"/>
              <w:rPr>
                <w:sz w:val="18"/>
                <w:lang w:eastAsia="ja-JP"/>
              </w:rPr>
            </w:pPr>
            <w:r w:rsidRPr="00A80C87">
              <w:rPr>
                <w:sz w:val="18"/>
                <w:lang w:eastAsia="ja-JP"/>
              </w:rPr>
              <w:t>ignore</w:t>
            </w:r>
          </w:p>
        </w:tc>
      </w:tr>
      <w:tr w:rsidR="00463360" w:rsidRPr="00A80C87" w14:paraId="72553CA4" w14:textId="77777777" w:rsidTr="00C758FD">
        <w:tc>
          <w:tcPr>
            <w:tcW w:w="2578" w:type="dxa"/>
            <w:tcBorders>
              <w:top w:val="single" w:sz="4" w:space="0" w:color="auto"/>
              <w:left w:val="single" w:sz="4" w:space="0" w:color="auto"/>
              <w:bottom w:val="single" w:sz="4" w:space="0" w:color="auto"/>
              <w:right w:val="single" w:sz="4" w:space="0" w:color="auto"/>
            </w:tcBorders>
          </w:tcPr>
          <w:p w14:paraId="18D0F777" w14:textId="77777777" w:rsidR="00463360" w:rsidRPr="00A80C87" w:rsidRDefault="00463360" w:rsidP="00C758FD">
            <w:pPr>
              <w:keepNext/>
              <w:keepLines/>
              <w:ind w:left="284"/>
              <w:rPr>
                <w:sz w:val="18"/>
              </w:rPr>
            </w:pPr>
            <w:r w:rsidRPr="00A80C87">
              <w:rPr>
                <w:sz w:val="18"/>
                <w:lang w:eastAsia="en-GB"/>
              </w:rPr>
              <w:t>&gt;&gt;E-RAB ID</w:t>
            </w:r>
          </w:p>
        </w:tc>
        <w:tc>
          <w:tcPr>
            <w:tcW w:w="1104" w:type="dxa"/>
            <w:tcBorders>
              <w:top w:val="single" w:sz="4" w:space="0" w:color="auto"/>
              <w:left w:val="single" w:sz="4" w:space="0" w:color="auto"/>
              <w:bottom w:val="single" w:sz="4" w:space="0" w:color="auto"/>
              <w:right w:val="single" w:sz="4" w:space="0" w:color="auto"/>
            </w:tcBorders>
          </w:tcPr>
          <w:p w14:paraId="23B24774" w14:textId="77777777" w:rsidR="00463360" w:rsidRPr="00A80C87" w:rsidRDefault="00463360" w:rsidP="00C758FD">
            <w:pPr>
              <w:keepNext/>
              <w:keepLines/>
              <w:rPr>
                <w:sz w:val="18"/>
              </w:rPr>
            </w:pPr>
            <w:r w:rsidRPr="00A80C87">
              <w:rPr>
                <w:sz w:val="18"/>
                <w:lang w:eastAsia="ja-JP"/>
              </w:rPr>
              <w:t>M</w:t>
            </w:r>
          </w:p>
        </w:tc>
        <w:tc>
          <w:tcPr>
            <w:tcW w:w="1694" w:type="dxa"/>
            <w:tcBorders>
              <w:top w:val="single" w:sz="4" w:space="0" w:color="auto"/>
              <w:left w:val="single" w:sz="4" w:space="0" w:color="auto"/>
              <w:bottom w:val="single" w:sz="4" w:space="0" w:color="auto"/>
              <w:right w:val="single" w:sz="4" w:space="0" w:color="auto"/>
            </w:tcBorders>
          </w:tcPr>
          <w:p w14:paraId="096C01F7" w14:textId="77777777" w:rsidR="00463360" w:rsidRPr="00A80C87" w:rsidRDefault="00463360" w:rsidP="00C758FD">
            <w:pPr>
              <w:keepNext/>
              <w:keepLines/>
              <w:rPr>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0F940586" w14:textId="77777777" w:rsidR="00463360" w:rsidRPr="00A80C87" w:rsidRDefault="00463360" w:rsidP="00C758FD">
            <w:pPr>
              <w:keepNext/>
              <w:keepLines/>
              <w:rPr>
                <w:sz w:val="18"/>
              </w:rPr>
            </w:pPr>
            <w:r w:rsidRPr="00A80C87">
              <w:rPr>
                <w:snapToGrid w:val="0"/>
                <w:sz w:val="18"/>
                <w:lang w:eastAsia="ja-JP"/>
              </w:rPr>
              <w:t>9.2.23</w:t>
            </w:r>
          </w:p>
        </w:tc>
        <w:tc>
          <w:tcPr>
            <w:tcW w:w="1274" w:type="dxa"/>
            <w:tcBorders>
              <w:top w:val="single" w:sz="4" w:space="0" w:color="auto"/>
              <w:left w:val="single" w:sz="4" w:space="0" w:color="auto"/>
              <w:bottom w:val="single" w:sz="4" w:space="0" w:color="auto"/>
              <w:right w:val="single" w:sz="4" w:space="0" w:color="auto"/>
            </w:tcBorders>
          </w:tcPr>
          <w:p w14:paraId="3CA4A046" w14:textId="77777777" w:rsidR="00463360" w:rsidRPr="00A80C87" w:rsidRDefault="00463360" w:rsidP="00C758FD">
            <w:pPr>
              <w:keepNext/>
              <w:keepLines/>
              <w:rPr>
                <w:sz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12A578EC" w14:textId="77777777" w:rsidR="00463360" w:rsidRPr="00A80C87" w:rsidRDefault="00463360" w:rsidP="00C758FD">
            <w:pPr>
              <w:keepNext/>
              <w:keepLines/>
              <w:jc w:val="center"/>
              <w:rPr>
                <w:sz w:val="18"/>
              </w:rPr>
            </w:pPr>
            <w:r w:rsidRPr="00A80C87">
              <w:rPr>
                <w:bCs/>
                <w:sz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711CA0E4" w14:textId="77777777" w:rsidR="00463360" w:rsidRPr="00A80C87" w:rsidRDefault="00463360" w:rsidP="00C758FD">
            <w:pPr>
              <w:keepNext/>
              <w:keepLines/>
              <w:jc w:val="center"/>
              <w:rPr>
                <w:sz w:val="18"/>
                <w:lang w:eastAsia="ja-JP"/>
              </w:rPr>
            </w:pPr>
          </w:p>
        </w:tc>
      </w:tr>
      <w:tr w:rsidR="00463360" w:rsidRPr="00A80C87" w14:paraId="53D9B773" w14:textId="77777777" w:rsidTr="00C758FD">
        <w:tc>
          <w:tcPr>
            <w:tcW w:w="2578" w:type="dxa"/>
            <w:tcBorders>
              <w:top w:val="single" w:sz="4" w:space="0" w:color="auto"/>
              <w:left w:val="single" w:sz="4" w:space="0" w:color="auto"/>
              <w:bottom w:val="single" w:sz="4" w:space="0" w:color="auto"/>
              <w:right w:val="single" w:sz="4" w:space="0" w:color="auto"/>
            </w:tcBorders>
          </w:tcPr>
          <w:p w14:paraId="4B045C7C" w14:textId="77777777" w:rsidR="00463360" w:rsidRPr="00A80C87" w:rsidRDefault="00463360" w:rsidP="00C758FD">
            <w:pPr>
              <w:keepNext/>
              <w:keepLines/>
              <w:ind w:left="284"/>
              <w:rPr>
                <w:sz w:val="18"/>
                <w:lang w:eastAsia="en-GB"/>
              </w:rPr>
            </w:pPr>
            <w:r w:rsidRPr="00A80C87">
              <w:rPr>
                <w:sz w:val="18"/>
                <w:lang w:eastAsia="en-GB"/>
              </w:rPr>
              <w:t>&gt;&gt;DL GTP Tunnel Endpoint</w:t>
            </w:r>
          </w:p>
        </w:tc>
        <w:tc>
          <w:tcPr>
            <w:tcW w:w="1104" w:type="dxa"/>
            <w:tcBorders>
              <w:top w:val="single" w:sz="4" w:space="0" w:color="auto"/>
              <w:left w:val="single" w:sz="4" w:space="0" w:color="auto"/>
              <w:bottom w:val="single" w:sz="4" w:space="0" w:color="auto"/>
              <w:right w:val="single" w:sz="4" w:space="0" w:color="auto"/>
            </w:tcBorders>
          </w:tcPr>
          <w:p w14:paraId="015CD319" w14:textId="77777777" w:rsidR="00463360" w:rsidRPr="00A80C87" w:rsidRDefault="00463360" w:rsidP="00C758FD">
            <w:pPr>
              <w:keepNext/>
              <w:keepLines/>
              <w:rPr>
                <w:sz w:val="18"/>
                <w:lang w:eastAsia="ja-JP"/>
              </w:rPr>
            </w:pPr>
            <w:r w:rsidRPr="00A80C87">
              <w:rPr>
                <w:sz w:val="18"/>
                <w:lang w:eastAsia="ja-JP"/>
              </w:rPr>
              <w:t>M</w:t>
            </w:r>
          </w:p>
        </w:tc>
        <w:tc>
          <w:tcPr>
            <w:tcW w:w="1694" w:type="dxa"/>
            <w:tcBorders>
              <w:top w:val="single" w:sz="4" w:space="0" w:color="auto"/>
              <w:left w:val="single" w:sz="4" w:space="0" w:color="auto"/>
              <w:bottom w:val="single" w:sz="4" w:space="0" w:color="auto"/>
              <w:right w:val="single" w:sz="4" w:space="0" w:color="auto"/>
            </w:tcBorders>
          </w:tcPr>
          <w:p w14:paraId="611B1596" w14:textId="77777777" w:rsidR="00463360" w:rsidRPr="00A80C87" w:rsidRDefault="00463360" w:rsidP="00C758FD">
            <w:pPr>
              <w:keepNext/>
              <w:keepLines/>
              <w:rPr>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6717FB79" w14:textId="77777777" w:rsidR="00463360" w:rsidRPr="00A80C87" w:rsidRDefault="00463360" w:rsidP="00C758FD">
            <w:pPr>
              <w:keepNext/>
              <w:keepLines/>
              <w:rPr>
                <w:snapToGrid w:val="0"/>
                <w:sz w:val="18"/>
                <w:lang w:eastAsia="ja-JP"/>
              </w:rPr>
            </w:pPr>
            <w:r w:rsidRPr="00A80C87">
              <w:rPr>
                <w:sz w:val="18"/>
                <w:lang w:eastAsia="ja-JP"/>
              </w:rPr>
              <w:t>GTP Tunnel Endpoint 9.2.1</w:t>
            </w:r>
          </w:p>
        </w:tc>
        <w:tc>
          <w:tcPr>
            <w:tcW w:w="1274" w:type="dxa"/>
            <w:tcBorders>
              <w:top w:val="single" w:sz="4" w:space="0" w:color="auto"/>
              <w:left w:val="single" w:sz="4" w:space="0" w:color="auto"/>
              <w:bottom w:val="single" w:sz="4" w:space="0" w:color="auto"/>
              <w:right w:val="single" w:sz="4" w:space="0" w:color="auto"/>
            </w:tcBorders>
          </w:tcPr>
          <w:p w14:paraId="1E17506A" w14:textId="77777777" w:rsidR="00463360" w:rsidRPr="00A80C87" w:rsidRDefault="00463360" w:rsidP="00C758FD">
            <w:pPr>
              <w:keepNext/>
              <w:keepLines/>
              <w:rPr>
                <w:sz w:val="18"/>
                <w:lang w:eastAsia="ja-JP"/>
              </w:rPr>
            </w:pPr>
            <w:r w:rsidRPr="00A80C87">
              <w:rPr>
                <w:sz w:val="18"/>
                <w:szCs w:val="18"/>
                <w:lang w:eastAsia="ja-JP"/>
              </w:rPr>
              <w:t>Identifies the X2 transport bearer used for forwarding of DL PDUs</w:t>
            </w:r>
          </w:p>
        </w:tc>
        <w:tc>
          <w:tcPr>
            <w:tcW w:w="1288" w:type="dxa"/>
            <w:tcBorders>
              <w:top w:val="single" w:sz="4" w:space="0" w:color="auto"/>
              <w:left w:val="single" w:sz="4" w:space="0" w:color="auto"/>
              <w:bottom w:val="single" w:sz="4" w:space="0" w:color="auto"/>
              <w:right w:val="single" w:sz="4" w:space="0" w:color="auto"/>
            </w:tcBorders>
          </w:tcPr>
          <w:p w14:paraId="7F74A4DB" w14:textId="77777777" w:rsidR="00463360" w:rsidRPr="00A80C87" w:rsidRDefault="00463360" w:rsidP="00C758FD">
            <w:pPr>
              <w:keepNext/>
              <w:keepLines/>
              <w:jc w:val="center"/>
              <w:rPr>
                <w:bCs/>
                <w:sz w:val="18"/>
                <w:lang w:eastAsia="ja-JP"/>
              </w:rPr>
            </w:pPr>
            <w:r w:rsidRPr="00A80C87">
              <w:rPr>
                <w:sz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38E56829" w14:textId="77777777" w:rsidR="00463360" w:rsidRPr="00A80C87" w:rsidRDefault="00463360" w:rsidP="00C758FD">
            <w:pPr>
              <w:keepNext/>
              <w:keepLines/>
              <w:jc w:val="center"/>
              <w:rPr>
                <w:sz w:val="18"/>
                <w:lang w:eastAsia="ja-JP"/>
              </w:rPr>
            </w:pPr>
          </w:p>
        </w:tc>
      </w:tr>
      <w:tr w:rsidR="008B5259" w:rsidRPr="00A80C87" w14:paraId="7F834945" w14:textId="77777777" w:rsidTr="00C758FD">
        <w:trPr>
          <w:ins w:id="1089" w:author="R3-204150" w:date="2020-06-13T10:12:00Z"/>
        </w:trPr>
        <w:tc>
          <w:tcPr>
            <w:tcW w:w="2578" w:type="dxa"/>
            <w:tcBorders>
              <w:top w:val="single" w:sz="4" w:space="0" w:color="auto"/>
              <w:left w:val="single" w:sz="4" w:space="0" w:color="auto"/>
              <w:bottom w:val="single" w:sz="4" w:space="0" w:color="auto"/>
              <w:right w:val="single" w:sz="4" w:space="0" w:color="auto"/>
            </w:tcBorders>
          </w:tcPr>
          <w:p w14:paraId="1D5AA088" w14:textId="0A7E6BA6" w:rsidR="008B5259" w:rsidRDefault="008B5259" w:rsidP="008B5259">
            <w:pPr>
              <w:keepNext/>
              <w:keepLines/>
              <w:rPr>
                <w:ins w:id="1090" w:author="R3-204150" w:date="2020-06-13T10:12:00Z"/>
                <w:sz w:val="18"/>
                <w:lang w:eastAsia="ja-JP"/>
              </w:rPr>
            </w:pPr>
            <w:ins w:id="1091" w:author="R3-204150" w:date="2020-06-13T10:12:00Z">
              <w:r>
                <w:rPr>
                  <w:sz w:val="18"/>
                  <w:lang w:eastAsia="ja-JP"/>
                </w:rPr>
                <w:t>CHO DC Indicator</w:t>
              </w:r>
            </w:ins>
          </w:p>
        </w:tc>
        <w:tc>
          <w:tcPr>
            <w:tcW w:w="1104" w:type="dxa"/>
            <w:tcBorders>
              <w:top w:val="single" w:sz="4" w:space="0" w:color="auto"/>
              <w:left w:val="single" w:sz="4" w:space="0" w:color="auto"/>
              <w:bottom w:val="single" w:sz="4" w:space="0" w:color="auto"/>
              <w:right w:val="single" w:sz="4" w:space="0" w:color="auto"/>
            </w:tcBorders>
          </w:tcPr>
          <w:p w14:paraId="38CD4210" w14:textId="2EF46765" w:rsidR="008B5259" w:rsidRDefault="008B5259" w:rsidP="008B5259">
            <w:pPr>
              <w:keepNext/>
              <w:keepLines/>
              <w:rPr>
                <w:ins w:id="1092" w:author="R3-204150" w:date="2020-06-13T10:12:00Z"/>
                <w:sz w:val="18"/>
                <w:lang w:eastAsia="ja-JP"/>
              </w:rPr>
            </w:pPr>
            <w:ins w:id="1093" w:author="R3-204150" w:date="2020-06-13T10:12:00Z">
              <w:r>
                <w:rPr>
                  <w:sz w:val="18"/>
                  <w:lang w:eastAsia="ja-JP"/>
                </w:rPr>
                <w:t>O</w:t>
              </w:r>
            </w:ins>
          </w:p>
        </w:tc>
        <w:tc>
          <w:tcPr>
            <w:tcW w:w="1694" w:type="dxa"/>
            <w:tcBorders>
              <w:top w:val="single" w:sz="4" w:space="0" w:color="auto"/>
              <w:left w:val="single" w:sz="4" w:space="0" w:color="auto"/>
              <w:bottom w:val="single" w:sz="4" w:space="0" w:color="auto"/>
              <w:right w:val="single" w:sz="4" w:space="0" w:color="auto"/>
            </w:tcBorders>
          </w:tcPr>
          <w:p w14:paraId="356C210A" w14:textId="77777777" w:rsidR="008B5259" w:rsidRPr="00A80C87" w:rsidRDefault="008B5259" w:rsidP="008B5259">
            <w:pPr>
              <w:keepNext/>
              <w:keepLines/>
              <w:rPr>
                <w:ins w:id="1094" w:author="R3-204150" w:date="2020-06-13T10:12:00Z"/>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103C47DD" w14:textId="712F47FC" w:rsidR="008B5259" w:rsidRPr="00A80C87" w:rsidRDefault="008B5259" w:rsidP="008B5259">
            <w:pPr>
              <w:keepNext/>
              <w:keepLines/>
              <w:rPr>
                <w:ins w:id="1095" w:author="R3-204150" w:date="2020-06-13T10:12:00Z"/>
                <w:sz w:val="18"/>
                <w:lang w:eastAsia="ja-JP"/>
              </w:rPr>
            </w:pPr>
            <w:ins w:id="1096" w:author="R3-204150" w:date="2020-06-13T10:12:00Z">
              <w:r w:rsidRPr="00A80C87">
                <w:rPr>
                  <w:sz w:val="18"/>
                  <w:lang w:eastAsia="ja-JP"/>
                </w:rPr>
                <w:t>ENUMERATED (</w:t>
              </w:r>
              <w:r>
                <w:rPr>
                  <w:sz w:val="18"/>
                  <w:lang w:eastAsia="ja-JP"/>
                </w:rPr>
                <w:t>true</w:t>
              </w:r>
              <w:r w:rsidRPr="00A80C87">
                <w:rPr>
                  <w:sz w:val="18"/>
                  <w:lang w:eastAsia="ja-JP"/>
                </w:rPr>
                <w:t>, ...)</w:t>
              </w:r>
            </w:ins>
          </w:p>
        </w:tc>
        <w:tc>
          <w:tcPr>
            <w:tcW w:w="1274" w:type="dxa"/>
            <w:tcBorders>
              <w:top w:val="single" w:sz="4" w:space="0" w:color="auto"/>
              <w:left w:val="single" w:sz="4" w:space="0" w:color="auto"/>
              <w:bottom w:val="single" w:sz="4" w:space="0" w:color="auto"/>
              <w:right w:val="single" w:sz="4" w:space="0" w:color="auto"/>
            </w:tcBorders>
          </w:tcPr>
          <w:p w14:paraId="739DAAD8" w14:textId="3DE97486" w:rsidR="008B5259" w:rsidRPr="00A80C87" w:rsidRDefault="008B5259" w:rsidP="008B5259">
            <w:pPr>
              <w:keepNext/>
              <w:keepLines/>
              <w:rPr>
                <w:ins w:id="1097" w:author="R3-204150" w:date="2020-06-13T10:12:00Z"/>
                <w:sz w:val="18"/>
                <w:szCs w:val="18"/>
                <w:lang w:eastAsia="ja-JP"/>
              </w:rPr>
            </w:pPr>
            <w:ins w:id="1098" w:author="R3-204150" w:date="2020-06-13T10:12:00Z">
              <w:r w:rsidRPr="00A80C87">
                <w:rPr>
                  <w:sz w:val="18"/>
                  <w:szCs w:val="18"/>
                  <w:lang w:eastAsia="ja-JP"/>
                </w:rPr>
                <w:t>Indicating that the DATA FORWARDING ADDRESS INDICATION message</w:t>
              </w:r>
              <w:r>
                <w:rPr>
                  <w:sz w:val="18"/>
                  <w:szCs w:val="18"/>
                  <w:lang w:eastAsia="ja-JP"/>
                </w:rPr>
                <w:t xml:space="preserve"> is for </w:t>
              </w:r>
              <w:r w:rsidRPr="00A80C87">
                <w:rPr>
                  <w:sz w:val="18"/>
                  <w:szCs w:val="18"/>
                  <w:lang w:eastAsia="ja-JP"/>
                </w:rPr>
                <w:t>a Conditional Handover.</w:t>
              </w:r>
            </w:ins>
          </w:p>
        </w:tc>
        <w:tc>
          <w:tcPr>
            <w:tcW w:w="1288" w:type="dxa"/>
            <w:tcBorders>
              <w:top w:val="single" w:sz="4" w:space="0" w:color="auto"/>
              <w:left w:val="single" w:sz="4" w:space="0" w:color="auto"/>
              <w:bottom w:val="single" w:sz="4" w:space="0" w:color="auto"/>
              <w:right w:val="single" w:sz="4" w:space="0" w:color="auto"/>
            </w:tcBorders>
          </w:tcPr>
          <w:p w14:paraId="02B01E34" w14:textId="40281AC3" w:rsidR="008B5259" w:rsidRDefault="008B5259" w:rsidP="008B5259">
            <w:pPr>
              <w:keepNext/>
              <w:keepLines/>
              <w:jc w:val="center"/>
              <w:rPr>
                <w:ins w:id="1099" w:author="R3-204150" w:date="2020-06-13T10:12:00Z"/>
                <w:sz w:val="18"/>
                <w:lang w:eastAsia="ja-JP"/>
              </w:rPr>
            </w:pPr>
            <w:ins w:id="1100" w:author="R3-204150" w:date="2020-06-13T10:12:00Z">
              <w:r>
                <w:rPr>
                  <w:sz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39835C93" w14:textId="5D977BC3" w:rsidR="008B5259" w:rsidRDefault="008B5259" w:rsidP="008B5259">
            <w:pPr>
              <w:keepNext/>
              <w:keepLines/>
              <w:jc w:val="center"/>
              <w:rPr>
                <w:ins w:id="1101" w:author="R3-204150" w:date="2020-06-13T10:12:00Z"/>
                <w:sz w:val="18"/>
                <w:lang w:eastAsia="ja-JP"/>
              </w:rPr>
            </w:pPr>
            <w:ins w:id="1102" w:author="R3-204150" w:date="2020-06-13T10:12:00Z">
              <w:r>
                <w:rPr>
                  <w:sz w:val="18"/>
                  <w:lang w:eastAsia="ja-JP"/>
                </w:rPr>
                <w:t>reject</w:t>
              </w:r>
            </w:ins>
          </w:p>
        </w:tc>
      </w:tr>
    </w:tbl>
    <w:p w14:paraId="4D610D7D" w14:textId="77777777" w:rsidR="00463360" w:rsidRPr="00A80C87" w:rsidRDefault="00463360" w:rsidP="00463360">
      <w:pPr>
        <w:spacing w:after="180"/>
        <w:rPr>
          <w:rFonts w:ascii="Times New Roman" w:hAnsi="Times New Roman"/>
          <w:lang w:eastAsia="en-GB"/>
        </w:rPr>
      </w:pPr>
    </w:p>
    <w:p w14:paraId="2A5E50C9" w14:textId="77777777" w:rsidR="00463360" w:rsidRPr="008464AC" w:rsidRDefault="00463360" w:rsidP="008464AC">
      <w:pPr>
        <w:rPr>
          <w:i/>
          <w:noProof/>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4678"/>
      </w:tblGrid>
      <w:tr w:rsidR="008464AC" w:rsidRPr="00A80C87" w14:paraId="10A9CDA4" w14:textId="77777777" w:rsidTr="00113B7F">
        <w:tc>
          <w:tcPr>
            <w:tcW w:w="2547" w:type="dxa"/>
          </w:tcPr>
          <w:p w14:paraId="03064C17" w14:textId="77777777" w:rsidR="008464AC" w:rsidRPr="00A80C87" w:rsidRDefault="008464AC" w:rsidP="00113B7F">
            <w:pPr>
              <w:keepNext/>
              <w:keepLines/>
              <w:tabs>
                <w:tab w:val="left" w:pos="217"/>
                <w:tab w:val="center" w:pos="1735"/>
              </w:tabs>
              <w:ind w:left="171"/>
              <w:rPr>
                <w:b/>
                <w:sz w:val="18"/>
                <w:lang w:eastAsia="ja-JP"/>
              </w:rPr>
            </w:pPr>
            <w:r w:rsidRPr="00A80C87">
              <w:rPr>
                <w:b/>
                <w:sz w:val="18"/>
                <w:lang w:eastAsia="ja-JP"/>
              </w:rPr>
              <w:lastRenderedPageBreak/>
              <w:t>Range bound</w:t>
            </w:r>
          </w:p>
        </w:tc>
        <w:tc>
          <w:tcPr>
            <w:tcW w:w="4678" w:type="dxa"/>
          </w:tcPr>
          <w:p w14:paraId="23A1C907" w14:textId="77777777" w:rsidR="008464AC" w:rsidRPr="00A80C87" w:rsidRDefault="008464AC" w:rsidP="00113B7F">
            <w:pPr>
              <w:keepNext/>
              <w:keepLines/>
              <w:jc w:val="center"/>
              <w:rPr>
                <w:b/>
                <w:sz w:val="18"/>
                <w:lang w:eastAsia="ja-JP"/>
              </w:rPr>
            </w:pPr>
            <w:r w:rsidRPr="00A80C87">
              <w:rPr>
                <w:b/>
                <w:sz w:val="18"/>
                <w:lang w:eastAsia="ja-JP"/>
              </w:rPr>
              <w:t>Explanation</w:t>
            </w:r>
          </w:p>
        </w:tc>
      </w:tr>
      <w:tr w:rsidR="008464AC" w:rsidRPr="00A80C87" w14:paraId="24420074" w14:textId="77777777" w:rsidTr="00113B7F">
        <w:tc>
          <w:tcPr>
            <w:tcW w:w="2547" w:type="dxa"/>
          </w:tcPr>
          <w:p w14:paraId="5D42CA9E" w14:textId="77777777" w:rsidR="008464AC" w:rsidRPr="00A80C87" w:rsidRDefault="008464AC" w:rsidP="00113B7F">
            <w:pPr>
              <w:keepNext/>
              <w:keepLines/>
              <w:rPr>
                <w:sz w:val="18"/>
                <w:lang w:eastAsia="ja-JP"/>
              </w:rPr>
            </w:pPr>
            <w:r w:rsidRPr="00A80C87">
              <w:rPr>
                <w:sz w:val="18"/>
                <w:lang w:eastAsia="ja-JP"/>
              </w:rPr>
              <w:t>maxnoofBearers</w:t>
            </w:r>
          </w:p>
        </w:tc>
        <w:tc>
          <w:tcPr>
            <w:tcW w:w="4678" w:type="dxa"/>
          </w:tcPr>
          <w:p w14:paraId="6663F885" w14:textId="77777777" w:rsidR="008464AC" w:rsidRPr="00A80C87" w:rsidRDefault="008464AC" w:rsidP="00113B7F">
            <w:pPr>
              <w:keepNext/>
              <w:keepLines/>
              <w:rPr>
                <w:sz w:val="18"/>
                <w:lang w:eastAsia="ja-JP"/>
              </w:rPr>
            </w:pPr>
            <w:r w:rsidRPr="00A80C87">
              <w:rPr>
                <w:sz w:val="18"/>
                <w:lang w:eastAsia="ja-JP"/>
              </w:rPr>
              <w:t>Maximum no. of E-RABs. Value is 256</w:t>
            </w:r>
          </w:p>
        </w:tc>
      </w:tr>
    </w:tbl>
    <w:p w14:paraId="2559744C" w14:textId="77777777" w:rsidR="008464AC" w:rsidRPr="008464AC" w:rsidRDefault="008464AC" w:rsidP="008464AC">
      <w:pPr>
        <w:rPr>
          <w:i/>
          <w:noProof/>
        </w:rPr>
      </w:pPr>
    </w:p>
    <w:p w14:paraId="20EA5FFE" w14:textId="77777777" w:rsidR="008464AC" w:rsidRDefault="008464AC" w:rsidP="008464AC">
      <w:pPr>
        <w:rPr>
          <w:noProof/>
        </w:rPr>
      </w:pPr>
      <w:r w:rsidRPr="00923F7F">
        <w:rPr>
          <w:noProof/>
        </w:rPr>
        <w:t>///////////////////////////////////////////////</w:t>
      </w:r>
      <w:r>
        <w:rPr>
          <w:noProof/>
        </w:rPr>
        <w:t>/</w:t>
      </w:r>
      <w:r w:rsidRPr="00923F7F">
        <w:rPr>
          <w:noProof/>
        </w:rPr>
        <w:t>//////////////irrelevant operations skipped/////////////////////////////////////////////////////////////////////</w:t>
      </w:r>
    </w:p>
    <w:p w14:paraId="1A085419" w14:textId="77777777" w:rsidR="00113B7F" w:rsidRPr="00C37D2B" w:rsidRDefault="00113B7F" w:rsidP="00113B7F">
      <w:pPr>
        <w:pStyle w:val="3"/>
      </w:pPr>
      <w:bookmarkStart w:id="1103" w:name="_Toc20954469"/>
      <w:bookmarkStart w:id="1104" w:name="_Toc29902473"/>
      <w:bookmarkStart w:id="1105" w:name="_Toc29906477"/>
      <w:bookmarkStart w:id="1106" w:name="_Toc36550467"/>
      <w:r w:rsidRPr="00C37D2B">
        <w:t>9.2.6</w:t>
      </w:r>
      <w:r w:rsidRPr="00C37D2B">
        <w:tab/>
        <w:t>Cause</w:t>
      </w:r>
      <w:bookmarkEnd w:id="1103"/>
      <w:bookmarkEnd w:id="1104"/>
      <w:bookmarkEnd w:id="1105"/>
      <w:bookmarkEnd w:id="1106"/>
    </w:p>
    <w:p w14:paraId="4C8F04DE" w14:textId="77777777" w:rsidR="00113B7F" w:rsidRPr="000C3757" w:rsidRDefault="00113B7F" w:rsidP="000C3757">
      <w:pPr>
        <w:overflowPunct w:val="0"/>
        <w:autoSpaceDE w:val="0"/>
        <w:autoSpaceDN w:val="0"/>
        <w:adjustRightInd w:val="0"/>
        <w:spacing w:after="180"/>
        <w:textAlignment w:val="baseline"/>
        <w:rPr>
          <w:rFonts w:ascii="Times New Roman" w:hAnsi="Times New Roman" w:cs="Times New Roman"/>
          <w:sz w:val="20"/>
          <w:szCs w:val="20"/>
        </w:rPr>
      </w:pPr>
      <w:r w:rsidRPr="000C3757">
        <w:rPr>
          <w:rFonts w:ascii="Times New Roman" w:hAnsi="Times New Roman" w:cs="Times New Roman"/>
          <w:sz w:val="20"/>
          <w:szCs w:val="20"/>
        </w:rPr>
        <w:t>The purpose of the cause information element is to indicate the reason for a particular event for the whole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134"/>
        <w:gridCol w:w="961"/>
        <w:gridCol w:w="3060"/>
        <w:gridCol w:w="1507"/>
      </w:tblGrid>
      <w:tr w:rsidR="00113B7F" w:rsidRPr="00C37D2B" w14:paraId="2EE3A9B7" w14:textId="77777777" w:rsidTr="00113B7F">
        <w:tc>
          <w:tcPr>
            <w:tcW w:w="2551" w:type="dxa"/>
          </w:tcPr>
          <w:p w14:paraId="25BAA4EC" w14:textId="77777777" w:rsidR="00113B7F" w:rsidRPr="00C37D2B" w:rsidRDefault="00113B7F" w:rsidP="00C758FD">
            <w:pPr>
              <w:pStyle w:val="TAH"/>
              <w:rPr>
                <w:lang w:eastAsia="ja-JP"/>
              </w:rPr>
            </w:pPr>
            <w:r w:rsidRPr="00C37D2B">
              <w:rPr>
                <w:lang w:eastAsia="ja-JP"/>
              </w:rPr>
              <w:lastRenderedPageBreak/>
              <w:t>IE/Group Name</w:t>
            </w:r>
          </w:p>
        </w:tc>
        <w:tc>
          <w:tcPr>
            <w:tcW w:w="1134" w:type="dxa"/>
          </w:tcPr>
          <w:p w14:paraId="0455B746" w14:textId="77777777" w:rsidR="00113B7F" w:rsidRPr="00C37D2B" w:rsidRDefault="00113B7F" w:rsidP="00C758FD">
            <w:pPr>
              <w:pStyle w:val="TAH"/>
              <w:rPr>
                <w:lang w:eastAsia="ja-JP"/>
              </w:rPr>
            </w:pPr>
            <w:r w:rsidRPr="00C37D2B">
              <w:rPr>
                <w:lang w:eastAsia="ja-JP"/>
              </w:rPr>
              <w:t>Presence</w:t>
            </w:r>
          </w:p>
        </w:tc>
        <w:tc>
          <w:tcPr>
            <w:tcW w:w="961" w:type="dxa"/>
          </w:tcPr>
          <w:p w14:paraId="67649B1F" w14:textId="77777777" w:rsidR="00113B7F" w:rsidRPr="00C37D2B" w:rsidRDefault="00113B7F" w:rsidP="00C758FD">
            <w:pPr>
              <w:pStyle w:val="TAH"/>
              <w:rPr>
                <w:lang w:eastAsia="ja-JP"/>
              </w:rPr>
            </w:pPr>
            <w:r w:rsidRPr="00C37D2B">
              <w:rPr>
                <w:lang w:eastAsia="ja-JP"/>
              </w:rPr>
              <w:t>Range</w:t>
            </w:r>
          </w:p>
        </w:tc>
        <w:tc>
          <w:tcPr>
            <w:tcW w:w="3060" w:type="dxa"/>
          </w:tcPr>
          <w:p w14:paraId="199FD1ED" w14:textId="77777777" w:rsidR="00113B7F" w:rsidRPr="00C37D2B" w:rsidRDefault="00113B7F" w:rsidP="00C758FD">
            <w:pPr>
              <w:pStyle w:val="TAH"/>
              <w:rPr>
                <w:lang w:eastAsia="ja-JP"/>
              </w:rPr>
            </w:pPr>
            <w:r w:rsidRPr="00C37D2B">
              <w:rPr>
                <w:lang w:eastAsia="ja-JP"/>
              </w:rPr>
              <w:t>IE Type and Reference</w:t>
            </w:r>
          </w:p>
        </w:tc>
        <w:tc>
          <w:tcPr>
            <w:tcW w:w="1507" w:type="dxa"/>
          </w:tcPr>
          <w:p w14:paraId="23452686" w14:textId="77777777" w:rsidR="00113B7F" w:rsidRPr="00C37D2B" w:rsidRDefault="00113B7F" w:rsidP="00C758FD">
            <w:pPr>
              <w:pStyle w:val="TAH"/>
              <w:rPr>
                <w:lang w:eastAsia="ja-JP"/>
              </w:rPr>
            </w:pPr>
            <w:r w:rsidRPr="00C37D2B">
              <w:rPr>
                <w:lang w:eastAsia="ja-JP"/>
              </w:rPr>
              <w:t>Semantics Description</w:t>
            </w:r>
          </w:p>
        </w:tc>
      </w:tr>
      <w:tr w:rsidR="00113B7F" w:rsidRPr="00C37D2B" w14:paraId="0F95BAE0" w14:textId="77777777" w:rsidTr="00113B7F">
        <w:tc>
          <w:tcPr>
            <w:tcW w:w="2551" w:type="dxa"/>
          </w:tcPr>
          <w:p w14:paraId="6EF28C72" w14:textId="77777777" w:rsidR="00113B7F" w:rsidRPr="00C37D2B" w:rsidRDefault="00113B7F" w:rsidP="00C758FD">
            <w:pPr>
              <w:pStyle w:val="TAL"/>
              <w:rPr>
                <w:lang w:eastAsia="ja-JP"/>
              </w:rPr>
            </w:pPr>
            <w:r w:rsidRPr="00C37D2B">
              <w:rPr>
                <w:lang w:eastAsia="ja-JP"/>
              </w:rPr>
              <w:t>CHOICE Cause Group</w:t>
            </w:r>
          </w:p>
        </w:tc>
        <w:tc>
          <w:tcPr>
            <w:tcW w:w="1134" w:type="dxa"/>
          </w:tcPr>
          <w:p w14:paraId="6A02EFBE" w14:textId="77777777" w:rsidR="00113B7F" w:rsidRPr="00C37D2B" w:rsidRDefault="00113B7F" w:rsidP="00C758FD">
            <w:pPr>
              <w:pStyle w:val="TAL"/>
              <w:rPr>
                <w:lang w:eastAsia="ja-JP"/>
              </w:rPr>
            </w:pPr>
            <w:r w:rsidRPr="00C37D2B">
              <w:rPr>
                <w:lang w:eastAsia="ja-JP"/>
              </w:rPr>
              <w:t>M</w:t>
            </w:r>
          </w:p>
        </w:tc>
        <w:tc>
          <w:tcPr>
            <w:tcW w:w="961" w:type="dxa"/>
          </w:tcPr>
          <w:p w14:paraId="0DB42F75" w14:textId="77777777" w:rsidR="00113B7F" w:rsidRPr="00C37D2B" w:rsidRDefault="00113B7F" w:rsidP="00C758FD">
            <w:pPr>
              <w:pStyle w:val="TAL"/>
              <w:rPr>
                <w:lang w:eastAsia="ja-JP"/>
              </w:rPr>
            </w:pPr>
          </w:p>
        </w:tc>
        <w:tc>
          <w:tcPr>
            <w:tcW w:w="3060" w:type="dxa"/>
          </w:tcPr>
          <w:p w14:paraId="548D5067" w14:textId="77777777" w:rsidR="00113B7F" w:rsidRPr="00C37D2B" w:rsidRDefault="00113B7F" w:rsidP="00C758FD">
            <w:pPr>
              <w:pStyle w:val="TAL"/>
              <w:rPr>
                <w:lang w:eastAsia="ja-JP"/>
              </w:rPr>
            </w:pPr>
          </w:p>
        </w:tc>
        <w:tc>
          <w:tcPr>
            <w:tcW w:w="1507" w:type="dxa"/>
          </w:tcPr>
          <w:p w14:paraId="4C526266" w14:textId="77777777" w:rsidR="00113B7F" w:rsidRPr="00C37D2B" w:rsidRDefault="00113B7F" w:rsidP="00C758FD">
            <w:pPr>
              <w:pStyle w:val="TAL"/>
              <w:rPr>
                <w:lang w:eastAsia="ja-JP"/>
              </w:rPr>
            </w:pPr>
          </w:p>
        </w:tc>
      </w:tr>
      <w:tr w:rsidR="00113B7F" w:rsidRPr="00C37D2B" w14:paraId="054DE6EC" w14:textId="77777777" w:rsidTr="00113B7F">
        <w:tc>
          <w:tcPr>
            <w:tcW w:w="2551" w:type="dxa"/>
          </w:tcPr>
          <w:p w14:paraId="7E2ED25A" w14:textId="77777777" w:rsidR="00113B7F" w:rsidRPr="00C37D2B" w:rsidRDefault="00113B7F" w:rsidP="00C758FD">
            <w:pPr>
              <w:pStyle w:val="TAL"/>
              <w:ind w:left="142"/>
              <w:rPr>
                <w:i/>
                <w:iCs/>
                <w:lang w:eastAsia="ja-JP"/>
              </w:rPr>
            </w:pPr>
            <w:r w:rsidRPr="00C37D2B">
              <w:rPr>
                <w:i/>
                <w:iCs/>
                <w:lang w:eastAsia="ja-JP"/>
              </w:rPr>
              <w:t>&gt;Radio Network Layer</w:t>
            </w:r>
          </w:p>
        </w:tc>
        <w:tc>
          <w:tcPr>
            <w:tcW w:w="1134" w:type="dxa"/>
          </w:tcPr>
          <w:p w14:paraId="6548C2A0" w14:textId="77777777" w:rsidR="00113B7F" w:rsidRPr="00C37D2B" w:rsidRDefault="00113B7F" w:rsidP="00C758FD">
            <w:pPr>
              <w:pStyle w:val="TAL"/>
              <w:rPr>
                <w:lang w:eastAsia="ja-JP"/>
              </w:rPr>
            </w:pPr>
          </w:p>
        </w:tc>
        <w:tc>
          <w:tcPr>
            <w:tcW w:w="961" w:type="dxa"/>
          </w:tcPr>
          <w:p w14:paraId="335F5EC0" w14:textId="77777777" w:rsidR="00113B7F" w:rsidRPr="00C37D2B" w:rsidRDefault="00113B7F" w:rsidP="00C758FD">
            <w:pPr>
              <w:pStyle w:val="TAL"/>
              <w:rPr>
                <w:lang w:eastAsia="ja-JP"/>
              </w:rPr>
            </w:pPr>
          </w:p>
        </w:tc>
        <w:tc>
          <w:tcPr>
            <w:tcW w:w="3060" w:type="dxa"/>
          </w:tcPr>
          <w:p w14:paraId="6CC2B16E" w14:textId="77777777" w:rsidR="00113B7F" w:rsidRPr="00C37D2B" w:rsidRDefault="00113B7F" w:rsidP="00C758FD">
            <w:pPr>
              <w:pStyle w:val="TAL"/>
              <w:rPr>
                <w:lang w:eastAsia="ja-JP"/>
              </w:rPr>
            </w:pPr>
          </w:p>
        </w:tc>
        <w:tc>
          <w:tcPr>
            <w:tcW w:w="1507" w:type="dxa"/>
          </w:tcPr>
          <w:p w14:paraId="041DC652" w14:textId="77777777" w:rsidR="00113B7F" w:rsidRPr="00C37D2B" w:rsidRDefault="00113B7F" w:rsidP="00C758FD">
            <w:pPr>
              <w:pStyle w:val="TAL"/>
              <w:rPr>
                <w:lang w:eastAsia="ja-JP"/>
              </w:rPr>
            </w:pPr>
          </w:p>
        </w:tc>
      </w:tr>
      <w:tr w:rsidR="00113B7F" w:rsidRPr="00C37D2B" w14:paraId="442DC967" w14:textId="77777777" w:rsidTr="00113B7F">
        <w:tc>
          <w:tcPr>
            <w:tcW w:w="2551" w:type="dxa"/>
          </w:tcPr>
          <w:p w14:paraId="18A0A8E1" w14:textId="77777777" w:rsidR="00113B7F" w:rsidRPr="00C37D2B" w:rsidRDefault="00113B7F" w:rsidP="00C758FD">
            <w:pPr>
              <w:pStyle w:val="TAL"/>
              <w:ind w:left="284"/>
              <w:rPr>
                <w:lang w:eastAsia="ja-JP"/>
              </w:rPr>
            </w:pPr>
            <w:r w:rsidRPr="00C37D2B">
              <w:rPr>
                <w:lang w:eastAsia="ja-JP"/>
              </w:rPr>
              <w:lastRenderedPageBreak/>
              <w:t xml:space="preserve">&gt;&gt;Radio Network Layer Cause </w:t>
            </w:r>
          </w:p>
        </w:tc>
        <w:tc>
          <w:tcPr>
            <w:tcW w:w="1134" w:type="dxa"/>
          </w:tcPr>
          <w:p w14:paraId="667B7B9B" w14:textId="77777777" w:rsidR="00113B7F" w:rsidRPr="00C37D2B" w:rsidRDefault="00113B7F" w:rsidP="00C758FD">
            <w:pPr>
              <w:pStyle w:val="TAL"/>
              <w:rPr>
                <w:lang w:eastAsia="ja-JP"/>
              </w:rPr>
            </w:pPr>
            <w:r w:rsidRPr="00C37D2B">
              <w:rPr>
                <w:lang w:eastAsia="ja-JP"/>
              </w:rPr>
              <w:t>M</w:t>
            </w:r>
          </w:p>
        </w:tc>
        <w:tc>
          <w:tcPr>
            <w:tcW w:w="961" w:type="dxa"/>
          </w:tcPr>
          <w:p w14:paraId="2A41C82B" w14:textId="77777777" w:rsidR="00113B7F" w:rsidRPr="00C37D2B" w:rsidRDefault="00113B7F" w:rsidP="00C758FD">
            <w:pPr>
              <w:pStyle w:val="TAL"/>
              <w:rPr>
                <w:lang w:eastAsia="ja-JP"/>
              </w:rPr>
            </w:pPr>
          </w:p>
        </w:tc>
        <w:tc>
          <w:tcPr>
            <w:tcW w:w="3060" w:type="dxa"/>
          </w:tcPr>
          <w:p w14:paraId="38A8F1D0" w14:textId="77777777" w:rsidR="00113B7F" w:rsidRPr="00C37D2B" w:rsidRDefault="00113B7F" w:rsidP="00C758FD">
            <w:pPr>
              <w:pStyle w:val="TAL"/>
              <w:rPr>
                <w:lang w:eastAsia="ja-JP"/>
              </w:rPr>
            </w:pPr>
            <w:r w:rsidRPr="00C37D2B">
              <w:rPr>
                <w:lang w:eastAsia="ja-JP"/>
              </w:rPr>
              <w:t>ENUMERATED</w:t>
            </w:r>
          </w:p>
          <w:p w14:paraId="44518A62" w14:textId="77777777" w:rsidR="00113B7F" w:rsidRPr="00C37D2B" w:rsidRDefault="00113B7F" w:rsidP="00C758FD">
            <w:pPr>
              <w:pStyle w:val="TAL"/>
              <w:rPr>
                <w:lang w:eastAsia="ja-JP"/>
              </w:rPr>
            </w:pPr>
            <w:r w:rsidRPr="00C37D2B">
              <w:rPr>
                <w:lang w:eastAsia="ja-JP"/>
              </w:rPr>
              <w:t>(Handover Desirable for Radio Reasons,</w:t>
            </w:r>
          </w:p>
          <w:p w14:paraId="0736B8EE" w14:textId="77777777" w:rsidR="00113B7F" w:rsidRPr="00C37D2B" w:rsidRDefault="00113B7F" w:rsidP="00C758FD">
            <w:pPr>
              <w:pStyle w:val="TAL"/>
              <w:rPr>
                <w:lang w:eastAsia="ja-JP"/>
              </w:rPr>
            </w:pPr>
            <w:r w:rsidRPr="00C37D2B">
              <w:rPr>
                <w:lang w:eastAsia="ja-JP"/>
              </w:rPr>
              <w:t>Time Critical Handover,</w:t>
            </w:r>
          </w:p>
          <w:p w14:paraId="59614871" w14:textId="77777777" w:rsidR="00113B7F" w:rsidRPr="00C37D2B" w:rsidRDefault="00113B7F" w:rsidP="00C758FD">
            <w:pPr>
              <w:pStyle w:val="TAL"/>
              <w:rPr>
                <w:lang w:eastAsia="ja-JP"/>
              </w:rPr>
            </w:pPr>
            <w:r w:rsidRPr="00C37D2B">
              <w:rPr>
                <w:lang w:eastAsia="ja-JP"/>
              </w:rPr>
              <w:t>Resource Optimisation Handover,</w:t>
            </w:r>
          </w:p>
          <w:p w14:paraId="042509EB" w14:textId="77777777" w:rsidR="00113B7F" w:rsidRPr="00C37D2B" w:rsidRDefault="00113B7F" w:rsidP="00C758FD">
            <w:pPr>
              <w:pStyle w:val="TAL"/>
              <w:rPr>
                <w:lang w:eastAsia="ja-JP"/>
              </w:rPr>
            </w:pPr>
            <w:r w:rsidRPr="00C37D2B">
              <w:rPr>
                <w:lang w:eastAsia="ja-JP"/>
              </w:rPr>
              <w:t>Reduce Load in Serving Cell,</w:t>
            </w:r>
          </w:p>
          <w:p w14:paraId="1BFA414F" w14:textId="77777777" w:rsidR="00113B7F" w:rsidRPr="00C37D2B" w:rsidRDefault="00113B7F" w:rsidP="00C758FD">
            <w:pPr>
              <w:pStyle w:val="TAL"/>
              <w:rPr>
                <w:lang w:eastAsia="ja-JP"/>
              </w:rPr>
            </w:pPr>
            <w:r w:rsidRPr="00C37D2B">
              <w:rPr>
                <w:lang w:eastAsia="ja-JP"/>
              </w:rPr>
              <w:t>Partial Handover,</w:t>
            </w:r>
          </w:p>
          <w:p w14:paraId="6AA82B5E" w14:textId="77777777" w:rsidR="00113B7F" w:rsidRPr="00C37D2B" w:rsidRDefault="00113B7F" w:rsidP="00C758FD">
            <w:pPr>
              <w:pStyle w:val="TAL"/>
              <w:rPr>
                <w:sz w:val="16"/>
                <w:lang w:eastAsia="ja-JP"/>
              </w:rPr>
            </w:pPr>
            <w:r w:rsidRPr="00C37D2B">
              <w:t>Unknown New eNB UE X2AP ID, Unknown Old eNB UE X2AP ID, Unknown Pair of UE X2AP ID</w:t>
            </w:r>
            <w:r w:rsidRPr="00C37D2B">
              <w:rPr>
                <w:sz w:val="16"/>
                <w:lang w:eastAsia="ja-JP"/>
              </w:rPr>
              <w:t>,</w:t>
            </w:r>
          </w:p>
          <w:p w14:paraId="5094B3C7" w14:textId="77777777" w:rsidR="00113B7F" w:rsidRPr="00C37D2B" w:rsidRDefault="00113B7F" w:rsidP="00C758FD">
            <w:pPr>
              <w:pStyle w:val="TAL"/>
              <w:rPr>
                <w:lang w:eastAsia="ja-JP"/>
              </w:rPr>
            </w:pPr>
            <w:r w:rsidRPr="00C37D2B">
              <w:rPr>
                <w:lang w:eastAsia="ja-JP"/>
              </w:rPr>
              <w:t>HO Target not Allowed,</w:t>
            </w:r>
          </w:p>
          <w:p w14:paraId="73C1B215" w14:textId="77777777" w:rsidR="00113B7F" w:rsidRPr="00C37D2B" w:rsidRDefault="00113B7F" w:rsidP="00C758FD">
            <w:pPr>
              <w:pStyle w:val="TAL"/>
              <w:rPr>
                <w:lang w:eastAsia="ja-JP"/>
              </w:rPr>
            </w:pPr>
            <w:r w:rsidRPr="00C37D2B">
              <w:rPr>
                <w:lang w:eastAsia="ja-JP"/>
              </w:rPr>
              <w:t>TX2</w:t>
            </w:r>
            <w:r w:rsidRPr="00C37D2B">
              <w:rPr>
                <w:vertAlign w:val="subscript"/>
                <w:lang w:eastAsia="ja-JP"/>
              </w:rPr>
              <w:t>RELOCoverall</w:t>
            </w:r>
            <w:r w:rsidRPr="00C37D2B">
              <w:rPr>
                <w:lang w:eastAsia="ja-JP"/>
              </w:rPr>
              <w:t xml:space="preserve"> Expiry,</w:t>
            </w:r>
          </w:p>
          <w:p w14:paraId="68D9B2D5" w14:textId="77777777" w:rsidR="00113B7F" w:rsidRPr="00C37D2B" w:rsidRDefault="00113B7F" w:rsidP="00C758FD">
            <w:pPr>
              <w:pStyle w:val="TAL"/>
              <w:rPr>
                <w:lang w:eastAsia="ja-JP"/>
              </w:rPr>
            </w:pPr>
            <w:r w:rsidRPr="00C37D2B">
              <w:rPr>
                <w:lang w:eastAsia="ja-JP"/>
              </w:rPr>
              <w:t>T</w:t>
            </w:r>
            <w:r w:rsidRPr="00C37D2B">
              <w:rPr>
                <w:vertAlign w:val="subscript"/>
                <w:lang w:eastAsia="ja-JP"/>
              </w:rPr>
              <w:t>RELOCprep</w:t>
            </w:r>
            <w:r w:rsidRPr="00C37D2B">
              <w:rPr>
                <w:lang w:eastAsia="ja-JP"/>
              </w:rPr>
              <w:t xml:space="preserve"> Expiry,</w:t>
            </w:r>
          </w:p>
          <w:p w14:paraId="02AE821B" w14:textId="77777777" w:rsidR="00113B7F" w:rsidRPr="00C37D2B" w:rsidRDefault="00113B7F" w:rsidP="00C758FD">
            <w:pPr>
              <w:pStyle w:val="TAL"/>
              <w:rPr>
                <w:lang w:eastAsia="ja-JP"/>
              </w:rPr>
            </w:pPr>
            <w:r w:rsidRPr="00C37D2B">
              <w:rPr>
                <w:lang w:eastAsia="ja-JP"/>
              </w:rPr>
              <w:t>Cell not Available,</w:t>
            </w:r>
          </w:p>
          <w:p w14:paraId="7BC1E86C" w14:textId="77777777" w:rsidR="00113B7F" w:rsidRPr="00C37D2B" w:rsidRDefault="00113B7F" w:rsidP="00C758FD">
            <w:pPr>
              <w:pStyle w:val="TAL"/>
              <w:rPr>
                <w:lang w:eastAsia="ja-JP"/>
              </w:rPr>
            </w:pPr>
            <w:r w:rsidRPr="00C37D2B">
              <w:rPr>
                <w:lang w:eastAsia="ja-JP"/>
              </w:rPr>
              <w:t>No Radio Resources Available in Target Cell,</w:t>
            </w:r>
          </w:p>
          <w:p w14:paraId="58FE744A" w14:textId="77777777" w:rsidR="00113B7F" w:rsidRPr="00C37D2B" w:rsidRDefault="00113B7F" w:rsidP="00C758FD">
            <w:pPr>
              <w:pStyle w:val="TAL"/>
              <w:rPr>
                <w:lang w:eastAsia="ja-JP"/>
              </w:rPr>
            </w:pPr>
            <w:r w:rsidRPr="00C37D2B">
              <w:rPr>
                <w:lang w:eastAsia="ja-JP"/>
              </w:rPr>
              <w:t>Invalid MME Group ID,</w:t>
            </w:r>
          </w:p>
          <w:p w14:paraId="34C031CC" w14:textId="77777777" w:rsidR="00113B7F" w:rsidRPr="00C37D2B" w:rsidRDefault="00113B7F" w:rsidP="00C758FD">
            <w:pPr>
              <w:pStyle w:val="TAL"/>
              <w:rPr>
                <w:lang w:eastAsia="ja-JP"/>
              </w:rPr>
            </w:pPr>
            <w:r w:rsidRPr="00C37D2B">
              <w:rPr>
                <w:lang w:eastAsia="ja-JP"/>
              </w:rPr>
              <w:t xml:space="preserve">Unknown MME Code, Encryption And/Or Integrity Protection Algorithms Not Supported, </w:t>
            </w:r>
            <w:r w:rsidRPr="00C37D2B">
              <w:rPr>
                <w:bCs/>
                <w:lang w:eastAsia="ja-JP"/>
              </w:rPr>
              <w:t>ReportCharacteristicsEmpty, No</w:t>
            </w:r>
            <w:r w:rsidRPr="00C37D2B">
              <w:rPr>
                <w:lang w:eastAsia="ja-JP"/>
              </w:rPr>
              <w:t>ReportPeriodicity, ExistingMeasurementID, Unknown eNB Measurement ID, Measurement Temporarily not Available,</w:t>
            </w:r>
          </w:p>
          <w:p w14:paraId="4C431CB3" w14:textId="77777777" w:rsidR="00113B7F" w:rsidRPr="00C37D2B" w:rsidRDefault="00113B7F" w:rsidP="00C758FD">
            <w:pPr>
              <w:pStyle w:val="TAL"/>
              <w:rPr>
                <w:lang w:eastAsia="ja-JP"/>
              </w:rPr>
            </w:pPr>
            <w:r w:rsidRPr="00C37D2B">
              <w:rPr>
                <w:lang w:eastAsia="ja-JP"/>
              </w:rPr>
              <w:t xml:space="preserve">Unspecified,...,Load Balancing, Handover Optimisation, </w:t>
            </w:r>
            <w:r w:rsidRPr="00C37D2B">
              <w:t>Value out of allowed range, Multiple E-RAB ID instances, Switch Off Ongoing, Not supported QCI value, Measurement not supported for the object,</w:t>
            </w:r>
            <w:r w:rsidRPr="00C37D2B">
              <w:rPr>
                <w:lang w:eastAsia="ja-JP"/>
              </w:rPr>
              <w:t>T</w:t>
            </w:r>
            <w:r w:rsidRPr="00C37D2B">
              <w:rPr>
                <w:vertAlign w:val="subscript"/>
                <w:lang w:eastAsia="ja-JP"/>
              </w:rPr>
              <w:t>DCoverall</w:t>
            </w:r>
            <w:r w:rsidRPr="00C37D2B">
              <w:rPr>
                <w:lang w:eastAsia="ja-JP"/>
              </w:rPr>
              <w:t xml:space="preserve"> Expiry, T</w:t>
            </w:r>
            <w:r w:rsidRPr="00C37D2B">
              <w:rPr>
                <w:vertAlign w:val="subscript"/>
                <w:lang w:eastAsia="ja-JP"/>
              </w:rPr>
              <w:t>DCprep</w:t>
            </w:r>
            <w:r w:rsidRPr="00C37D2B">
              <w:rPr>
                <w:lang w:eastAsia="ja-JP"/>
              </w:rPr>
              <w:t xml:space="preserve"> Expiry,</w:t>
            </w:r>
          </w:p>
          <w:p w14:paraId="45B0E4B4" w14:textId="77777777" w:rsidR="00113B7F" w:rsidRPr="00C37D2B" w:rsidRDefault="00113B7F" w:rsidP="00C758FD">
            <w:pPr>
              <w:pStyle w:val="TAL"/>
              <w:rPr>
                <w:lang w:eastAsia="ja-JP"/>
              </w:rPr>
            </w:pPr>
            <w:r w:rsidRPr="00C37D2B">
              <w:rPr>
                <w:lang w:eastAsia="ja-JP"/>
              </w:rPr>
              <w:t>Action Desirable for Radio Reasons,</w:t>
            </w:r>
          </w:p>
          <w:p w14:paraId="2E42B9E3" w14:textId="77777777" w:rsidR="00113B7F" w:rsidRPr="00C37D2B" w:rsidRDefault="00113B7F" w:rsidP="00C758FD">
            <w:pPr>
              <w:pStyle w:val="TAL"/>
              <w:rPr>
                <w:lang w:eastAsia="ja-JP"/>
              </w:rPr>
            </w:pPr>
            <w:r w:rsidRPr="00C37D2B">
              <w:rPr>
                <w:lang w:eastAsia="ja-JP"/>
              </w:rPr>
              <w:t>Reduce Load,</w:t>
            </w:r>
          </w:p>
          <w:p w14:paraId="50E213E7" w14:textId="77777777" w:rsidR="00113B7F" w:rsidRPr="00C37D2B" w:rsidRDefault="00113B7F" w:rsidP="00C758FD">
            <w:pPr>
              <w:pStyle w:val="TAL"/>
              <w:rPr>
                <w:lang w:eastAsia="ja-JP"/>
              </w:rPr>
            </w:pPr>
            <w:r w:rsidRPr="00C37D2B">
              <w:rPr>
                <w:lang w:eastAsia="ja-JP"/>
              </w:rPr>
              <w:t>Resource Optimisation,</w:t>
            </w:r>
          </w:p>
          <w:p w14:paraId="0C2267FA" w14:textId="77777777" w:rsidR="00113B7F" w:rsidRPr="00C37D2B" w:rsidRDefault="00113B7F" w:rsidP="00C758FD">
            <w:pPr>
              <w:pStyle w:val="TAL"/>
              <w:rPr>
                <w:lang w:eastAsia="ja-JP"/>
              </w:rPr>
            </w:pPr>
            <w:r w:rsidRPr="00C37D2B">
              <w:rPr>
                <w:lang w:eastAsia="ja-JP"/>
              </w:rPr>
              <w:t>Time Critical action,</w:t>
            </w:r>
          </w:p>
          <w:p w14:paraId="1EFB9A3E" w14:textId="77777777" w:rsidR="00113B7F" w:rsidRPr="00C37D2B" w:rsidRDefault="00113B7F" w:rsidP="00C758FD">
            <w:pPr>
              <w:pStyle w:val="TAL"/>
              <w:rPr>
                <w:lang w:eastAsia="ja-JP"/>
              </w:rPr>
            </w:pPr>
            <w:r w:rsidRPr="00C37D2B">
              <w:rPr>
                <w:lang w:eastAsia="ja-JP"/>
              </w:rPr>
              <w:t>Target not Allowed,</w:t>
            </w:r>
          </w:p>
          <w:p w14:paraId="35590DBF" w14:textId="77777777" w:rsidR="00113B7F" w:rsidRPr="00C37D2B" w:rsidRDefault="00113B7F" w:rsidP="00C758FD">
            <w:pPr>
              <w:pStyle w:val="TAL"/>
              <w:rPr>
                <w:lang w:eastAsia="ja-JP"/>
              </w:rPr>
            </w:pPr>
            <w:r w:rsidRPr="00C37D2B">
              <w:rPr>
                <w:lang w:eastAsia="ja-JP"/>
              </w:rPr>
              <w:t>No Radio Resources Available,</w:t>
            </w:r>
          </w:p>
          <w:p w14:paraId="34712E55" w14:textId="77777777" w:rsidR="00113B7F" w:rsidRPr="00C37D2B" w:rsidRDefault="00113B7F" w:rsidP="00C758FD">
            <w:pPr>
              <w:pStyle w:val="TAL"/>
              <w:rPr>
                <w:lang w:eastAsia="ja-JP"/>
              </w:rPr>
            </w:pPr>
            <w:r w:rsidRPr="00C37D2B">
              <w:rPr>
                <w:lang w:eastAsia="ja-JP"/>
              </w:rPr>
              <w:t>Invalid QoS combination, Encryption Algorithms Not Supported, Procedure cancelled, RRM purpose,</w:t>
            </w:r>
          </w:p>
          <w:p w14:paraId="750B3377" w14:textId="77777777" w:rsidR="00113B7F" w:rsidRPr="00C37D2B" w:rsidRDefault="00113B7F" w:rsidP="00C758FD">
            <w:pPr>
              <w:pStyle w:val="TAL"/>
              <w:rPr>
                <w:lang w:eastAsia="ja-JP"/>
              </w:rPr>
            </w:pPr>
            <w:r w:rsidRPr="00C37D2B">
              <w:rPr>
                <w:lang w:eastAsia="ja-JP"/>
              </w:rPr>
              <w:t>Improve user bit rate,</w:t>
            </w:r>
          </w:p>
          <w:p w14:paraId="49C24C19" w14:textId="77777777" w:rsidR="00113B7F" w:rsidRPr="00C37D2B" w:rsidRDefault="00113B7F" w:rsidP="00C758FD">
            <w:pPr>
              <w:pStyle w:val="TAL"/>
              <w:rPr>
                <w:lang w:eastAsia="ja-JP"/>
              </w:rPr>
            </w:pPr>
            <w:r w:rsidRPr="00C37D2B">
              <w:rPr>
                <w:lang w:eastAsia="ja-JP"/>
              </w:rPr>
              <w:lastRenderedPageBreak/>
              <w:t>User Inactivity,</w:t>
            </w:r>
          </w:p>
          <w:p w14:paraId="3DEE3C44" w14:textId="77777777" w:rsidR="00113B7F" w:rsidRPr="00C37D2B" w:rsidRDefault="00113B7F" w:rsidP="00C758FD">
            <w:pPr>
              <w:pStyle w:val="TAL"/>
              <w:rPr>
                <w:lang w:eastAsia="ja-JP"/>
              </w:rPr>
            </w:pPr>
            <w:r w:rsidRPr="00C37D2B">
              <w:rPr>
                <w:lang w:eastAsia="ja-JP"/>
              </w:rPr>
              <w:t>Radio Connection With UE Lost, Failure in the Radio Interface Procedure,</w:t>
            </w:r>
          </w:p>
          <w:p w14:paraId="778AC6BB" w14:textId="77777777" w:rsidR="00113B7F" w:rsidRPr="00C37D2B" w:rsidRDefault="00113B7F" w:rsidP="00C758FD">
            <w:pPr>
              <w:pStyle w:val="TAL"/>
              <w:rPr>
                <w:lang w:eastAsia="ja-JP"/>
              </w:rPr>
            </w:pPr>
            <w:r w:rsidRPr="00C37D2B">
              <w:rPr>
                <w:lang w:eastAsia="ja-JP"/>
              </w:rPr>
              <w:t>Bearer Option not Supported, MCG Mobility</w:t>
            </w:r>
            <w:r w:rsidRPr="00C37D2B">
              <w:rPr>
                <w:rFonts w:eastAsia="MS Mincho"/>
                <w:lang w:eastAsia="ja-JP"/>
              </w:rPr>
              <w:t>, SCG Mobility, Count reaches max value</w:t>
            </w:r>
            <w:r w:rsidRPr="00C37D2B">
              <w:rPr>
                <w:lang w:eastAsia="ja-JP"/>
              </w:rPr>
              <w:t>,</w:t>
            </w:r>
          </w:p>
          <w:p w14:paraId="21F6DF75" w14:textId="23F4CA5A" w:rsidR="00113B7F" w:rsidRPr="00C37D2B" w:rsidRDefault="00113B7F" w:rsidP="00113B7F">
            <w:pPr>
              <w:pStyle w:val="TAL"/>
              <w:rPr>
                <w:lang w:eastAsia="ja-JP"/>
              </w:rPr>
            </w:pPr>
            <w:r w:rsidRPr="00C37D2B">
              <w:t>Unknown Old en-gNB UE X2AP ID, PDCP Overload</w:t>
            </w:r>
            <w:ins w:id="1107" w:author="Huawei" w:date="2020-05-21T10:37:00Z">
              <w:r>
                <w:t>,</w:t>
              </w:r>
            </w:ins>
            <w:ins w:id="1108" w:author="R3-204185" w:date="2020-06-13T10:44:00Z">
              <w:r>
                <w:t xml:space="preserve"> </w:t>
              </w:r>
              <w:r w:rsidRPr="0029269E">
                <w:t>CHO-CPC resources to be changed</w:t>
              </w:r>
            </w:ins>
            <w:r w:rsidRPr="00C37D2B">
              <w:t>)</w:t>
            </w:r>
          </w:p>
        </w:tc>
        <w:tc>
          <w:tcPr>
            <w:tcW w:w="1507" w:type="dxa"/>
          </w:tcPr>
          <w:p w14:paraId="16E75829" w14:textId="77777777" w:rsidR="00113B7F" w:rsidRPr="00C37D2B" w:rsidRDefault="00113B7F" w:rsidP="00C758FD">
            <w:pPr>
              <w:pStyle w:val="TAL"/>
              <w:rPr>
                <w:lang w:eastAsia="ja-JP"/>
              </w:rPr>
            </w:pPr>
          </w:p>
        </w:tc>
      </w:tr>
      <w:tr w:rsidR="00113B7F" w:rsidRPr="00C37D2B" w14:paraId="3AB40CFF" w14:textId="77777777" w:rsidTr="00113B7F">
        <w:tc>
          <w:tcPr>
            <w:tcW w:w="2551" w:type="dxa"/>
          </w:tcPr>
          <w:p w14:paraId="2B944A36" w14:textId="77777777" w:rsidR="00113B7F" w:rsidRPr="00C37D2B" w:rsidRDefault="00113B7F" w:rsidP="00C758FD">
            <w:pPr>
              <w:pStyle w:val="TAL"/>
              <w:ind w:left="142"/>
              <w:rPr>
                <w:i/>
                <w:iCs/>
                <w:lang w:eastAsia="ja-JP"/>
              </w:rPr>
            </w:pPr>
            <w:r w:rsidRPr="00C37D2B">
              <w:rPr>
                <w:i/>
                <w:iCs/>
                <w:lang w:eastAsia="ja-JP"/>
              </w:rPr>
              <w:t>&gt;Transport Layer</w:t>
            </w:r>
          </w:p>
        </w:tc>
        <w:tc>
          <w:tcPr>
            <w:tcW w:w="1134" w:type="dxa"/>
          </w:tcPr>
          <w:p w14:paraId="72EFD2A1" w14:textId="77777777" w:rsidR="00113B7F" w:rsidRPr="00C37D2B" w:rsidRDefault="00113B7F" w:rsidP="00C758FD">
            <w:pPr>
              <w:pStyle w:val="TAL"/>
              <w:rPr>
                <w:lang w:eastAsia="ja-JP"/>
              </w:rPr>
            </w:pPr>
          </w:p>
        </w:tc>
        <w:tc>
          <w:tcPr>
            <w:tcW w:w="961" w:type="dxa"/>
          </w:tcPr>
          <w:p w14:paraId="75706298" w14:textId="77777777" w:rsidR="00113B7F" w:rsidRPr="00C37D2B" w:rsidRDefault="00113B7F" w:rsidP="00C758FD">
            <w:pPr>
              <w:pStyle w:val="TAL"/>
              <w:rPr>
                <w:lang w:eastAsia="ja-JP"/>
              </w:rPr>
            </w:pPr>
          </w:p>
        </w:tc>
        <w:tc>
          <w:tcPr>
            <w:tcW w:w="3060" w:type="dxa"/>
          </w:tcPr>
          <w:p w14:paraId="73836803" w14:textId="77777777" w:rsidR="00113B7F" w:rsidRPr="00C37D2B" w:rsidRDefault="00113B7F" w:rsidP="00C758FD">
            <w:pPr>
              <w:pStyle w:val="TAL"/>
              <w:rPr>
                <w:lang w:eastAsia="ja-JP"/>
              </w:rPr>
            </w:pPr>
          </w:p>
        </w:tc>
        <w:tc>
          <w:tcPr>
            <w:tcW w:w="1507" w:type="dxa"/>
          </w:tcPr>
          <w:p w14:paraId="133A329B" w14:textId="77777777" w:rsidR="00113B7F" w:rsidRPr="00C37D2B" w:rsidRDefault="00113B7F" w:rsidP="00C758FD">
            <w:pPr>
              <w:pStyle w:val="TAL"/>
              <w:rPr>
                <w:lang w:eastAsia="ja-JP"/>
              </w:rPr>
            </w:pPr>
          </w:p>
        </w:tc>
      </w:tr>
      <w:tr w:rsidR="00113B7F" w:rsidRPr="00C37D2B" w14:paraId="1AC1A2C9" w14:textId="77777777" w:rsidTr="00113B7F">
        <w:tc>
          <w:tcPr>
            <w:tcW w:w="2551" w:type="dxa"/>
          </w:tcPr>
          <w:p w14:paraId="28635E51" w14:textId="77777777" w:rsidR="00113B7F" w:rsidRPr="00C37D2B" w:rsidRDefault="00113B7F" w:rsidP="00C758FD">
            <w:pPr>
              <w:pStyle w:val="TAL"/>
              <w:ind w:left="284"/>
              <w:rPr>
                <w:lang w:eastAsia="ja-JP"/>
              </w:rPr>
            </w:pPr>
            <w:r w:rsidRPr="00C37D2B">
              <w:rPr>
                <w:lang w:eastAsia="ja-JP"/>
              </w:rPr>
              <w:t>&gt;&gt;Transport Layer Cause</w:t>
            </w:r>
          </w:p>
        </w:tc>
        <w:tc>
          <w:tcPr>
            <w:tcW w:w="1134" w:type="dxa"/>
          </w:tcPr>
          <w:p w14:paraId="07260E70" w14:textId="77777777" w:rsidR="00113B7F" w:rsidRPr="00C37D2B" w:rsidRDefault="00113B7F" w:rsidP="00C758FD">
            <w:pPr>
              <w:pStyle w:val="TAL"/>
              <w:rPr>
                <w:lang w:eastAsia="ja-JP"/>
              </w:rPr>
            </w:pPr>
            <w:r w:rsidRPr="00C37D2B">
              <w:rPr>
                <w:lang w:eastAsia="ja-JP"/>
              </w:rPr>
              <w:t>M</w:t>
            </w:r>
          </w:p>
        </w:tc>
        <w:tc>
          <w:tcPr>
            <w:tcW w:w="961" w:type="dxa"/>
          </w:tcPr>
          <w:p w14:paraId="5A049D54" w14:textId="77777777" w:rsidR="00113B7F" w:rsidRPr="00C37D2B" w:rsidRDefault="00113B7F" w:rsidP="00C758FD">
            <w:pPr>
              <w:pStyle w:val="TAL"/>
              <w:rPr>
                <w:lang w:eastAsia="ja-JP"/>
              </w:rPr>
            </w:pPr>
          </w:p>
        </w:tc>
        <w:tc>
          <w:tcPr>
            <w:tcW w:w="3060" w:type="dxa"/>
          </w:tcPr>
          <w:p w14:paraId="7E1473A8" w14:textId="77777777" w:rsidR="00113B7F" w:rsidRPr="00C37D2B" w:rsidRDefault="00113B7F" w:rsidP="00C758FD">
            <w:pPr>
              <w:pStyle w:val="TAL"/>
              <w:rPr>
                <w:lang w:eastAsia="ja-JP"/>
              </w:rPr>
            </w:pPr>
            <w:r w:rsidRPr="00C37D2B">
              <w:rPr>
                <w:lang w:eastAsia="ja-JP"/>
              </w:rPr>
              <w:t>ENUMERATED</w:t>
            </w:r>
            <w:r w:rsidRPr="00C37D2B">
              <w:rPr>
                <w:lang w:eastAsia="ja-JP"/>
              </w:rPr>
              <w:br/>
              <w:t>(Transport Resource Unavailable,</w:t>
            </w:r>
          </w:p>
          <w:p w14:paraId="71A5F38E" w14:textId="77777777" w:rsidR="00113B7F" w:rsidRPr="00C37D2B" w:rsidRDefault="00113B7F" w:rsidP="00C758FD">
            <w:pPr>
              <w:pStyle w:val="TAL"/>
              <w:rPr>
                <w:lang w:eastAsia="ja-JP"/>
              </w:rPr>
            </w:pPr>
            <w:r w:rsidRPr="00C37D2B">
              <w:rPr>
                <w:lang w:eastAsia="ja-JP"/>
              </w:rPr>
              <w:t>Unspecified,...)</w:t>
            </w:r>
          </w:p>
        </w:tc>
        <w:tc>
          <w:tcPr>
            <w:tcW w:w="1507" w:type="dxa"/>
          </w:tcPr>
          <w:p w14:paraId="067D94C9" w14:textId="77777777" w:rsidR="00113B7F" w:rsidRPr="00C37D2B" w:rsidRDefault="00113B7F" w:rsidP="00C758FD">
            <w:pPr>
              <w:pStyle w:val="TAL"/>
              <w:rPr>
                <w:lang w:eastAsia="ja-JP"/>
              </w:rPr>
            </w:pPr>
          </w:p>
        </w:tc>
      </w:tr>
      <w:tr w:rsidR="00113B7F" w:rsidRPr="00C37D2B" w14:paraId="504803FA" w14:textId="77777777" w:rsidTr="00113B7F">
        <w:tc>
          <w:tcPr>
            <w:tcW w:w="2551" w:type="dxa"/>
          </w:tcPr>
          <w:p w14:paraId="118EC29A" w14:textId="77777777" w:rsidR="00113B7F" w:rsidRPr="00C37D2B" w:rsidRDefault="00113B7F" w:rsidP="00C758FD">
            <w:pPr>
              <w:pStyle w:val="TAL"/>
              <w:ind w:left="142"/>
              <w:rPr>
                <w:i/>
                <w:iCs/>
                <w:lang w:eastAsia="ja-JP"/>
              </w:rPr>
            </w:pPr>
            <w:r w:rsidRPr="00C37D2B">
              <w:rPr>
                <w:i/>
                <w:iCs/>
                <w:lang w:eastAsia="ja-JP"/>
              </w:rPr>
              <w:t>&gt;Protocol</w:t>
            </w:r>
          </w:p>
        </w:tc>
        <w:tc>
          <w:tcPr>
            <w:tcW w:w="1134" w:type="dxa"/>
          </w:tcPr>
          <w:p w14:paraId="2CCC4FA9" w14:textId="77777777" w:rsidR="00113B7F" w:rsidRPr="00C37D2B" w:rsidRDefault="00113B7F" w:rsidP="00C758FD">
            <w:pPr>
              <w:pStyle w:val="TAL"/>
              <w:rPr>
                <w:lang w:eastAsia="ja-JP"/>
              </w:rPr>
            </w:pPr>
          </w:p>
        </w:tc>
        <w:tc>
          <w:tcPr>
            <w:tcW w:w="961" w:type="dxa"/>
          </w:tcPr>
          <w:p w14:paraId="3518C556" w14:textId="77777777" w:rsidR="00113B7F" w:rsidRPr="00C37D2B" w:rsidRDefault="00113B7F" w:rsidP="00C758FD">
            <w:pPr>
              <w:pStyle w:val="TAL"/>
              <w:rPr>
                <w:lang w:eastAsia="ja-JP"/>
              </w:rPr>
            </w:pPr>
          </w:p>
        </w:tc>
        <w:tc>
          <w:tcPr>
            <w:tcW w:w="3060" w:type="dxa"/>
          </w:tcPr>
          <w:p w14:paraId="12573DE6" w14:textId="77777777" w:rsidR="00113B7F" w:rsidRPr="00C37D2B" w:rsidRDefault="00113B7F" w:rsidP="00C758FD">
            <w:pPr>
              <w:pStyle w:val="TAL"/>
              <w:rPr>
                <w:lang w:eastAsia="ja-JP"/>
              </w:rPr>
            </w:pPr>
          </w:p>
        </w:tc>
        <w:tc>
          <w:tcPr>
            <w:tcW w:w="1507" w:type="dxa"/>
          </w:tcPr>
          <w:p w14:paraId="37EE693C" w14:textId="77777777" w:rsidR="00113B7F" w:rsidRPr="00C37D2B" w:rsidRDefault="00113B7F" w:rsidP="00C758FD">
            <w:pPr>
              <w:pStyle w:val="TAL"/>
              <w:rPr>
                <w:lang w:eastAsia="ja-JP"/>
              </w:rPr>
            </w:pPr>
          </w:p>
        </w:tc>
      </w:tr>
      <w:tr w:rsidR="00113B7F" w:rsidRPr="00C37D2B" w14:paraId="460C0381" w14:textId="77777777" w:rsidTr="00113B7F">
        <w:tc>
          <w:tcPr>
            <w:tcW w:w="2551" w:type="dxa"/>
          </w:tcPr>
          <w:p w14:paraId="75CD7E36" w14:textId="77777777" w:rsidR="00113B7F" w:rsidRPr="00C37D2B" w:rsidRDefault="00113B7F" w:rsidP="00C758FD">
            <w:pPr>
              <w:pStyle w:val="TAL"/>
              <w:ind w:left="284"/>
              <w:rPr>
                <w:lang w:eastAsia="ja-JP"/>
              </w:rPr>
            </w:pPr>
            <w:r w:rsidRPr="00C37D2B">
              <w:rPr>
                <w:lang w:eastAsia="ja-JP"/>
              </w:rPr>
              <w:t>&gt;&gt;Protocol Cause</w:t>
            </w:r>
          </w:p>
        </w:tc>
        <w:tc>
          <w:tcPr>
            <w:tcW w:w="1134" w:type="dxa"/>
          </w:tcPr>
          <w:p w14:paraId="676FC923" w14:textId="77777777" w:rsidR="00113B7F" w:rsidRPr="00C37D2B" w:rsidRDefault="00113B7F" w:rsidP="00C758FD">
            <w:pPr>
              <w:pStyle w:val="TAL"/>
              <w:rPr>
                <w:lang w:eastAsia="ja-JP"/>
              </w:rPr>
            </w:pPr>
            <w:r w:rsidRPr="00C37D2B">
              <w:rPr>
                <w:lang w:eastAsia="ja-JP"/>
              </w:rPr>
              <w:t>M</w:t>
            </w:r>
          </w:p>
        </w:tc>
        <w:tc>
          <w:tcPr>
            <w:tcW w:w="961" w:type="dxa"/>
          </w:tcPr>
          <w:p w14:paraId="468436BB" w14:textId="77777777" w:rsidR="00113B7F" w:rsidRPr="00C37D2B" w:rsidRDefault="00113B7F" w:rsidP="00C758FD">
            <w:pPr>
              <w:pStyle w:val="TAL"/>
              <w:rPr>
                <w:lang w:eastAsia="ja-JP"/>
              </w:rPr>
            </w:pPr>
          </w:p>
        </w:tc>
        <w:tc>
          <w:tcPr>
            <w:tcW w:w="3060" w:type="dxa"/>
          </w:tcPr>
          <w:p w14:paraId="593476CE" w14:textId="77777777" w:rsidR="00113B7F" w:rsidRPr="00C37D2B" w:rsidRDefault="00113B7F" w:rsidP="00C758FD">
            <w:pPr>
              <w:pStyle w:val="TAL"/>
            </w:pPr>
            <w:r w:rsidRPr="00C37D2B">
              <w:rPr>
                <w:lang w:eastAsia="ja-JP"/>
              </w:rPr>
              <w:t>ENUMERATED</w:t>
            </w:r>
            <w:r w:rsidRPr="00C37D2B">
              <w:rPr>
                <w:lang w:eastAsia="ja-JP"/>
              </w:rPr>
              <w:br/>
              <w:t>(Transfer Syntax Error,Abstract Syntax Error (Reject),Abstract Syntax Error (Ignore and Notify),Message not Compatible with Receiver State,Semantic Error,Unspecified,Abstract Syntax Error (Falsely Constructed Message),...)</w:t>
            </w:r>
          </w:p>
        </w:tc>
        <w:tc>
          <w:tcPr>
            <w:tcW w:w="1507" w:type="dxa"/>
          </w:tcPr>
          <w:p w14:paraId="4CBE92A1" w14:textId="77777777" w:rsidR="00113B7F" w:rsidRPr="00C37D2B" w:rsidRDefault="00113B7F" w:rsidP="00C758FD">
            <w:pPr>
              <w:pStyle w:val="TAL"/>
              <w:rPr>
                <w:lang w:eastAsia="ja-JP"/>
              </w:rPr>
            </w:pPr>
          </w:p>
        </w:tc>
      </w:tr>
      <w:tr w:rsidR="00113B7F" w:rsidRPr="00C37D2B" w14:paraId="2C4372D3" w14:textId="77777777" w:rsidTr="00113B7F">
        <w:tc>
          <w:tcPr>
            <w:tcW w:w="2551" w:type="dxa"/>
          </w:tcPr>
          <w:p w14:paraId="55EF3D9C" w14:textId="77777777" w:rsidR="00113B7F" w:rsidRPr="00C37D2B" w:rsidRDefault="00113B7F" w:rsidP="00C758FD">
            <w:pPr>
              <w:pStyle w:val="TAL"/>
              <w:ind w:left="142"/>
              <w:rPr>
                <w:i/>
                <w:iCs/>
                <w:lang w:eastAsia="ja-JP"/>
              </w:rPr>
            </w:pPr>
            <w:r w:rsidRPr="00C37D2B">
              <w:rPr>
                <w:i/>
                <w:iCs/>
                <w:lang w:eastAsia="ja-JP"/>
              </w:rPr>
              <w:t>&gt;Misc</w:t>
            </w:r>
          </w:p>
        </w:tc>
        <w:tc>
          <w:tcPr>
            <w:tcW w:w="1134" w:type="dxa"/>
          </w:tcPr>
          <w:p w14:paraId="561B6A07" w14:textId="77777777" w:rsidR="00113B7F" w:rsidRPr="00C37D2B" w:rsidRDefault="00113B7F" w:rsidP="00C758FD">
            <w:pPr>
              <w:pStyle w:val="TAL"/>
              <w:rPr>
                <w:lang w:eastAsia="ja-JP"/>
              </w:rPr>
            </w:pPr>
          </w:p>
        </w:tc>
        <w:tc>
          <w:tcPr>
            <w:tcW w:w="961" w:type="dxa"/>
          </w:tcPr>
          <w:p w14:paraId="74BF7F02" w14:textId="77777777" w:rsidR="00113B7F" w:rsidRPr="00C37D2B" w:rsidRDefault="00113B7F" w:rsidP="00C758FD">
            <w:pPr>
              <w:pStyle w:val="TAL"/>
              <w:rPr>
                <w:lang w:eastAsia="ja-JP"/>
              </w:rPr>
            </w:pPr>
          </w:p>
        </w:tc>
        <w:tc>
          <w:tcPr>
            <w:tcW w:w="3060" w:type="dxa"/>
          </w:tcPr>
          <w:p w14:paraId="71786237" w14:textId="77777777" w:rsidR="00113B7F" w:rsidRPr="00C37D2B" w:rsidRDefault="00113B7F" w:rsidP="00C758FD">
            <w:pPr>
              <w:pStyle w:val="TAL"/>
              <w:rPr>
                <w:lang w:eastAsia="ja-JP"/>
              </w:rPr>
            </w:pPr>
          </w:p>
        </w:tc>
        <w:tc>
          <w:tcPr>
            <w:tcW w:w="1507" w:type="dxa"/>
          </w:tcPr>
          <w:p w14:paraId="325CC6CD" w14:textId="77777777" w:rsidR="00113B7F" w:rsidRPr="00C37D2B" w:rsidRDefault="00113B7F" w:rsidP="00C758FD">
            <w:pPr>
              <w:pStyle w:val="TAL"/>
              <w:rPr>
                <w:lang w:eastAsia="ja-JP"/>
              </w:rPr>
            </w:pPr>
          </w:p>
        </w:tc>
      </w:tr>
      <w:tr w:rsidR="00113B7F" w:rsidRPr="00C37D2B" w14:paraId="35A47468" w14:textId="77777777" w:rsidTr="00113B7F">
        <w:tc>
          <w:tcPr>
            <w:tcW w:w="2551" w:type="dxa"/>
          </w:tcPr>
          <w:p w14:paraId="3298E604" w14:textId="77777777" w:rsidR="00113B7F" w:rsidRPr="00C37D2B" w:rsidRDefault="00113B7F" w:rsidP="00C758FD">
            <w:pPr>
              <w:pStyle w:val="TAL"/>
              <w:ind w:left="284"/>
              <w:rPr>
                <w:lang w:eastAsia="ja-JP"/>
              </w:rPr>
            </w:pPr>
            <w:r w:rsidRPr="00C37D2B">
              <w:rPr>
                <w:lang w:eastAsia="ja-JP"/>
              </w:rPr>
              <w:t>&gt;&gt;Miscellaneous Cause</w:t>
            </w:r>
          </w:p>
        </w:tc>
        <w:tc>
          <w:tcPr>
            <w:tcW w:w="1134" w:type="dxa"/>
          </w:tcPr>
          <w:p w14:paraId="2EBCE75E" w14:textId="77777777" w:rsidR="00113B7F" w:rsidRPr="00C37D2B" w:rsidRDefault="00113B7F" w:rsidP="00C758FD">
            <w:pPr>
              <w:pStyle w:val="TAL"/>
              <w:rPr>
                <w:lang w:eastAsia="ja-JP"/>
              </w:rPr>
            </w:pPr>
            <w:r w:rsidRPr="00C37D2B">
              <w:rPr>
                <w:lang w:eastAsia="ja-JP"/>
              </w:rPr>
              <w:t>M</w:t>
            </w:r>
          </w:p>
        </w:tc>
        <w:tc>
          <w:tcPr>
            <w:tcW w:w="961" w:type="dxa"/>
          </w:tcPr>
          <w:p w14:paraId="2004D8AB" w14:textId="77777777" w:rsidR="00113B7F" w:rsidRPr="00C37D2B" w:rsidRDefault="00113B7F" w:rsidP="00C758FD">
            <w:pPr>
              <w:pStyle w:val="TAL"/>
              <w:rPr>
                <w:lang w:eastAsia="ja-JP"/>
              </w:rPr>
            </w:pPr>
          </w:p>
        </w:tc>
        <w:tc>
          <w:tcPr>
            <w:tcW w:w="3060" w:type="dxa"/>
          </w:tcPr>
          <w:p w14:paraId="74F8D197" w14:textId="77777777" w:rsidR="00113B7F" w:rsidRPr="00C37D2B" w:rsidRDefault="00113B7F" w:rsidP="00C758FD">
            <w:pPr>
              <w:pStyle w:val="TAL"/>
              <w:rPr>
                <w:lang w:eastAsia="ja-JP"/>
              </w:rPr>
            </w:pPr>
            <w:r w:rsidRPr="00C37D2B">
              <w:rPr>
                <w:lang w:eastAsia="ja-JP"/>
              </w:rPr>
              <w:t>ENUMERATED</w:t>
            </w:r>
            <w:r w:rsidRPr="00C37D2B">
              <w:rPr>
                <w:lang w:eastAsia="ja-JP"/>
              </w:rPr>
              <w:br/>
              <w:t>(Control Processing Overload,</w:t>
            </w:r>
            <w:r w:rsidRPr="00C37D2B">
              <w:rPr>
                <w:lang w:eastAsia="ja-JP"/>
              </w:rPr>
              <w:br/>
              <w:t>Hardware Failure,O&amp;M Intervention,Not enough User Plane Processing Resources,Unspecified,...)</w:t>
            </w:r>
          </w:p>
        </w:tc>
        <w:tc>
          <w:tcPr>
            <w:tcW w:w="1507" w:type="dxa"/>
          </w:tcPr>
          <w:p w14:paraId="088D73E9" w14:textId="77777777" w:rsidR="00113B7F" w:rsidRPr="00C37D2B" w:rsidRDefault="00113B7F" w:rsidP="00C758FD">
            <w:pPr>
              <w:pStyle w:val="TAL"/>
              <w:rPr>
                <w:lang w:eastAsia="ja-JP"/>
              </w:rPr>
            </w:pPr>
          </w:p>
        </w:tc>
      </w:tr>
    </w:tbl>
    <w:p w14:paraId="01128D8E" w14:textId="77777777" w:rsidR="00113B7F" w:rsidRPr="00C37D2B" w:rsidRDefault="00113B7F" w:rsidP="00113B7F"/>
    <w:p w14:paraId="3FCD36E9" w14:textId="77777777" w:rsidR="00113B7F" w:rsidRPr="000C3757" w:rsidRDefault="00113B7F" w:rsidP="000C3757">
      <w:pPr>
        <w:overflowPunct w:val="0"/>
        <w:autoSpaceDE w:val="0"/>
        <w:autoSpaceDN w:val="0"/>
        <w:adjustRightInd w:val="0"/>
        <w:spacing w:after="180"/>
        <w:textAlignment w:val="baseline"/>
        <w:rPr>
          <w:rFonts w:ascii="Times New Roman" w:hAnsi="Times New Roman" w:cs="Times New Roman"/>
          <w:sz w:val="20"/>
          <w:szCs w:val="20"/>
        </w:rPr>
      </w:pPr>
      <w:r w:rsidRPr="000C3757">
        <w:rPr>
          <w:rFonts w:ascii="Times New Roman" w:hAnsi="Times New Roman" w:cs="Times New Roman"/>
          <w:sz w:val="20"/>
          <w:szCs w:val="20"/>
        </w:rPr>
        <w:t>The meaning of the different cause values is described in the following table. In general, "not supported" cause values indicate that the concerned capability is missing. On the other hand, "not available" cause values indicate that the concerned capability is present, but insufficient resources were available to perform the requested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6120"/>
      </w:tblGrid>
      <w:tr w:rsidR="00113B7F" w:rsidRPr="00C37D2B" w14:paraId="0E1773D6" w14:textId="77777777" w:rsidTr="00C758FD">
        <w:tc>
          <w:tcPr>
            <w:tcW w:w="3060" w:type="dxa"/>
          </w:tcPr>
          <w:p w14:paraId="3EC05692" w14:textId="77777777" w:rsidR="00113B7F" w:rsidRPr="00C37D2B" w:rsidRDefault="00113B7F" w:rsidP="00C758FD">
            <w:pPr>
              <w:pStyle w:val="TAH"/>
              <w:rPr>
                <w:lang w:eastAsia="ja-JP"/>
              </w:rPr>
            </w:pPr>
            <w:r w:rsidRPr="00C37D2B">
              <w:rPr>
                <w:lang w:eastAsia="ja-JP"/>
              </w:rPr>
              <w:lastRenderedPageBreak/>
              <w:t>Radio Network Layer cause</w:t>
            </w:r>
          </w:p>
        </w:tc>
        <w:tc>
          <w:tcPr>
            <w:tcW w:w="6120" w:type="dxa"/>
          </w:tcPr>
          <w:p w14:paraId="73C600BE" w14:textId="77777777" w:rsidR="00113B7F" w:rsidRPr="00C37D2B" w:rsidRDefault="00113B7F" w:rsidP="00C758FD">
            <w:pPr>
              <w:pStyle w:val="TAH"/>
              <w:rPr>
                <w:lang w:eastAsia="ja-JP"/>
              </w:rPr>
            </w:pPr>
            <w:r w:rsidRPr="00C37D2B">
              <w:rPr>
                <w:lang w:eastAsia="ja-JP"/>
              </w:rPr>
              <w:t>Meaning</w:t>
            </w:r>
          </w:p>
        </w:tc>
      </w:tr>
      <w:tr w:rsidR="00113B7F" w:rsidRPr="00C37D2B" w14:paraId="16F5C507" w14:textId="77777777" w:rsidTr="00C758FD">
        <w:tc>
          <w:tcPr>
            <w:tcW w:w="3060" w:type="dxa"/>
          </w:tcPr>
          <w:p w14:paraId="34C38121" w14:textId="77777777" w:rsidR="00113B7F" w:rsidRPr="00C37D2B" w:rsidRDefault="00113B7F" w:rsidP="00C758FD">
            <w:pPr>
              <w:pStyle w:val="TAL"/>
            </w:pPr>
            <w:r w:rsidRPr="00C37D2B">
              <w:rPr>
                <w:lang w:eastAsia="ja-JP"/>
              </w:rPr>
              <w:t>Cell not Available</w:t>
            </w:r>
          </w:p>
        </w:tc>
        <w:tc>
          <w:tcPr>
            <w:tcW w:w="6120" w:type="dxa"/>
          </w:tcPr>
          <w:p w14:paraId="4B3DA528" w14:textId="77777777" w:rsidR="00113B7F" w:rsidRPr="00C37D2B" w:rsidRDefault="00113B7F" w:rsidP="00C758FD">
            <w:pPr>
              <w:pStyle w:val="TAL"/>
              <w:rPr>
                <w:lang w:eastAsia="ja-JP"/>
              </w:rPr>
            </w:pPr>
            <w:r w:rsidRPr="00C37D2B">
              <w:rPr>
                <w:lang w:eastAsia="ja-JP"/>
              </w:rPr>
              <w:t>The concerned cell is not available.</w:t>
            </w:r>
          </w:p>
        </w:tc>
      </w:tr>
      <w:tr w:rsidR="00113B7F" w:rsidRPr="00C37D2B" w14:paraId="7C4F36C4" w14:textId="77777777" w:rsidTr="00C758FD">
        <w:tc>
          <w:tcPr>
            <w:tcW w:w="3060" w:type="dxa"/>
          </w:tcPr>
          <w:p w14:paraId="6D945AAF" w14:textId="77777777" w:rsidR="00113B7F" w:rsidRPr="00C37D2B" w:rsidRDefault="00113B7F" w:rsidP="00C758FD">
            <w:pPr>
              <w:pStyle w:val="TAL"/>
              <w:rPr>
                <w:lang w:eastAsia="ja-JP"/>
              </w:rPr>
            </w:pPr>
            <w:r w:rsidRPr="00C37D2B">
              <w:rPr>
                <w:lang w:eastAsia="ja-JP"/>
              </w:rPr>
              <w:t>Handover Desirable for Radio Reasons</w:t>
            </w:r>
          </w:p>
        </w:tc>
        <w:tc>
          <w:tcPr>
            <w:tcW w:w="6120" w:type="dxa"/>
          </w:tcPr>
          <w:p w14:paraId="6F67CDCD" w14:textId="77777777" w:rsidR="00113B7F" w:rsidRPr="00C37D2B" w:rsidRDefault="00113B7F" w:rsidP="00C758FD">
            <w:pPr>
              <w:pStyle w:val="TAL"/>
              <w:rPr>
                <w:lang w:eastAsia="ja-JP"/>
              </w:rPr>
            </w:pPr>
            <w:r w:rsidRPr="00C37D2B">
              <w:rPr>
                <w:lang w:eastAsia="ja-JP"/>
              </w:rPr>
              <w:t>The reason for requesting handover is radio related.</w:t>
            </w:r>
          </w:p>
        </w:tc>
      </w:tr>
      <w:tr w:rsidR="00113B7F" w:rsidRPr="00C37D2B" w14:paraId="7EADF386" w14:textId="77777777" w:rsidTr="00C758FD">
        <w:tc>
          <w:tcPr>
            <w:tcW w:w="3060" w:type="dxa"/>
          </w:tcPr>
          <w:p w14:paraId="05F502CE" w14:textId="77777777" w:rsidR="00113B7F" w:rsidRPr="00C37D2B" w:rsidRDefault="00113B7F" w:rsidP="00C758FD">
            <w:pPr>
              <w:pStyle w:val="TAL"/>
            </w:pPr>
            <w:r w:rsidRPr="00C37D2B">
              <w:rPr>
                <w:lang w:eastAsia="ja-JP"/>
              </w:rPr>
              <w:t>Handover Target not Allowed</w:t>
            </w:r>
          </w:p>
        </w:tc>
        <w:tc>
          <w:tcPr>
            <w:tcW w:w="6120" w:type="dxa"/>
          </w:tcPr>
          <w:p w14:paraId="23794738" w14:textId="77777777" w:rsidR="00113B7F" w:rsidRPr="00C37D2B" w:rsidRDefault="00113B7F" w:rsidP="00C758FD">
            <w:pPr>
              <w:pStyle w:val="TAL"/>
              <w:rPr>
                <w:lang w:eastAsia="ja-JP"/>
              </w:rPr>
            </w:pPr>
            <w:r w:rsidRPr="00C37D2B">
              <w:rPr>
                <w:lang w:eastAsia="ja-JP"/>
              </w:rPr>
              <w:t>Handover to the indicated target cell is not allowed for the UE in question</w:t>
            </w:r>
          </w:p>
        </w:tc>
      </w:tr>
      <w:tr w:rsidR="00113B7F" w:rsidRPr="00C37D2B" w14:paraId="535976DD" w14:textId="77777777" w:rsidTr="00C758FD">
        <w:tc>
          <w:tcPr>
            <w:tcW w:w="3060" w:type="dxa"/>
          </w:tcPr>
          <w:p w14:paraId="7264671E" w14:textId="77777777" w:rsidR="00113B7F" w:rsidRPr="00C37D2B" w:rsidRDefault="00113B7F" w:rsidP="00C758FD">
            <w:pPr>
              <w:pStyle w:val="TAL"/>
              <w:rPr>
                <w:lang w:eastAsia="ja-JP"/>
              </w:rPr>
            </w:pPr>
            <w:r w:rsidRPr="00C37D2B">
              <w:rPr>
                <w:lang w:eastAsia="ja-JP"/>
              </w:rPr>
              <w:t>Invalid MME Group ID</w:t>
            </w:r>
          </w:p>
        </w:tc>
        <w:tc>
          <w:tcPr>
            <w:tcW w:w="6120" w:type="dxa"/>
          </w:tcPr>
          <w:p w14:paraId="10D4EB74" w14:textId="77777777" w:rsidR="00113B7F" w:rsidRPr="00C37D2B" w:rsidRDefault="00113B7F" w:rsidP="00C758FD">
            <w:pPr>
              <w:pStyle w:val="TAL"/>
              <w:rPr>
                <w:lang w:eastAsia="ja-JP"/>
              </w:rPr>
            </w:pPr>
            <w:r w:rsidRPr="00C37D2B">
              <w:rPr>
                <w:lang w:eastAsia="ja-JP"/>
              </w:rPr>
              <w:t>The target eNB doesn’t belong to the same pool area of the source eNB i.e. S1 handovers should be attempted instead.</w:t>
            </w:r>
          </w:p>
        </w:tc>
      </w:tr>
      <w:tr w:rsidR="00113B7F" w:rsidRPr="00C37D2B" w14:paraId="433358C5" w14:textId="77777777" w:rsidTr="00C758FD">
        <w:tc>
          <w:tcPr>
            <w:tcW w:w="3060" w:type="dxa"/>
          </w:tcPr>
          <w:p w14:paraId="2A31DF31" w14:textId="77777777" w:rsidR="00113B7F" w:rsidRPr="00C37D2B" w:rsidRDefault="00113B7F" w:rsidP="00C758FD">
            <w:pPr>
              <w:pStyle w:val="TAL"/>
            </w:pPr>
            <w:r w:rsidRPr="00C37D2B">
              <w:rPr>
                <w:lang w:eastAsia="ja-JP"/>
              </w:rPr>
              <w:t>No Radio Resources Available in Target Cell</w:t>
            </w:r>
          </w:p>
        </w:tc>
        <w:tc>
          <w:tcPr>
            <w:tcW w:w="6120" w:type="dxa"/>
          </w:tcPr>
          <w:p w14:paraId="564C2BA6" w14:textId="77777777" w:rsidR="00113B7F" w:rsidRPr="00C37D2B" w:rsidRDefault="00113B7F" w:rsidP="00C758FD">
            <w:pPr>
              <w:pStyle w:val="TAL"/>
              <w:rPr>
                <w:lang w:eastAsia="ja-JP"/>
              </w:rPr>
            </w:pPr>
            <w:r w:rsidRPr="00C37D2B">
              <w:rPr>
                <w:lang w:eastAsia="ja-JP"/>
              </w:rPr>
              <w:t>The target cell doesn’t have sufficient radio resources available.</w:t>
            </w:r>
          </w:p>
        </w:tc>
      </w:tr>
      <w:tr w:rsidR="00113B7F" w:rsidRPr="00C37D2B" w14:paraId="68D4504F" w14:textId="77777777" w:rsidTr="00C758FD">
        <w:tc>
          <w:tcPr>
            <w:tcW w:w="3060" w:type="dxa"/>
          </w:tcPr>
          <w:p w14:paraId="23E152C3" w14:textId="77777777" w:rsidR="00113B7F" w:rsidRPr="00C37D2B" w:rsidRDefault="00113B7F" w:rsidP="00C758FD">
            <w:pPr>
              <w:pStyle w:val="TAL"/>
              <w:rPr>
                <w:lang w:eastAsia="ja-JP"/>
              </w:rPr>
            </w:pPr>
            <w:r w:rsidRPr="00C37D2B">
              <w:rPr>
                <w:bCs/>
                <w:lang w:eastAsia="ja-JP"/>
              </w:rPr>
              <w:t>Partial Handover</w:t>
            </w:r>
          </w:p>
        </w:tc>
        <w:tc>
          <w:tcPr>
            <w:tcW w:w="6120" w:type="dxa"/>
          </w:tcPr>
          <w:p w14:paraId="1630CA79" w14:textId="77777777" w:rsidR="00113B7F" w:rsidRPr="00C37D2B" w:rsidRDefault="00113B7F" w:rsidP="00C758FD">
            <w:pPr>
              <w:pStyle w:val="TAL"/>
              <w:rPr>
                <w:lang w:eastAsia="ja-JP"/>
              </w:rPr>
            </w:pPr>
            <w:r w:rsidRPr="00C37D2B">
              <w:rPr>
                <w:lang w:eastAsia="ja-JP"/>
              </w:rPr>
              <w:t>Provides a reason for the handover cancellation. The target eNB did not admit all E-RABs included in the HANDOVER REQUEST and the source eNB estimated service continuity for the UE would be better by not proceeding with handover towards this particular target eNB.</w:t>
            </w:r>
          </w:p>
        </w:tc>
      </w:tr>
      <w:tr w:rsidR="00113B7F" w:rsidRPr="00C37D2B" w14:paraId="59160C16" w14:textId="77777777" w:rsidTr="00C758FD">
        <w:tc>
          <w:tcPr>
            <w:tcW w:w="3060" w:type="dxa"/>
          </w:tcPr>
          <w:p w14:paraId="3419C410" w14:textId="77777777" w:rsidR="00113B7F" w:rsidRPr="00C37D2B" w:rsidRDefault="00113B7F" w:rsidP="00C758FD">
            <w:pPr>
              <w:pStyle w:val="TAL"/>
              <w:rPr>
                <w:lang w:eastAsia="ja-JP"/>
              </w:rPr>
            </w:pPr>
            <w:r w:rsidRPr="00C37D2B">
              <w:rPr>
                <w:lang w:eastAsia="ja-JP"/>
              </w:rPr>
              <w:t>Reduce Load in Serving Cell</w:t>
            </w:r>
          </w:p>
        </w:tc>
        <w:tc>
          <w:tcPr>
            <w:tcW w:w="6120" w:type="dxa"/>
          </w:tcPr>
          <w:p w14:paraId="5B8359BA" w14:textId="77777777" w:rsidR="00113B7F" w:rsidRPr="00C37D2B" w:rsidRDefault="00113B7F" w:rsidP="00C758FD">
            <w:pPr>
              <w:pStyle w:val="TAL"/>
              <w:rPr>
                <w:lang w:eastAsia="ja-JP"/>
              </w:rPr>
            </w:pPr>
            <w:r w:rsidRPr="00C37D2B">
              <w:rPr>
                <w:lang w:eastAsia="ja-JP"/>
              </w:rPr>
              <w:t>Load in serving cell needs to be reduced. When applied to handover preparation, it indicates the handover is triggered due to load balancing.</w:t>
            </w:r>
          </w:p>
        </w:tc>
      </w:tr>
      <w:tr w:rsidR="00113B7F" w:rsidRPr="00C37D2B" w14:paraId="352AD55E" w14:textId="77777777" w:rsidTr="00C758FD">
        <w:tc>
          <w:tcPr>
            <w:tcW w:w="3060" w:type="dxa"/>
          </w:tcPr>
          <w:p w14:paraId="3DDA87D3" w14:textId="77777777" w:rsidR="00113B7F" w:rsidRPr="00C37D2B" w:rsidRDefault="00113B7F" w:rsidP="00C758FD">
            <w:pPr>
              <w:pStyle w:val="TAL"/>
              <w:rPr>
                <w:lang w:eastAsia="ja-JP"/>
              </w:rPr>
            </w:pPr>
            <w:r w:rsidRPr="00C37D2B">
              <w:rPr>
                <w:lang w:eastAsia="ja-JP"/>
              </w:rPr>
              <w:t>Resource Optimisation Handover</w:t>
            </w:r>
          </w:p>
        </w:tc>
        <w:tc>
          <w:tcPr>
            <w:tcW w:w="6120" w:type="dxa"/>
          </w:tcPr>
          <w:p w14:paraId="03998FB5" w14:textId="77777777" w:rsidR="00113B7F" w:rsidRPr="00C37D2B" w:rsidRDefault="00113B7F" w:rsidP="00C758FD">
            <w:pPr>
              <w:pStyle w:val="TAL"/>
              <w:rPr>
                <w:lang w:eastAsia="ja-JP"/>
              </w:rPr>
            </w:pPr>
            <w:r w:rsidRPr="00C37D2B">
              <w:rPr>
                <w:lang w:eastAsia="ja-JP"/>
              </w:rPr>
              <w:t>The reason for requesting handover is to improve the load distribution with the neighbour cells.</w:t>
            </w:r>
          </w:p>
        </w:tc>
      </w:tr>
      <w:tr w:rsidR="00113B7F" w:rsidRPr="00C37D2B" w14:paraId="0BB97BB7" w14:textId="77777777" w:rsidTr="00C758FD">
        <w:tc>
          <w:tcPr>
            <w:tcW w:w="3060" w:type="dxa"/>
          </w:tcPr>
          <w:p w14:paraId="47483CFB" w14:textId="77777777" w:rsidR="00113B7F" w:rsidRPr="00C37D2B" w:rsidRDefault="00113B7F" w:rsidP="00C758FD">
            <w:pPr>
              <w:pStyle w:val="TAL"/>
              <w:rPr>
                <w:lang w:eastAsia="ja-JP"/>
              </w:rPr>
            </w:pPr>
            <w:r w:rsidRPr="00C37D2B">
              <w:rPr>
                <w:lang w:eastAsia="ja-JP"/>
              </w:rPr>
              <w:t>Time Critical Handover</w:t>
            </w:r>
          </w:p>
        </w:tc>
        <w:tc>
          <w:tcPr>
            <w:tcW w:w="6120" w:type="dxa"/>
          </w:tcPr>
          <w:p w14:paraId="39584E1D" w14:textId="77777777" w:rsidR="00113B7F" w:rsidRPr="00C37D2B" w:rsidRDefault="00113B7F" w:rsidP="00C758FD">
            <w:pPr>
              <w:pStyle w:val="TAL"/>
              <w:rPr>
                <w:lang w:eastAsia="ja-JP"/>
              </w:rPr>
            </w:pPr>
            <w:r w:rsidRPr="00C37D2B">
              <w:rPr>
                <w:lang w:eastAsia="ja-JP"/>
              </w:rPr>
              <w:t>Handover is requested for time critical reason i.e. this cause value is reserved to represent all critical cases where the connection is likely to be dropped if handover is not performed.</w:t>
            </w:r>
          </w:p>
        </w:tc>
      </w:tr>
      <w:tr w:rsidR="00113B7F" w:rsidRPr="00C37D2B" w14:paraId="3D16F335" w14:textId="77777777" w:rsidTr="00C758FD">
        <w:tc>
          <w:tcPr>
            <w:tcW w:w="3060" w:type="dxa"/>
          </w:tcPr>
          <w:p w14:paraId="65CBD267" w14:textId="77777777" w:rsidR="00113B7F" w:rsidRPr="00C37D2B" w:rsidRDefault="00113B7F" w:rsidP="00C758FD">
            <w:pPr>
              <w:pStyle w:val="TAL"/>
            </w:pPr>
            <w:r w:rsidRPr="00C37D2B">
              <w:rPr>
                <w:lang w:eastAsia="ja-JP"/>
              </w:rPr>
              <w:t>TX2</w:t>
            </w:r>
            <w:r w:rsidRPr="00C37D2B">
              <w:rPr>
                <w:vertAlign w:val="subscript"/>
                <w:lang w:eastAsia="ja-JP"/>
              </w:rPr>
              <w:t>RELOCoverall</w:t>
            </w:r>
            <w:r w:rsidRPr="00C37D2B">
              <w:rPr>
                <w:lang w:eastAsia="ja-JP"/>
              </w:rPr>
              <w:t xml:space="preserve"> Expiry</w:t>
            </w:r>
          </w:p>
        </w:tc>
        <w:tc>
          <w:tcPr>
            <w:tcW w:w="6120" w:type="dxa"/>
          </w:tcPr>
          <w:p w14:paraId="575398BA" w14:textId="77777777" w:rsidR="00113B7F" w:rsidRPr="00C37D2B" w:rsidRDefault="00113B7F" w:rsidP="00C758FD">
            <w:pPr>
              <w:pStyle w:val="TAL"/>
              <w:rPr>
                <w:lang w:eastAsia="ja-JP"/>
              </w:rPr>
            </w:pPr>
            <w:r w:rsidRPr="00C37D2B">
              <w:rPr>
                <w:lang w:eastAsia="ja-JP"/>
              </w:rPr>
              <w:t>The reason for the action is expiry of timer TX2</w:t>
            </w:r>
            <w:r w:rsidRPr="00C37D2B">
              <w:rPr>
                <w:vertAlign w:val="subscript"/>
                <w:lang w:eastAsia="ja-JP"/>
              </w:rPr>
              <w:t>RELOCoverall</w:t>
            </w:r>
            <w:r w:rsidRPr="00C37D2B">
              <w:rPr>
                <w:lang w:eastAsia="ja-JP"/>
              </w:rPr>
              <w:t>.</w:t>
            </w:r>
          </w:p>
        </w:tc>
      </w:tr>
      <w:tr w:rsidR="00113B7F" w:rsidRPr="00C37D2B" w14:paraId="28EC7F85" w14:textId="77777777" w:rsidTr="00C758FD">
        <w:tc>
          <w:tcPr>
            <w:tcW w:w="3060" w:type="dxa"/>
          </w:tcPr>
          <w:p w14:paraId="347D17B7" w14:textId="77777777" w:rsidR="00113B7F" w:rsidRPr="00C37D2B" w:rsidRDefault="00113B7F" w:rsidP="00C758FD">
            <w:pPr>
              <w:pStyle w:val="TAL"/>
            </w:pPr>
            <w:r w:rsidRPr="00C37D2B">
              <w:rPr>
                <w:lang w:eastAsia="ja-JP"/>
              </w:rPr>
              <w:t>T</w:t>
            </w:r>
            <w:r w:rsidRPr="00C37D2B">
              <w:rPr>
                <w:vertAlign w:val="subscript"/>
                <w:lang w:eastAsia="ja-JP"/>
              </w:rPr>
              <w:t>RELOCprep</w:t>
            </w:r>
            <w:r w:rsidRPr="00C37D2B">
              <w:rPr>
                <w:lang w:eastAsia="ja-JP"/>
              </w:rPr>
              <w:t xml:space="preserve"> Expiry</w:t>
            </w:r>
          </w:p>
        </w:tc>
        <w:tc>
          <w:tcPr>
            <w:tcW w:w="6120" w:type="dxa"/>
          </w:tcPr>
          <w:p w14:paraId="3E038AB1" w14:textId="77777777" w:rsidR="00113B7F" w:rsidRPr="00C37D2B" w:rsidRDefault="00113B7F" w:rsidP="00C758FD">
            <w:pPr>
              <w:pStyle w:val="TAL"/>
              <w:rPr>
                <w:lang w:eastAsia="ja-JP"/>
              </w:rPr>
            </w:pPr>
            <w:r w:rsidRPr="00C37D2B">
              <w:rPr>
                <w:lang w:eastAsia="ja-JP"/>
              </w:rPr>
              <w:t>Handover Preparation procedure is cancelled when timer T</w:t>
            </w:r>
            <w:r w:rsidRPr="00C37D2B">
              <w:rPr>
                <w:vertAlign w:val="subscript"/>
                <w:lang w:eastAsia="ja-JP"/>
              </w:rPr>
              <w:t>RELOCprep</w:t>
            </w:r>
            <w:r w:rsidRPr="00C37D2B">
              <w:rPr>
                <w:lang w:eastAsia="ja-JP"/>
              </w:rPr>
              <w:t xml:space="preserve"> expires.</w:t>
            </w:r>
          </w:p>
        </w:tc>
      </w:tr>
      <w:tr w:rsidR="00113B7F" w:rsidRPr="00C37D2B" w14:paraId="68B4EF34" w14:textId="77777777" w:rsidTr="00C758FD">
        <w:tc>
          <w:tcPr>
            <w:tcW w:w="3060" w:type="dxa"/>
          </w:tcPr>
          <w:p w14:paraId="13E4D548" w14:textId="77777777" w:rsidR="00113B7F" w:rsidRPr="00C37D2B" w:rsidRDefault="00113B7F" w:rsidP="00C758FD">
            <w:pPr>
              <w:pStyle w:val="TAL"/>
              <w:rPr>
                <w:lang w:eastAsia="ja-JP"/>
              </w:rPr>
            </w:pPr>
            <w:r w:rsidRPr="00C37D2B">
              <w:rPr>
                <w:lang w:eastAsia="ja-JP"/>
              </w:rPr>
              <w:t>Unknown MME Code</w:t>
            </w:r>
          </w:p>
        </w:tc>
        <w:tc>
          <w:tcPr>
            <w:tcW w:w="6120" w:type="dxa"/>
          </w:tcPr>
          <w:p w14:paraId="4CD6D4F7" w14:textId="77777777" w:rsidR="00113B7F" w:rsidRPr="00C37D2B" w:rsidRDefault="00113B7F" w:rsidP="00C758FD">
            <w:pPr>
              <w:pStyle w:val="TAL"/>
              <w:rPr>
                <w:lang w:eastAsia="ja-JP"/>
              </w:rPr>
            </w:pPr>
            <w:r w:rsidRPr="00C37D2B">
              <w:rPr>
                <w:lang w:eastAsia="ja-JP"/>
              </w:rPr>
              <w:t>The target eNB belongs to the same pool area of the source eNB and recognizes the MME Group ID. However, the MME Code is unknown to the target eNB.</w:t>
            </w:r>
          </w:p>
        </w:tc>
      </w:tr>
      <w:tr w:rsidR="00113B7F" w:rsidRPr="00C37D2B" w14:paraId="4D86B85B" w14:textId="77777777" w:rsidTr="00C758FD">
        <w:tc>
          <w:tcPr>
            <w:tcW w:w="3060" w:type="dxa"/>
          </w:tcPr>
          <w:p w14:paraId="0049982E" w14:textId="77777777" w:rsidR="00113B7F" w:rsidRPr="00C37D2B" w:rsidRDefault="00113B7F" w:rsidP="00C758FD">
            <w:pPr>
              <w:pStyle w:val="TAL"/>
              <w:rPr>
                <w:bCs/>
                <w:lang w:eastAsia="ja-JP"/>
              </w:rPr>
            </w:pPr>
            <w:r w:rsidRPr="00C37D2B">
              <w:t xml:space="preserve">Unknown New eNB UE X2AP ID </w:t>
            </w:r>
          </w:p>
        </w:tc>
        <w:tc>
          <w:tcPr>
            <w:tcW w:w="6120" w:type="dxa"/>
          </w:tcPr>
          <w:p w14:paraId="225FBA9C" w14:textId="77777777" w:rsidR="00113B7F" w:rsidRPr="00C37D2B" w:rsidRDefault="00113B7F" w:rsidP="00C758FD">
            <w:pPr>
              <w:pStyle w:val="TAL"/>
              <w:rPr>
                <w:lang w:eastAsia="ja-JP"/>
              </w:rPr>
            </w:pPr>
            <w:r w:rsidRPr="00C37D2B">
              <w:rPr>
                <w:lang w:eastAsia="ja-JP"/>
              </w:rPr>
              <w:t xml:space="preserve">The action failed because the </w:t>
            </w:r>
            <w:r w:rsidRPr="00C37D2B">
              <w:rPr>
                <w:iCs/>
                <w:lang w:eastAsia="ja-JP"/>
              </w:rPr>
              <w:t>New</w:t>
            </w:r>
            <w:r w:rsidRPr="00C37D2B">
              <w:rPr>
                <w:lang w:eastAsia="ja-JP"/>
              </w:rPr>
              <w:t xml:space="preserve"> </w:t>
            </w:r>
            <w:r w:rsidRPr="00C37D2B">
              <w:rPr>
                <w:iCs/>
                <w:lang w:eastAsia="ja-JP"/>
              </w:rPr>
              <w:t>eNB UE X2AP ID</w:t>
            </w:r>
            <w:r w:rsidRPr="00C37D2B">
              <w:rPr>
                <w:lang w:eastAsia="ja-JP"/>
              </w:rPr>
              <w:t xml:space="preserve"> </w:t>
            </w:r>
            <w:r w:rsidRPr="00C37D2B">
              <w:rPr>
                <w:iCs/>
                <w:lang w:eastAsia="ja-JP"/>
              </w:rPr>
              <w:t xml:space="preserve">or the MeNB UE X2AP ID is </w:t>
            </w:r>
            <w:r w:rsidRPr="00C37D2B">
              <w:rPr>
                <w:lang w:eastAsia="ja-JP"/>
              </w:rPr>
              <w:t>unknown.</w:t>
            </w:r>
          </w:p>
        </w:tc>
      </w:tr>
      <w:tr w:rsidR="00113B7F" w:rsidRPr="00C37D2B" w14:paraId="1B2DB6A0" w14:textId="77777777" w:rsidTr="00C758FD">
        <w:tc>
          <w:tcPr>
            <w:tcW w:w="3060" w:type="dxa"/>
          </w:tcPr>
          <w:p w14:paraId="445B6070" w14:textId="77777777" w:rsidR="00113B7F" w:rsidRPr="00C37D2B" w:rsidRDefault="00113B7F" w:rsidP="00C758FD">
            <w:pPr>
              <w:pStyle w:val="TAL"/>
              <w:rPr>
                <w:bCs/>
                <w:lang w:eastAsia="ja-JP"/>
              </w:rPr>
            </w:pPr>
            <w:r w:rsidRPr="00C37D2B">
              <w:t>Unknown Old eNB UE X2AP ID</w:t>
            </w:r>
          </w:p>
        </w:tc>
        <w:tc>
          <w:tcPr>
            <w:tcW w:w="6120" w:type="dxa"/>
          </w:tcPr>
          <w:p w14:paraId="008F7951" w14:textId="77777777" w:rsidR="00113B7F" w:rsidRPr="00C37D2B" w:rsidRDefault="00113B7F" w:rsidP="00C758FD">
            <w:pPr>
              <w:pStyle w:val="TAL"/>
              <w:rPr>
                <w:lang w:eastAsia="ja-JP"/>
              </w:rPr>
            </w:pPr>
            <w:r w:rsidRPr="00C37D2B">
              <w:rPr>
                <w:lang w:eastAsia="ja-JP"/>
              </w:rPr>
              <w:t xml:space="preserve">The action failed because the </w:t>
            </w:r>
            <w:r w:rsidRPr="00C37D2B">
              <w:rPr>
                <w:iCs/>
                <w:lang w:eastAsia="ja-JP"/>
              </w:rPr>
              <w:t>Old</w:t>
            </w:r>
            <w:r w:rsidRPr="00C37D2B">
              <w:rPr>
                <w:lang w:eastAsia="ja-JP"/>
              </w:rPr>
              <w:t xml:space="preserve"> </w:t>
            </w:r>
            <w:r w:rsidRPr="00C37D2B">
              <w:rPr>
                <w:iCs/>
                <w:lang w:eastAsia="ja-JP"/>
              </w:rPr>
              <w:t>eNB UE X2AP ID</w:t>
            </w:r>
            <w:r w:rsidRPr="00C37D2B">
              <w:rPr>
                <w:lang w:eastAsia="ja-JP"/>
              </w:rPr>
              <w:t xml:space="preserve"> </w:t>
            </w:r>
            <w:r w:rsidRPr="00C37D2B">
              <w:rPr>
                <w:iCs/>
                <w:lang w:eastAsia="ja-JP"/>
              </w:rPr>
              <w:t xml:space="preserve">or the SeNB UE X2AP ID is </w:t>
            </w:r>
            <w:r w:rsidRPr="00C37D2B">
              <w:rPr>
                <w:lang w:eastAsia="ja-JP"/>
              </w:rPr>
              <w:t>unknown.</w:t>
            </w:r>
          </w:p>
        </w:tc>
      </w:tr>
      <w:tr w:rsidR="00113B7F" w:rsidRPr="00C37D2B" w14:paraId="61D3F1B6" w14:textId="77777777" w:rsidTr="00C758FD">
        <w:tc>
          <w:tcPr>
            <w:tcW w:w="3060" w:type="dxa"/>
          </w:tcPr>
          <w:p w14:paraId="43C3D352" w14:textId="77777777" w:rsidR="00113B7F" w:rsidRPr="00C37D2B" w:rsidRDefault="00113B7F" w:rsidP="00C758FD">
            <w:pPr>
              <w:pStyle w:val="TAL"/>
              <w:rPr>
                <w:bCs/>
                <w:lang w:eastAsia="ja-JP"/>
              </w:rPr>
            </w:pPr>
            <w:r w:rsidRPr="00C37D2B">
              <w:t>Unknown Pair of UE X2AP ID</w:t>
            </w:r>
          </w:p>
        </w:tc>
        <w:tc>
          <w:tcPr>
            <w:tcW w:w="6120" w:type="dxa"/>
          </w:tcPr>
          <w:p w14:paraId="4A8EC2CC" w14:textId="77777777" w:rsidR="00113B7F" w:rsidRPr="00C37D2B" w:rsidRDefault="00113B7F" w:rsidP="00C758FD">
            <w:pPr>
              <w:pStyle w:val="TAL"/>
              <w:rPr>
                <w:lang w:eastAsia="ja-JP"/>
              </w:rPr>
            </w:pPr>
            <w:r w:rsidRPr="00C37D2B">
              <w:rPr>
                <w:lang w:eastAsia="ja-JP"/>
              </w:rPr>
              <w:t>The action failed because the pair of UE</w:t>
            </w:r>
            <w:r w:rsidRPr="00C37D2B">
              <w:rPr>
                <w:szCs w:val="18"/>
                <w:lang w:eastAsia="ja-JP"/>
              </w:rPr>
              <w:t xml:space="preserve"> X2 AP</w:t>
            </w:r>
            <w:r w:rsidRPr="00C37D2B">
              <w:rPr>
                <w:lang w:eastAsia="ja-JP"/>
              </w:rPr>
              <w:t xml:space="preserve"> IDs is unknown.</w:t>
            </w:r>
          </w:p>
        </w:tc>
      </w:tr>
      <w:tr w:rsidR="00113B7F" w:rsidRPr="00C37D2B" w14:paraId="3C0CC12E" w14:textId="77777777" w:rsidTr="00C758FD">
        <w:tc>
          <w:tcPr>
            <w:tcW w:w="3060" w:type="dxa"/>
          </w:tcPr>
          <w:p w14:paraId="1AECB8A6" w14:textId="77777777" w:rsidR="00113B7F" w:rsidRPr="00C37D2B" w:rsidRDefault="00113B7F" w:rsidP="00C758FD">
            <w:pPr>
              <w:pStyle w:val="TAL"/>
              <w:rPr>
                <w:lang w:eastAsia="ja-JP"/>
              </w:rPr>
            </w:pPr>
            <w:r w:rsidRPr="00C37D2B">
              <w:rPr>
                <w:lang w:eastAsia="ja-JP"/>
              </w:rPr>
              <w:t>Encryption And/Or Integrity Protection Algorithms Not Supported</w:t>
            </w:r>
          </w:p>
        </w:tc>
        <w:tc>
          <w:tcPr>
            <w:tcW w:w="6120" w:type="dxa"/>
          </w:tcPr>
          <w:p w14:paraId="06747081" w14:textId="77777777" w:rsidR="00113B7F" w:rsidRPr="00C37D2B" w:rsidRDefault="00113B7F" w:rsidP="00C758FD">
            <w:pPr>
              <w:pStyle w:val="TAL"/>
              <w:rPr>
                <w:lang w:eastAsia="ja-JP"/>
              </w:rPr>
            </w:pPr>
            <w:r w:rsidRPr="00C37D2B">
              <w:rPr>
                <w:lang w:eastAsia="ja-JP"/>
              </w:rPr>
              <w:t>The target eNB is unable to support any of the encryption and/or integrity protection algorithms supported by the UE, or the en-gNB is unable to support any of the NR encryption and/or integrity protection algorithms supported by the UE for EN-DC operation.</w:t>
            </w:r>
          </w:p>
        </w:tc>
      </w:tr>
      <w:tr w:rsidR="00113B7F" w:rsidRPr="00C37D2B" w14:paraId="7B52C539" w14:textId="77777777" w:rsidTr="00C758FD">
        <w:tc>
          <w:tcPr>
            <w:tcW w:w="3060" w:type="dxa"/>
          </w:tcPr>
          <w:p w14:paraId="505BE404" w14:textId="77777777" w:rsidR="00113B7F" w:rsidRPr="00C37D2B" w:rsidRDefault="00113B7F" w:rsidP="00C758FD">
            <w:pPr>
              <w:pStyle w:val="TAL"/>
              <w:rPr>
                <w:lang w:eastAsia="ja-JP"/>
              </w:rPr>
            </w:pPr>
            <w:r w:rsidRPr="00C37D2B">
              <w:rPr>
                <w:bCs/>
                <w:lang w:eastAsia="ja-JP"/>
              </w:rPr>
              <w:t>ReportCharacteristicsEmpty</w:t>
            </w:r>
          </w:p>
        </w:tc>
        <w:tc>
          <w:tcPr>
            <w:tcW w:w="6120" w:type="dxa"/>
          </w:tcPr>
          <w:p w14:paraId="70475347" w14:textId="77777777" w:rsidR="00113B7F" w:rsidRPr="00C37D2B" w:rsidRDefault="00113B7F" w:rsidP="00C758FD">
            <w:pPr>
              <w:pStyle w:val="TAL"/>
              <w:rPr>
                <w:lang w:eastAsia="ja-JP"/>
              </w:rPr>
            </w:pPr>
            <w:r w:rsidRPr="00C37D2B">
              <w:rPr>
                <w:lang w:eastAsia="ja-JP"/>
              </w:rPr>
              <w:t>The action failed because there is no characteristic reported.</w:t>
            </w:r>
          </w:p>
        </w:tc>
      </w:tr>
      <w:tr w:rsidR="00113B7F" w:rsidRPr="00C37D2B" w14:paraId="102AFE9F" w14:textId="77777777" w:rsidTr="00C758FD">
        <w:tc>
          <w:tcPr>
            <w:tcW w:w="3060" w:type="dxa"/>
          </w:tcPr>
          <w:p w14:paraId="3165146B" w14:textId="77777777" w:rsidR="00113B7F" w:rsidRPr="00C37D2B" w:rsidRDefault="00113B7F" w:rsidP="00C758FD">
            <w:pPr>
              <w:pStyle w:val="TAL"/>
              <w:rPr>
                <w:lang w:eastAsia="ja-JP"/>
              </w:rPr>
            </w:pPr>
            <w:r w:rsidRPr="00C37D2B">
              <w:rPr>
                <w:bCs/>
                <w:lang w:eastAsia="ja-JP"/>
              </w:rPr>
              <w:t>No</w:t>
            </w:r>
            <w:r w:rsidRPr="00C37D2B">
              <w:rPr>
                <w:lang w:eastAsia="ja-JP"/>
              </w:rPr>
              <w:t>ReportPeriodicity</w:t>
            </w:r>
          </w:p>
        </w:tc>
        <w:tc>
          <w:tcPr>
            <w:tcW w:w="6120" w:type="dxa"/>
          </w:tcPr>
          <w:p w14:paraId="0DCD1854" w14:textId="77777777" w:rsidR="00113B7F" w:rsidRPr="00C37D2B" w:rsidRDefault="00113B7F" w:rsidP="00C758FD">
            <w:pPr>
              <w:pStyle w:val="TAL"/>
              <w:rPr>
                <w:lang w:eastAsia="ja-JP"/>
              </w:rPr>
            </w:pPr>
            <w:r w:rsidRPr="00C37D2B">
              <w:rPr>
                <w:lang w:eastAsia="ja-JP"/>
              </w:rPr>
              <w:t>The action failed because the periodicity is not defined.</w:t>
            </w:r>
          </w:p>
        </w:tc>
      </w:tr>
      <w:tr w:rsidR="00113B7F" w:rsidRPr="00C37D2B" w14:paraId="38829C70" w14:textId="77777777" w:rsidTr="00C758FD">
        <w:tc>
          <w:tcPr>
            <w:tcW w:w="3060" w:type="dxa"/>
          </w:tcPr>
          <w:p w14:paraId="5C76E4C3" w14:textId="77777777" w:rsidR="00113B7F" w:rsidRPr="00C37D2B" w:rsidRDefault="00113B7F" w:rsidP="00C758FD">
            <w:pPr>
              <w:pStyle w:val="TAL"/>
              <w:rPr>
                <w:lang w:eastAsia="ja-JP"/>
              </w:rPr>
            </w:pPr>
            <w:r w:rsidRPr="00C37D2B">
              <w:rPr>
                <w:lang w:eastAsia="ja-JP"/>
              </w:rPr>
              <w:t>ExistingMeasurementID</w:t>
            </w:r>
          </w:p>
        </w:tc>
        <w:tc>
          <w:tcPr>
            <w:tcW w:w="6120" w:type="dxa"/>
          </w:tcPr>
          <w:p w14:paraId="58330639" w14:textId="77777777" w:rsidR="00113B7F" w:rsidRPr="00C37D2B" w:rsidRDefault="00113B7F" w:rsidP="00C758FD">
            <w:pPr>
              <w:pStyle w:val="TAL"/>
              <w:rPr>
                <w:lang w:eastAsia="ja-JP"/>
              </w:rPr>
            </w:pPr>
            <w:r w:rsidRPr="00C37D2B">
              <w:rPr>
                <w:lang w:eastAsia="ja-JP"/>
              </w:rPr>
              <w:t>The action failed because measurement-ID is already used.</w:t>
            </w:r>
          </w:p>
        </w:tc>
      </w:tr>
      <w:tr w:rsidR="00113B7F" w:rsidRPr="00C37D2B" w14:paraId="7FF4D319" w14:textId="77777777" w:rsidTr="00C758FD">
        <w:tc>
          <w:tcPr>
            <w:tcW w:w="3060" w:type="dxa"/>
          </w:tcPr>
          <w:p w14:paraId="05B84577" w14:textId="77777777" w:rsidR="00113B7F" w:rsidRPr="00C37D2B" w:rsidRDefault="00113B7F" w:rsidP="00C758FD">
            <w:pPr>
              <w:pStyle w:val="TAL"/>
              <w:rPr>
                <w:lang w:eastAsia="ja-JP"/>
              </w:rPr>
            </w:pPr>
            <w:r w:rsidRPr="00C37D2B">
              <w:t>Unknown eNB Measurement ID</w:t>
            </w:r>
          </w:p>
        </w:tc>
        <w:tc>
          <w:tcPr>
            <w:tcW w:w="6120" w:type="dxa"/>
          </w:tcPr>
          <w:p w14:paraId="094D925E" w14:textId="77777777" w:rsidR="00113B7F" w:rsidRPr="00C37D2B" w:rsidRDefault="00113B7F" w:rsidP="00C758FD">
            <w:pPr>
              <w:pStyle w:val="TAL"/>
              <w:rPr>
                <w:lang w:eastAsia="ja-JP"/>
              </w:rPr>
            </w:pPr>
            <w:r w:rsidRPr="00C37D2B">
              <w:rPr>
                <w:lang w:eastAsia="ja-JP"/>
              </w:rPr>
              <w:t xml:space="preserve">The action failed because some eNB </w:t>
            </w:r>
            <w:r w:rsidRPr="00C37D2B">
              <w:rPr>
                <w:iCs/>
                <w:lang w:eastAsia="ja-JP"/>
              </w:rPr>
              <w:t xml:space="preserve">Measurement-ID is </w:t>
            </w:r>
            <w:r w:rsidRPr="00C37D2B">
              <w:rPr>
                <w:lang w:eastAsia="ja-JP"/>
              </w:rPr>
              <w:t>unknown.</w:t>
            </w:r>
          </w:p>
        </w:tc>
      </w:tr>
      <w:tr w:rsidR="00113B7F" w:rsidRPr="00C37D2B" w14:paraId="71170C40" w14:textId="77777777" w:rsidTr="00C758FD">
        <w:tc>
          <w:tcPr>
            <w:tcW w:w="3060" w:type="dxa"/>
          </w:tcPr>
          <w:p w14:paraId="6E5353B3" w14:textId="77777777" w:rsidR="00113B7F" w:rsidRPr="00C37D2B" w:rsidRDefault="00113B7F" w:rsidP="00C758FD">
            <w:pPr>
              <w:pStyle w:val="TAL"/>
              <w:rPr>
                <w:lang w:eastAsia="ja-JP"/>
              </w:rPr>
            </w:pPr>
            <w:r w:rsidRPr="00C37D2B">
              <w:rPr>
                <w:lang w:eastAsia="ja-JP"/>
              </w:rPr>
              <w:t>Measurement Temporarily not Available</w:t>
            </w:r>
          </w:p>
        </w:tc>
        <w:tc>
          <w:tcPr>
            <w:tcW w:w="6120" w:type="dxa"/>
          </w:tcPr>
          <w:p w14:paraId="0DBEF058" w14:textId="77777777" w:rsidR="00113B7F" w:rsidRPr="00C37D2B" w:rsidRDefault="00113B7F" w:rsidP="00C758FD">
            <w:pPr>
              <w:pStyle w:val="TAL"/>
              <w:rPr>
                <w:lang w:eastAsia="ja-JP"/>
              </w:rPr>
            </w:pPr>
            <w:r w:rsidRPr="00C37D2B">
              <w:rPr>
                <w:lang w:eastAsia="ja-JP"/>
              </w:rPr>
              <w:t>The eNB can temporarily not provide the requested measurement object.</w:t>
            </w:r>
          </w:p>
        </w:tc>
      </w:tr>
      <w:tr w:rsidR="00113B7F" w:rsidRPr="00C37D2B" w14:paraId="352F591A" w14:textId="77777777" w:rsidTr="00C758FD">
        <w:tc>
          <w:tcPr>
            <w:tcW w:w="3060" w:type="dxa"/>
          </w:tcPr>
          <w:p w14:paraId="1C3DDA81" w14:textId="77777777" w:rsidR="00113B7F" w:rsidRPr="00C37D2B" w:rsidRDefault="00113B7F" w:rsidP="00C758FD">
            <w:pPr>
              <w:pStyle w:val="TAL"/>
              <w:rPr>
                <w:lang w:eastAsia="ja-JP"/>
              </w:rPr>
            </w:pPr>
            <w:r w:rsidRPr="00C37D2B">
              <w:rPr>
                <w:lang w:eastAsia="ja-JP"/>
              </w:rPr>
              <w:t>Load Balancing</w:t>
            </w:r>
          </w:p>
        </w:tc>
        <w:tc>
          <w:tcPr>
            <w:tcW w:w="6120" w:type="dxa"/>
          </w:tcPr>
          <w:p w14:paraId="0BF44608" w14:textId="77777777" w:rsidR="00113B7F" w:rsidRPr="00C37D2B" w:rsidRDefault="00113B7F" w:rsidP="00C758FD">
            <w:pPr>
              <w:pStyle w:val="TAL"/>
              <w:rPr>
                <w:lang w:eastAsia="ja-JP"/>
              </w:rPr>
            </w:pPr>
            <w:r w:rsidRPr="00C37D2B">
              <w:rPr>
                <w:lang w:eastAsia="ja-JP"/>
              </w:rPr>
              <w:t>The reason for mobility settings change is load balancing.</w:t>
            </w:r>
          </w:p>
        </w:tc>
      </w:tr>
      <w:tr w:rsidR="00113B7F" w:rsidRPr="00C37D2B" w14:paraId="4E942E4A" w14:textId="77777777" w:rsidTr="00C758FD">
        <w:tc>
          <w:tcPr>
            <w:tcW w:w="3060" w:type="dxa"/>
          </w:tcPr>
          <w:p w14:paraId="747A1D1F" w14:textId="77777777" w:rsidR="00113B7F" w:rsidRPr="00C37D2B" w:rsidRDefault="00113B7F" w:rsidP="00C758FD">
            <w:pPr>
              <w:pStyle w:val="TAL"/>
              <w:rPr>
                <w:lang w:eastAsia="ja-JP"/>
              </w:rPr>
            </w:pPr>
            <w:r w:rsidRPr="00C37D2B">
              <w:rPr>
                <w:lang w:eastAsia="ja-JP"/>
              </w:rPr>
              <w:t>Handover Optimisation</w:t>
            </w:r>
          </w:p>
        </w:tc>
        <w:tc>
          <w:tcPr>
            <w:tcW w:w="6120" w:type="dxa"/>
          </w:tcPr>
          <w:p w14:paraId="0BBC36EF" w14:textId="77777777" w:rsidR="00113B7F" w:rsidRPr="00C37D2B" w:rsidRDefault="00113B7F" w:rsidP="00C758FD">
            <w:pPr>
              <w:pStyle w:val="TAL"/>
              <w:rPr>
                <w:lang w:eastAsia="ja-JP"/>
              </w:rPr>
            </w:pPr>
            <w:r w:rsidRPr="00C37D2B">
              <w:rPr>
                <w:lang w:eastAsia="ja-JP"/>
              </w:rPr>
              <w:t>The reason for mobility settings change is handover optimisation.</w:t>
            </w:r>
          </w:p>
        </w:tc>
      </w:tr>
      <w:tr w:rsidR="00113B7F" w:rsidRPr="00C37D2B" w14:paraId="0B072F8D" w14:textId="77777777" w:rsidTr="00C758FD">
        <w:tc>
          <w:tcPr>
            <w:tcW w:w="3060" w:type="dxa"/>
          </w:tcPr>
          <w:p w14:paraId="25C0A0F4" w14:textId="77777777" w:rsidR="00113B7F" w:rsidRPr="00C37D2B" w:rsidRDefault="00113B7F" w:rsidP="00C758FD">
            <w:pPr>
              <w:pStyle w:val="TAL"/>
            </w:pPr>
            <w:r w:rsidRPr="00C37D2B">
              <w:lastRenderedPageBreak/>
              <w:t>Value out of allowed range</w:t>
            </w:r>
          </w:p>
        </w:tc>
        <w:tc>
          <w:tcPr>
            <w:tcW w:w="6120" w:type="dxa"/>
          </w:tcPr>
          <w:p w14:paraId="69EB82D6" w14:textId="77777777" w:rsidR="00113B7F" w:rsidRPr="00C37D2B" w:rsidRDefault="00113B7F" w:rsidP="00C758FD">
            <w:pPr>
              <w:pStyle w:val="TAL"/>
            </w:pPr>
            <w:r w:rsidRPr="00C37D2B">
              <w:t>The action failed because the proposed Handover Trigger parameter change in the eNB</w:t>
            </w:r>
            <w:r w:rsidRPr="00C37D2B">
              <w:rPr>
                <w:szCs w:val="18"/>
                <w:vertAlign w:val="subscript"/>
              </w:rPr>
              <w:t>2</w:t>
            </w:r>
            <w:r w:rsidRPr="00C37D2B">
              <w:t xml:space="preserve"> Proposed Mobility Parameters IE is too low or too high.</w:t>
            </w:r>
          </w:p>
        </w:tc>
      </w:tr>
      <w:tr w:rsidR="00113B7F" w:rsidRPr="00C37D2B" w14:paraId="4F220A7A" w14:textId="77777777" w:rsidTr="00C758FD">
        <w:tc>
          <w:tcPr>
            <w:tcW w:w="3060" w:type="dxa"/>
          </w:tcPr>
          <w:p w14:paraId="2DB7E59A" w14:textId="77777777" w:rsidR="00113B7F" w:rsidRPr="00C37D2B" w:rsidRDefault="00113B7F" w:rsidP="00C758FD">
            <w:pPr>
              <w:pStyle w:val="TAL"/>
              <w:rPr>
                <w:lang w:eastAsia="ja-JP"/>
              </w:rPr>
            </w:pPr>
            <w:r w:rsidRPr="00C37D2B">
              <w:t>Multiple E-RAB ID Instances</w:t>
            </w:r>
          </w:p>
        </w:tc>
        <w:tc>
          <w:tcPr>
            <w:tcW w:w="6120" w:type="dxa"/>
          </w:tcPr>
          <w:p w14:paraId="02F01353" w14:textId="77777777" w:rsidR="00113B7F" w:rsidRPr="00C37D2B" w:rsidRDefault="00113B7F" w:rsidP="00C758FD">
            <w:pPr>
              <w:pStyle w:val="TAL"/>
              <w:rPr>
                <w:lang w:eastAsia="ja-JP"/>
              </w:rPr>
            </w:pPr>
            <w:r w:rsidRPr="00C37D2B">
              <w:t>The action failed because multiple instances of the same E-RAB had been provided to the eNB.</w:t>
            </w:r>
          </w:p>
        </w:tc>
      </w:tr>
      <w:tr w:rsidR="00113B7F" w:rsidRPr="00C37D2B" w14:paraId="45B210A3" w14:textId="77777777" w:rsidTr="00C758FD">
        <w:tc>
          <w:tcPr>
            <w:tcW w:w="3060" w:type="dxa"/>
          </w:tcPr>
          <w:p w14:paraId="67F8D46B" w14:textId="77777777" w:rsidR="00113B7F" w:rsidRPr="00C37D2B" w:rsidRDefault="00113B7F" w:rsidP="00C758FD">
            <w:pPr>
              <w:pStyle w:val="TAL"/>
              <w:rPr>
                <w:rFonts w:cs="Arial"/>
                <w:szCs w:val="18"/>
              </w:rPr>
            </w:pPr>
            <w:r w:rsidRPr="00C37D2B">
              <w:rPr>
                <w:rFonts w:cs="Arial"/>
                <w:szCs w:val="18"/>
              </w:rPr>
              <w:t>Switch Off Ongoing</w:t>
            </w:r>
          </w:p>
        </w:tc>
        <w:tc>
          <w:tcPr>
            <w:tcW w:w="6120" w:type="dxa"/>
          </w:tcPr>
          <w:p w14:paraId="4FFA0581" w14:textId="77777777" w:rsidR="00113B7F" w:rsidRPr="00C37D2B" w:rsidRDefault="00113B7F" w:rsidP="00C758FD">
            <w:pPr>
              <w:pStyle w:val="TAL"/>
              <w:rPr>
                <w:rFonts w:cs="Arial"/>
                <w:szCs w:val="18"/>
              </w:rPr>
            </w:pPr>
            <w:r w:rsidRPr="00C37D2B">
              <w:rPr>
                <w:rFonts w:cs="Arial"/>
                <w:szCs w:val="18"/>
              </w:rPr>
              <w:t xml:space="preserve">The reason for the action is an ongoing switch off i.e. the concerned cell will be switched off after offloading and not be available. It aides the receiving eNB in taking subsequent actions, </w:t>
            </w:r>
            <w:r w:rsidRPr="00C37D2B">
              <w:rPr>
                <w:rFonts w:cs="Arial"/>
              </w:rPr>
              <w:t xml:space="preserve">e.g. </w:t>
            </w:r>
            <w:r w:rsidRPr="00C37D2B">
              <w:rPr>
                <w:rFonts w:cs="Arial"/>
                <w:lang w:eastAsia="ja-JP"/>
              </w:rPr>
              <w:t>selecting the target cell for subsequent handovers</w:t>
            </w:r>
            <w:r w:rsidRPr="00C37D2B">
              <w:rPr>
                <w:rFonts w:cs="Arial"/>
                <w:szCs w:val="18"/>
              </w:rPr>
              <w:t xml:space="preserve">. </w:t>
            </w:r>
          </w:p>
        </w:tc>
      </w:tr>
      <w:tr w:rsidR="00113B7F" w:rsidRPr="00C37D2B" w14:paraId="5D26A7F1" w14:textId="77777777" w:rsidTr="00C758FD">
        <w:tc>
          <w:tcPr>
            <w:tcW w:w="3060" w:type="dxa"/>
          </w:tcPr>
          <w:p w14:paraId="5B3510D5" w14:textId="77777777" w:rsidR="00113B7F" w:rsidRPr="00C37D2B" w:rsidRDefault="00113B7F" w:rsidP="00C758FD">
            <w:pPr>
              <w:pStyle w:val="TAL"/>
            </w:pPr>
            <w:r w:rsidRPr="00C37D2B">
              <w:t>Not supported QCI value</w:t>
            </w:r>
          </w:p>
        </w:tc>
        <w:tc>
          <w:tcPr>
            <w:tcW w:w="6120" w:type="dxa"/>
          </w:tcPr>
          <w:p w14:paraId="1DD3B07F" w14:textId="77777777" w:rsidR="00113B7F" w:rsidRPr="00C37D2B" w:rsidRDefault="00113B7F" w:rsidP="00C758FD">
            <w:pPr>
              <w:pStyle w:val="TAL"/>
            </w:pPr>
            <w:r w:rsidRPr="00C37D2B">
              <w:t>The action failed because the requested QCI is not supported.</w:t>
            </w:r>
          </w:p>
        </w:tc>
      </w:tr>
      <w:tr w:rsidR="00113B7F" w:rsidRPr="00C37D2B" w14:paraId="0ACCE3BC" w14:textId="77777777" w:rsidTr="00C758FD">
        <w:tc>
          <w:tcPr>
            <w:tcW w:w="3060" w:type="dxa"/>
          </w:tcPr>
          <w:p w14:paraId="2F059E0C" w14:textId="77777777" w:rsidR="00113B7F" w:rsidRPr="00C37D2B" w:rsidRDefault="00113B7F" w:rsidP="00C758FD">
            <w:pPr>
              <w:pStyle w:val="TAL"/>
              <w:rPr>
                <w:lang w:eastAsia="ja-JP"/>
              </w:rPr>
            </w:pPr>
            <w:r w:rsidRPr="00C37D2B">
              <w:rPr>
                <w:lang w:eastAsia="ja-JP"/>
              </w:rPr>
              <w:t>Unspecified</w:t>
            </w:r>
          </w:p>
        </w:tc>
        <w:tc>
          <w:tcPr>
            <w:tcW w:w="6120" w:type="dxa"/>
          </w:tcPr>
          <w:p w14:paraId="058CEF81" w14:textId="77777777" w:rsidR="00113B7F" w:rsidRPr="00C37D2B" w:rsidRDefault="00113B7F" w:rsidP="00C758FD">
            <w:pPr>
              <w:pStyle w:val="TAL"/>
              <w:rPr>
                <w:lang w:eastAsia="ja-JP"/>
              </w:rPr>
            </w:pPr>
            <w:r w:rsidRPr="00C37D2B">
              <w:rPr>
                <w:lang w:eastAsia="ja-JP"/>
              </w:rPr>
              <w:t>Sent when none of the above cause values applies but still the cause is Radio Network Layer related.</w:t>
            </w:r>
          </w:p>
        </w:tc>
      </w:tr>
      <w:tr w:rsidR="00113B7F" w:rsidRPr="00C37D2B" w14:paraId="65A19315" w14:textId="77777777" w:rsidTr="00C758FD">
        <w:tc>
          <w:tcPr>
            <w:tcW w:w="3060" w:type="dxa"/>
          </w:tcPr>
          <w:p w14:paraId="71495BCA" w14:textId="77777777" w:rsidR="00113B7F" w:rsidRPr="00C37D2B" w:rsidRDefault="00113B7F" w:rsidP="00C758FD">
            <w:pPr>
              <w:pStyle w:val="TAL"/>
              <w:rPr>
                <w:lang w:eastAsia="ja-JP"/>
              </w:rPr>
            </w:pPr>
            <w:r w:rsidRPr="00C37D2B">
              <w:rPr>
                <w:lang w:eastAsia="ja-JP"/>
              </w:rPr>
              <w:t>Measurement not Supported For The Object</w:t>
            </w:r>
          </w:p>
        </w:tc>
        <w:tc>
          <w:tcPr>
            <w:tcW w:w="6120" w:type="dxa"/>
          </w:tcPr>
          <w:p w14:paraId="265352F0" w14:textId="77777777" w:rsidR="00113B7F" w:rsidRPr="00C37D2B" w:rsidRDefault="00113B7F" w:rsidP="00C758FD">
            <w:pPr>
              <w:pStyle w:val="TAL"/>
              <w:rPr>
                <w:lang w:eastAsia="ja-JP"/>
              </w:rPr>
            </w:pPr>
            <w:r w:rsidRPr="00C37D2B">
              <w:rPr>
                <w:lang w:eastAsia="ja-JP"/>
              </w:rPr>
              <w:t>At least one of the concerned cell(s) does not support the requested measurement.</w:t>
            </w:r>
          </w:p>
        </w:tc>
      </w:tr>
      <w:tr w:rsidR="00113B7F" w:rsidRPr="00C37D2B" w14:paraId="509E853F" w14:textId="77777777" w:rsidTr="00C758FD">
        <w:tc>
          <w:tcPr>
            <w:tcW w:w="3060" w:type="dxa"/>
            <w:tcBorders>
              <w:top w:val="single" w:sz="4" w:space="0" w:color="auto"/>
              <w:left w:val="single" w:sz="4" w:space="0" w:color="auto"/>
              <w:bottom w:val="single" w:sz="4" w:space="0" w:color="auto"/>
              <w:right w:val="single" w:sz="4" w:space="0" w:color="auto"/>
            </w:tcBorders>
          </w:tcPr>
          <w:p w14:paraId="02947AED" w14:textId="77777777" w:rsidR="00113B7F" w:rsidRPr="00C37D2B" w:rsidRDefault="00113B7F" w:rsidP="00C758FD">
            <w:pPr>
              <w:pStyle w:val="TAL"/>
              <w:rPr>
                <w:lang w:eastAsia="ja-JP"/>
              </w:rPr>
            </w:pPr>
            <w:r w:rsidRPr="00C37D2B">
              <w:rPr>
                <w:lang w:eastAsia="ja-JP"/>
              </w:rPr>
              <w:t>T</w:t>
            </w:r>
            <w:r w:rsidRPr="00C37D2B">
              <w:rPr>
                <w:vertAlign w:val="subscript"/>
                <w:lang w:eastAsia="ja-JP"/>
              </w:rPr>
              <w:t>DCoverall</w:t>
            </w:r>
            <w:r w:rsidRPr="00C37D2B">
              <w:rPr>
                <w:lang w:eastAsia="ja-JP"/>
              </w:rPr>
              <w:t xml:space="preserve"> Expiry</w:t>
            </w:r>
          </w:p>
        </w:tc>
        <w:tc>
          <w:tcPr>
            <w:tcW w:w="6120" w:type="dxa"/>
            <w:tcBorders>
              <w:top w:val="single" w:sz="4" w:space="0" w:color="auto"/>
              <w:left w:val="single" w:sz="4" w:space="0" w:color="auto"/>
              <w:bottom w:val="single" w:sz="4" w:space="0" w:color="auto"/>
              <w:right w:val="single" w:sz="4" w:space="0" w:color="auto"/>
            </w:tcBorders>
          </w:tcPr>
          <w:p w14:paraId="153C97F6" w14:textId="77777777" w:rsidR="00113B7F" w:rsidRPr="00C37D2B" w:rsidRDefault="00113B7F" w:rsidP="00C758FD">
            <w:pPr>
              <w:pStyle w:val="TAL"/>
              <w:rPr>
                <w:lang w:eastAsia="ja-JP"/>
              </w:rPr>
            </w:pPr>
            <w:r w:rsidRPr="00C37D2B">
              <w:rPr>
                <w:lang w:eastAsia="ja-JP"/>
              </w:rPr>
              <w:t>The reason for the action is expiry of timer T</w:t>
            </w:r>
            <w:r w:rsidRPr="00C37D2B">
              <w:rPr>
                <w:vertAlign w:val="subscript"/>
                <w:lang w:eastAsia="ja-JP"/>
              </w:rPr>
              <w:t>DCoveral</w:t>
            </w:r>
            <w:r w:rsidRPr="00C37D2B">
              <w:rPr>
                <w:lang w:eastAsia="ja-JP"/>
              </w:rPr>
              <w:t>l.</w:t>
            </w:r>
          </w:p>
        </w:tc>
      </w:tr>
      <w:tr w:rsidR="00113B7F" w:rsidRPr="00C37D2B" w14:paraId="4D0D4811" w14:textId="77777777" w:rsidTr="00C758FD">
        <w:tc>
          <w:tcPr>
            <w:tcW w:w="3060" w:type="dxa"/>
            <w:tcBorders>
              <w:top w:val="single" w:sz="4" w:space="0" w:color="auto"/>
              <w:left w:val="single" w:sz="4" w:space="0" w:color="auto"/>
              <w:bottom w:val="single" w:sz="4" w:space="0" w:color="auto"/>
              <w:right w:val="single" w:sz="4" w:space="0" w:color="auto"/>
            </w:tcBorders>
          </w:tcPr>
          <w:p w14:paraId="6C6A9A4D" w14:textId="77777777" w:rsidR="00113B7F" w:rsidRPr="00C37D2B" w:rsidRDefault="00113B7F" w:rsidP="00C758FD">
            <w:pPr>
              <w:pStyle w:val="TAL"/>
              <w:rPr>
                <w:lang w:eastAsia="ja-JP"/>
              </w:rPr>
            </w:pPr>
            <w:r w:rsidRPr="00C37D2B">
              <w:rPr>
                <w:lang w:eastAsia="ja-JP"/>
              </w:rPr>
              <w:t>T</w:t>
            </w:r>
            <w:r w:rsidRPr="00C37D2B">
              <w:rPr>
                <w:vertAlign w:val="subscript"/>
                <w:lang w:eastAsia="ja-JP"/>
              </w:rPr>
              <w:t>DCprep</w:t>
            </w:r>
            <w:r w:rsidRPr="00C37D2B">
              <w:rPr>
                <w:lang w:eastAsia="ja-JP"/>
              </w:rPr>
              <w:t xml:space="preserve"> Expiry</w:t>
            </w:r>
          </w:p>
        </w:tc>
        <w:tc>
          <w:tcPr>
            <w:tcW w:w="6120" w:type="dxa"/>
            <w:tcBorders>
              <w:top w:val="single" w:sz="4" w:space="0" w:color="auto"/>
              <w:left w:val="single" w:sz="4" w:space="0" w:color="auto"/>
              <w:bottom w:val="single" w:sz="4" w:space="0" w:color="auto"/>
              <w:right w:val="single" w:sz="4" w:space="0" w:color="auto"/>
            </w:tcBorders>
          </w:tcPr>
          <w:p w14:paraId="50AE62B3" w14:textId="77777777" w:rsidR="00113B7F" w:rsidRPr="00C37D2B" w:rsidRDefault="00113B7F" w:rsidP="00C758FD">
            <w:pPr>
              <w:pStyle w:val="TAL"/>
              <w:rPr>
                <w:lang w:eastAsia="ja-JP"/>
              </w:rPr>
            </w:pPr>
            <w:r w:rsidRPr="00C37D2B">
              <w:rPr>
                <w:lang w:eastAsia="ja-JP"/>
              </w:rPr>
              <w:t>The reason for the action is expiry of timer T</w:t>
            </w:r>
            <w:r w:rsidRPr="00C37D2B">
              <w:rPr>
                <w:vertAlign w:val="subscript"/>
                <w:lang w:eastAsia="ja-JP"/>
              </w:rPr>
              <w:t>DCprep</w:t>
            </w:r>
            <w:r w:rsidRPr="00C37D2B">
              <w:rPr>
                <w:lang w:eastAsia="ja-JP"/>
              </w:rPr>
              <w:t>.</w:t>
            </w:r>
          </w:p>
        </w:tc>
      </w:tr>
      <w:tr w:rsidR="00113B7F" w:rsidRPr="00C37D2B" w14:paraId="3C8C112E" w14:textId="77777777" w:rsidTr="00C758FD">
        <w:tc>
          <w:tcPr>
            <w:tcW w:w="3060" w:type="dxa"/>
            <w:tcBorders>
              <w:top w:val="single" w:sz="4" w:space="0" w:color="auto"/>
              <w:left w:val="single" w:sz="4" w:space="0" w:color="auto"/>
              <w:bottom w:val="single" w:sz="4" w:space="0" w:color="auto"/>
              <w:right w:val="single" w:sz="4" w:space="0" w:color="auto"/>
            </w:tcBorders>
          </w:tcPr>
          <w:p w14:paraId="11928241" w14:textId="77777777" w:rsidR="00113B7F" w:rsidRPr="00C37D2B" w:rsidRDefault="00113B7F" w:rsidP="00C758FD">
            <w:pPr>
              <w:pStyle w:val="TAL"/>
              <w:rPr>
                <w:lang w:eastAsia="ja-JP"/>
              </w:rPr>
            </w:pPr>
            <w:r w:rsidRPr="00C37D2B">
              <w:rPr>
                <w:lang w:eastAsia="ja-JP"/>
              </w:rPr>
              <w:t>Action Desirable for Radio Reasons</w:t>
            </w:r>
          </w:p>
        </w:tc>
        <w:tc>
          <w:tcPr>
            <w:tcW w:w="6120" w:type="dxa"/>
            <w:tcBorders>
              <w:top w:val="single" w:sz="4" w:space="0" w:color="auto"/>
              <w:left w:val="single" w:sz="4" w:space="0" w:color="auto"/>
              <w:bottom w:val="single" w:sz="4" w:space="0" w:color="auto"/>
              <w:right w:val="single" w:sz="4" w:space="0" w:color="auto"/>
            </w:tcBorders>
          </w:tcPr>
          <w:p w14:paraId="3C9BB56E" w14:textId="77777777" w:rsidR="00113B7F" w:rsidRPr="00C37D2B" w:rsidRDefault="00113B7F" w:rsidP="00C758FD">
            <w:pPr>
              <w:pStyle w:val="TAL"/>
              <w:rPr>
                <w:lang w:eastAsia="ja-JP"/>
              </w:rPr>
            </w:pPr>
            <w:r w:rsidRPr="00C37D2B">
              <w:rPr>
                <w:lang w:eastAsia="ja-JP"/>
              </w:rPr>
              <w:t>The reason for requesting the action is radio related.</w:t>
            </w:r>
            <w:r w:rsidRPr="00C37D2B">
              <w:rPr>
                <w:lang w:eastAsia="ja-JP"/>
              </w:rPr>
              <w:br/>
              <w:t>In the current version of this specification applicable for Dual Connectivity and EN-DC only.</w:t>
            </w:r>
          </w:p>
        </w:tc>
      </w:tr>
      <w:tr w:rsidR="00113B7F" w:rsidRPr="00C37D2B" w14:paraId="66555665" w14:textId="77777777" w:rsidTr="00C758FD">
        <w:tc>
          <w:tcPr>
            <w:tcW w:w="3060" w:type="dxa"/>
            <w:tcBorders>
              <w:top w:val="single" w:sz="4" w:space="0" w:color="auto"/>
              <w:left w:val="single" w:sz="4" w:space="0" w:color="auto"/>
              <w:bottom w:val="single" w:sz="4" w:space="0" w:color="auto"/>
              <w:right w:val="single" w:sz="4" w:space="0" w:color="auto"/>
            </w:tcBorders>
          </w:tcPr>
          <w:p w14:paraId="647BF1D8" w14:textId="77777777" w:rsidR="00113B7F" w:rsidRPr="00C37D2B" w:rsidRDefault="00113B7F" w:rsidP="00C758FD">
            <w:pPr>
              <w:pStyle w:val="TAL"/>
              <w:rPr>
                <w:lang w:eastAsia="ja-JP"/>
              </w:rPr>
            </w:pPr>
            <w:r w:rsidRPr="00C37D2B">
              <w:rPr>
                <w:lang w:eastAsia="ja-JP"/>
              </w:rPr>
              <w:t>Reduce Load</w:t>
            </w:r>
          </w:p>
        </w:tc>
        <w:tc>
          <w:tcPr>
            <w:tcW w:w="6120" w:type="dxa"/>
            <w:tcBorders>
              <w:top w:val="single" w:sz="4" w:space="0" w:color="auto"/>
              <w:left w:val="single" w:sz="4" w:space="0" w:color="auto"/>
              <w:bottom w:val="single" w:sz="4" w:space="0" w:color="auto"/>
              <w:right w:val="single" w:sz="4" w:space="0" w:color="auto"/>
            </w:tcBorders>
          </w:tcPr>
          <w:p w14:paraId="01F9C709" w14:textId="77777777" w:rsidR="00113B7F" w:rsidRPr="00C37D2B" w:rsidRDefault="00113B7F" w:rsidP="00C758FD">
            <w:pPr>
              <w:pStyle w:val="TAL"/>
              <w:rPr>
                <w:lang w:eastAsia="ja-JP"/>
              </w:rPr>
            </w:pPr>
            <w:r w:rsidRPr="00C37D2B">
              <w:rPr>
                <w:lang w:eastAsia="ja-JP"/>
              </w:rPr>
              <w:t>Load in the cell(group) served by the requesting node needs to be reduced.</w:t>
            </w:r>
            <w:r w:rsidRPr="00C37D2B">
              <w:rPr>
                <w:lang w:eastAsia="ja-JP"/>
              </w:rPr>
              <w:br/>
              <w:t>In the current version of this specification applicable for Dual Connectivity and EN-DC only.</w:t>
            </w:r>
          </w:p>
        </w:tc>
      </w:tr>
      <w:tr w:rsidR="00113B7F" w:rsidRPr="00C37D2B" w14:paraId="10E6FF21" w14:textId="77777777" w:rsidTr="00C758FD">
        <w:tc>
          <w:tcPr>
            <w:tcW w:w="3060" w:type="dxa"/>
            <w:tcBorders>
              <w:top w:val="single" w:sz="4" w:space="0" w:color="auto"/>
              <w:left w:val="single" w:sz="4" w:space="0" w:color="auto"/>
              <w:bottom w:val="single" w:sz="4" w:space="0" w:color="auto"/>
              <w:right w:val="single" w:sz="4" w:space="0" w:color="auto"/>
            </w:tcBorders>
          </w:tcPr>
          <w:p w14:paraId="72E04E63" w14:textId="77777777" w:rsidR="00113B7F" w:rsidRPr="00C37D2B" w:rsidRDefault="00113B7F" w:rsidP="00C758FD">
            <w:pPr>
              <w:pStyle w:val="TAL"/>
              <w:rPr>
                <w:lang w:eastAsia="ja-JP"/>
              </w:rPr>
            </w:pPr>
            <w:r w:rsidRPr="00C37D2B">
              <w:rPr>
                <w:lang w:eastAsia="ja-JP"/>
              </w:rPr>
              <w:t>Resource Optimisation</w:t>
            </w:r>
          </w:p>
        </w:tc>
        <w:tc>
          <w:tcPr>
            <w:tcW w:w="6120" w:type="dxa"/>
            <w:tcBorders>
              <w:top w:val="single" w:sz="4" w:space="0" w:color="auto"/>
              <w:left w:val="single" w:sz="4" w:space="0" w:color="auto"/>
              <w:bottom w:val="single" w:sz="4" w:space="0" w:color="auto"/>
              <w:right w:val="single" w:sz="4" w:space="0" w:color="auto"/>
            </w:tcBorders>
          </w:tcPr>
          <w:p w14:paraId="222C19D0" w14:textId="77777777" w:rsidR="00113B7F" w:rsidRPr="00C37D2B" w:rsidRDefault="00113B7F" w:rsidP="00C758FD">
            <w:pPr>
              <w:pStyle w:val="TAL"/>
              <w:rPr>
                <w:lang w:eastAsia="ja-JP"/>
              </w:rPr>
            </w:pPr>
            <w:r w:rsidRPr="00C37D2B">
              <w:rPr>
                <w:lang w:eastAsia="ja-JP"/>
              </w:rPr>
              <w:t>The reason for requesting this action is to improve the load distribution with the neighbour cells.</w:t>
            </w:r>
            <w:r w:rsidRPr="00C37D2B">
              <w:rPr>
                <w:lang w:eastAsia="ja-JP"/>
              </w:rPr>
              <w:br/>
              <w:t>In the current version of this specification applicable for Dual Connectivity and EN-DC only.</w:t>
            </w:r>
          </w:p>
        </w:tc>
      </w:tr>
      <w:tr w:rsidR="00113B7F" w:rsidRPr="00C37D2B" w14:paraId="1DB42DCF" w14:textId="77777777" w:rsidTr="00C758FD">
        <w:tc>
          <w:tcPr>
            <w:tcW w:w="3060" w:type="dxa"/>
            <w:tcBorders>
              <w:top w:val="single" w:sz="4" w:space="0" w:color="auto"/>
              <w:left w:val="single" w:sz="4" w:space="0" w:color="auto"/>
              <w:bottom w:val="single" w:sz="4" w:space="0" w:color="auto"/>
              <w:right w:val="single" w:sz="4" w:space="0" w:color="auto"/>
            </w:tcBorders>
          </w:tcPr>
          <w:p w14:paraId="08D6622B" w14:textId="77777777" w:rsidR="00113B7F" w:rsidRPr="00C37D2B" w:rsidRDefault="00113B7F" w:rsidP="00C758FD">
            <w:pPr>
              <w:pStyle w:val="TAL"/>
              <w:rPr>
                <w:lang w:eastAsia="ja-JP"/>
              </w:rPr>
            </w:pPr>
            <w:r w:rsidRPr="00C37D2B">
              <w:rPr>
                <w:lang w:eastAsia="ja-JP"/>
              </w:rPr>
              <w:t>Time Critical action</w:t>
            </w:r>
          </w:p>
        </w:tc>
        <w:tc>
          <w:tcPr>
            <w:tcW w:w="6120" w:type="dxa"/>
            <w:tcBorders>
              <w:top w:val="single" w:sz="4" w:space="0" w:color="auto"/>
              <w:left w:val="single" w:sz="4" w:space="0" w:color="auto"/>
              <w:bottom w:val="single" w:sz="4" w:space="0" w:color="auto"/>
              <w:right w:val="single" w:sz="4" w:space="0" w:color="auto"/>
            </w:tcBorders>
          </w:tcPr>
          <w:p w14:paraId="2380C28C" w14:textId="77777777" w:rsidR="00113B7F" w:rsidRPr="00C37D2B" w:rsidRDefault="00113B7F" w:rsidP="00C758FD">
            <w:pPr>
              <w:pStyle w:val="TAL"/>
              <w:rPr>
                <w:lang w:eastAsia="ja-JP"/>
              </w:rPr>
            </w:pPr>
            <w:r w:rsidRPr="00C37D2B">
              <w:rPr>
                <w:lang w:eastAsia="ja-JP"/>
              </w:rPr>
              <w:t>The action is requested for time critical reason i.e. this cause value is reserved to represent all critical cases where radio resources are likely to be dropped if the requested action is not performed.</w:t>
            </w:r>
            <w:r w:rsidRPr="00C37D2B">
              <w:rPr>
                <w:lang w:eastAsia="ja-JP"/>
              </w:rPr>
              <w:br/>
              <w:t>In the current version of this specification applicable for Dual Connectivity and EN-DC only.</w:t>
            </w:r>
          </w:p>
        </w:tc>
      </w:tr>
      <w:tr w:rsidR="00113B7F" w:rsidRPr="00C37D2B" w14:paraId="064140D9" w14:textId="77777777" w:rsidTr="00C758FD">
        <w:tc>
          <w:tcPr>
            <w:tcW w:w="3060" w:type="dxa"/>
            <w:tcBorders>
              <w:top w:val="single" w:sz="4" w:space="0" w:color="auto"/>
              <w:left w:val="single" w:sz="4" w:space="0" w:color="auto"/>
              <w:bottom w:val="single" w:sz="4" w:space="0" w:color="auto"/>
              <w:right w:val="single" w:sz="4" w:space="0" w:color="auto"/>
            </w:tcBorders>
          </w:tcPr>
          <w:p w14:paraId="244E137A" w14:textId="77777777" w:rsidR="00113B7F" w:rsidRPr="00C37D2B" w:rsidRDefault="00113B7F" w:rsidP="00C758FD">
            <w:pPr>
              <w:pStyle w:val="TAL"/>
              <w:rPr>
                <w:lang w:eastAsia="ja-JP"/>
              </w:rPr>
            </w:pPr>
            <w:r w:rsidRPr="00C37D2B">
              <w:rPr>
                <w:lang w:eastAsia="ja-JP"/>
              </w:rPr>
              <w:t>Target not Allowed</w:t>
            </w:r>
          </w:p>
        </w:tc>
        <w:tc>
          <w:tcPr>
            <w:tcW w:w="6120" w:type="dxa"/>
            <w:tcBorders>
              <w:top w:val="single" w:sz="4" w:space="0" w:color="auto"/>
              <w:left w:val="single" w:sz="4" w:space="0" w:color="auto"/>
              <w:bottom w:val="single" w:sz="4" w:space="0" w:color="auto"/>
              <w:right w:val="single" w:sz="4" w:space="0" w:color="auto"/>
            </w:tcBorders>
          </w:tcPr>
          <w:p w14:paraId="624DE86A" w14:textId="77777777" w:rsidR="00113B7F" w:rsidRPr="00C37D2B" w:rsidRDefault="00113B7F" w:rsidP="00C758FD">
            <w:pPr>
              <w:pStyle w:val="TAL"/>
              <w:rPr>
                <w:lang w:eastAsia="ja-JP"/>
              </w:rPr>
            </w:pPr>
            <w:r w:rsidRPr="00C37D2B">
              <w:rPr>
                <w:lang w:eastAsia="ja-JP"/>
              </w:rPr>
              <w:t>Requested action towards the indicated target cell is not allowed for the UE in question.</w:t>
            </w:r>
          </w:p>
          <w:p w14:paraId="61DA1414" w14:textId="77777777" w:rsidR="00113B7F" w:rsidRPr="00C37D2B" w:rsidRDefault="00113B7F" w:rsidP="00C758FD">
            <w:pPr>
              <w:pStyle w:val="TAL"/>
              <w:rPr>
                <w:lang w:eastAsia="ja-JP"/>
              </w:rPr>
            </w:pPr>
            <w:r w:rsidRPr="00C37D2B">
              <w:rPr>
                <w:lang w:eastAsia="ja-JP"/>
              </w:rPr>
              <w:t>In the current version of this specification applicable for Dual Connectivity and EN-DC only.</w:t>
            </w:r>
          </w:p>
        </w:tc>
      </w:tr>
      <w:tr w:rsidR="00113B7F" w:rsidRPr="00C37D2B" w14:paraId="00C439C2" w14:textId="77777777" w:rsidTr="00C758FD">
        <w:tc>
          <w:tcPr>
            <w:tcW w:w="3060" w:type="dxa"/>
            <w:tcBorders>
              <w:top w:val="single" w:sz="4" w:space="0" w:color="auto"/>
              <w:left w:val="single" w:sz="4" w:space="0" w:color="auto"/>
              <w:bottom w:val="single" w:sz="4" w:space="0" w:color="auto"/>
              <w:right w:val="single" w:sz="4" w:space="0" w:color="auto"/>
            </w:tcBorders>
          </w:tcPr>
          <w:p w14:paraId="106188CC" w14:textId="77777777" w:rsidR="00113B7F" w:rsidRPr="00C37D2B" w:rsidRDefault="00113B7F" w:rsidP="00C758FD">
            <w:pPr>
              <w:pStyle w:val="TAL"/>
              <w:rPr>
                <w:lang w:eastAsia="ja-JP"/>
              </w:rPr>
            </w:pPr>
            <w:r w:rsidRPr="00C37D2B">
              <w:rPr>
                <w:lang w:eastAsia="ja-JP"/>
              </w:rPr>
              <w:t>No Radio Resources Available</w:t>
            </w:r>
          </w:p>
        </w:tc>
        <w:tc>
          <w:tcPr>
            <w:tcW w:w="6120" w:type="dxa"/>
            <w:tcBorders>
              <w:top w:val="single" w:sz="4" w:space="0" w:color="auto"/>
              <w:left w:val="single" w:sz="4" w:space="0" w:color="auto"/>
              <w:bottom w:val="single" w:sz="4" w:space="0" w:color="auto"/>
              <w:right w:val="single" w:sz="4" w:space="0" w:color="auto"/>
            </w:tcBorders>
          </w:tcPr>
          <w:p w14:paraId="08C9A3EC" w14:textId="77777777" w:rsidR="00113B7F" w:rsidRPr="00C37D2B" w:rsidRDefault="00113B7F" w:rsidP="00C758FD">
            <w:pPr>
              <w:pStyle w:val="TAL"/>
              <w:rPr>
                <w:lang w:eastAsia="ja-JP"/>
              </w:rPr>
            </w:pPr>
            <w:r w:rsidRPr="00C37D2B">
              <w:rPr>
                <w:lang w:eastAsia="ja-JP"/>
              </w:rPr>
              <w:t>The cell(s) in the requested node don’t have sufficient radio resources available.</w:t>
            </w:r>
          </w:p>
          <w:p w14:paraId="3AA255D9" w14:textId="77777777" w:rsidR="00113B7F" w:rsidRPr="00C37D2B" w:rsidRDefault="00113B7F" w:rsidP="00C758FD">
            <w:pPr>
              <w:pStyle w:val="TAL"/>
              <w:rPr>
                <w:lang w:eastAsia="ja-JP"/>
              </w:rPr>
            </w:pPr>
            <w:r w:rsidRPr="00C37D2B">
              <w:rPr>
                <w:lang w:eastAsia="ja-JP"/>
              </w:rPr>
              <w:t>In the current version of this specification applicable for Dual Connectivity and EN-DC only.</w:t>
            </w:r>
          </w:p>
        </w:tc>
      </w:tr>
      <w:tr w:rsidR="00113B7F" w:rsidRPr="00C37D2B" w14:paraId="17C12D1E" w14:textId="77777777" w:rsidTr="00C758FD">
        <w:tc>
          <w:tcPr>
            <w:tcW w:w="3060" w:type="dxa"/>
            <w:tcBorders>
              <w:top w:val="single" w:sz="4" w:space="0" w:color="auto"/>
              <w:left w:val="single" w:sz="4" w:space="0" w:color="auto"/>
              <w:bottom w:val="single" w:sz="4" w:space="0" w:color="auto"/>
              <w:right w:val="single" w:sz="4" w:space="0" w:color="auto"/>
            </w:tcBorders>
          </w:tcPr>
          <w:p w14:paraId="02E86561" w14:textId="77777777" w:rsidR="00113B7F" w:rsidRPr="00C37D2B" w:rsidRDefault="00113B7F" w:rsidP="00C758FD">
            <w:pPr>
              <w:pStyle w:val="TAL"/>
              <w:rPr>
                <w:lang w:eastAsia="ja-JP"/>
              </w:rPr>
            </w:pPr>
            <w:r w:rsidRPr="00C37D2B">
              <w:rPr>
                <w:lang w:eastAsia="ja-JP"/>
              </w:rPr>
              <w:t>Invalid QoS combination</w:t>
            </w:r>
          </w:p>
        </w:tc>
        <w:tc>
          <w:tcPr>
            <w:tcW w:w="6120" w:type="dxa"/>
            <w:tcBorders>
              <w:top w:val="single" w:sz="4" w:space="0" w:color="auto"/>
              <w:left w:val="single" w:sz="4" w:space="0" w:color="auto"/>
              <w:bottom w:val="single" w:sz="4" w:space="0" w:color="auto"/>
              <w:right w:val="single" w:sz="4" w:space="0" w:color="auto"/>
            </w:tcBorders>
          </w:tcPr>
          <w:p w14:paraId="2885D990" w14:textId="77777777" w:rsidR="00113B7F" w:rsidRPr="00C37D2B" w:rsidRDefault="00113B7F" w:rsidP="00C758FD">
            <w:pPr>
              <w:pStyle w:val="TAL"/>
              <w:rPr>
                <w:lang w:eastAsia="ja-JP"/>
              </w:rPr>
            </w:pPr>
            <w:r w:rsidRPr="00C37D2B">
              <w:rPr>
                <w:lang w:eastAsia="ja-JP"/>
              </w:rPr>
              <w:t>The action was failed because of invalid QoS combination.</w:t>
            </w:r>
          </w:p>
          <w:p w14:paraId="31F82571" w14:textId="77777777" w:rsidR="00113B7F" w:rsidRPr="00C37D2B" w:rsidRDefault="00113B7F" w:rsidP="00C758FD">
            <w:pPr>
              <w:pStyle w:val="TAL"/>
              <w:rPr>
                <w:lang w:eastAsia="ja-JP"/>
              </w:rPr>
            </w:pPr>
            <w:r w:rsidRPr="00C37D2B">
              <w:rPr>
                <w:lang w:eastAsia="ja-JP"/>
              </w:rPr>
              <w:t>In the current version of this specification applicable for Dual Connectivity and EN-DC only.</w:t>
            </w:r>
          </w:p>
        </w:tc>
      </w:tr>
      <w:tr w:rsidR="00113B7F" w:rsidRPr="00C37D2B" w14:paraId="36C61285" w14:textId="77777777" w:rsidTr="00C758FD">
        <w:tc>
          <w:tcPr>
            <w:tcW w:w="3060" w:type="dxa"/>
            <w:tcBorders>
              <w:top w:val="single" w:sz="4" w:space="0" w:color="auto"/>
              <w:left w:val="single" w:sz="4" w:space="0" w:color="auto"/>
              <w:bottom w:val="single" w:sz="4" w:space="0" w:color="auto"/>
              <w:right w:val="single" w:sz="4" w:space="0" w:color="auto"/>
            </w:tcBorders>
          </w:tcPr>
          <w:p w14:paraId="68EC978C" w14:textId="77777777" w:rsidR="00113B7F" w:rsidRPr="00C37D2B" w:rsidRDefault="00113B7F" w:rsidP="00C758FD">
            <w:pPr>
              <w:pStyle w:val="TAL"/>
              <w:rPr>
                <w:lang w:eastAsia="ja-JP"/>
              </w:rPr>
            </w:pPr>
            <w:r w:rsidRPr="00C37D2B">
              <w:rPr>
                <w:lang w:eastAsia="ja-JP"/>
              </w:rPr>
              <w:lastRenderedPageBreak/>
              <w:t>Encryption Algorithms Not Supported</w:t>
            </w:r>
          </w:p>
        </w:tc>
        <w:tc>
          <w:tcPr>
            <w:tcW w:w="6120" w:type="dxa"/>
            <w:tcBorders>
              <w:top w:val="single" w:sz="4" w:space="0" w:color="auto"/>
              <w:left w:val="single" w:sz="4" w:space="0" w:color="auto"/>
              <w:bottom w:val="single" w:sz="4" w:space="0" w:color="auto"/>
              <w:right w:val="single" w:sz="4" w:space="0" w:color="auto"/>
            </w:tcBorders>
          </w:tcPr>
          <w:p w14:paraId="577ECE88" w14:textId="77777777" w:rsidR="00113B7F" w:rsidRPr="00C37D2B" w:rsidRDefault="00113B7F" w:rsidP="00C758FD">
            <w:pPr>
              <w:pStyle w:val="TAL"/>
              <w:rPr>
                <w:lang w:eastAsia="ja-JP"/>
              </w:rPr>
            </w:pPr>
            <w:r w:rsidRPr="00C37D2B">
              <w:rPr>
                <w:lang w:eastAsia="ja-JP"/>
              </w:rPr>
              <w:t>The requested eNB is unable to support any of the encryption algorithms supported by the UE.</w:t>
            </w:r>
            <w:r w:rsidRPr="00C37D2B">
              <w:rPr>
                <w:lang w:eastAsia="ja-JP"/>
              </w:rPr>
              <w:br/>
              <w:t>In the current version of this specification applicable for Dual Connectivity and EN-DC only.</w:t>
            </w:r>
          </w:p>
        </w:tc>
      </w:tr>
      <w:tr w:rsidR="00113B7F" w:rsidRPr="00C37D2B" w14:paraId="2907097B" w14:textId="77777777" w:rsidTr="00C758FD">
        <w:tc>
          <w:tcPr>
            <w:tcW w:w="3060" w:type="dxa"/>
            <w:tcBorders>
              <w:top w:val="single" w:sz="4" w:space="0" w:color="auto"/>
              <w:left w:val="single" w:sz="4" w:space="0" w:color="auto"/>
              <w:bottom w:val="single" w:sz="4" w:space="0" w:color="auto"/>
              <w:right w:val="single" w:sz="4" w:space="0" w:color="auto"/>
            </w:tcBorders>
          </w:tcPr>
          <w:p w14:paraId="67C14D5C" w14:textId="77777777" w:rsidR="00113B7F" w:rsidRPr="00C37D2B" w:rsidRDefault="00113B7F" w:rsidP="00C758FD">
            <w:pPr>
              <w:pStyle w:val="TAL"/>
              <w:rPr>
                <w:lang w:eastAsia="ja-JP"/>
              </w:rPr>
            </w:pPr>
            <w:r w:rsidRPr="00C37D2B">
              <w:rPr>
                <w:lang w:eastAsia="ja-JP"/>
              </w:rPr>
              <w:t>Procedure cancelled</w:t>
            </w:r>
          </w:p>
        </w:tc>
        <w:tc>
          <w:tcPr>
            <w:tcW w:w="6120" w:type="dxa"/>
            <w:tcBorders>
              <w:top w:val="single" w:sz="4" w:space="0" w:color="auto"/>
              <w:left w:val="single" w:sz="4" w:space="0" w:color="auto"/>
              <w:bottom w:val="single" w:sz="4" w:space="0" w:color="auto"/>
              <w:right w:val="single" w:sz="4" w:space="0" w:color="auto"/>
            </w:tcBorders>
          </w:tcPr>
          <w:p w14:paraId="7DC1A27A" w14:textId="77777777" w:rsidR="00113B7F" w:rsidRPr="00C37D2B" w:rsidRDefault="00113B7F" w:rsidP="00C758FD">
            <w:pPr>
              <w:pStyle w:val="TAL"/>
              <w:rPr>
                <w:lang w:eastAsia="ja-JP"/>
              </w:rPr>
            </w:pPr>
            <w:r w:rsidRPr="00C37D2B">
              <w:rPr>
                <w:lang w:eastAsia="ja-JP"/>
              </w:rPr>
              <w:t>The sending node cancelled the procedure due to other urgent actions to be performed.</w:t>
            </w:r>
          </w:p>
          <w:p w14:paraId="08831D48" w14:textId="77777777" w:rsidR="00113B7F" w:rsidRPr="00C37D2B" w:rsidRDefault="00113B7F" w:rsidP="00C758FD">
            <w:pPr>
              <w:pStyle w:val="TAL"/>
              <w:rPr>
                <w:lang w:eastAsia="ja-JP"/>
              </w:rPr>
            </w:pPr>
            <w:r w:rsidRPr="00C37D2B">
              <w:rPr>
                <w:lang w:eastAsia="ja-JP"/>
              </w:rPr>
              <w:t>In the current version of this specification applicable for Dual Connectivity and EN-DC only.</w:t>
            </w:r>
          </w:p>
        </w:tc>
      </w:tr>
      <w:tr w:rsidR="00113B7F" w:rsidRPr="00C37D2B" w14:paraId="43DBDEFA" w14:textId="77777777" w:rsidTr="00C758FD">
        <w:tc>
          <w:tcPr>
            <w:tcW w:w="3060" w:type="dxa"/>
            <w:tcBorders>
              <w:top w:val="single" w:sz="4" w:space="0" w:color="auto"/>
              <w:left w:val="single" w:sz="4" w:space="0" w:color="auto"/>
              <w:bottom w:val="single" w:sz="4" w:space="0" w:color="auto"/>
              <w:right w:val="single" w:sz="4" w:space="0" w:color="auto"/>
            </w:tcBorders>
          </w:tcPr>
          <w:p w14:paraId="0E03819D" w14:textId="77777777" w:rsidR="00113B7F" w:rsidRPr="00C37D2B" w:rsidRDefault="00113B7F" w:rsidP="00C758FD">
            <w:pPr>
              <w:pStyle w:val="TAL"/>
              <w:rPr>
                <w:lang w:eastAsia="ja-JP"/>
              </w:rPr>
            </w:pPr>
            <w:r w:rsidRPr="00C37D2B">
              <w:rPr>
                <w:lang w:eastAsia="ja-JP"/>
              </w:rPr>
              <w:t>RRM purpose</w:t>
            </w:r>
          </w:p>
        </w:tc>
        <w:tc>
          <w:tcPr>
            <w:tcW w:w="6120" w:type="dxa"/>
            <w:tcBorders>
              <w:top w:val="single" w:sz="4" w:space="0" w:color="auto"/>
              <w:left w:val="single" w:sz="4" w:space="0" w:color="auto"/>
              <w:bottom w:val="single" w:sz="4" w:space="0" w:color="auto"/>
              <w:right w:val="single" w:sz="4" w:space="0" w:color="auto"/>
            </w:tcBorders>
          </w:tcPr>
          <w:p w14:paraId="379013EA" w14:textId="77777777" w:rsidR="00113B7F" w:rsidRPr="00C37D2B" w:rsidRDefault="00113B7F" w:rsidP="00C758FD">
            <w:pPr>
              <w:pStyle w:val="TAL"/>
              <w:rPr>
                <w:lang w:eastAsia="ja-JP"/>
              </w:rPr>
            </w:pPr>
            <w:r w:rsidRPr="00C37D2B">
              <w:rPr>
                <w:lang w:eastAsia="ja-JP"/>
              </w:rPr>
              <w:t>The procedure is initiated due to node internal RRM purposes.</w:t>
            </w:r>
          </w:p>
          <w:p w14:paraId="2D58D479" w14:textId="77777777" w:rsidR="00113B7F" w:rsidRPr="00C37D2B" w:rsidRDefault="00113B7F" w:rsidP="00C758FD">
            <w:pPr>
              <w:pStyle w:val="TAL"/>
              <w:rPr>
                <w:lang w:eastAsia="ja-JP"/>
              </w:rPr>
            </w:pPr>
            <w:r w:rsidRPr="00C37D2B">
              <w:rPr>
                <w:lang w:eastAsia="ja-JP"/>
              </w:rPr>
              <w:t>In the current version of this specification applicable for Dual Connectivity and EN-DC only.</w:t>
            </w:r>
          </w:p>
        </w:tc>
      </w:tr>
      <w:tr w:rsidR="00113B7F" w:rsidRPr="00C37D2B" w14:paraId="332ABCA0" w14:textId="77777777" w:rsidTr="00C758FD">
        <w:tc>
          <w:tcPr>
            <w:tcW w:w="3060" w:type="dxa"/>
            <w:tcBorders>
              <w:top w:val="single" w:sz="4" w:space="0" w:color="auto"/>
              <w:left w:val="single" w:sz="4" w:space="0" w:color="auto"/>
              <w:bottom w:val="single" w:sz="4" w:space="0" w:color="auto"/>
              <w:right w:val="single" w:sz="4" w:space="0" w:color="auto"/>
            </w:tcBorders>
          </w:tcPr>
          <w:p w14:paraId="6505FF6D" w14:textId="77777777" w:rsidR="00113B7F" w:rsidRPr="00C37D2B" w:rsidRDefault="00113B7F" w:rsidP="00C758FD">
            <w:pPr>
              <w:pStyle w:val="TAL"/>
              <w:rPr>
                <w:lang w:eastAsia="ja-JP"/>
              </w:rPr>
            </w:pPr>
            <w:r w:rsidRPr="00C37D2B">
              <w:rPr>
                <w:lang w:eastAsia="ja-JP"/>
              </w:rPr>
              <w:t>Improve User Bit Rate</w:t>
            </w:r>
          </w:p>
        </w:tc>
        <w:tc>
          <w:tcPr>
            <w:tcW w:w="6120" w:type="dxa"/>
            <w:tcBorders>
              <w:top w:val="single" w:sz="4" w:space="0" w:color="auto"/>
              <w:left w:val="single" w:sz="4" w:space="0" w:color="auto"/>
              <w:bottom w:val="single" w:sz="4" w:space="0" w:color="auto"/>
              <w:right w:val="single" w:sz="4" w:space="0" w:color="auto"/>
            </w:tcBorders>
          </w:tcPr>
          <w:p w14:paraId="3224D3F0" w14:textId="77777777" w:rsidR="00113B7F" w:rsidRPr="00C37D2B" w:rsidRDefault="00113B7F" w:rsidP="00C758FD">
            <w:pPr>
              <w:pStyle w:val="TAL"/>
              <w:rPr>
                <w:lang w:eastAsia="ja-JP"/>
              </w:rPr>
            </w:pPr>
            <w:r w:rsidRPr="00C37D2B">
              <w:rPr>
                <w:lang w:eastAsia="ja-JP"/>
              </w:rPr>
              <w:t>The reason for requesting this action is to improve the user bit rate.</w:t>
            </w:r>
          </w:p>
          <w:p w14:paraId="49E361C6" w14:textId="77777777" w:rsidR="00113B7F" w:rsidRPr="00C37D2B" w:rsidRDefault="00113B7F" w:rsidP="00C758FD">
            <w:pPr>
              <w:pStyle w:val="TAL"/>
              <w:rPr>
                <w:lang w:eastAsia="ja-JP"/>
              </w:rPr>
            </w:pPr>
            <w:r w:rsidRPr="00C37D2B">
              <w:rPr>
                <w:lang w:eastAsia="ja-JP"/>
              </w:rPr>
              <w:t>In the current version of this specification applicable for Dual Connectivity and EN-DC only.</w:t>
            </w:r>
          </w:p>
        </w:tc>
      </w:tr>
      <w:tr w:rsidR="00113B7F" w:rsidRPr="00C37D2B" w14:paraId="2E35986C" w14:textId="77777777" w:rsidTr="00C758FD">
        <w:tc>
          <w:tcPr>
            <w:tcW w:w="3060" w:type="dxa"/>
            <w:tcBorders>
              <w:top w:val="single" w:sz="4" w:space="0" w:color="auto"/>
              <w:left w:val="single" w:sz="4" w:space="0" w:color="auto"/>
              <w:bottom w:val="single" w:sz="4" w:space="0" w:color="auto"/>
              <w:right w:val="single" w:sz="4" w:space="0" w:color="auto"/>
            </w:tcBorders>
          </w:tcPr>
          <w:p w14:paraId="09931BD9" w14:textId="77777777" w:rsidR="00113B7F" w:rsidRPr="00C37D2B" w:rsidRDefault="00113B7F" w:rsidP="00C758FD">
            <w:pPr>
              <w:pStyle w:val="TAL"/>
              <w:rPr>
                <w:lang w:eastAsia="ja-JP"/>
              </w:rPr>
            </w:pPr>
            <w:r w:rsidRPr="00C37D2B">
              <w:rPr>
                <w:lang w:eastAsia="ja-JP"/>
              </w:rPr>
              <w:t>User Inactivity</w:t>
            </w:r>
          </w:p>
        </w:tc>
        <w:tc>
          <w:tcPr>
            <w:tcW w:w="6120" w:type="dxa"/>
            <w:tcBorders>
              <w:top w:val="single" w:sz="4" w:space="0" w:color="auto"/>
              <w:left w:val="single" w:sz="4" w:space="0" w:color="auto"/>
              <w:bottom w:val="single" w:sz="4" w:space="0" w:color="auto"/>
              <w:right w:val="single" w:sz="4" w:space="0" w:color="auto"/>
            </w:tcBorders>
          </w:tcPr>
          <w:p w14:paraId="6B9FFF83" w14:textId="77777777" w:rsidR="00113B7F" w:rsidRPr="00C37D2B" w:rsidRDefault="00113B7F" w:rsidP="00C758FD">
            <w:pPr>
              <w:pStyle w:val="TAL"/>
              <w:rPr>
                <w:lang w:eastAsia="ja-JP"/>
              </w:rPr>
            </w:pPr>
            <w:r w:rsidRPr="00C37D2B">
              <w:rPr>
                <w:lang w:eastAsia="ja-JP"/>
              </w:rPr>
              <w:t>The action is requested due to user inactivity on all E-RABs, e.g., S1 is requested to be released in order to optimise the radio resources; or SeNB/</w:t>
            </w:r>
            <w:r w:rsidRPr="00C37D2B">
              <w:t>en-gNB</w:t>
            </w:r>
            <w:r w:rsidRPr="00C37D2B">
              <w:rPr>
                <w:lang w:eastAsia="ja-JP"/>
              </w:rPr>
              <w:t xml:space="preserve"> didn’t see activity on the DRB recently.</w:t>
            </w:r>
          </w:p>
          <w:p w14:paraId="741A40D1" w14:textId="77777777" w:rsidR="00113B7F" w:rsidRPr="00C37D2B" w:rsidRDefault="00113B7F" w:rsidP="00C758FD">
            <w:pPr>
              <w:pStyle w:val="TAL"/>
              <w:rPr>
                <w:lang w:eastAsia="ja-JP"/>
              </w:rPr>
            </w:pPr>
            <w:r w:rsidRPr="00C37D2B">
              <w:rPr>
                <w:lang w:eastAsia="ja-JP"/>
              </w:rPr>
              <w:t>In the current version of this specification applicable for Dual Connectivity and EN-DC only.</w:t>
            </w:r>
          </w:p>
        </w:tc>
      </w:tr>
      <w:tr w:rsidR="00113B7F" w:rsidRPr="00C37D2B" w14:paraId="048EDDD7" w14:textId="77777777" w:rsidTr="00C758FD">
        <w:tc>
          <w:tcPr>
            <w:tcW w:w="3060" w:type="dxa"/>
            <w:tcBorders>
              <w:top w:val="single" w:sz="4" w:space="0" w:color="auto"/>
              <w:left w:val="single" w:sz="4" w:space="0" w:color="auto"/>
              <w:bottom w:val="single" w:sz="4" w:space="0" w:color="auto"/>
              <w:right w:val="single" w:sz="4" w:space="0" w:color="auto"/>
            </w:tcBorders>
          </w:tcPr>
          <w:p w14:paraId="592542DF" w14:textId="77777777" w:rsidR="00113B7F" w:rsidRPr="00C37D2B" w:rsidRDefault="00113B7F" w:rsidP="00C758FD">
            <w:pPr>
              <w:pStyle w:val="TAL"/>
              <w:rPr>
                <w:lang w:eastAsia="ja-JP"/>
              </w:rPr>
            </w:pPr>
            <w:r w:rsidRPr="00C37D2B">
              <w:rPr>
                <w:lang w:eastAsia="ja-JP"/>
              </w:rPr>
              <w:t>Radio Connection With UE Lost</w:t>
            </w:r>
          </w:p>
        </w:tc>
        <w:tc>
          <w:tcPr>
            <w:tcW w:w="6120" w:type="dxa"/>
            <w:tcBorders>
              <w:top w:val="single" w:sz="4" w:space="0" w:color="auto"/>
              <w:left w:val="single" w:sz="4" w:space="0" w:color="auto"/>
              <w:bottom w:val="single" w:sz="4" w:space="0" w:color="auto"/>
              <w:right w:val="single" w:sz="4" w:space="0" w:color="auto"/>
            </w:tcBorders>
          </w:tcPr>
          <w:p w14:paraId="05834479" w14:textId="77777777" w:rsidR="00113B7F" w:rsidRPr="00C37D2B" w:rsidRDefault="00113B7F" w:rsidP="00C758FD">
            <w:pPr>
              <w:pStyle w:val="TAL"/>
              <w:rPr>
                <w:lang w:eastAsia="ja-JP"/>
              </w:rPr>
            </w:pPr>
            <w:r w:rsidRPr="00C37D2B">
              <w:rPr>
                <w:lang w:eastAsia="ja-JP"/>
              </w:rPr>
              <w:t>The action is requested due to losing the radio connection to the UE.</w:t>
            </w:r>
          </w:p>
          <w:p w14:paraId="17E6992C" w14:textId="77777777" w:rsidR="00113B7F" w:rsidRPr="00C37D2B" w:rsidRDefault="00113B7F" w:rsidP="00C758FD">
            <w:pPr>
              <w:pStyle w:val="TAL"/>
              <w:rPr>
                <w:lang w:eastAsia="ja-JP"/>
              </w:rPr>
            </w:pPr>
            <w:r w:rsidRPr="00C37D2B">
              <w:rPr>
                <w:lang w:eastAsia="ja-JP"/>
              </w:rPr>
              <w:t>In the current version of this specification applicable for Dual Connectivity and EN-DC only.</w:t>
            </w:r>
          </w:p>
        </w:tc>
      </w:tr>
      <w:tr w:rsidR="00113B7F" w:rsidRPr="00C37D2B" w14:paraId="471156DC" w14:textId="77777777" w:rsidTr="00C758FD">
        <w:tc>
          <w:tcPr>
            <w:tcW w:w="3060" w:type="dxa"/>
            <w:tcBorders>
              <w:top w:val="single" w:sz="4" w:space="0" w:color="auto"/>
              <w:left w:val="single" w:sz="4" w:space="0" w:color="auto"/>
              <w:bottom w:val="single" w:sz="4" w:space="0" w:color="auto"/>
              <w:right w:val="single" w:sz="4" w:space="0" w:color="auto"/>
            </w:tcBorders>
          </w:tcPr>
          <w:p w14:paraId="77E14510" w14:textId="77777777" w:rsidR="00113B7F" w:rsidRPr="00C37D2B" w:rsidRDefault="00113B7F" w:rsidP="00C758FD">
            <w:pPr>
              <w:pStyle w:val="TAL"/>
              <w:rPr>
                <w:lang w:eastAsia="ja-JP"/>
              </w:rPr>
            </w:pPr>
            <w:r w:rsidRPr="00C37D2B">
              <w:rPr>
                <w:lang w:eastAsia="ja-JP"/>
              </w:rPr>
              <w:t>Failure in the Radio Interface Procedure</w:t>
            </w:r>
          </w:p>
        </w:tc>
        <w:tc>
          <w:tcPr>
            <w:tcW w:w="6120" w:type="dxa"/>
            <w:tcBorders>
              <w:top w:val="single" w:sz="4" w:space="0" w:color="auto"/>
              <w:left w:val="single" w:sz="4" w:space="0" w:color="auto"/>
              <w:bottom w:val="single" w:sz="4" w:space="0" w:color="auto"/>
              <w:right w:val="single" w:sz="4" w:space="0" w:color="auto"/>
            </w:tcBorders>
          </w:tcPr>
          <w:p w14:paraId="18236D5A" w14:textId="77777777" w:rsidR="00113B7F" w:rsidRPr="00C37D2B" w:rsidRDefault="00113B7F" w:rsidP="00C758FD">
            <w:pPr>
              <w:pStyle w:val="TAL"/>
              <w:rPr>
                <w:lang w:eastAsia="ja-JP"/>
              </w:rPr>
            </w:pPr>
            <w:r w:rsidRPr="00C37D2B">
              <w:rPr>
                <w:lang w:eastAsia="ja-JP"/>
              </w:rPr>
              <w:t>Radio interface procedure has failed.</w:t>
            </w:r>
          </w:p>
          <w:p w14:paraId="2226D6F6" w14:textId="77777777" w:rsidR="00113B7F" w:rsidRPr="00C37D2B" w:rsidRDefault="00113B7F" w:rsidP="00C758FD">
            <w:pPr>
              <w:pStyle w:val="TAL"/>
              <w:rPr>
                <w:lang w:eastAsia="ja-JP"/>
              </w:rPr>
            </w:pPr>
            <w:r w:rsidRPr="00C37D2B">
              <w:rPr>
                <w:lang w:eastAsia="ja-JP"/>
              </w:rPr>
              <w:t>In the current version of this specification applicable for Dual Connectivity and EN-DC only.</w:t>
            </w:r>
          </w:p>
        </w:tc>
      </w:tr>
      <w:tr w:rsidR="00113B7F" w:rsidRPr="00C37D2B" w14:paraId="68689986" w14:textId="77777777" w:rsidTr="00C758FD">
        <w:tc>
          <w:tcPr>
            <w:tcW w:w="3060" w:type="dxa"/>
            <w:tcBorders>
              <w:top w:val="single" w:sz="4" w:space="0" w:color="auto"/>
              <w:left w:val="single" w:sz="4" w:space="0" w:color="auto"/>
              <w:bottom w:val="single" w:sz="4" w:space="0" w:color="auto"/>
              <w:right w:val="single" w:sz="4" w:space="0" w:color="auto"/>
            </w:tcBorders>
          </w:tcPr>
          <w:p w14:paraId="7F3E184D" w14:textId="77777777" w:rsidR="00113B7F" w:rsidRPr="00C37D2B" w:rsidRDefault="00113B7F" w:rsidP="00C758FD">
            <w:pPr>
              <w:pStyle w:val="TAL"/>
              <w:rPr>
                <w:lang w:eastAsia="ja-JP"/>
              </w:rPr>
            </w:pPr>
            <w:r w:rsidRPr="00C37D2B">
              <w:rPr>
                <w:lang w:eastAsia="ja-JP"/>
              </w:rPr>
              <w:t>Bearer Option not Supported</w:t>
            </w:r>
          </w:p>
        </w:tc>
        <w:tc>
          <w:tcPr>
            <w:tcW w:w="6120" w:type="dxa"/>
            <w:tcBorders>
              <w:top w:val="single" w:sz="4" w:space="0" w:color="auto"/>
              <w:left w:val="single" w:sz="4" w:space="0" w:color="auto"/>
              <w:bottom w:val="single" w:sz="4" w:space="0" w:color="auto"/>
              <w:right w:val="single" w:sz="4" w:space="0" w:color="auto"/>
            </w:tcBorders>
          </w:tcPr>
          <w:p w14:paraId="0C372EC6" w14:textId="77777777" w:rsidR="00113B7F" w:rsidRPr="00C37D2B" w:rsidRDefault="00113B7F" w:rsidP="00C758FD">
            <w:pPr>
              <w:pStyle w:val="TAL"/>
              <w:rPr>
                <w:lang w:eastAsia="ja-JP"/>
              </w:rPr>
            </w:pPr>
            <w:r w:rsidRPr="00C37D2B">
              <w:rPr>
                <w:lang w:eastAsia="ja-JP"/>
              </w:rPr>
              <w:t>The requested bearer option is not supported by the sending node.</w:t>
            </w:r>
          </w:p>
          <w:p w14:paraId="3C0A0B84" w14:textId="77777777" w:rsidR="00113B7F" w:rsidRPr="00C37D2B" w:rsidRDefault="00113B7F" w:rsidP="00C758FD">
            <w:pPr>
              <w:pStyle w:val="TAL"/>
              <w:rPr>
                <w:lang w:eastAsia="ja-JP"/>
              </w:rPr>
            </w:pPr>
            <w:r w:rsidRPr="00C37D2B">
              <w:rPr>
                <w:lang w:eastAsia="ja-JP"/>
              </w:rPr>
              <w:t>In the current version of this specification applicable for Dual Connectivity and EN-DC only.</w:t>
            </w:r>
          </w:p>
        </w:tc>
      </w:tr>
      <w:tr w:rsidR="00113B7F" w:rsidRPr="00C37D2B" w14:paraId="693D93E5" w14:textId="77777777" w:rsidTr="00C758FD">
        <w:tc>
          <w:tcPr>
            <w:tcW w:w="3060" w:type="dxa"/>
            <w:tcBorders>
              <w:top w:val="single" w:sz="4" w:space="0" w:color="auto"/>
              <w:left w:val="single" w:sz="4" w:space="0" w:color="auto"/>
              <w:bottom w:val="single" w:sz="4" w:space="0" w:color="auto"/>
              <w:right w:val="single" w:sz="4" w:space="0" w:color="auto"/>
            </w:tcBorders>
          </w:tcPr>
          <w:p w14:paraId="0FD689F7" w14:textId="77777777" w:rsidR="00113B7F" w:rsidRPr="00C37D2B" w:rsidRDefault="00113B7F" w:rsidP="00C758FD">
            <w:pPr>
              <w:pStyle w:val="TAL"/>
              <w:rPr>
                <w:lang w:eastAsia="ja-JP"/>
              </w:rPr>
            </w:pPr>
            <w:r w:rsidRPr="00C37D2B">
              <w:t>MCG Mobility</w:t>
            </w:r>
          </w:p>
        </w:tc>
        <w:tc>
          <w:tcPr>
            <w:tcW w:w="6120" w:type="dxa"/>
            <w:tcBorders>
              <w:top w:val="single" w:sz="4" w:space="0" w:color="auto"/>
              <w:left w:val="single" w:sz="4" w:space="0" w:color="auto"/>
              <w:bottom w:val="single" w:sz="4" w:space="0" w:color="auto"/>
              <w:right w:val="single" w:sz="4" w:space="0" w:color="auto"/>
            </w:tcBorders>
          </w:tcPr>
          <w:p w14:paraId="34778BDE" w14:textId="77777777" w:rsidR="00113B7F" w:rsidRPr="00C37D2B" w:rsidRDefault="00113B7F" w:rsidP="00C758FD">
            <w:pPr>
              <w:pStyle w:val="TAL"/>
              <w:rPr>
                <w:lang w:eastAsia="ja-JP"/>
              </w:rPr>
            </w:pPr>
            <w:r w:rsidRPr="00C37D2B">
              <w:t>The procedure is initiated due to mobility related at MCG radio resource.</w:t>
            </w:r>
          </w:p>
        </w:tc>
      </w:tr>
      <w:tr w:rsidR="00113B7F" w:rsidRPr="00C37D2B" w14:paraId="0B49DD2A" w14:textId="77777777" w:rsidTr="00C758FD">
        <w:tc>
          <w:tcPr>
            <w:tcW w:w="3060" w:type="dxa"/>
            <w:tcBorders>
              <w:top w:val="single" w:sz="4" w:space="0" w:color="auto"/>
              <w:left w:val="single" w:sz="4" w:space="0" w:color="auto"/>
              <w:bottom w:val="single" w:sz="4" w:space="0" w:color="auto"/>
              <w:right w:val="single" w:sz="4" w:space="0" w:color="auto"/>
            </w:tcBorders>
          </w:tcPr>
          <w:p w14:paraId="7A5FA6A2" w14:textId="77777777" w:rsidR="00113B7F" w:rsidRPr="00C37D2B" w:rsidRDefault="00113B7F" w:rsidP="00C758FD">
            <w:pPr>
              <w:pStyle w:val="TAL"/>
              <w:rPr>
                <w:lang w:eastAsia="ja-JP"/>
              </w:rPr>
            </w:pPr>
            <w:r w:rsidRPr="00C37D2B">
              <w:t>SCG Mobility</w:t>
            </w:r>
          </w:p>
        </w:tc>
        <w:tc>
          <w:tcPr>
            <w:tcW w:w="6120" w:type="dxa"/>
            <w:tcBorders>
              <w:top w:val="single" w:sz="4" w:space="0" w:color="auto"/>
              <w:left w:val="single" w:sz="4" w:space="0" w:color="auto"/>
              <w:bottom w:val="single" w:sz="4" w:space="0" w:color="auto"/>
              <w:right w:val="single" w:sz="4" w:space="0" w:color="auto"/>
            </w:tcBorders>
          </w:tcPr>
          <w:p w14:paraId="42888B03" w14:textId="77777777" w:rsidR="00113B7F" w:rsidRPr="00C37D2B" w:rsidRDefault="00113B7F" w:rsidP="00C758FD">
            <w:pPr>
              <w:pStyle w:val="TAL"/>
              <w:rPr>
                <w:lang w:eastAsia="ja-JP"/>
              </w:rPr>
            </w:pPr>
            <w:r w:rsidRPr="00C37D2B">
              <w:t>The procedure is initiated due to mobility related at SCG radio resource.</w:t>
            </w:r>
          </w:p>
        </w:tc>
      </w:tr>
      <w:tr w:rsidR="00113B7F" w:rsidRPr="00C37D2B" w14:paraId="69AA35E2" w14:textId="77777777" w:rsidTr="00C758FD">
        <w:tc>
          <w:tcPr>
            <w:tcW w:w="3060" w:type="dxa"/>
            <w:tcBorders>
              <w:top w:val="single" w:sz="4" w:space="0" w:color="auto"/>
              <w:left w:val="single" w:sz="4" w:space="0" w:color="auto"/>
              <w:bottom w:val="single" w:sz="4" w:space="0" w:color="auto"/>
              <w:right w:val="single" w:sz="4" w:space="0" w:color="auto"/>
            </w:tcBorders>
          </w:tcPr>
          <w:p w14:paraId="2BB65D64" w14:textId="77777777" w:rsidR="00113B7F" w:rsidRPr="00C37D2B" w:rsidRDefault="00113B7F" w:rsidP="00C758FD">
            <w:pPr>
              <w:pStyle w:val="TAL"/>
            </w:pPr>
            <w:r w:rsidRPr="00C37D2B">
              <w:t>Count reaches max value</w:t>
            </w:r>
          </w:p>
        </w:tc>
        <w:tc>
          <w:tcPr>
            <w:tcW w:w="6120" w:type="dxa"/>
            <w:tcBorders>
              <w:top w:val="single" w:sz="4" w:space="0" w:color="auto"/>
              <w:left w:val="single" w:sz="4" w:space="0" w:color="auto"/>
              <w:bottom w:val="single" w:sz="4" w:space="0" w:color="auto"/>
              <w:right w:val="single" w:sz="4" w:space="0" w:color="auto"/>
            </w:tcBorders>
          </w:tcPr>
          <w:p w14:paraId="0E298399" w14:textId="77777777" w:rsidR="00113B7F" w:rsidRPr="00C37D2B" w:rsidRDefault="00113B7F" w:rsidP="00C758FD">
            <w:pPr>
              <w:pStyle w:val="TAL"/>
            </w:pPr>
            <w:r w:rsidRPr="00C37D2B">
              <w:t>Indicates the PDCP COUNT for UL or DL reached the max value and the bearer may be released.</w:t>
            </w:r>
          </w:p>
        </w:tc>
      </w:tr>
      <w:tr w:rsidR="00113B7F" w:rsidRPr="00C37D2B" w14:paraId="6B03F603" w14:textId="77777777" w:rsidTr="00C758FD">
        <w:tc>
          <w:tcPr>
            <w:tcW w:w="3060" w:type="dxa"/>
            <w:tcBorders>
              <w:top w:val="single" w:sz="4" w:space="0" w:color="auto"/>
              <w:left w:val="single" w:sz="4" w:space="0" w:color="auto"/>
              <w:bottom w:val="single" w:sz="4" w:space="0" w:color="auto"/>
              <w:right w:val="single" w:sz="4" w:space="0" w:color="auto"/>
            </w:tcBorders>
          </w:tcPr>
          <w:p w14:paraId="41E20CDF" w14:textId="77777777" w:rsidR="00113B7F" w:rsidRPr="00C37D2B" w:rsidRDefault="00113B7F" w:rsidP="00C758FD">
            <w:pPr>
              <w:pStyle w:val="TAL"/>
              <w:rPr>
                <w:lang w:eastAsia="ja-JP"/>
              </w:rPr>
            </w:pPr>
            <w:r w:rsidRPr="00C37D2B">
              <w:t>Unknown Old en-gNB UE X2AP ID</w:t>
            </w:r>
          </w:p>
        </w:tc>
        <w:tc>
          <w:tcPr>
            <w:tcW w:w="6120" w:type="dxa"/>
            <w:tcBorders>
              <w:top w:val="single" w:sz="4" w:space="0" w:color="auto"/>
              <w:left w:val="single" w:sz="4" w:space="0" w:color="auto"/>
              <w:bottom w:val="single" w:sz="4" w:space="0" w:color="auto"/>
              <w:right w:val="single" w:sz="4" w:space="0" w:color="auto"/>
            </w:tcBorders>
          </w:tcPr>
          <w:p w14:paraId="1814A4D3" w14:textId="77777777" w:rsidR="00113B7F" w:rsidRPr="00C37D2B" w:rsidRDefault="00113B7F" w:rsidP="00C758FD">
            <w:pPr>
              <w:pStyle w:val="TAL"/>
              <w:rPr>
                <w:lang w:eastAsia="ja-JP"/>
              </w:rPr>
            </w:pPr>
            <w:r w:rsidRPr="00C37D2B">
              <w:rPr>
                <w:lang w:eastAsia="ja-JP"/>
              </w:rPr>
              <w:t xml:space="preserve">The action failed because the </w:t>
            </w:r>
            <w:r w:rsidRPr="00C37D2B">
              <w:rPr>
                <w:iCs/>
                <w:lang w:eastAsia="ja-JP"/>
              </w:rPr>
              <w:t>Old</w:t>
            </w:r>
            <w:r w:rsidRPr="00C37D2B">
              <w:rPr>
                <w:lang w:eastAsia="ja-JP"/>
              </w:rPr>
              <w:t xml:space="preserve"> en-</w:t>
            </w:r>
            <w:r w:rsidRPr="00C37D2B">
              <w:rPr>
                <w:iCs/>
                <w:lang w:eastAsia="ja-JP"/>
              </w:rPr>
              <w:t>gNB UE X2AP ID</w:t>
            </w:r>
            <w:r w:rsidRPr="00C37D2B">
              <w:rPr>
                <w:lang w:eastAsia="ja-JP"/>
              </w:rPr>
              <w:t xml:space="preserve"> </w:t>
            </w:r>
            <w:r w:rsidRPr="00C37D2B">
              <w:rPr>
                <w:iCs/>
                <w:lang w:eastAsia="ja-JP"/>
              </w:rPr>
              <w:t xml:space="preserve">or the SeNB UE X2AP ID is </w:t>
            </w:r>
            <w:r w:rsidRPr="00C37D2B">
              <w:rPr>
                <w:lang w:eastAsia="ja-JP"/>
              </w:rPr>
              <w:t>unknown.</w:t>
            </w:r>
          </w:p>
        </w:tc>
      </w:tr>
      <w:tr w:rsidR="00113B7F" w:rsidRPr="00C37D2B" w14:paraId="6D75ACF8" w14:textId="77777777" w:rsidTr="00C758FD">
        <w:tc>
          <w:tcPr>
            <w:tcW w:w="3060" w:type="dxa"/>
            <w:tcBorders>
              <w:top w:val="single" w:sz="4" w:space="0" w:color="auto"/>
              <w:left w:val="single" w:sz="4" w:space="0" w:color="auto"/>
              <w:bottom w:val="single" w:sz="4" w:space="0" w:color="auto"/>
              <w:right w:val="single" w:sz="4" w:space="0" w:color="auto"/>
            </w:tcBorders>
          </w:tcPr>
          <w:p w14:paraId="1201B63F" w14:textId="77777777" w:rsidR="00113B7F" w:rsidRPr="00C37D2B" w:rsidRDefault="00113B7F" w:rsidP="00C758FD">
            <w:pPr>
              <w:pStyle w:val="TAL"/>
            </w:pPr>
            <w:r w:rsidRPr="00C37D2B">
              <w:t>PDCP Overload</w:t>
            </w:r>
          </w:p>
        </w:tc>
        <w:tc>
          <w:tcPr>
            <w:tcW w:w="6120" w:type="dxa"/>
            <w:tcBorders>
              <w:top w:val="single" w:sz="4" w:space="0" w:color="auto"/>
              <w:left w:val="single" w:sz="4" w:space="0" w:color="auto"/>
              <w:bottom w:val="single" w:sz="4" w:space="0" w:color="auto"/>
              <w:right w:val="single" w:sz="4" w:space="0" w:color="auto"/>
            </w:tcBorders>
          </w:tcPr>
          <w:p w14:paraId="66B94AC1" w14:textId="77777777" w:rsidR="00113B7F" w:rsidRPr="00C37D2B" w:rsidRDefault="00113B7F" w:rsidP="00C758FD">
            <w:pPr>
              <w:pStyle w:val="TAL"/>
              <w:rPr>
                <w:lang w:eastAsia="ja-JP"/>
              </w:rPr>
            </w:pPr>
            <w:r w:rsidRPr="00C37D2B">
              <w:rPr>
                <w:lang w:eastAsia="ja-JP"/>
              </w:rPr>
              <w:t xml:space="preserve">The procedure is initiated due to </w:t>
            </w:r>
            <w:r w:rsidRPr="00C37D2B">
              <w:t>PDCP resource limitation.</w:t>
            </w:r>
          </w:p>
        </w:tc>
      </w:tr>
      <w:tr w:rsidR="00113B7F" w:rsidRPr="00C37D2B" w14:paraId="1FC800D3" w14:textId="77777777" w:rsidTr="00C758FD">
        <w:trPr>
          <w:ins w:id="1109" w:author="Huawei" w:date="2020-05-21T10:37:00Z"/>
        </w:trPr>
        <w:tc>
          <w:tcPr>
            <w:tcW w:w="3060" w:type="dxa"/>
            <w:tcBorders>
              <w:top w:val="single" w:sz="4" w:space="0" w:color="auto"/>
              <w:left w:val="single" w:sz="4" w:space="0" w:color="auto"/>
              <w:bottom w:val="single" w:sz="4" w:space="0" w:color="auto"/>
              <w:right w:val="single" w:sz="4" w:space="0" w:color="auto"/>
            </w:tcBorders>
          </w:tcPr>
          <w:p w14:paraId="5679A4A6" w14:textId="2D71EBE5" w:rsidR="00113B7F" w:rsidRPr="008D644D" w:rsidRDefault="00113B7F" w:rsidP="00113B7F">
            <w:pPr>
              <w:pStyle w:val="TAL"/>
              <w:rPr>
                <w:ins w:id="1110" w:author="Huawei" w:date="2020-05-21T10:37:00Z"/>
                <w:rFonts w:eastAsiaTheme="minorEastAsia"/>
              </w:rPr>
            </w:pPr>
            <w:ins w:id="1111" w:author="R3-204185" w:date="2020-06-13T10:45:00Z">
              <w:r w:rsidRPr="0029269E">
                <w:rPr>
                  <w:rFonts w:eastAsiaTheme="minorEastAsia"/>
                </w:rPr>
                <w:t>CHO-CPC resources to be changed</w:t>
              </w:r>
            </w:ins>
          </w:p>
        </w:tc>
        <w:tc>
          <w:tcPr>
            <w:tcW w:w="6120" w:type="dxa"/>
            <w:tcBorders>
              <w:top w:val="single" w:sz="4" w:space="0" w:color="auto"/>
              <w:left w:val="single" w:sz="4" w:space="0" w:color="auto"/>
              <w:bottom w:val="single" w:sz="4" w:space="0" w:color="auto"/>
              <w:right w:val="single" w:sz="4" w:space="0" w:color="auto"/>
            </w:tcBorders>
          </w:tcPr>
          <w:p w14:paraId="13AE4634" w14:textId="0673859D" w:rsidR="00113B7F" w:rsidRPr="00C37D2B" w:rsidRDefault="00113B7F" w:rsidP="00113B7F">
            <w:pPr>
              <w:pStyle w:val="TAL"/>
              <w:rPr>
                <w:ins w:id="1112" w:author="Huawei" w:date="2020-05-21T10:37:00Z"/>
                <w:lang w:eastAsia="ja-JP"/>
              </w:rPr>
            </w:pPr>
            <w:ins w:id="1113" w:author="R3-204185" w:date="2020-06-13T10:45:00Z">
              <w:r w:rsidRPr="0029269E">
                <w:rPr>
                  <w:rFonts w:eastAsiaTheme="minorEastAsia" w:cs="Arial"/>
                </w:rPr>
                <w:t xml:space="preserve">The prepared resources for CHO or CPC for a UE </w:t>
              </w:r>
              <w:r>
                <w:rPr>
                  <w:rFonts w:eastAsiaTheme="minorEastAsia" w:cs="Arial"/>
                </w:rPr>
                <w:t>are</w:t>
              </w:r>
              <w:r w:rsidRPr="0029269E">
                <w:rPr>
                  <w:rFonts w:eastAsiaTheme="minorEastAsia" w:cs="Arial"/>
                </w:rPr>
                <w:t xml:space="preserve"> to be changed.</w:t>
              </w:r>
            </w:ins>
          </w:p>
        </w:tc>
      </w:tr>
    </w:tbl>
    <w:p w14:paraId="55B4ED68" w14:textId="77777777" w:rsidR="00463360" w:rsidRDefault="00463360" w:rsidP="00B85361">
      <w:pPr>
        <w:rPr>
          <w:noProof/>
        </w:rPr>
      </w:pPr>
    </w:p>
    <w:p w14:paraId="6EFA9D66" w14:textId="77777777" w:rsidR="00463360" w:rsidRDefault="00463360" w:rsidP="00B85361">
      <w:pPr>
        <w:rPr>
          <w:noProof/>
        </w:rPr>
      </w:pPr>
    </w:p>
    <w:p w14:paraId="1F754AFE" w14:textId="77777777" w:rsidR="00463360" w:rsidRDefault="00463360" w:rsidP="00B85361">
      <w:pPr>
        <w:rPr>
          <w:noProof/>
        </w:rPr>
      </w:pPr>
    </w:p>
    <w:p w14:paraId="3030A84A" w14:textId="77777777" w:rsidR="00463360" w:rsidRDefault="00463360" w:rsidP="00463360">
      <w:pPr>
        <w:rPr>
          <w:noProof/>
        </w:rPr>
      </w:pPr>
      <w:r w:rsidRPr="00923F7F">
        <w:rPr>
          <w:noProof/>
        </w:rPr>
        <w:t>///////////////////////////////////////////////</w:t>
      </w:r>
      <w:r>
        <w:rPr>
          <w:noProof/>
        </w:rPr>
        <w:t>/</w:t>
      </w:r>
      <w:r w:rsidRPr="00923F7F">
        <w:rPr>
          <w:noProof/>
        </w:rPr>
        <w:t>//////////////irrelevant operations skipped/////////////////////////////////////////////////////////////////////</w:t>
      </w:r>
    </w:p>
    <w:p w14:paraId="4E5C254B" w14:textId="77777777" w:rsidR="00463360" w:rsidRPr="00463360" w:rsidRDefault="00463360" w:rsidP="00B85361">
      <w:pPr>
        <w:rPr>
          <w:noProof/>
        </w:rPr>
      </w:pPr>
    </w:p>
    <w:p w14:paraId="1FF45A7F" w14:textId="5D9D778F" w:rsidR="002D3301" w:rsidRPr="00AA5DA2" w:rsidRDefault="002D3301" w:rsidP="002D3301">
      <w:pPr>
        <w:pStyle w:val="3"/>
        <w:rPr>
          <w:ins w:id="1114" w:author="作者"/>
        </w:rPr>
      </w:pPr>
      <w:bookmarkStart w:id="1115" w:name="_Toc14207848"/>
      <w:ins w:id="1116" w:author="作者">
        <w:r w:rsidRPr="00AA5DA2">
          <w:lastRenderedPageBreak/>
          <w:t>9.2</w:t>
        </w:r>
        <w:proofErr w:type="gramStart"/>
        <w:r w:rsidRPr="00AA5DA2">
          <w:t>.</w:t>
        </w:r>
        <w:r>
          <w:t>x</w:t>
        </w:r>
        <w:proofErr w:type="gramEnd"/>
        <w:r w:rsidRPr="00AA5DA2">
          <w:tab/>
        </w:r>
        <w:bookmarkEnd w:id="1115"/>
        <w:r w:rsidR="00EF1A23">
          <w:rPr>
            <w:lang w:eastAsia="ja-JP"/>
          </w:rPr>
          <w:t>DAPS</w:t>
        </w:r>
        <w:r w:rsidR="00C26C93">
          <w:rPr>
            <w:lang w:eastAsia="ja-JP"/>
          </w:rPr>
          <w:t xml:space="preserve"> </w:t>
        </w:r>
        <w:r w:rsidR="009A7B12" w:rsidRPr="009A7B12">
          <w:rPr>
            <w:lang w:eastAsia="ja-JP"/>
          </w:rPr>
          <w:t xml:space="preserve">Request </w:t>
        </w:r>
        <w:r>
          <w:rPr>
            <w:lang w:eastAsia="ja-JP"/>
          </w:rPr>
          <w:t>Information</w:t>
        </w:r>
      </w:ins>
    </w:p>
    <w:p w14:paraId="7C408F40" w14:textId="09B4A7CA" w:rsidR="002D3301" w:rsidRPr="000C3757" w:rsidRDefault="002D3301" w:rsidP="000C3757">
      <w:pPr>
        <w:overflowPunct w:val="0"/>
        <w:autoSpaceDE w:val="0"/>
        <w:autoSpaceDN w:val="0"/>
        <w:adjustRightInd w:val="0"/>
        <w:spacing w:after="180"/>
        <w:textAlignment w:val="baseline"/>
        <w:rPr>
          <w:ins w:id="1117" w:author="作者"/>
          <w:rFonts w:ascii="Times New Roman" w:hAnsi="Times New Roman" w:cs="Times New Roman"/>
          <w:sz w:val="20"/>
          <w:szCs w:val="20"/>
        </w:rPr>
      </w:pPr>
      <w:ins w:id="1118" w:author="作者">
        <w:r w:rsidRPr="000C3757">
          <w:rPr>
            <w:rFonts w:ascii="Times New Roman" w:hAnsi="Times New Roman" w:cs="Times New Roman"/>
            <w:sz w:val="20"/>
            <w:szCs w:val="20"/>
          </w:rPr>
          <w:t>The</w:t>
        </w:r>
        <w:r w:rsidRPr="000C3757">
          <w:rPr>
            <w:rFonts w:ascii="Times New Roman" w:hAnsi="Times New Roman" w:cs="Times New Roman"/>
            <w:i/>
            <w:iCs/>
            <w:sz w:val="20"/>
            <w:szCs w:val="20"/>
          </w:rPr>
          <w:t xml:space="preserve"> </w:t>
        </w:r>
        <w:r w:rsidR="00EF1A23" w:rsidRPr="000C3757">
          <w:rPr>
            <w:rFonts w:ascii="Times New Roman" w:hAnsi="Times New Roman" w:cs="Times New Roman"/>
            <w:i/>
            <w:iCs/>
            <w:sz w:val="20"/>
            <w:szCs w:val="20"/>
          </w:rPr>
          <w:t>DAPS</w:t>
        </w:r>
        <w:r w:rsidRPr="000C3757">
          <w:rPr>
            <w:rFonts w:ascii="Times New Roman" w:hAnsi="Times New Roman" w:cs="Times New Roman"/>
            <w:i/>
            <w:iCs/>
            <w:sz w:val="20"/>
            <w:szCs w:val="20"/>
          </w:rPr>
          <w:t xml:space="preserve"> Indicator</w:t>
        </w:r>
        <w:r w:rsidRPr="000C3757">
          <w:rPr>
            <w:rFonts w:ascii="Times New Roman" w:hAnsi="Times New Roman" w:cs="Times New Roman"/>
            <w:sz w:val="20"/>
            <w:szCs w:val="20"/>
          </w:rPr>
          <w:t xml:space="preserve"> IE indicates that the source eNB requests a</w:t>
        </w:r>
        <w:r w:rsidR="00EF1A23" w:rsidRPr="000C3757">
          <w:rPr>
            <w:rFonts w:ascii="Times New Roman" w:hAnsi="Times New Roman" w:cs="Times New Roman"/>
            <w:sz w:val="20"/>
            <w:szCs w:val="20"/>
          </w:rPr>
          <w:t xml:space="preserve"> DAPS HO</w:t>
        </w:r>
        <w:r w:rsidR="00372ADB" w:rsidRPr="000C3757">
          <w:rPr>
            <w:rFonts w:ascii="Times New Roman" w:hAnsi="Times New Roman" w:cs="Times New Roman"/>
            <w:sz w:val="20"/>
            <w:szCs w:val="20"/>
          </w:rPr>
          <w:t xml:space="preserve"> for the concered E-RAB</w:t>
        </w:r>
        <w:r w:rsidRPr="000C3757">
          <w:rPr>
            <w:rFonts w:ascii="Times New Roman" w:hAnsi="Times New Roman" w:cs="Times New Roman"/>
            <w:sz w:val="20"/>
            <w:szCs w:val="20"/>
          </w:rPr>
          <w:t>.</w:t>
        </w:r>
      </w:ins>
    </w:p>
    <w:tbl>
      <w:tblPr>
        <w:tblpPr w:leftFromText="180" w:rightFromText="180" w:vertAnchor="text" w:horzAnchor="margin" w:tblpY="356"/>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117"/>
        <w:gridCol w:w="867"/>
        <w:gridCol w:w="3618"/>
        <w:gridCol w:w="2237"/>
      </w:tblGrid>
      <w:tr w:rsidR="00372ADB" w:rsidRPr="00AA5DA2" w14:paraId="713C0B99" w14:textId="77777777" w:rsidTr="00372ADB">
        <w:trPr>
          <w:ins w:id="1119" w:author="作者"/>
        </w:trPr>
        <w:tc>
          <w:tcPr>
            <w:tcW w:w="1617" w:type="dxa"/>
            <w:tcBorders>
              <w:top w:val="single" w:sz="4" w:space="0" w:color="auto"/>
              <w:left w:val="single" w:sz="4" w:space="0" w:color="auto"/>
              <w:bottom w:val="single" w:sz="4" w:space="0" w:color="auto"/>
              <w:right w:val="single" w:sz="4" w:space="0" w:color="auto"/>
            </w:tcBorders>
          </w:tcPr>
          <w:p w14:paraId="02718944" w14:textId="77777777" w:rsidR="00372ADB" w:rsidRPr="00AA5DA2" w:rsidRDefault="00372ADB" w:rsidP="00372ADB">
            <w:pPr>
              <w:pStyle w:val="TAH"/>
              <w:rPr>
                <w:ins w:id="1120" w:author="作者"/>
                <w:lang w:eastAsia="ja-JP"/>
              </w:rPr>
            </w:pPr>
            <w:ins w:id="1121" w:author="作者">
              <w:r w:rsidRPr="00AA5DA2">
                <w:rPr>
                  <w:lang w:eastAsia="ja-JP"/>
                </w:rPr>
                <w:t>IE/Group Name</w:t>
              </w:r>
            </w:ins>
          </w:p>
        </w:tc>
        <w:tc>
          <w:tcPr>
            <w:tcW w:w="1117" w:type="dxa"/>
            <w:tcBorders>
              <w:top w:val="single" w:sz="4" w:space="0" w:color="auto"/>
              <w:left w:val="single" w:sz="4" w:space="0" w:color="auto"/>
              <w:bottom w:val="single" w:sz="4" w:space="0" w:color="auto"/>
              <w:right w:val="single" w:sz="4" w:space="0" w:color="auto"/>
            </w:tcBorders>
          </w:tcPr>
          <w:p w14:paraId="58AB9DCA" w14:textId="77777777" w:rsidR="00372ADB" w:rsidRPr="00AA5DA2" w:rsidRDefault="00372ADB" w:rsidP="00372ADB">
            <w:pPr>
              <w:pStyle w:val="TAH"/>
              <w:rPr>
                <w:ins w:id="1122" w:author="作者"/>
                <w:lang w:eastAsia="ja-JP"/>
              </w:rPr>
            </w:pPr>
            <w:ins w:id="1123" w:author="作者">
              <w:r w:rsidRPr="00AA5DA2">
                <w:rPr>
                  <w:lang w:eastAsia="ja-JP"/>
                </w:rPr>
                <w:t>Presence</w:t>
              </w:r>
            </w:ins>
          </w:p>
        </w:tc>
        <w:tc>
          <w:tcPr>
            <w:tcW w:w="867" w:type="dxa"/>
            <w:tcBorders>
              <w:top w:val="single" w:sz="4" w:space="0" w:color="auto"/>
              <w:left w:val="single" w:sz="4" w:space="0" w:color="auto"/>
              <w:bottom w:val="single" w:sz="4" w:space="0" w:color="auto"/>
              <w:right w:val="single" w:sz="4" w:space="0" w:color="auto"/>
            </w:tcBorders>
          </w:tcPr>
          <w:p w14:paraId="4AD12F0B" w14:textId="77777777" w:rsidR="00372ADB" w:rsidRPr="00AA5DA2" w:rsidRDefault="00372ADB" w:rsidP="00372ADB">
            <w:pPr>
              <w:pStyle w:val="TAH"/>
              <w:rPr>
                <w:ins w:id="1124" w:author="作者"/>
                <w:lang w:eastAsia="ja-JP"/>
              </w:rPr>
            </w:pPr>
            <w:ins w:id="1125" w:author="作者">
              <w:r w:rsidRPr="00AA5DA2">
                <w:rPr>
                  <w:lang w:eastAsia="ja-JP"/>
                </w:rPr>
                <w:t>Range</w:t>
              </w:r>
            </w:ins>
          </w:p>
        </w:tc>
        <w:tc>
          <w:tcPr>
            <w:tcW w:w="3618" w:type="dxa"/>
            <w:tcBorders>
              <w:top w:val="single" w:sz="4" w:space="0" w:color="auto"/>
              <w:left w:val="single" w:sz="4" w:space="0" w:color="auto"/>
              <w:bottom w:val="single" w:sz="4" w:space="0" w:color="auto"/>
              <w:right w:val="single" w:sz="4" w:space="0" w:color="auto"/>
            </w:tcBorders>
          </w:tcPr>
          <w:p w14:paraId="56068F9D" w14:textId="77777777" w:rsidR="00372ADB" w:rsidRPr="00AA5DA2" w:rsidRDefault="00372ADB" w:rsidP="00372ADB">
            <w:pPr>
              <w:pStyle w:val="TAH"/>
              <w:rPr>
                <w:ins w:id="1126" w:author="作者"/>
                <w:lang w:eastAsia="ja-JP"/>
              </w:rPr>
            </w:pPr>
            <w:ins w:id="1127" w:author="作者">
              <w:r w:rsidRPr="00AA5DA2">
                <w:rPr>
                  <w:lang w:eastAsia="ja-JP"/>
                </w:rPr>
                <w:t>IE type and reference</w:t>
              </w:r>
            </w:ins>
          </w:p>
        </w:tc>
        <w:tc>
          <w:tcPr>
            <w:tcW w:w="2237" w:type="dxa"/>
            <w:tcBorders>
              <w:top w:val="single" w:sz="4" w:space="0" w:color="auto"/>
              <w:left w:val="single" w:sz="4" w:space="0" w:color="auto"/>
              <w:bottom w:val="single" w:sz="4" w:space="0" w:color="auto"/>
              <w:right w:val="single" w:sz="4" w:space="0" w:color="auto"/>
            </w:tcBorders>
          </w:tcPr>
          <w:p w14:paraId="54C052F9" w14:textId="77777777" w:rsidR="00372ADB" w:rsidRPr="00AA5DA2" w:rsidRDefault="00372ADB" w:rsidP="00372ADB">
            <w:pPr>
              <w:pStyle w:val="TAH"/>
              <w:rPr>
                <w:ins w:id="1128" w:author="作者"/>
                <w:lang w:eastAsia="ja-JP"/>
              </w:rPr>
            </w:pPr>
            <w:ins w:id="1129" w:author="作者">
              <w:r w:rsidRPr="00AA5DA2">
                <w:rPr>
                  <w:lang w:eastAsia="ja-JP"/>
                </w:rPr>
                <w:t>Semantics description</w:t>
              </w:r>
            </w:ins>
          </w:p>
        </w:tc>
      </w:tr>
      <w:tr w:rsidR="00372ADB" w:rsidRPr="00AA5DA2" w14:paraId="797DEB38" w14:textId="77777777" w:rsidTr="00372ADB">
        <w:trPr>
          <w:ins w:id="1130" w:author="作者"/>
        </w:trPr>
        <w:tc>
          <w:tcPr>
            <w:tcW w:w="1617" w:type="dxa"/>
            <w:tcBorders>
              <w:top w:val="single" w:sz="4" w:space="0" w:color="auto"/>
              <w:left w:val="single" w:sz="4" w:space="0" w:color="auto"/>
              <w:bottom w:val="single" w:sz="4" w:space="0" w:color="auto"/>
              <w:right w:val="single" w:sz="4" w:space="0" w:color="auto"/>
            </w:tcBorders>
          </w:tcPr>
          <w:p w14:paraId="2795D110" w14:textId="77777777" w:rsidR="00372ADB" w:rsidRPr="0043057C" w:rsidRDefault="00372ADB" w:rsidP="00372ADB">
            <w:pPr>
              <w:pStyle w:val="TAL"/>
              <w:rPr>
                <w:ins w:id="1131" w:author="作者"/>
                <w:lang w:eastAsia="ja-JP"/>
              </w:rPr>
            </w:pPr>
            <w:ins w:id="1132" w:author="作者">
              <w:r>
                <w:rPr>
                  <w:lang w:eastAsia="ja-JP"/>
                </w:rPr>
                <w:t>DAPS</w:t>
              </w:r>
              <w:r w:rsidRPr="0043057C">
                <w:rPr>
                  <w:lang w:eastAsia="ja-JP"/>
                </w:rPr>
                <w:t xml:space="preserve"> Indicator</w:t>
              </w:r>
            </w:ins>
          </w:p>
        </w:tc>
        <w:tc>
          <w:tcPr>
            <w:tcW w:w="1117" w:type="dxa"/>
            <w:tcBorders>
              <w:top w:val="single" w:sz="4" w:space="0" w:color="auto"/>
              <w:left w:val="single" w:sz="4" w:space="0" w:color="auto"/>
              <w:bottom w:val="single" w:sz="4" w:space="0" w:color="auto"/>
              <w:right w:val="single" w:sz="4" w:space="0" w:color="auto"/>
            </w:tcBorders>
          </w:tcPr>
          <w:p w14:paraId="39821C9E" w14:textId="77777777" w:rsidR="00372ADB" w:rsidRPr="0043057C" w:rsidRDefault="00372ADB" w:rsidP="00372ADB">
            <w:pPr>
              <w:pStyle w:val="TAL"/>
              <w:rPr>
                <w:ins w:id="1133" w:author="作者"/>
                <w:lang w:eastAsia="ja-JP"/>
              </w:rPr>
            </w:pPr>
            <w:ins w:id="1134" w:author="作者">
              <w:r w:rsidRPr="0043057C">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4F90B004" w14:textId="77777777" w:rsidR="00372ADB" w:rsidRPr="0043057C" w:rsidRDefault="00372ADB" w:rsidP="00372ADB">
            <w:pPr>
              <w:pStyle w:val="TAL"/>
              <w:rPr>
                <w:ins w:id="1135" w:author="作者"/>
                <w:lang w:eastAsia="ja-JP"/>
              </w:rPr>
            </w:pPr>
          </w:p>
        </w:tc>
        <w:tc>
          <w:tcPr>
            <w:tcW w:w="3618" w:type="dxa"/>
            <w:tcBorders>
              <w:top w:val="single" w:sz="4" w:space="0" w:color="auto"/>
              <w:left w:val="single" w:sz="4" w:space="0" w:color="auto"/>
              <w:bottom w:val="single" w:sz="4" w:space="0" w:color="auto"/>
              <w:right w:val="single" w:sz="4" w:space="0" w:color="auto"/>
            </w:tcBorders>
          </w:tcPr>
          <w:p w14:paraId="7CBD6264" w14:textId="3697D754" w:rsidR="00372ADB" w:rsidRPr="0043057C" w:rsidRDefault="00372ADB" w:rsidP="00372ADB">
            <w:pPr>
              <w:pStyle w:val="TAL"/>
              <w:rPr>
                <w:ins w:id="1136" w:author="作者"/>
                <w:szCs w:val="18"/>
                <w:lang w:eastAsia="ja-JP"/>
              </w:rPr>
            </w:pPr>
            <w:ins w:id="1137" w:author="作者">
              <w:r w:rsidRPr="0043057C">
                <w:rPr>
                  <w:u w:val="single"/>
                  <w:lang w:eastAsia="ja-JP"/>
                </w:rPr>
                <w:t>ENUMERATED (</w:t>
              </w:r>
              <w:r>
                <w:rPr>
                  <w:u w:val="single"/>
                  <w:lang w:eastAsia="ja-JP"/>
                </w:rPr>
                <w:t xml:space="preserve">DAPS </w:t>
              </w:r>
              <w:r w:rsidR="009A7B12">
                <w:rPr>
                  <w:u w:val="single"/>
                  <w:lang w:eastAsia="ja-JP"/>
                </w:rPr>
                <w:t xml:space="preserve">HO </w:t>
              </w:r>
              <w:r w:rsidRPr="0043057C">
                <w:rPr>
                  <w:u w:val="single"/>
                  <w:lang w:eastAsia="ja-JP"/>
                </w:rPr>
                <w:t>required, …)</w:t>
              </w:r>
            </w:ins>
          </w:p>
        </w:tc>
        <w:tc>
          <w:tcPr>
            <w:tcW w:w="2237" w:type="dxa"/>
            <w:tcBorders>
              <w:top w:val="single" w:sz="4" w:space="0" w:color="auto"/>
              <w:left w:val="single" w:sz="4" w:space="0" w:color="auto"/>
              <w:bottom w:val="single" w:sz="4" w:space="0" w:color="auto"/>
              <w:right w:val="single" w:sz="4" w:space="0" w:color="auto"/>
            </w:tcBorders>
          </w:tcPr>
          <w:p w14:paraId="08748779" w14:textId="55F60AED" w:rsidR="00372ADB" w:rsidRPr="00AA5DA2" w:rsidRDefault="00372ADB" w:rsidP="009A7B12">
            <w:pPr>
              <w:pStyle w:val="TAC"/>
              <w:jc w:val="left"/>
              <w:rPr>
                <w:ins w:id="1138" w:author="作者"/>
                <w:lang w:eastAsia="ja-JP"/>
              </w:rPr>
            </w:pPr>
            <w:ins w:id="1139" w:author="作者">
              <w:r>
                <w:rPr>
                  <w:lang w:eastAsia="ja-JP"/>
                </w:rPr>
                <w:t xml:space="preserve">Indicates </w:t>
              </w:r>
              <w:r w:rsidR="009A7B12">
                <w:rPr>
                  <w:lang w:eastAsia="ja-JP"/>
                </w:rPr>
                <w:t>that</w:t>
              </w:r>
              <w:r>
                <w:t xml:space="preserve"> DAPS HO is requested</w:t>
              </w:r>
            </w:ins>
          </w:p>
        </w:tc>
      </w:tr>
    </w:tbl>
    <w:p w14:paraId="3FE86A59" w14:textId="77777777" w:rsidR="000C3757" w:rsidRDefault="000C3757" w:rsidP="00B85361">
      <w:pPr>
        <w:rPr>
          <w:ins w:id="1140" w:author="Huawei" w:date="2020-06-15T10:41:00Z"/>
          <w:noProof/>
        </w:rPr>
      </w:pPr>
    </w:p>
    <w:p w14:paraId="4D1BC88E" w14:textId="77777777" w:rsidR="000C3757" w:rsidRDefault="000C3757" w:rsidP="00B85361">
      <w:pPr>
        <w:rPr>
          <w:ins w:id="1141" w:author="Huawei" w:date="2020-06-15T10:41:00Z"/>
          <w:noProof/>
        </w:rPr>
      </w:pPr>
    </w:p>
    <w:p w14:paraId="60F30C8C" w14:textId="77777777" w:rsidR="000C3757" w:rsidRDefault="000C3757" w:rsidP="00B85361">
      <w:pPr>
        <w:rPr>
          <w:noProof/>
        </w:rPr>
      </w:pPr>
    </w:p>
    <w:p w14:paraId="2E7C6C0D" w14:textId="77777777" w:rsidR="00B85361" w:rsidRDefault="00B85361" w:rsidP="00B85361">
      <w:pPr>
        <w:rPr>
          <w:noProof/>
        </w:rPr>
      </w:pPr>
      <w:r w:rsidRPr="00923F7F">
        <w:rPr>
          <w:noProof/>
        </w:rPr>
        <w:t>///////////////////////////////////////////////</w:t>
      </w:r>
      <w:r>
        <w:rPr>
          <w:noProof/>
        </w:rPr>
        <w:t>/</w:t>
      </w:r>
      <w:r w:rsidRPr="00923F7F">
        <w:rPr>
          <w:noProof/>
        </w:rPr>
        <w:t>//////////////irrelevant operations skipped/////////////////////////////////////////////////////////////////////</w:t>
      </w:r>
    </w:p>
    <w:p w14:paraId="0243C808" w14:textId="77777777" w:rsidR="00372ADB" w:rsidRPr="00AA5DA2" w:rsidRDefault="00372ADB" w:rsidP="00372ADB">
      <w:pPr>
        <w:pStyle w:val="3"/>
        <w:rPr>
          <w:ins w:id="1142" w:author="作者"/>
        </w:rPr>
      </w:pPr>
      <w:ins w:id="1143" w:author="作者">
        <w:r w:rsidRPr="00AA5DA2">
          <w:t>9.2.</w:t>
        </w:r>
        <w:r>
          <w:t>y</w:t>
        </w:r>
        <w:r w:rsidRPr="00AA5DA2">
          <w:tab/>
        </w:r>
        <w:r w:rsidRPr="00AF6B93">
          <w:rPr>
            <w:lang w:eastAsia="zh-CN"/>
          </w:rPr>
          <w:t>DAPS</w:t>
        </w:r>
        <w:r>
          <w:rPr>
            <w:lang w:eastAsia="zh-CN"/>
          </w:rPr>
          <w:t xml:space="preserve"> </w:t>
        </w:r>
        <w:r>
          <w:rPr>
            <w:rFonts w:hint="eastAsia"/>
            <w:lang w:eastAsia="zh-CN"/>
          </w:rPr>
          <w:t xml:space="preserve">Response </w:t>
        </w:r>
        <w:r>
          <w:rPr>
            <w:lang w:eastAsia="ja-JP"/>
          </w:rPr>
          <w:t>Information</w:t>
        </w:r>
      </w:ins>
    </w:p>
    <w:p w14:paraId="7D5D9738" w14:textId="0B75506F" w:rsidR="00372ADB" w:rsidRPr="000C3757" w:rsidRDefault="00372ADB" w:rsidP="000C3757">
      <w:pPr>
        <w:overflowPunct w:val="0"/>
        <w:autoSpaceDE w:val="0"/>
        <w:autoSpaceDN w:val="0"/>
        <w:adjustRightInd w:val="0"/>
        <w:spacing w:after="180"/>
        <w:textAlignment w:val="baseline"/>
        <w:rPr>
          <w:ins w:id="1144" w:author="作者"/>
          <w:rFonts w:ascii="Times New Roman" w:eastAsiaTheme="minorEastAsia" w:hAnsi="Times New Roman" w:cs="Times New Roman"/>
          <w:sz w:val="20"/>
          <w:szCs w:val="20"/>
          <w:lang w:val="en-GB" w:eastAsia="en-GB"/>
        </w:rPr>
      </w:pPr>
      <w:ins w:id="1145" w:author="作者">
        <w:r w:rsidRPr="000C3757">
          <w:rPr>
            <w:rFonts w:ascii="Times New Roman" w:hAnsi="Times New Roman" w:cs="Times New Roman"/>
            <w:sz w:val="20"/>
            <w:szCs w:val="20"/>
          </w:rPr>
          <w:t xml:space="preserve">The </w:t>
        </w:r>
        <w:r w:rsidRPr="000C3757">
          <w:rPr>
            <w:rFonts w:ascii="Times New Roman" w:hAnsi="Times New Roman" w:cs="Times New Roman"/>
            <w:i/>
            <w:sz w:val="20"/>
            <w:szCs w:val="20"/>
          </w:rPr>
          <w:t xml:space="preserve">DAPS Response Indicator </w:t>
        </w:r>
        <w:r w:rsidRPr="000C3757">
          <w:rPr>
            <w:rFonts w:ascii="Times New Roman" w:hAnsi="Times New Roman" w:cs="Times New Roman"/>
            <w:sz w:val="20"/>
            <w:szCs w:val="20"/>
          </w:rPr>
          <w:t>IE indicates the response to a requested DAPS Handover</w:t>
        </w:r>
      </w:ins>
      <w:ins w:id="1146" w:author="R3-204300" w:date="2020-06-13T11:28:00Z">
        <w:r w:rsidR="001B4857" w:rsidRPr="000C3757">
          <w:rPr>
            <w:rFonts w:ascii="Times New Roman" w:hAnsi="Times New Roman" w:cs="Times New Roman"/>
            <w:sz w:val="20"/>
            <w:szCs w:val="20"/>
          </w:rPr>
          <w:t xml:space="preserve"> for the concerned E-RAB</w:t>
        </w:r>
      </w:ins>
      <w:ins w:id="1147" w:author="作者">
        <w:r w:rsidRPr="000C3757">
          <w:rPr>
            <w:rFonts w:ascii="Times New Roman" w:hAnsi="Times New Roman" w:cs="Times New Roman"/>
            <w:sz w:val="20"/>
            <w:szCs w:val="20"/>
          </w:rPr>
          <w:t>.</w:t>
        </w:r>
      </w:ins>
    </w:p>
    <w:tbl>
      <w:tblPr>
        <w:tblpPr w:leftFromText="180" w:rightFromText="180" w:vertAnchor="text" w:horzAnchor="margin" w:tblpY="136"/>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117"/>
        <w:gridCol w:w="867"/>
        <w:gridCol w:w="3618"/>
        <w:gridCol w:w="2237"/>
      </w:tblGrid>
      <w:tr w:rsidR="00372ADB" w:rsidRPr="00AA5DA2" w14:paraId="554D4295" w14:textId="77777777" w:rsidTr="00372ADB">
        <w:trPr>
          <w:ins w:id="1148" w:author="作者"/>
        </w:trPr>
        <w:tc>
          <w:tcPr>
            <w:tcW w:w="1617" w:type="dxa"/>
            <w:tcBorders>
              <w:top w:val="single" w:sz="4" w:space="0" w:color="auto"/>
              <w:left w:val="single" w:sz="4" w:space="0" w:color="auto"/>
              <w:bottom w:val="single" w:sz="4" w:space="0" w:color="auto"/>
              <w:right w:val="single" w:sz="4" w:space="0" w:color="auto"/>
            </w:tcBorders>
          </w:tcPr>
          <w:p w14:paraId="42B47734" w14:textId="77777777" w:rsidR="00372ADB" w:rsidRPr="00AA5DA2" w:rsidRDefault="00372ADB" w:rsidP="00372ADB">
            <w:pPr>
              <w:pStyle w:val="TAH"/>
              <w:rPr>
                <w:ins w:id="1149" w:author="作者"/>
                <w:lang w:eastAsia="ja-JP"/>
              </w:rPr>
            </w:pPr>
            <w:ins w:id="1150" w:author="作者">
              <w:r w:rsidRPr="00AA5DA2">
                <w:rPr>
                  <w:lang w:eastAsia="ja-JP"/>
                </w:rPr>
                <w:t>IE/Group Name</w:t>
              </w:r>
            </w:ins>
          </w:p>
        </w:tc>
        <w:tc>
          <w:tcPr>
            <w:tcW w:w="1117" w:type="dxa"/>
            <w:tcBorders>
              <w:top w:val="single" w:sz="4" w:space="0" w:color="auto"/>
              <w:left w:val="single" w:sz="4" w:space="0" w:color="auto"/>
              <w:bottom w:val="single" w:sz="4" w:space="0" w:color="auto"/>
              <w:right w:val="single" w:sz="4" w:space="0" w:color="auto"/>
            </w:tcBorders>
          </w:tcPr>
          <w:p w14:paraId="204DCBE0" w14:textId="77777777" w:rsidR="00372ADB" w:rsidRPr="00AA5DA2" w:rsidRDefault="00372ADB" w:rsidP="00372ADB">
            <w:pPr>
              <w:pStyle w:val="TAH"/>
              <w:rPr>
                <w:ins w:id="1151" w:author="作者"/>
                <w:lang w:eastAsia="ja-JP"/>
              </w:rPr>
            </w:pPr>
            <w:ins w:id="1152" w:author="作者">
              <w:r w:rsidRPr="00AA5DA2">
                <w:rPr>
                  <w:lang w:eastAsia="ja-JP"/>
                </w:rPr>
                <w:t>Presence</w:t>
              </w:r>
            </w:ins>
          </w:p>
        </w:tc>
        <w:tc>
          <w:tcPr>
            <w:tcW w:w="867" w:type="dxa"/>
            <w:tcBorders>
              <w:top w:val="single" w:sz="4" w:space="0" w:color="auto"/>
              <w:left w:val="single" w:sz="4" w:space="0" w:color="auto"/>
              <w:bottom w:val="single" w:sz="4" w:space="0" w:color="auto"/>
              <w:right w:val="single" w:sz="4" w:space="0" w:color="auto"/>
            </w:tcBorders>
          </w:tcPr>
          <w:p w14:paraId="63931CE0" w14:textId="77777777" w:rsidR="00372ADB" w:rsidRPr="00AA5DA2" w:rsidRDefault="00372ADB" w:rsidP="00372ADB">
            <w:pPr>
              <w:pStyle w:val="TAH"/>
              <w:rPr>
                <w:ins w:id="1153" w:author="作者"/>
                <w:lang w:eastAsia="ja-JP"/>
              </w:rPr>
            </w:pPr>
            <w:ins w:id="1154" w:author="作者">
              <w:r w:rsidRPr="00AA5DA2">
                <w:rPr>
                  <w:lang w:eastAsia="ja-JP"/>
                </w:rPr>
                <w:t>Range</w:t>
              </w:r>
            </w:ins>
          </w:p>
        </w:tc>
        <w:tc>
          <w:tcPr>
            <w:tcW w:w="3618" w:type="dxa"/>
            <w:tcBorders>
              <w:top w:val="single" w:sz="4" w:space="0" w:color="auto"/>
              <w:left w:val="single" w:sz="4" w:space="0" w:color="auto"/>
              <w:bottom w:val="single" w:sz="4" w:space="0" w:color="auto"/>
              <w:right w:val="single" w:sz="4" w:space="0" w:color="auto"/>
            </w:tcBorders>
          </w:tcPr>
          <w:p w14:paraId="1DC7A8AD" w14:textId="77777777" w:rsidR="00372ADB" w:rsidRPr="00AA5DA2" w:rsidRDefault="00372ADB" w:rsidP="00372ADB">
            <w:pPr>
              <w:pStyle w:val="TAH"/>
              <w:rPr>
                <w:ins w:id="1155" w:author="作者"/>
                <w:lang w:eastAsia="ja-JP"/>
              </w:rPr>
            </w:pPr>
            <w:ins w:id="1156" w:author="作者">
              <w:r w:rsidRPr="00AA5DA2">
                <w:rPr>
                  <w:lang w:eastAsia="ja-JP"/>
                </w:rPr>
                <w:t>IE type and reference</w:t>
              </w:r>
            </w:ins>
          </w:p>
        </w:tc>
        <w:tc>
          <w:tcPr>
            <w:tcW w:w="2237" w:type="dxa"/>
            <w:tcBorders>
              <w:top w:val="single" w:sz="4" w:space="0" w:color="auto"/>
              <w:left w:val="single" w:sz="4" w:space="0" w:color="auto"/>
              <w:bottom w:val="single" w:sz="4" w:space="0" w:color="auto"/>
              <w:right w:val="single" w:sz="4" w:space="0" w:color="auto"/>
            </w:tcBorders>
          </w:tcPr>
          <w:p w14:paraId="0F9EAC86" w14:textId="77777777" w:rsidR="00372ADB" w:rsidRPr="00AA5DA2" w:rsidRDefault="00372ADB" w:rsidP="00372ADB">
            <w:pPr>
              <w:pStyle w:val="TAH"/>
              <w:rPr>
                <w:ins w:id="1157" w:author="作者"/>
                <w:lang w:eastAsia="ja-JP"/>
              </w:rPr>
            </w:pPr>
            <w:ins w:id="1158" w:author="作者">
              <w:r w:rsidRPr="00AA5DA2">
                <w:rPr>
                  <w:lang w:eastAsia="ja-JP"/>
                </w:rPr>
                <w:t>Semantics description</w:t>
              </w:r>
            </w:ins>
          </w:p>
        </w:tc>
      </w:tr>
      <w:tr w:rsidR="00372ADB" w:rsidRPr="00AA5DA2" w14:paraId="6619D6CC" w14:textId="77777777" w:rsidTr="00372ADB">
        <w:trPr>
          <w:ins w:id="1159" w:author="作者"/>
        </w:trPr>
        <w:tc>
          <w:tcPr>
            <w:tcW w:w="1617" w:type="dxa"/>
            <w:tcBorders>
              <w:top w:val="single" w:sz="4" w:space="0" w:color="auto"/>
              <w:left w:val="single" w:sz="4" w:space="0" w:color="auto"/>
              <w:bottom w:val="single" w:sz="4" w:space="0" w:color="auto"/>
              <w:right w:val="single" w:sz="4" w:space="0" w:color="auto"/>
            </w:tcBorders>
          </w:tcPr>
          <w:p w14:paraId="100026EC" w14:textId="77777777" w:rsidR="00372ADB" w:rsidRPr="00D469F4" w:rsidDel="00EF1A23" w:rsidRDefault="00372ADB" w:rsidP="00372ADB">
            <w:pPr>
              <w:pStyle w:val="TAL"/>
              <w:rPr>
                <w:ins w:id="1160" w:author="作者"/>
              </w:rPr>
            </w:pPr>
            <w:ins w:id="1161" w:author="作者">
              <w:r>
                <w:rPr>
                  <w:lang w:eastAsia="ja-JP"/>
                </w:rPr>
                <w:t xml:space="preserve">DAPS </w:t>
              </w:r>
              <w:r>
                <w:rPr>
                  <w:rFonts w:hint="eastAsia"/>
                </w:rPr>
                <w:t>Response</w:t>
              </w:r>
              <w:r w:rsidRPr="00FF1BAF">
                <w:t xml:space="preserve"> I</w:t>
              </w:r>
              <w:r w:rsidRPr="00FF1BAF">
                <w:rPr>
                  <w:lang w:eastAsia="ja-JP"/>
                </w:rPr>
                <w:t>ndicator</w:t>
              </w:r>
            </w:ins>
          </w:p>
        </w:tc>
        <w:tc>
          <w:tcPr>
            <w:tcW w:w="1117" w:type="dxa"/>
            <w:tcBorders>
              <w:top w:val="single" w:sz="4" w:space="0" w:color="auto"/>
              <w:left w:val="single" w:sz="4" w:space="0" w:color="auto"/>
              <w:bottom w:val="single" w:sz="4" w:space="0" w:color="auto"/>
              <w:right w:val="single" w:sz="4" w:space="0" w:color="auto"/>
            </w:tcBorders>
          </w:tcPr>
          <w:p w14:paraId="70E1E893" w14:textId="77777777" w:rsidR="00372ADB" w:rsidRPr="0043057C" w:rsidRDefault="00372ADB" w:rsidP="00372ADB">
            <w:pPr>
              <w:pStyle w:val="TAL"/>
              <w:rPr>
                <w:ins w:id="1162" w:author="作者"/>
                <w:lang w:eastAsia="ja-JP"/>
              </w:rPr>
            </w:pPr>
            <w:ins w:id="1163" w:author="作者">
              <w:r w:rsidRPr="00FF1BAF">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25A43C20" w14:textId="77777777" w:rsidR="00372ADB" w:rsidRPr="0043057C" w:rsidRDefault="00372ADB" w:rsidP="00372ADB">
            <w:pPr>
              <w:pStyle w:val="TAL"/>
              <w:rPr>
                <w:ins w:id="1164" w:author="作者"/>
                <w:lang w:eastAsia="ja-JP"/>
              </w:rPr>
            </w:pPr>
          </w:p>
        </w:tc>
        <w:tc>
          <w:tcPr>
            <w:tcW w:w="3618" w:type="dxa"/>
            <w:tcBorders>
              <w:top w:val="single" w:sz="4" w:space="0" w:color="auto"/>
              <w:left w:val="single" w:sz="4" w:space="0" w:color="auto"/>
              <w:bottom w:val="single" w:sz="4" w:space="0" w:color="auto"/>
              <w:right w:val="single" w:sz="4" w:space="0" w:color="auto"/>
            </w:tcBorders>
          </w:tcPr>
          <w:p w14:paraId="28A360AF" w14:textId="29F8D7D1" w:rsidR="00372ADB" w:rsidRPr="0043057C" w:rsidRDefault="00372ADB" w:rsidP="00372ADB">
            <w:pPr>
              <w:pStyle w:val="TAL"/>
              <w:rPr>
                <w:ins w:id="1165" w:author="作者"/>
                <w:u w:val="single"/>
                <w:lang w:eastAsia="ja-JP"/>
              </w:rPr>
            </w:pPr>
            <w:ins w:id="1166" w:author="作者">
              <w:r w:rsidRPr="00FF1BAF">
                <w:rPr>
                  <w:lang w:eastAsia="ja-JP"/>
                </w:rPr>
                <w:t>ENUMERATED</w:t>
              </w:r>
              <w:r>
                <w:t xml:space="preserve"> (</w:t>
              </w:r>
              <w:r w:rsidRPr="00201E51">
                <w:rPr>
                  <w:lang w:eastAsia="ja-JP"/>
                </w:rPr>
                <w:t xml:space="preserve">DAPS HO </w:t>
              </w:r>
              <w:r w:rsidRPr="00AF6B93">
                <w:rPr>
                  <w:lang w:eastAsia="ja-JP"/>
                </w:rPr>
                <w:t>accepted</w:t>
              </w:r>
              <w:r w:rsidRPr="00FF1BAF">
                <w:rPr>
                  <w:lang w:eastAsia="ja-JP"/>
                </w:rPr>
                <w:t>,</w:t>
              </w:r>
              <w:r>
                <w:rPr>
                  <w:highlight w:val="yellow"/>
                  <w:u w:val="single"/>
                  <w:lang w:eastAsia="ja-JP"/>
                </w:rPr>
                <w:t xml:space="preserve"> </w:t>
              </w:r>
            </w:ins>
            <w:ins w:id="1167" w:author="R3-204300" w:date="2020-06-13T11:29:00Z">
              <w:r w:rsidR="001B4857" w:rsidRPr="00227B74">
                <w:rPr>
                  <w:lang w:eastAsia="ja-JP"/>
                </w:rPr>
                <w:t>DAPS HO not accepted</w:t>
              </w:r>
            </w:ins>
            <w:ins w:id="1168" w:author="作者">
              <w:r w:rsidRPr="00362BE1">
                <w:rPr>
                  <w:u w:val="single"/>
                  <w:lang w:eastAsia="ja-JP"/>
                </w:rPr>
                <w:t>,</w:t>
              </w:r>
              <w:r w:rsidRPr="00FF1BAF">
                <w:rPr>
                  <w:lang w:eastAsia="ja-JP"/>
                </w:rPr>
                <w:t xml:space="preserve"> …)</w:t>
              </w:r>
            </w:ins>
          </w:p>
        </w:tc>
        <w:tc>
          <w:tcPr>
            <w:tcW w:w="2237" w:type="dxa"/>
            <w:tcBorders>
              <w:top w:val="single" w:sz="4" w:space="0" w:color="auto"/>
              <w:left w:val="single" w:sz="4" w:space="0" w:color="auto"/>
              <w:bottom w:val="single" w:sz="4" w:space="0" w:color="auto"/>
              <w:right w:val="single" w:sz="4" w:space="0" w:color="auto"/>
            </w:tcBorders>
          </w:tcPr>
          <w:p w14:paraId="1EC0D0E0" w14:textId="4A7C2473" w:rsidR="00372ADB" w:rsidRPr="00AF6B93" w:rsidRDefault="00372ADB" w:rsidP="001B4857">
            <w:pPr>
              <w:pStyle w:val="TAC"/>
              <w:jc w:val="left"/>
              <w:rPr>
                <w:ins w:id="1169" w:author="作者"/>
                <w:rFonts w:ascii="Times New Roman" w:hAnsi="Times New Roman"/>
                <w:sz w:val="20"/>
              </w:rPr>
            </w:pPr>
            <w:ins w:id="1170" w:author="作者">
              <w:r w:rsidRPr="009A7B12">
                <w:rPr>
                  <w:lang w:eastAsia="ja-JP"/>
                </w:rPr>
                <w:t xml:space="preserve">Indicates </w:t>
              </w:r>
            </w:ins>
            <w:ins w:id="1171" w:author="R3-204300" w:date="2020-06-13T11:29:00Z">
              <w:r w:rsidR="001B4857">
                <w:rPr>
                  <w:lang w:eastAsia="ja-JP"/>
                </w:rPr>
                <w:t>that</w:t>
              </w:r>
            </w:ins>
            <w:ins w:id="1172" w:author="作者">
              <w:r w:rsidRPr="009A7B12">
                <w:rPr>
                  <w:lang w:eastAsia="ja-JP"/>
                </w:rPr>
                <w:t xml:space="preserve"> DAPS Handover is accepted</w:t>
              </w:r>
            </w:ins>
            <w:ins w:id="1173" w:author="R3-204300" w:date="2020-06-13T11:29:00Z">
              <w:r w:rsidR="001B4857">
                <w:rPr>
                  <w:lang w:eastAsia="ja-JP"/>
                </w:rPr>
                <w:t xml:space="preserve"> or not.</w:t>
              </w:r>
            </w:ins>
          </w:p>
        </w:tc>
      </w:tr>
    </w:tbl>
    <w:p w14:paraId="0A7F4805" w14:textId="77777777" w:rsidR="00372ADB" w:rsidRPr="00B85361" w:rsidRDefault="00372ADB" w:rsidP="00372ADB">
      <w:pPr>
        <w:rPr>
          <w:ins w:id="1174" w:author="作者"/>
          <w:i/>
        </w:rPr>
      </w:pPr>
    </w:p>
    <w:p w14:paraId="0F659DD3" w14:textId="77777777" w:rsidR="00372ADB" w:rsidRDefault="00372ADB" w:rsidP="00372ADB">
      <w:pPr>
        <w:rPr>
          <w:ins w:id="1175" w:author="作者"/>
          <w:noProof/>
        </w:rPr>
      </w:pPr>
    </w:p>
    <w:p w14:paraId="08523D82" w14:textId="77777777" w:rsidR="00372ADB" w:rsidRDefault="00372ADB" w:rsidP="00372ADB">
      <w:pPr>
        <w:rPr>
          <w:i/>
        </w:rPr>
      </w:pPr>
    </w:p>
    <w:p w14:paraId="1430000D" w14:textId="77777777" w:rsidR="001B4857" w:rsidRDefault="001B4857" w:rsidP="00372ADB">
      <w:pPr>
        <w:rPr>
          <w:i/>
        </w:rPr>
      </w:pPr>
    </w:p>
    <w:p w14:paraId="107E9D36" w14:textId="77777777" w:rsidR="001B4857" w:rsidRDefault="001B4857" w:rsidP="00372ADB">
      <w:pPr>
        <w:rPr>
          <w:i/>
        </w:rPr>
      </w:pPr>
    </w:p>
    <w:p w14:paraId="535A6B36" w14:textId="77777777" w:rsidR="00605530" w:rsidRDefault="00605530" w:rsidP="00605530">
      <w:pPr>
        <w:rPr>
          <w:noProof/>
        </w:rPr>
      </w:pPr>
      <w:r w:rsidRPr="00923F7F">
        <w:rPr>
          <w:noProof/>
        </w:rPr>
        <w:t>///////////////////////////////////////////////</w:t>
      </w:r>
      <w:r>
        <w:rPr>
          <w:noProof/>
        </w:rPr>
        <w:t>/</w:t>
      </w:r>
      <w:r w:rsidRPr="00923F7F">
        <w:rPr>
          <w:noProof/>
        </w:rPr>
        <w:t>//////////////irrelevant operations skipped/////////////////////////////////////////////////////////////////////</w:t>
      </w:r>
    </w:p>
    <w:p w14:paraId="245654E0" w14:textId="77777777" w:rsidR="00C56623" w:rsidRPr="00B22C47" w:rsidRDefault="00C56623" w:rsidP="00A173DD">
      <w:pPr>
        <w:pStyle w:val="3"/>
        <w:rPr>
          <w:ins w:id="1176" w:author="作者"/>
        </w:rPr>
      </w:pPr>
      <w:bookmarkStart w:id="1177" w:name="_Toc14207627"/>
      <w:ins w:id="1178" w:author="作者">
        <w:r w:rsidRPr="00B22C47">
          <w:t>9.2.</w:t>
        </w:r>
        <w:r>
          <w:t>C</w:t>
        </w:r>
        <w:r w:rsidRPr="00B22C47">
          <w:tab/>
        </w:r>
        <w:bookmarkEnd w:id="1177"/>
        <w:r>
          <w:rPr>
            <w:lang w:eastAsia="ja-JP"/>
          </w:rPr>
          <w:t>Maximum Number of CHO Preparations</w:t>
        </w:r>
      </w:ins>
    </w:p>
    <w:p w14:paraId="1F02E1E1" w14:textId="456DB159" w:rsidR="00C56623" w:rsidRPr="000C3757" w:rsidRDefault="00C56623" w:rsidP="000C3757">
      <w:pPr>
        <w:overflowPunct w:val="0"/>
        <w:autoSpaceDE w:val="0"/>
        <w:autoSpaceDN w:val="0"/>
        <w:adjustRightInd w:val="0"/>
        <w:spacing w:after="180"/>
        <w:textAlignment w:val="baseline"/>
        <w:rPr>
          <w:ins w:id="1179" w:author="作者"/>
          <w:rFonts w:ascii="Times New Roman" w:eastAsiaTheme="minorEastAsia" w:hAnsi="Times New Roman" w:cs="Times New Roman"/>
          <w:sz w:val="20"/>
          <w:szCs w:val="20"/>
          <w:lang w:val="en-GB" w:eastAsia="en-GB"/>
        </w:rPr>
      </w:pPr>
      <w:ins w:id="1180" w:author="作者">
        <w:r w:rsidRPr="000C3757">
          <w:rPr>
            <w:rFonts w:ascii="Times New Roman" w:hAnsi="Times New Roman" w:cs="Times New Roman"/>
            <w:sz w:val="20"/>
            <w:szCs w:val="20"/>
          </w:rPr>
          <w:t xml:space="preserve">This IE indicates the maximum number of CHO preparations for </w:t>
        </w:r>
        <w:r w:rsidR="001D368E" w:rsidRPr="000C3757">
          <w:rPr>
            <w:rFonts w:ascii="Times New Roman" w:hAnsi="Times New Roman" w:cs="Times New Roman"/>
            <w:sz w:val="20"/>
            <w:szCs w:val="20"/>
          </w:rPr>
          <w:t>a</w:t>
        </w:r>
        <w:r w:rsidRPr="000C3757">
          <w:rPr>
            <w:rFonts w:ascii="Times New Roman" w:hAnsi="Times New Roman" w:cs="Times New Roman"/>
            <w:sz w:val="20"/>
            <w:szCs w:val="20"/>
          </w:rPr>
          <w:t xml:space="preserve"> UE</w:t>
        </w:r>
        <w:r w:rsidR="001D368E" w:rsidRPr="000C3757">
          <w:rPr>
            <w:rFonts w:ascii="Times New Roman" w:hAnsi="Times New Roman" w:cs="Times New Roman"/>
            <w:sz w:val="20"/>
            <w:szCs w:val="20"/>
          </w:rPr>
          <w:t xml:space="preserve"> </w:t>
        </w:r>
        <w:bookmarkStart w:id="1181" w:name="OLE_LINK21"/>
        <w:r w:rsidR="001D368E" w:rsidRPr="000C3757">
          <w:rPr>
            <w:rFonts w:ascii="Times New Roman" w:hAnsi="Times New Roman" w:cs="Times New Roman"/>
            <w:sz w:val="20"/>
            <w:szCs w:val="20"/>
          </w:rPr>
          <w:t>towards</w:t>
        </w:r>
        <w:bookmarkEnd w:id="1181"/>
        <w:r w:rsidR="001D368E" w:rsidRPr="000C3757">
          <w:rPr>
            <w:rFonts w:ascii="Times New Roman" w:hAnsi="Times New Roman" w:cs="Times New Roman"/>
            <w:sz w:val="20"/>
            <w:szCs w:val="20"/>
          </w:rPr>
          <w:t xml:space="preserve"> a candidate target eNB</w:t>
        </w:r>
        <w:r w:rsidRPr="000C3757">
          <w:rPr>
            <w:rFonts w:ascii="Times New Roman" w:hAnsi="Times New Roman" w:cs="Times New Roman"/>
            <w:sz w:val="20"/>
            <w:szCs w:val="20"/>
          </w:rPr>
          <w:t>.</w:t>
        </w:r>
      </w:ins>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2592"/>
        <w:gridCol w:w="2520"/>
      </w:tblGrid>
      <w:tr w:rsidR="00C56623" w:rsidRPr="00B22C47" w14:paraId="1C9E7920" w14:textId="77777777" w:rsidTr="006E61AD">
        <w:trPr>
          <w:ins w:id="1182" w:author="作者"/>
        </w:trPr>
        <w:tc>
          <w:tcPr>
            <w:tcW w:w="2304" w:type="dxa"/>
          </w:tcPr>
          <w:p w14:paraId="4CA039AC" w14:textId="77777777" w:rsidR="00C56623" w:rsidRPr="00B22C47" w:rsidRDefault="00C56623" w:rsidP="006E61AD">
            <w:pPr>
              <w:pStyle w:val="TAH"/>
              <w:rPr>
                <w:ins w:id="1183" w:author="作者"/>
                <w:lang w:eastAsia="ja-JP"/>
              </w:rPr>
            </w:pPr>
            <w:ins w:id="1184" w:author="作者">
              <w:r w:rsidRPr="00B22C47">
                <w:rPr>
                  <w:lang w:eastAsia="ja-JP"/>
                </w:rPr>
                <w:t>IE/Group Name</w:t>
              </w:r>
            </w:ins>
          </w:p>
        </w:tc>
        <w:tc>
          <w:tcPr>
            <w:tcW w:w="1080" w:type="dxa"/>
          </w:tcPr>
          <w:p w14:paraId="39D15985" w14:textId="77777777" w:rsidR="00C56623" w:rsidRPr="00B22C47" w:rsidRDefault="00C56623" w:rsidP="006E61AD">
            <w:pPr>
              <w:pStyle w:val="TAH"/>
              <w:rPr>
                <w:ins w:id="1185" w:author="作者"/>
                <w:lang w:eastAsia="ja-JP"/>
              </w:rPr>
            </w:pPr>
            <w:ins w:id="1186" w:author="作者">
              <w:r w:rsidRPr="00B22C47">
                <w:rPr>
                  <w:lang w:eastAsia="ja-JP"/>
                </w:rPr>
                <w:t>Presence</w:t>
              </w:r>
            </w:ins>
          </w:p>
        </w:tc>
        <w:tc>
          <w:tcPr>
            <w:tcW w:w="1080" w:type="dxa"/>
          </w:tcPr>
          <w:p w14:paraId="2F641B95" w14:textId="77777777" w:rsidR="00C56623" w:rsidRPr="00B22C47" w:rsidRDefault="00C56623" w:rsidP="006E61AD">
            <w:pPr>
              <w:pStyle w:val="TAH"/>
              <w:rPr>
                <w:ins w:id="1187" w:author="作者"/>
                <w:lang w:eastAsia="ja-JP"/>
              </w:rPr>
            </w:pPr>
            <w:ins w:id="1188" w:author="作者">
              <w:r w:rsidRPr="00B22C47">
                <w:rPr>
                  <w:lang w:eastAsia="ja-JP"/>
                </w:rPr>
                <w:t>Range</w:t>
              </w:r>
            </w:ins>
          </w:p>
        </w:tc>
        <w:tc>
          <w:tcPr>
            <w:tcW w:w="2592" w:type="dxa"/>
          </w:tcPr>
          <w:p w14:paraId="2E82FBEC" w14:textId="77777777" w:rsidR="00C56623" w:rsidRPr="00B22C47" w:rsidRDefault="00C56623" w:rsidP="006E61AD">
            <w:pPr>
              <w:pStyle w:val="TAH"/>
              <w:rPr>
                <w:ins w:id="1189" w:author="作者"/>
                <w:lang w:eastAsia="ja-JP"/>
              </w:rPr>
            </w:pPr>
            <w:ins w:id="1190" w:author="作者">
              <w:r w:rsidRPr="00B22C47">
                <w:rPr>
                  <w:lang w:eastAsia="ja-JP"/>
                </w:rPr>
                <w:t>IE type and reference</w:t>
              </w:r>
            </w:ins>
          </w:p>
        </w:tc>
        <w:tc>
          <w:tcPr>
            <w:tcW w:w="2520" w:type="dxa"/>
          </w:tcPr>
          <w:p w14:paraId="72074993" w14:textId="77777777" w:rsidR="00C56623" w:rsidRPr="00B22C47" w:rsidRDefault="00C56623" w:rsidP="006E61AD">
            <w:pPr>
              <w:pStyle w:val="TAH"/>
              <w:rPr>
                <w:ins w:id="1191" w:author="作者"/>
                <w:lang w:eastAsia="ja-JP"/>
              </w:rPr>
            </w:pPr>
            <w:ins w:id="1192" w:author="作者">
              <w:r w:rsidRPr="00B22C47">
                <w:rPr>
                  <w:lang w:eastAsia="ja-JP"/>
                </w:rPr>
                <w:t>Semantics description</w:t>
              </w:r>
            </w:ins>
          </w:p>
        </w:tc>
      </w:tr>
      <w:tr w:rsidR="00C56623" w:rsidRPr="00B22C47" w14:paraId="2166CE35" w14:textId="77777777" w:rsidTr="006E61AD">
        <w:trPr>
          <w:ins w:id="1193" w:author="作者"/>
        </w:trPr>
        <w:tc>
          <w:tcPr>
            <w:tcW w:w="2304" w:type="dxa"/>
          </w:tcPr>
          <w:p w14:paraId="069989AF" w14:textId="77777777" w:rsidR="00C56623" w:rsidRPr="00B22C47" w:rsidRDefault="00C56623" w:rsidP="006E61AD">
            <w:pPr>
              <w:pStyle w:val="TAL"/>
              <w:rPr>
                <w:ins w:id="1194" w:author="作者"/>
              </w:rPr>
            </w:pPr>
            <w:ins w:id="1195" w:author="作者">
              <w:r w:rsidRPr="000C2903">
                <w:t>Maximum Number of CHO Preparations</w:t>
              </w:r>
            </w:ins>
          </w:p>
        </w:tc>
        <w:tc>
          <w:tcPr>
            <w:tcW w:w="1080" w:type="dxa"/>
          </w:tcPr>
          <w:p w14:paraId="4B43B5DF" w14:textId="77777777" w:rsidR="00C56623" w:rsidRPr="00B22C47" w:rsidRDefault="00C56623" w:rsidP="006E61AD">
            <w:pPr>
              <w:pStyle w:val="TAL"/>
              <w:rPr>
                <w:ins w:id="1196" w:author="作者"/>
              </w:rPr>
            </w:pPr>
            <w:ins w:id="1197" w:author="作者">
              <w:r w:rsidRPr="00B22C47">
                <w:t>M</w:t>
              </w:r>
            </w:ins>
          </w:p>
        </w:tc>
        <w:tc>
          <w:tcPr>
            <w:tcW w:w="1080" w:type="dxa"/>
          </w:tcPr>
          <w:p w14:paraId="7FA507CC" w14:textId="77777777" w:rsidR="00C56623" w:rsidRPr="00B22C47" w:rsidRDefault="00C56623" w:rsidP="006E61AD">
            <w:pPr>
              <w:pStyle w:val="TAL"/>
              <w:rPr>
                <w:ins w:id="1198" w:author="作者"/>
              </w:rPr>
            </w:pPr>
          </w:p>
        </w:tc>
        <w:tc>
          <w:tcPr>
            <w:tcW w:w="2592" w:type="dxa"/>
          </w:tcPr>
          <w:p w14:paraId="79290A80" w14:textId="1C397BE6" w:rsidR="00C56623" w:rsidRPr="00B22C47" w:rsidRDefault="00C56623" w:rsidP="00B15853">
            <w:pPr>
              <w:pStyle w:val="TAL"/>
              <w:rPr>
                <w:ins w:id="1199" w:author="作者"/>
              </w:rPr>
            </w:pPr>
            <w:ins w:id="1200" w:author="作者">
              <w:r w:rsidRPr="00B22C47">
                <w:t>INTEGER (</w:t>
              </w:r>
              <w:r>
                <w:t>1</w:t>
              </w:r>
              <w:r w:rsidRPr="00213AB6">
                <w:t>..</w:t>
              </w:r>
              <w:r w:rsidR="00B15853">
                <w:t>16</w:t>
              </w:r>
              <w:r w:rsidRPr="00B22C47">
                <w:t>, ...)</w:t>
              </w:r>
            </w:ins>
          </w:p>
        </w:tc>
        <w:tc>
          <w:tcPr>
            <w:tcW w:w="2520" w:type="dxa"/>
          </w:tcPr>
          <w:p w14:paraId="3684D832" w14:textId="77777777" w:rsidR="00C56623" w:rsidRPr="00B22C47" w:rsidRDefault="00C56623" w:rsidP="006E61AD">
            <w:pPr>
              <w:pStyle w:val="TAL"/>
              <w:rPr>
                <w:ins w:id="1201" w:author="作者"/>
              </w:rPr>
            </w:pPr>
          </w:p>
        </w:tc>
      </w:tr>
    </w:tbl>
    <w:p w14:paraId="00018B25" w14:textId="77777777" w:rsidR="00C56623" w:rsidRDefault="00C56623" w:rsidP="00C56623">
      <w:pPr>
        <w:rPr>
          <w:ins w:id="1202" w:author="作者"/>
        </w:rPr>
      </w:pPr>
    </w:p>
    <w:p w14:paraId="2197A424" w14:textId="77777777" w:rsidR="00C25CB8" w:rsidRDefault="00C25CB8" w:rsidP="00C25CB8">
      <w:pPr>
        <w:rPr>
          <w:noProof/>
        </w:rPr>
      </w:pPr>
      <w:r w:rsidRPr="00923F7F">
        <w:rPr>
          <w:noProof/>
        </w:rPr>
        <w:t>///////////////////////////////////////////////</w:t>
      </w:r>
      <w:r>
        <w:rPr>
          <w:noProof/>
        </w:rPr>
        <w:t>/</w:t>
      </w:r>
      <w:r w:rsidRPr="00923F7F">
        <w:rPr>
          <w:noProof/>
        </w:rPr>
        <w:t>//////////////irrelevant operations skipped/////////////////////////////////////////////////////////////////////</w:t>
      </w:r>
    </w:p>
    <w:p w14:paraId="15B9EB9D" w14:textId="77777777" w:rsidR="00C25CB8" w:rsidRDefault="00C25CB8" w:rsidP="00605530">
      <w:pPr>
        <w:rPr>
          <w:noProof/>
        </w:rPr>
      </w:pPr>
    </w:p>
    <w:p w14:paraId="4ECFCA89" w14:textId="77777777" w:rsidR="00605530" w:rsidRPr="00605530" w:rsidRDefault="00605530" w:rsidP="00605530">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1203" w:name="_Toc5692142"/>
      <w:r w:rsidRPr="00605530">
        <w:rPr>
          <w:rFonts w:ascii="Arial" w:hAnsi="Arial"/>
          <w:sz w:val="28"/>
          <w:lang w:eastAsia="en-GB"/>
        </w:rPr>
        <w:t>9.3.3</w:t>
      </w:r>
      <w:r w:rsidRPr="00605530">
        <w:rPr>
          <w:rFonts w:ascii="Arial" w:hAnsi="Arial"/>
          <w:sz w:val="28"/>
          <w:lang w:eastAsia="en-GB"/>
        </w:rPr>
        <w:tab/>
        <w:t>Elementary Procedure Definitions</w:t>
      </w:r>
      <w:bookmarkEnd w:id="1203"/>
    </w:p>
    <w:p w14:paraId="083ABD4A" w14:textId="77777777" w:rsidR="00EC1DA2" w:rsidRPr="00C37D2B" w:rsidRDefault="00EC1DA2" w:rsidP="00EC1DA2">
      <w:pPr>
        <w:pStyle w:val="PL"/>
        <w:spacing w:line="0" w:lineRule="atLeast"/>
        <w:rPr>
          <w:noProof w:val="0"/>
          <w:snapToGrid w:val="0"/>
        </w:rPr>
      </w:pPr>
      <w:r w:rsidRPr="00C37D2B">
        <w:rPr>
          <w:noProof w:val="0"/>
          <w:snapToGrid w:val="0"/>
        </w:rPr>
        <w:t>-- ASN1START</w:t>
      </w:r>
    </w:p>
    <w:p w14:paraId="507C7FF2" w14:textId="77777777" w:rsidR="00EC1DA2" w:rsidRPr="00C37D2B" w:rsidRDefault="00EC1DA2" w:rsidP="00EC1DA2">
      <w:pPr>
        <w:pStyle w:val="PL"/>
        <w:spacing w:line="0" w:lineRule="atLeast"/>
        <w:rPr>
          <w:noProof w:val="0"/>
          <w:snapToGrid w:val="0"/>
        </w:rPr>
      </w:pPr>
      <w:r w:rsidRPr="00C37D2B">
        <w:rPr>
          <w:noProof w:val="0"/>
          <w:snapToGrid w:val="0"/>
        </w:rPr>
        <w:t>-- **************************************************************</w:t>
      </w:r>
    </w:p>
    <w:p w14:paraId="53454C5E" w14:textId="77777777" w:rsidR="00EC1DA2" w:rsidRPr="00C37D2B" w:rsidRDefault="00EC1DA2" w:rsidP="00EC1DA2">
      <w:pPr>
        <w:pStyle w:val="PL"/>
        <w:spacing w:line="0" w:lineRule="atLeast"/>
        <w:rPr>
          <w:noProof w:val="0"/>
          <w:snapToGrid w:val="0"/>
        </w:rPr>
      </w:pPr>
      <w:r w:rsidRPr="00C37D2B">
        <w:rPr>
          <w:noProof w:val="0"/>
          <w:snapToGrid w:val="0"/>
        </w:rPr>
        <w:t>--</w:t>
      </w:r>
    </w:p>
    <w:p w14:paraId="248F89BE" w14:textId="77777777" w:rsidR="00EC1DA2" w:rsidRPr="00C37D2B" w:rsidRDefault="00EC1DA2" w:rsidP="00EC1DA2">
      <w:pPr>
        <w:pStyle w:val="PL"/>
        <w:spacing w:line="0" w:lineRule="atLeast"/>
        <w:outlineLvl w:val="3"/>
        <w:rPr>
          <w:noProof w:val="0"/>
          <w:snapToGrid w:val="0"/>
        </w:rPr>
      </w:pPr>
      <w:r w:rsidRPr="00C37D2B">
        <w:rPr>
          <w:noProof w:val="0"/>
          <w:snapToGrid w:val="0"/>
        </w:rPr>
        <w:t>-- Elementary Procedure definitions</w:t>
      </w:r>
    </w:p>
    <w:p w14:paraId="31A3FE77" w14:textId="77777777" w:rsidR="00EC1DA2" w:rsidRPr="00C37D2B" w:rsidRDefault="00EC1DA2" w:rsidP="00EC1DA2">
      <w:pPr>
        <w:pStyle w:val="PL"/>
        <w:spacing w:line="0" w:lineRule="atLeast"/>
        <w:rPr>
          <w:noProof w:val="0"/>
          <w:snapToGrid w:val="0"/>
        </w:rPr>
      </w:pPr>
      <w:r w:rsidRPr="00C37D2B">
        <w:rPr>
          <w:noProof w:val="0"/>
          <w:snapToGrid w:val="0"/>
        </w:rPr>
        <w:t>--</w:t>
      </w:r>
    </w:p>
    <w:p w14:paraId="7B65D6CC" w14:textId="77777777" w:rsidR="00EC1DA2" w:rsidRPr="00C37D2B" w:rsidRDefault="00EC1DA2" w:rsidP="00EC1DA2">
      <w:pPr>
        <w:pStyle w:val="PL"/>
        <w:spacing w:line="0" w:lineRule="atLeast"/>
        <w:rPr>
          <w:noProof w:val="0"/>
          <w:snapToGrid w:val="0"/>
        </w:rPr>
      </w:pPr>
      <w:r w:rsidRPr="00C37D2B">
        <w:rPr>
          <w:noProof w:val="0"/>
          <w:snapToGrid w:val="0"/>
        </w:rPr>
        <w:t>-- **************************************************************</w:t>
      </w:r>
    </w:p>
    <w:p w14:paraId="0CEE3976" w14:textId="77777777" w:rsidR="00EC1DA2" w:rsidRPr="00C37D2B" w:rsidRDefault="00EC1DA2" w:rsidP="00EC1DA2">
      <w:pPr>
        <w:pStyle w:val="PL"/>
        <w:spacing w:line="0" w:lineRule="atLeast"/>
        <w:rPr>
          <w:noProof w:val="0"/>
          <w:snapToGrid w:val="0"/>
        </w:rPr>
      </w:pPr>
    </w:p>
    <w:p w14:paraId="2A1F2655" w14:textId="77777777" w:rsidR="00EC1DA2" w:rsidRPr="00C37D2B" w:rsidRDefault="00EC1DA2" w:rsidP="00EC1DA2">
      <w:pPr>
        <w:pStyle w:val="PL"/>
        <w:spacing w:line="0" w:lineRule="atLeast"/>
        <w:rPr>
          <w:noProof w:val="0"/>
          <w:snapToGrid w:val="0"/>
        </w:rPr>
      </w:pPr>
      <w:r w:rsidRPr="00C37D2B">
        <w:rPr>
          <w:noProof w:val="0"/>
          <w:snapToGrid w:val="0"/>
        </w:rPr>
        <w:t>X2AP-PDU-Descriptions {</w:t>
      </w:r>
    </w:p>
    <w:p w14:paraId="080E42C7" w14:textId="77777777" w:rsidR="00EC1DA2" w:rsidRPr="00C37D2B" w:rsidRDefault="00EC1DA2" w:rsidP="00EC1DA2">
      <w:pPr>
        <w:pStyle w:val="PL"/>
        <w:spacing w:line="0" w:lineRule="atLeast"/>
        <w:rPr>
          <w:noProof w:val="0"/>
          <w:snapToGrid w:val="0"/>
        </w:rPr>
      </w:pPr>
      <w:r w:rsidRPr="00C37D2B">
        <w:rPr>
          <w:noProof w:val="0"/>
          <w:snapToGrid w:val="0"/>
        </w:rPr>
        <w:t xml:space="preserve">itu-t (0) identified-organization (4) etsi (0) mobileDomain (0) </w:t>
      </w:r>
    </w:p>
    <w:p w14:paraId="2624931A" w14:textId="77777777" w:rsidR="00EC1DA2" w:rsidRPr="00C37D2B" w:rsidRDefault="00EC1DA2" w:rsidP="00EC1DA2">
      <w:pPr>
        <w:pStyle w:val="PL"/>
        <w:spacing w:line="0" w:lineRule="atLeast"/>
        <w:rPr>
          <w:noProof w:val="0"/>
          <w:snapToGrid w:val="0"/>
        </w:rPr>
      </w:pPr>
      <w:r w:rsidRPr="00C37D2B">
        <w:rPr>
          <w:noProof w:val="0"/>
          <w:snapToGrid w:val="0"/>
        </w:rPr>
        <w:t>eps-Access (21) modules (3) x2ap (2) version1 (1) x2ap-PDU-Descriptions (0) }</w:t>
      </w:r>
    </w:p>
    <w:p w14:paraId="642C18DF" w14:textId="77777777" w:rsidR="00EC1DA2" w:rsidRPr="00C37D2B" w:rsidRDefault="00EC1DA2" w:rsidP="00EC1DA2">
      <w:pPr>
        <w:pStyle w:val="PL"/>
        <w:spacing w:line="0" w:lineRule="atLeast"/>
        <w:rPr>
          <w:noProof w:val="0"/>
          <w:snapToGrid w:val="0"/>
        </w:rPr>
      </w:pPr>
    </w:p>
    <w:p w14:paraId="0AC30758" w14:textId="77777777" w:rsidR="00EC1DA2" w:rsidRPr="00C37D2B" w:rsidRDefault="00EC1DA2" w:rsidP="00EC1DA2">
      <w:pPr>
        <w:pStyle w:val="PL"/>
        <w:spacing w:line="0" w:lineRule="atLeast"/>
        <w:rPr>
          <w:noProof w:val="0"/>
          <w:snapToGrid w:val="0"/>
        </w:rPr>
      </w:pPr>
      <w:r w:rsidRPr="00C37D2B">
        <w:rPr>
          <w:noProof w:val="0"/>
          <w:snapToGrid w:val="0"/>
        </w:rPr>
        <w:t xml:space="preserve">DEFINITIONS AUTOMATIC TAGS ::= </w:t>
      </w:r>
    </w:p>
    <w:p w14:paraId="76FD76C2" w14:textId="77777777" w:rsidR="00EC1DA2" w:rsidRPr="00C37D2B" w:rsidRDefault="00EC1DA2" w:rsidP="00EC1DA2">
      <w:pPr>
        <w:pStyle w:val="PL"/>
        <w:spacing w:line="0" w:lineRule="atLeast"/>
        <w:rPr>
          <w:noProof w:val="0"/>
          <w:snapToGrid w:val="0"/>
        </w:rPr>
      </w:pPr>
    </w:p>
    <w:p w14:paraId="74C1EEBA" w14:textId="77777777" w:rsidR="00EC1DA2" w:rsidRPr="00C37D2B" w:rsidRDefault="00EC1DA2" w:rsidP="00EC1DA2">
      <w:pPr>
        <w:pStyle w:val="PL"/>
        <w:spacing w:line="0" w:lineRule="atLeast"/>
        <w:rPr>
          <w:noProof w:val="0"/>
          <w:snapToGrid w:val="0"/>
        </w:rPr>
      </w:pPr>
      <w:r w:rsidRPr="00C37D2B">
        <w:rPr>
          <w:noProof w:val="0"/>
          <w:snapToGrid w:val="0"/>
        </w:rPr>
        <w:t>BEGIN</w:t>
      </w:r>
    </w:p>
    <w:p w14:paraId="4EF05852" w14:textId="77777777" w:rsidR="00EC1DA2" w:rsidRPr="00C37D2B" w:rsidRDefault="00EC1DA2" w:rsidP="00EC1DA2">
      <w:pPr>
        <w:pStyle w:val="PL"/>
        <w:spacing w:line="0" w:lineRule="atLeast"/>
        <w:rPr>
          <w:noProof w:val="0"/>
          <w:snapToGrid w:val="0"/>
        </w:rPr>
      </w:pPr>
    </w:p>
    <w:p w14:paraId="75791A47" w14:textId="77777777" w:rsidR="00EC1DA2" w:rsidRPr="00C37D2B" w:rsidRDefault="00EC1DA2" w:rsidP="00EC1DA2">
      <w:pPr>
        <w:pStyle w:val="PL"/>
        <w:spacing w:line="0" w:lineRule="atLeast"/>
        <w:rPr>
          <w:noProof w:val="0"/>
          <w:snapToGrid w:val="0"/>
        </w:rPr>
      </w:pPr>
      <w:r w:rsidRPr="00C37D2B">
        <w:rPr>
          <w:noProof w:val="0"/>
          <w:snapToGrid w:val="0"/>
        </w:rPr>
        <w:t>-- **************************************************************</w:t>
      </w:r>
    </w:p>
    <w:p w14:paraId="41F2037D" w14:textId="77777777" w:rsidR="00EC1DA2" w:rsidRPr="00C37D2B" w:rsidRDefault="00EC1DA2" w:rsidP="00EC1DA2">
      <w:pPr>
        <w:pStyle w:val="PL"/>
        <w:spacing w:line="0" w:lineRule="atLeast"/>
        <w:rPr>
          <w:noProof w:val="0"/>
          <w:snapToGrid w:val="0"/>
        </w:rPr>
      </w:pPr>
      <w:r w:rsidRPr="00C37D2B">
        <w:rPr>
          <w:noProof w:val="0"/>
          <w:snapToGrid w:val="0"/>
        </w:rPr>
        <w:t>--</w:t>
      </w:r>
    </w:p>
    <w:p w14:paraId="7C7CA940" w14:textId="77777777" w:rsidR="00EC1DA2" w:rsidRPr="00C37D2B" w:rsidRDefault="00EC1DA2" w:rsidP="00EC1DA2">
      <w:pPr>
        <w:pStyle w:val="PL"/>
        <w:spacing w:line="0" w:lineRule="atLeast"/>
        <w:outlineLvl w:val="3"/>
        <w:rPr>
          <w:noProof w:val="0"/>
          <w:snapToGrid w:val="0"/>
        </w:rPr>
      </w:pPr>
      <w:r w:rsidRPr="00C37D2B">
        <w:rPr>
          <w:noProof w:val="0"/>
          <w:snapToGrid w:val="0"/>
        </w:rPr>
        <w:t>-- IE parameter types from other modules.</w:t>
      </w:r>
    </w:p>
    <w:p w14:paraId="5575EA18" w14:textId="77777777" w:rsidR="00EC1DA2" w:rsidRPr="00C37D2B" w:rsidRDefault="00EC1DA2" w:rsidP="00EC1DA2">
      <w:pPr>
        <w:pStyle w:val="PL"/>
        <w:spacing w:line="0" w:lineRule="atLeast"/>
        <w:rPr>
          <w:noProof w:val="0"/>
          <w:snapToGrid w:val="0"/>
        </w:rPr>
      </w:pPr>
      <w:r w:rsidRPr="00C37D2B">
        <w:rPr>
          <w:noProof w:val="0"/>
          <w:snapToGrid w:val="0"/>
        </w:rPr>
        <w:t>--</w:t>
      </w:r>
    </w:p>
    <w:p w14:paraId="27A27FA6" w14:textId="77777777" w:rsidR="00EC1DA2" w:rsidRPr="00C37D2B" w:rsidRDefault="00EC1DA2" w:rsidP="00EC1DA2">
      <w:pPr>
        <w:pStyle w:val="PL"/>
        <w:spacing w:line="0" w:lineRule="atLeast"/>
        <w:rPr>
          <w:noProof w:val="0"/>
          <w:snapToGrid w:val="0"/>
        </w:rPr>
      </w:pPr>
      <w:r w:rsidRPr="00C37D2B">
        <w:rPr>
          <w:noProof w:val="0"/>
          <w:snapToGrid w:val="0"/>
        </w:rPr>
        <w:t>-- **************************************************************</w:t>
      </w:r>
    </w:p>
    <w:p w14:paraId="46B8CDBA" w14:textId="77777777" w:rsidR="006F02A9" w:rsidRPr="00AA5DA2" w:rsidRDefault="006F02A9" w:rsidP="006F02A9">
      <w:pPr>
        <w:pStyle w:val="PL"/>
        <w:spacing w:line="0" w:lineRule="atLeast"/>
        <w:rPr>
          <w:noProof w:val="0"/>
          <w:snapToGrid w:val="0"/>
        </w:rPr>
      </w:pPr>
    </w:p>
    <w:p w14:paraId="3AB93F86" w14:textId="77777777" w:rsidR="006F02A9" w:rsidRPr="00AA5DA2" w:rsidRDefault="006F02A9" w:rsidP="006F02A9">
      <w:pPr>
        <w:pStyle w:val="PL"/>
        <w:spacing w:line="0" w:lineRule="atLeast"/>
        <w:rPr>
          <w:noProof w:val="0"/>
          <w:snapToGrid w:val="0"/>
        </w:rPr>
      </w:pPr>
      <w:r w:rsidRPr="00AA5DA2">
        <w:rPr>
          <w:noProof w:val="0"/>
          <w:snapToGrid w:val="0"/>
        </w:rPr>
        <w:t>IMPORTS</w:t>
      </w:r>
    </w:p>
    <w:p w14:paraId="6FC6C12F" w14:textId="77777777" w:rsidR="006F02A9" w:rsidRPr="00AA5DA2" w:rsidRDefault="006F02A9" w:rsidP="006F02A9">
      <w:pPr>
        <w:pStyle w:val="PL"/>
        <w:spacing w:line="0" w:lineRule="atLeast"/>
        <w:rPr>
          <w:noProof w:val="0"/>
          <w:snapToGrid w:val="0"/>
        </w:rPr>
      </w:pPr>
      <w:r w:rsidRPr="00AA5DA2">
        <w:rPr>
          <w:noProof w:val="0"/>
          <w:snapToGrid w:val="0"/>
        </w:rPr>
        <w:tab/>
        <w:t>Criticality,</w:t>
      </w:r>
    </w:p>
    <w:p w14:paraId="36EE092F" w14:textId="77777777" w:rsidR="006F02A9" w:rsidRPr="00AA5DA2" w:rsidRDefault="006F02A9" w:rsidP="006F02A9">
      <w:pPr>
        <w:pStyle w:val="PL"/>
        <w:spacing w:line="0" w:lineRule="atLeast"/>
        <w:rPr>
          <w:noProof w:val="0"/>
          <w:snapToGrid w:val="0"/>
        </w:rPr>
      </w:pPr>
      <w:r w:rsidRPr="00AA5DA2">
        <w:rPr>
          <w:noProof w:val="0"/>
          <w:snapToGrid w:val="0"/>
        </w:rPr>
        <w:tab/>
        <w:t>ProcedureCode</w:t>
      </w:r>
    </w:p>
    <w:p w14:paraId="64E31322" w14:textId="77777777" w:rsidR="006F02A9" w:rsidRPr="00AA5DA2" w:rsidRDefault="006F02A9" w:rsidP="006F02A9">
      <w:pPr>
        <w:pStyle w:val="PL"/>
        <w:spacing w:line="0" w:lineRule="atLeast"/>
        <w:rPr>
          <w:noProof w:val="0"/>
          <w:snapToGrid w:val="0"/>
        </w:rPr>
      </w:pPr>
    </w:p>
    <w:p w14:paraId="7661EEFE" w14:textId="77777777" w:rsidR="006F02A9" w:rsidRPr="00AA5DA2" w:rsidRDefault="006F02A9" w:rsidP="006F02A9">
      <w:pPr>
        <w:pStyle w:val="PL"/>
        <w:spacing w:line="0" w:lineRule="atLeast"/>
        <w:rPr>
          <w:noProof w:val="0"/>
          <w:snapToGrid w:val="0"/>
        </w:rPr>
      </w:pPr>
      <w:r w:rsidRPr="00AA5DA2">
        <w:rPr>
          <w:noProof w:val="0"/>
          <w:snapToGrid w:val="0"/>
        </w:rPr>
        <w:t>FROM X2AP-CommonDataTypes</w:t>
      </w:r>
    </w:p>
    <w:p w14:paraId="261A78D7" w14:textId="77777777" w:rsidR="006F02A9" w:rsidRPr="00AA5DA2" w:rsidRDefault="006F02A9" w:rsidP="006F02A9">
      <w:pPr>
        <w:pStyle w:val="PL"/>
        <w:spacing w:line="0" w:lineRule="atLeast"/>
        <w:rPr>
          <w:noProof w:val="0"/>
          <w:snapToGrid w:val="0"/>
        </w:rPr>
      </w:pPr>
    </w:p>
    <w:p w14:paraId="609A9F9A" w14:textId="77777777" w:rsidR="006F02A9" w:rsidRPr="00AA5DA2" w:rsidRDefault="006F02A9" w:rsidP="006F02A9">
      <w:pPr>
        <w:pStyle w:val="PL"/>
        <w:spacing w:line="0" w:lineRule="atLeast"/>
        <w:rPr>
          <w:noProof w:val="0"/>
          <w:snapToGrid w:val="0"/>
        </w:rPr>
      </w:pPr>
      <w:r w:rsidRPr="00AA5DA2">
        <w:rPr>
          <w:noProof w:val="0"/>
          <w:snapToGrid w:val="0"/>
        </w:rPr>
        <w:tab/>
        <w:t>CellActivationRequest,</w:t>
      </w:r>
    </w:p>
    <w:p w14:paraId="26E9CC6F" w14:textId="77777777" w:rsidR="006F02A9" w:rsidRPr="00AA5DA2" w:rsidRDefault="006F02A9" w:rsidP="006F02A9">
      <w:pPr>
        <w:pStyle w:val="PL"/>
        <w:spacing w:line="0" w:lineRule="atLeast"/>
        <w:rPr>
          <w:noProof w:val="0"/>
          <w:snapToGrid w:val="0"/>
        </w:rPr>
      </w:pPr>
      <w:r w:rsidRPr="00AA5DA2">
        <w:rPr>
          <w:noProof w:val="0"/>
          <w:snapToGrid w:val="0"/>
        </w:rPr>
        <w:tab/>
        <w:t>CellActivationResponse,</w:t>
      </w:r>
    </w:p>
    <w:p w14:paraId="725490F8" w14:textId="77777777" w:rsidR="006F02A9" w:rsidRPr="00AA5DA2" w:rsidRDefault="006F02A9" w:rsidP="006F02A9">
      <w:pPr>
        <w:pStyle w:val="PL"/>
        <w:spacing w:line="0" w:lineRule="atLeast"/>
        <w:rPr>
          <w:noProof w:val="0"/>
          <w:snapToGrid w:val="0"/>
        </w:rPr>
      </w:pPr>
      <w:r w:rsidRPr="00AA5DA2">
        <w:rPr>
          <w:noProof w:val="0"/>
          <w:snapToGrid w:val="0"/>
        </w:rPr>
        <w:tab/>
        <w:t>CellActivationFailure,</w:t>
      </w:r>
    </w:p>
    <w:p w14:paraId="314A6159" w14:textId="77777777" w:rsidR="006F02A9" w:rsidRPr="00AA5DA2" w:rsidRDefault="006F02A9" w:rsidP="006F02A9">
      <w:pPr>
        <w:pStyle w:val="PL"/>
        <w:rPr>
          <w:snapToGrid w:val="0"/>
        </w:rPr>
      </w:pPr>
      <w:r w:rsidRPr="00AA5DA2">
        <w:rPr>
          <w:snapToGrid w:val="0"/>
        </w:rPr>
        <w:tab/>
        <w:t>ENBConfigurationUpdate,</w:t>
      </w:r>
    </w:p>
    <w:p w14:paraId="0D855280" w14:textId="77777777" w:rsidR="006F02A9" w:rsidRPr="00AA5DA2" w:rsidRDefault="006F02A9" w:rsidP="006F02A9">
      <w:pPr>
        <w:pStyle w:val="PL"/>
        <w:rPr>
          <w:snapToGrid w:val="0"/>
        </w:rPr>
      </w:pPr>
      <w:r w:rsidRPr="00AA5DA2">
        <w:rPr>
          <w:snapToGrid w:val="0"/>
        </w:rPr>
        <w:tab/>
        <w:t>ENBConfigurationUpdateAcknowledge,</w:t>
      </w:r>
    </w:p>
    <w:p w14:paraId="4EBAB0B2" w14:textId="77777777" w:rsidR="006F02A9" w:rsidRPr="00AA5DA2" w:rsidRDefault="006F02A9" w:rsidP="006F02A9">
      <w:pPr>
        <w:pStyle w:val="PL"/>
        <w:rPr>
          <w:snapToGrid w:val="0"/>
        </w:rPr>
      </w:pPr>
      <w:r w:rsidRPr="00AA5DA2">
        <w:rPr>
          <w:snapToGrid w:val="0"/>
        </w:rPr>
        <w:tab/>
        <w:t>ENBConfigurationUpdateFailure,</w:t>
      </w:r>
    </w:p>
    <w:p w14:paraId="6B197F58" w14:textId="77777777" w:rsidR="006F02A9" w:rsidRPr="00AA5DA2" w:rsidRDefault="006F02A9" w:rsidP="006F02A9">
      <w:pPr>
        <w:pStyle w:val="PL"/>
        <w:rPr>
          <w:snapToGrid w:val="0"/>
        </w:rPr>
      </w:pPr>
      <w:r w:rsidRPr="00AA5DA2">
        <w:rPr>
          <w:snapToGrid w:val="0"/>
        </w:rPr>
        <w:tab/>
        <w:t>ErrorIndication,</w:t>
      </w:r>
    </w:p>
    <w:p w14:paraId="4C373546" w14:textId="77777777" w:rsidR="006F02A9" w:rsidRPr="00AA5DA2" w:rsidRDefault="006F02A9" w:rsidP="006F02A9">
      <w:pPr>
        <w:pStyle w:val="PL"/>
        <w:spacing w:line="0" w:lineRule="atLeast"/>
        <w:rPr>
          <w:noProof w:val="0"/>
          <w:snapToGrid w:val="0"/>
        </w:rPr>
      </w:pPr>
      <w:r w:rsidRPr="00AA5DA2">
        <w:rPr>
          <w:snapToGrid w:val="0"/>
        </w:rPr>
        <w:tab/>
        <w:t>HandoverCancel,</w:t>
      </w:r>
    </w:p>
    <w:p w14:paraId="7D03A441" w14:textId="77777777" w:rsidR="006F02A9" w:rsidRPr="00AA5DA2" w:rsidRDefault="006F02A9" w:rsidP="006F02A9">
      <w:pPr>
        <w:pStyle w:val="PL"/>
        <w:rPr>
          <w:snapToGrid w:val="0"/>
        </w:rPr>
      </w:pPr>
      <w:r w:rsidRPr="00AA5DA2">
        <w:rPr>
          <w:noProof w:val="0"/>
          <w:snapToGrid w:val="0"/>
        </w:rPr>
        <w:tab/>
        <w:t>HandoverReport,</w:t>
      </w:r>
    </w:p>
    <w:p w14:paraId="0FC14C0D" w14:textId="77777777" w:rsidR="006F02A9" w:rsidRPr="00AA5DA2" w:rsidRDefault="006F02A9" w:rsidP="006F02A9">
      <w:pPr>
        <w:pStyle w:val="PL"/>
        <w:rPr>
          <w:snapToGrid w:val="0"/>
        </w:rPr>
      </w:pPr>
      <w:r w:rsidRPr="00AA5DA2">
        <w:rPr>
          <w:snapToGrid w:val="0"/>
        </w:rPr>
        <w:tab/>
        <w:t>HandoverPreparationFailure,</w:t>
      </w:r>
    </w:p>
    <w:p w14:paraId="058F3AB6" w14:textId="77777777" w:rsidR="006F02A9" w:rsidRPr="00AA5DA2" w:rsidRDefault="006F02A9" w:rsidP="006F02A9">
      <w:pPr>
        <w:pStyle w:val="PL"/>
        <w:rPr>
          <w:snapToGrid w:val="0"/>
        </w:rPr>
      </w:pPr>
      <w:r w:rsidRPr="00AA5DA2">
        <w:rPr>
          <w:snapToGrid w:val="0"/>
        </w:rPr>
        <w:tab/>
        <w:t>HandoverRequest,</w:t>
      </w:r>
    </w:p>
    <w:p w14:paraId="62CBFD21" w14:textId="77777777" w:rsidR="006F02A9" w:rsidRPr="00AA5DA2" w:rsidRDefault="006F02A9" w:rsidP="006F02A9">
      <w:pPr>
        <w:pStyle w:val="PL"/>
        <w:rPr>
          <w:snapToGrid w:val="0"/>
        </w:rPr>
      </w:pPr>
      <w:r w:rsidRPr="00AA5DA2">
        <w:rPr>
          <w:snapToGrid w:val="0"/>
        </w:rPr>
        <w:tab/>
        <w:t>HandoverRequestAcknowledge,</w:t>
      </w:r>
    </w:p>
    <w:p w14:paraId="46BAD0DA" w14:textId="77777777" w:rsidR="006F02A9" w:rsidRPr="00AA5DA2" w:rsidRDefault="006F02A9" w:rsidP="006F02A9">
      <w:pPr>
        <w:pStyle w:val="PL"/>
        <w:rPr>
          <w:snapToGrid w:val="0"/>
        </w:rPr>
      </w:pPr>
      <w:r w:rsidRPr="00AA5DA2">
        <w:rPr>
          <w:snapToGrid w:val="0"/>
        </w:rPr>
        <w:tab/>
        <w:t>LoadInformation,</w:t>
      </w:r>
    </w:p>
    <w:p w14:paraId="07EB0A53" w14:textId="77777777" w:rsidR="006F02A9" w:rsidRPr="00AA5DA2" w:rsidRDefault="006F02A9" w:rsidP="006F02A9">
      <w:pPr>
        <w:pStyle w:val="PL"/>
        <w:rPr>
          <w:snapToGrid w:val="0"/>
        </w:rPr>
      </w:pPr>
      <w:r w:rsidRPr="00AA5DA2">
        <w:rPr>
          <w:snapToGrid w:val="0"/>
        </w:rPr>
        <w:tab/>
        <w:t>PrivateMessage,</w:t>
      </w:r>
    </w:p>
    <w:p w14:paraId="5EF7BE6F" w14:textId="77777777" w:rsidR="006F02A9" w:rsidRPr="00AA5DA2" w:rsidRDefault="006F02A9" w:rsidP="006F02A9">
      <w:pPr>
        <w:pStyle w:val="PL"/>
        <w:rPr>
          <w:snapToGrid w:val="0"/>
          <w:lang w:eastAsia="zh-CN"/>
        </w:rPr>
      </w:pPr>
      <w:r w:rsidRPr="00AA5DA2">
        <w:rPr>
          <w:snapToGrid w:val="0"/>
          <w:lang w:eastAsia="zh-CN"/>
        </w:rPr>
        <w:tab/>
        <w:t>ResetRequest,</w:t>
      </w:r>
    </w:p>
    <w:p w14:paraId="61518F93" w14:textId="77777777" w:rsidR="006F02A9" w:rsidRPr="00AA5DA2" w:rsidRDefault="006F02A9" w:rsidP="006F02A9">
      <w:pPr>
        <w:pStyle w:val="PL"/>
        <w:rPr>
          <w:snapToGrid w:val="0"/>
          <w:lang w:eastAsia="zh-CN"/>
        </w:rPr>
      </w:pPr>
      <w:r w:rsidRPr="00AA5DA2">
        <w:rPr>
          <w:snapToGrid w:val="0"/>
          <w:lang w:eastAsia="zh-CN"/>
        </w:rPr>
        <w:tab/>
        <w:t>ResetResponse,</w:t>
      </w:r>
    </w:p>
    <w:p w14:paraId="10FDDFC9" w14:textId="77777777" w:rsidR="006F02A9" w:rsidRPr="00AA5DA2" w:rsidRDefault="006F02A9" w:rsidP="006F02A9">
      <w:pPr>
        <w:pStyle w:val="PL"/>
        <w:rPr>
          <w:snapToGrid w:val="0"/>
        </w:rPr>
      </w:pPr>
      <w:r w:rsidRPr="00AA5DA2">
        <w:rPr>
          <w:snapToGrid w:val="0"/>
        </w:rPr>
        <w:tab/>
        <w:t>ResourceStatusFailure,</w:t>
      </w:r>
    </w:p>
    <w:p w14:paraId="767ECC47" w14:textId="77777777" w:rsidR="006F02A9" w:rsidRPr="00AA5DA2" w:rsidRDefault="006F02A9" w:rsidP="006F02A9">
      <w:pPr>
        <w:pStyle w:val="PL"/>
        <w:rPr>
          <w:snapToGrid w:val="0"/>
        </w:rPr>
      </w:pPr>
      <w:r w:rsidRPr="00AA5DA2">
        <w:rPr>
          <w:snapToGrid w:val="0"/>
        </w:rPr>
        <w:tab/>
        <w:t>ResourceStatusRequest,</w:t>
      </w:r>
    </w:p>
    <w:p w14:paraId="796FAAB6" w14:textId="77777777" w:rsidR="006F02A9" w:rsidRPr="00AA5DA2" w:rsidRDefault="006F02A9" w:rsidP="006F02A9">
      <w:pPr>
        <w:pStyle w:val="PL"/>
        <w:rPr>
          <w:snapToGrid w:val="0"/>
        </w:rPr>
      </w:pPr>
      <w:r w:rsidRPr="00AA5DA2">
        <w:rPr>
          <w:snapToGrid w:val="0"/>
        </w:rPr>
        <w:tab/>
        <w:t>ResourceStatusResponse,</w:t>
      </w:r>
    </w:p>
    <w:p w14:paraId="4BF5101D" w14:textId="77777777" w:rsidR="006F02A9" w:rsidRPr="00AA5DA2" w:rsidRDefault="006F02A9" w:rsidP="006F02A9">
      <w:pPr>
        <w:pStyle w:val="PL"/>
        <w:spacing w:line="0" w:lineRule="atLeast"/>
        <w:rPr>
          <w:noProof w:val="0"/>
          <w:snapToGrid w:val="0"/>
        </w:rPr>
      </w:pPr>
      <w:r w:rsidRPr="00AA5DA2">
        <w:rPr>
          <w:snapToGrid w:val="0"/>
        </w:rPr>
        <w:tab/>
        <w:t>ResourceStatusUpdate,</w:t>
      </w:r>
      <w:r w:rsidRPr="00AA5DA2">
        <w:rPr>
          <w:noProof w:val="0"/>
          <w:snapToGrid w:val="0"/>
        </w:rPr>
        <w:t xml:space="preserve"> </w:t>
      </w:r>
    </w:p>
    <w:p w14:paraId="1377F617" w14:textId="77777777" w:rsidR="006F02A9" w:rsidRPr="00AA5DA2" w:rsidRDefault="006F02A9" w:rsidP="006F02A9">
      <w:pPr>
        <w:pStyle w:val="PL"/>
        <w:rPr>
          <w:snapToGrid w:val="0"/>
        </w:rPr>
      </w:pPr>
      <w:r w:rsidRPr="00AA5DA2">
        <w:rPr>
          <w:noProof w:val="0"/>
          <w:snapToGrid w:val="0"/>
        </w:rPr>
        <w:tab/>
        <w:t>RLFIndication,</w:t>
      </w:r>
    </w:p>
    <w:p w14:paraId="7C2883C1" w14:textId="77777777" w:rsidR="006F02A9" w:rsidRPr="00AA5DA2" w:rsidRDefault="006F02A9" w:rsidP="006F02A9">
      <w:pPr>
        <w:pStyle w:val="PL"/>
        <w:rPr>
          <w:snapToGrid w:val="0"/>
        </w:rPr>
      </w:pPr>
      <w:r w:rsidRPr="00AA5DA2">
        <w:rPr>
          <w:snapToGrid w:val="0"/>
        </w:rPr>
        <w:tab/>
        <w:t>SNStatusTransfer,</w:t>
      </w:r>
    </w:p>
    <w:p w14:paraId="3953742E" w14:textId="77777777" w:rsidR="006F02A9" w:rsidRPr="00AA5DA2" w:rsidRDefault="006F02A9" w:rsidP="006F02A9">
      <w:pPr>
        <w:pStyle w:val="PL"/>
        <w:rPr>
          <w:snapToGrid w:val="0"/>
        </w:rPr>
      </w:pPr>
      <w:r w:rsidRPr="00AA5DA2">
        <w:rPr>
          <w:snapToGrid w:val="0"/>
        </w:rPr>
        <w:tab/>
        <w:t>UEContextRelease,</w:t>
      </w:r>
    </w:p>
    <w:p w14:paraId="519CE64C" w14:textId="77777777" w:rsidR="006F02A9" w:rsidRPr="00AA5DA2" w:rsidRDefault="006F02A9" w:rsidP="006F02A9">
      <w:pPr>
        <w:pStyle w:val="PL"/>
        <w:rPr>
          <w:snapToGrid w:val="0"/>
        </w:rPr>
      </w:pPr>
      <w:r w:rsidRPr="00AA5DA2">
        <w:rPr>
          <w:snapToGrid w:val="0"/>
        </w:rPr>
        <w:tab/>
        <w:t>X2SetupFailure,</w:t>
      </w:r>
    </w:p>
    <w:p w14:paraId="0B3BC66F" w14:textId="77777777" w:rsidR="006F02A9" w:rsidRPr="00AA5DA2" w:rsidRDefault="006F02A9" w:rsidP="006F02A9">
      <w:pPr>
        <w:pStyle w:val="PL"/>
        <w:rPr>
          <w:snapToGrid w:val="0"/>
        </w:rPr>
      </w:pPr>
      <w:r w:rsidRPr="00AA5DA2">
        <w:rPr>
          <w:snapToGrid w:val="0"/>
        </w:rPr>
        <w:tab/>
        <w:t>X2SetupRequest,</w:t>
      </w:r>
    </w:p>
    <w:p w14:paraId="0F38351E" w14:textId="77777777" w:rsidR="006F02A9" w:rsidRPr="00AA5DA2" w:rsidRDefault="006F02A9" w:rsidP="006F02A9">
      <w:pPr>
        <w:pStyle w:val="PL"/>
        <w:rPr>
          <w:snapToGrid w:val="0"/>
        </w:rPr>
      </w:pPr>
      <w:r w:rsidRPr="00AA5DA2">
        <w:rPr>
          <w:snapToGrid w:val="0"/>
        </w:rPr>
        <w:tab/>
        <w:t>X2SetupResponse,</w:t>
      </w:r>
    </w:p>
    <w:p w14:paraId="7A5A7A7D" w14:textId="77777777" w:rsidR="006F02A9" w:rsidRPr="00AA5DA2" w:rsidRDefault="006F02A9" w:rsidP="006F02A9">
      <w:pPr>
        <w:pStyle w:val="PL"/>
        <w:rPr>
          <w:snapToGrid w:val="0"/>
        </w:rPr>
      </w:pPr>
      <w:r w:rsidRPr="00AA5DA2">
        <w:rPr>
          <w:snapToGrid w:val="0"/>
        </w:rPr>
        <w:tab/>
        <w:t>MobilityChangeRequest,</w:t>
      </w:r>
    </w:p>
    <w:p w14:paraId="7C1A0F42" w14:textId="77777777" w:rsidR="006F02A9" w:rsidRPr="00AA5DA2" w:rsidRDefault="006F02A9" w:rsidP="006F02A9">
      <w:pPr>
        <w:pStyle w:val="PL"/>
        <w:rPr>
          <w:snapToGrid w:val="0"/>
        </w:rPr>
      </w:pPr>
      <w:r w:rsidRPr="00AA5DA2">
        <w:rPr>
          <w:snapToGrid w:val="0"/>
        </w:rPr>
        <w:tab/>
        <w:t>MobilityChangeAcknowledge,</w:t>
      </w:r>
    </w:p>
    <w:p w14:paraId="0EC84EF1" w14:textId="77777777" w:rsidR="006F02A9" w:rsidRPr="00AA5DA2" w:rsidRDefault="006F02A9" w:rsidP="006F02A9">
      <w:pPr>
        <w:pStyle w:val="PL"/>
        <w:spacing w:line="0" w:lineRule="atLeast"/>
        <w:rPr>
          <w:snapToGrid w:val="0"/>
        </w:rPr>
      </w:pPr>
      <w:r w:rsidRPr="00AA5DA2">
        <w:rPr>
          <w:snapToGrid w:val="0"/>
        </w:rPr>
        <w:tab/>
        <w:t>MobilityChangeFailure,</w:t>
      </w:r>
    </w:p>
    <w:p w14:paraId="35891FAF" w14:textId="77777777" w:rsidR="006F02A9" w:rsidRPr="00AA5DA2" w:rsidRDefault="006F02A9" w:rsidP="006F02A9">
      <w:pPr>
        <w:pStyle w:val="PL"/>
        <w:spacing w:line="0" w:lineRule="atLeast"/>
        <w:rPr>
          <w:snapToGrid w:val="0"/>
        </w:rPr>
      </w:pPr>
      <w:r w:rsidRPr="00AA5DA2">
        <w:rPr>
          <w:snapToGrid w:val="0"/>
        </w:rPr>
        <w:tab/>
        <w:t>X2Release,</w:t>
      </w:r>
    </w:p>
    <w:p w14:paraId="689155E3" w14:textId="77777777" w:rsidR="006F02A9" w:rsidRPr="00AA5DA2" w:rsidRDefault="006F02A9" w:rsidP="006F02A9">
      <w:pPr>
        <w:pStyle w:val="PL"/>
        <w:spacing w:line="0" w:lineRule="atLeast"/>
        <w:rPr>
          <w:snapToGrid w:val="0"/>
        </w:rPr>
      </w:pPr>
      <w:r w:rsidRPr="00AA5DA2">
        <w:rPr>
          <w:snapToGrid w:val="0"/>
        </w:rPr>
        <w:tab/>
        <w:t>X2APMessageTransfer,</w:t>
      </w:r>
    </w:p>
    <w:p w14:paraId="2A98D316" w14:textId="77777777" w:rsidR="006F02A9" w:rsidRPr="00AA5DA2" w:rsidRDefault="006F02A9" w:rsidP="006F02A9">
      <w:pPr>
        <w:pStyle w:val="PL"/>
        <w:spacing w:line="0" w:lineRule="atLeast"/>
        <w:rPr>
          <w:snapToGrid w:val="0"/>
        </w:rPr>
      </w:pPr>
      <w:r w:rsidRPr="00AA5DA2">
        <w:rPr>
          <w:snapToGrid w:val="0"/>
        </w:rPr>
        <w:tab/>
        <w:t>SeNBAdditionRequest,</w:t>
      </w:r>
    </w:p>
    <w:p w14:paraId="43E6C2DE" w14:textId="77777777" w:rsidR="006F02A9" w:rsidRPr="00AA5DA2" w:rsidRDefault="006F02A9" w:rsidP="006F02A9">
      <w:pPr>
        <w:pStyle w:val="PL"/>
        <w:spacing w:line="0" w:lineRule="atLeast"/>
        <w:rPr>
          <w:snapToGrid w:val="0"/>
        </w:rPr>
      </w:pPr>
      <w:r w:rsidRPr="00AA5DA2">
        <w:rPr>
          <w:snapToGrid w:val="0"/>
        </w:rPr>
        <w:tab/>
        <w:t>SeNBAdditionRequestAcknowledge,</w:t>
      </w:r>
    </w:p>
    <w:p w14:paraId="06CE8A41" w14:textId="77777777" w:rsidR="006F02A9" w:rsidRPr="00AA5DA2" w:rsidRDefault="006F02A9" w:rsidP="006F02A9">
      <w:pPr>
        <w:pStyle w:val="PL"/>
        <w:spacing w:line="0" w:lineRule="atLeast"/>
        <w:rPr>
          <w:snapToGrid w:val="0"/>
        </w:rPr>
      </w:pPr>
      <w:r w:rsidRPr="00AA5DA2">
        <w:rPr>
          <w:snapToGrid w:val="0"/>
        </w:rPr>
        <w:tab/>
        <w:t>SeNBAdditionRequestReject,</w:t>
      </w:r>
    </w:p>
    <w:p w14:paraId="3C9A9DA8" w14:textId="77777777" w:rsidR="006F02A9" w:rsidRPr="00AA5DA2" w:rsidRDefault="006F02A9" w:rsidP="006F02A9">
      <w:pPr>
        <w:pStyle w:val="PL"/>
        <w:spacing w:line="0" w:lineRule="atLeast"/>
        <w:rPr>
          <w:snapToGrid w:val="0"/>
        </w:rPr>
      </w:pPr>
      <w:r w:rsidRPr="00AA5DA2">
        <w:rPr>
          <w:snapToGrid w:val="0"/>
        </w:rPr>
        <w:tab/>
        <w:t>SeNBReconfigurationComplete,</w:t>
      </w:r>
    </w:p>
    <w:p w14:paraId="129EF8CC" w14:textId="77777777" w:rsidR="006F02A9" w:rsidRPr="00AA5DA2" w:rsidRDefault="006F02A9" w:rsidP="006F02A9">
      <w:pPr>
        <w:pStyle w:val="PL"/>
        <w:spacing w:line="0" w:lineRule="atLeast"/>
        <w:rPr>
          <w:snapToGrid w:val="0"/>
        </w:rPr>
      </w:pPr>
      <w:r w:rsidRPr="00AA5DA2">
        <w:rPr>
          <w:snapToGrid w:val="0"/>
        </w:rPr>
        <w:tab/>
        <w:t>SeNBModificationRequest,</w:t>
      </w:r>
    </w:p>
    <w:p w14:paraId="77BB5783" w14:textId="77777777" w:rsidR="006F02A9" w:rsidRPr="00AA5DA2" w:rsidRDefault="006F02A9" w:rsidP="006F02A9">
      <w:pPr>
        <w:pStyle w:val="PL"/>
        <w:spacing w:line="0" w:lineRule="atLeast"/>
        <w:rPr>
          <w:snapToGrid w:val="0"/>
        </w:rPr>
      </w:pPr>
      <w:r w:rsidRPr="00AA5DA2">
        <w:rPr>
          <w:snapToGrid w:val="0"/>
        </w:rPr>
        <w:lastRenderedPageBreak/>
        <w:tab/>
        <w:t>SeNBModificationRequestAcknowledge,</w:t>
      </w:r>
    </w:p>
    <w:p w14:paraId="69193FA3" w14:textId="77777777" w:rsidR="006F02A9" w:rsidRPr="00AA5DA2" w:rsidRDefault="006F02A9" w:rsidP="006F02A9">
      <w:pPr>
        <w:pStyle w:val="PL"/>
        <w:spacing w:line="0" w:lineRule="atLeast"/>
        <w:rPr>
          <w:snapToGrid w:val="0"/>
        </w:rPr>
      </w:pPr>
      <w:r w:rsidRPr="00AA5DA2">
        <w:rPr>
          <w:snapToGrid w:val="0"/>
        </w:rPr>
        <w:tab/>
        <w:t>SeNBModificationRequestReject,</w:t>
      </w:r>
    </w:p>
    <w:p w14:paraId="08AB4495" w14:textId="77777777" w:rsidR="006F02A9" w:rsidRPr="00AA5DA2" w:rsidRDefault="006F02A9" w:rsidP="006F02A9">
      <w:pPr>
        <w:pStyle w:val="PL"/>
        <w:spacing w:line="0" w:lineRule="atLeast"/>
        <w:rPr>
          <w:snapToGrid w:val="0"/>
        </w:rPr>
      </w:pPr>
      <w:r w:rsidRPr="00AA5DA2">
        <w:rPr>
          <w:snapToGrid w:val="0"/>
        </w:rPr>
        <w:tab/>
        <w:t>SeNBModificationRequired,</w:t>
      </w:r>
    </w:p>
    <w:p w14:paraId="2D72BEFA" w14:textId="77777777" w:rsidR="006F02A9" w:rsidRPr="00AA5DA2" w:rsidRDefault="006F02A9" w:rsidP="006F02A9">
      <w:pPr>
        <w:pStyle w:val="PL"/>
        <w:spacing w:line="0" w:lineRule="atLeast"/>
        <w:rPr>
          <w:snapToGrid w:val="0"/>
        </w:rPr>
      </w:pPr>
      <w:r w:rsidRPr="00AA5DA2">
        <w:rPr>
          <w:snapToGrid w:val="0"/>
        </w:rPr>
        <w:tab/>
        <w:t>SeNBModificationConfirm,</w:t>
      </w:r>
    </w:p>
    <w:p w14:paraId="2615552A" w14:textId="77777777" w:rsidR="006F02A9" w:rsidRPr="00AA5DA2" w:rsidRDefault="006F02A9" w:rsidP="006F02A9">
      <w:pPr>
        <w:pStyle w:val="PL"/>
        <w:spacing w:line="0" w:lineRule="atLeast"/>
        <w:rPr>
          <w:snapToGrid w:val="0"/>
        </w:rPr>
      </w:pPr>
      <w:r w:rsidRPr="00AA5DA2">
        <w:rPr>
          <w:snapToGrid w:val="0"/>
        </w:rPr>
        <w:tab/>
        <w:t>SeNBModificationRefuse,</w:t>
      </w:r>
    </w:p>
    <w:p w14:paraId="1B70E5A8" w14:textId="77777777" w:rsidR="006F02A9" w:rsidRPr="00AA5DA2" w:rsidRDefault="006F02A9" w:rsidP="006F02A9">
      <w:pPr>
        <w:pStyle w:val="PL"/>
        <w:spacing w:line="0" w:lineRule="atLeast"/>
        <w:rPr>
          <w:snapToGrid w:val="0"/>
        </w:rPr>
      </w:pPr>
      <w:r w:rsidRPr="00AA5DA2">
        <w:rPr>
          <w:snapToGrid w:val="0"/>
        </w:rPr>
        <w:tab/>
        <w:t>SeNBReleaseRequest,</w:t>
      </w:r>
    </w:p>
    <w:p w14:paraId="552716C0" w14:textId="77777777" w:rsidR="006F02A9" w:rsidRPr="00AA5DA2" w:rsidRDefault="006F02A9" w:rsidP="006F02A9">
      <w:pPr>
        <w:pStyle w:val="PL"/>
        <w:spacing w:line="0" w:lineRule="atLeast"/>
        <w:rPr>
          <w:snapToGrid w:val="0"/>
        </w:rPr>
      </w:pPr>
      <w:r w:rsidRPr="00AA5DA2">
        <w:rPr>
          <w:snapToGrid w:val="0"/>
        </w:rPr>
        <w:tab/>
        <w:t>SeNBReleaseRequired,</w:t>
      </w:r>
    </w:p>
    <w:p w14:paraId="57A0B0D8" w14:textId="77777777" w:rsidR="006F02A9" w:rsidRPr="00AA5DA2" w:rsidRDefault="006F02A9" w:rsidP="006F02A9">
      <w:pPr>
        <w:pStyle w:val="PL"/>
        <w:spacing w:line="0" w:lineRule="atLeast"/>
        <w:rPr>
          <w:snapToGrid w:val="0"/>
        </w:rPr>
      </w:pPr>
      <w:r w:rsidRPr="00AA5DA2">
        <w:rPr>
          <w:snapToGrid w:val="0"/>
        </w:rPr>
        <w:tab/>
        <w:t>SeNBReleaseConfirm,</w:t>
      </w:r>
    </w:p>
    <w:p w14:paraId="4AAD3A4A" w14:textId="77777777" w:rsidR="006F02A9" w:rsidRPr="00AA5DA2" w:rsidRDefault="006F02A9" w:rsidP="006F02A9">
      <w:pPr>
        <w:pStyle w:val="PL"/>
        <w:spacing w:line="0" w:lineRule="atLeast"/>
        <w:rPr>
          <w:snapToGrid w:val="0"/>
        </w:rPr>
      </w:pPr>
      <w:r w:rsidRPr="00AA5DA2">
        <w:rPr>
          <w:snapToGrid w:val="0"/>
        </w:rPr>
        <w:tab/>
        <w:t>SeNBCounterCheckRequest,</w:t>
      </w:r>
    </w:p>
    <w:p w14:paraId="72A21155" w14:textId="77777777" w:rsidR="006F02A9" w:rsidRPr="00AA5DA2" w:rsidRDefault="006F02A9" w:rsidP="006F02A9">
      <w:pPr>
        <w:pStyle w:val="PL"/>
        <w:spacing w:line="0" w:lineRule="atLeast"/>
        <w:rPr>
          <w:snapToGrid w:val="0"/>
        </w:rPr>
      </w:pPr>
      <w:r w:rsidRPr="00AA5DA2">
        <w:rPr>
          <w:snapToGrid w:val="0"/>
        </w:rPr>
        <w:tab/>
        <w:t>X2RemovalFailure,</w:t>
      </w:r>
    </w:p>
    <w:p w14:paraId="4E7FCBA9" w14:textId="77777777" w:rsidR="006F02A9" w:rsidRPr="00AA5DA2" w:rsidRDefault="006F02A9" w:rsidP="006F02A9">
      <w:pPr>
        <w:pStyle w:val="PL"/>
        <w:rPr>
          <w:snapToGrid w:val="0"/>
        </w:rPr>
      </w:pPr>
      <w:r w:rsidRPr="00AA5DA2">
        <w:rPr>
          <w:snapToGrid w:val="0"/>
        </w:rPr>
        <w:tab/>
        <w:t>X2RemovalRequest,</w:t>
      </w:r>
    </w:p>
    <w:p w14:paraId="17B4EDE2" w14:textId="77777777" w:rsidR="006F02A9" w:rsidRPr="00AA5DA2" w:rsidRDefault="006F02A9" w:rsidP="006F02A9">
      <w:pPr>
        <w:pStyle w:val="PL"/>
        <w:rPr>
          <w:snapToGrid w:val="0"/>
        </w:rPr>
      </w:pPr>
      <w:r w:rsidRPr="00AA5DA2">
        <w:rPr>
          <w:snapToGrid w:val="0"/>
        </w:rPr>
        <w:tab/>
        <w:t>X2RemovalResponse,</w:t>
      </w:r>
    </w:p>
    <w:p w14:paraId="1316C8A0" w14:textId="77777777" w:rsidR="006F02A9" w:rsidRPr="00AA5DA2" w:rsidRDefault="006F02A9" w:rsidP="006F02A9">
      <w:pPr>
        <w:pStyle w:val="PL"/>
        <w:rPr>
          <w:snapToGrid w:val="0"/>
        </w:rPr>
      </w:pPr>
      <w:r w:rsidRPr="00AA5DA2">
        <w:rPr>
          <w:snapToGrid w:val="0"/>
        </w:rPr>
        <w:tab/>
        <w:t>RetrieveUEContextRequest,</w:t>
      </w:r>
    </w:p>
    <w:p w14:paraId="6C1B6D93" w14:textId="77777777" w:rsidR="006F02A9" w:rsidRPr="00AA5DA2" w:rsidRDefault="006F02A9" w:rsidP="006F02A9">
      <w:pPr>
        <w:pStyle w:val="PL"/>
        <w:rPr>
          <w:snapToGrid w:val="0"/>
        </w:rPr>
      </w:pPr>
      <w:r w:rsidRPr="00AA5DA2">
        <w:rPr>
          <w:snapToGrid w:val="0"/>
        </w:rPr>
        <w:tab/>
        <w:t>RetrieveUEContextResponse,</w:t>
      </w:r>
    </w:p>
    <w:p w14:paraId="73479D3B" w14:textId="77777777" w:rsidR="006F02A9" w:rsidRPr="00AA5DA2" w:rsidRDefault="006F02A9" w:rsidP="006F02A9">
      <w:pPr>
        <w:pStyle w:val="PL"/>
        <w:rPr>
          <w:snapToGrid w:val="0"/>
        </w:rPr>
      </w:pPr>
      <w:r w:rsidRPr="00AA5DA2">
        <w:rPr>
          <w:snapToGrid w:val="0"/>
        </w:rPr>
        <w:tab/>
        <w:t>RetrieveUEContextFailure,</w:t>
      </w:r>
    </w:p>
    <w:p w14:paraId="1D67D1F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SgNBAdditionRequest,</w:t>
      </w:r>
    </w:p>
    <w:p w14:paraId="32EE385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SgNBAdditionRequestAcknowledge,</w:t>
      </w:r>
    </w:p>
    <w:p w14:paraId="77F31127"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SgNBAdditionRequestReject,</w:t>
      </w:r>
    </w:p>
    <w:p w14:paraId="42E5F8E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SgNBReconfigurationComplete,</w:t>
      </w:r>
    </w:p>
    <w:p w14:paraId="0B8BB4B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SgNBModificationRequest,</w:t>
      </w:r>
    </w:p>
    <w:p w14:paraId="09A11D7D"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SgNBModificationRequestAcknowledge,</w:t>
      </w:r>
    </w:p>
    <w:p w14:paraId="04F4F6B1"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SgNBModificationRequestReject,</w:t>
      </w:r>
    </w:p>
    <w:p w14:paraId="44A8933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SgNBModificationRequired,</w:t>
      </w:r>
    </w:p>
    <w:p w14:paraId="122426D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SgNBModificationConfirm,</w:t>
      </w:r>
    </w:p>
    <w:p w14:paraId="0FF367C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SgNBModificationRefuse,</w:t>
      </w:r>
    </w:p>
    <w:p w14:paraId="07E18E1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SgNBReleaseRequest,</w:t>
      </w:r>
    </w:p>
    <w:p w14:paraId="7315F7A7"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SgNBReleaseRequestAcknowledge,</w:t>
      </w:r>
    </w:p>
    <w:p w14:paraId="2CCAAAF2"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SgNBReleaseRequestReject,</w:t>
      </w:r>
    </w:p>
    <w:p w14:paraId="760CC15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SgNBReleaseRequired,</w:t>
      </w:r>
    </w:p>
    <w:p w14:paraId="6261B54A"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SgNBReleaseConfirm,</w:t>
      </w:r>
    </w:p>
    <w:p w14:paraId="5974C8C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SgNBCounterCheckRequest,</w:t>
      </w:r>
    </w:p>
    <w:p w14:paraId="7048300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SgNBChangeRequired,</w:t>
      </w:r>
    </w:p>
    <w:p w14:paraId="1C68127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SgNBChangeConfirm,</w:t>
      </w:r>
    </w:p>
    <w:p w14:paraId="5F98BABD"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SgNBChangeRefuse,</w:t>
      </w:r>
    </w:p>
    <w:p w14:paraId="0140D342"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RRCTransfer,</w:t>
      </w:r>
    </w:p>
    <w:p w14:paraId="2EF5425A"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ENDCX2SetupRequest,</w:t>
      </w:r>
    </w:p>
    <w:p w14:paraId="11FF3318"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ENDCX2SetupResponse,</w:t>
      </w:r>
    </w:p>
    <w:p w14:paraId="0657C7C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ENDCX2SetupFailure,</w:t>
      </w:r>
    </w:p>
    <w:p w14:paraId="70979A8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ENDCConfigurationUpdate,</w:t>
      </w:r>
    </w:p>
    <w:p w14:paraId="031134C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ENDCConfigurationUpdateAcknowledge,</w:t>
      </w:r>
    </w:p>
    <w:p w14:paraId="4623A4C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ENDCConfigurationUpdateFailure,</w:t>
      </w:r>
    </w:p>
    <w:p w14:paraId="6074DC8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SecondaryRATDataUsageReport,</w:t>
      </w:r>
    </w:p>
    <w:p w14:paraId="7E3E0CE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ENDCCellActivationRequest,</w:t>
      </w:r>
    </w:p>
    <w:p w14:paraId="2D81C12D"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ENDCCellActivationResponse,</w:t>
      </w:r>
    </w:p>
    <w:p w14:paraId="65DCAB4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ENDCCellActivationFailure,</w:t>
      </w:r>
    </w:p>
    <w:p w14:paraId="5DA4552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ENDCPartialResetRequired,</w:t>
      </w:r>
    </w:p>
    <w:p w14:paraId="0464A5F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ENDCPartialResetConfirm,</w:t>
      </w:r>
    </w:p>
    <w:p w14:paraId="2440EAC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EUTRANRCellResourceCoordinationRequest,</w:t>
      </w:r>
    </w:p>
    <w:p w14:paraId="697B7E2D"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EUTRANRCellResourceCoordinationResponse,</w:t>
      </w:r>
    </w:p>
    <w:p w14:paraId="41A472C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SgNBActivityNotification,</w:t>
      </w:r>
    </w:p>
    <w:p w14:paraId="5CD4A58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ENDCX2RemovalRequest,</w:t>
      </w:r>
    </w:p>
    <w:p w14:paraId="64DFB07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ENDCX2RemovalResponse,</w:t>
      </w:r>
    </w:p>
    <w:p w14:paraId="7482BA4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ENDCX2RemovalFailure,</w:t>
      </w:r>
    </w:p>
    <w:p w14:paraId="5631DE5C" w14:textId="77777777" w:rsidR="006F02A9" w:rsidRPr="00AA5DA2" w:rsidRDefault="006F02A9" w:rsidP="006F02A9">
      <w:pPr>
        <w:pStyle w:val="PL"/>
        <w:rPr>
          <w:snapToGrid w:val="0"/>
          <w:lang w:eastAsia="zh-CN"/>
        </w:rPr>
      </w:pPr>
      <w:r w:rsidRPr="00AA5DA2">
        <w:rPr>
          <w:rFonts w:eastAsia="等线"/>
          <w:snapToGrid w:val="0"/>
          <w:lang w:eastAsia="zh-CN"/>
        </w:rPr>
        <w:lastRenderedPageBreak/>
        <w:tab/>
        <w:t>DataForwardingAddressIndication</w:t>
      </w:r>
      <w:r w:rsidRPr="00AA5DA2">
        <w:rPr>
          <w:snapToGrid w:val="0"/>
          <w:lang w:eastAsia="zh-CN"/>
        </w:rPr>
        <w:t>,</w:t>
      </w:r>
    </w:p>
    <w:p w14:paraId="522C46DD" w14:textId="77777777" w:rsidR="006F02A9" w:rsidRPr="00AA5DA2" w:rsidRDefault="006F02A9" w:rsidP="006F02A9">
      <w:pPr>
        <w:pStyle w:val="PL"/>
        <w:rPr>
          <w:rFonts w:eastAsia="等线"/>
          <w:snapToGrid w:val="0"/>
          <w:lang w:eastAsia="zh-CN"/>
        </w:rPr>
      </w:pPr>
      <w:r w:rsidRPr="00AA5DA2">
        <w:rPr>
          <w:snapToGrid w:val="0"/>
          <w:lang w:eastAsia="zh-CN"/>
        </w:rPr>
        <w:tab/>
        <w:t>GNBStatusIndication</w:t>
      </w:r>
      <w:r w:rsidRPr="00AA5DA2">
        <w:rPr>
          <w:rFonts w:eastAsia="等线"/>
          <w:snapToGrid w:val="0"/>
          <w:lang w:eastAsia="zh-CN"/>
        </w:rPr>
        <w:t>,</w:t>
      </w:r>
    </w:p>
    <w:p w14:paraId="07A76527"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ENDCConfigurationTransfer,</w:t>
      </w:r>
    </w:p>
    <w:p w14:paraId="3BE04CF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DeactivateTrace,</w:t>
      </w:r>
    </w:p>
    <w:p w14:paraId="490C35C3" w14:textId="77777777" w:rsidR="002D3301" w:rsidRDefault="006F02A9" w:rsidP="002D3301">
      <w:pPr>
        <w:pStyle w:val="PL"/>
        <w:rPr>
          <w:ins w:id="1204" w:author="作者"/>
          <w:rFonts w:eastAsia="等线"/>
          <w:snapToGrid w:val="0"/>
          <w:lang w:eastAsia="zh-CN"/>
        </w:rPr>
      </w:pPr>
      <w:r w:rsidRPr="00AA5DA2">
        <w:rPr>
          <w:rFonts w:eastAsia="等线"/>
          <w:snapToGrid w:val="0"/>
          <w:lang w:eastAsia="zh-CN"/>
        </w:rPr>
        <w:tab/>
        <w:t>TraceStart</w:t>
      </w:r>
      <w:ins w:id="1205" w:author="作者">
        <w:r w:rsidR="002D3301">
          <w:rPr>
            <w:rFonts w:eastAsia="等线"/>
            <w:snapToGrid w:val="0"/>
            <w:lang w:eastAsia="zh-CN"/>
          </w:rPr>
          <w:t>,</w:t>
        </w:r>
      </w:ins>
    </w:p>
    <w:p w14:paraId="2DB04670" w14:textId="6FB6A12A" w:rsidR="002D3301" w:rsidRDefault="002D3301" w:rsidP="002D3301">
      <w:pPr>
        <w:pStyle w:val="PL"/>
        <w:rPr>
          <w:ins w:id="1206" w:author="作者"/>
          <w:rFonts w:eastAsia="等线"/>
          <w:snapToGrid w:val="0"/>
          <w:lang w:eastAsia="zh-CN"/>
        </w:rPr>
      </w:pPr>
      <w:ins w:id="1207" w:author="作者">
        <w:r>
          <w:rPr>
            <w:rFonts w:eastAsia="等线"/>
            <w:snapToGrid w:val="0"/>
            <w:lang w:eastAsia="zh-CN"/>
          </w:rPr>
          <w:tab/>
          <w:t>HandoverSuccess</w:t>
        </w:r>
        <w:r w:rsidR="007805FB">
          <w:rPr>
            <w:rFonts w:eastAsia="等线"/>
            <w:snapToGrid w:val="0"/>
            <w:lang w:eastAsia="zh-CN"/>
          </w:rPr>
          <w:t>,</w:t>
        </w:r>
      </w:ins>
    </w:p>
    <w:p w14:paraId="6163357D" w14:textId="1C06A655" w:rsidR="00746F38" w:rsidRDefault="007805FB" w:rsidP="00746F38">
      <w:pPr>
        <w:pStyle w:val="PL"/>
        <w:rPr>
          <w:ins w:id="1208" w:author="Huawei" w:date="2020-06-15T09:01:00Z"/>
          <w:snapToGrid w:val="0"/>
        </w:rPr>
      </w:pPr>
      <w:ins w:id="1209" w:author="作者">
        <w:r>
          <w:rPr>
            <w:snapToGrid w:val="0"/>
          </w:rPr>
          <w:tab/>
          <w:t>Early</w:t>
        </w:r>
      </w:ins>
      <w:ins w:id="1210" w:author="R3-204294" w:date="2020-06-13T11:16:00Z">
        <w:r w:rsidR="00991C7A">
          <w:rPr>
            <w:rFonts w:hint="eastAsia"/>
            <w:snapToGrid w:val="0"/>
            <w:lang w:eastAsia="zh-CN"/>
          </w:rPr>
          <w:t>S</w:t>
        </w:r>
      </w:ins>
      <w:ins w:id="1211" w:author="R3-204294" w:date="2020-06-13T11:17:00Z">
        <w:r w:rsidR="00991C7A">
          <w:rPr>
            <w:rFonts w:hint="eastAsia"/>
            <w:snapToGrid w:val="0"/>
            <w:lang w:eastAsia="zh-CN"/>
          </w:rPr>
          <w:t>tatus</w:t>
        </w:r>
      </w:ins>
      <w:ins w:id="1212" w:author="作者">
        <w:r>
          <w:rPr>
            <w:snapToGrid w:val="0"/>
          </w:rPr>
          <w:t>Transfer</w:t>
        </w:r>
      </w:ins>
      <w:ins w:id="1213" w:author="Huawei" w:date="2020-06-15T09:01:00Z">
        <w:r w:rsidR="00746F38">
          <w:rPr>
            <w:snapToGrid w:val="0"/>
          </w:rPr>
          <w:t>,</w:t>
        </w:r>
      </w:ins>
    </w:p>
    <w:p w14:paraId="303B5848" w14:textId="3607F678" w:rsidR="007805FB" w:rsidRPr="00AA5DA2" w:rsidRDefault="00746F38" w:rsidP="00746F38">
      <w:pPr>
        <w:pStyle w:val="PL"/>
        <w:rPr>
          <w:rFonts w:eastAsia="等线"/>
          <w:snapToGrid w:val="0"/>
          <w:lang w:eastAsia="zh-CN"/>
        </w:rPr>
      </w:pPr>
      <w:ins w:id="1214" w:author="Huawei" w:date="2020-06-15T09:01:00Z">
        <w:r>
          <w:rPr>
            <w:snapToGrid w:val="0"/>
          </w:rPr>
          <w:tab/>
        </w:r>
        <w:r w:rsidRPr="00373196">
          <w:rPr>
            <w:snapToGrid w:val="0"/>
          </w:rPr>
          <w:t>ConditionalHandoverCancel</w:t>
        </w:r>
      </w:ins>
    </w:p>
    <w:p w14:paraId="37EA9F07" w14:textId="77777777" w:rsidR="006F02A9" w:rsidRPr="00AA5DA2" w:rsidRDefault="006F02A9" w:rsidP="006F02A9">
      <w:pPr>
        <w:pStyle w:val="PL"/>
        <w:rPr>
          <w:noProof w:val="0"/>
          <w:snapToGrid w:val="0"/>
        </w:rPr>
      </w:pPr>
    </w:p>
    <w:p w14:paraId="3EE39AD9" w14:textId="77777777" w:rsidR="006F02A9" w:rsidRPr="00AA5DA2" w:rsidRDefault="006F02A9" w:rsidP="006F02A9">
      <w:pPr>
        <w:pStyle w:val="PL"/>
        <w:rPr>
          <w:noProof w:val="0"/>
          <w:snapToGrid w:val="0"/>
        </w:rPr>
      </w:pPr>
    </w:p>
    <w:p w14:paraId="3CB83F5D" w14:textId="77777777" w:rsidR="006F02A9" w:rsidRPr="00AA5DA2" w:rsidRDefault="006F02A9" w:rsidP="006F02A9">
      <w:pPr>
        <w:pStyle w:val="PL"/>
        <w:rPr>
          <w:noProof w:val="0"/>
          <w:snapToGrid w:val="0"/>
        </w:rPr>
      </w:pPr>
      <w:r w:rsidRPr="00AA5DA2">
        <w:rPr>
          <w:noProof w:val="0"/>
          <w:snapToGrid w:val="0"/>
        </w:rPr>
        <w:t>FROM X2AP-PDU-Contents</w:t>
      </w:r>
    </w:p>
    <w:p w14:paraId="0363A609" w14:textId="77777777" w:rsidR="006F02A9" w:rsidRPr="00AA5DA2" w:rsidRDefault="006F02A9" w:rsidP="006F02A9">
      <w:pPr>
        <w:pStyle w:val="PL"/>
        <w:spacing w:line="0" w:lineRule="atLeast"/>
        <w:rPr>
          <w:noProof w:val="0"/>
          <w:snapToGrid w:val="0"/>
        </w:rPr>
      </w:pPr>
    </w:p>
    <w:p w14:paraId="20E5532E" w14:textId="77777777" w:rsidR="006F02A9" w:rsidRPr="00AA5DA2" w:rsidRDefault="006F02A9" w:rsidP="006F02A9">
      <w:pPr>
        <w:pStyle w:val="PL"/>
        <w:spacing w:line="0" w:lineRule="atLeast"/>
        <w:rPr>
          <w:noProof w:val="0"/>
          <w:snapToGrid w:val="0"/>
        </w:rPr>
      </w:pPr>
      <w:r w:rsidRPr="00AA5DA2">
        <w:rPr>
          <w:noProof w:val="0"/>
          <w:snapToGrid w:val="0"/>
        </w:rPr>
        <w:tab/>
        <w:t>id-cellActivation,</w:t>
      </w:r>
    </w:p>
    <w:p w14:paraId="18B4D020" w14:textId="77777777" w:rsidR="006F02A9" w:rsidRPr="00AA5DA2" w:rsidRDefault="006F02A9" w:rsidP="006F02A9">
      <w:pPr>
        <w:pStyle w:val="PL"/>
        <w:spacing w:line="0" w:lineRule="atLeast"/>
        <w:rPr>
          <w:noProof w:val="0"/>
          <w:snapToGrid w:val="0"/>
        </w:rPr>
      </w:pPr>
      <w:r w:rsidRPr="00AA5DA2">
        <w:rPr>
          <w:noProof w:val="0"/>
          <w:snapToGrid w:val="0"/>
        </w:rPr>
        <w:tab/>
        <w:t>id-eNBConfigurationUpdate,</w:t>
      </w:r>
    </w:p>
    <w:p w14:paraId="6BA108E1" w14:textId="77777777" w:rsidR="006F02A9" w:rsidRPr="00AA5DA2" w:rsidRDefault="006F02A9" w:rsidP="006F02A9">
      <w:pPr>
        <w:pStyle w:val="PL"/>
        <w:spacing w:line="0" w:lineRule="atLeast"/>
        <w:rPr>
          <w:noProof w:val="0"/>
          <w:snapToGrid w:val="0"/>
        </w:rPr>
      </w:pPr>
      <w:r w:rsidRPr="00AA5DA2">
        <w:rPr>
          <w:noProof w:val="0"/>
          <w:snapToGrid w:val="0"/>
        </w:rPr>
        <w:tab/>
        <w:t>id-errorIndication,</w:t>
      </w:r>
    </w:p>
    <w:p w14:paraId="1BDE94DB" w14:textId="77777777" w:rsidR="006F02A9" w:rsidRPr="00AA5DA2" w:rsidRDefault="006F02A9" w:rsidP="006F02A9">
      <w:pPr>
        <w:pStyle w:val="PL"/>
        <w:spacing w:line="0" w:lineRule="atLeast"/>
        <w:rPr>
          <w:noProof w:val="0"/>
          <w:snapToGrid w:val="0"/>
        </w:rPr>
      </w:pPr>
      <w:r w:rsidRPr="00AA5DA2">
        <w:rPr>
          <w:noProof w:val="0"/>
          <w:snapToGrid w:val="0"/>
        </w:rPr>
        <w:tab/>
        <w:t xml:space="preserve">id-handoverCancel, </w:t>
      </w:r>
    </w:p>
    <w:p w14:paraId="45014570" w14:textId="77777777" w:rsidR="006F02A9" w:rsidRPr="00AA5DA2" w:rsidRDefault="006F02A9" w:rsidP="006F02A9">
      <w:pPr>
        <w:pStyle w:val="PL"/>
        <w:spacing w:line="0" w:lineRule="atLeast"/>
        <w:rPr>
          <w:noProof w:val="0"/>
          <w:snapToGrid w:val="0"/>
        </w:rPr>
      </w:pPr>
      <w:r w:rsidRPr="00AA5DA2">
        <w:rPr>
          <w:noProof w:val="0"/>
          <w:snapToGrid w:val="0"/>
        </w:rPr>
        <w:tab/>
        <w:t>id-handoverReport,</w:t>
      </w:r>
    </w:p>
    <w:p w14:paraId="5CD1B626" w14:textId="77777777" w:rsidR="006F02A9" w:rsidRPr="00AA5DA2" w:rsidRDefault="006F02A9" w:rsidP="006F02A9">
      <w:pPr>
        <w:pStyle w:val="PL"/>
        <w:spacing w:line="0" w:lineRule="atLeast"/>
        <w:rPr>
          <w:noProof w:val="0"/>
          <w:snapToGrid w:val="0"/>
        </w:rPr>
      </w:pPr>
      <w:r w:rsidRPr="00AA5DA2">
        <w:rPr>
          <w:noProof w:val="0"/>
          <w:snapToGrid w:val="0"/>
        </w:rPr>
        <w:tab/>
        <w:t>id-handoverPreparation,</w:t>
      </w:r>
    </w:p>
    <w:p w14:paraId="7445AF2F" w14:textId="77777777" w:rsidR="006F02A9" w:rsidRPr="00AA5DA2" w:rsidRDefault="006F02A9" w:rsidP="006F02A9">
      <w:pPr>
        <w:pStyle w:val="PL"/>
        <w:spacing w:line="0" w:lineRule="atLeast"/>
        <w:rPr>
          <w:noProof w:val="0"/>
          <w:snapToGrid w:val="0"/>
        </w:rPr>
      </w:pPr>
      <w:r w:rsidRPr="00AA5DA2">
        <w:rPr>
          <w:noProof w:val="0"/>
          <w:snapToGrid w:val="0"/>
        </w:rPr>
        <w:tab/>
      </w:r>
    </w:p>
    <w:p w14:paraId="305EA70B" w14:textId="77777777" w:rsidR="006F02A9" w:rsidRPr="00AA5DA2" w:rsidRDefault="006F02A9" w:rsidP="006F02A9">
      <w:pPr>
        <w:pStyle w:val="PL"/>
        <w:spacing w:line="0" w:lineRule="atLeast"/>
        <w:rPr>
          <w:noProof w:val="0"/>
          <w:snapToGrid w:val="0"/>
        </w:rPr>
      </w:pPr>
      <w:r w:rsidRPr="00AA5DA2">
        <w:rPr>
          <w:noProof w:val="0"/>
          <w:snapToGrid w:val="0"/>
        </w:rPr>
        <w:tab/>
        <w:t>id-loadIndication,</w:t>
      </w:r>
    </w:p>
    <w:p w14:paraId="3A3B2C56" w14:textId="77777777" w:rsidR="006F02A9" w:rsidRPr="00AA5DA2" w:rsidRDefault="006F02A9" w:rsidP="006F02A9">
      <w:pPr>
        <w:pStyle w:val="PL"/>
        <w:spacing w:line="0" w:lineRule="atLeast"/>
        <w:rPr>
          <w:noProof w:val="0"/>
          <w:snapToGrid w:val="0"/>
        </w:rPr>
      </w:pPr>
      <w:r w:rsidRPr="00AA5DA2">
        <w:rPr>
          <w:noProof w:val="0"/>
          <w:snapToGrid w:val="0"/>
        </w:rPr>
        <w:tab/>
        <w:t>id-privateMessage,</w:t>
      </w:r>
    </w:p>
    <w:p w14:paraId="0B20A2D5" w14:textId="77777777" w:rsidR="006F02A9" w:rsidRPr="00AA5DA2" w:rsidRDefault="006F02A9" w:rsidP="006F02A9">
      <w:pPr>
        <w:pStyle w:val="PL"/>
        <w:spacing w:line="0" w:lineRule="atLeast"/>
        <w:rPr>
          <w:noProof w:val="0"/>
          <w:snapToGrid w:val="0"/>
          <w:lang w:eastAsia="zh-CN"/>
        </w:rPr>
      </w:pPr>
      <w:r w:rsidRPr="00AA5DA2">
        <w:rPr>
          <w:noProof w:val="0"/>
          <w:snapToGrid w:val="0"/>
          <w:lang w:eastAsia="zh-CN"/>
        </w:rPr>
        <w:tab/>
        <w:t>id-reset,</w:t>
      </w:r>
    </w:p>
    <w:p w14:paraId="7E1372B5" w14:textId="77777777" w:rsidR="006F02A9" w:rsidRPr="00AA5DA2" w:rsidRDefault="006F02A9" w:rsidP="006F02A9">
      <w:pPr>
        <w:pStyle w:val="PL"/>
        <w:spacing w:line="0" w:lineRule="atLeast"/>
        <w:rPr>
          <w:noProof w:val="0"/>
          <w:snapToGrid w:val="0"/>
        </w:rPr>
      </w:pPr>
      <w:r w:rsidRPr="00AA5DA2">
        <w:rPr>
          <w:noProof w:val="0"/>
          <w:snapToGrid w:val="0"/>
        </w:rPr>
        <w:tab/>
      </w:r>
    </w:p>
    <w:p w14:paraId="4B2485D6" w14:textId="77777777" w:rsidR="006F02A9" w:rsidRPr="00AA5DA2" w:rsidRDefault="006F02A9" w:rsidP="006F02A9">
      <w:pPr>
        <w:pStyle w:val="PL"/>
        <w:spacing w:line="0" w:lineRule="atLeast"/>
        <w:rPr>
          <w:noProof w:val="0"/>
          <w:snapToGrid w:val="0"/>
        </w:rPr>
      </w:pPr>
      <w:r w:rsidRPr="00AA5DA2">
        <w:rPr>
          <w:noProof w:val="0"/>
          <w:snapToGrid w:val="0"/>
        </w:rPr>
        <w:tab/>
        <w:t>id-resourceStatusReporting,</w:t>
      </w:r>
    </w:p>
    <w:p w14:paraId="532F34CA" w14:textId="77777777" w:rsidR="006F02A9" w:rsidRPr="00AA5DA2" w:rsidRDefault="006F02A9" w:rsidP="006F02A9">
      <w:pPr>
        <w:pStyle w:val="PL"/>
        <w:spacing w:line="0" w:lineRule="atLeast"/>
        <w:rPr>
          <w:noProof w:val="0"/>
          <w:snapToGrid w:val="0"/>
        </w:rPr>
      </w:pPr>
      <w:r w:rsidRPr="00AA5DA2">
        <w:rPr>
          <w:noProof w:val="0"/>
          <w:snapToGrid w:val="0"/>
        </w:rPr>
        <w:tab/>
        <w:t xml:space="preserve">id-resourceStatusReportingInitiation, </w:t>
      </w:r>
    </w:p>
    <w:p w14:paraId="5508FF40" w14:textId="77777777" w:rsidR="006F02A9" w:rsidRPr="00AA5DA2" w:rsidRDefault="006F02A9" w:rsidP="006F02A9">
      <w:pPr>
        <w:pStyle w:val="PL"/>
        <w:spacing w:line="0" w:lineRule="atLeast"/>
        <w:rPr>
          <w:noProof w:val="0"/>
          <w:snapToGrid w:val="0"/>
        </w:rPr>
      </w:pPr>
      <w:r w:rsidRPr="00AA5DA2">
        <w:rPr>
          <w:noProof w:val="0"/>
          <w:snapToGrid w:val="0"/>
        </w:rPr>
        <w:tab/>
        <w:t>id-rLFIndication,</w:t>
      </w:r>
    </w:p>
    <w:p w14:paraId="55351A3B" w14:textId="77777777" w:rsidR="006F02A9" w:rsidRPr="00AA5DA2" w:rsidRDefault="006F02A9" w:rsidP="006F02A9">
      <w:pPr>
        <w:pStyle w:val="PL"/>
        <w:spacing w:line="0" w:lineRule="atLeast"/>
        <w:rPr>
          <w:noProof w:val="0"/>
          <w:snapToGrid w:val="0"/>
        </w:rPr>
      </w:pPr>
      <w:r w:rsidRPr="00AA5DA2">
        <w:rPr>
          <w:noProof w:val="0"/>
          <w:snapToGrid w:val="0"/>
        </w:rPr>
        <w:tab/>
        <w:t>id-snStatusTransfer,</w:t>
      </w:r>
    </w:p>
    <w:p w14:paraId="713C3D6B" w14:textId="77777777" w:rsidR="006F02A9" w:rsidRPr="00AA5DA2" w:rsidRDefault="006F02A9" w:rsidP="006F02A9">
      <w:pPr>
        <w:pStyle w:val="PL"/>
        <w:spacing w:line="0" w:lineRule="atLeast"/>
        <w:rPr>
          <w:noProof w:val="0"/>
          <w:snapToGrid w:val="0"/>
        </w:rPr>
      </w:pPr>
      <w:r w:rsidRPr="00AA5DA2">
        <w:rPr>
          <w:noProof w:val="0"/>
          <w:snapToGrid w:val="0"/>
        </w:rPr>
        <w:tab/>
        <w:t>id-uEContextRelease,</w:t>
      </w:r>
    </w:p>
    <w:p w14:paraId="2F0D38F8" w14:textId="77777777" w:rsidR="006F02A9" w:rsidRPr="00AA5DA2" w:rsidRDefault="006F02A9" w:rsidP="006F02A9">
      <w:pPr>
        <w:pStyle w:val="PL"/>
        <w:rPr>
          <w:snapToGrid w:val="0"/>
        </w:rPr>
      </w:pPr>
      <w:r w:rsidRPr="00AA5DA2">
        <w:rPr>
          <w:snapToGrid w:val="0"/>
        </w:rPr>
        <w:tab/>
        <w:t>id-x2Setup,</w:t>
      </w:r>
    </w:p>
    <w:p w14:paraId="294F48C1" w14:textId="77777777" w:rsidR="006F02A9" w:rsidRPr="00AA5DA2" w:rsidRDefault="006F02A9" w:rsidP="006F02A9">
      <w:pPr>
        <w:pStyle w:val="PL"/>
        <w:rPr>
          <w:snapToGrid w:val="0"/>
        </w:rPr>
      </w:pPr>
      <w:r w:rsidRPr="00AA5DA2">
        <w:rPr>
          <w:snapToGrid w:val="0"/>
        </w:rPr>
        <w:tab/>
        <w:t>id-mobilitySettingsChange,</w:t>
      </w:r>
    </w:p>
    <w:p w14:paraId="61A6D29A" w14:textId="77777777" w:rsidR="006F02A9" w:rsidRPr="00AA5DA2" w:rsidRDefault="006F02A9" w:rsidP="006F02A9">
      <w:pPr>
        <w:pStyle w:val="PL"/>
        <w:rPr>
          <w:snapToGrid w:val="0"/>
        </w:rPr>
      </w:pPr>
      <w:r w:rsidRPr="00AA5DA2">
        <w:rPr>
          <w:snapToGrid w:val="0"/>
        </w:rPr>
        <w:tab/>
        <w:t>id-x2Release,</w:t>
      </w:r>
    </w:p>
    <w:p w14:paraId="57EA4A84" w14:textId="77777777" w:rsidR="006F02A9" w:rsidRPr="00AA5DA2" w:rsidRDefault="006F02A9" w:rsidP="006F02A9">
      <w:pPr>
        <w:pStyle w:val="PL"/>
        <w:rPr>
          <w:snapToGrid w:val="0"/>
        </w:rPr>
      </w:pPr>
      <w:r w:rsidRPr="00AA5DA2">
        <w:rPr>
          <w:snapToGrid w:val="0"/>
        </w:rPr>
        <w:tab/>
        <w:t>id-x2APMessageTransfer,</w:t>
      </w:r>
    </w:p>
    <w:p w14:paraId="52398B5C" w14:textId="77777777" w:rsidR="006F02A9" w:rsidRPr="00AA5DA2" w:rsidRDefault="006F02A9" w:rsidP="006F02A9">
      <w:pPr>
        <w:pStyle w:val="PL"/>
        <w:rPr>
          <w:snapToGrid w:val="0"/>
        </w:rPr>
      </w:pPr>
      <w:r w:rsidRPr="00AA5DA2">
        <w:rPr>
          <w:snapToGrid w:val="0"/>
        </w:rPr>
        <w:tab/>
        <w:t>id-seNBAdditionPreparation,</w:t>
      </w:r>
    </w:p>
    <w:p w14:paraId="04A4275C" w14:textId="77777777" w:rsidR="006F02A9" w:rsidRPr="00AA5DA2" w:rsidRDefault="006F02A9" w:rsidP="006F02A9">
      <w:pPr>
        <w:pStyle w:val="PL"/>
        <w:rPr>
          <w:snapToGrid w:val="0"/>
        </w:rPr>
      </w:pPr>
      <w:r w:rsidRPr="00AA5DA2">
        <w:rPr>
          <w:snapToGrid w:val="0"/>
        </w:rPr>
        <w:tab/>
        <w:t>id-seNBReconfigurationCompletion,</w:t>
      </w:r>
    </w:p>
    <w:p w14:paraId="2886AD38" w14:textId="77777777" w:rsidR="006F02A9" w:rsidRPr="00AA5DA2" w:rsidRDefault="006F02A9" w:rsidP="006F02A9">
      <w:pPr>
        <w:pStyle w:val="PL"/>
        <w:rPr>
          <w:snapToGrid w:val="0"/>
        </w:rPr>
      </w:pPr>
      <w:r w:rsidRPr="00AA5DA2">
        <w:rPr>
          <w:snapToGrid w:val="0"/>
        </w:rPr>
        <w:tab/>
        <w:t>id-meNBinitiatedSeNBModificationPreparation,</w:t>
      </w:r>
    </w:p>
    <w:p w14:paraId="51B00B0B" w14:textId="77777777" w:rsidR="006F02A9" w:rsidRPr="00AA5DA2" w:rsidRDefault="006F02A9" w:rsidP="006F02A9">
      <w:pPr>
        <w:pStyle w:val="PL"/>
        <w:rPr>
          <w:snapToGrid w:val="0"/>
        </w:rPr>
      </w:pPr>
      <w:r w:rsidRPr="00AA5DA2">
        <w:rPr>
          <w:snapToGrid w:val="0"/>
        </w:rPr>
        <w:tab/>
        <w:t>id-seNBinitiatedSeNBModification,</w:t>
      </w:r>
    </w:p>
    <w:p w14:paraId="69A48CB2" w14:textId="77777777" w:rsidR="006F02A9" w:rsidRPr="00AA5DA2" w:rsidRDefault="006F02A9" w:rsidP="006F02A9">
      <w:pPr>
        <w:pStyle w:val="PL"/>
        <w:rPr>
          <w:snapToGrid w:val="0"/>
        </w:rPr>
      </w:pPr>
      <w:r w:rsidRPr="00AA5DA2">
        <w:rPr>
          <w:snapToGrid w:val="0"/>
        </w:rPr>
        <w:tab/>
        <w:t>id-meNBinitiatedSeNBRelease,</w:t>
      </w:r>
    </w:p>
    <w:p w14:paraId="68B6717D" w14:textId="77777777" w:rsidR="006F02A9" w:rsidRPr="00AA5DA2" w:rsidRDefault="006F02A9" w:rsidP="006F02A9">
      <w:pPr>
        <w:pStyle w:val="PL"/>
        <w:rPr>
          <w:snapToGrid w:val="0"/>
        </w:rPr>
      </w:pPr>
      <w:r w:rsidRPr="00AA5DA2">
        <w:rPr>
          <w:snapToGrid w:val="0"/>
        </w:rPr>
        <w:tab/>
        <w:t>id-seNBinitiatedSeNBRelease,</w:t>
      </w:r>
    </w:p>
    <w:p w14:paraId="3A2CA6AC" w14:textId="77777777" w:rsidR="006F02A9" w:rsidRPr="00AA5DA2" w:rsidRDefault="006F02A9" w:rsidP="006F02A9">
      <w:pPr>
        <w:pStyle w:val="PL"/>
        <w:rPr>
          <w:snapToGrid w:val="0"/>
        </w:rPr>
      </w:pPr>
      <w:r w:rsidRPr="00AA5DA2">
        <w:rPr>
          <w:snapToGrid w:val="0"/>
        </w:rPr>
        <w:tab/>
        <w:t>id-seNBCounterCheck,</w:t>
      </w:r>
    </w:p>
    <w:p w14:paraId="5E02DB4A" w14:textId="77777777" w:rsidR="006F02A9" w:rsidRPr="00AA5DA2" w:rsidRDefault="006F02A9" w:rsidP="006F02A9">
      <w:pPr>
        <w:pStyle w:val="PL"/>
        <w:rPr>
          <w:snapToGrid w:val="0"/>
        </w:rPr>
      </w:pPr>
      <w:r w:rsidRPr="00AA5DA2">
        <w:rPr>
          <w:snapToGrid w:val="0"/>
        </w:rPr>
        <w:tab/>
        <w:t>id-x2Removal,</w:t>
      </w:r>
    </w:p>
    <w:p w14:paraId="2EA398AD" w14:textId="77777777" w:rsidR="006F02A9" w:rsidRPr="00AA5DA2" w:rsidRDefault="006F02A9" w:rsidP="006F02A9">
      <w:pPr>
        <w:pStyle w:val="PL"/>
        <w:rPr>
          <w:snapToGrid w:val="0"/>
        </w:rPr>
      </w:pPr>
      <w:r w:rsidRPr="00AA5DA2">
        <w:rPr>
          <w:snapToGrid w:val="0"/>
        </w:rPr>
        <w:tab/>
        <w:t>id-retrieveUEContext,</w:t>
      </w:r>
    </w:p>
    <w:p w14:paraId="5524E2D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id-sgNBAdditionPreparation,</w:t>
      </w:r>
    </w:p>
    <w:p w14:paraId="031E27B9"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id-sgNBReconfigurationCompletion,</w:t>
      </w:r>
    </w:p>
    <w:p w14:paraId="36E695B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id-meNBinitiatedSgNBModificationPreparation,</w:t>
      </w:r>
    </w:p>
    <w:p w14:paraId="470B299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id-sgNBinitiatedSgNBModification,</w:t>
      </w:r>
    </w:p>
    <w:p w14:paraId="12482E2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id-meNBinitiatedSgNBRelease,</w:t>
      </w:r>
    </w:p>
    <w:p w14:paraId="761E3D0A"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id-sgNBinitiatedSgNBRelease,</w:t>
      </w:r>
    </w:p>
    <w:p w14:paraId="0118AA6A"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id-sgNBChange,</w:t>
      </w:r>
    </w:p>
    <w:p w14:paraId="2A4E48B3"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id-sgNBCounterCheck,</w:t>
      </w:r>
    </w:p>
    <w:p w14:paraId="1847CA9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id-rRCTransfer,</w:t>
      </w:r>
    </w:p>
    <w:p w14:paraId="1534578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id-endcX2Setup,</w:t>
      </w:r>
    </w:p>
    <w:p w14:paraId="140F264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id-endcConfigurationUpdate,</w:t>
      </w:r>
    </w:p>
    <w:p w14:paraId="243D666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id-secondaryRATDataUsageReport,</w:t>
      </w:r>
    </w:p>
    <w:p w14:paraId="628D3F83" w14:textId="77777777" w:rsidR="006F02A9" w:rsidRPr="00AA5DA2" w:rsidRDefault="006F02A9" w:rsidP="006F02A9">
      <w:pPr>
        <w:pStyle w:val="PL"/>
        <w:rPr>
          <w:rFonts w:eastAsia="等线"/>
          <w:snapToGrid w:val="0"/>
          <w:lang w:eastAsia="zh-CN"/>
        </w:rPr>
      </w:pPr>
      <w:r w:rsidRPr="00AA5DA2">
        <w:rPr>
          <w:rFonts w:eastAsia="等线"/>
          <w:snapToGrid w:val="0"/>
          <w:lang w:eastAsia="zh-CN"/>
        </w:rPr>
        <w:lastRenderedPageBreak/>
        <w:tab/>
        <w:t>id-endcCellActivation,</w:t>
      </w:r>
    </w:p>
    <w:p w14:paraId="5FCA637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id-endcPartialReset,</w:t>
      </w:r>
    </w:p>
    <w:p w14:paraId="72577AF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id-eUTRANRCellResourceCoordination,</w:t>
      </w:r>
    </w:p>
    <w:p w14:paraId="211442C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id-SgNBActivityNotification,</w:t>
      </w:r>
    </w:p>
    <w:p w14:paraId="21535E7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id-endcX2Removal,</w:t>
      </w:r>
    </w:p>
    <w:p w14:paraId="165B79E2" w14:textId="77777777" w:rsidR="006F02A9" w:rsidRPr="00AA5DA2" w:rsidRDefault="006F02A9" w:rsidP="006F02A9">
      <w:pPr>
        <w:pStyle w:val="PL"/>
        <w:rPr>
          <w:snapToGrid w:val="0"/>
          <w:lang w:eastAsia="zh-CN"/>
        </w:rPr>
      </w:pPr>
      <w:r w:rsidRPr="00AA5DA2">
        <w:rPr>
          <w:rFonts w:eastAsia="等线"/>
          <w:snapToGrid w:val="0"/>
          <w:lang w:eastAsia="zh-CN"/>
        </w:rPr>
        <w:tab/>
        <w:t>id-dataForwardingAddressIndication</w:t>
      </w:r>
      <w:r w:rsidRPr="00AA5DA2">
        <w:rPr>
          <w:snapToGrid w:val="0"/>
          <w:lang w:eastAsia="zh-CN"/>
        </w:rPr>
        <w:t>,</w:t>
      </w:r>
    </w:p>
    <w:p w14:paraId="4E5FA29A" w14:textId="77777777" w:rsidR="006F02A9" w:rsidRPr="00AA5DA2" w:rsidRDefault="006F02A9" w:rsidP="006F02A9">
      <w:pPr>
        <w:pStyle w:val="PL"/>
        <w:rPr>
          <w:snapToGrid w:val="0"/>
          <w:lang w:eastAsia="zh-CN"/>
        </w:rPr>
      </w:pPr>
      <w:r w:rsidRPr="00AA5DA2">
        <w:rPr>
          <w:snapToGrid w:val="0"/>
          <w:lang w:eastAsia="zh-CN"/>
        </w:rPr>
        <w:tab/>
        <w:t>id-gNBStatusIndication,</w:t>
      </w:r>
    </w:p>
    <w:p w14:paraId="45EDBD12" w14:textId="77777777" w:rsidR="006F02A9" w:rsidRPr="00AA5DA2" w:rsidRDefault="006F02A9" w:rsidP="006F02A9">
      <w:pPr>
        <w:pStyle w:val="PL"/>
        <w:rPr>
          <w:snapToGrid w:val="0"/>
          <w:lang w:eastAsia="zh-CN"/>
        </w:rPr>
      </w:pPr>
      <w:r w:rsidRPr="00AA5DA2">
        <w:rPr>
          <w:snapToGrid w:val="0"/>
          <w:lang w:eastAsia="zh-CN"/>
        </w:rPr>
        <w:tab/>
        <w:t>id-endcConfigurationTransfer,</w:t>
      </w:r>
    </w:p>
    <w:p w14:paraId="4C7B2E2F" w14:textId="77777777" w:rsidR="006F02A9" w:rsidRPr="00AA5DA2" w:rsidRDefault="006F02A9" w:rsidP="006F02A9">
      <w:pPr>
        <w:pStyle w:val="PL"/>
        <w:rPr>
          <w:snapToGrid w:val="0"/>
          <w:lang w:eastAsia="zh-CN"/>
        </w:rPr>
      </w:pPr>
      <w:r w:rsidRPr="00AA5DA2">
        <w:rPr>
          <w:snapToGrid w:val="0"/>
          <w:lang w:eastAsia="zh-CN"/>
        </w:rPr>
        <w:tab/>
        <w:t>id-deactivateTrace,</w:t>
      </w:r>
    </w:p>
    <w:p w14:paraId="5B009B99" w14:textId="77777777" w:rsidR="002D3301" w:rsidRDefault="006F02A9" w:rsidP="002D3301">
      <w:pPr>
        <w:pStyle w:val="PL"/>
        <w:rPr>
          <w:ins w:id="1215" w:author="作者"/>
          <w:snapToGrid w:val="0"/>
          <w:lang w:eastAsia="zh-CN"/>
        </w:rPr>
      </w:pPr>
      <w:r w:rsidRPr="00AA5DA2">
        <w:rPr>
          <w:snapToGrid w:val="0"/>
          <w:lang w:eastAsia="zh-CN"/>
        </w:rPr>
        <w:tab/>
        <w:t>id-traceStart</w:t>
      </w:r>
      <w:ins w:id="1216" w:author="作者">
        <w:r w:rsidR="002D3301">
          <w:rPr>
            <w:snapToGrid w:val="0"/>
            <w:lang w:eastAsia="zh-CN"/>
          </w:rPr>
          <w:t>,</w:t>
        </w:r>
      </w:ins>
    </w:p>
    <w:p w14:paraId="56163A85" w14:textId="77777777" w:rsidR="007805FB" w:rsidRDefault="002D3301" w:rsidP="007805FB">
      <w:pPr>
        <w:pStyle w:val="PL"/>
        <w:rPr>
          <w:ins w:id="1217" w:author="作者"/>
          <w:snapToGrid w:val="0"/>
        </w:rPr>
      </w:pPr>
      <w:ins w:id="1218" w:author="作者">
        <w:r>
          <w:rPr>
            <w:snapToGrid w:val="0"/>
            <w:lang w:eastAsia="zh-CN"/>
          </w:rPr>
          <w:tab/>
          <w:t>id-handoverSuccess</w:t>
        </w:r>
        <w:r w:rsidR="007805FB">
          <w:rPr>
            <w:snapToGrid w:val="0"/>
          </w:rPr>
          <w:t>,</w:t>
        </w:r>
      </w:ins>
    </w:p>
    <w:p w14:paraId="415E324B" w14:textId="4627BFC7" w:rsidR="002D3301" w:rsidRDefault="007805FB" w:rsidP="007805FB">
      <w:pPr>
        <w:pStyle w:val="PL"/>
        <w:rPr>
          <w:ins w:id="1219" w:author="作者"/>
          <w:snapToGrid w:val="0"/>
        </w:rPr>
      </w:pPr>
      <w:ins w:id="1220" w:author="作者">
        <w:r>
          <w:rPr>
            <w:snapToGrid w:val="0"/>
          </w:rPr>
          <w:tab/>
          <w:t>id-early</w:t>
        </w:r>
      </w:ins>
      <w:ins w:id="1221" w:author="R3-204294" w:date="2020-06-13T11:17:00Z">
        <w:r w:rsidR="00991C7A">
          <w:rPr>
            <w:snapToGrid w:val="0"/>
          </w:rPr>
          <w:t>Status</w:t>
        </w:r>
      </w:ins>
      <w:ins w:id="1222" w:author="作者">
        <w:r>
          <w:rPr>
            <w:snapToGrid w:val="0"/>
          </w:rPr>
          <w:t>Transfer</w:t>
        </w:r>
        <w:r w:rsidR="00614AB6">
          <w:rPr>
            <w:snapToGrid w:val="0"/>
          </w:rPr>
          <w:t>,</w:t>
        </w:r>
      </w:ins>
    </w:p>
    <w:p w14:paraId="131F3D9D" w14:textId="68E651A9" w:rsidR="00614AB6" w:rsidRPr="00AA5DA2" w:rsidRDefault="00614AB6" w:rsidP="00614AB6">
      <w:pPr>
        <w:pStyle w:val="PL"/>
        <w:rPr>
          <w:ins w:id="1223" w:author="作者"/>
          <w:snapToGrid w:val="0"/>
          <w:lang w:eastAsia="zh-CN"/>
        </w:rPr>
      </w:pPr>
      <w:ins w:id="1224" w:author="作者">
        <w:r>
          <w:rPr>
            <w:snapToGrid w:val="0"/>
          </w:rPr>
          <w:tab/>
        </w:r>
        <w:r w:rsidRPr="00362BE1">
          <w:rPr>
            <w:snapToGrid w:val="0"/>
          </w:rPr>
          <w:t>id-</w:t>
        </w:r>
        <w:r w:rsidR="00DC2210">
          <w:rPr>
            <w:snapToGrid w:val="0"/>
          </w:rPr>
          <w:t>c</w:t>
        </w:r>
        <w:r w:rsidRPr="00362BE1">
          <w:rPr>
            <w:snapToGrid w:val="0"/>
          </w:rPr>
          <w:t>onditionalHandoverCancel</w:t>
        </w:r>
      </w:ins>
    </w:p>
    <w:p w14:paraId="6C7D046A" w14:textId="77777777" w:rsidR="00614AB6" w:rsidRPr="00AA5DA2" w:rsidRDefault="00614AB6" w:rsidP="007805FB">
      <w:pPr>
        <w:pStyle w:val="PL"/>
        <w:rPr>
          <w:ins w:id="1225" w:author="作者"/>
          <w:snapToGrid w:val="0"/>
          <w:lang w:eastAsia="zh-CN"/>
        </w:rPr>
      </w:pPr>
    </w:p>
    <w:p w14:paraId="1BB42678" w14:textId="77777777" w:rsidR="00605530" w:rsidRPr="00605530" w:rsidRDefault="00605530" w:rsidP="006055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en-GB"/>
        </w:rPr>
      </w:pPr>
    </w:p>
    <w:p w14:paraId="374072C6" w14:textId="77777777" w:rsidR="00EC1DA2" w:rsidRPr="00C37D2B" w:rsidRDefault="00EC1DA2" w:rsidP="00EC1DA2">
      <w:pPr>
        <w:pStyle w:val="PL"/>
        <w:rPr>
          <w:noProof w:val="0"/>
          <w:snapToGrid w:val="0"/>
        </w:rPr>
      </w:pPr>
      <w:r w:rsidRPr="00C37D2B">
        <w:rPr>
          <w:noProof w:val="0"/>
          <w:snapToGrid w:val="0"/>
        </w:rPr>
        <w:t>FROM X2AP-Constants;</w:t>
      </w:r>
    </w:p>
    <w:p w14:paraId="3E7FDA57" w14:textId="77777777" w:rsidR="00EC1DA2" w:rsidRPr="00C37D2B" w:rsidRDefault="00EC1DA2" w:rsidP="00EC1DA2">
      <w:pPr>
        <w:pStyle w:val="PL"/>
        <w:spacing w:line="0" w:lineRule="atLeast"/>
        <w:rPr>
          <w:noProof w:val="0"/>
          <w:snapToGrid w:val="0"/>
        </w:rPr>
      </w:pPr>
    </w:p>
    <w:p w14:paraId="49E80F3A" w14:textId="77777777" w:rsidR="00EC1DA2" w:rsidRPr="00C37D2B" w:rsidRDefault="00EC1DA2" w:rsidP="00EC1DA2">
      <w:pPr>
        <w:pStyle w:val="PL"/>
        <w:spacing w:line="0" w:lineRule="atLeast"/>
        <w:rPr>
          <w:noProof w:val="0"/>
          <w:snapToGrid w:val="0"/>
        </w:rPr>
      </w:pPr>
      <w:r w:rsidRPr="00C37D2B">
        <w:rPr>
          <w:noProof w:val="0"/>
          <w:snapToGrid w:val="0"/>
        </w:rPr>
        <w:t>-- **************************************************************</w:t>
      </w:r>
    </w:p>
    <w:p w14:paraId="669CF2D1" w14:textId="77777777" w:rsidR="00EC1DA2" w:rsidRPr="00C37D2B" w:rsidRDefault="00EC1DA2" w:rsidP="00EC1DA2">
      <w:pPr>
        <w:pStyle w:val="PL"/>
        <w:spacing w:line="0" w:lineRule="atLeast"/>
        <w:rPr>
          <w:noProof w:val="0"/>
          <w:snapToGrid w:val="0"/>
        </w:rPr>
      </w:pPr>
      <w:r w:rsidRPr="00C37D2B">
        <w:rPr>
          <w:noProof w:val="0"/>
          <w:snapToGrid w:val="0"/>
        </w:rPr>
        <w:t>--</w:t>
      </w:r>
    </w:p>
    <w:p w14:paraId="2E1C3875" w14:textId="77777777" w:rsidR="00EC1DA2" w:rsidRPr="00C37D2B" w:rsidRDefault="00EC1DA2" w:rsidP="00EC1DA2">
      <w:pPr>
        <w:pStyle w:val="PL"/>
        <w:spacing w:line="0" w:lineRule="atLeast"/>
        <w:outlineLvl w:val="3"/>
        <w:rPr>
          <w:noProof w:val="0"/>
          <w:snapToGrid w:val="0"/>
        </w:rPr>
      </w:pPr>
      <w:r w:rsidRPr="00C37D2B">
        <w:rPr>
          <w:noProof w:val="0"/>
          <w:snapToGrid w:val="0"/>
        </w:rPr>
        <w:t>-- Interface Elementary Procedure Class</w:t>
      </w:r>
    </w:p>
    <w:p w14:paraId="0BAEB600" w14:textId="77777777" w:rsidR="00EC1DA2" w:rsidRPr="00C37D2B" w:rsidRDefault="00EC1DA2" w:rsidP="00EC1DA2">
      <w:pPr>
        <w:pStyle w:val="PL"/>
        <w:spacing w:line="0" w:lineRule="atLeast"/>
        <w:rPr>
          <w:noProof w:val="0"/>
          <w:snapToGrid w:val="0"/>
        </w:rPr>
      </w:pPr>
      <w:r w:rsidRPr="00C37D2B">
        <w:rPr>
          <w:noProof w:val="0"/>
          <w:snapToGrid w:val="0"/>
        </w:rPr>
        <w:t>--</w:t>
      </w:r>
    </w:p>
    <w:p w14:paraId="4888DB24" w14:textId="77777777" w:rsidR="00EC1DA2" w:rsidRPr="00C37D2B" w:rsidRDefault="00EC1DA2" w:rsidP="00EC1DA2">
      <w:pPr>
        <w:pStyle w:val="PL"/>
        <w:spacing w:line="0" w:lineRule="atLeast"/>
        <w:rPr>
          <w:noProof w:val="0"/>
          <w:snapToGrid w:val="0"/>
        </w:rPr>
      </w:pPr>
      <w:r w:rsidRPr="00C37D2B">
        <w:rPr>
          <w:noProof w:val="0"/>
          <w:snapToGrid w:val="0"/>
        </w:rPr>
        <w:t>-- **************************************************************</w:t>
      </w:r>
    </w:p>
    <w:p w14:paraId="454BD64F" w14:textId="77777777" w:rsidR="00EC1DA2" w:rsidRPr="00C37D2B" w:rsidRDefault="00EC1DA2" w:rsidP="00EC1DA2">
      <w:pPr>
        <w:pStyle w:val="PL"/>
        <w:spacing w:line="0" w:lineRule="atLeast"/>
        <w:rPr>
          <w:noProof w:val="0"/>
          <w:snapToGrid w:val="0"/>
        </w:rPr>
      </w:pPr>
    </w:p>
    <w:p w14:paraId="09697390" w14:textId="77777777" w:rsidR="00EC1DA2" w:rsidRPr="00C37D2B" w:rsidRDefault="00EC1DA2" w:rsidP="00EC1DA2">
      <w:pPr>
        <w:pStyle w:val="PL"/>
        <w:spacing w:line="0" w:lineRule="atLeast"/>
        <w:rPr>
          <w:noProof w:val="0"/>
          <w:snapToGrid w:val="0"/>
        </w:rPr>
      </w:pPr>
      <w:r w:rsidRPr="00C37D2B">
        <w:rPr>
          <w:noProof w:val="0"/>
          <w:snapToGrid w:val="0"/>
        </w:rPr>
        <w:t>X2AP-ELEMENTARY-PROCEDURE ::= CLASS {</w:t>
      </w:r>
    </w:p>
    <w:p w14:paraId="2D830D24" w14:textId="77777777" w:rsidR="00EC1DA2" w:rsidRPr="00C37D2B" w:rsidRDefault="00EC1DA2" w:rsidP="00EC1DA2">
      <w:pPr>
        <w:pStyle w:val="PL"/>
        <w:spacing w:line="0" w:lineRule="atLeast"/>
        <w:rPr>
          <w:noProof w:val="0"/>
          <w:snapToGrid w:val="0"/>
        </w:rPr>
      </w:pPr>
      <w:r w:rsidRPr="00C37D2B">
        <w:rPr>
          <w:noProof w:val="0"/>
          <w:snapToGrid w:val="0"/>
        </w:rPr>
        <w:tab/>
        <w:t>&amp;InitiatingMessage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w:t>
      </w:r>
    </w:p>
    <w:p w14:paraId="179BEFE7" w14:textId="77777777" w:rsidR="00EC1DA2" w:rsidRPr="00C37D2B" w:rsidRDefault="00EC1DA2" w:rsidP="00EC1DA2">
      <w:pPr>
        <w:pStyle w:val="PL"/>
        <w:spacing w:line="0" w:lineRule="atLeast"/>
        <w:rPr>
          <w:noProof w:val="0"/>
          <w:snapToGrid w:val="0"/>
        </w:rPr>
      </w:pPr>
      <w:r w:rsidRPr="00C37D2B">
        <w:rPr>
          <w:noProof w:val="0"/>
          <w:snapToGrid w:val="0"/>
        </w:rPr>
        <w:tab/>
        <w:t>&amp;SuccessfulOutcome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544F31E1" w14:textId="77777777" w:rsidR="00EC1DA2" w:rsidRPr="00C37D2B" w:rsidRDefault="00EC1DA2" w:rsidP="00EC1DA2">
      <w:pPr>
        <w:pStyle w:val="PL"/>
        <w:spacing w:line="0" w:lineRule="atLeast"/>
        <w:rPr>
          <w:noProof w:val="0"/>
          <w:snapToGrid w:val="0"/>
        </w:rPr>
      </w:pPr>
      <w:r w:rsidRPr="00C37D2B">
        <w:rPr>
          <w:noProof w:val="0"/>
          <w:snapToGrid w:val="0"/>
        </w:rPr>
        <w:tab/>
        <w:t>&amp;UnsuccessfulOutcome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D397115" w14:textId="77777777" w:rsidR="00EC1DA2" w:rsidRPr="00C37D2B" w:rsidRDefault="00EC1DA2" w:rsidP="00EC1DA2">
      <w:pPr>
        <w:pStyle w:val="PL"/>
        <w:spacing w:line="0" w:lineRule="atLeast"/>
        <w:rPr>
          <w:noProof w:val="0"/>
          <w:snapToGrid w:val="0"/>
        </w:rPr>
      </w:pPr>
      <w:r w:rsidRPr="00C37D2B">
        <w:rPr>
          <w:noProof w:val="0"/>
          <w:snapToGrid w:val="0"/>
        </w:rPr>
        <w:tab/>
        <w:t>&amp;procedureCode</w:t>
      </w:r>
      <w:r w:rsidRPr="00C37D2B">
        <w:rPr>
          <w:noProof w:val="0"/>
          <w:snapToGrid w:val="0"/>
        </w:rPr>
        <w:tab/>
      </w:r>
      <w:r w:rsidRPr="00C37D2B">
        <w:rPr>
          <w:noProof w:val="0"/>
          <w:snapToGrid w:val="0"/>
        </w:rPr>
        <w:tab/>
      </w:r>
      <w:r w:rsidRPr="00C37D2B">
        <w:rPr>
          <w:noProof w:val="0"/>
          <w:snapToGrid w:val="0"/>
        </w:rPr>
        <w:tab/>
        <w:t xml:space="preserve">ProcedureCode </w:t>
      </w:r>
      <w:r w:rsidRPr="00C37D2B">
        <w:rPr>
          <w:noProof w:val="0"/>
          <w:snapToGrid w:val="0"/>
        </w:rPr>
        <w:tab/>
        <w:t>UNIQUE,</w:t>
      </w:r>
    </w:p>
    <w:p w14:paraId="1FB4257F" w14:textId="77777777" w:rsidR="00EC1DA2" w:rsidRPr="00C37D2B" w:rsidRDefault="00EC1DA2" w:rsidP="00EC1DA2">
      <w:pPr>
        <w:pStyle w:val="PL"/>
        <w:spacing w:line="0" w:lineRule="atLeast"/>
        <w:rPr>
          <w:noProof w:val="0"/>
          <w:snapToGrid w:val="0"/>
        </w:rPr>
      </w:pPr>
      <w:r w:rsidRPr="00C37D2B">
        <w:rPr>
          <w:noProof w:val="0"/>
          <w:snapToGrid w:val="0"/>
        </w:rPr>
        <w:tab/>
        <w:t>&amp;criticality</w:t>
      </w:r>
      <w:r w:rsidRPr="00C37D2B">
        <w:rPr>
          <w:noProof w:val="0"/>
          <w:snapToGrid w:val="0"/>
        </w:rPr>
        <w:tab/>
      </w:r>
      <w:r w:rsidRPr="00C37D2B">
        <w:rPr>
          <w:noProof w:val="0"/>
          <w:snapToGrid w:val="0"/>
        </w:rPr>
        <w:tab/>
      </w:r>
      <w:r w:rsidRPr="00C37D2B">
        <w:rPr>
          <w:noProof w:val="0"/>
          <w:snapToGrid w:val="0"/>
        </w:rPr>
        <w:tab/>
        <w:t xml:space="preserve">Criticality </w:t>
      </w:r>
      <w:r w:rsidRPr="00C37D2B">
        <w:rPr>
          <w:noProof w:val="0"/>
          <w:snapToGrid w:val="0"/>
        </w:rPr>
        <w:tab/>
        <w:t>DEFAULT ignore</w:t>
      </w:r>
    </w:p>
    <w:p w14:paraId="5D0F3E25" w14:textId="77777777" w:rsidR="00EC1DA2" w:rsidRPr="00C37D2B" w:rsidRDefault="00EC1DA2" w:rsidP="00EC1DA2">
      <w:pPr>
        <w:pStyle w:val="PL"/>
        <w:spacing w:line="0" w:lineRule="atLeast"/>
        <w:rPr>
          <w:noProof w:val="0"/>
          <w:snapToGrid w:val="0"/>
        </w:rPr>
      </w:pPr>
      <w:r w:rsidRPr="00C37D2B">
        <w:rPr>
          <w:noProof w:val="0"/>
          <w:snapToGrid w:val="0"/>
        </w:rPr>
        <w:t>}</w:t>
      </w:r>
    </w:p>
    <w:p w14:paraId="2CCFF672" w14:textId="77777777" w:rsidR="00EC1DA2" w:rsidRPr="00C37D2B" w:rsidRDefault="00EC1DA2" w:rsidP="00EC1DA2">
      <w:pPr>
        <w:pStyle w:val="PL"/>
        <w:spacing w:line="0" w:lineRule="atLeast"/>
        <w:rPr>
          <w:noProof w:val="0"/>
          <w:snapToGrid w:val="0"/>
        </w:rPr>
      </w:pPr>
      <w:r w:rsidRPr="00C37D2B">
        <w:rPr>
          <w:noProof w:val="0"/>
          <w:snapToGrid w:val="0"/>
        </w:rPr>
        <w:t>WITH SYNTAX {</w:t>
      </w:r>
    </w:p>
    <w:p w14:paraId="412E478F" w14:textId="77777777" w:rsidR="00EC1DA2" w:rsidRPr="00C37D2B" w:rsidRDefault="00EC1DA2" w:rsidP="00EC1DA2">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t>&amp;InitiatingMessage</w:t>
      </w:r>
    </w:p>
    <w:p w14:paraId="277C121E" w14:textId="77777777" w:rsidR="00EC1DA2" w:rsidRPr="00C37D2B" w:rsidRDefault="00EC1DA2" w:rsidP="00EC1DA2">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t>&amp;SuccessfulOutcome]</w:t>
      </w:r>
    </w:p>
    <w:p w14:paraId="5DCFC238" w14:textId="77777777" w:rsidR="00EC1DA2" w:rsidRPr="00C37D2B" w:rsidRDefault="00EC1DA2" w:rsidP="00EC1DA2">
      <w:pPr>
        <w:pStyle w:val="PL"/>
        <w:spacing w:line="0" w:lineRule="atLeast"/>
        <w:rPr>
          <w:noProof w:val="0"/>
          <w:snapToGrid w:val="0"/>
        </w:rPr>
      </w:pPr>
      <w:r w:rsidRPr="00C37D2B">
        <w:rPr>
          <w:noProof w:val="0"/>
          <w:snapToGrid w:val="0"/>
        </w:rPr>
        <w:tab/>
        <w:t>[UNSUCCESSFUL OUTCOME</w:t>
      </w:r>
      <w:r w:rsidRPr="00C37D2B">
        <w:rPr>
          <w:noProof w:val="0"/>
          <w:snapToGrid w:val="0"/>
        </w:rPr>
        <w:tab/>
      </w:r>
      <w:r w:rsidRPr="00C37D2B">
        <w:rPr>
          <w:noProof w:val="0"/>
          <w:snapToGrid w:val="0"/>
        </w:rPr>
        <w:tab/>
        <w:t>&amp;UnsuccessfulOutcome]</w:t>
      </w:r>
    </w:p>
    <w:p w14:paraId="065AB677" w14:textId="77777777" w:rsidR="00EC1DA2" w:rsidRPr="00C37D2B" w:rsidRDefault="00EC1DA2" w:rsidP="00EC1DA2">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&amp;procedureCode</w:t>
      </w:r>
    </w:p>
    <w:p w14:paraId="611697B8" w14:textId="77777777" w:rsidR="00EC1DA2" w:rsidRPr="00C37D2B" w:rsidRDefault="00EC1DA2" w:rsidP="00EC1DA2">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t>&amp;criticality]</w:t>
      </w:r>
    </w:p>
    <w:p w14:paraId="3AC7594B" w14:textId="77777777" w:rsidR="00EC1DA2" w:rsidRPr="00C37D2B" w:rsidRDefault="00EC1DA2" w:rsidP="00EC1DA2">
      <w:pPr>
        <w:pStyle w:val="PL"/>
        <w:spacing w:line="0" w:lineRule="atLeast"/>
        <w:rPr>
          <w:noProof w:val="0"/>
          <w:snapToGrid w:val="0"/>
        </w:rPr>
      </w:pPr>
      <w:r w:rsidRPr="00C37D2B">
        <w:rPr>
          <w:noProof w:val="0"/>
          <w:snapToGrid w:val="0"/>
        </w:rPr>
        <w:t>}</w:t>
      </w:r>
    </w:p>
    <w:p w14:paraId="0CB957DC" w14:textId="77777777" w:rsidR="00EC1DA2" w:rsidRPr="00C37D2B" w:rsidRDefault="00EC1DA2" w:rsidP="00EC1DA2">
      <w:pPr>
        <w:pStyle w:val="PL"/>
        <w:spacing w:line="0" w:lineRule="atLeast"/>
        <w:rPr>
          <w:noProof w:val="0"/>
          <w:snapToGrid w:val="0"/>
        </w:rPr>
      </w:pPr>
    </w:p>
    <w:p w14:paraId="3D6C3C95" w14:textId="77777777" w:rsidR="00EC1DA2" w:rsidRPr="00C37D2B" w:rsidRDefault="00EC1DA2" w:rsidP="00EC1DA2">
      <w:pPr>
        <w:pStyle w:val="PL"/>
        <w:spacing w:line="0" w:lineRule="atLeast"/>
        <w:rPr>
          <w:noProof w:val="0"/>
          <w:snapToGrid w:val="0"/>
        </w:rPr>
      </w:pPr>
      <w:r w:rsidRPr="00C37D2B">
        <w:rPr>
          <w:noProof w:val="0"/>
          <w:snapToGrid w:val="0"/>
        </w:rPr>
        <w:t>-- **************************************************************</w:t>
      </w:r>
    </w:p>
    <w:p w14:paraId="7C5CF9AA" w14:textId="77777777" w:rsidR="00EC1DA2" w:rsidRPr="00C37D2B" w:rsidRDefault="00EC1DA2" w:rsidP="00EC1DA2">
      <w:pPr>
        <w:pStyle w:val="PL"/>
        <w:spacing w:line="0" w:lineRule="atLeast"/>
        <w:rPr>
          <w:noProof w:val="0"/>
          <w:snapToGrid w:val="0"/>
        </w:rPr>
      </w:pPr>
      <w:r w:rsidRPr="00C37D2B">
        <w:rPr>
          <w:noProof w:val="0"/>
          <w:snapToGrid w:val="0"/>
        </w:rPr>
        <w:t>--</w:t>
      </w:r>
    </w:p>
    <w:p w14:paraId="15E2F149" w14:textId="77777777" w:rsidR="00EC1DA2" w:rsidRPr="00C37D2B" w:rsidRDefault="00EC1DA2" w:rsidP="00EC1DA2">
      <w:pPr>
        <w:pStyle w:val="PL"/>
        <w:spacing w:line="0" w:lineRule="atLeast"/>
        <w:outlineLvl w:val="3"/>
        <w:rPr>
          <w:noProof w:val="0"/>
          <w:snapToGrid w:val="0"/>
        </w:rPr>
      </w:pPr>
      <w:r w:rsidRPr="00C37D2B">
        <w:rPr>
          <w:noProof w:val="0"/>
          <w:snapToGrid w:val="0"/>
        </w:rPr>
        <w:t>-- Interface PDU Definition</w:t>
      </w:r>
    </w:p>
    <w:p w14:paraId="3E4F412E" w14:textId="77777777" w:rsidR="00EC1DA2" w:rsidRPr="00C37D2B" w:rsidRDefault="00EC1DA2" w:rsidP="00EC1DA2">
      <w:pPr>
        <w:pStyle w:val="PL"/>
        <w:spacing w:line="0" w:lineRule="atLeast"/>
        <w:rPr>
          <w:noProof w:val="0"/>
          <w:snapToGrid w:val="0"/>
        </w:rPr>
      </w:pPr>
      <w:r w:rsidRPr="00C37D2B">
        <w:rPr>
          <w:noProof w:val="0"/>
          <w:snapToGrid w:val="0"/>
        </w:rPr>
        <w:t>--</w:t>
      </w:r>
    </w:p>
    <w:p w14:paraId="01845C61" w14:textId="77777777" w:rsidR="00EC1DA2" w:rsidRPr="00C37D2B" w:rsidRDefault="00EC1DA2" w:rsidP="00EC1DA2">
      <w:pPr>
        <w:pStyle w:val="PL"/>
        <w:spacing w:line="0" w:lineRule="atLeast"/>
        <w:rPr>
          <w:noProof w:val="0"/>
          <w:snapToGrid w:val="0"/>
        </w:rPr>
      </w:pPr>
      <w:r w:rsidRPr="00C37D2B">
        <w:rPr>
          <w:noProof w:val="0"/>
          <w:snapToGrid w:val="0"/>
        </w:rPr>
        <w:t>-- **************************************************************</w:t>
      </w:r>
    </w:p>
    <w:p w14:paraId="4DD8A079" w14:textId="77777777" w:rsidR="00EC1DA2" w:rsidRPr="00C37D2B" w:rsidRDefault="00EC1DA2" w:rsidP="00EC1DA2">
      <w:pPr>
        <w:pStyle w:val="PL"/>
        <w:spacing w:line="0" w:lineRule="atLeast"/>
        <w:rPr>
          <w:noProof w:val="0"/>
          <w:snapToGrid w:val="0"/>
        </w:rPr>
      </w:pPr>
    </w:p>
    <w:p w14:paraId="0A911462" w14:textId="77777777" w:rsidR="00EC1DA2" w:rsidRPr="00C37D2B" w:rsidRDefault="00EC1DA2" w:rsidP="00EC1DA2">
      <w:pPr>
        <w:pStyle w:val="PL"/>
        <w:spacing w:line="0" w:lineRule="atLeast"/>
        <w:rPr>
          <w:noProof w:val="0"/>
          <w:snapToGrid w:val="0"/>
        </w:rPr>
      </w:pPr>
      <w:r w:rsidRPr="00C37D2B">
        <w:rPr>
          <w:noProof w:val="0"/>
          <w:snapToGrid w:val="0"/>
        </w:rPr>
        <w:t>X2AP-PDU ::= CHOICE {</w:t>
      </w:r>
    </w:p>
    <w:p w14:paraId="7AC7AB0C" w14:textId="77777777" w:rsidR="00EC1DA2" w:rsidRPr="00C37D2B" w:rsidRDefault="00EC1DA2" w:rsidP="00EC1DA2">
      <w:pPr>
        <w:pStyle w:val="PL"/>
        <w:spacing w:line="0" w:lineRule="atLeast"/>
        <w:rPr>
          <w:noProof w:val="0"/>
          <w:snapToGrid w:val="0"/>
        </w:rPr>
      </w:pPr>
      <w:r w:rsidRPr="00C37D2B">
        <w:rPr>
          <w:noProof w:val="0"/>
          <w:snapToGrid w:val="0"/>
        </w:rPr>
        <w:tab/>
        <w:t>initiatingMessage</w:t>
      </w:r>
      <w:r w:rsidRPr="00C37D2B">
        <w:rPr>
          <w:noProof w:val="0"/>
          <w:snapToGrid w:val="0"/>
        </w:rPr>
        <w:tab/>
        <w:t>InitiatingMessage,</w:t>
      </w:r>
    </w:p>
    <w:p w14:paraId="58F9D515" w14:textId="77777777" w:rsidR="00EC1DA2" w:rsidRPr="00C37D2B" w:rsidRDefault="00EC1DA2" w:rsidP="00EC1DA2">
      <w:pPr>
        <w:pStyle w:val="PL"/>
        <w:spacing w:line="0" w:lineRule="atLeast"/>
        <w:rPr>
          <w:noProof w:val="0"/>
          <w:snapToGrid w:val="0"/>
        </w:rPr>
      </w:pPr>
      <w:r w:rsidRPr="00C37D2B">
        <w:rPr>
          <w:noProof w:val="0"/>
          <w:snapToGrid w:val="0"/>
        </w:rPr>
        <w:tab/>
        <w:t>successfulOutcome</w:t>
      </w:r>
      <w:r w:rsidRPr="00C37D2B">
        <w:rPr>
          <w:noProof w:val="0"/>
          <w:snapToGrid w:val="0"/>
        </w:rPr>
        <w:tab/>
        <w:t>SuccessfulOutcome,</w:t>
      </w:r>
    </w:p>
    <w:p w14:paraId="03706BDC" w14:textId="77777777" w:rsidR="00EC1DA2" w:rsidRPr="00C37D2B" w:rsidRDefault="00EC1DA2" w:rsidP="00EC1DA2">
      <w:pPr>
        <w:pStyle w:val="PL"/>
        <w:spacing w:line="0" w:lineRule="atLeast"/>
        <w:rPr>
          <w:noProof w:val="0"/>
          <w:snapToGrid w:val="0"/>
        </w:rPr>
      </w:pPr>
      <w:r w:rsidRPr="00C37D2B">
        <w:rPr>
          <w:noProof w:val="0"/>
          <w:snapToGrid w:val="0"/>
        </w:rPr>
        <w:tab/>
        <w:t>unsuccessfulOutcome</w:t>
      </w:r>
      <w:r w:rsidRPr="00C37D2B">
        <w:rPr>
          <w:noProof w:val="0"/>
          <w:snapToGrid w:val="0"/>
        </w:rPr>
        <w:tab/>
        <w:t>UnsuccessfulOutcome,</w:t>
      </w:r>
    </w:p>
    <w:p w14:paraId="0AE6999D" w14:textId="77777777" w:rsidR="00EC1DA2" w:rsidRPr="00C37D2B" w:rsidRDefault="00EC1DA2" w:rsidP="00EC1DA2">
      <w:pPr>
        <w:pStyle w:val="PL"/>
        <w:spacing w:line="0" w:lineRule="atLeast"/>
        <w:rPr>
          <w:noProof w:val="0"/>
          <w:snapToGrid w:val="0"/>
        </w:rPr>
      </w:pPr>
      <w:r w:rsidRPr="00C37D2B">
        <w:rPr>
          <w:noProof w:val="0"/>
          <w:snapToGrid w:val="0"/>
        </w:rPr>
        <w:tab/>
        <w:t>...</w:t>
      </w:r>
    </w:p>
    <w:p w14:paraId="4B9FC279" w14:textId="77777777" w:rsidR="00EC1DA2" w:rsidRPr="00C37D2B" w:rsidRDefault="00EC1DA2" w:rsidP="00EC1DA2">
      <w:pPr>
        <w:pStyle w:val="PL"/>
        <w:spacing w:line="0" w:lineRule="atLeast"/>
        <w:rPr>
          <w:noProof w:val="0"/>
          <w:snapToGrid w:val="0"/>
        </w:rPr>
      </w:pPr>
      <w:r w:rsidRPr="00C37D2B">
        <w:rPr>
          <w:noProof w:val="0"/>
          <w:snapToGrid w:val="0"/>
        </w:rPr>
        <w:t>}</w:t>
      </w:r>
    </w:p>
    <w:p w14:paraId="4AF47CC4" w14:textId="77777777" w:rsidR="00EC1DA2" w:rsidRPr="00C37D2B" w:rsidRDefault="00EC1DA2" w:rsidP="00EC1DA2">
      <w:pPr>
        <w:pStyle w:val="PL"/>
        <w:spacing w:line="0" w:lineRule="atLeast"/>
        <w:rPr>
          <w:noProof w:val="0"/>
          <w:snapToGrid w:val="0"/>
        </w:rPr>
      </w:pPr>
    </w:p>
    <w:p w14:paraId="206338C2" w14:textId="77777777" w:rsidR="00EC1DA2" w:rsidRPr="00C37D2B" w:rsidRDefault="00EC1DA2" w:rsidP="00EC1DA2">
      <w:pPr>
        <w:pStyle w:val="PL"/>
        <w:spacing w:line="0" w:lineRule="atLeast"/>
        <w:rPr>
          <w:noProof w:val="0"/>
          <w:snapToGrid w:val="0"/>
        </w:rPr>
      </w:pPr>
      <w:r w:rsidRPr="00C37D2B">
        <w:rPr>
          <w:noProof w:val="0"/>
          <w:snapToGrid w:val="0"/>
        </w:rPr>
        <w:t>InitiatingMessage ::= SEQUENCE {</w:t>
      </w:r>
    </w:p>
    <w:p w14:paraId="19851DE1" w14:textId="77777777" w:rsidR="00EC1DA2" w:rsidRPr="00C37D2B" w:rsidRDefault="00EC1DA2" w:rsidP="00EC1DA2">
      <w:pPr>
        <w:pStyle w:val="PL"/>
        <w:spacing w:line="0" w:lineRule="atLeast"/>
        <w:rPr>
          <w:noProof w:val="0"/>
          <w:snapToGrid w:val="0"/>
        </w:rPr>
      </w:pPr>
      <w:r w:rsidRPr="00C37D2B">
        <w:rPr>
          <w:noProof w:val="0"/>
          <w:snapToGrid w:val="0"/>
        </w:rPr>
        <w:tab/>
        <w:t>procedureCode</w:t>
      </w:r>
      <w:r w:rsidRPr="00C37D2B">
        <w:rPr>
          <w:noProof w:val="0"/>
          <w:snapToGrid w:val="0"/>
        </w:rPr>
        <w:tab/>
        <w:t>X2AP-ELEMENTARY-PROCEDURE.&amp;procedureCode</w:t>
      </w:r>
      <w:r w:rsidRPr="00C37D2B">
        <w:rPr>
          <w:noProof w:val="0"/>
          <w:snapToGrid w:val="0"/>
        </w:rPr>
        <w:tab/>
      </w:r>
      <w:r w:rsidRPr="00C37D2B">
        <w:rPr>
          <w:noProof w:val="0"/>
          <w:snapToGrid w:val="0"/>
        </w:rPr>
        <w:tab/>
        <w:t>({X2AP-ELEMENTARY-PROCEDURES}),</w:t>
      </w:r>
    </w:p>
    <w:p w14:paraId="22D80B72" w14:textId="77777777" w:rsidR="00EC1DA2" w:rsidRPr="00C37D2B" w:rsidRDefault="00EC1DA2" w:rsidP="00EC1DA2">
      <w:pPr>
        <w:pStyle w:val="PL"/>
        <w:spacing w:line="0" w:lineRule="atLeast"/>
        <w:rPr>
          <w:noProof w:val="0"/>
          <w:snapToGrid w:val="0"/>
        </w:rPr>
      </w:pPr>
      <w:r w:rsidRPr="00C37D2B">
        <w:rPr>
          <w:noProof w:val="0"/>
          <w:snapToGrid w:val="0"/>
        </w:rPr>
        <w:lastRenderedPageBreak/>
        <w:tab/>
        <w:t>criticality</w:t>
      </w:r>
      <w:r w:rsidRPr="00C37D2B">
        <w:rPr>
          <w:noProof w:val="0"/>
          <w:snapToGrid w:val="0"/>
        </w:rPr>
        <w:tab/>
      </w:r>
      <w:r w:rsidRPr="00C37D2B">
        <w:rPr>
          <w:noProof w:val="0"/>
          <w:snapToGrid w:val="0"/>
        </w:rPr>
        <w:tab/>
        <w:t>X2AP-ELEMENTARY-PROCEDURE.&amp;criticality</w:t>
      </w:r>
      <w:r w:rsidRPr="00C37D2B">
        <w:rPr>
          <w:noProof w:val="0"/>
          <w:snapToGrid w:val="0"/>
        </w:rPr>
        <w:tab/>
      </w:r>
      <w:r w:rsidRPr="00C37D2B">
        <w:rPr>
          <w:noProof w:val="0"/>
          <w:snapToGrid w:val="0"/>
        </w:rPr>
        <w:tab/>
      </w:r>
      <w:r w:rsidRPr="00C37D2B">
        <w:rPr>
          <w:noProof w:val="0"/>
          <w:snapToGrid w:val="0"/>
        </w:rPr>
        <w:tab/>
        <w:t>({X2AP-ELEMENTARY-PROCEDURES}{@procedureCode}),</w:t>
      </w:r>
    </w:p>
    <w:p w14:paraId="553BCB8F" w14:textId="77777777" w:rsidR="00EC1DA2" w:rsidRPr="00C37D2B" w:rsidRDefault="00EC1DA2" w:rsidP="00EC1DA2">
      <w:pPr>
        <w:pStyle w:val="PL"/>
        <w:spacing w:line="0" w:lineRule="atLeast"/>
        <w:rPr>
          <w:noProof w:val="0"/>
          <w:snapToGrid w:val="0"/>
        </w:rPr>
      </w:pPr>
      <w:r w:rsidRPr="00C37D2B">
        <w:rPr>
          <w:noProof w:val="0"/>
          <w:snapToGrid w:val="0"/>
        </w:rPr>
        <w:tab/>
        <w:t>value</w:t>
      </w:r>
      <w:r w:rsidRPr="00C37D2B">
        <w:rPr>
          <w:noProof w:val="0"/>
          <w:snapToGrid w:val="0"/>
        </w:rPr>
        <w:tab/>
      </w:r>
      <w:r w:rsidRPr="00C37D2B">
        <w:rPr>
          <w:noProof w:val="0"/>
          <w:snapToGrid w:val="0"/>
        </w:rPr>
        <w:tab/>
      </w:r>
      <w:r w:rsidRPr="00C37D2B">
        <w:rPr>
          <w:noProof w:val="0"/>
          <w:snapToGrid w:val="0"/>
        </w:rPr>
        <w:tab/>
        <w:t>X2AP-ELEMENTARY-PROCEDURE.&amp;InitiatingMessage</w:t>
      </w:r>
      <w:r w:rsidRPr="00C37D2B">
        <w:rPr>
          <w:noProof w:val="0"/>
          <w:snapToGrid w:val="0"/>
        </w:rPr>
        <w:tab/>
        <w:t>({X2AP-ELEMENTARY-PROCEDURES}{@procedureCode})</w:t>
      </w:r>
    </w:p>
    <w:p w14:paraId="71FD2129" w14:textId="77777777" w:rsidR="00EC1DA2" w:rsidRPr="00C37D2B" w:rsidRDefault="00EC1DA2" w:rsidP="00EC1DA2">
      <w:pPr>
        <w:pStyle w:val="PL"/>
        <w:spacing w:line="0" w:lineRule="atLeast"/>
        <w:rPr>
          <w:noProof w:val="0"/>
          <w:snapToGrid w:val="0"/>
        </w:rPr>
      </w:pPr>
      <w:r w:rsidRPr="00C37D2B">
        <w:rPr>
          <w:noProof w:val="0"/>
          <w:snapToGrid w:val="0"/>
        </w:rPr>
        <w:t>}</w:t>
      </w:r>
    </w:p>
    <w:p w14:paraId="16EE1789" w14:textId="77777777" w:rsidR="00EC1DA2" w:rsidRPr="00C37D2B" w:rsidRDefault="00EC1DA2" w:rsidP="00EC1DA2">
      <w:pPr>
        <w:pStyle w:val="PL"/>
        <w:spacing w:line="0" w:lineRule="atLeast"/>
        <w:rPr>
          <w:noProof w:val="0"/>
          <w:snapToGrid w:val="0"/>
        </w:rPr>
      </w:pPr>
    </w:p>
    <w:p w14:paraId="47099D23" w14:textId="77777777" w:rsidR="00EC1DA2" w:rsidRPr="00C37D2B" w:rsidRDefault="00EC1DA2" w:rsidP="00EC1DA2">
      <w:pPr>
        <w:pStyle w:val="PL"/>
        <w:spacing w:line="0" w:lineRule="atLeast"/>
        <w:rPr>
          <w:noProof w:val="0"/>
          <w:snapToGrid w:val="0"/>
        </w:rPr>
      </w:pPr>
      <w:r w:rsidRPr="00C37D2B">
        <w:rPr>
          <w:noProof w:val="0"/>
          <w:snapToGrid w:val="0"/>
        </w:rPr>
        <w:t>SuccessfulOutcome ::= SEQUENCE {</w:t>
      </w:r>
    </w:p>
    <w:p w14:paraId="56DE34A9" w14:textId="77777777" w:rsidR="00EC1DA2" w:rsidRPr="00C37D2B" w:rsidRDefault="00EC1DA2" w:rsidP="00EC1DA2">
      <w:pPr>
        <w:pStyle w:val="PL"/>
        <w:spacing w:line="0" w:lineRule="atLeast"/>
        <w:rPr>
          <w:noProof w:val="0"/>
          <w:snapToGrid w:val="0"/>
        </w:rPr>
      </w:pPr>
      <w:r w:rsidRPr="00C37D2B">
        <w:rPr>
          <w:noProof w:val="0"/>
          <w:snapToGrid w:val="0"/>
        </w:rPr>
        <w:tab/>
        <w:t>procedureCode</w:t>
      </w:r>
      <w:r w:rsidRPr="00C37D2B">
        <w:rPr>
          <w:noProof w:val="0"/>
          <w:snapToGrid w:val="0"/>
        </w:rPr>
        <w:tab/>
        <w:t>X2AP-ELEMENTARY-PROCEDURE.&amp;procedureCode</w:t>
      </w:r>
      <w:r w:rsidRPr="00C37D2B">
        <w:rPr>
          <w:noProof w:val="0"/>
          <w:snapToGrid w:val="0"/>
        </w:rPr>
        <w:tab/>
      </w:r>
      <w:r w:rsidRPr="00C37D2B">
        <w:rPr>
          <w:noProof w:val="0"/>
          <w:snapToGrid w:val="0"/>
        </w:rPr>
        <w:tab/>
        <w:t>({X2AP-ELEMENTARY-PROCEDURES}),</w:t>
      </w:r>
    </w:p>
    <w:p w14:paraId="25971548" w14:textId="77777777" w:rsidR="00EC1DA2" w:rsidRPr="00C37D2B" w:rsidRDefault="00EC1DA2" w:rsidP="00EC1DA2">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t>X2AP-ELEMENTARY-PROCEDURE.&amp;criticality</w:t>
      </w:r>
      <w:r w:rsidRPr="00C37D2B">
        <w:rPr>
          <w:noProof w:val="0"/>
          <w:snapToGrid w:val="0"/>
        </w:rPr>
        <w:tab/>
      </w:r>
      <w:r w:rsidRPr="00C37D2B">
        <w:rPr>
          <w:noProof w:val="0"/>
          <w:snapToGrid w:val="0"/>
        </w:rPr>
        <w:tab/>
      </w:r>
      <w:r w:rsidRPr="00C37D2B">
        <w:rPr>
          <w:noProof w:val="0"/>
          <w:snapToGrid w:val="0"/>
        </w:rPr>
        <w:tab/>
        <w:t>({X2AP-ELEMENTARY-PROCEDURES}{@procedureCode}),</w:t>
      </w:r>
    </w:p>
    <w:p w14:paraId="3018357D" w14:textId="77777777" w:rsidR="00EC1DA2" w:rsidRPr="00C37D2B" w:rsidRDefault="00EC1DA2" w:rsidP="00EC1DA2">
      <w:pPr>
        <w:pStyle w:val="PL"/>
        <w:spacing w:line="0" w:lineRule="atLeast"/>
        <w:rPr>
          <w:noProof w:val="0"/>
          <w:snapToGrid w:val="0"/>
        </w:rPr>
      </w:pPr>
      <w:r w:rsidRPr="00C37D2B">
        <w:rPr>
          <w:noProof w:val="0"/>
          <w:snapToGrid w:val="0"/>
        </w:rPr>
        <w:tab/>
        <w:t>value</w:t>
      </w:r>
      <w:r w:rsidRPr="00C37D2B">
        <w:rPr>
          <w:noProof w:val="0"/>
          <w:snapToGrid w:val="0"/>
        </w:rPr>
        <w:tab/>
      </w:r>
      <w:r w:rsidRPr="00C37D2B">
        <w:rPr>
          <w:noProof w:val="0"/>
          <w:snapToGrid w:val="0"/>
        </w:rPr>
        <w:tab/>
      </w:r>
      <w:r w:rsidRPr="00C37D2B">
        <w:rPr>
          <w:noProof w:val="0"/>
          <w:snapToGrid w:val="0"/>
        </w:rPr>
        <w:tab/>
        <w:t>X2AP-ELEMENTARY-PROCEDURE.&amp;SuccessfulOutcome</w:t>
      </w:r>
      <w:r w:rsidRPr="00C37D2B">
        <w:rPr>
          <w:noProof w:val="0"/>
          <w:snapToGrid w:val="0"/>
        </w:rPr>
        <w:tab/>
        <w:t>({X2AP-ELEMENTARY-PROCEDURES}{@procedureCode})</w:t>
      </w:r>
    </w:p>
    <w:p w14:paraId="2BC8B715" w14:textId="77777777" w:rsidR="00EC1DA2" w:rsidRPr="00C37D2B" w:rsidRDefault="00EC1DA2" w:rsidP="00EC1DA2">
      <w:pPr>
        <w:pStyle w:val="PL"/>
        <w:spacing w:line="0" w:lineRule="atLeast"/>
        <w:rPr>
          <w:noProof w:val="0"/>
          <w:snapToGrid w:val="0"/>
        </w:rPr>
      </w:pPr>
      <w:r w:rsidRPr="00C37D2B">
        <w:rPr>
          <w:noProof w:val="0"/>
          <w:snapToGrid w:val="0"/>
        </w:rPr>
        <w:t>}</w:t>
      </w:r>
    </w:p>
    <w:p w14:paraId="4E245CB9" w14:textId="77777777" w:rsidR="00EC1DA2" w:rsidRPr="00C37D2B" w:rsidRDefault="00EC1DA2" w:rsidP="00EC1DA2">
      <w:pPr>
        <w:pStyle w:val="PL"/>
        <w:spacing w:line="0" w:lineRule="atLeast"/>
        <w:rPr>
          <w:noProof w:val="0"/>
          <w:snapToGrid w:val="0"/>
        </w:rPr>
      </w:pPr>
    </w:p>
    <w:p w14:paraId="6405F29B" w14:textId="77777777" w:rsidR="00EC1DA2" w:rsidRPr="00C37D2B" w:rsidRDefault="00EC1DA2" w:rsidP="00EC1DA2">
      <w:pPr>
        <w:pStyle w:val="PL"/>
        <w:spacing w:line="0" w:lineRule="atLeast"/>
        <w:rPr>
          <w:noProof w:val="0"/>
          <w:snapToGrid w:val="0"/>
        </w:rPr>
      </w:pPr>
      <w:r w:rsidRPr="00C37D2B">
        <w:rPr>
          <w:noProof w:val="0"/>
          <w:snapToGrid w:val="0"/>
        </w:rPr>
        <w:t>UnsuccessfulOutcome ::= SEQUENCE {</w:t>
      </w:r>
    </w:p>
    <w:p w14:paraId="53391680" w14:textId="77777777" w:rsidR="00EC1DA2" w:rsidRPr="00C37D2B" w:rsidRDefault="00EC1DA2" w:rsidP="00EC1DA2">
      <w:pPr>
        <w:pStyle w:val="PL"/>
        <w:spacing w:line="0" w:lineRule="atLeast"/>
        <w:rPr>
          <w:noProof w:val="0"/>
          <w:snapToGrid w:val="0"/>
        </w:rPr>
      </w:pPr>
      <w:r w:rsidRPr="00C37D2B">
        <w:rPr>
          <w:noProof w:val="0"/>
          <w:snapToGrid w:val="0"/>
        </w:rPr>
        <w:tab/>
        <w:t>procedureCode</w:t>
      </w:r>
      <w:r w:rsidRPr="00C37D2B">
        <w:rPr>
          <w:noProof w:val="0"/>
          <w:snapToGrid w:val="0"/>
        </w:rPr>
        <w:tab/>
        <w:t>X2AP-ELEMENTARY-PROCEDURE.&amp;procedureCode</w:t>
      </w:r>
      <w:r w:rsidRPr="00C37D2B">
        <w:rPr>
          <w:noProof w:val="0"/>
          <w:snapToGrid w:val="0"/>
        </w:rPr>
        <w:tab/>
      </w:r>
      <w:r w:rsidRPr="00C37D2B">
        <w:rPr>
          <w:noProof w:val="0"/>
          <w:snapToGrid w:val="0"/>
        </w:rPr>
        <w:tab/>
        <w:t>({X2AP-ELEMENTARY-PROCEDURES}),</w:t>
      </w:r>
    </w:p>
    <w:p w14:paraId="5020FF72" w14:textId="77777777" w:rsidR="00EC1DA2" w:rsidRPr="00C37D2B" w:rsidRDefault="00EC1DA2" w:rsidP="00EC1DA2">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t>X2AP-ELEMENTARY-PROCEDURE.&amp;criticality</w:t>
      </w:r>
      <w:r w:rsidRPr="00C37D2B">
        <w:rPr>
          <w:noProof w:val="0"/>
          <w:snapToGrid w:val="0"/>
        </w:rPr>
        <w:tab/>
      </w:r>
      <w:r w:rsidRPr="00C37D2B">
        <w:rPr>
          <w:noProof w:val="0"/>
          <w:snapToGrid w:val="0"/>
        </w:rPr>
        <w:tab/>
      </w:r>
      <w:r w:rsidRPr="00C37D2B">
        <w:rPr>
          <w:noProof w:val="0"/>
          <w:snapToGrid w:val="0"/>
        </w:rPr>
        <w:tab/>
        <w:t>({X2AP-ELEMENTARY-PROCEDURES}{@procedureCode}),</w:t>
      </w:r>
    </w:p>
    <w:p w14:paraId="1CF4952E" w14:textId="77777777" w:rsidR="00EC1DA2" w:rsidRPr="00C37D2B" w:rsidRDefault="00EC1DA2" w:rsidP="00EC1DA2">
      <w:pPr>
        <w:pStyle w:val="PL"/>
        <w:spacing w:line="0" w:lineRule="atLeast"/>
        <w:rPr>
          <w:noProof w:val="0"/>
          <w:snapToGrid w:val="0"/>
        </w:rPr>
      </w:pPr>
      <w:r w:rsidRPr="00C37D2B">
        <w:rPr>
          <w:noProof w:val="0"/>
          <w:snapToGrid w:val="0"/>
        </w:rPr>
        <w:tab/>
        <w:t>value</w:t>
      </w:r>
      <w:r w:rsidRPr="00C37D2B">
        <w:rPr>
          <w:noProof w:val="0"/>
          <w:snapToGrid w:val="0"/>
        </w:rPr>
        <w:tab/>
      </w:r>
      <w:r w:rsidRPr="00C37D2B">
        <w:rPr>
          <w:noProof w:val="0"/>
          <w:snapToGrid w:val="0"/>
        </w:rPr>
        <w:tab/>
      </w:r>
      <w:r w:rsidRPr="00C37D2B">
        <w:rPr>
          <w:noProof w:val="0"/>
          <w:snapToGrid w:val="0"/>
        </w:rPr>
        <w:tab/>
        <w:t>X2AP-ELEMENTARY-PROCEDURE.&amp;UnsuccessfulOutcome</w:t>
      </w:r>
      <w:r w:rsidRPr="00C37D2B">
        <w:rPr>
          <w:noProof w:val="0"/>
          <w:snapToGrid w:val="0"/>
        </w:rPr>
        <w:tab/>
        <w:t>({X2AP-ELEMENTARY-PROCEDURES}{@procedureCode})</w:t>
      </w:r>
    </w:p>
    <w:p w14:paraId="6E0BB43D" w14:textId="77777777" w:rsidR="00EC1DA2" w:rsidRPr="00C37D2B" w:rsidRDefault="00EC1DA2" w:rsidP="00EC1DA2">
      <w:pPr>
        <w:pStyle w:val="PL"/>
        <w:spacing w:line="0" w:lineRule="atLeast"/>
        <w:rPr>
          <w:noProof w:val="0"/>
          <w:snapToGrid w:val="0"/>
        </w:rPr>
      </w:pPr>
      <w:r w:rsidRPr="00C37D2B">
        <w:rPr>
          <w:noProof w:val="0"/>
          <w:snapToGrid w:val="0"/>
        </w:rPr>
        <w:t>}</w:t>
      </w:r>
    </w:p>
    <w:p w14:paraId="520E80A5" w14:textId="77777777" w:rsidR="00EC1DA2" w:rsidRDefault="00EC1DA2" w:rsidP="006F02A9">
      <w:pPr>
        <w:pStyle w:val="PL"/>
        <w:spacing w:line="0" w:lineRule="atLeast"/>
        <w:rPr>
          <w:noProof w:val="0"/>
          <w:snapToGrid w:val="0"/>
        </w:rPr>
      </w:pPr>
    </w:p>
    <w:p w14:paraId="1ED6FFE5" w14:textId="77777777" w:rsidR="006F02A9" w:rsidRPr="00AA5DA2" w:rsidRDefault="006F02A9" w:rsidP="006F02A9">
      <w:pPr>
        <w:pStyle w:val="PL"/>
        <w:spacing w:line="0" w:lineRule="atLeast"/>
        <w:rPr>
          <w:noProof w:val="0"/>
          <w:snapToGrid w:val="0"/>
        </w:rPr>
      </w:pPr>
      <w:r w:rsidRPr="00AA5DA2">
        <w:rPr>
          <w:noProof w:val="0"/>
          <w:snapToGrid w:val="0"/>
        </w:rPr>
        <w:t>-- **************************************************************</w:t>
      </w:r>
    </w:p>
    <w:p w14:paraId="3923A4BF" w14:textId="77777777" w:rsidR="006F02A9" w:rsidRPr="00AA5DA2" w:rsidRDefault="006F02A9" w:rsidP="006F02A9">
      <w:pPr>
        <w:pStyle w:val="PL"/>
        <w:spacing w:line="0" w:lineRule="atLeast"/>
        <w:rPr>
          <w:noProof w:val="0"/>
          <w:snapToGrid w:val="0"/>
        </w:rPr>
      </w:pPr>
      <w:r w:rsidRPr="00AA5DA2">
        <w:rPr>
          <w:noProof w:val="0"/>
          <w:snapToGrid w:val="0"/>
        </w:rPr>
        <w:t>--</w:t>
      </w:r>
    </w:p>
    <w:p w14:paraId="277401D7" w14:textId="77777777" w:rsidR="006F02A9" w:rsidRPr="00AA5DA2" w:rsidRDefault="006F02A9" w:rsidP="006F02A9">
      <w:pPr>
        <w:pStyle w:val="PL"/>
        <w:spacing w:line="0" w:lineRule="atLeast"/>
        <w:outlineLvl w:val="3"/>
        <w:rPr>
          <w:noProof w:val="0"/>
          <w:snapToGrid w:val="0"/>
        </w:rPr>
      </w:pPr>
      <w:r w:rsidRPr="00AA5DA2">
        <w:rPr>
          <w:noProof w:val="0"/>
          <w:snapToGrid w:val="0"/>
        </w:rPr>
        <w:t>-- Interface Elementary Procedure List</w:t>
      </w:r>
    </w:p>
    <w:p w14:paraId="28774F67" w14:textId="77777777" w:rsidR="006F02A9" w:rsidRPr="00AA5DA2" w:rsidRDefault="006F02A9" w:rsidP="006F02A9">
      <w:pPr>
        <w:pStyle w:val="PL"/>
        <w:spacing w:line="0" w:lineRule="atLeast"/>
        <w:rPr>
          <w:noProof w:val="0"/>
          <w:snapToGrid w:val="0"/>
        </w:rPr>
      </w:pPr>
      <w:r w:rsidRPr="00AA5DA2">
        <w:rPr>
          <w:noProof w:val="0"/>
          <w:snapToGrid w:val="0"/>
        </w:rPr>
        <w:t>--</w:t>
      </w:r>
    </w:p>
    <w:p w14:paraId="042DE209" w14:textId="77777777" w:rsidR="006F02A9" w:rsidRPr="00AA5DA2" w:rsidRDefault="006F02A9" w:rsidP="006F02A9">
      <w:pPr>
        <w:pStyle w:val="PL"/>
        <w:spacing w:line="0" w:lineRule="atLeast"/>
        <w:rPr>
          <w:noProof w:val="0"/>
          <w:snapToGrid w:val="0"/>
        </w:rPr>
      </w:pPr>
      <w:r w:rsidRPr="00AA5DA2">
        <w:rPr>
          <w:noProof w:val="0"/>
          <w:snapToGrid w:val="0"/>
        </w:rPr>
        <w:t>-- **************************************************************</w:t>
      </w:r>
    </w:p>
    <w:p w14:paraId="6F452EE9" w14:textId="77777777" w:rsidR="006F02A9" w:rsidRPr="00AA5DA2" w:rsidRDefault="006F02A9" w:rsidP="006F02A9">
      <w:pPr>
        <w:pStyle w:val="PL"/>
        <w:spacing w:line="0" w:lineRule="atLeast"/>
        <w:rPr>
          <w:noProof w:val="0"/>
          <w:snapToGrid w:val="0"/>
        </w:rPr>
      </w:pPr>
    </w:p>
    <w:p w14:paraId="4C2590F6" w14:textId="77777777" w:rsidR="006F02A9" w:rsidRPr="00AA5DA2" w:rsidRDefault="006F02A9" w:rsidP="006F02A9">
      <w:pPr>
        <w:pStyle w:val="PL"/>
        <w:spacing w:line="0" w:lineRule="atLeast"/>
        <w:rPr>
          <w:noProof w:val="0"/>
          <w:snapToGrid w:val="0"/>
        </w:rPr>
      </w:pPr>
      <w:r w:rsidRPr="00AA5DA2">
        <w:rPr>
          <w:noProof w:val="0"/>
          <w:snapToGrid w:val="0"/>
        </w:rPr>
        <w:t>X2AP-ELEMENTARY-PROCEDURES X2AP-ELEMENTARY-PROCEDURE ::= {</w:t>
      </w:r>
    </w:p>
    <w:p w14:paraId="583711FF" w14:textId="77777777" w:rsidR="006F02A9" w:rsidRPr="00AA5DA2" w:rsidRDefault="006F02A9" w:rsidP="006F02A9">
      <w:pPr>
        <w:pStyle w:val="PL"/>
        <w:spacing w:line="0" w:lineRule="atLeast"/>
        <w:rPr>
          <w:noProof w:val="0"/>
          <w:snapToGrid w:val="0"/>
        </w:rPr>
      </w:pPr>
      <w:r w:rsidRPr="00AA5DA2">
        <w:rPr>
          <w:noProof w:val="0"/>
          <w:snapToGrid w:val="0"/>
        </w:rPr>
        <w:tab/>
        <w:t>X2AP-ELEMENTARY-PROCEDURES-CLASS-1</w:t>
      </w:r>
      <w:r w:rsidRPr="00AA5DA2">
        <w:rPr>
          <w:noProof w:val="0"/>
          <w:snapToGrid w:val="0"/>
        </w:rPr>
        <w:tab/>
      </w:r>
      <w:r w:rsidRPr="00AA5DA2">
        <w:rPr>
          <w:noProof w:val="0"/>
          <w:snapToGrid w:val="0"/>
        </w:rPr>
        <w:tab/>
      </w:r>
      <w:r w:rsidRPr="00AA5DA2">
        <w:rPr>
          <w:noProof w:val="0"/>
          <w:snapToGrid w:val="0"/>
        </w:rPr>
        <w:tab/>
        <w:t>|</w:t>
      </w:r>
    </w:p>
    <w:p w14:paraId="53BA3B4D" w14:textId="77777777" w:rsidR="006F02A9" w:rsidRPr="00AA5DA2" w:rsidRDefault="006F02A9" w:rsidP="006F02A9">
      <w:pPr>
        <w:pStyle w:val="PL"/>
        <w:spacing w:line="0" w:lineRule="atLeast"/>
        <w:rPr>
          <w:noProof w:val="0"/>
          <w:snapToGrid w:val="0"/>
        </w:rPr>
      </w:pPr>
      <w:r w:rsidRPr="00AA5DA2">
        <w:rPr>
          <w:noProof w:val="0"/>
          <w:snapToGrid w:val="0"/>
        </w:rPr>
        <w:tab/>
        <w:t>X2AP-ELEMENTARY-PROCEDURES-CLASS-2</w:t>
      </w:r>
      <w:r w:rsidRPr="00AA5DA2">
        <w:rPr>
          <w:noProof w:val="0"/>
          <w:snapToGrid w:val="0"/>
        </w:rPr>
        <w:tab/>
      </w:r>
      <w:r w:rsidRPr="00AA5DA2">
        <w:rPr>
          <w:noProof w:val="0"/>
          <w:snapToGrid w:val="0"/>
        </w:rPr>
        <w:tab/>
      </w:r>
      <w:r w:rsidRPr="00AA5DA2">
        <w:rPr>
          <w:noProof w:val="0"/>
          <w:snapToGrid w:val="0"/>
        </w:rPr>
        <w:tab/>
        <w:t>,</w:t>
      </w:r>
    </w:p>
    <w:p w14:paraId="2A81E6BF" w14:textId="77777777" w:rsidR="006F02A9" w:rsidRPr="00AA5DA2" w:rsidRDefault="006F02A9" w:rsidP="006F02A9">
      <w:pPr>
        <w:pStyle w:val="PL"/>
        <w:spacing w:line="0" w:lineRule="atLeast"/>
        <w:rPr>
          <w:noProof w:val="0"/>
          <w:snapToGrid w:val="0"/>
        </w:rPr>
      </w:pPr>
      <w:r w:rsidRPr="00AA5DA2">
        <w:rPr>
          <w:noProof w:val="0"/>
          <w:snapToGrid w:val="0"/>
        </w:rPr>
        <w:tab/>
        <w:t>...</w:t>
      </w:r>
    </w:p>
    <w:p w14:paraId="547DE4D5" w14:textId="77777777" w:rsidR="006F02A9" w:rsidRPr="00AA5DA2" w:rsidRDefault="006F02A9" w:rsidP="006F02A9">
      <w:pPr>
        <w:pStyle w:val="PL"/>
        <w:spacing w:line="0" w:lineRule="atLeast"/>
        <w:rPr>
          <w:noProof w:val="0"/>
          <w:snapToGrid w:val="0"/>
        </w:rPr>
      </w:pPr>
      <w:r w:rsidRPr="00AA5DA2">
        <w:rPr>
          <w:noProof w:val="0"/>
          <w:snapToGrid w:val="0"/>
        </w:rPr>
        <w:t>}</w:t>
      </w:r>
    </w:p>
    <w:p w14:paraId="7CC0A919" w14:textId="77777777" w:rsidR="006F02A9" w:rsidRPr="00AA5DA2" w:rsidRDefault="006F02A9" w:rsidP="006F02A9">
      <w:pPr>
        <w:pStyle w:val="PL"/>
        <w:rPr>
          <w:snapToGrid w:val="0"/>
        </w:rPr>
      </w:pPr>
    </w:p>
    <w:p w14:paraId="06242F9A" w14:textId="77777777" w:rsidR="006F02A9" w:rsidRPr="00AA5DA2" w:rsidRDefault="006F02A9" w:rsidP="006F02A9">
      <w:pPr>
        <w:pStyle w:val="PL"/>
        <w:rPr>
          <w:snapToGrid w:val="0"/>
        </w:rPr>
      </w:pPr>
      <w:r w:rsidRPr="00AA5DA2">
        <w:rPr>
          <w:snapToGrid w:val="0"/>
        </w:rPr>
        <w:t>X2AP-ELEMENTARY-PROCEDURES-CLASS-1 X2AP-ELEMENTARY-PROCEDURE ::= {</w:t>
      </w:r>
    </w:p>
    <w:p w14:paraId="3542E2D0" w14:textId="77777777" w:rsidR="006F02A9" w:rsidRPr="00AA5DA2" w:rsidRDefault="006F02A9" w:rsidP="006F02A9">
      <w:pPr>
        <w:pStyle w:val="PL"/>
        <w:rPr>
          <w:snapToGrid w:val="0"/>
        </w:rPr>
      </w:pPr>
      <w:r w:rsidRPr="00AA5DA2">
        <w:rPr>
          <w:snapToGrid w:val="0"/>
        </w:rPr>
        <w:tab/>
        <w:t>handoverPreparation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6204246C" w14:textId="77777777" w:rsidR="006F02A9" w:rsidRPr="00AA5DA2" w:rsidRDefault="006F02A9" w:rsidP="006F02A9">
      <w:pPr>
        <w:pStyle w:val="PL"/>
        <w:rPr>
          <w:snapToGrid w:val="0"/>
        </w:rPr>
      </w:pPr>
      <w:r w:rsidRPr="00AA5DA2">
        <w:rPr>
          <w:snapToGrid w:val="0"/>
          <w:lang w:eastAsia="zh-CN"/>
        </w:rPr>
        <w:tab/>
        <w:t>reset</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53F61B6D" w14:textId="77777777" w:rsidR="006F02A9" w:rsidRPr="00AA5DA2" w:rsidRDefault="006F02A9" w:rsidP="006F02A9">
      <w:pPr>
        <w:pStyle w:val="PL"/>
        <w:rPr>
          <w:snapToGrid w:val="0"/>
        </w:rPr>
      </w:pPr>
      <w:r w:rsidRPr="00AA5DA2">
        <w:rPr>
          <w:snapToGrid w:val="0"/>
        </w:rPr>
        <w:tab/>
        <w:t>x2Setup</w:t>
      </w:r>
      <w:r w:rsidRPr="00AA5DA2">
        <w:rPr>
          <w:snapToGrid w:val="0"/>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rPr>
        <w:t>|</w:t>
      </w:r>
    </w:p>
    <w:p w14:paraId="2386F66C" w14:textId="77777777" w:rsidR="006F02A9" w:rsidRPr="00AA5DA2" w:rsidRDefault="006F02A9" w:rsidP="006F02A9">
      <w:pPr>
        <w:pStyle w:val="PL"/>
        <w:rPr>
          <w:snapToGrid w:val="0"/>
          <w:lang w:eastAsia="zh-CN"/>
        </w:rPr>
      </w:pPr>
      <w:r w:rsidRPr="00AA5DA2">
        <w:rPr>
          <w:snapToGrid w:val="0"/>
        </w:rPr>
        <w:tab/>
        <w:t>resourceStatusReportingInitiation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0BA84E33" w14:textId="77777777" w:rsidR="006F02A9" w:rsidRPr="00AA5DA2" w:rsidRDefault="006F02A9" w:rsidP="006F02A9">
      <w:pPr>
        <w:pStyle w:val="PL"/>
        <w:rPr>
          <w:snapToGrid w:val="0"/>
          <w:lang w:eastAsia="zh-CN"/>
        </w:rPr>
      </w:pPr>
      <w:r w:rsidRPr="00AA5DA2">
        <w:rPr>
          <w:snapToGrid w:val="0"/>
        </w:rPr>
        <w:tab/>
        <w:t>eNBConfigurationUpdate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lang w:eastAsia="zh-CN"/>
        </w:rPr>
        <w:t>|</w:t>
      </w:r>
    </w:p>
    <w:p w14:paraId="52CCC082" w14:textId="77777777" w:rsidR="006F02A9" w:rsidRPr="00AA5DA2" w:rsidRDefault="006F02A9" w:rsidP="006F02A9">
      <w:pPr>
        <w:pStyle w:val="PL"/>
        <w:rPr>
          <w:snapToGrid w:val="0"/>
          <w:lang w:eastAsia="zh-CN"/>
        </w:rPr>
      </w:pPr>
      <w:r w:rsidRPr="00AA5DA2">
        <w:rPr>
          <w:snapToGrid w:val="0"/>
          <w:lang w:eastAsia="zh-CN"/>
        </w:rPr>
        <w:tab/>
        <w:t>mobilitySettingsChange</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rPr>
        <w:t>|</w:t>
      </w:r>
    </w:p>
    <w:p w14:paraId="14022E18" w14:textId="77777777" w:rsidR="006F02A9" w:rsidRPr="00AA5DA2" w:rsidRDefault="006F02A9" w:rsidP="006F02A9">
      <w:pPr>
        <w:pStyle w:val="PL"/>
        <w:rPr>
          <w:snapToGrid w:val="0"/>
          <w:lang w:eastAsia="zh-CN"/>
        </w:rPr>
      </w:pPr>
      <w:r w:rsidRPr="00AA5DA2">
        <w:rPr>
          <w:snapToGrid w:val="0"/>
          <w:lang w:eastAsia="zh-CN"/>
        </w:rPr>
        <w:tab/>
        <w:t>cellActivation</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w:t>
      </w:r>
    </w:p>
    <w:p w14:paraId="32AF13A7" w14:textId="77777777" w:rsidR="006F02A9" w:rsidRPr="00AA5DA2" w:rsidRDefault="006F02A9" w:rsidP="006F02A9">
      <w:pPr>
        <w:pStyle w:val="PL"/>
        <w:rPr>
          <w:snapToGrid w:val="0"/>
          <w:lang w:eastAsia="zh-CN"/>
        </w:rPr>
      </w:pPr>
      <w:r w:rsidRPr="00AA5DA2">
        <w:rPr>
          <w:snapToGrid w:val="0"/>
          <w:lang w:eastAsia="zh-CN"/>
        </w:rPr>
        <w:tab/>
        <w:t>seNBAdditionPreparation</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w:t>
      </w:r>
    </w:p>
    <w:p w14:paraId="0191CBB5" w14:textId="77777777" w:rsidR="006F02A9" w:rsidRPr="00AA5DA2" w:rsidRDefault="006F02A9" w:rsidP="006F02A9">
      <w:pPr>
        <w:pStyle w:val="PL"/>
        <w:rPr>
          <w:snapToGrid w:val="0"/>
          <w:lang w:eastAsia="zh-CN"/>
        </w:rPr>
      </w:pPr>
      <w:r w:rsidRPr="00AA5DA2">
        <w:rPr>
          <w:snapToGrid w:val="0"/>
          <w:lang w:eastAsia="zh-CN"/>
        </w:rPr>
        <w:tab/>
        <w:t>meNBinitiatedSeNBModificationPreparation</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w:t>
      </w:r>
    </w:p>
    <w:p w14:paraId="514090A8" w14:textId="77777777" w:rsidR="006F02A9" w:rsidRPr="00AA5DA2" w:rsidRDefault="006F02A9" w:rsidP="006F02A9">
      <w:pPr>
        <w:pStyle w:val="PL"/>
        <w:rPr>
          <w:snapToGrid w:val="0"/>
          <w:lang w:eastAsia="zh-CN"/>
        </w:rPr>
      </w:pPr>
      <w:r w:rsidRPr="00AA5DA2">
        <w:rPr>
          <w:snapToGrid w:val="0"/>
          <w:lang w:eastAsia="zh-CN"/>
        </w:rPr>
        <w:tab/>
        <w:t>seNBinitiatedSeNBModification</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w:t>
      </w:r>
    </w:p>
    <w:p w14:paraId="34FA55D3" w14:textId="77777777" w:rsidR="006F02A9" w:rsidRPr="00AA5DA2" w:rsidRDefault="006F02A9" w:rsidP="006F02A9">
      <w:pPr>
        <w:pStyle w:val="PL"/>
        <w:rPr>
          <w:snapToGrid w:val="0"/>
          <w:lang w:eastAsia="zh-CN"/>
        </w:rPr>
      </w:pPr>
      <w:r w:rsidRPr="00AA5DA2">
        <w:rPr>
          <w:snapToGrid w:val="0"/>
          <w:lang w:eastAsia="zh-CN"/>
        </w:rPr>
        <w:tab/>
        <w:t>seNBinitiatedSeNBRelease</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w:t>
      </w:r>
    </w:p>
    <w:p w14:paraId="02BB47F6" w14:textId="77777777" w:rsidR="006F02A9" w:rsidRPr="00AA5DA2" w:rsidRDefault="006F02A9" w:rsidP="006F02A9">
      <w:pPr>
        <w:pStyle w:val="PL"/>
        <w:rPr>
          <w:snapToGrid w:val="0"/>
          <w:lang w:eastAsia="zh-CN"/>
        </w:rPr>
      </w:pPr>
      <w:r w:rsidRPr="00AA5DA2">
        <w:rPr>
          <w:snapToGrid w:val="0"/>
          <w:lang w:eastAsia="zh-CN"/>
        </w:rPr>
        <w:tab/>
        <w:t>x2Removal</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w:t>
      </w:r>
    </w:p>
    <w:p w14:paraId="65C466B5" w14:textId="77777777" w:rsidR="006F02A9" w:rsidRPr="00AA5DA2" w:rsidRDefault="006F02A9" w:rsidP="006F02A9">
      <w:pPr>
        <w:pStyle w:val="PL"/>
        <w:rPr>
          <w:rFonts w:eastAsia="等线"/>
          <w:snapToGrid w:val="0"/>
        </w:rPr>
      </w:pPr>
      <w:r w:rsidRPr="00AA5DA2">
        <w:rPr>
          <w:snapToGrid w:val="0"/>
        </w:rPr>
        <w:tab/>
        <w:t>retrieveUEContext</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rFonts w:eastAsia="等线"/>
          <w:snapToGrid w:val="0"/>
        </w:rPr>
        <w:t>|</w:t>
      </w:r>
    </w:p>
    <w:p w14:paraId="3AA50C6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sgNBAdditionPreparation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68D9329D"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meNBinitiatedSgNBModificationPreparation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6F77AC8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sgNBinitiatedSgNBModification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5D222AFA"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meNBinitiatedSgNBRelease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02D7AFB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sgNBinitiatedSgNBRelease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277D7CE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sgNBChange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142CF62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endcX2Setup</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1BEBC69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endcConfigurationUpdate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3F2DED23"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endcCellActivation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5FEF3B98"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endcPartialReset</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77CE14ED"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eUTRANRCellResourceCoordination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3805B8B7" w14:textId="77777777" w:rsidR="006F02A9" w:rsidRPr="00AA5DA2" w:rsidRDefault="006F02A9" w:rsidP="006F02A9">
      <w:pPr>
        <w:pStyle w:val="PL"/>
        <w:rPr>
          <w:rFonts w:eastAsia="等线"/>
          <w:snapToGrid w:val="0"/>
          <w:lang w:eastAsia="zh-CN"/>
        </w:rPr>
      </w:pPr>
      <w:r w:rsidRPr="00AA5DA2">
        <w:rPr>
          <w:rFonts w:eastAsia="等线"/>
          <w:snapToGrid w:val="0"/>
          <w:lang w:eastAsia="zh-CN"/>
        </w:rPr>
        <w:lastRenderedPageBreak/>
        <w:tab/>
        <w:t>endcX2Removal</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4E8C1E9E" w14:textId="77777777" w:rsidR="006F02A9" w:rsidRPr="00AA5DA2" w:rsidRDefault="006F02A9" w:rsidP="006F02A9">
      <w:pPr>
        <w:pStyle w:val="PL"/>
        <w:rPr>
          <w:snapToGrid w:val="0"/>
        </w:rPr>
      </w:pPr>
      <w:r w:rsidRPr="00AA5DA2">
        <w:rPr>
          <w:snapToGrid w:val="0"/>
        </w:rPr>
        <w:tab/>
        <w:t>...</w:t>
      </w:r>
    </w:p>
    <w:p w14:paraId="707F80F1" w14:textId="77777777" w:rsidR="006F02A9" w:rsidRPr="00AA5DA2" w:rsidRDefault="006F02A9" w:rsidP="006F02A9">
      <w:pPr>
        <w:pStyle w:val="PL"/>
        <w:rPr>
          <w:snapToGrid w:val="0"/>
        </w:rPr>
      </w:pPr>
      <w:r w:rsidRPr="00AA5DA2">
        <w:rPr>
          <w:snapToGrid w:val="0"/>
        </w:rPr>
        <w:t>}</w:t>
      </w:r>
    </w:p>
    <w:p w14:paraId="66828CD1" w14:textId="77777777" w:rsidR="006F02A9" w:rsidRPr="00AA5DA2" w:rsidRDefault="006F02A9" w:rsidP="006F02A9">
      <w:pPr>
        <w:pStyle w:val="PL"/>
        <w:rPr>
          <w:snapToGrid w:val="0"/>
        </w:rPr>
      </w:pPr>
    </w:p>
    <w:p w14:paraId="39612417" w14:textId="77777777" w:rsidR="006F02A9" w:rsidRPr="00AA5DA2" w:rsidRDefault="006F02A9" w:rsidP="006F02A9">
      <w:pPr>
        <w:pStyle w:val="PL"/>
        <w:rPr>
          <w:snapToGrid w:val="0"/>
        </w:rPr>
      </w:pPr>
      <w:r w:rsidRPr="00AA5DA2">
        <w:rPr>
          <w:snapToGrid w:val="0"/>
        </w:rPr>
        <w:t>X2AP-ELEMENTARY-PROCEDURES-CLASS-2 X2AP-ELEMENTARY-PROCEDURE ::= {</w:t>
      </w:r>
    </w:p>
    <w:p w14:paraId="5EB24AFD" w14:textId="77777777" w:rsidR="006F02A9" w:rsidRPr="00AA5DA2" w:rsidRDefault="006F02A9" w:rsidP="006F02A9">
      <w:pPr>
        <w:pStyle w:val="PL"/>
        <w:rPr>
          <w:snapToGrid w:val="0"/>
        </w:rPr>
      </w:pPr>
      <w:r w:rsidRPr="00AA5DA2">
        <w:rPr>
          <w:snapToGrid w:val="0"/>
        </w:rPr>
        <w:tab/>
        <w:t>snStatusTransfer</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78F3B46F" w14:textId="77777777" w:rsidR="006F02A9" w:rsidRPr="00AA5DA2" w:rsidRDefault="006F02A9" w:rsidP="006F02A9">
      <w:pPr>
        <w:pStyle w:val="PL"/>
        <w:rPr>
          <w:snapToGrid w:val="0"/>
        </w:rPr>
      </w:pPr>
      <w:r w:rsidRPr="00AA5DA2">
        <w:rPr>
          <w:snapToGrid w:val="0"/>
        </w:rPr>
        <w:tab/>
        <w:t>uEContextRelease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385DEF13" w14:textId="77777777" w:rsidR="006F02A9" w:rsidRPr="00AA5DA2" w:rsidRDefault="006F02A9" w:rsidP="006F02A9">
      <w:pPr>
        <w:pStyle w:val="PL"/>
        <w:rPr>
          <w:snapToGrid w:val="0"/>
        </w:rPr>
      </w:pPr>
      <w:r w:rsidRPr="00AA5DA2">
        <w:rPr>
          <w:snapToGrid w:val="0"/>
        </w:rPr>
        <w:tab/>
        <w:t>handoverCancel</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06A98359" w14:textId="77777777" w:rsidR="006F02A9" w:rsidRPr="00AA5DA2" w:rsidRDefault="006F02A9" w:rsidP="006F02A9">
      <w:pPr>
        <w:pStyle w:val="PL"/>
        <w:rPr>
          <w:snapToGrid w:val="0"/>
        </w:rPr>
      </w:pPr>
      <w:r w:rsidRPr="00AA5DA2">
        <w:rPr>
          <w:snapToGrid w:val="0"/>
        </w:rPr>
        <w:tab/>
        <w:t>errorIndication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30209FD6" w14:textId="77777777" w:rsidR="006F02A9" w:rsidRPr="00AA5DA2" w:rsidRDefault="006F02A9" w:rsidP="006F02A9">
      <w:pPr>
        <w:pStyle w:val="PL"/>
        <w:rPr>
          <w:snapToGrid w:val="0"/>
        </w:rPr>
      </w:pPr>
      <w:r w:rsidRPr="00AA5DA2">
        <w:rPr>
          <w:snapToGrid w:val="0"/>
        </w:rPr>
        <w:tab/>
        <w:t>resourceStatusReporting</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6EA0988D" w14:textId="77777777" w:rsidR="006F02A9" w:rsidRPr="00AA5DA2" w:rsidRDefault="006F02A9" w:rsidP="006F02A9">
      <w:pPr>
        <w:pStyle w:val="PL"/>
        <w:rPr>
          <w:snapToGrid w:val="0"/>
        </w:rPr>
      </w:pPr>
      <w:r w:rsidRPr="00AA5DA2">
        <w:rPr>
          <w:snapToGrid w:val="0"/>
        </w:rPr>
        <w:tab/>
        <w:t>loadIndication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220941D3" w14:textId="77777777" w:rsidR="006F02A9" w:rsidRPr="00AA5DA2" w:rsidRDefault="006F02A9" w:rsidP="006F02A9">
      <w:pPr>
        <w:pStyle w:val="PL"/>
        <w:rPr>
          <w:snapToGrid w:val="0"/>
        </w:rPr>
      </w:pPr>
      <w:r w:rsidRPr="00AA5DA2">
        <w:rPr>
          <w:snapToGrid w:val="0"/>
        </w:rPr>
        <w:tab/>
        <w:t>privateMessage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582F0502" w14:textId="77777777" w:rsidR="006F02A9" w:rsidRPr="00AA5DA2" w:rsidRDefault="006F02A9" w:rsidP="006F02A9">
      <w:pPr>
        <w:pStyle w:val="PL"/>
        <w:rPr>
          <w:snapToGrid w:val="0"/>
        </w:rPr>
      </w:pPr>
      <w:r w:rsidRPr="00AA5DA2">
        <w:rPr>
          <w:snapToGrid w:val="0"/>
        </w:rPr>
        <w:tab/>
        <w:t>rLFIndication</w:t>
      </w:r>
      <w:r w:rsidRPr="00AA5DA2">
        <w:tab/>
      </w:r>
      <w:r w:rsidRPr="00AA5DA2">
        <w:tab/>
      </w:r>
      <w:r w:rsidRPr="00AA5DA2">
        <w:tab/>
      </w:r>
      <w:r w:rsidRPr="00AA5DA2">
        <w:tab/>
      </w:r>
      <w:r w:rsidRPr="00AA5DA2">
        <w:tab/>
      </w:r>
      <w:r w:rsidRPr="00AA5DA2">
        <w:tab/>
      </w:r>
      <w:r w:rsidRPr="00AA5DA2">
        <w:tab/>
      </w:r>
      <w:r w:rsidRPr="00AA5DA2">
        <w:rPr>
          <w:snapToGrid w:val="0"/>
        </w:rPr>
        <w:t>|</w:t>
      </w:r>
    </w:p>
    <w:p w14:paraId="1EDFF0E6" w14:textId="77777777" w:rsidR="006F02A9" w:rsidRPr="00AA5DA2" w:rsidRDefault="006F02A9" w:rsidP="006F02A9">
      <w:pPr>
        <w:pStyle w:val="PL"/>
        <w:rPr>
          <w:snapToGrid w:val="0"/>
        </w:rPr>
      </w:pPr>
      <w:r w:rsidRPr="00AA5DA2">
        <w:rPr>
          <w:snapToGrid w:val="0"/>
        </w:rPr>
        <w:tab/>
        <w:t>handoverReport</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102972DC" w14:textId="77777777" w:rsidR="006F02A9" w:rsidRPr="00AA5DA2" w:rsidRDefault="006F02A9" w:rsidP="006F02A9">
      <w:pPr>
        <w:pStyle w:val="PL"/>
        <w:rPr>
          <w:snapToGrid w:val="0"/>
        </w:rPr>
      </w:pPr>
      <w:r w:rsidRPr="00AA5DA2">
        <w:rPr>
          <w:snapToGrid w:val="0"/>
        </w:rPr>
        <w:tab/>
        <w:t>x2Release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21282A74" w14:textId="77777777" w:rsidR="006F02A9" w:rsidRPr="00AA5DA2" w:rsidRDefault="006F02A9" w:rsidP="006F02A9">
      <w:pPr>
        <w:pStyle w:val="PL"/>
        <w:rPr>
          <w:snapToGrid w:val="0"/>
        </w:rPr>
      </w:pPr>
      <w:r w:rsidRPr="00AA5DA2">
        <w:rPr>
          <w:snapToGrid w:val="0"/>
        </w:rPr>
        <w:tab/>
        <w:t>x2APMessageTransfer</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1CF17763" w14:textId="77777777" w:rsidR="006F02A9" w:rsidRPr="00AA5DA2" w:rsidRDefault="006F02A9" w:rsidP="006F02A9">
      <w:pPr>
        <w:pStyle w:val="PL"/>
        <w:rPr>
          <w:snapToGrid w:val="0"/>
        </w:rPr>
      </w:pPr>
      <w:r w:rsidRPr="00AA5DA2">
        <w:rPr>
          <w:snapToGrid w:val="0"/>
        </w:rPr>
        <w:tab/>
        <w:t>seNBReconfigurationCompletion</w:t>
      </w:r>
      <w:r w:rsidRPr="00AA5DA2">
        <w:rPr>
          <w:snapToGrid w:val="0"/>
        </w:rPr>
        <w:tab/>
      </w:r>
      <w:r w:rsidRPr="00AA5DA2">
        <w:rPr>
          <w:snapToGrid w:val="0"/>
        </w:rPr>
        <w:tab/>
      </w:r>
      <w:r w:rsidRPr="00AA5DA2">
        <w:rPr>
          <w:snapToGrid w:val="0"/>
        </w:rPr>
        <w:tab/>
        <w:t>|</w:t>
      </w:r>
    </w:p>
    <w:p w14:paraId="767DE33C" w14:textId="77777777" w:rsidR="006F02A9" w:rsidRPr="00AA5DA2" w:rsidRDefault="006F02A9" w:rsidP="006F02A9">
      <w:pPr>
        <w:pStyle w:val="PL"/>
        <w:rPr>
          <w:snapToGrid w:val="0"/>
        </w:rPr>
      </w:pPr>
      <w:r w:rsidRPr="00AA5DA2">
        <w:rPr>
          <w:snapToGrid w:val="0"/>
        </w:rPr>
        <w:tab/>
        <w:t>meNBinitiatedSeNBRelease</w:t>
      </w:r>
      <w:r w:rsidRPr="00AA5DA2">
        <w:rPr>
          <w:snapToGrid w:val="0"/>
        </w:rPr>
        <w:tab/>
      </w:r>
      <w:r w:rsidRPr="00AA5DA2">
        <w:rPr>
          <w:snapToGrid w:val="0"/>
        </w:rPr>
        <w:tab/>
      </w:r>
      <w:r w:rsidRPr="00AA5DA2">
        <w:rPr>
          <w:snapToGrid w:val="0"/>
        </w:rPr>
        <w:tab/>
      </w:r>
      <w:r w:rsidRPr="00AA5DA2">
        <w:rPr>
          <w:snapToGrid w:val="0"/>
        </w:rPr>
        <w:tab/>
        <w:t>|</w:t>
      </w:r>
    </w:p>
    <w:p w14:paraId="56835F92" w14:textId="77777777" w:rsidR="006F02A9" w:rsidRPr="00AA5DA2" w:rsidRDefault="006F02A9" w:rsidP="006F02A9">
      <w:pPr>
        <w:pStyle w:val="PL"/>
        <w:rPr>
          <w:rFonts w:eastAsia="等线"/>
          <w:snapToGrid w:val="0"/>
          <w:lang w:eastAsia="zh-CN"/>
        </w:rPr>
      </w:pPr>
      <w:r w:rsidRPr="00AA5DA2">
        <w:rPr>
          <w:snapToGrid w:val="0"/>
        </w:rPr>
        <w:tab/>
        <w:t>seNBCounterCheck</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08F637BD"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sgNBReconfigurationCompletion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68C4FD03"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sgNBCounterCheck</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682B547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rRCTransfer</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6155885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secondaryRATDataUsageReport</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295D5E22"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sgNBActivityNotification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7DF10BF9" w14:textId="77777777" w:rsidR="006F02A9" w:rsidRPr="00AA5DA2" w:rsidRDefault="006F02A9" w:rsidP="006F02A9">
      <w:pPr>
        <w:pStyle w:val="PL"/>
        <w:tabs>
          <w:tab w:val="clear" w:pos="4608"/>
          <w:tab w:val="clear" w:pos="4992"/>
        </w:tabs>
        <w:rPr>
          <w:snapToGrid w:val="0"/>
          <w:lang w:eastAsia="zh-CN"/>
        </w:rPr>
      </w:pPr>
      <w:r w:rsidRPr="00AA5DA2">
        <w:rPr>
          <w:rFonts w:eastAsia="等线"/>
          <w:snapToGrid w:val="0"/>
          <w:lang w:eastAsia="zh-CN"/>
        </w:rPr>
        <w:tab/>
        <w:t>dataForwardingAddressIndication</w:t>
      </w:r>
      <w:r w:rsidRPr="00AA5DA2">
        <w:rPr>
          <w:snapToGrid w:val="0"/>
          <w:lang w:eastAsia="zh-CN"/>
        </w:rPr>
        <w:tab/>
      </w:r>
      <w:r w:rsidRPr="00AA5DA2">
        <w:rPr>
          <w:snapToGrid w:val="0"/>
          <w:lang w:eastAsia="zh-CN"/>
        </w:rPr>
        <w:tab/>
      </w:r>
      <w:r w:rsidRPr="00AA5DA2">
        <w:rPr>
          <w:snapToGrid w:val="0"/>
          <w:lang w:eastAsia="zh-CN"/>
        </w:rPr>
        <w:tab/>
        <w:t>|</w:t>
      </w:r>
    </w:p>
    <w:p w14:paraId="2365568E" w14:textId="77777777" w:rsidR="006F02A9" w:rsidRPr="00AA5DA2" w:rsidRDefault="006F02A9" w:rsidP="006F02A9">
      <w:pPr>
        <w:pStyle w:val="PL"/>
        <w:rPr>
          <w:rFonts w:eastAsia="等线"/>
          <w:snapToGrid w:val="0"/>
          <w:lang w:eastAsia="zh-CN"/>
        </w:rPr>
      </w:pPr>
      <w:r w:rsidRPr="00AA5DA2">
        <w:rPr>
          <w:snapToGrid w:val="0"/>
          <w:lang w:eastAsia="zh-CN"/>
        </w:rPr>
        <w:tab/>
        <w:t>gNBStatusIndication</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rFonts w:eastAsia="等线"/>
          <w:snapToGrid w:val="0"/>
          <w:lang w:eastAsia="zh-CN"/>
        </w:rPr>
        <w:t>|</w:t>
      </w:r>
    </w:p>
    <w:p w14:paraId="01B64C3F" w14:textId="77777777" w:rsidR="006F02A9" w:rsidRPr="00AA5DA2" w:rsidRDefault="006F02A9" w:rsidP="006F02A9">
      <w:pPr>
        <w:pStyle w:val="PL"/>
        <w:rPr>
          <w:noProof w:val="0"/>
          <w:snapToGrid w:val="0"/>
        </w:rPr>
      </w:pPr>
      <w:r w:rsidRPr="00AA5DA2">
        <w:rPr>
          <w:rFonts w:eastAsia="等线"/>
          <w:snapToGrid w:val="0"/>
          <w:lang w:eastAsia="zh-CN"/>
        </w:rPr>
        <w:tab/>
        <w:t>endcConfigurationTransfer</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noProof w:val="0"/>
          <w:snapToGrid w:val="0"/>
        </w:rPr>
        <w:t>|</w:t>
      </w:r>
    </w:p>
    <w:p w14:paraId="4997CB60" w14:textId="77777777" w:rsidR="006F02A9" w:rsidRPr="00AA5DA2" w:rsidRDefault="006F02A9" w:rsidP="006F02A9">
      <w:pPr>
        <w:pStyle w:val="PL"/>
        <w:rPr>
          <w:noProof w:val="0"/>
          <w:snapToGrid w:val="0"/>
        </w:rPr>
      </w:pPr>
      <w:r w:rsidRPr="00AA5DA2">
        <w:rPr>
          <w:noProof w:val="0"/>
          <w:snapToGrid w:val="0"/>
        </w:rPr>
        <w:tab/>
        <w:t>deactivateTrace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w:t>
      </w:r>
    </w:p>
    <w:p w14:paraId="10811220" w14:textId="77777777" w:rsidR="002D3301" w:rsidRDefault="006F02A9" w:rsidP="002D3301">
      <w:pPr>
        <w:pStyle w:val="PL"/>
        <w:rPr>
          <w:ins w:id="1226" w:author="作者"/>
          <w:rFonts w:eastAsia="等线"/>
          <w:snapToGrid w:val="0"/>
          <w:lang w:eastAsia="zh-CN"/>
        </w:rPr>
      </w:pPr>
      <w:r w:rsidRPr="00AA5DA2">
        <w:rPr>
          <w:noProof w:val="0"/>
          <w:snapToGrid w:val="0"/>
        </w:rPr>
        <w:tab/>
        <w:t>traceStart</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ins w:id="1227" w:author="作者">
        <w:r w:rsidR="002D3301">
          <w:rPr>
            <w:rFonts w:eastAsia="等线"/>
            <w:snapToGrid w:val="0"/>
            <w:lang w:eastAsia="zh-CN"/>
          </w:rPr>
          <w:t>|</w:t>
        </w:r>
      </w:ins>
    </w:p>
    <w:p w14:paraId="62857F90" w14:textId="77777777" w:rsidR="007805FB" w:rsidRPr="007E6716" w:rsidRDefault="002D3301" w:rsidP="007805FB">
      <w:pPr>
        <w:pStyle w:val="PL"/>
        <w:rPr>
          <w:ins w:id="1228" w:author="作者"/>
          <w:snapToGrid w:val="0"/>
        </w:rPr>
      </w:pPr>
      <w:ins w:id="1229" w:author="作者">
        <w:r>
          <w:rPr>
            <w:rFonts w:eastAsia="等线"/>
            <w:snapToGrid w:val="0"/>
            <w:lang w:eastAsia="zh-CN"/>
          </w:rPr>
          <w:tab/>
          <w:t>handoverSuccess</w:t>
        </w:r>
        <w:r w:rsidR="007805FB">
          <w:rPr>
            <w:rFonts w:eastAsia="等线"/>
            <w:snapToGrid w:val="0"/>
            <w:lang w:eastAsia="zh-CN"/>
          </w:rPr>
          <w:tab/>
        </w:r>
        <w:r w:rsidR="007805FB">
          <w:rPr>
            <w:rFonts w:eastAsia="等线"/>
            <w:snapToGrid w:val="0"/>
            <w:lang w:eastAsia="zh-CN"/>
          </w:rPr>
          <w:tab/>
        </w:r>
        <w:r w:rsidR="007805FB">
          <w:rPr>
            <w:rFonts w:eastAsia="等线"/>
            <w:snapToGrid w:val="0"/>
            <w:lang w:eastAsia="zh-CN"/>
          </w:rPr>
          <w:tab/>
        </w:r>
        <w:r w:rsidR="007805FB">
          <w:rPr>
            <w:rFonts w:eastAsia="等线"/>
            <w:snapToGrid w:val="0"/>
            <w:lang w:eastAsia="zh-CN"/>
          </w:rPr>
          <w:tab/>
        </w:r>
        <w:r w:rsidR="007805FB">
          <w:rPr>
            <w:rFonts w:eastAsia="等线"/>
            <w:snapToGrid w:val="0"/>
            <w:lang w:eastAsia="zh-CN"/>
          </w:rPr>
          <w:tab/>
        </w:r>
        <w:r w:rsidR="007805FB">
          <w:rPr>
            <w:rFonts w:eastAsia="等线"/>
            <w:snapToGrid w:val="0"/>
            <w:lang w:eastAsia="zh-CN"/>
          </w:rPr>
          <w:tab/>
        </w:r>
        <w:r w:rsidR="007805FB">
          <w:rPr>
            <w:rFonts w:eastAsia="等线"/>
            <w:snapToGrid w:val="0"/>
            <w:lang w:eastAsia="zh-CN"/>
          </w:rPr>
          <w:tab/>
        </w:r>
        <w:r w:rsidR="007805FB">
          <w:rPr>
            <w:snapToGrid w:val="0"/>
          </w:rPr>
          <w:t>|</w:t>
        </w:r>
      </w:ins>
    </w:p>
    <w:p w14:paraId="6E196E66" w14:textId="4C2628DC" w:rsidR="00614AB6" w:rsidRDefault="007805FB" w:rsidP="007805FB">
      <w:pPr>
        <w:pStyle w:val="PL"/>
        <w:rPr>
          <w:ins w:id="1230" w:author="作者"/>
          <w:snapToGrid w:val="0"/>
        </w:rPr>
      </w:pPr>
      <w:ins w:id="1231" w:author="作者">
        <w:r>
          <w:rPr>
            <w:snapToGrid w:val="0"/>
          </w:rPr>
          <w:tab/>
          <w:t>early</w:t>
        </w:r>
      </w:ins>
      <w:ins w:id="1232" w:author="R3-204294" w:date="2020-06-13T11:17:00Z">
        <w:r w:rsidR="00991C7A">
          <w:rPr>
            <w:snapToGrid w:val="0"/>
          </w:rPr>
          <w:t>Status</w:t>
        </w:r>
      </w:ins>
      <w:ins w:id="1233" w:author="作者">
        <w:r>
          <w:rPr>
            <w:snapToGrid w:val="0"/>
          </w:rPr>
          <w:t>Transfer</w:t>
        </w:r>
        <w:r>
          <w:rPr>
            <w:snapToGrid w:val="0"/>
          </w:rPr>
          <w:tab/>
        </w:r>
        <w:r>
          <w:rPr>
            <w:snapToGrid w:val="0"/>
          </w:rPr>
          <w:tab/>
        </w:r>
        <w:r>
          <w:rPr>
            <w:snapToGrid w:val="0"/>
          </w:rPr>
          <w:tab/>
        </w:r>
        <w:r>
          <w:rPr>
            <w:snapToGrid w:val="0"/>
          </w:rPr>
          <w:tab/>
        </w:r>
        <w:r>
          <w:rPr>
            <w:snapToGrid w:val="0"/>
          </w:rPr>
          <w:tab/>
        </w:r>
        <w:r w:rsidR="00614AB6">
          <w:rPr>
            <w:snapToGrid w:val="0"/>
          </w:rPr>
          <w:t>|</w:t>
        </w:r>
      </w:ins>
    </w:p>
    <w:p w14:paraId="4FD123D3" w14:textId="706CCF53" w:rsidR="006F02A9" w:rsidRPr="00AA5DA2" w:rsidRDefault="00614AB6" w:rsidP="007805FB">
      <w:pPr>
        <w:pStyle w:val="PL"/>
        <w:rPr>
          <w:rFonts w:eastAsia="等线"/>
          <w:snapToGrid w:val="0"/>
          <w:lang w:eastAsia="zh-CN"/>
        </w:rPr>
      </w:pPr>
      <w:ins w:id="1234" w:author="作者">
        <w:r>
          <w:rPr>
            <w:snapToGrid w:val="0"/>
          </w:rPr>
          <w:tab/>
        </w:r>
        <w:r w:rsidRPr="00362BE1">
          <w:rPr>
            <w:snapToGrid w:val="0"/>
          </w:rPr>
          <w:t>conditionalHandoverCancel</w:t>
        </w:r>
      </w:ins>
      <w:r w:rsidR="006F02A9" w:rsidRPr="00AA5DA2">
        <w:rPr>
          <w:rFonts w:eastAsia="等线"/>
          <w:snapToGrid w:val="0"/>
          <w:lang w:eastAsia="zh-CN"/>
        </w:rPr>
        <w:t>,</w:t>
      </w:r>
    </w:p>
    <w:p w14:paraId="25582B86" w14:textId="77777777" w:rsidR="006F02A9" w:rsidRPr="00AA5DA2" w:rsidRDefault="006F02A9" w:rsidP="006F02A9">
      <w:pPr>
        <w:pStyle w:val="PL"/>
      </w:pPr>
      <w:r w:rsidRPr="00AA5DA2">
        <w:rPr>
          <w:snapToGrid w:val="0"/>
        </w:rPr>
        <w:tab/>
        <w:t>...</w:t>
      </w:r>
    </w:p>
    <w:p w14:paraId="428A6D4D" w14:textId="77777777" w:rsidR="006F02A9" w:rsidRPr="00AA5DA2" w:rsidRDefault="006F02A9" w:rsidP="006F02A9">
      <w:pPr>
        <w:pStyle w:val="PL"/>
        <w:rPr>
          <w:snapToGrid w:val="0"/>
        </w:rPr>
      </w:pPr>
    </w:p>
    <w:p w14:paraId="538FF099" w14:textId="77777777" w:rsidR="006F02A9" w:rsidRPr="00AA5DA2" w:rsidRDefault="006F02A9" w:rsidP="006F02A9">
      <w:pPr>
        <w:pStyle w:val="PL"/>
        <w:spacing w:line="0" w:lineRule="atLeast"/>
        <w:rPr>
          <w:noProof w:val="0"/>
          <w:snapToGrid w:val="0"/>
        </w:rPr>
      </w:pPr>
      <w:r w:rsidRPr="00AA5DA2">
        <w:rPr>
          <w:noProof w:val="0"/>
          <w:snapToGrid w:val="0"/>
        </w:rPr>
        <w:t>}</w:t>
      </w:r>
    </w:p>
    <w:p w14:paraId="37E23002" w14:textId="77777777" w:rsidR="006F02A9" w:rsidRPr="00AA5DA2" w:rsidRDefault="006F02A9" w:rsidP="006F02A9">
      <w:pPr>
        <w:pStyle w:val="PL"/>
        <w:spacing w:line="0" w:lineRule="atLeast"/>
        <w:rPr>
          <w:noProof w:val="0"/>
          <w:snapToGrid w:val="0"/>
        </w:rPr>
      </w:pPr>
    </w:p>
    <w:p w14:paraId="7B589A9C" w14:textId="77777777" w:rsidR="006F02A9" w:rsidRPr="00AA5DA2" w:rsidRDefault="006F02A9" w:rsidP="006F02A9">
      <w:pPr>
        <w:pStyle w:val="PL"/>
        <w:spacing w:line="0" w:lineRule="atLeast"/>
        <w:rPr>
          <w:noProof w:val="0"/>
          <w:snapToGrid w:val="0"/>
        </w:rPr>
      </w:pPr>
      <w:r w:rsidRPr="00AA5DA2">
        <w:rPr>
          <w:noProof w:val="0"/>
          <w:snapToGrid w:val="0"/>
        </w:rPr>
        <w:t>-- **************************************************************</w:t>
      </w:r>
    </w:p>
    <w:p w14:paraId="1130435E" w14:textId="77777777" w:rsidR="006F02A9" w:rsidRPr="00AA5DA2" w:rsidRDefault="006F02A9" w:rsidP="006F02A9">
      <w:pPr>
        <w:pStyle w:val="PL"/>
        <w:spacing w:line="0" w:lineRule="atLeast"/>
        <w:rPr>
          <w:noProof w:val="0"/>
          <w:snapToGrid w:val="0"/>
        </w:rPr>
      </w:pPr>
      <w:r w:rsidRPr="00AA5DA2">
        <w:rPr>
          <w:noProof w:val="0"/>
          <w:snapToGrid w:val="0"/>
        </w:rPr>
        <w:t>--</w:t>
      </w:r>
    </w:p>
    <w:p w14:paraId="039527D2" w14:textId="77777777" w:rsidR="006F02A9" w:rsidRPr="00AA5DA2" w:rsidRDefault="006F02A9" w:rsidP="006F02A9">
      <w:pPr>
        <w:pStyle w:val="PL"/>
        <w:spacing w:line="0" w:lineRule="atLeast"/>
        <w:outlineLvl w:val="3"/>
        <w:rPr>
          <w:noProof w:val="0"/>
          <w:snapToGrid w:val="0"/>
        </w:rPr>
      </w:pPr>
      <w:r w:rsidRPr="00AA5DA2">
        <w:rPr>
          <w:noProof w:val="0"/>
          <w:snapToGrid w:val="0"/>
        </w:rPr>
        <w:t>-- Interface Elementary Procedures</w:t>
      </w:r>
    </w:p>
    <w:p w14:paraId="0C255F63" w14:textId="77777777" w:rsidR="006F02A9" w:rsidRPr="00AA5DA2" w:rsidRDefault="006F02A9" w:rsidP="006F02A9">
      <w:pPr>
        <w:pStyle w:val="PL"/>
        <w:spacing w:line="0" w:lineRule="atLeast"/>
        <w:rPr>
          <w:noProof w:val="0"/>
          <w:snapToGrid w:val="0"/>
        </w:rPr>
      </w:pPr>
      <w:r w:rsidRPr="00AA5DA2">
        <w:rPr>
          <w:noProof w:val="0"/>
          <w:snapToGrid w:val="0"/>
        </w:rPr>
        <w:t>--</w:t>
      </w:r>
    </w:p>
    <w:p w14:paraId="10C90001" w14:textId="77777777" w:rsidR="006F02A9" w:rsidRPr="00AA5DA2" w:rsidRDefault="006F02A9" w:rsidP="006F02A9">
      <w:pPr>
        <w:pStyle w:val="PL"/>
        <w:spacing w:line="0" w:lineRule="atLeast"/>
        <w:rPr>
          <w:noProof w:val="0"/>
          <w:snapToGrid w:val="0"/>
        </w:rPr>
      </w:pPr>
      <w:r w:rsidRPr="00AA5DA2">
        <w:rPr>
          <w:noProof w:val="0"/>
          <w:snapToGrid w:val="0"/>
        </w:rPr>
        <w:t>-- **************************************************************</w:t>
      </w:r>
    </w:p>
    <w:p w14:paraId="0A11F232" w14:textId="77777777" w:rsidR="006F02A9" w:rsidRPr="00AA5DA2" w:rsidRDefault="006F02A9" w:rsidP="006F02A9">
      <w:pPr>
        <w:pStyle w:val="PL"/>
        <w:spacing w:line="0" w:lineRule="atLeast"/>
        <w:rPr>
          <w:noProof w:val="0"/>
          <w:snapToGrid w:val="0"/>
        </w:rPr>
      </w:pPr>
    </w:p>
    <w:p w14:paraId="6D8514BE" w14:textId="77777777" w:rsidR="006F02A9" w:rsidRPr="00AA5DA2" w:rsidRDefault="006F02A9" w:rsidP="006F02A9">
      <w:pPr>
        <w:pStyle w:val="PL"/>
        <w:spacing w:line="0" w:lineRule="atLeast"/>
        <w:rPr>
          <w:noProof w:val="0"/>
          <w:snapToGrid w:val="0"/>
        </w:rPr>
      </w:pPr>
      <w:r w:rsidRPr="00AA5DA2">
        <w:rPr>
          <w:noProof w:val="0"/>
          <w:snapToGrid w:val="0"/>
        </w:rPr>
        <w:t>handoverPreparation X2AP-ELEMENTARY-PROCEDURE ::= {</w:t>
      </w:r>
    </w:p>
    <w:p w14:paraId="2579C026"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HandoverRequest</w:t>
      </w:r>
    </w:p>
    <w:p w14:paraId="4ACD46D9"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HandoverRequestAcknowledge</w:t>
      </w:r>
    </w:p>
    <w:p w14:paraId="4023D2E4" w14:textId="77777777" w:rsidR="006F02A9" w:rsidRPr="00AA5DA2" w:rsidRDefault="006F02A9" w:rsidP="006F02A9">
      <w:pPr>
        <w:pStyle w:val="PL"/>
        <w:spacing w:line="0" w:lineRule="atLeast"/>
        <w:rPr>
          <w:noProof w:val="0"/>
          <w:snapToGrid w:val="0"/>
        </w:rPr>
      </w:pPr>
      <w:r w:rsidRPr="00AA5DA2">
        <w:rPr>
          <w:noProof w:val="0"/>
          <w:snapToGrid w:val="0"/>
        </w:rPr>
        <w:tab/>
        <w:t>UNSUCCESSFUL OUTCOME</w:t>
      </w:r>
      <w:r w:rsidRPr="00AA5DA2">
        <w:rPr>
          <w:noProof w:val="0"/>
          <w:snapToGrid w:val="0"/>
        </w:rPr>
        <w:tab/>
        <w:t>HandoverPreparationFailure</w:t>
      </w:r>
    </w:p>
    <w:p w14:paraId="395E496C"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id-handoverPreparation</w:t>
      </w:r>
    </w:p>
    <w:p w14:paraId="713390D8"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62489BCA" w14:textId="77777777" w:rsidR="006F02A9" w:rsidRPr="00AA5DA2" w:rsidRDefault="006F02A9" w:rsidP="006F02A9">
      <w:pPr>
        <w:pStyle w:val="PL"/>
        <w:spacing w:line="0" w:lineRule="atLeast"/>
        <w:rPr>
          <w:noProof w:val="0"/>
          <w:snapToGrid w:val="0"/>
        </w:rPr>
      </w:pPr>
      <w:r w:rsidRPr="00AA5DA2">
        <w:rPr>
          <w:noProof w:val="0"/>
          <w:snapToGrid w:val="0"/>
        </w:rPr>
        <w:t>}</w:t>
      </w:r>
    </w:p>
    <w:p w14:paraId="168D6ED3" w14:textId="77777777" w:rsidR="006F02A9" w:rsidRPr="00AA5DA2" w:rsidRDefault="006F02A9" w:rsidP="006F02A9">
      <w:pPr>
        <w:pStyle w:val="PL"/>
        <w:spacing w:line="0" w:lineRule="atLeast"/>
        <w:rPr>
          <w:noProof w:val="0"/>
          <w:snapToGrid w:val="0"/>
        </w:rPr>
      </w:pPr>
    </w:p>
    <w:p w14:paraId="4AE15158" w14:textId="77777777" w:rsidR="006F02A9" w:rsidRPr="00AA5DA2" w:rsidRDefault="006F02A9" w:rsidP="006F02A9">
      <w:pPr>
        <w:pStyle w:val="PL"/>
        <w:spacing w:line="0" w:lineRule="atLeast"/>
        <w:rPr>
          <w:noProof w:val="0"/>
          <w:snapToGrid w:val="0"/>
        </w:rPr>
      </w:pPr>
      <w:r w:rsidRPr="00AA5DA2">
        <w:rPr>
          <w:noProof w:val="0"/>
          <w:snapToGrid w:val="0"/>
        </w:rPr>
        <w:t>snStatusTransfer X2AP-ELEMENTARY-PROCEDURE ::= {</w:t>
      </w:r>
    </w:p>
    <w:p w14:paraId="40FA7BC1"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SNStatusTransfer</w:t>
      </w:r>
    </w:p>
    <w:p w14:paraId="646A6C55"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id-snStatusTransfer</w:t>
      </w:r>
    </w:p>
    <w:p w14:paraId="61CAF52F" w14:textId="77777777" w:rsidR="006F02A9" w:rsidRPr="00AA5DA2" w:rsidRDefault="006F02A9" w:rsidP="006F02A9">
      <w:pPr>
        <w:pStyle w:val="PL"/>
        <w:spacing w:line="0" w:lineRule="atLeast"/>
        <w:rPr>
          <w:noProof w:val="0"/>
          <w:snapToGrid w:val="0"/>
        </w:rPr>
      </w:pPr>
      <w:r w:rsidRPr="00AA5DA2">
        <w:rPr>
          <w:noProof w:val="0"/>
          <w:snapToGrid w:val="0"/>
        </w:rPr>
        <w:lastRenderedPageBreak/>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422CF307" w14:textId="77777777" w:rsidR="006F02A9" w:rsidRPr="00AA5DA2" w:rsidRDefault="006F02A9" w:rsidP="006F02A9">
      <w:pPr>
        <w:pStyle w:val="PL"/>
        <w:spacing w:line="0" w:lineRule="atLeast"/>
        <w:rPr>
          <w:noProof w:val="0"/>
          <w:snapToGrid w:val="0"/>
        </w:rPr>
      </w:pPr>
      <w:r w:rsidRPr="00AA5DA2">
        <w:rPr>
          <w:noProof w:val="0"/>
          <w:snapToGrid w:val="0"/>
        </w:rPr>
        <w:t>}</w:t>
      </w:r>
    </w:p>
    <w:p w14:paraId="51741D0C" w14:textId="77777777" w:rsidR="006F02A9" w:rsidRPr="00AA5DA2" w:rsidRDefault="006F02A9" w:rsidP="006F02A9">
      <w:pPr>
        <w:pStyle w:val="PL"/>
        <w:spacing w:line="0" w:lineRule="atLeast"/>
        <w:rPr>
          <w:noProof w:val="0"/>
          <w:snapToGrid w:val="0"/>
        </w:rPr>
      </w:pPr>
    </w:p>
    <w:p w14:paraId="6E8B3677" w14:textId="77777777" w:rsidR="006F02A9" w:rsidRPr="00AA5DA2" w:rsidRDefault="006F02A9" w:rsidP="006F02A9">
      <w:pPr>
        <w:pStyle w:val="PL"/>
        <w:spacing w:line="0" w:lineRule="atLeast"/>
        <w:rPr>
          <w:noProof w:val="0"/>
          <w:snapToGrid w:val="0"/>
        </w:rPr>
      </w:pPr>
      <w:r w:rsidRPr="00AA5DA2">
        <w:rPr>
          <w:noProof w:val="0"/>
          <w:snapToGrid w:val="0"/>
        </w:rPr>
        <w:t>uEContextRelease X2AP-ELEMENTARY-PROCEDURE ::= {</w:t>
      </w:r>
    </w:p>
    <w:p w14:paraId="6DB55CA7"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UEContextRelease</w:t>
      </w:r>
    </w:p>
    <w:p w14:paraId="61B06262"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id-uEContextRelease</w:t>
      </w:r>
    </w:p>
    <w:p w14:paraId="46BB4336"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190E40E4" w14:textId="77777777" w:rsidR="006F02A9" w:rsidRPr="00AA5DA2" w:rsidRDefault="006F02A9" w:rsidP="006F02A9">
      <w:pPr>
        <w:pStyle w:val="PL"/>
        <w:spacing w:line="0" w:lineRule="atLeast"/>
        <w:rPr>
          <w:noProof w:val="0"/>
          <w:snapToGrid w:val="0"/>
        </w:rPr>
      </w:pPr>
      <w:r w:rsidRPr="00AA5DA2">
        <w:rPr>
          <w:noProof w:val="0"/>
          <w:snapToGrid w:val="0"/>
        </w:rPr>
        <w:t>}</w:t>
      </w:r>
    </w:p>
    <w:p w14:paraId="52DC2F3D" w14:textId="77777777" w:rsidR="006F02A9" w:rsidRPr="00AA5DA2" w:rsidRDefault="006F02A9" w:rsidP="006F02A9">
      <w:pPr>
        <w:pStyle w:val="PL"/>
        <w:spacing w:line="0" w:lineRule="atLeast"/>
        <w:rPr>
          <w:noProof w:val="0"/>
          <w:snapToGrid w:val="0"/>
        </w:rPr>
      </w:pPr>
    </w:p>
    <w:p w14:paraId="640D0AC7" w14:textId="77777777" w:rsidR="006F02A9" w:rsidRPr="00AA5DA2" w:rsidRDefault="006F02A9" w:rsidP="006F02A9">
      <w:pPr>
        <w:pStyle w:val="PL"/>
        <w:spacing w:line="0" w:lineRule="atLeast"/>
        <w:rPr>
          <w:noProof w:val="0"/>
          <w:snapToGrid w:val="0"/>
        </w:rPr>
      </w:pPr>
    </w:p>
    <w:p w14:paraId="63636967" w14:textId="77777777" w:rsidR="006F02A9" w:rsidRPr="00AA5DA2" w:rsidRDefault="006F02A9" w:rsidP="006F02A9">
      <w:pPr>
        <w:pStyle w:val="PL"/>
        <w:spacing w:line="0" w:lineRule="atLeast"/>
        <w:rPr>
          <w:noProof w:val="0"/>
          <w:snapToGrid w:val="0"/>
        </w:rPr>
      </w:pPr>
      <w:r w:rsidRPr="00AA5DA2">
        <w:rPr>
          <w:noProof w:val="0"/>
          <w:snapToGrid w:val="0"/>
        </w:rPr>
        <w:t>handoverCancel X2AP-ELEMENTARY-PROCEDURE ::= {</w:t>
      </w:r>
    </w:p>
    <w:p w14:paraId="77CF90F2"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HandoverCancel</w:t>
      </w:r>
    </w:p>
    <w:p w14:paraId="70F88FC5"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id-handoverCancel</w:t>
      </w:r>
    </w:p>
    <w:p w14:paraId="0AB05C26"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2ACBE0B8" w14:textId="77777777" w:rsidR="006F02A9" w:rsidRPr="00AA5DA2" w:rsidRDefault="006F02A9" w:rsidP="006F02A9">
      <w:pPr>
        <w:pStyle w:val="PL"/>
        <w:spacing w:line="0" w:lineRule="atLeast"/>
        <w:rPr>
          <w:noProof w:val="0"/>
          <w:snapToGrid w:val="0"/>
        </w:rPr>
      </w:pPr>
      <w:r w:rsidRPr="00AA5DA2">
        <w:rPr>
          <w:noProof w:val="0"/>
          <w:snapToGrid w:val="0"/>
        </w:rPr>
        <w:t>}</w:t>
      </w:r>
    </w:p>
    <w:p w14:paraId="6A78AE2F" w14:textId="77777777" w:rsidR="006F02A9" w:rsidRPr="00AA5DA2" w:rsidRDefault="006F02A9" w:rsidP="006F02A9">
      <w:pPr>
        <w:pStyle w:val="PL"/>
        <w:spacing w:line="0" w:lineRule="atLeast"/>
        <w:rPr>
          <w:noProof w:val="0"/>
          <w:snapToGrid w:val="0"/>
        </w:rPr>
      </w:pPr>
    </w:p>
    <w:p w14:paraId="32BF3BE2" w14:textId="77777777" w:rsidR="006F02A9" w:rsidRPr="00AA5DA2" w:rsidRDefault="006F02A9" w:rsidP="006F02A9">
      <w:pPr>
        <w:pStyle w:val="PL"/>
        <w:spacing w:line="0" w:lineRule="atLeast"/>
        <w:rPr>
          <w:noProof w:val="0"/>
          <w:snapToGrid w:val="0"/>
        </w:rPr>
      </w:pPr>
      <w:r w:rsidRPr="00AA5DA2">
        <w:rPr>
          <w:noProof w:val="0"/>
          <w:snapToGrid w:val="0"/>
        </w:rPr>
        <w:t>handoverReport X2AP-ELEMENTARY-PROCEDURE ::= {</w:t>
      </w:r>
    </w:p>
    <w:p w14:paraId="6D691BC6"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HandoverReport</w:t>
      </w:r>
    </w:p>
    <w:p w14:paraId="745B707D"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id-handoverReport</w:t>
      </w:r>
    </w:p>
    <w:p w14:paraId="72F76B76"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18E2780B" w14:textId="77777777" w:rsidR="006F02A9" w:rsidRPr="00AA5DA2" w:rsidRDefault="006F02A9" w:rsidP="006F02A9">
      <w:pPr>
        <w:pStyle w:val="PL"/>
        <w:spacing w:line="0" w:lineRule="atLeast"/>
        <w:rPr>
          <w:noProof w:val="0"/>
          <w:snapToGrid w:val="0"/>
        </w:rPr>
      </w:pPr>
      <w:r w:rsidRPr="00AA5DA2">
        <w:rPr>
          <w:noProof w:val="0"/>
          <w:snapToGrid w:val="0"/>
        </w:rPr>
        <w:t>}</w:t>
      </w:r>
    </w:p>
    <w:p w14:paraId="4324004F" w14:textId="77777777" w:rsidR="006F02A9" w:rsidRPr="00AA5DA2" w:rsidRDefault="006F02A9" w:rsidP="006F02A9">
      <w:pPr>
        <w:pStyle w:val="PL"/>
        <w:spacing w:line="0" w:lineRule="atLeast"/>
        <w:rPr>
          <w:noProof w:val="0"/>
          <w:snapToGrid w:val="0"/>
        </w:rPr>
      </w:pPr>
    </w:p>
    <w:p w14:paraId="572CA705" w14:textId="77777777" w:rsidR="006F02A9" w:rsidRPr="00AA5DA2" w:rsidRDefault="006F02A9" w:rsidP="006F02A9">
      <w:pPr>
        <w:pStyle w:val="PL"/>
        <w:spacing w:line="0" w:lineRule="atLeast"/>
        <w:rPr>
          <w:noProof w:val="0"/>
          <w:snapToGrid w:val="0"/>
        </w:rPr>
      </w:pPr>
      <w:r w:rsidRPr="00AA5DA2">
        <w:rPr>
          <w:noProof w:val="0"/>
          <w:snapToGrid w:val="0"/>
        </w:rPr>
        <w:t>errorIndication X2AP-ELEMENTARY-PROCEDURE ::= {</w:t>
      </w:r>
    </w:p>
    <w:p w14:paraId="6710603A"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ErrorIndication</w:t>
      </w:r>
    </w:p>
    <w:p w14:paraId="7A48831C"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id-errorIndication</w:t>
      </w:r>
    </w:p>
    <w:p w14:paraId="4ADAB48B"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434D1D93" w14:textId="77777777" w:rsidR="006F02A9" w:rsidRPr="00AA5DA2" w:rsidRDefault="006F02A9" w:rsidP="006F02A9">
      <w:pPr>
        <w:pStyle w:val="PL"/>
        <w:spacing w:line="0" w:lineRule="atLeast"/>
        <w:rPr>
          <w:noProof w:val="0"/>
          <w:snapToGrid w:val="0"/>
        </w:rPr>
      </w:pPr>
      <w:r w:rsidRPr="00AA5DA2">
        <w:rPr>
          <w:noProof w:val="0"/>
          <w:snapToGrid w:val="0"/>
        </w:rPr>
        <w:t>}</w:t>
      </w:r>
    </w:p>
    <w:p w14:paraId="00746B85" w14:textId="77777777" w:rsidR="006F02A9" w:rsidRPr="00AA5DA2" w:rsidRDefault="006F02A9" w:rsidP="006F02A9">
      <w:pPr>
        <w:pStyle w:val="PL"/>
        <w:spacing w:line="0" w:lineRule="atLeast"/>
        <w:rPr>
          <w:noProof w:val="0"/>
          <w:snapToGrid w:val="0"/>
        </w:rPr>
      </w:pPr>
    </w:p>
    <w:p w14:paraId="0D4D7C00" w14:textId="77777777" w:rsidR="006F02A9" w:rsidRPr="00AA5DA2" w:rsidRDefault="006F02A9" w:rsidP="006F02A9">
      <w:pPr>
        <w:pStyle w:val="PL"/>
        <w:spacing w:line="0" w:lineRule="atLeast"/>
        <w:rPr>
          <w:noProof w:val="0"/>
          <w:snapToGrid w:val="0"/>
        </w:rPr>
      </w:pPr>
      <w:r w:rsidRPr="00AA5DA2">
        <w:rPr>
          <w:noProof w:val="0"/>
          <w:snapToGrid w:val="0"/>
          <w:lang w:eastAsia="zh-CN"/>
        </w:rPr>
        <w:t>reset</w:t>
      </w:r>
      <w:r w:rsidRPr="00AA5DA2">
        <w:rPr>
          <w:noProof w:val="0"/>
          <w:snapToGrid w:val="0"/>
          <w:lang w:eastAsia="zh-CN"/>
        </w:rPr>
        <w:tab/>
      </w:r>
      <w:r w:rsidRPr="00AA5DA2">
        <w:rPr>
          <w:noProof w:val="0"/>
          <w:snapToGrid w:val="0"/>
        </w:rPr>
        <w:t>X2AP-ELEMENTARY-PROCEDURE ::= {</w:t>
      </w:r>
    </w:p>
    <w:p w14:paraId="709AC5B1"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r>
      <w:r w:rsidRPr="00AA5DA2">
        <w:rPr>
          <w:noProof w:val="0"/>
          <w:snapToGrid w:val="0"/>
          <w:lang w:eastAsia="zh-CN"/>
        </w:rPr>
        <w:t>Reset</w:t>
      </w:r>
      <w:r w:rsidRPr="00AA5DA2">
        <w:rPr>
          <w:noProof w:val="0"/>
          <w:snapToGrid w:val="0"/>
        </w:rPr>
        <w:t>Request</w:t>
      </w:r>
    </w:p>
    <w:p w14:paraId="7C9F1DC2" w14:textId="77777777" w:rsidR="006F02A9" w:rsidRPr="00AA5DA2" w:rsidRDefault="006F02A9" w:rsidP="006F02A9">
      <w:pPr>
        <w:pStyle w:val="PL"/>
        <w:spacing w:line="0" w:lineRule="atLeast"/>
        <w:rPr>
          <w:noProof w:val="0"/>
          <w:snapToGrid w:val="0"/>
          <w:lang w:eastAsia="zh-CN"/>
        </w:rPr>
      </w:pPr>
      <w:r w:rsidRPr="00AA5DA2">
        <w:rPr>
          <w:noProof w:val="0"/>
          <w:snapToGrid w:val="0"/>
        </w:rPr>
        <w:tab/>
        <w:t>SUCCESSFUL OUTCOME</w:t>
      </w:r>
      <w:r w:rsidRPr="00AA5DA2">
        <w:rPr>
          <w:noProof w:val="0"/>
          <w:snapToGrid w:val="0"/>
        </w:rPr>
        <w:tab/>
      </w:r>
      <w:r w:rsidRPr="00AA5DA2">
        <w:rPr>
          <w:noProof w:val="0"/>
          <w:snapToGrid w:val="0"/>
        </w:rPr>
        <w:tab/>
        <w:t>ResetResponse</w:t>
      </w:r>
    </w:p>
    <w:p w14:paraId="7F4586D8" w14:textId="77777777" w:rsidR="006F02A9" w:rsidRPr="00AA5DA2" w:rsidRDefault="006F02A9" w:rsidP="006F02A9">
      <w:pPr>
        <w:pStyle w:val="PL"/>
        <w:spacing w:line="0" w:lineRule="atLeast"/>
        <w:rPr>
          <w:noProof w:val="0"/>
          <w:snapToGrid w:val="0"/>
          <w:lang w:eastAsia="zh-CN"/>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w:t>
      </w:r>
      <w:r w:rsidRPr="00AA5DA2">
        <w:rPr>
          <w:noProof w:val="0"/>
          <w:snapToGrid w:val="0"/>
          <w:lang w:eastAsia="zh-CN"/>
        </w:rPr>
        <w:t>reset</w:t>
      </w:r>
    </w:p>
    <w:p w14:paraId="295317E9" w14:textId="77777777" w:rsidR="006F02A9" w:rsidRPr="00AA5DA2" w:rsidRDefault="006F02A9" w:rsidP="006F02A9">
      <w:pPr>
        <w:pStyle w:val="PL"/>
        <w:spacing w:line="0" w:lineRule="atLeast"/>
        <w:rPr>
          <w:noProof w:val="0"/>
          <w:snapToGrid w:val="0"/>
          <w:lang w:eastAsia="zh-CN"/>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lang w:eastAsia="zh-CN"/>
        </w:rPr>
        <w:t>reject</w:t>
      </w:r>
    </w:p>
    <w:p w14:paraId="73C920D4" w14:textId="77777777" w:rsidR="006F02A9" w:rsidRPr="00AA5DA2" w:rsidRDefault="006F02A9" w:rsidP="006F02A9">
      <w:pPr>
        <w:pStyle w:val="PL"/>
        <w:spacing w:line="0" w:lineRule="atLeast"/>
        <w:rPr>
          <w:noProof w:val="0"/>
          <w:snapToGrid w:val="0"/>
        </w:rPr>
      </w:pPr>
      <w:r w:rsidRPr="00AA5DA2">
        <w:rPr>
          <w:noProof w:val="0"/>
          <w:snapToGrid w:val="0"/>
        </w:rPr>
        <w:t>}</w:t>
      </w:r>
    </w:p>
    <w:p w14:paraId="05FD6765" w14:textId="77777777" w:rsidR="006F02A9" w:rsidRPr="00AA5DA2" w:rsidRDefault="006F02A9" w:rsidP="006F02A9">
      <w:pPr>
        <w:pStyle w:val="PL"/>
        <w:spacing w:line="0" w:lineRule="atLeast"/>
        <w:rPr>
          <w:noProof w:val="0"/>
          <w:snapToGrid w:val="0"/>
        </w:rPr>
      </w:pPr>
    </w:p>
    <w:p w14:paraId="65744343" w14:textId="77777777" w:rsidR="006F02A9" w:rsidRPr="00AA5DA2" w:rsidRDefault="006F02A9" w:rsidP="006F02A9">
      <w:pPr>
        <w:pStyle w:val="PL"/>
        <w:spacing w:line="0" w:lineRule="atLeast"/>
        <w:rPr>
          <w:noProof w:val="0"/>
          <w:snapToGrid w:val="0"/>
        </w:rPr>
      </w:pPr>
      <w:r w:rsidRPr="00AA5DA2">
        <w:rPr>
          <w:noProof w:val="0"/>
          <w:snapToGrid w:val="0"/>
        </w:rPr>
        <w:t>x2Setup</w:t>
      </w:r>
      <w:r w:rsidRPr="00AA5DA2">
        <w:rPr>
          <w:noProof w:val="0"/>
          <w:snapToGrid w:val="0"/>
        </w:rPr>
        <w:tab/>
        <w:t>X2AP-ELEMENTARY-PROCEDURE ::= {</w:t>
      </w:r>
    </w:p>
    <w:p w14:paraId="38455CAC"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X2SetupRequest</w:t>
      </w:r>
    </w:p>
    <w:p w14:paraId="58010B93"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X2SetupResponse</w:t>
      </w:r>
    </w:p>
    <w:p w14:paraId="3B25DF1E" w14:textId="77777777" w:rsidR="006F02A9" w:rsidRPr="00AA5DA2" w:rsidRDefault="006F02A9" w:rsidP="006F02A9">
      <w:pPr>
        <w:pStyle w:val="PL"/>
        <w:spacing w:line="0" w:lineRule="atLeast"/>
        <w:rPr>
          <w:noProof w:val="0"/>
          <w:snapToGrid w:val="0"/>
        </w:rPr>
      </w:pPr>
      <w:r w:rsidRPr="00AA5DA2">
        <w:rPr>
          <w:noProof w:val="0"/>
          <w:snapToGrid w:val="0"/>
        </w:rPr>
        <w:tab/>
        <w:t>UNSUCCESSFUL OUTCOME</w:t>
      </w:r>
      <w:r w:rsidRPr="00AA5DA2">
        <w:rPr>
          <w:noProof w:val="0"/>
          <w:snapToGrid w:val="0"/>
        </w:rPr>
        <w:tab/>
        <w:t>X2SetupFailure</w:t>
      </w:r>
    </w:p>
    <w:p w14:paraId="36ED5E23"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id-x2Setup</w:t>
      </w:r>
    </w:p>
    <w:p w14:paraId="4B412F31"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1EBC59C6" w14:textId="77777777" w:rsidR="006F02A9" w:rsidRPr="00AA5DA2" w:rsidRDefault="006F02A9" w:rsidP="006F02A9">
      <w:pPr>
        <w:pStyle w:val="PL"/>
        <w:spacing w:line="0" w:lineRule="atLeast"/>
        <w:rPr>
          <w:noProof w:val="0"/>
          <w:snapToGrid w:val="0"/>
        </w:rPr>
      </w:pPr>
      <w:r w:rsidRPr="00AA5DA2">
        <w:rPr>
          <w:noProof w:val="0"/>
          <w:snapToGrid w:val="0"/>
        </w:rPr>
        <w:t>}</w:t>
      </w:r>
    </w:p>
    <w:p w14:paraId="3ACCB4C8" w14:textId="77777777" w:rsidR="006F02A9" w:rsidRPr="00AA5DA2" w:rsidRDefault="006F02A9" w:rsidP="006F02A9">
      <w:pPr>
        <w:pStyle w:val="PL"/>
        <w:spacing w:line="0" w:lineRule="atLeast"/>
        <w:rPr>
          <w:noProof w:val="0"/>
          <w:snapToGrid w:val="0"/>
        </w:rPr>
      </w:pPr>
    </w:p>
    <w:p w14:paraId="5A402ACE" w14:textId="77777777" w:rsidR="006F02A9" w:rsidRPr="00AA5DA2" w:rsidRDefault="006F02A9" w:rsidP="006F02A9">
      <w:pPr>
        <w:pStyle w:val="PL"/>
        <w:spacing w:line="0" w:lineRule="atLeast"/>
        <w:rPr>
          <w:noProof w:val="0"/>
          <w:snapToGrid w:val="0"/>
        </w:rPr>
      </w:pPr>
    </w:p>
    <w:p w14:paraId="6AB70BFB" w14:textId="77777777" w:rsidR="006F02A9" w:rsidRPr="00AA5DA2" w:rsidRDefault="006F02A9" w:rsidP="006F02A9">
      <w:pPr>
        <w:pStyle w:val="PL"/>
        <w:spacing w:line="0" w:lineRule="atLeast"/>
        <w:rPr>
          <w:noProof w:val="0"/>
          <w:snapToGrid w:val="0"/>
        </w:rPr>
      </w:pPr>
      <w:r w:rsidRPr="00AA5DA2">
        <w:rPr>
          <w:noProof w:val="0"/>
          <w:snapToGrid w:val="0"/>
        </w:rPr>
        <w:t>loadIndication X2AP-ELEMENTARY-PROCEDURE ::= {</w:t>
      </w:r>
    </w:p>
    <w:p w14:paraId="0B5392A6"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LoadInformation</w:t>
      </w:r>
    </w:p>
    <w:p w14:paraId="202DA474"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id-loadIndication</w:t>
      </w:r>
    </w:p>
    <w:p w14:paraId="120AA7D2"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3DD4E72D" w14:textId="77777777" w:rsidR="006F02A9" w:rsidRPr="00AA5DA2" w:rsidRDefault="006F02A9" w:rsidP="006F02A9">
      <w:pPr>
        <w:pStyle w:val="PL"/>
        <w:spacing w:line="0" w:lineRule="atLeast"/>
        <w:rPr>
          <w:noProof w:val="0"/>
          <w:snapToGrid w:val="0"/>
        </w:rPr>
      </w:pPr>
      <w:r w:rsidRPr="00AA5DA2">
        <w:rPr>
          <w:noProof w:val="0"/>
          <w:snapToGrid w:val="0"/>
        </w:rPr>
        <w:t>}</w:t>
      </w:r>
    </w:p>
    <w:p w14:paraId="2BB5728E" w14:textId="77777777" w:rsidR="006F02A9" w:rsidRPr="00AA5DA2" w:rsidRDefault="006F02A9" w:rsidP="006F02A9">
      <w:pPr>
        <w:pStyle w:val="PL"/>
        <w:spacing w:line="0" w:lineRule="atLeast"/>
        <w:rPr>
          <w:rFonts w:eastAsia="Batang"/>
          <w:noProof w:val="0"/>
          <w:snapToGrid w:val="0"/>
          <w:lang w:eastAsia="ko-KR"/>
        </w:rPr>
      </w:pPr>
    </w:p>
    <w:p w14:paraId="6AF876D1" w14:textId="77777777" w:rsidR="006F02A9" w:rsidRPr="00AA5DA2" w:rsidRDefault="006F02A9" w:rsidP="006F02A9">
      <w:pPr>
        <w:pStyle w:val="PL"/>
        <w:spacing w:line="0" w:lineRule="atLeast"/>
        <w:rPr>
          <w:noProof w:val="0"/>
          <w:snapToGrid w:val="0"/>
        </w:rPr>
      </w:pPr>
      <w:r w:rsidRPr="00AA5DA2">
        <w:rPr>
          <w:noProof w:val="0"/>
          <w:snapToGrid w:val="0"/>
        </w:rPr>
        <w:t>eNBConfigurationUpdate</w:t>
      </w:r>
      <w:r w:rsidRPr="00AA5DA2">
        <w:rPr>
          <w:noProof w:val="0"/>
          <w:snapToGrid w:val="0"/>
        </w:rPr>
        <w:tab/>
      </w:r>
      <w:r w:rsidRPr="00AA5DA2">
        <w:rPr>
          <w:noProof w:val="0"/>
          <w:snapToGrid w:val="0"/>
        </w:rPr>
        <w:tab/>
        <w:t>X2AP-ELEMENTARY-PROCEDURE ::= {</w:t>
      </w:r>
    </w:p>
    <w:p w14:paraId="58F329D5"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ENBConfigurationUpdate</w:t>
      </w:r>
    </w:p>
    <w:p w14:paraId="0398BE9A"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ENBConfigurationUpdateAcknowledge</w:t>
      </w:r>
    </w:p>
    <w:p w14:paraId="15D4D4D8" w14:textId="77777777" w:rsidR="006F02A9" w:rsidRPr="00AA5DA2" w:rsidRDefault="006F02A9" w:rsidP="006F02A9">
      <w:pPr>
        <w:pStyle w:val="PL"/>
        <w:spacing w:line="0" w:lineRule="atLeast"/>
        <w:rPr>
          <w:noProof w:val="0"/>
          <w:snapToGrid w:val="0"/>
        </w:rPr>
      </w:pPr>
      <w:r w:rsidRPr="00AA5DA2">
        <w:rPr>
          <w:noProof w:val="0"/>
          <w:snapToGrid w:val="0"/>
        </w:rPr>
        <w:lastRenderedPageBreak/>
        <w:tab/>
        <w:t>UNSUCCESSFUL OUTCOME</w:t>
      </w:r>
      <w:r w:rsidRPr="00AA5DA2">
        <w:rPr>
          <w:noProof w:val="0"/>
          <w:snapToGrid w:val="0"/>
        </w:rPr>
        <w:tab/>
        <w:t>ENBConfigurationUpdateFailure</w:t>
      </w:r>
    </w:p>
    <w:p w14:paraId="20F60D1B"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id-eNBConfigurationUpdate</w:t>
      </w:r>
    </w:p>
    <w:p w14:paraId="1A6185D9"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2A58A2C9" w14:textId="77777777" w:rsidR="006F02A9" w:rsidRPr="00AA5DA2" w:rsidRDefault="006F02A9" w:rsidP="006F02A9">
      <w:pPr>
        <w:pStyle w:val="PL"/>
        <w:spacing w:line="0" w:lineRule="atLeast"/>
        <w:rPr>
          <w:rFonts w:eastAsia="Batang"/>
          <w:noProof w:val="0"/>
          <w:snapToGrid w:val="0"/>
          <w:lang w:eastAsia="ko-KR"/>
        </w:rPr>
      </w:pPr>
      <w:r w:rsidRPr="00AA5DA2">
        <w:rPr>
          <w:noProof w:val="0"/>
          <w:snapToGrid w:val="0"/>
        </w:rPr>
        <w:t>}</w:t>
      </w:r>
    </w:p>
    <w:p w14:paraId="2569C167" w14:textId="77777777" w:rsidR="006F02A9" w:rsidRPr="00AA5DA2" w:rsidRDefault="006F02A9" w:rsidP="006F02A9">
      <w:pPr>
        <w:pStyle w:val="PL"/>
        <w:spacing w:line="0" w:lineRule="atLeast"/>
        <w:rPr>
          <w:noProof w:val="0"/>
          <w:snapToGrid w:val="0"/>
        </w:rPr>
      </w:pPr>
    </w:p>
    <w:p w14:paraId="652D51BA" w14:textId="77777777" w:rsidR="006F02A9" w:rsidRPr="00AA5DA2" w:rsidRDefault="006F02A9" w:rsidP="006F02A9">
      <w:pPr>
        <w:pStyle w:val="PL"/>
        <w:spacing w:line="0" w:lineRule="atLeast"/>
        <w:rPr>
          <w:noProof w:val="0"/>
          <w:snapToGrid w:val="0"/>
        </w:rPr>
      </w:pPr>
      <w:r w:rsidRPr="00AA5DA2">
        <w:rPr>
          <w:noProof w:val="0"/>
          <w:snapToGrid w:val="0"/>
        </w:rPr>
        <w:t>resourceStatusReportingInitiation</w:t>
      </w:r>
      <w:r w:rsidRPr="00AA5DA2">
        <w:rPr>
          <w:noProof w:val="0"/>
          <w:snapToGrid w:val="0"/>
        </w:rPr>
        <w:tab/>
        <w:t>X2AP-ELEMENTARY-PROCEDURE ::= {</w:t>
      </w:r>
    </w:p>
    <w:p w14:paraId="16A52716"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ResourceStatusRequest</w:t>
      </w:r>
    </w:p>
    <w:p w14:paraId="58D93AA7"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ResourceStatusResponse</w:t>
      </w:r>
    </w:p>
    <w:p w14:paraId="20ABF355" w14:textId="77777777" w:rsidR="006F02A9" w:rsidRPr="00AA5DA2" w:rsidRDefault="006F02A9" w:rsidP="006F02A9">
      <w:pPr>
        <w:pStyle w:val="PL"/>
        <w:spacing w:line="0" w:lineRule="atLeast"/>
        <w:rPr>
          <w:noProof w:val="0"/>
          <w:snapToGrid w:val="0"/>
        </w:rPr>
      </w:pPr>
      <w:r w:rsidRPr="00AA5DA2">
        <w:rPr>
          <w:noProof w:val="0"/>
          <w:snapToGrid w:val="0"/>
        </w:rPr>
        <w:tab/>
        <w:t>UNSUCCESSFUL OUTCOME</w:t>
      </w:r>
      <w:r w:rsidRPr="00AA5DA2">
        <w:rPr>
          <w:noProof w:val="0"/>
          <w:snapToGrid w:val="0"/>
        </w:rPr>
        <w:tab/>
      </w:r>
      <w:r w:rsidRPr="00AA5DA2">
        <w:rPr>
          <w:noProof w:val="0"/>
          <w:snapToGrid w:val="0"/>
        </w:rPr>
        <w:tab/>
      </w:r>
      <w:r w:rsidRPr="00AA5DA2">
        <w:rPr>
          <w:noProof w:val="0"/>
          <w:snapToGrid w:val="0"/>
        </w:rPr>
        <w:tab/>
        <w:t>ResourceStatusFailure</w:t>
      </w:r>
    </w:p>
    <w:p w14:paraId="7FA2D579"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id-resourceStatusReportingInitiation</w:t>
      </w:r>
    </w:p>
    <w:p w14:paraId="24E47BBE"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6C6BFA5E" w14:textId="77777777" w:rsidR="006F02A9" w:rsidRPr="00AA5DA2" w:rsidRDefault="006F02A9" w:rsidP="006F02A9">
      <w:pPr>
        <w:pStyle w:val="PL"/>
        <w:spacing w:line="0" w:lineRule="atLeast"/>
        <w:rPr>
          <w:noProof w:val="0"/>
          <w:snapToGrid w:val="0"/>
        </w:rPr>
      </w:pPr>
      <w:r w:rsidRPr="00AA5DA2">
        <w:rPr>
          <w:noProof w:val="0"/>
          <w:snapToGrid w:val="0"/>
        </w:rPr>
        <w:t>}</w:t>
      </w:r>
    </w:p>
    <w:p w14:paraId="0570D9E5" w14:textId="77777777" w:rsidR="006F02A9" w:rsidRPr="00AA5DA2" w:rsidRDefault="006F02A9" w:rsidP="006F02A9">
      <w:pPr>
        <w:pStyle w:val="PL"/>
        <w:spacing w:line="0" w:lineRule="atLeast"/>
        <w:rPr>
          <w:noProof w:val="0"/>
          <w:snapToGrid w:val="0"/>
        </w:rPr>
      </w:pPr>
    </w:p>
    <w:p w14:paraId="5563CF7A" w14:textId="77777777" w:rsidR="006F02A9" w:rsidRPr="00AA5DA2" w:rsidRDefault="006F02A9" w:rsidP="006F02A9">
      <w:pPr>
        <w:pStyle w:val="PL"/>
        <w:spacing w:line="0" w:lineRule="atLeast"/>
        <w:rPr>
          <w:noProof w:val="0"/>
          <w:snapToGrid w:val="0"/>
        </w:rPr>
      </w:pPr>
      <w:r w:rsidRPr="00AA5DA2">
        <w:rPr>
          <w:noProof w:val="0"/>
          <w:snapToGrid w:val="0"/>
        </w:rPr>
        <w:t>resourceStatusReporting X2AP-ELEMENTARY-PROCEDURE ::= {</w:t>
      </w:r>
    </w:p>
    <w:p w14:paraId="711B5861"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ResourceStatusUpdate</w:t>
      </w:r>
    </w:p>
    <w:p w14:paraId="411A7201"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id-resourceStatusReporting</w:t>
      </w:r>
    </w:p>
    <w:p w14:paraId="2E947871"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10DD45FE" w14:textId="77777777" w:rsidR="006F02A9" w:rsidRPr="00AA5DA2" w:rsidRDefault="006F02A9" w:rsidP="006F02A9">
      <w:pPr>
        <w:pStyle w:val="PL"/>
        <w:spacing w:line="0" w:lineRule="atLeast"/>
        <w:rPr>
          <w:noProof w:val="0"/>
          <w:snapToGrid w:val="0"/>
        </w:rPr>
      </w:pPr>
      <w:r w:rsidRPr="00AA5DA2">
        <w:rPr>
          <w:noProof w:val="0"/>
          <w:snapToGrid w:val="0"/>
        </w:rPr>
        <w:t>}</w:t>
      </w:r>
    </w:p>
    <w:p w14:paraId="13D2EAEE" w14:textId="77777777" w:rsidR="006F02A9" w:rsidRPr="00AA5DA2" w:rsidRDefault="006F02A9" w:rsidP="006F02A9">
      <w:pPr>
        <w:pStyle w:val="PL"/>
        <w:spacing w:line="0" w:lineRule="atLeast"/>
        <w:rPr>
          <w:noProof w:val="0"/>
          <w:snapToGrid w:val="0"/>
        </w:rPr>
      </w:pPr>
    </w:p>
    <w:p w14:paraId="1D8B7525" w14:textId="77777777" w:rsidR="006F02A9" w:rsidRPr="00AA5DA2" w:rsidRDefault="006F02A9" w:rsidP="006F02A9">
      <w:pPr>
        <w:pStyle w:val="PL"/>
        <w:spacing w:line="0" w:lineRule="atLeast"/>
        <w:rPr>
          <w:noProof w:val="0"/>
          <w:snapToGrid w:val="0"/>
        </w:rPr>
      </w:pPr>
      <w:r w:rsidRPr="00AA5DA2">
        <w:rPr>
          <w:noProof w:val="0"/>
          <w:snapToGrid w:val="0"/>
        </w:rPr>
        <w:t>rLFIndication X2AP-ELEMENTARY-PROCEDURE ::= {</w:t>
      </w:r>
    </w:p>
    <w:p w14:paraId="0A19C744"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RLFIndication</w:t>
      </w:r>
    </w:p>
    <w:p w14:paraId="19FE1F5F"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id-rLFIndication</w:t>
      </w:r>
    </w:p>
    <w:p w14:paraId="450644AC"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1C854710" w14:textId="77777777" w:rsidR="006F02A9" w:rsidRPr="00AA5DA2" w:rsidRDefault="006F02A9" w:rsidP="006F02A9">
      <w:pPr>
        <w:pStyle w:val="PL"/>
        <w:spacing w:line="0" w:lineRule="atLeast"/>
        <w:rPr>
          <w:noProof w:val="0"/>
          <w:snapToGrid w:val="0"/>
        </w:rPr>
      </w:pPr>
      <w:r w:rsidRPr="00AA5DA2">
        <w:rPr>
          <w:noProof w:val="0"/>
          <w:snapToGrid w:val="0"/>
        </w:rPr>
        <w:t>}</w:t>
      </w:r>
    </w:p>
    <w:p w14:paraId="4003FCB7" w14:textId="77777777" w:rsidR="006F02A9" w:rsidRPr="00AA5DA2" w:rsidRDefault="006F02A9" w:rsidP="006F02A9">
      <w:pPr>
        <w:pStyle w:val="PL"/>
        <w:spacing w:line="0" w:lineRule="atLeast"/>
        <w:rPr>
          <w:noProof w:val="0"/>
          <w:snapToGrid w:val="0"/>
        </w:rPr>
      </w:pPr>
    </w:p>
    <w:p w14:paraId="7402D264" w14:textId="77777777" w:rsidR="006F02A9" w:rsidRPr="00AA5DA2" w:rsidRDefault="006F02A9" w:rsidP="006F02A9">
      <w:pPr>
        <w:pStyle w:val="PL"/>
        <w:spacing w:line="0" w:lineRule="atLeast"/>
        <w:rPr>
          <w:noProof w:val="0"/>
          <w:snapToGrid w:val="0"/>
        </w:rPr>
      </w:pPr>
      <w:r w:rsidRPr="00AA5DA2">
        <w:rPr>
          <w:noProof w:val="0"/>
          <w:snapToGrid w:val="0"/>
        </w:rPr>
        <w:t>privateMessage</w:t>
      </w:r>
      <w:r w:rsidRPr="00AA5DA2">
        <w:rPr>
          <w:noProof w:val="0"/>
          <w:snapToGrid w:val="0"/>
        </w:rPr>
        <w:tab/>
      </w:r>
      <w:r w:rsidRPr="00AA5DA2">
        <w:rPr>
          <w:noProof w:val="0"/>
          <w:snapToGrid w:val="0"/>
        </w:rPr>
        <w:tab/>
      </w:r>
      <w:r w:rsidRPr="00AA5DA2">
        <w:rPr>
          <w:noProof w:val="0"/>
          <w:snapToGrid w:val="0"/>
        </w:rPr>
        <w:tab/>
        <w:t>X2AP-ELEMENTARY-PROCEDURE ::= {</w:t>
      </w:r>
    </w:p>
    <w:p w14:paraId="2B4E4555"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PrivateMessage</w:t>
      </w:r>
    </w:p>
    <w:p w14:paraId="74C6A338"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id-privateMessage</w:t>
      </w:r>
    </w:p>
    <w:p w14:paraId="03709747"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1168430E" w14:textId="77777777" w:rsidR="006F02A9" w:rsidRPr="00AA5DA2" w:rsidRDefault="006F02A9" w:rsidP="006F02A9">
      <w:pPr>
        <w:pStyle w:val="PL"/>
        <w:spacing w:line="0" w:lineRule="atLeast"/>
        <w:rPr>
          <w:noProof w:val="0"/>
          <w:snapToGrid w:val="0"/>
        </w:rPr>
      </w:pPr>
      <w:r w:rsidRPr="00AA5DA2">
        <w:rPr>
          <w:noProof w:val="0"/>
          <w:snapToGrid w:val="0"/>
        </w:rPr>
        <w:t>}</w:t>
      </w:r>
    </w:p>
    <w:p w14:paraId="67E135C4" w14:textId="77777777" w:rsidR="006F02A9" w:rsidRPr="00AA5DA2" w:rsidRDefault="006F02A9" w:rsidP="006F02A9">
      <w:pPr>
        <w:pStyle w:val="PL"/>
        <w:spacing w:line="0" w:lineRule="atLeast"/>
        <w:rPr>
          <w:noProof w:val="0"/>
          <w:snapToGrid w:val="0"/>
        </w:rPr>
      </w:pPr>
    </w:p>
    <w:p w14:paraId="45D89D8F" w14:textId="77777777" w:rsidR="006F02A9" w:rsidRPr="00AA5DA2" w:rsidRDefault="006F02A9" w:rsidP="006F02A9">
      <w:pPr>
        <w:pStyle w:val="PL"/>
        <w:rPr>
          <w:snapToGrid w:val="0"/>
        </w:rPr>
      </w:pPr>
      <w:r w:rsidRPr="00AA5DA2">
        <w:rPr>
          <w:snapToGrid w:val="0"/>
        </w:rPr>
        <w:t>mobilitySettingsChange</w:t>
      </w:r>
      <w:r w:rsidRPr="00AA5DA2">
        <w:rPr>
          <w:snapToGrid w:val="0"/>
        </w:rPr>
        <w:tab/>
        <w:t>X2AP-ELEMENTARY-PROCEDURE ::= {</w:t>
      </w:r>
    </w:p>
    <w:p w14:paraId="22214C5F"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t>MobilityChangeRequest</w:t>
      </w:r>
    </w:p>
    <w:p w14:paraId="727B8EAF" w14:textId="77777777" w:rsidR="006F02A9" w:rsidRPr="00AA5DA2" w:rsidRDefault="006F02A9" w:rsidP="006F02A9">
      <w:pPr>
        <w:pStyle w:val="PL"/>
        <w:rPr>
          <w:snapToGrid w:val="0"/>
        </w:rPr>
      </w:pPr>
      <w:r w:rsidRPr="00AA5DA2">
        <w:rPr>
          <w:snapToGrid w:val="0"/>
        </w:rPr>
        <w:tab/>
        <w:t>SUCCESSFUL OUTCOME</w:t>
      </w:r>
      <w:r w:rsidRPr="00AA5DA2">
        <w:rPr>
          <w:snapToGrid w:val="0"/>
        </w:rPr>
        <w:tab/>
      </w:r>
      <w:r w:rsidRPr="00AA5DA2">
        <w:rPr>
          <w:snapToGrid w:val="0"/>
        </w:rPr>
        <w:tab/>
        <w:t>MobilityChangeAcknowledge</w:t>
      </w:r>
    </w:p>
    <w:p w14:paraId="091DB5EE" w14:textId="77777777" w:rsidR="006F02A9" w:rsidRPr="00AA5DA2" w:rsidRDefault="006F02A9" w:rsidP="006F02A9">
      <w:pPr>
        <w:pStyle w:val="PL"/>
        <w:rPr>
          <w:snapToGrid w:val="0"/>
        </w:rPr>
      </w:pPr>
      <w:r w:rsidRPr="00AA5DA2">
        <w:rPr>
          <w:snapToGrid w:val="0"/>
        </w:rPr>
        <w:tab/>
        <w:t>UNSUCCESSFUL OUTCOME</w:t>
      </w:r>
      <w:r w:rsidRPr="00AA5DA2">
        <w:rPr>
          <w:snapToGrid w:val="0"/>
        </w:rPr>
        <w:tab/>
        <w:t>MobilityChangeFailure</w:t>
      </w:r>
    </w:p>
    <w:p w14:paraId="53D923BB" w14:textId="77777777" w:rsidR="006F02A9" w:rsidRPr="00AA5DA2" w:rsidRDefault="006F02A9" w:rsidP="006F02A9">
      <w:pPr>
        <w:pStyle w:val="PL"/>
        <w:rPr>
          <w:snapToGrid w:val="0"/>
        </w:rPr>
      </w:pPr>
      <w:r w:rsidRPr="00AA5DA2">
        <w:rPr>
          <w:snapToGrid w:val="0"/>
        </w:rPr>
        <w:tab/>
        <w:t>PROCEDURE CODE</w:t>
      </w:r>
      <w:r w:rsidRPr="00AA5DA2">
        <w:rPr>
          <w:snapToGrid w:val="0"/>
        </w:rPr>
        <w:tab/>
      </w:r>
      <w:r w:rsidRPr="00AA5DA2">
        <w:rPr>
          <w:snapToGrid w:val="0"/>
        </w:rPr>
        <w:tab/>
      </w:r>
      <w:r w:rsidRPr="00AA5DA2">
        <w:rPr>
          <w:snapToGrid w:val="0"/>
        </w:rPr>
        <w:tab/>
        <w:t>id-mobilitySettingsChange</w:t>
      </w:r>
    </w:p>
    <w:p w14:paraId="4C3CA695"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reject</w:t>
      </w:r>
    </w:p>
    <w:p w14:paraId="4DCF8050" w14:textId="77777777" w:rsidR="006F02A9" w:rsidRPr="00AA5DA2" w:rsidRDefault="006F02A9" w:rsidP="006F02A9">
      <w:pPr>
        <w:pStyle w:val="PL"/>
        <w:rPr>
          <w:snapToGrid w:val="0"/>
        </w:rPr>
      </w:pPr>
      <w:r w:rsidRPr="00AA5DA2">
        <w:rPr>
          <w:snapToGrid w:val="0"/>
        </w:rPr>
        <w:t>}</w:t>
      </w:r>
    </w:p>
    <w:p w14:paraId="2C7A6344" w14:textId="77777777" w:rsidR="006F02A9" w:rsidRPr="00AA5DA2" w:rsidRDefault="006F02A9" w:rsidP="006F02A9">
      <w:pPr>
        <w:pStyle w:val="PL"/>
        <w:rPr>
          <w:snapToGrid w:val="0"/>
        </w:rPr>
      </w:pPr>
    </w:p>
    <w:p w14:paraId="6E3EF840" w14:textId="77777777" w:rsidR="006F02A9" w:rsidRPr="00AA5DA2" w:rsidRDefault="006F02A9" w:rsidP="006F02A9">
      <w:pPr>
        <w:pStyle w:val="PL"/>
        <w:spacing w:line="0" w:lineRule="atLeast"/>
        <w:rPr>
          <w:noProof w:val="0"/>
          <w:snapToGrid w:val="0"/>
        </w:rPr>
      </w:pPr>
      <w:r w:rsidRPr="00AA5DA2">
        <w:rPr>
          <w:noProof w:val="0"/>
          <w:snapToGrid w:val="0"/>
          <w:lang w:eastAsia="zh-CN"/>
        </w:rPr>
        <w:t>cellActivation</w:t>
      </w:r>
      <w:r w:rsidRPr="00AA5DA2">
        <w:rPr>
          <w:noProof w:val="0"/>
          <w:snapToGrid w:val="0"/>
          <w:lang w:eastAsia="zh-CN"/>
        </w:rPr>
        <w:tab/>
      </w:r>
      <w:r w:rsidRPr="00AA5DA2">
        <w:rPr>
          <w:noProof w:val="0"/>
          <w:snapToGrid w:val="0"/>
        </w:rPr>
        <w:t>X2AP-ELEMENTARY-PROCEDURE ::= {</w:t>
      </w:r>
    </w:p>
    <w:p w14:paraId="00C69335"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r>
      <w:r w:rsidRPr="00AA5DA2">
        <w:rPr>
          <w:noProof w:val="0"/>
          <w:snapToGrid w:val="0"/>
          <w:lang w:eastAsia="zh-CN"/>
        </w:rPr>
        <w:t>CellActivation</w:t>
      </w:r>
      <w:r w:rsidRPr="00AA5DA2">
        <w:rPr>
          <w:noProof w:val="0"/>
          <w:snapToGrid w:val="0"/>
        </w:rPr>
        <w:t>Request</w:t>
      </w:r>
    </w:p>
    <w:p w14:paraId="5D0A17B7"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CellActivationResponse</w:t>
      </w:r>
    </w:p>
    <w:p w14:paraId="673CC1EA" w14:textId="77777777" w:rsidR="006F02A9" w:rsidRPr="00AA5DA2" w:rsidRDefault="006F02A9" w:rsidP="006F02A9">
      <w:pPr>
        <w:pStyle w:val="PL"/>
        <w:rPr>
          <w:snapToGrid w:val="0"/>
        </w:rPr>
      </w:pPr>
      <w:r w:rsidRPr="00AA5DA2">
        <w:rPr>
          <w:snapToGrid w:val="0"/>
        </w:rPr>
        <w:tab/>
        <w:t>UNSUCCESSFUL OUTCOME</w:t>
      </w:r>
      <w:r w:rsidRPr="00AA5DA2">
        <w:rPr>
          <w:snapToGrid w:val="0"/>
        </w:rPr>
        <w:tab/>
        <w:t>CellActivationFailure</w:t>
      </w:r>
    </w:p>
    <w:p w14:paraId="20E80BAC" w14:textId="77777777" w:rsidR="006F02A9" w:rsidRPr="00AA5DA2" w:rsidRDefault="006F02A9" w:rsidP="006F02A9">
      <w:pPr>
        <w:pStyle w:val="PL"/>
        <w:spacing w:line="0" w:lineRule="atLeast"/>
        <w:rPr>
          <w:noProof w:val="0"/>
          <w:snapToGrid w:val="0"/>
          <w:lang w:eastAsia="zh-CN"/>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w:t>
      </w:r>
      <w:r w:rsidRPr="00AA5DA2">
        <w:rPr>
          <w:noProof w:val="0"/>
          <w:snapToGrid w:val="0"/>
          <w:lang w:eastAsia="zh-CN"/>
        </w:rPr>
        <w:t>cellActivation</w:t>
      </w:r>
    </w:p>
    <w:p w14:paraId="01147AEA" w14:textId="77777777" w:rsidR="006F02A9" w:rsidRPr="00AA5DA2" w:rsidRDefault="006F02A9" w:rsidP="006F02A9">
      <w:pPr>
        <w:pStyle w:val="PL"/>
        <w:spacing w:line="0" w:lineRule="atLeast"/>
        <w:rPr>
          <w:noProof w:val="0"/>
          <w:snapToGrid w:val="0"/>
          <w:lang w:eastAsia="zh-CN"/>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lang w:eastAsia="zh-CN"/>
        </w:rPr>
        <w:t>reject</w:t>
      </w:r>
    </w:p>
    <w:p w14:paraId="09BC03AE" w14:textId="77777777" w:rsidR="006F02A9" w:rsidRPr="00AA5DA2" w:rsidRDefault="006F02A9" w:rsidP="006F02A9">
      <w:pPr>
        <w:pStyle w:val="PL"/>
        <w:spacing w:line="0" w:lineRule="atLeast"/>
        <w:rPr>
          <w:noProof w:val="0"/>
          <w:snapToGrid w:val="0"/>
        </w:rPr>
      </w:pPr>
      <w:r w:rsidRPr="00AA5DA2">
        <w:rPr>
          <w:noProof w:val="0"/>
          <w:snapToGrid w:val="0"/>
        </w:rPr>
        <w:t>}</w:t>
      </w:r>
    </w:p>
    <w:p w14:paraId="0CE5E52F" w14:textId="77777777" w:rsidR="006F02A9" w:rsidRPr="00AA5DA2" w:rsidRDefault="006F02A9" w:rsidP="006F02A9">
      <w:pPr>
        <w:pStyle w:val="PL"/>
        <w:rPr>
          <w:snapToGrid w:val="0"/>
        </w:rPr>
      </w:pPr>
    </w:p>
    <w:p w14:paraId="6A95F92D" w14:textId="77777777" w:rsidR="006F02A9" w:rsidRPr="00AA5DA2" w:rsidRDefault="006F02A9" w:rsidP="006F02A9">
      <w:pPr>
        <w:pStyle w:val="PL"/>
        <w:spacing w:line="0" w:lineRule="atLeast"/>
        <w:rPr>
          <w:noProof w:val="0"/>
          <w:snapToGrid w:val="0"/>
        </w:rPr>
      </w:pPr>
      <w:r w:rsidRPr="00AA5DA2">
        <w:rPr>
          <w:noProof w:val="0"/>
          <w:snapToGrid w:val="0"/>
        </w:rPr>
        <w:t>x2Release X2AP-ELEMENTARY-PROCEDURE ::= {</w:t>
      </w:r>
    </w:p>
    <w:p w14:paraId="16852547"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X2Release</w:t>
      </w:r>
    </w:p>
    <w:p w14:paraId="0CF3E292"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id-x2Release</w:t>
      </w:r>
    </w:p>
    <w:p w14:paraId="0347C359"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731DEBAB" w14:textId="77777777" w:rsidR="006F02A9" w:rsidRPr="00AA5DA2" w:rsidRDefault="006F02A9" w:rsidP="006F02A9">
      <w:pPr>
        <w:pStyle w:val="PL"/>
        <w:spacing w:line="0" w:lineRule="atLeast"/>
        <w:rPr>
          <w:noProof w:val="0"/>
          <w:snapToGrid w:val="0"/>
        </w:rPr>
      </w:pPr>
      <w:r w:rsidRPr="00AA5DA2">
        <w:rPr>
          <w:noProof w:val="0"/>
          <w:snapToGrid w:val="0"/>
        </w:rPr>
        <w:t>}</w:t>
      </w:r>
    </w:p>
    <w:p w14:paraId="5DE7041F" w14:textId="77777777" w:rsidR="006F02A9" w:rsidRPr="00AA5DA2" w:rsidRDefault="006F02A9" w:rsidP="006F02A9">
      <w:pPr>
        <w:pStyle w:val="PL"/>
        <w:spacing w:line="0" w:lineRule="atLeast"/>
        <w:rPr>
          <w:noProof w:val="0"/>
          <w:snapToGrid w:val="0"/>
        </w:rPr>
      </w:pPr>
    </w:p>
    <w:p w14:paraId="0295F38E" w14:textId="77777777" w:rsidR="006F02A9" w:rsidRPr="00AA5DA2" w:rsidRDefault="006F02A9" w:rsidP="006F02A9">
      <w:pPr>
        <w:pStyle w:val="PL"/>
        <w:spacing w:line="0" w:lineRule="atLeast"/>
        <w:rPr>
          <w:noProof w:val="0"/>
          <w:snapToGrid w:val="0"/>
        </w:rPr>
      </w:pPr>
      <w:r w:rsidRPr="00AA5DA2">
        <w:rPr>
          <w:noProof w:val="0"/>
          <w:snapToGrid w:val="0"/>
        </w:rPr>
        <w:lastRenderedPageBreak/>
        <w:t>x2APMessageTransfer X2AP-ELEMENTARY-PROCEDURE ::= {</w:t>
      </w:r>
    </w:p>
    <w:p w14:paraId="4DAD3D57"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X2APMessageTransfer</w:t>
      </w:r>
    </w:p>
    <w:p w14:paraId="0A1719A3"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id-x2APMessageTransfer</w:t>
      </w:r>
    </w:p>
    <w:p w14:paraId="333F4354"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1D06C170" w14:textId="77777777" w:rsidR="006F02A9" w:rsidRPr="00AA5DA2" w:rsidRDefault="006F02A9" w:rsidP="006F02A9">
      <w:pPr>
        <w:pStyle w:val="PL"/>
        <w:spacing w:line="0" w:lineRule="atLeast"/>
        <w:rPr>
          <w:noProof w:val="0"/>
          <w:snapToGrid w:val="0"/>
        </w:rPr>
      </w:pPr>
      <w:r w:rsidRPr="00AA5DA2">
        <w:rPr>
          <w:noProof w:val="0"/>
          <w:snapToGrid w:val="0"/>
        </w:rPr>
        <w:t>}</w:t>
      </w:r>
    </w:p>
    <w:p w14:paraId="2737A9F3" w14:textId="77777777" w:rsidR="006F02A9" w:rsidRPr="00AA5DA2" w:rsidRDefault="006F02A9" w:rsidP="006F02A9">
      <w:pPr>
        <w:pStyle w:val="PL"/>
        <w:spacing w:line="0" w:lineRule="atLeast"/>
        <w:rPr>
          <w:noProof w:val="0"/>
          <w:snapToGrid w:val="0"/>
        </w:rPr>
      </w:pPr>
    </w:p>
    <w:p w14:paraId="1D7F94F7" w14:textId="77777777" w:rsidR="006F02A9" w:rsidRPr="00AA5DA2" w:rsidRDefault="006F02A9" w:rsidP="006F02A9">
      <w:pPr>
        <w:pStyle w:val="PL"/>
        <w:spacing w:line="0" w:lineRule="atLeast"/>
        <w:rPr>
          <w:noProof w:val="0"/>
          <w:snapToGrid w:val="0"/>
        </w:rPr>
      </w:pPr>
      <w:r w:rsidRPr="00AA5DA2">
        <w:rPr>
          <w:noProof w:val="0"/>
          <w:snapToGrid w:val="0"/>
        </w:rPr>
        <w:t>seNBAdditionPreparation</w:t>
      </w:r>
      <w:r w:rsidRPr="00AA5DA2">
        <w:rPr>
          <w:noProof w:val="0"/>
          <w:snapToGrid w:val="0"/>
        </w:rPr>
        <w:tab/>
        <w:t>X2AP-ELEMENTARY-PROCEDURE ::= {</w:t>
      </w:r>
    </w:p>
    <w:p w14:paraId="4282785C"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SeNBAdditionRequest</w:t>
      </w:r>
    </w:p>
    <w:p w14:paraId="225036D8"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SeNBAdditionRequestAcknowledge</w:t>
      </w:r>
    </w:p>
    <w:p w14:paraId="7A54B2A4" w14:textId="77777777" w:rsidR="006F02A9" w:rsidRPr="00AA5DA2" w:rsidRDefault="006F02A9" w:rsidP="006F02A9">
      <w:pPr>
        <w:pStyle w:val="PL"/>
        <w:spacing w:line="0" w:lineRule="atLeast"/>
        <w:rPr>
          <w:noProof w:val="0"/>
          <w:snapToGrid w:val="0"/>
        </w:rPr>
      </w:pPr>
      <w:r w:rsidRPr="00AA5DA2">
        <w:rPr>
          <w:noProof w:val="0"/>
          <w:snapToGrid w:val="0"/>
        </w:rPr>
        <w:tab/>
        <w:t>UNSUCCESSFUL OUTCOME</w:t>
      </w:r>
      <w:r w:rsidRPr="00AA5DA2">
        <w:rPr>
          <w:noProof w:val="0"/>
          <w:snapToGrid w:val="0"/>
        </w:rPr>
        <w:tab/>
        <w:t>SeNBAdditionRequestReject</w:t>
      </w:r>
    </w:p>
    <w:p w14:paraId="1E5623EF"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id-seNBAdditionPreparation</w:t>
      </w:r>
    </w:p>
    <w:p w14:paraId="69AD4018"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3680C25E" w14:textId="77777777" w:rsidR="006F02A9" w:rsidRPr="00AA5DA2" w:rsidRDefault="006F02A9" w:rsidP="006F02A9">
      <w:pPr>
        <w:pStyle w:val="PL"/>
        <w:spacing w:line="0" w:lineRule="atLeast"/>
        <w:rPr>
          <w:noProof w:val="0"/>
          <w:snapToGrid w:val="0"/>
        </w:rPr>
      </w:pPr>
      <w:r w:rsidRPr="00AA5DA2">
        <w:rPr>
          <w:noProof w:val="0"/>
          <w:snapToGrid w:val="0"/>
        </w:rPr>
        <w:t>}</w:t>
      </w:r>
    </w:p>
    <w:p w14:paraId="04AD6E56" w14:textId="77777777" w:rsidR="006F02A9" w:rsidRPr="00AA5DA2" w:rsidRDefault="006F02A9" w:rsidP="006F02A9">
      <w:pPr>
        <w:pStyle w:val="PL"/>
        <w:spacing w:line="0" w:lineRule="atLeast"/>
        <w:rPr>
          <w:noProof w:val="0"/>
          <w:snapToGrid w:val="0"/>
        </w:rPr>
      </w:pPr>
    </w:p>
    <w:p w14:paraId="0C6E9916" w14:textId="77777777" w:rsidR="006F02A9" w:rsidRPr="00AA5DA2" w:rsidRDefault="006F02A9" w:rsidP="006F02A9">
      <w:pPr>
        <w:pStyle w:val="PL"/>
        <w:spacing w:line="0" w:lineRule="atLeast"/>
        <w:rPr>
          <w:noProof w:val="0"/>
          <w:snapToGrid w:val="0"/>
        </w:rPr>
      </w:pPr>
      <w:r w:rsidRPr="00AA5DA2">
        <w:rPr>
          <w:noProof w:val="0"/>
          <w:snapToGrid w:val="0"/>
        </w:rPr>
        <w:t>seNBReconfigurationCompletion</w:t>
      </w:r>
      <w:r w:rsidRPr="00AA5DA2">
        <w:rPr>
          <w:noProof w:val="0"/>
          <w:snapToGrid w:val="0"/>
        </w:rPr>
        <w:tab/>
        <w:t>X2AP-ELEMENTARY-PROCEDURE ::= {</w:t>
      </w:r>
    </w:p>
    <w:p w14:paraId="09F38B2E"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SeNBReconfigurationComplete</w:t>
      </w:r>
    </w:p>
    <w:p w14:paraId="5F2F214D"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id-seNBReconfigurationCompletion</w:t>
      </w:r>
    </w:p>
    <w:p w14:paraId="2E1D6CA7"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39DE08CD" w14:textId="77777777" w:rsidR="006F02A9" w:rsidRPr="00AA5DA2" w:rsidRDefault="006F02A9" w:rsidP="006F02A9">
      <w:pPr>
        <w:pStyle w:val="PL"/>
        <w:spacing w:line="0" w:lineRule="atLeast"/>
        <w:rPr>
          <w:noProof w:val="0"/>
          <w:snapToGrid w:val="0"/>
        </w:rPr>
      </w:pPr>
      <w:r w:rsidRPr="00AA5DA2">
        <w:rPr>
          <w:noProof w:val="0"/>
          <w:snapToGrid w:val="0"/>
        </w:rPr>
        <w:t>}</w:t>
      </w:r>
    </w:p>
    <w:p w14:paraId="16047AEA" w14:textId="77777777" w:rsidR="006F02A9" w:rsidRPr="00AA5DA2" w:rsidRDefault="006F02A9" w:rsidP="006F02A9">
      <w:pPr>
        <w:pStyle w:val="PL"/>
        <w:spacing w:line="0" w:lineRule="atLeast"/>
        <w:rPr>
          <w:noProof w:val="0"/>
          <w:snapToGrid w:val="0"/>
        </w:rPr>
      </w:pPr>
    </w:p>
    <w:p w14:paraId="44EC1FB3" w14:textId="77777777" w:rsidR="006F02A9" w:rsidRPr="00AA5DA2" w:rsidRDefault="006F02A9" w:rsidP="006F02A9">
      <w:pPr>
        <w:pStyle w:val="PL"/>
        <w:spacing w:line="0" w:lineRule="atLeast"/>
        <w:rPr>
          <w:noProof w:val="0"/>
          <w:snapToGrid w:val="0"/>
        </w:rPr>
      </w:pPr>
      <w:r w:rsidRPr="00AA5DA2">
        <w:rPr>
          <w:noProof w:val="0"/>
          <w:snapToGrid w:val="0"/>
        </w:rPr>
        <w:t>meNBinitiatedSeNBModificationPreparation</w:t>
      </w:r>
      <w:r w:rsidRPr="00AA5DA2">
        <w:rPr>
          <w:noProof w:val="0"/>
          <w:snapToGrid w:val="0"/>
        </w:rPr>
        <w:tab/>
        <w:t>X2AP-ELEMENTARY-PROCEDURE ::= {</w:t>
      </w:r>
    </w:p>
    <w:p w14:paraId="3188F4D0"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SeNBModificationRequest</w:t>
      </w:r>
    </w:p>
    <w:p w14:paraId="6E24A0C8"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SeNBModificationRequestAcknowledge</w:t>
      </w:r>
    </w:p>
    <w:p w14:paraId="0E3914F7" w14:textId="77777777" w:rsidR="006F02A9" w:rsidRPr="00AA5DA2" w:rsidRDefault="006F02A9" w:rsidP="006F02A9">
      <w:pPr>
        <w:pStyle w:val="PL"/>
        <w:spacing w:line="0" w:lineRule="atLeast"/>
        <w:rPr>
          <w:noProof w:val="0"/>
          <w:snapToGrid w:val="0"/>
        </w:rPr>
      </w:pPr>
      <w:r w:rsidRPr="00AA5DA2">
        <w:rPr>
          <w:noProof w:val="0"/>
          <w:snapToGrid w:val="0"/>
        </w:rPr>
        <w:tab/>
        <w:t>UNSUCCESSFUL OUTCOME</w:t>
      </w:r>
      <w:r w:rsidRPr="00AA5DA2">
        <w:rPr>
          <w:noProof w:val="0"/>
          <w:snapToGrid w:val="0"/>
        </w:rPr>
        <w:tab/>
        <w:t>SeNBModificationRequestReject</w:t>
      </w:r>
    </w:p>
    <w:p w14:paraId="3EE60865"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id-meNBinitiatedSeNBModificationPreparation</w:t>
      </w:r>
    </w:p>
    <w:p w14:paraId="19DCDB2B"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48D0B73E" w14:textId="77777777" w:rsidR="006F02A9" w:rsidRPr="00AA5DA2" w:rsidRDefault="006F02A9" w:rsidP="006F02A9">
      <w:pPr>
        <w:pStyle w:val="PL"/>
        <w:spacing w:line="0" w:lineRule="atLeast"/>
        <w:rPr>
          <w:noProof w:val="0"/>
          <w:snapToGrid w:val="0"/>
        </w:rPr>
      </w:pPr>
      <w:r w:rsidRPr="00AA5DA2">
        <w:rPr>
          <w:noProof w:val="0"/>
          <w:snapToGrid w:val="0"/>
        </w:rPr>
        <w:t>}</w:t>
      </w:r>
    </w:p>
    <w:p w14:paraId="0A12AF53" w14:textId="77777777" w:rsidR="006F02A9" w:rsidRPr="00AA5DA2" w:rsidRDefault="006F02A9" w:rsidP="006F02A9">
      <w:pPr>
        <w:pStyle w:val="PL"/>
        <w:spacing w:line="0" w:lineRule="atLeast"/>
        <w:rPr>
          <w:noProof w:val="0"/>
          <w:snapToGrid w:val="0"/>
        </w:rPr>
      </w:pPr>
    </w:p>
    <w:p w14:paraId="09DCC8EA" w14:textId="77777777" w:rsidR="006F02A9" w:rsidRPr="00AA5DA2" w:rsidRDefault="006F02A9" w:rsidP="006F02A9">
      <w:pPr>
        <w:pStyle w:val="PL"/>
        <w:spacing w:line="0" w:lineRule="atLeast"/>
        <w:rPr>
          <w:noProof w:val="0"/>
          <w:snapToGrid w:val="0"/>
        </w:rPr>
      </w:pPr>
      <w:r w:rsidRPr="00AA5DA2">
        <w:rPr>
          <w:noProof w:val="0"/>
          <w:snapToGrid w:val="0"/>
        </w:rPr>
        <w:t>seNBinitiatedSeNBModification</w:t>
      </w:r>
      <w:r w:rsidRPr="00AA5DA2">
        <w:rPr>
          <w:noProof w:val="0"/>
          <w:snapToGrid w:val="0"/>
        </w:rPr>
        <w:tab/>
        <w:t>X2AP-ELEMENTARY-PROCEDURE ::= {</w:t>
      </w:r>
    </w:p>
    <w:p w14:paraId="7614709A"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SeNBModificationRequired</w:t>
      </w:r>
    </w:p>
    <w:p w14:paraId="0930BB9C"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SeNBModificationConfirm</w:t>
      </w:r>
    </w:p>
    <w:p w14:paraId="2D9A064C" w14:textId="77777777" w:rsidR="006F02A9" w:rsidRPr="00AA5DA2" w:rsidRDefault="006F02A9" w:rsidP="006F02A9">
      <w:pPr>
        <w:pStyle w:val="PL"/>
        <w:spacing w:line="0" w:lineRule="atLeast"/>
        <w:rPr>
          <w:noProof w:val="0"/>
          <w:snapToGrid w:val="0"/>
        </w:rPr>
      </w:pPr>
      <w:r w:rsidRPr="00AA5DA2">
        <w:rPr>
          <w:noProof w:val="0"/>
          <w:snapToGrid w:val="0"/>
        </w:rPr>
        <w:tab/>
        <w:t>UNSUCCESSFUL OUTCOME</w:t>
      </w:r>
      <w:r w:rsidRPr="00AA5DA2">
        <w:rPr>
          <w:noProof w:val="0"/>
          <w:snapToGrid w:val="0"/>
        </w:rPr>
        <w:tab/>
        <w:t>SeNBModificationRefuse</w:t>
      </w:r>
    </w:p>
    <w:p w14:paraId="08F0550C"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id-seNBinitiatedSeNBModification</w:t>
      </w:r>
    </w:p>
    <w:p w14:paraId="06FB731F"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777C23DB" w14:textId="77777777" w:rsidR="006F02A9" w:rsidRPr="00AA5DA2" w:rsidRDefault="006F02A9" w:rsidP="006F02A9">
      <w:pPr>
        <w:pStyle w:val="PL"/>
        <w:spacing w:line="0" w:lineRule="atLeast"/>
        <w:rPr>
          <w:noProof w:val="0"/>
          <w:snapToGrid w:val="0"/>
        </w:rPr>
      </w:pPr>
      <w:r w:rsidRPr="00AA5DA2">
        <w:rPr>
          <w:noProof w:val="0"/>
          <w:snapToGrid w:val="0"/>
        </w:rPr>
        <w:t>}</w:t>
      </w:r>
    </w:p>
    <w:p w14:paraId="70788037" w14:textId="77777777" w:rsidR="006F02A9" w:rsidRPr="00AA5DA2" w:rsidRDefault="006F02A9" w:rsidP="006F02A9">
      <w:pPr>
        <w:pStyle w:val="PL"/>
        <w:spacing w:line="0" w:lineRule="atLeast"/>
        <w:rPr>
          <w:noProof w:val="0"/>
          <w:snapToGrid w:val="0"/>
        </w:rPr>
      </w:pPr>
    </w:p>
    <w:p w14:paraId="59DBC154" w14:textId="77777777" w:rsidR="006F02A9" w:rsidRPr="00AA5DA2" w:rsidRDefault="006F02A9" w:rsidP="006F02A9">
      <w:pPr>
        <w:pStyle w:val="PL"/>
        <w:spacing w:line="0" w:lineRule="atLeast"/>
        <w:rPr>
          <w:noProof w:val="0"/>
          <w:snapToGrid w:val="0"/>
        </w:rPr>
      </w:pPr>
      <w:r w:rsidRPr="00AA5DA2">
        <w:rPr>
          <w:noProof w:val="0"/>
          <w:snapToGrid w:val="0"/>
        </w:rPr>
        <w:t>meNBinitiatedSeNBRelease</w:t>
      </w:r>
      <w:r w:rsidRPr="00AA5DA2">
        <w:rPr>
          <w:noProof w:val="0"/>
          <w:snapToGrid w:val="0"/>
        </w:rPr>
        <w:tab/>
        <w:t>X2AP-ELEMENTARY-PROCEDURE ::= {</w:t>
      </w:r>
    </w:p>
    <w:p w14:paraId="5E949D63"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SeNBReleaseRequest</w:t>
      </w:r>
    </w:p>
    <w:p w14:paraId="0666D20F"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id-meNBinitiatedSeNBRelease</w:t>
      </w:r>
    </w:p>
    <w:p w14:paraId="31953CED"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454F21C5" w14:textId="77777777" w:rsidR="006F02A9" w:rsidRPr="00AA5DA2" w:rsidRDefault="006F02A9" w:rsidP="006F02A9">
      <w:pPr>
        <w:pStyle w:val="PL"/>
        <w:spacing w:line="0" w:lineRule="atLeast"/>
        <w:rPr>
          <w:noProof w:val="0"/>
          <w:snapToGrid w:val="0"/>
        </w:rPr>
      </w:pPr>
      <w:r w:rsidRPr="00AA5DA2">
        <w:rPr>
          <w:noProof w:val="0"/>
          <w:snapToGrid w:val="0"/>
        </w:rPr>
        <w:t>}</w:t>
      </w:r>
    </w:p>
    <w:p w14:paraId="07CF5BF6" w14:textId="77777777" w:rsidR="006F02A9" w:rsidRPr="00AA5DA2" w:rsidRDefault="006F02A9" w:rsidP="006F02A9">
      <w:pPr>
        <w:pStyle w:val="PL"/>
        <w:spacing w:line="0" w:lineRule="atLeast"/>
        <w:rPr>
          <w:noProof w:val="0"/>
          <w:snapToGrid w:val="0"/>
        </w:rPr>
      </w:pPr>
    </w:p>
    <w:p w14:paraId="3907943B" w14:textId="77777777" w:rsidR="006F02A9" w:rsidRPr="00AA5DA2" w:rsidRDefault="006F02A9" w:rsidP="006F02A9">
      <w:pPr>
        <w:pStyle w:val="PL"/>
        <w:spacing w:line="0" w:lineRule="atLeast"/>
        <w:rPr>
          <w:noProof w:val="0"/>
          <w:snapToGrid w:val="0"/>
        </w:rPr>
      </w:pPr>
      <w:r w:rsidRPr="00AA5DA2">
        <w:rPr>
          <w:noProof w:val="0"/>
          <w:snapToGrid w:val="0"/>
        </w:rPr>
        <w:t>seNBinitiatedSeNBRelease</w:t>
      </w:r>
      <w:r w:rsidRPr="00AA5DA2">
        <w:rPr>
          <w:noProof w:val="0"/>
          <w:snapToGrid w:val="0"/>
        </w:rPr>
        <w:tab/>
        <w:t>X2AP-ELEMENTARY-PROCEDURE ::= {</w:t>
      </w:r>
    </w:p>
    <w:p w14:paraId="72CE672F"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SeNBReleaseRequired</w:t>
      </w:r>
    </w:p>
    <w:p w14:paraId="73596869"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SeNBReleaseConfirm</w:t>
      </w:r>
    </w:p>
    <w:p w14:paraId="48078B8A"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id-seNBinitiatedSeNBRelease</w:t>
      </w:r>
    </w:p>
    <w:p w14:paraId="64810FA9"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4642C121" w14:textId="77777777" w:rsidR="006F02A9" w:rsidRPr="00AA5DA2" w:rsidRDefault="006F02A9" w:rsidP="006F02A9">
      <w:pPr>
        <w:pStyle w:val="PL"/>
        <w:spacing w:line="0" w:lineRule="atLeast"/>
        <w:rPr>
          <w:noProof w:val="0"/>
          <w:snapToGrid w:val="0"/>
        </w:rPr>
      </w:pPr>
      <w:r w:rsidRPr="00AA5DA2">
        <w:rPr>
          <w:noProof w:val="0"/>
          <w:snapToGrid w:val="0"/>
        </w:rPr>
        <w:t>}</w:t>
      </w:r>
    </w:p>
    <w:p w14:paraId="09F7D6B3" w14:textId="77777777" w:rsidR="006F02A9" w:rsidRPr="00AA5DA2" w:rsidRDefault="006F02A9" w:rsidP="006F02A9">
      <w:pPr>
        <w:pStyle w:val="PL"/>
        <w:spacing w:line="0" w:lineRule="atLeast"/>
        <w:rPr>
          <w:noProof w:val="0"/>
          <w:snapToGrid w:val="0"/>
        </w:rPr>
      </w:pPr>
    </w:p>
    <w:p w14:paraId="03F43DFD" w14:textId="77777777" w:rsidR="006F02A9" w:rsidRPr="00AA5DA2" w:rsidRDefault="006F02A9" w:rsidP="006F02A9">
      <w:pPr>
        <w:pStyle w:val="PL"/>
        <w:spacing w:line="0" w:lineRule="atLeast"/>
        <w:rPr>
          <w:noProof w:val="0"/>
          <w:snapToGrid w:val="0"/>
        </w:rPr>
      </w:pPr>
      <w:r w:rsidRPr="00AA5DA2">
        <w:rPr>
          <w:noProof w:val="0"/>
          <w:snapToGrid w:val="0"/>
        </w:rPr>
        <w:t>seNBCounterCheck</w:t>
      </w:r>
      <w:r w:rsidRPr="00AA5DA2">
        <w:rPr>
          <w:noProof w:val="0"/>
          <w:snapToGrid w:val="0"/>
        </w:rPr>
        <w:tab/>
        <w:t>X2AP-ELEMENTARY-PROCEDURE ::= {</w:t>
      </w:r>
    </w:p>
    <w:p w14:paraId="4BFAC5C9"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SeNBCounterCheckRequest</w:t>
      </w:r>
    </w:p>
    <w:p w14:paraId="6E8296AB"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id-seNBCounterCheck</w:t>
      </w:r>
    </w:p>
    <w:p w14:paraId="22DB187B"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4A46F1FC" w14:textId="77777777" w:rsidR="006F02A9" w:rsidRPr="00AA5DA2" w:rsidRDefault="006F02A9" w:rsidP="006F02A9">
      <w:pPr>
        <w:pStyle w:val="PL"/>
        <w:spacing w:line="0" w:lineRule="atLeast"/>
        <w:rPr>
          <w:noProof w:val="0"/>
          <w:snapToGrid w:val="0"/>
        </w:rPr>
      </w:pPr>
      <w:r w:rsidRPr="00AA5DA2">
        <w:rPr>
          <w:noProof w:val="0"/>
          <w:snapToGrid w:val="0"/>
        </w:rPr>
        <w:lastRenderedPageBreak/>
        <w:t>}</w:t>
      </w:r>
    </w:p>
    <w:p w14:paraId="1EBE3F71" w14:textId="77777777" w:rsidR="006F02A9" w:rsidRPr="00AA5DA2" w:rsidRDefault="006F02A9" w:rsidP="006F02A9">
      <w:pPr>
        <w:pStyle w:val="PL"/>
        <w:spacing w:line="0" w:lineRule="atLeast"/>
        <w:rPr>
          <w:noProof w:val="0"/>
          <w:snapToGrid w:val="0"/>
        </w:rPr>
      </w:pPr>
    </w:p>
    <w:p w14:paraId="0394A54D" w14:textId="77777777" w:rsidR="006F02A9" w:rsidRPr="00AA5DA2" w:rsidRDefault="006F02A9" w:rsidP="006F02A9">
      <w:pPr>
        <w:pStyle w:val="PL"/>
        <w:spacing w:line="0" w:lineRule="atLeast"/>
        <w:rPr>
          <w:noProof w:val="0"/>
          <w:snapToGrid w:val="0"/>
        </w:rPr>
      </w:pPr>
      <w:r w:rsidRPr="00AA5DA2">
        <w:rPr>
          <w:noProof w:val="0"/>
          <w:snapToGrid w:val="0"/>
        </w:rPr>
        <w:t>x2Removal</w:t>
      </w:r>
      <w:r w:rsidRPr="00AA5DA2">
        <w:rPr>
          <w:noProof w:val="0"/>
          <w:snapToGrid w:val="0"/>
        </w:rPr>
        <w:tab/>
        <w:t>X2AP-ELEMENTARY-PROCEDURE ::= {</w:t>
      </w:r>
    </w:p>
    <w:p w14:paraId="789626E1"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X2RemovalRequest</w:t>
      </w:r>
    </w:p>
    <w:p w14:paraId="335E7083"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X2RemovalResponse</w:t>
      </w:r>
    </w:p>
    <w:p w14:paraId="490F2549" w14:textId="77777777" w:rsidR="006F02A9" w:rsidRPr="00AA5DA2" w:rsidRDefault="006F02A9" w:rsidP="006F02A9">
      <w:pPr>
        <w:pStyle w:val="PL"/>
        <w:spacing w:line="0" w:lineRule="atLeast"/>
        <w:rPr>
          <w:noProof w:val="0"/>
          <w:snapToGrid w:val="0"/>
        </w:rPr>
      </w:pPr>
      <w:r w:rsidRPr="00AA5DA2">
        <w:rPr>
          <w:noProof w:val="0"/>
          <w:snapToGrid w:val="0"/>
        </w:rPr>
        <w:tab/>
        <w:t>UNSUCCESSFUL OUTCOME</w:t>
      </w:r>
      <w:r w:rsidRPr="00AA5DA2">
        <w:rPr>
          <w:noProof w:val="0"/>
          <w:snapToGrid w:val="0"/>
        </w:rPr>
        <w:tab/>
        <w:t>X2RemovalFailure</w:t>
      </w:r>
    </w:p>
    <w:p w14:paraId="6516373C"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id-x2Removal</w:t>
      </w:r>
    </w:p>
    <w:p w14:paraId="2051F135"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029F5420" w14:textId="77777777" w:rsidR="006F02A9" w:rsidRPr="00AA5DA2" w:rsidRDefault="006F02A9" w:rsidP="006F02A9">
      <w:pPr>
        <w:pStyle w:val="PL"/>
        <w:spacing w:line="0" w:lineRule="atLeast"/>
        <w:rPr>
          <w:noProof w:val="0"/>
          <w:snapToGrid w:val="0"/>
        </w:rPr>
      </w:pPr>
      <w:r w:rsidRPr="00AA5DA2">
        <w:rPr>
          <w:noProof w:val="0"/>
          <w:snapToGrid w:val="0"/>
        </w:rPr>
        <w:t>}</w:t>
      </w:r>
    </w:p>
    <w:p w14:paraId="356B093F" w14:textId="77777777" w:rsidR="006F02A9" w:rsidRPr="00AA5DA2" w:rsidRDefault="006F02A9" w:rsidP="006F02A9">
      <w:pPr>
        <w:pStyle w:val="PL"/>
        <w:spacing w:line="0" w:lineRule="atLeast"/>
        <w:rPr>
          <w:noProof w:val="0"/>
          <w:snapToGrid w:val="0"/>
        </w:rPr>
      </w:pPr>
    </w:p>
    <w:p w14:paraId="664E8383" w14:textId="77777777" w:rsidR="006F02A9" w:rsidRPr="00AA5DA2" w:rsidRDefault="006F02A9" w:rsidP="006F02A9">
      <w:pPr>
        <w:pStyle w:val="PL"/>
        <w:spacing w:line="0" w:lineRule="atLeast"/>
        <w:rPr>
          <w:noProof w:val="0"/>
          <w:snapToGrid w:val="0"/>
        </w:rPr>
      </w:pPr>
      <w:r w:rsidRPr="00AA5DA2">
        <w:rPr>
          <w:noProof w:val="0"/>
          <w:snapToGrid w:val="0"/>
        </w:rPr>
        <w:t>retrieveUEContext</w:t>
      </w:r>
      <w:r w:rsidRPr="00AA5DA2">
        <w:rPr>
          <w:noProof w:val="0"/>
          <w:snapToGrid w:val="0"/>
        </w:rPr>
        <w:tab/>
        <w:t>X2AP-ELEMENTARY-PROCEDURE ::= {</w:t>
      </w:r>
    </w:p>
    <w:p w14:paraId="6D183053"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RetrieveUEContextRequest</w:t>
      </w:r>
    </w:p>
    <w:p w14:paraId="5402C408"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RetrieveUEContextResponse</w:t>
      </w:r>
    </w:p>
    <w:p w14:paraId="092745B2" w14:textId="77777777" w:rsidR="006F02A9" w:rsidRPr="00AA5DA2" w:rsidRDefault="006F02A9" w:rsidP="006F02A9">
      <w:pPr>
        <w:pStyle w:val="PL"/>
        <w:spacing w:line="0" w:lineRule="atLeast"/>
        <w:rPr>
          <w:noProof w:val="0"/>
          <w:snapToGrid w:val="0"/>
        </w:rPr>
      </w:pPr>
      <w:r w:rsidRPr="00AA5DA2">
        <w:rPr>
          <w:noProof w:val="0"/>
          <w:snapToGrid w:val="0"/>
        </w:rPr>
        <w:tab/>
        <w:t>UNSUCCESSFUL OUTCOME</w:t>
      </w:r>
      <w:r w:rsidRPr="00AA5DA2">
        <w:rPr>
          <w:noProof w:val="0"/>
          <w:snapToGrid w:val="0"/>
        </w:rPr>
        <w:tab/>
        <w:t>RetrieveUEContextFailure</w:t>
      </w:r>
    </w:p>
    <w:p w14:paraId="42A96886"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id-retrieveUEContext</w:t>
      </w:r>
    </w:p>
    <w:p w14:paraId="781BB29F"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59A064B6" w14:textId="77777777" w:rsidR="006F02A9" w:rsidRPr="00AA5DA2" w:rsidRDefault="006F02A9" w:rsidP="006F02A9">
      <w:pPr>
        <w:pStyle w:val="PL"/>
        <w:rPr>
          <w:snapToGrid w:val="0"/>
        </w:rPr>
      </w:pPr>
      <w:r w:rsidRPr="00AA5DA2">
        <w:rPr>
          <w:snapToGrid w:val="0"/>
        </w:rPr>
        <w:t>}</w:t>
      </w:r>
    </w:p>
    <w:p w14:paraId="79448A22" w14:textId="77777777" w:rsidR="006F02A9" w:rsidRPr="00AA5DA2" w:rsidRDefault="006F02A9" w:rsidP="006F02A9">
      <w:pPr>
        <w:pStyle w:val="PL"/>
        <w:rPr>
          <w:snapToGrid w:val="0"/>
        </w:rPr>
      </w:pPr>
    </w:p>
    <w:p w14:paraId="5574296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sgNBAdditionPreparation</w:t>
      </w:r>
      <w:r w:rsidRPr="00AA5DA2">
        <w:rPr>
          <w:rFonts w:eastAsia="等线"/>
          <w:snapToGrid w:val="0"/>
          <w:lang w:eastAsia="zh-CN"/>
        </w:rPr>
        <w:tab/>
      </w:r>
      <w:r w:rsidRPr="00AA5DA2">
        <w:rPr>
          <w:rFonts w:eastAsia="等线"/>
          <w:snapToGrid w:val="0"/>
          <w:lang w:eastAsia="zh-CN"/>
        </w:rPr>
        <w:tab/>
        <w:t>X2AP-ELEMENTARY-PROCEDURE ::= {</w:t>
      </w:r>
    </w:p>
    <w:p w14:paraId="6464E90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SgNBAdditionRequest</w:t>
      </w:r>
    </w:p>
    <w:p w14:paraId="0E4C632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SUCCESSFUL OUTCOME</w:t>
      </w:r>
      <w:r w:rsidRPr="00AA5DA2">
        <w:rPr>
          <w:rFonts w:eastAsia="等线"/>
          <w:snapToGrid w:val="0"/>
          <w:lang w:eastAsia="zh-CN"/>
        </w:rPr>
        <w:tab/>
      </w:r>
      <w:r w:rsidRPr="00AA5DA2">
        <w:rPr>
          <w:rFonts w:eastAsia="等线"/>
          <w:snapToGrid w:val="0"/>
          <w:lang w:eastAsia="zh-CN"/>
        </w:rPr>
        <w:tab/>
        <w:t>SgNBAdditionRequestAcknowledge</w:t>
      </w:r>
    </w:p>
    <w:p w14:paraId="238465B9"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UNSUCCESSFUL OUTCOME</w:t>
      </w:r>
      <w:r w:rsidRPr="00AA5DA2">
        <w:rPr>
          <w:rFonts w:eastAsia="等线"/>
          <w:snapToGrid w:val="0"/>
          <w:lang w:eastAsia="zh-CN"/>
        </w:rPr>
        <w:tab/>
        <w:t>SgNBAdditionRequestReject</w:t>
      </w:r>
    </w:p>
    <w:p w14:paraId="293F3789"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id-sgNBAdditionPreparation</w:t>
      </w:r>
    </w:p>
    <w:p w14:paraId="794247A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7EC2C28D"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10AE9E20" w14:textId="77777777" w:rsidR="006F02A9" w:rsidRPr="00AA5DA2" w:rsidRDefault="006F02A9" w:rsidP="006F02A9">
      <w:pPr>
        <w:pStyle w:val="PL"/>
        <w:rPr>
          <w:rFonts w:eastAsia="等线"/>
          <w:snapToGrid w:val="0"/>
          <w:lang w:eastAsia="zh-CN"/>
        </w:rPr>
      </w:pPr>
    </w:p>
    <w:p w14:paraId="15F4F1B1" w14:textId="77777777" w:rsidR="006F02A9" w:rsidRPr="00AA5DA2" w:rsidRDefault="006F02A9" w:rsidP="006F02A9">
      <w:pPr>
        <w:pStyle w:val="PL"/>
        <w:rPr>
          <w:rFonts w:eastAsia="等线"/>
          <w:snapToGrid w:val="0"/>
          <w:lang w:eastAsia="zh-CN"/>
        </w:rPr>
      </w:pPr>
      <w:r w:rsidRPr="00AA5DA2">
        <w:rPr>
          <w:rFonts w:eastAsia="等线"/>
          <w:snapToGrid w:val="0"/>
          <w:lang w:eastAsia="zh-CN"/>
        </w:rPr>
        <w:t>sgNBReconfigurationCompletion</w:t>
      </w:r>
      <w:r w:rsidRPr="00AA5DA2">
        <w:rPr>
          <w:rFonts w:eastAsia="等线"/>
          <w:snapToGrid w:val="0"/>
          <w:lang w:eastAsia="zh-CN"/>
        </w:rPr>
        <w:tab/>
        <w:t>X2AP-ELEMENTARY-PROCEDURE ::= {</w:t>
      </w:r>
    </w:p>
    <w:p w14:paraId="70E8D263"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SgNBReconfigurationComplete</w:t>
      </w:r>
    </w:p>
    <w:p w14:paraId="2EDC1DE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id-sgNBReconfigurationCompletion</w:t>
      </w:r>
    </w:p>
    <w:p w14:paraId="4D74A73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ignore</w:t>
      </w:r>
    </w:p>
    <w:p w14:paraId="0F4104CA"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4C61783F" w14:textId="77777777" w:rsidR="006F02A9" w:rsidRPr="00AA5DA2" w:rsidRDefault="006F02A9" w:rsidP="006F02A9">
      <w:pPr>
        <w:pStyle w:val="PL"/>
        <w:rPr>
          <w:rFonts w:eastAsia="等线"/>
          <w:snapToGrid w:val="0"/>
          <w:lang w:eastAsia="zh-CN"/>
        </w:rPr>
      </w:pPr>
    </w:p>
    <w:p w14:paraId="524EF1E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meNBinitiatedSgNBModificationPreparation</w:t>
      </w:r>
      <w:r w:rsidRPr="00AA5DA2">
        <w:rPr>
          <w:rFonts w:eastAsia="等线"/>
          <w:snapToGrid w:val="0"/>
          <w:lang w:eastAsia="zh-CN"/>
        </w:rPr>
        <w:tab/>
        <w:t>X2AP-ELEMENTARY-PROCEDURE ::= {</w:t>
      </w:r>
    </w:p>
    <w:p w14:paraId="39A450FD"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SgNBModificationRequest</w:t>
      </w:r>
    </w:p>
    <w:p w14:paraId="6FC3DAB7"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SUCCESSFUL OUTCOME</w:t>
      </w:r>
      <w:r w:rsidRPr="00AA5DA2">
        <w:rPr>
          <w:rFonts w:eastAsia="等线"/>
          <w:snapToGrid w:val="0"/>
          <w:lang w:eastAsia="zh-CN"/>
        </w:rPr>
        <w:tab/>
      </w:r>
      <w:r w:rsidRPr="00AA5DA2">
        <w:rPr>
          <w:rFonts w:eastAsia="等线"/>
          <w:snapToGrid w:val="0"/>
          <w:lang w:eastAsia="zh-CN"/>
        </w:rPr>
        <w:tab/>
        <w:t>SgNBModificationRequestAcknowledge</w:t>
      </w:r>
    </w:p>
    <w:p w14:paraId="47AA926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UNSUCCESSFUL OUTCOME</w:t>
      </w:r>
      <w:r w:rsidRPr="00AA5DA2">
        <w:rPr>
          <w:rFonts w:eastAsia="等线"/>
          <w:snapToGrid w:val="0"/>
          <w:lang w:eastAsia="zh-CN"/>
        </w:rPr>
        <w:tab/>
        <w:t>SgNBModificationRequestReject</w:t>
      </w:r>
    </w:p>
    <w:p w14:paraId="75BF0687"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id-meNBinitiatedSgNBModificationPreparation</w:t>
      </w:r>
    </w:p>
    <w:p w14:paraId="3C6A611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581B15C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22205C00" w14:textId="77777777" w:rsidR="006F02A9" w:rsidRPr="00AA5DA2" w:rsidRDefault="006F02A9" w:rsidP="006F02A9">
      <w:pPr>
        <w:pStyle w:val="PL"/>
        <w:rPr>
          <w:rFonts w:eastAsia="等线"/>
          <w:snapToGrid w:val="0"/>
          <w:lang w:eastAsia="zh-CN"/>
        </w:rPr>
      </w:pPr>
    </w:p>
    <w:p w14:paraId="4E762F83" w14:textId="77777777" w:rsidR="006F02A9" w:rsidRPr="00AA5DA2" w:rsidRDefault="006F02A9" w:rsidP="006F02A9">
      <w:pPr>
        <w:pStyle w:val="PL"/>
        <w:rPr>
          <w:rFonts w:eastAsia="等线"/>
          <w:snapToGrid w:val="0"/>
          <w:lang w:eastAsia="zh-CN"/>
        </w:rPr>
      </w:pPr>
      <w:r w:rsidRPr="00AA5DA2">
        <w:rPr>
          <w:rFonts w:eastAsia="等线"/>
          <w:snapToGrid w:val="0"/>
          <w:lang w:eastAsia="zh-CN"/>
        </w:rPr>
        <w:t>sgNBinitiatedSgNBModification</w:t>
      </w:r>
      <w:r w:rsidRPr="00AA5DA2">
        <w:rPr>
          <w:rFonts w:eastAsia="等线"/>
          <w:snapToGrid w:val="0"/>
          <w:lang w:eastAsia="zh-CN"/>
        </w:rPr>
        <w:tab/>
      </w:r>
      <w:r w:rsidRPr="00AA5DA2">
        <w:rPr>
          <w:rFonts w:eastAsia="等线"/>
          <w:snapToGrid w:val="0"/>
          <w:lang w:eastAsia="zh-CN"/>
        </w:rPr>
        <w:tab/>
        <w:t>X2AP-ELEMENTARY-PROCEDURE ::= {</w:t>
      </w:r>
    </w:p>
    <w:p w14:paraId="27098151"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SgNBModificationRequired</w:t>
      </w:r>
    </w:p>
    <w:p w14:paraId="32B2DA4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SUCCESSFUL OUTCOME</w:t>
      </w:r>
      <w:r w:rsidRPr="00AA5DA2">
        <w:rPr>
          <w:rFonts w:eastAsia="等线"/>
          <w:snapToGrid w:val="0"/>
          <w:lang w:eastAsia="zh-CN"/>
        </w:rPr>
        <w:tab/>
      </w:r>
      <w:r w:rsidRPr="00AA5DA2">
        <w:rPr>
          <w:rFonts w:eastAsia="等线"/>
          <w:snapToGrid w:val="0"/>
          <w:lang w:eastAsia="zh-CN"/>
        </w:rPr>
        <w:tab/>
        <w:t>SgNBModificationConfirm</w:t>
      </w:r>
    </w:p>
    <w:p w14:paraId="126C3461"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UNSUCCESSFUL OUTCOME</w:t>
      </w:r>
      <w:r w:rsidRPr="00AA5DA2">
        <w:rPr>
          <w:rFonts w:eastAsia="等线"/>
          <w:snapToGrid w:val="0"/>
          <w:lang w:eastAsia="zh-CN"/>
        </w:rPr>
        <w:tab/>
        <w:t>SgNBModificationRefuse</w:t>
      </w:r>
    </w:p>
    <w:p w14:paraId="5C222043"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id-sgNBinitiatedSgNBModification</w:t>
      </w:r>
      <w:r w:rsidRPr="00AA5DA2">
        <w:rPr>
          <w:rFonts w:eastAsia="等线"/>
          <w:snapToGrid w:val="0"/>
          <w:lang w:eastAsia="zh-CN"/>
        </w:rPr>
        <w:tab/>
      </w:r>
    </w:p>
    <w:p w14:paraId="243C9EE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44A9DC37"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4371F5F5" w14:textId="77777777" w:rsidR="006F02A9" w:rsidRPr="00AA5DA2" w:rsidRDefault="006F02A9" w:rsidP="006F02A9">
      <w:pPr>
        <w:pStyle w:val="PL"/>
        <w:rPr>
          <w:rFonts w:eastAsia="等线"/>
          <w:snapToGrid w:val="0"/>
          <w:lang w:eastAsia="zh-CN"/>
        </w:rPr>
      </w:pPr>
    </w:p>
    <w:p w14:paraId="05F598E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meNBinitiatedSgNBRelease</w:t>
      </w:r>
      <w:r w:rsidRPr="00AA5DA2">
        <w:rPr>
          <w:rFonts w:eastAsia="等线"/>
          <w:snapToGrid w:val="0"/>
          <w:lang w:eastAsia="zh-CN"/>
        </w:rPr>
        <w:tab/>
        <w:t>X2AP-ELEMENTARY-PROCEDURE ::= {</w:t>
      </w:r>
    </w:p>
    <w:p w14:paraId="39F710F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SgNBReleaseRequest</w:t>
      </w:r>
    </w:p>
    <w:p w14:paraId="5653693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SUCCESSFUL OUTCOME</w:t>
      </w:r>
      <w:r w:rsidRPr="00AA5DA2">
        <w:rPr>
          <w:rFonts w:eastAsia="等线"/>
          <w:snapToGrid w:val="0"/>
          <w:lang w:eastAsia="zh-CN"/>
        </w:rPr>
        <w:tab/>
      </w:r>
      <w:r w:rsidRPr="00AA5DA2">
        <w:rPr>
          <w:rFonts w:eastAsia="等线"/>
          <w:snapToGrid w:val="0"/>
          <w:lang w:eastAsia="zh-CN"/>
        </w:rPr>
        <w:tab/>
        <w:t>SgNBReleaseRequestAcknowledge</w:t>
      </w:r>
    </w:p>
    <w:p w14:paraId="58F747E1"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UNSUCCESSFUL OUTCOME</w:t>
      </w:r>
      <w:r w:rsidRPr="00AA5DA2">
        <w:rPr>
          <w:rFonts w:eastAsia="等线"/>
          <w:snapToGrid w:val="0"/>
          <w:lang w:eastAsia="zh-CN"/>
        </w:rPr>
        <w:tab/>
        <w:t>SgNBReleaseRequestReject</w:t>
      </w:r>
    </w:p>
    <w:p w14:paraId="218D5CB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id-meNBinitiatedSgNBRelease</w:t>
      </w:r>
    </w:p>
    <w:p w14:paraId="472B2B2E" w14:textId="77777777" w:rsidR="006F02A9" w:rsidRPr="00AA5DA2" w:rsidRDefault="006F02A9" w:rsidP="006F02A9">
      <w:pPr>
        <w:pStyle w:val="PL"/>
        <w:rPr>
          <w:rFonts w:eastAsia="等线"/>
          <w:snapToGrid w:val="0"/>
          <w:lang w:eastAsia="zh-CN"/>
        </w:rPr>
      </w:pPr>
      <w:r w:rsidRPr="00AA5DA2">
        <w:rPr>
          <w:rFonts w:eastAsia="等线"/>
          <w:snapToGrid w:val="0"/>
          <w:lang w:eastAsia="zh-CN"/>
        </w:rPr>
        <w:lastRenderedPageBreak/>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ignore</w:t>
      </w:r>
    </w:p>
    <w:p w14:paraId="5E2454D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32D84AE6" w14:textId="77777777" w:rsidR="006F02A9" w:rsidRPr="00AA5DA2" w:rsidRDefault="006F02A9" w:rsidP="006F02A9">
      <w:pPr>
        <w:pStyle w:val="PL"/>
        <w:rPr>
          <w:rFonts w:eastAsia="等线"/>
          <w:snapToGrid w:val="0"/>
          <w:lang w:eastAsia="zh-CN"/>
        </w:rPr>
      </w:pPr>
    </w:p>
    <w:p w14:paraId="2EBE1E4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sgNBinitiatedSgNBRelease</w:t>
      </w:r>
      <w:r w:rsidRPr="00AA5DA2">
        <w:rPr>
          <w:rFonts w:eastAsia="等线"/>
          <w:snapToGrid w:val="0"/>
          <w:lang w:eastAsia="zh-CN"/>
        </w:rPr>
        <w:tab/>
        <w:t>X2AP-ELEMENTARY-PROCEDURE ::= {</w:t>
      </w:r>
    </w:p>
    <w:p w14:paraId="4E9BDFD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SgNBReleaseRequired</w:t>
      </w:r>
    </w:p>
    <w:p w14:paraId="4CE6D302"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SUCCESSFUL OUTCOME</w:t>
      </w:r>
      <w:r w:rsidRPr="00AA5DA2">
        <w:rPr>
          <w:rFonts w:eastAsia="等线"/>
          <w:snapToGrid w:val="0"/>
          <w:lang w:eastAsia="zh-CN"/>
        </w:rPr>
        <w:tab/>
      </w:r>
      <w:r w:rsidRPr="00AA5DA2">
        <w:rPr>
          <w:rFonts w:eastAsia="等线"/>
          <w:snapToGrid w:val="0"/>
          <w:lang w:eastAsia="zh-CN"/>
        </w:rPr>
        <w:tab/>
        <w:t>SgNBReleaseConfirm</w:t>
      </w:r>
    </w:p>
    <w:p w14:paraId="4E39CB6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id-sgNBinitiatedSgNBRelease</w:t>
      </w:r>
    </w:p>
    <w:p w14:paraId="1A3CA91A"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243001E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60C5718D" w14:textId="77777777" w:rsidR="006F02A9" w:rsidRPr="00AA5DA2" w:rsidRDefault="006F02A9" w:rsidP="006F02A9">
      <w:pPr>
        <w:pStyle w:val="PL"/>
        <w:rPr>
          <w:rFonts w:eastAsia="等线"/>
          <w:snapToGrid w:val="0"/>
          <w:lang w:eastAsia="zh-CN"/>
        </w:rPr>
      </w:pPr>
    </w:p>
    <w:p w14:paraId="11A21361" w14:textId="77777777" w:rsidR="006F02A9" w:rsidRPr="00AA5DA2" w:rsidRDefault="006F02A9" w:rsidP="006F02A9">
      <w:pPr>
        <w:pStyle w:val="PL"/>
        <w:rPr>
          <w:rFonts w:eastAsia="等线"/>
          <w:snapToGrid w:val="0"/>
          <w:lang w:eastAsia="zh-CN"/>
        </w:rPr>
      </w:pPr>
      <w:r w:rsidRPr="00AA5DA2">
        <w:rPr>
          <w:rFonts w:eastAsia="等线"/>
          <w:snapToGrid w:val="0"/>
          <w:lang w:eastAsia="zh-CN"/>
        </w:rPr>
        <w:t>sgNBCounterCheck</w:t>
      </w:r>
      <w:r w:rsidRPr="00AA5DA2">
        <w:rPr>
          <w:rFonts w:eastAsia="等线"/>
          <w:snapToGrid w:val="0"/>
          <w:lang w:eastAsia="zh-CN"/>
        </w:rPr>
        <w:tab/>
        <w:t>X2AP-ELEMENTARY-PROCEDURE ::= {</w:t>
      </w:r>
    </w:p>
    <w:p w14:paraId="11CE2BF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SgNBCounterCheckRequest</w:t>
      </w:r>
    </w:p>
    <w:p w14:paraId="2D7926E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id-sgNBCounterCheck</w:t>
      </w:r>
    </w:p>
    <w:p w14:paraId="1BD73288"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29BA5C7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6D7AA2B0" w14:textId="77777777" w:rsidR="006F02A9" w:rsidRPr="00AA5DA2" w:rsidRDefault="006F02A9" w:rsidP="006F02A9">
      <w:pPr>
        <w:pStyle w:val="PL"/>
        <w:rPr>
          <w:rFonts w:eastAsia="等线"/>
          <w:snapToGrid w:val="0"/>
          <w:lang w:eastAsia="zh-CN"/>
        </w:rPr>
      </w:pPr>
    </w:p>
    <w:p w14:paraId="14C02922" w14:textId="77777777" w:rsidR="006F02A9" w:rsidRPr="00AA5DA2" w:rsidRDefault="006F02A9" w:rsidP="006F02A9">
      <w:pPr>
        <w:pStyle w:val="PL"/>
        <w:rPr>
          <w:rFonts w:eastAsia="等线"/>
          <w:snapToGrid w:val="0"/>
          <w:lang w:eastAsia="zh-CN"/>
        </w:rPr>
      </w:pPr>
      <w:r w:rsidRPr="00AA5DA2">
        <w:rPr>
          <w:rFonts w:eastAsia="等线"/>
          <w:snapToGrid w:val="0"/>
          <w:lang w:eastAsia="zh-CN"/>
        </w:rPr>
        <w:t>sgNBChange</w:t>
      </w:r>
      <w:r w:rsidRPr="00AA5DA2">
        <w:rPr>
          <w:rFonts w:eastAsia="等线"/>
          <w:snapToGrid w:val="0"/>
          <w:lang w:eastAsia="zh-CN"/>
        </w:rPr>
        <w:tab/>
        <w:t>X2AP-ELEMENTARY-PROCEDURE ::= {</w:t>
      </w:r>
    </w:p>
    <w:p w14:paraId="2AF6C61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SgNBChangeRequired</w:t>
      </w:r>
    </w:p>
    <w:p w14:paraId="581AE1F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SUCCESSFUL OUTCOME</w:t>
      </w:r>
      <w:r w:rsidRPr="00AA5DA2">
        <w:rPr>
          <w:rFonts w:eastAsia="等线"/>
          <w:snapToGrid w:val="0"/>
          <w:lang w:eastAsia="zh-CN"/>
        </w:rPr>
        <w:tab/>
      </w:r>
      <w:r w:rsidRPr="00AA5DA2">
        <w:rPr>
          <w:rFonts w:eastAsia="等线"/>
          <w:snapToGrid w:val="0"/>
          <w:lang w:eastAsia="zh-CN"/>
        </w:rPr>
        <w:tab/>
        <w:t>SgNBChangeConfirm</w:t>
      </w:r>
    </w:p>
    <w:p w14:paraId="1A5B6047"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UNSUCCESSFUL OUTCOME</w:t>
      </w:r>
      <w:r w:rsidRPr="00AA5DA2">
        <w:rPr>
          <w:rFonts w:eastAsia="等线"/>
          <w:snapToGrid w:val="0"/>
          <w:lang w:eastAsia="zh-CN"/>
        </w:rPr>
        <w:tab/>
        <w:t>SgNBChangeRefuse</w:t>
      </w:r>
    </w:p>
    <w:p w14:paraId="3E89495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id-sgNBChange</w:t>
      </w:r>
    </w:p>
    <w:p w14:paraId="33CEE492"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232392B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26BFB8D1" w14:textId="77777777" w:rsidR="006F02A9" w:rsidRPr="00AA5DA2" w:rsidRDefault="006F02A9" w:rsidP="006F02A9">
      <w:pPr>
        <w:pStyle w:val="PL"/>
        <w:rPr>
          <w:rFonts w:eastAsia="等线"/>
          <w:snapToGrid w:val="0"/>
          <w:lang w:eastAsia="zh-CN"/>
        </w:rPr>
      </w:pPr>
    </w:p>
    <w:p w14:paraId="2421F0F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rRCTransfer</w:t>
      </w:r>
      <w:r w:rsidRPr="00AA5DA2">
        <w:rPr>
          <w:rFonts w:eastAsia="等线"/>
          <w:snapToGrid w:val="0"/>
          <w:lang w:eastAsia="zh-CN"/>
        </w:rPr>
        <w:tab/>
        <w:t>X2AP-ELEMENTARY-PROCEDURE ::= {</w:t>
      </w:r>
    </w:p>
    <w:p w14:paraId="4525C85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RRCTransfer</w:t>
      </w:r>
    </w:p>
    <w:p w14:paraId="5583633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id-rRCTransfer</w:t>
      </w:r>
    </w:p>
    <w:p w14:paraId="2C81CB89"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0A6A1419"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2291C7F1" w14:textId="77777777" w:rsidR="006F02A9" w:rsidRPr="00AA5DA2" w:rsidRDefault="006F02A9" w:rsidP="006F02A9">
      <w:pPr>
        <w:pStyle w:val="PL"/>
        <w:rPr>
          <w:rFonts w:eastAsia="等线"/>
          <w:snapToGrid w:val="0"/>
          <w:lang w:eastAsia="zh-CN"/>
        </w:rPr>
      </w:pPr>
    </w:p>
    <w:p w14:paraId="4DB03F9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endcX2Setup X2AP-ELEMENTARY-PROCEDURE ::= {</w:t>
      </w:r>
    </w:p>
    <w:p w14:paraId="7D856CC8"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r>
      <w:bookmarkStart w:id="1235" w:name="OLE_LINK24"/>
      <w:r w:rsidRPr="00AA5DA2">
        <w:rPr>
          <w:rFonts w:eastAsia="等线"/>
          <w:snapToGrid w:val="0"/>
          <w:lang w:eastAsia="zh-CN"/>
        </w:rPr>
        <w:t>ENDC</w:t>
      </w:r>
      <w:bookmarkEnd w:id="1235"/>
      <w:r w:rsidRPr="00AA5DA2">
        <w:rPr>
          <w:rFonts w:eastAsia="等线"/>
          <w:snapToGrid w:val="0"/>
          <w:lang w:eastAsia="zh-CN"/>
        </w:rPr>
        <w:t>X2SetupRequest</w:t>
      </w:r>
    </w:p>
    <w:p w14:paraId="02AB337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SUCCESSFUL OUTCOME</w:t>
      </w:r>
      <w:r w:rsidRPr="00AA5DA2">
        <w:rPr>
          <w:rFonts w:eastAsia="等线"/>
          <w:snapToGrid w:val="0"/>
          <w:lang w:eastAsia="zh-CN"/>
        </w:rPr>
        <w:tab/>
      </w:r>
      <w:r w:rsidRPr="00AA5DA2">
        <w:rPr>
          <w:rFonts w:eastAsia="等线"/>
          <w:snapToGrid w:val="0"/>
          <w:lang w:eastAsia="zh-CN"/>
        </w:rPr>
        <w:tab/>
        <w:t>ENDCX2SetupResponse</w:t>
      </w:r>
    </w:p>
    <w:p w14:paraId="7CE1100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UNSUCCESSFUL OUTCOME</w:t>
      </w:r>
      <w:r w:rsidRPr="00AA5DA2">
        <w:rPr>
          <w:rFonts w:eastAsia="等线"/>
          <w:snapToGrid w:val="0"/>
          <w:lang w:eastAsia="zh-CN"/>
        </w:rPr>
        <w:tab/>
        <w:t>ENDCX2SetupFailure</w:t>
      </w:r>
    </w:p>
    <w:p w14:paraId="61319DB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id-endcX2Setup</w:t>
      </w:r>
    </w:p>
    <w:p w14:paraId="477B471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5F64567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2755E3C8" w14:textId="77777777" w:rsidR="006F02A9" w:rsidRPr="00AA5DA2" w:rsidRDefault="006F02A9" w:rsidP="006F02A9">
      <w:pPr>
        <w:pStyle w:val="PL"/>
        <w:rPr>
          <w:rFonts w:eastAsia="等线"/>
          <w:snapToGrid w:val="0"/>
          <w:lang w:eastAsia="zh-CN"/>
        </w:rPr>
      </w:pPr>
    </w:p>
    <w:p w14:paraId="25102D40" w14:textId="77777777" w:rsidR="006F02A9" w:rsidRPr="00AA5DA2" w:rsidRDefault="006F02A9" w:rsidP="006F02A9">
      <w:pPr>
        <w:pStyle w:val="PL"/>
        <w:rPr>
          <w:rFonts w:eastAsia="等线"/>
          <w:snapToGrid w:val="0"/>
          <w:lang w:eastAsia="zh-CN"/>
        </w:rPr>
      </w:pPr>
    </w:p>
    <w:p w14:paraId="78A4AF9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endcConfigurationUpdate</w:t>
      </w:r>
      <w:r w:rsidRPr="00AA5DA2">
        <w:rPr>
          <w:rFonts w:eastAsia="等线"/>
          <w:snapToGrid w:val="0"/>
          <w:lang w:eastAsia="zh-CN"/>
        </w:rPr>
        <w:tab/>
      </w:r>
      <w:r w:rsidRPr="00AA5DA2">
        <w:rPr>
          <w:rFonts w:eastAsia="等线"/>
          <w:snapToGrid w:val="0"/>
          <w:lang w:eastAsia="zh-CN"/>
        </w:rPr>
        <w:tab/>
        <w:t>X2AP-ELEMENTARY-PROCEDURE ::= {</w:t>
      </w:r>
    </w:p>
    <w:p w14:paraId="60F013C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ENDCConfigurationUpdate</w:t>
      </w:r>
    </w:p>
    <w:p w14:paraId="7534C6A2"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SUCCESSFUL OUTCOME</w:t>
      </w:r>
      <w:r w:rsidRPr="00AA5DA2">
        <w:rPr>
          <w:rFonts w:eastAsia="等线"/>
          <w:snapToGrid w:val="0"/>
          <w:lang w:eastAsia="zh-CN"/>
        </w:rPr>
        <w:tab/>
      </w:r>
      <w:r w:rsidRPr="00AA5DA2">
        <w:rPr>
          <w:rFonts w:eastAsia="等线"/>
          <w:snapToGrid w:val="0"/>
          <w:lang w:eastAsia="zh-CN"/>
        </w:rPr>
        <w:tab/>
        <w:t>ENDCConfigurationUpdateAcknowledge</w:t>
      </w:r>
    </w:p>
    <w:p w14:paraId="04B53E4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UNSUCCESSFUL OUTCOME</w:t>
      </w:r>
      <w:r w:rsidRPr="00AA5DA2">
        <w:rPr>
          <w:rFonts w:eastAsia="等线"/>
          <w:snapToGrid w:val="0"/>
          <w:lang w:eastAsia="zh-CN"/>
        </w:rPr>
        <w:tab/>
        <w:t>ENDCConfigurationUpdateFailure</w:t>
      </w:r>
    </w:p>
    <w:p w14:paraId="3822BC0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id-endcConfigurationUpdate</w:t>
      </w:r>
    </w:p>
    <w:p w14:paraId="27932B29"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53EB9198"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0F3D5BEC" w14:textId="77777777" w:rsidR="006F02A9" w:rsidRPr="00AA5DA2" w:rsidRDefault="006F02A9" w:rsidP="006F02A9">
      <w:pPr>
        <w:pStyle w:val="PL"/>
        <w:rPr>
          <w:rFonts w:eastAsia="等线"/>
          <w:snapToGrid w:val="0"/>
          <w:lang w:eastAsia="zh-CN"/>
        </w:rPr>
      </w:pPr>
    </w:p>
    <w:p w14:paraId="3FFC2F32" w14:textId="77777777" w:rsidR="006F02A9" w:rsidRPr="00AA5DA2" w:rsidRDefault="006F02A9" w:rsidP="006F02A9">
      <w:pPr>
        <w:pStyle w:val="PL"/>
        <w:rPr>
          <w:rFonts w:eastAsia="等线"/>
          <w:snapToGrid w:val="0"/>
          <w:lang w:eastAsia="zh-CN"/>
        </w:rPr>
      </w:pPr>
      <w:r w:rsidRPr="00AA5DA2">
        <w:rPr>
          <w:rFonts w:eastAsia="等线"/>
          <w:snapToGrid w:val="0"/>
          <w:lang w:eastAsia="zh-CN"/>
        </w:rPr>
        <w:t>secondaryRATDataUsageReport</w:t>
      </w:r>
      <w:r w:rsidRPr="00AA5DA2">
        <w:rPr>
          <w:rFonts w:eastAsia="等线"/>
          <w:snapToGrid w:val="0"/>
          <w:lang w:eastAsia="zh-CN"/>
        </w:rPr>
        <w:tab/>
        <w:t>X2AP-ELEMENTARY-PROCEDURE ::= {</w:t>
      </w:r>
    </w:p>
    <w:p w14:paraId="48AB6F6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SecondaryRATDataUsageReport</w:t>
      </w:r>
    </w:p>
    <w:p w14:paraId="73DE6F67"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id-secondaryRATDataUsageReport</w:t>
      </w:r>
    </w:p>
    <w:p w14:paraId="3764B53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2D88969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6C05B448" w14:textId="77777777" w:rsidR="006F02A9" w:rsidRPr="00AA5DA2" w:rsidRDefault="006F02A9" w:rsidP="006F02A9">
      <w:pPr>
        <w:pStyle w:val="PL"/>
        <w:rPr>
          <w:rFonts w:eastAsia="等线"/>
          <w:snapToGrid w:val="0"/>
          <w:lang w:eastAsia="zh-CN"/>
        </w:rPr>
      </w:pPr>
    </w:p>
    <w:p w14:paraId="31E22C69" w14:textId="77777777" w:rsidR="006F02A9" w:rsidRPr="00AA5DA2" w:rsidRDefault="006F02A9" w:rsidP="006F02A9">
      <w:pPr>
        <w:pStyle w:val="PL"/>
        <w:rPr>
          <w:rFonts w:eastAsia="等线"/>
          <w:snapToGrid w:val="0"/>
          <w:lang w:eastAsia="zh-CN"/>
        </w:rPr>
      </w:pPr>
      <w:r w:rsidRPr="00AA5DA2">
        <w:rPr>
          <w:rFonts w:eastAsia="等线"/>
          <w:snapToGrid w:val="0"/>
          <w:lang w:eastAsia="zh-CN"/>
        </w:rPr>
        <w:lastRenderedPageBreak/>
        <w:t>endcCellActivation</w:t>
      </w:r>
      <w:r w:rsidRPr="00AA5DA2">
        <w:rPr>
          <w:rFonts w:eastAsia="等线"/>
          <w:snapToGrid w:val="0"/>
          <w:lang w:eastAsia="zh-CN"/>
        </w:rPr>
        <w:tab/>
        <w:t>X2AP-ELEMENTARY-PROCEDURE ::= {</w:t>
      </w:r>
    </w:p>
    <w:p w14:paraId="4CCE9488"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ENDCCellActivationRequest</w:t>
      </w:r>
    </w:p>
    <w:p w14:paraId="2C24FDD3"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SUCCESSFUL OUTCOME</w:t>
      </w:r>
      <w:r w:rsidRPr="00AA5DA2">
        <w:rPr>
          <w:rFonts w:eastAsia="等线"/>
          <w:snapToGrid w:val="0"/>
          <w:lang w:eastAsia="zh-CN"/>
        </w:rPr>
        <w:tab/>
      </w:r>
      <w:r w:rsidRPr="00AA5DA2">
        <w:rPr>
          <w:rFonts w:eastAsia="等线"/>
          <w:snapToGrid w:val="0"/>
          <w:lang w:eastAsia="zh-CN"/>
        </w:rPr>
        <w:tab/>
        <w:t>ENDCCellActivationResponse</w:t>
      </w:r>
    </w:p>
    <w:p w14:paraId="222A480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UNSUCCESSFUL OUTCOME</w:t>
      </w:r>
      <w:r w:rsidRPr="00AA5DA2">
        <w:rPr>
          <w:rFonts w:eastAsia="等线"/>
          <w:snapToGrid w:val="0"/>
          <w:lang w:eastAsia="zh-CN"/>
        </w:rPr>
        <w:tab/>
        <w:t>ENDCCellActivationFailure</w:t>
      </w:r>
    </w:p>
    <w:p w14:paraId="4B199C6A"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id-endcCellActivation</w:t>
      </w:r>
    </w:p>
    <w:p w14:paraId="30927BF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7EAB0E1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03498F1C" w14:textId="77777777" w:rsidR="006F02A9" w:rsidRPr="00AA5DA2" w:rsidRDefault="006F02A9" w:rsidP="006F02A9">
      <w:pPr>
        <w:pStyle w:val="PL"/>
        <w:rPr>
          <w:snapToGrid w:val="0"/>
        </w:rPr>
      </w:pPr>
    </w:p>
    <w:p w14:paraId="3803E28A" w14:textId="77777777" w:rsidR="006F02A9" w:rsidRPr="00AA5DA2" w:rsidRDefault="006F02A9" w:rsidP="006F02A9">
      <w:pPr>
        <w:pStyle w:val="PL"/>
        <w:rPr>
          <w:snapToGrid w:val="0"/>
        </w:rPr>
      </w:pPr>
      <w:r w:rsidRPr="00AA5DA2">
        <w:rPr>
          <w:snapToGrid w:val="0"/>
        </w:rPr>
        <w:t>endcPartialReset</w:t>
      </w:r>
      <w:r w:rsidRPr="00AA5DA2">
        <w:rPr>
          <w:snapToGrid w:val="0"/>
        </w:rPr>
        <w:tab/>
        <w:t>X2AP-ELEMENTARY-PROCEDURE ::= {</w:t>
      </w:r>
    </w:p>
    <w:p w14:paraId="081698E9"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t>ENDCPartialResetRequired</w:t>
      </w:r>
    </w:p>
    <w:p w14:paraId="65F4E5C7" w14:textId="77777777" w:rsidR="006F02A9" w:rsidRPr="00AA5DA2" w:rsidRDefault="006F02A9" w:rsidP="006F02A9">
      <w:pPr>
        <w:pStyle w:val="PL"/>
        <w:rPr>
          <w:snapToGrid w:val="0"/>
        </w:rPr>
      </w:pPr>
      <w:r w:rsidRPr="00AA5DA2">
        <w:rPr>
          <w:snapToGrid w:val="0"/>
        </w:rPr>
        <w:tab/>
        <w:t>SUCCESSFUL OUTCOME</w:t>
      </w:r>
      <w:r w:rsidRPr="00AA5DA2">
        <w:rPr>
          <w:snapToGrid w:val="0"/>
        </w:rPr>
        <w:tab/>
      </w:r>
      <w:r w:rsidRPr="00AA5DA2">
        <w:rPr>
          <w:snapToGrid w:val="0"/>
        </w:rPr>
        <w:tab/>
        <w:t>ENDCPartialResetConfirm</w:t>
      </w:r>
    </w:p>
    <w:p w14:paraId="7F1FF9E7" w14:textId="77777777" w:rsidR="006F02A9" w:rsidRPr="00AA5DA2" w:rsidRDefault="006F02A9" w:rsidP="006F02A9">
      <w:pPr>
        <w:pStyle w:val="PL"/>
        <w:rPr>
          <w:snapToGrid w:val="0"/>
        </w:rPr>
      </w:pPr>
      <w:r w:rsidRPr="00AA5DA2">
        <w:rPr>
          <w:snapToGrid w:val="0"/>
        </w:rPr>
        <w:tab/>
        <w:t>PROCEDURE CODE</w:t>
      </w:r>
      <w:r w:rsidRPr="00AA5DA2">
        <w:rPr>
          <w:snapToGrid w:val="0"/>
        </w:rPr>
        <w:tab/>
      </w:r>
      <w:r w:rsidRPr="00AA5DA2">
        <w:rPr>
          <w:snapToGrid w:val="0"/>
        </w:rPr>
        <w:tab/>
      </w:r>
      <w:r w:rsidRPr="00AA5DA2">
        <w:rPr>
          <w:snapToGrid w:val="0"/>
        </w:rPr>
        <w:tab/>
        <w:t>id-endcPartialReset</w:t>
      </w:r>
    </w:p>
    <w:p w14:paraId="08C3015E"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reject</w:t>
      </w:r>
    </w:p>
    <w:p w14:paraId="3C181CBC" w14:textId="77777777" w:rsidR="006F02A9" w:rsidRPr="00AA5DA2" w:rsidRDefault="006F02A9" w:rsidP="006F02A9">
      <w:pPr>
        <w:pStyle w:val="PL"/>
        <w:rPr>
          <w:snapToGrid w:val="0"/>
        </w:rPr>
      </w:pPr>
      <w:r w:rsidRPr="00AA5DA2">
        <w:rPr>
          <w:snapToGrid w:val="0"/>
        </w:rPr>
        <w:t>}</w:t>
      </w:r>
    </w:p>
    <w:p w14:paraId="04132ADF" w14:textId="77777777" w:rsidR="006F02A9" w:rsidRPr="00AA5DA2" w:rsidRDefault="006F02A9" w:rsidP="006F02A9">
      <w:pPr>
        <w:pStyle w:val="PL"/>
        <w:rPr>
          <w:snapToGrid w:val="0"/>
        </w:rPr>
      </w:pPr>
    </w:p>
    <w:p w14:paraId="6E6066EE" w14:textId="77777777" w:rsidR="006F02A9" w:rsidRPr="00AA5DA2" w:rsidRDefault="006F02A9" w:rsidP="006F02A9">
      <w:pPr>
        <w:pStyle w:val="PL"/>
        <w:rPr>
          <w:snapToGrid w:val="0"/>
        </w:rPr>
      </w:pPr>
      <w:r w:rsidRPr="00AA5DA2">
        <w:rPr>
          <w:snapToGrid w:val="0"/>
        </w:rPr>
        <w:t>eUTRANRCellResourceCoordination X2AP-ELEMENTARY-PROCEDURE ::= {</w:t>
      </w:r>
    </w:p>
    <w:p w14:paraId="0359A1F7"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t>EUTRANRCellResourceCoordinationRequest</w:t>
      </w:r>
    </w:p>
    <w:p w14:paraId="20A72A9E" w14:textId="77777777" w:rsidR="006F02A9" w:rsidRPr="00AA5DA2" w:rsidRDefault="006F02A9" w:rsidP="006F02A9">
      <w:pPr>
        <w:pStyle w:val="PL"/>
        <w:rPr>
          <w:snapToGrid w:val="0"/>
        </w:rPr>
      </w:pPr>
      <w:r w:rsidRPr="00AA5DA2">
        <w:rPr>
          <w:snapToGrid w:val="0"/>
        </w:rPr>
        <w:tab/>
        <w:t>SUCCESSFUL OUTCOME</w:t>
      </w:r>
      <w:r w:rsidRPr="00AA5DA2">
        <w:rPr>
          <w:snapToGrid w:val="0"/>
        </w:rPr>
        <w:tab/>
      </w:r>
      <w:r w:rsidRPr="00AA5DA2">
        <w:rPr>
          <w:snapToGrid w:val="0"/>
        </w:rPr>
        <w:tab/>
        <w:t>EUTRANRCellResourceCoordinationResponse</w:t>
      </w:r>
    </w:p>
    <w:p w14:paraId="481AB77B" w14:textId="77777777" w:rsidR="006F02A9" w:rsidRPr="00AA5DA2" w:rsidRDefault="006F02A9" w:rsidP="006F02A9">
      <w:pPr>
        <w:pStyle w:val="PL"/>
        <w:rPr>
          <w:snapToGrid w:val="0"/>
        </w:rPr>
      </w:pPr>
      <w:r w:rsidRPr="00AA5DA2">
        <w:rPr>
          <w:snapToGrid w:val="0"/>
        </w:rPr>
        <w:tab/>
        <w:t>PROCEDURE CODE</w:t>
      </w:r>
      <w:r w:rsidRPr="00AA5DA2">
        <w:rPr>
          <w:snapToGrid w:val="0"/>
        </w:rPr>
        <w:tab/>
      </w:r>
      <w:r w:rsidRPr="00AA5DA2">
        <w:rPr>
          <w:snapToGrid w:val="0"/>
        </w:rPr>
        <w:tab/>
      </w:r>
      <w:r w:rsidRPr="00AA5DA2">
        <w:rPr>
          <w:snapToGrid w:val="0"/>
        </w:rPr>
        <w:tab/>
        <w:t>id-eUTRANRCellResourceCoordination</w:t>
      </w:r>
    </w:p>
    <w:p w14:paraId="43FDB97B"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reject</w:t>
      </w:r>
    </w:p>
    <w:p w14:paraId="77C18EAE" w14:textId="77777777" w:rsidR="006F02A9" w:rsidRPr="00AA5DA2" w:rsidRDefault="006F02A9" w:rsidP="006F02A9">
      <w:pPr>
        <w:pStyle w:val="PL"/>
        <w:rPr>
          <w:snapToGrid w:val="0"/>
        </w:rPr>
      </w:pPr>
      <w:r w:rsidRPr="00AA5DA2">
        <w:rPr>
          <w:snapToGrid w:val="0"/>
        </w:rPr>
        <w:t>}</w:t>
      </w:r>
    </w:p>
    <w:p w14:paraId="578B91BC" w14:textId="77777777" w:rsidR="006F02A9" w:rsidRPr="00AA5DA2" w:rsidRDefault="006F02A9" w:rsidP="006F02A9">
      <w:pPr>
        <w:pStyle w:val="PL"/>
        <w:rPr>
          <w:snapToGrid w:val="0"/>
        </w:rPr>
      </w:pPr>
    </w:p>
    <w:p w14:paraId="2062C220" w14:textId="77777777" w:rsidR="006F02A9" w:rsidRPr="00AA5DA2" w:rsidRDefault="006F02A9" w:rsidP="006F02A9">
      <w:pPr>
        <w:pStyle w:val="PL"/>
        <w:rPr>
          <w:snapToGrid w:val="0"/>
        </w:rPr>
      </w:pPr>
      <w:r w:rsidRPr="00AA5DA2">
        <w:rPr>
          <w:snapToGrid w:val="0"/>
        </w:rPr>
        <w:t xml:space="preserve">sgNBActivityNotification </w:t>
      </w:r>
      <w:r w:rsidRPr="00AA5DA2">
        <w:rPr>
          <w:snapToGrid w:val="0"/>
        </w:rPr>
        <w:tab/>
        <w:t>X2AP-ELEMENTARY-PROCEDURE ::= {</w:t>
      </w:r>
    </w:p>
    <w:p w14:paraId="07BDFD86"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t>SgNBActivityNotification</w:t>
      </w:r>
    </w:p>
    <w:p w14:paraId="1EB3C47D" w14:textId="77777777" w:rsidR="006F02A9" w:rsidRPr="00AA5DA2" w:rsidRDefault="006F02A9" w:rsidP="006F02A9">
      <w:pPr>
        <w:pStyle w:val="PL"/>
        <w:rPr>
          <w:snapToGrid w:val="0"/>
        </w:rPr>
      </w:pPr>
      <w:r w:rsidRPr="00AA5DA2">
        <w:rPr>
          <w:snapToGrid w:val="0"/>
        </w:rPr>
        <w:tab/>
        <w:t>PROCEDURE CODE</w:t>
      </w:r>
      <w:r w:rsidRPr="00AA5DA2">
        <w:rPr>
          <w:snapToGrid w:val="0"/>
        </w:rPr>
        <w:tab/>
      </w:r>
      <w:r w:rsidRPr="00AA5DA2">
        <w:rPr>
          <w:snapToGrid w:val="0"/>
        </w:rPr>
        <w:tab/>
      </w:r>
      <w:r w:rsidRPr="00AA5DA2">
        <w:rPr>
          <w:snapToGrid w:val="0"/>
        </w:rPr>
        <w:tab/>
        <w:t>id-SgNBActivityNotification</w:t>
      </w:r>
    </w:p>
    <w:p w14:paraId="7185BBD6"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reject</w:t>
      </w:r>
    </w:p>
    <w:p w14:paraId="3283E513" w14:textId="77777777" w:rsidR="006F02A9" w:rsidRPr="00AA5DA2" w:rsidRDefault="006F02A9" w:rsidP="006F02A9">
      <w:pPr>
        <w:pStyle w:val="PL"/>
        <w:rPr>
          <w:snapToGrid w:val="0"/>
        </w:rPr>
      </w:pPr>
      <w:r w:rsidRPr="00AA5DA2">
        <w:rPr>
          <w:snapToGrid w:val="0"/>
        </w:rPr>
        <w:t>}</w:t>
      </w:r>
    </w:p>
    <w:p w14:paraId="08F7C5C6" w14:textId="77777777" w:rsidR="006F02A9" w:rsidRPr="00AA5DA2" w:rsidRDefault="006F02A9" w:rsidP="006F02A9">
      <w:pPr>
        <w:pStyle w:val="PL"/>
        <w:rPr>
          <w:snapToGrid w:val="0"/>
        </w:rPr>
      </w:pPr>
    </w:p>
    <w:p w14:paraId="246AF56D" w14:textId="77777777" w:rsidR="006F02A9" w:rsidRPr="00AA5DA2" w:rsidRDefault="006F02A9" w:rsidP="006F02A9">
      <w:pPr>
        <w:pStyle w:val="PL"/>
        <w:rPr>
          <w:snapToGrid w:val="0"/>
        </w:rPr>
      </w:pPr>
    </w:p>
    <w:p w14:paraId="36562ECA" w14:textId="77777777" w:rsidR="006F02A9" w:rsidRPr="00AA5DA2" w:rsidRDefault="006F02A9" w:rsidP="006F02A9">
      <w:pPr>
        <w:pStyle w:val="PL"/>
        <w:rPr>
          <w:snapToGrid w:val="0"/>
        </w:rPr>
      </w:pPr>
      <w:r w:rsidRPr="00AA5DA2">
        <w:rPr>
          <w:snapToGrid w:val="0"/>
        </w:rPr>
        <w:t>endcX2Removal</w:t>
      </w:r>
      <w:r w:rsidRPr="00AA5DA2">
        <w:rPr>
          <w:snapToGrid w:val="0"/>
        </w:rPr>
        <w:tab/>
        <w:t>X2AP-ELEMENTARY-PROCEDURE ::= {</w:t>
      </w:r>
    </w:p>
    <w:p w14:paraId="234DCD35"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t>ENDCX2RemovalRequest</w:t>
      </w:r>
    </w:p>
    <w:p w14:paraId="7AC62B37" w14:textId="77777777" w:rsidR="006F02A9" w:rsidRPr="00AA5DA2" w:rsidRDefault="006F02A9" w:rsidP="006F02A9">
      <w:pPr>
        <w:pStyle w:val="PL"/>
        <w:rPr>
          <w:snapToGrid w:val="0"/>
        </w:rPr>
      </w:pPr>
      <w:r w:rsidRPr="00AA5DA2">
        <w:rPr>
          <w:snapToGrid w:val="0"/>
        </w:rPr>
        <w:tab/>
        <w:t>SUCCESSFUL OUTCOME</w:t>
      </w:r>
      <w:r w:rsidRPr="00AA5DA2">
        <w:rPr>
          <w:snapToGrid w:val="0"/>
        </w:rPr>
        <w:tab/>
      </w:r>
      <w:r w:rsidRPr="00AA5DA2">
        <w:rPr>
          <w:snapToGrid w:val="0"/>
        </w:rPr>
        <w:tab/>
        <w:t>ENDCX2RemovalResponse</w:t>
      </w:r>
    </w:p>
    <w:p w14:paraId="1F74C954" w14:textId="77777777" w:rsidR="006F02A9" w:rsidRPr="00AA5DA2" w:rsidRDefault="006F02A9" w:rsidP="006F02A9">
      <w:pPr>
        <w:pStyle w:val="PL"/>
        <w:rPr>
          <w:snapToGrid w:val="0"/>
        </w:rPr>
      </w:pPr>
      <w:r w:rsidRPr="00AA5DA2">
        <w:rPr>
          <w:snapToGrid w:val="0"/>
        </w:rPr>
        <w:tab/>
        <w:t>UNSUCCESSFUL OUTCOME</w:t>
      </w:r>
      <w:r w:rsidRPr="00AA5DA2">
        <w:rPr>
          <w:snapToGrid w:val="0"/>
        </w:rPr>
        <w:tab/>
        <w:t>ENDCX2RemovalFailure</w:t>
      </w:r>
    </w:p>
    <w:p w14:paraId="5E5C682A" w14:textId="77777777" w:rsidR="006F02A9" w:rsidRPr="00AA5DA2" w:rsidRDefault="006F02A9" w:rsidP="006F02A9">
      <w:pPr>
        <w:pStyle w:val="PL"/>
        <w:rPr>
          <w:snapToGrid w:val="0"/>
        </w:rPr>
      </w:pPr>
      <w:r w:rsidRPr="00AA5DA2">
        <w:rPr>
          <w:snapToGrid w:val="0"/>
        </w:rPr>
        <w:tab/>
        <w:t>PROCEDURE CODE</w:t>
      </w:r>
      <w:r w:rsidRPr="00AA5DA2">
        <w:rPr>
          <w:snapToGrid w:val="0"/>
        </w:rPr>
        <w:tab/>
      </w:r>
      <w:r w:rsidRPr="00AA5DA2">
        <w:rPr>
          <w:snapToGrid w:val="0"/>
        </w:rPr>
        <w:tab/>
      </w:r>
      <w:r w:rsidRPr="00AA5DA2">
        <w:rPr>
          <w:snapToGrid w:val="0"/>
        </w:rPr>
        <w:tab/>
        <w:t>id-endcX2Removal</w:t>
      </w:r>
    </w:p>
    <w:p w14:paraId="1A150C7F"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reject</w:t>
      </w:r>
    </w:p>
    <w:p w14:paraId="348D1391" w14:textId="77777777" w:rsidR="006F02A9" w:rsidRPr="00AA5DA2" w:rsidRDefault="006F02A9" w:rsidP="006F02A9">
      <w:pPr>
        <w:pStyle w:val="PL"/>
        <w:rPr>
          <w:snapToGrid w:val="0"/>
        </w:rPr>
      </w:pPr>
      <w:r w:rsidRPr="00AA5DA2">
        <w:rPr>
          <w:snapToGrid w:val="0"/>
        </w:rPr>
        <w:t>}</w:t>
      </w:r>
    </w:p>
    <w:p w14:paraId="23347AB1" w14:textId="77777777" w:rsidR="006F02A9" w:rsidRPr="00AA5DA2" w:rsidRDefault="006F02A9" w:rsidP="006F02A9">
      <w:pPr>
        <w:pStyle w:val="PL"/>
        <w:rPr>
          <w:snapToGrid w:val="0"/>
        </w:rPr>
      </w:pPr>
    </w:p>
    <w:p w14:paraId="2F53AA0D" w14:textId="77777777" w:rsidR="006F02A9" w:rsidRPr="00AA5DA2" w:rsidRDefault="006F02A9" w:rsidP="006F02A9">
      <w:pPr>
        <w:pStyle w:val="PL"/>
        <w:rPr>
          <w:snapToGrid w:val="0"/>
        </w:rPr>
      </w:pPr>
      <w:r w:rsidRPr="00AA5DA2">
        <w:rPr>
          <w:rFonts w:eastAsia="等线"/>
          <w:snapToGrid w:val="0"/>
          <w:lang w:eastAsia="zh-CN"/>
        </w:rPr>
        <w:t>dataForwardingAddressIndication</w:t>
      </w:r>
      <w:r w:rsidRPr="00AA5DA2">
        <w:rPr>
          <w:snapToGrid w:val="0"/>
        </w:rPr>
        <w:tab/>
        <w:t>X2AP-ELEMENTARY-PROCEDURE ::= {</w:t>
      </w:r>
    </w:p>
    <w:p w14:paraId="37AF6EB8"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r>
      <w:r w:rsidRPr="00AA5DA2">
        <w:rPr>
          <w:rFonts w:eastAsia="等线"/>
          <w:snapToGrid w:val="0"/>
          <w:lang w:eastAsia="zh-CN"/>
        </w:rPr>
        <w:t>DataForwardingAddressIndication</w:t>
      </w:r>
    </w:p>
    <w:p w14:paraId="603752F2" w14:textId="77777777" w:rsidR="006F02A9" w:rsidRPr="00AA5DA2" w:rsidRDefault="006F02A9" w:rsidP="006F02A9">
      <w:pPr>
        <w:pStyle w:val="PL"/>
        <w:rPr>
          <w:rFonts w:eastAsia="等线"/>
          <w:snapToGrid w:val="0"/>
          <w:lang w:eastAsia="zh-CN"/>
        </w:rPr>
      </w:pPr>
      <w:r w:rsidRPr="00AA5DA2">
        <w:rPr>
          <w:snapToGrid w:val="0"/>
        </w:rPr>
        <w:tab/>
        <w:t>PROCEDURE CODE</w:t>
      </w:r>
      <w:r w:rsidRPr="00AA5DA2">
        <w:rPr>
          <w:snapToGrid w:val="0"/>
        </w:rPr>
        <w:tab/>
      </w:r>
      <w:r w:rsidRPr="00AA5DA2">
        <w:rPr>
          <w:snapToGrid w:val="0"/>
        </w:rPr>
        <w:tab/>
      </w:r>
      <w:r w:rsidRPr="00AA5DA2">
        <w:rPr>
          <w:snapToGrid w:val="0"/>
        </w:rPr>
        <w:tab/>
      </w:r>
      <w:r w:rsidRPr="00AA5DA2">
        <w:rPr>
          <w:rFonts w:eastAsia="等线"/>
          <w:snapToGrid w:val="0"/>
          <w:lang w:eastAsia="zh-CN"/>
        </w:rPr>
        <w:t>id-dataForwardingAddressIndication</w:t>
      </w:r>
    </w:p>
    <w:p w14:paraId="45760068"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ignore</w:t>
      </w:r>
    </w:p>
    <w:p w14:paraId="5AFA5E3C" w14:textId="77777777" w:rsidR="006F02A9" w:rsidRPr="00AA5DA2" w:rsidRDefault="006F02A9" w:rsidP="006F02A9">
      <w:pPr>
        <w:pStyle w:val="PL"/>
        <w:rPr>
          <w:snapToGrid w:val="0"/>
        </w:rPr>
      </w:pPr>
      <w:r w:rsidRPr="00AA5DA2">
        <w:rPr>
          <w:snapToGrid w:val="0"/>
        </w:rPr>
        <w:t>}</w:t>
      </w:r>
    </w:p>
    <w:p w14:paraId="51FE1670" w14:textId="77777777" w:rsidR="006F02A9" w:rsidRPr="00AA5DA2" w:rsidRDefault="006F02A9" w:rsidP="006F02A9">
      <w:pPr>
        <w:pStyle w:val="PL"/>
        <w:rPr>
          <w:rFonts w:eastAsia="Yu Mincho"/>
          <w:noProof w:val="0"/>
        </w:rPr>
      </w:pPr>
    </w:p>
    <w:p w14:paraId="1BAF9D15" w14:textId="77777777" w:rsidR="006F02A9" w:rsidRPr="00AA5DA2" w:rsidRDefault="006F02A9" w:rsidP="006F02A9">
      <w:pPr>
        <w:pStyle w:val="PL"/>
        <w:rPr>
          <w:snapToGrid w:val="0"/>
        </w:rPr>
      </w:pPr>
      <w:r w:rsidRPr="00AA5DA2">
        <w:rPr>
          <w:snapToGrid w:val="0"/>
          <w:lang w:eastAsia="zh-CN"/>
        </w:rPr>
        <w:t>gNBStatusIndication</w:t>
      </w:r>
      <w:r w:rsidRPr="00AA5DA2">
        <w:rPr>
          <w:snapToGrid w:val="0"/>
        </w:rPr>
        <w:tab/>
      </w:r>
      <w:r w:rsidRPr="00AA5DA2">
        <w:rPr>
          <w:snapToGrid w:val="0"/>
        </w:rPr>
        <w:tab/>
        <w:t>X2AP-ELEMENTARY-PROCEDURE ::= {</w:t>
      </w:r>
    </w:p>
    <w:p w14:paraId="3B29F2AA"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r>
      <w:r w:rsidRPr="00AA5DA2">
        <w:rPr>
          <w:noProof w:val="0"/>
        </w:rPr>
        <w:t>GNBStatusIndication</w:t>
      </w:r>
    </w:p>
    <w:p w14:paraId="534F3AE6" w14:textId="77777777" w:rsidR="006F02A9" w:rsidRPr="00AA5DA2" w:rsidRDefault="006F02A9" w:rsidP="006F02A9">
      <w:pPr>
        <w:pStyle w:val="PL"/>
        <w:rPr>
          <w:snapToGrid w:val="0"/>
          <w:lang w:eastAsia="zh-CN"/>
        </w:rPr>
      </w:pPr>
      <w:r w:rsidRPr="00AA5DA2">
        <w:rPr>
          <w:snapToGrid w:val="0"/>
        </w:rPr>
        <w:tab/>
        <w:t>PROCEDURE CODE</w:t>
      </w:r>
      <w:r w:rsidRPr="00AA5DA2">
        <w:rPr>
          <w:snapToGrid w:val="0"/>
        </w:rPr>
        <w:tab/>
      </w:r>
      <w:r w:rsidRPr="00AA5DA2">
        <w:rPr>
          <w:snapToGrid w:val="0"/>
        </w:rPr>
        <w:tab/>
      </w:r>
      <w:r w:rsidRPr="00AA5DA2">
        <w:rPr>
          <w:snapToGrid w:val="0"/>
        </w:rPr>
        <w:tab/>
      </w:r>
      <w:r w:rsidRPr="00AA5DA2">
        <w:rPr>
          <w:snapToGrid w:val="0"/>
          <w:lang w:eastAsia="zh-CN"/>
        </w:rPr>
        <w:t>id-gNBStatusIndication</w:t>
      </w:r>
    </w:p>
    <w:p w14:paraId="21936CE9"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ignore</w:t>
      </w:r>
    </w:p>
    <w:p w14:paraId="2FC5FAF1" w14:textId="77777777" w:rsidR="006F02A9" w:rsidRPr="00AA5DA2" w:rsidRDefault="006F02A9" w:rsidP="006F02A9">
      <w:pPr>
        <w:pStyle w:val="PL"/>
        <w:rPr>
          <w:snapToGrid w:val="0"/>
        </w:rPr>
      </w:pPr>
      <w:r w:rsidRPr="00AA5DA2">
        <w:rPr>
          <w:snapToGrid w:val="0"/>
        </w:rPr>
        <w:t>}</w:t>
      </w:r>
    </w:p>
    <w:p w14:paraId="5938B04A" w14:textId="77777777" w:rsidR="006F02A9" w:rsidRPr="00AA5DA2" w:rsidRDefault="006F02A9" w:rsidP="006F02A9">
      <w:pPr>
        <w:pStyle w:val="PL"/>
        <w:rPr>
          <w:snapToGrid w:val="0"/>
        </w:rPr>
      </w:pPr>
    </w:p>
    <w:p w14:paraId="6ECFDE52" w14:textId="77777777" w:rsidR="006F02A9" w:rsidRPr="00AA5DA2" w:rsidRDefault="006F02A9" w:rsidP="006F02A9">
      <w:pPr>
        <w:pStyle w:val="PL"/>
        <w:rPr>
          <w:snapToGrid w:val="0"/>
        </w:rPr>
      </w:pPr>
      <w:r w:rsidRPr="00AA5DA2">
        <w:rPr>
          <w:snapToGrid w:val="0"/>
        </w:rPr>
        <w:t>endcConfigurationTransfer</w:t>
      </w:r>
      <w:r w:rsidRPr="00AA5DA2">
        <w:rPr>
          <w:snapToGrid w:val="0"/>
        </w:rPr>
        <w:tab/>
        <w:t>X2AP-ELEMENTARY-PROCEDURE ::= {</w:t>
      </w:r>
    </w:p>
    <w:p w14:paraId="3790EF05"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t>ENDCConfigurationTransfer</w:t>
      </w:r>
    </w:p>
    <w:p w14:paraId="4E2E56C7" w14:textId="77777777" w:rsidR="006F02A9" w:rsidRPr="00AA5DA2" w:rsidRDefault="006F02A9" w:rsidP="006F02A9">
      <w:pPr>
        <w:pStyle w:val="PL"/>
        <w:rPr>
          <w:snapToGrid w:val="0"/>
        </w:rPr>
      </w:pPr>
      <w:r w:rsidRPr="00AA5DA2">
        <w:rPr>
          <w:snapToGrid w:val="0"/>
        </w:rPr>
        <w:tab/>
        <w:t>PROCEDURE CODE</w:t>
      </w:r>
      <w:r w:rsidRPr="00AA5DA2">
        <w:rPr>
          <w:snapToGrid w:val="0"/>
        </w:rPr>
        <w:tab/>
      </w:r>
      <w:r w:rsidRPr="00AA5DA2">
        <w:rPr>
          <w:snapToGrid w:val="0"/>
        </w:rPr>
        <w:tab/>
      </w:r>
      <w:r w:rsidRPr="00AA5DA2">
        <w:rPr>
          <w:snapToGrid w:val="0"/>
        </w:rPr>
        <w:tab/>
        <w:t>id-endcConfigurationTransfer</w:t>
      </w:r>
    </w:p>
    <w:p w14:paraId="62C3E077"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ignore</w:t>
      </w:r>
    </w:p>
    <w:p w14:paraId="0F871CB6" w14:textId="77777777" w:rsidR="006F02A9" w:rsidRPr="00AA5DA2" w:rsidRDefault="006F02A9" w:rsidP="006F02A9">
      <w:pPr>
        <w:pStyle w:val="PL"/>
        <w:rPr>
          <w:snapToGrid w:val="0"/>
        </w:rPr>
      </w:pPr>
      <w:r w:rsidRPr="00AA5DA2">
        <w:rPr>
          <w:snapToGrid w:val="0"/>
        </w:rPr>
        <w:lastRenderedPageBreak/>
        <w:t>}</w:t>
      </w:r>
    </w:p>
    <w:p w14:paraId="4D651FAC" w14:textId="77777777" w:rsidR="006F02A9" w:rsidRPr="00AA5DA2" w:rsidRDefault="006F02A9" w:rsidP="006F02A9">
      <w:pPr>
        <w:pStyle w:val="PL"/>
        <w:rPr>
          <w:snapToGrid w:val="0"/>
        </w:rPr>
      </w:pPr>
    </w:p>
    <w:p w14:paraId="3B7CF41C" w14:textId="77777777" w:rsidR="006F02A9" w:rsidRPr="00AA5DA2" w:rsidRDefault="006F02A9" w:rsidP="006F02A9">
      <w:pPr>
        <w:pStyle w:val="PL"/>
        <w:rPr>
          <w:snapToGrid w:val="0"/>
        </w:rPr>
      </w:pPr>
      <w:r w:rsidRPr="00AA5DA2">
        <w:rPr>
          <w:snapToGrid w:val="0"/>
        </w:rPr>
        <w:t>deactivateTrace X2AP-ELEMENTARY-PROCEDURE ::= {</w:t>
      </w:r>
    </w:p>
    <w:p w14:paraId="43AD9BDB"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t>DeactivateTrace</w:t>
      </w:r>
    </w:p>
    <w:p w14:paraId="7640F78C" w14:textId="77777777" w:rsidR="006F02A9" w:rsidRPr="00AA5DA2" w:rsidRDefault="006F02A9" w:rsidP="006F02A9">
      <w:pPr>
        <w:pStyle w:val="PL"/>
        <w:rPr>
          <w:snapToGrid w:val="0"/>
        </w:rPr>
      </w:pPr>
      <w:r w:rsidRPr="00AA5DA2">
        <w:rPr>
          <w:snapToGrid w:val="0"/>
        </w:rPr>
        <w:tab/>
        <w:t>PROCEDURE CODE</w:t>
      </w:r>
      <w:r w:rsidRPr="00AA5DA2">
        <w:rPr>
          <w:snapToGrid w:val="0"/>
        </w:rPr>
        <w:tab/>
      </w:r>
      <w:r w:rsidRPr="00AA5DA2">
        <w:rPr>
          <w:snapToGrid w:val="0"/>
        </w:rPr>
        <w:tab/>
      </w:r>
      <w:r w:rsidRPr="00AA5DA2">
        <w:rPr>
          <w:snapToGrid w:val="0"/>
        </w:rPr>
        <w:tab/>
        <w:t>id-deactivateTrace</w:t>
      </w:r>
    </w:p>
    <w:p w14:paraId="3565B1A4"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ignore</w:t>
      </w:r>
    </w:p>
    <w:p w14:paraId="195CBD1E" w14:textId="77777777" w:rsidR="006F02A9" w:rsidRPr="00AA5DA2" w:rsidRDefault="006F02A9" w:rsidP="006F02A9">
      <w:pPr>
        <w:pStyle w:val="PL"/>
        <w:rPr>
          <w:snapToGrid w:val="0"/>
        </w:rPr>
      </w:pPr>
      <w:r w:rsidRPr="00AA5DA2">
        <w:rPr>
          <w:snapToGrid w:val="0"/>
        </w:rPr>
        <w:t>}</w:t>
      </w:r>
    </w:p>
    <w:p w14:paraId="15CFE7E4" w14:textId="77777777" w:rsidR="006F02A9" w:rsidRPr="00AA5DA2" w:rsidRDefault="006F02A9" w:rsidP="006F02A9">
      <w:pPr>
        <w:pStyle w:val="PL"/>
        <w:rPr>
          <w:snapToGrid w:val="0"/>
        </w:rPr>
      </w:pPr>
    </w:p>
    <w:p w14:paraId="63FFCDF3" w14:textId="77777777" w:rsidR="006F02A9" w:rsidRPr="00AA5DA2" w:rsidRDefault="006F02A9" w:rsidP="006F02A9">
      <w:pPr>
        <w:pStyle w:val="PL"/>
        <w:rPr>
          <w:snapToGrid w:val="0"/>
        </w:rPr>
      </w:pPr>
      <w:r w:rsidRPr="00AA5DA2">
        <w:rPr>
          <w:snapToGrid w:val="0"/>
        </w:rPr>
        <w:t>traceStart X2AP-ELEMENTARY-PROCEDURE ::= {</w:t>
      </w:r>
    </w:p>
    <w:p w14:paraId="678CBEFD"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t>TraceStart</w:t>
      </w:r>
    </w:p>
    <w:p w14:paraId="1D87D657" w14:textId="77777777" w:rsidR="006F02A9" w:rsidRPr="00AA5DA2" w:rsidRDefault="006F02A9" w:rsidP="006F02A9">
      <w:pPr>
        <w:pStyle w:val="PL"/>
        <w:rPr>
          <w:snapToGrid w:val="0"/>
        </w:rPr>
      </w:pPr>
      <w:r w:rsidRPr="00AA5DA2">
        <w:rPr>
          <w:snapToGrid w:val="0"/>
        </w:rPr>
        <w:tab/>
        <w:t>PROCEDURE CODE</w:t>
      </w:r>
      <w:r w:rsidRPr="00AA5DA2">
        <w:rPr>
          <w:snapToGrid w:val="0"/>
        </w:rPr>
        <w:tab/>
      </w:r>
      <w:r w:rsidRPr="00AA5DA2">
        <w:rPr>
          <w:snapToGrid w:val="0"/>
        </w:rPr>
        <w:tab/>
      </w:r>
      <w:r w:rsidRPr="00AA5DA2">
        <w:rPr>
          <w:snapToGrid w:val="0"/>
        </w:rPr>
        <w:tab/>
        <w:t>id-traceStart</w:t>
      </w:r>
    </w:p>
    <w:p w14:paraId="7F3686B1"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ignore</w:t>
      </w:r>
    </w:p>
    <w:p w14:paraId="69DA3241" w14:textId="77777777" w:rsidR="006F02A9" w:rsidRPr="00AA5DA2" w:rsidRDefault="006F02A9" w:rsidP="006F02A9">
      <w:pPr>
        <w:pStyle w:val="PL"/>
        <w:rPr>
          <w:snapToGrid w:val="0"/>
        </w:rPr>
      </w:pPr>
      <w:r w:rsidRPr="00AA5DA2">
        <w:rPr>
          <w:snapToGrid w:val="0"/>
        </w:rPr>
        <w:t>}</w:t>
      </w:r>
    </w:p>
    <w:p w14:paraId="72C6CE7D" w14:textId="77777777" w:rsidR="006F02A9" w:rsidRDefault="006F02A9" w:rsidP="006F02A9">
      <w:pPr>
        <w:pStyle w:val="PL"/>
        <w:rPr>
          <w:snapToGrid w:val="0"/>
        </w:rPr>
      </w:pPr>
    </w:p>
    <w:p w14:paraId="3DB8870A" w14:textId="77777777" w:rsidR="002D3301" w:rsidRPr="00AA5DA2" w:rsidRDefault="002D3301" w:rsidP="002D3301">
      <w:pPr>
        <w:pStyle w:val="PL"/>
        <w:spacing w:line="0" w:lineRule="atLeast"/>
        <w:rPr>
          <w:ins w:id="1236" w:author="作者"/>
          <w:noProof w:val="0"/>
          <w:snapToGrid w:val="0"/>
        </w:rPr>
      </w:pPr>
      <w:ins w:id="1237" w:author="作者">
        <w:r w:rsidRPr="00AA5DA2">
          <w:rPr>
            <w:noProof w:val="0"/>
            <w:snapToGrid w:val="0"/>
          </w:rPr>
          <w:t>handover</w:t>
        </w:r>
        <w:r>
          <w:rPr>
            <w:noProof w:val="0"/>
            <w:snapToGrid w:val="0"/>
          </w:rPr>
          <w:t>Success</w:t>
        </w:r>
        <w:r w:rsidRPr="00AA5DA2">
          <w:rPr>
            <w:noProof w:val="0"/>
            <w:snapToGrid w:val="0"/>
          </w:rPr>
          <w:t xml:space="preserve"> X2AP-ELEMENTARY-PROCEDURE ::= {</w:t>
        </w:r>
      </w:ins>
    </w:p>
    <w:p w14:paraId="6B2161D9" w14:textId="77777777" w:rsidR="002D3301" w:rsidRPr="00AA5DA2" w:rsidRDefault="002D3301" w:rsidP="002D3301">
      <w:pPr>
        <w:pStyle w:val="PL"/>
        <w:spacing w:line="0" w:lineRule="atLeast"/>
        <w:rPr>
          <w:ins w:id="1238" w:author="作者"/>
          <w:noProof w:val="0"/>
          <w:snapToGrid w:val="0"/>
        </w:rPr>
      </w:pPr>
      <w:ins w:id="1239" w:author="作者">
        <w:r w:rsidRPr="00AA5DA2">
          <w:rPr>
            <w:noProof w:val="0"/>
            <w:snapToGrid w:val="0"/>
          </w:rPr>
          <w:tab/>
          <w:t>INITIATING MESSAGE</w:t>
        </w:r>
        <w:r w:rsidRPr="00AA5DA2">
          <w:rPr>
            <w:noProof w:val="0"/>
            <w:snapToGrid w:val="0"/>
          </w:rPr>
          <w:tab/>
        </w:r>
        <w:r w:rsidRPr="00AA5DA2">
          <w:rPr>
            <w:noProof w:val="0"/>
            <w:snapToGrid w:val="0"/>
          </w:rPr>
          <w:tab/>
          <w:t>Handover</w:t>
        </w:r>
        <w:r>
          <w:rPr>
            <w:noProof w:val="0"/>
            <w:snapToGrid w:val="0"/>
          </w:rPr>
          <w:t>Success</w:t>
        </w:r>
      </w:ins>
    </w:p>
    <w:p w14:paraId="7AB3AC27" w14:textId="77777777" w:rsidR="002D3301" w:rsidRPr="00AA5DA2" w:rsidRDefault="002D3301" w:rsidP="002D3301">
      <w:pPr>
        <w:pStyle w:val="PL"/>
        <w:spacing w:line="0" w:lineRule="atLeast"/>
        <w:rPr>
          <w:ins w:id="1240" w:author="作者"/>
          <w:noProof w:val="0"/>
          <w:snapToGrid w:val="0"/>
        </w:rPr>
      </w:pPr>
      <w:ins w:id="1241" w:author="作者">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id-handover</w:t>
        </w:r>
        <w:r>
          <w:rPr>
            <w:noProof w:val="0"/>
            <w:snapToGrid w:val="0"/>
          </w:rPr>
          <w:t>Success</w:t>
        </w:r>
      </w:ins>
    </w:p>
    <w:p w14:paraId="59E04AC7" w14:textId="77777777" w:rsidR="002D3301" w:rsidRPr="00AA5DA2" w:rsidRDefault="002D3301" w:rsidP="002D3301">
      <w:pPr>
        <w:pStyle w:val="PL"/>
        <w:spacing w:line="0" w:lineRule="atLeast"/>
        <w:rPr>
          <w:ins w:id="1242" w:author="作者"/>
          <w:noProof w:val="0"/>
          <w:snapToGrid w:val="0"/>
        </w:rPr>
      </w:pPr>
      <w:ins w:id="1243" w:author="作者">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ins>
    </w:p>
    <w:p w14:paraId="0CA1A2D1" w14:textId="77777777" w:rsidR="002D3301" w:rsidRDefault="002D3301" w:rsidP="002D3301">
      <w:pPr>
        <w:pStyle w:val="PL"/>
        <w:spacing w:line="0" w:lineRule="atLeast"/>
        <w:rPr>
          <w:ins w:id="1244" w:author="作者"/>
          <w:noProof w:val="0"/>
          <w:snapToGrid w:val="0"/>
        </w:rPr>
      </w:pPr>
      <w:ins w:id="1245" w:author="作者">
        <w:r w:rsidRPr="00AA5DA2">
          <w:rPr>
            <w:noProof w:val="0"/>
            <w:snapToGrid w:val="0"/>
          </w:rPr>
          <w:t>}</w:t>
        </w:r>
      </w:ins>
    </w:p>
    <w:p w14:paraId="0D40C142" w14:textId="77777777" w:rsidR="007805FB" w:rsidRDefault="007805FB" w:rsidP="002D3301">
      <w:pPr>
        <w:pStyle w:val="PL"/>
        <w:spacing w:line="0" w:lineRule="atLeast"/>
        <w:rPr>
          <w:ins w:id="1246" w:author="作者"/>
          <w:noProof w:val="0"/>
          <w:snapToGrid w:val="0"/>
        </w:rPr>
      </w:pPr>
    </w:p>
    <w:p w14:paraId="0114A333" w14:textId="13FF2EC6" w:rsidR="007805FB" w:rsidRPr="00C863A2" w:rsidRDefault="007805FB" w:rsidP="007805FB">
      <w:pPr>
        <w:pStyle w:val="PL"/>
        <w:rPr>
          <w:ins w:id="1247" w:author="作者"/>
          <w:snapToGrid w:val="0"/>
        </w:rPr>
      </w:pPr>
      <w:ins w:id="1248" w:author="作者">
        <w:r>
          <w:rPr>
            <w:snapToGrid w:val="0"/>
          </w:rPr>
          <w:t>early</w:t>
        </w:r>
      </w:ins>
      <w:ins w:id="1249" w:author="R3-204294" w:date="2020-06-13T11:17:00Z">
        <w:r w:rsidR="00991C7A">
          <w:rPr>
            <w:snapToGrid w:val="0"/>
          </w:rPr>
          <w:t>Stat</w:t>
        </w:r>
      </w:ins>
      <w:ins w:id="1250" w:author="Huawei" w:date="2020-06-15T09:03:00Z">
        <w:r w:rsidR="00746F38">
          <w:rPr>
            <w:snapToGrid w:val="0"/>
          </w:rPr>
          <w:t>u</w:t>
        </w:r>
      </w:ins>
      <w:ins w:id="1251" w:author="R3-204294" w:date="2020-06-13T11:17:00Z">
        <w:r w:rsidR="00991C7A">
          <w:rPr>
            <w:snapToGrid w:val="0"/>
          </w:rPr>
          <w:t>s</w:t>
        </w:r>
      </w:ins>
      <w:ins w:id="1252" w:author="作者">
        <w:r>
          <w:rPr>
            <w:snapToGrid w:val="0"/>
          </w:rPr>
          <w:t>Transfer</w:t>
        </w:r>
        <w:r>
          <w:rPr>
            <w:snapToGrid w:val="0"/>
          </w:rPr>
          <w:tab/>
        </w:r>
        <w:r>
          <w:rPr>
            <w:snapToGrid w:val="0"/>
          </w:rPr>
          <w:tab/>
        </w:r>
        <w:r w:rsidR="00063501">
          <w:rPr>
            <w:snapToGrid w:val="0"/>
          </w:rPr>
          <w:t>X2</w:t>
        </w:r>
        <w:r w:rsidRPr="00C863A2">
          <w:rPr>
            <w:snapToGrid w:val="0"/>
          </w:rPr>
          <w:t>AP-ELEMENTARY-PROCEDURE ::= {</w:t>
        </w:r>
      </w:ins>
    </w:p>
    <w:p w14:paraId="0FC57994" w14:textId="3FB22EE2" w:rsidR="007805FB" w:rsidRPr="00C863A2" w:rsidRDefault="007805FB" w:rsidP="007805FB">
      <w:pPr>
        <w:pStyle w:val="PL"/>
        <w:rPr>
          <w:ins w:id="1253" w:author="作者"/>
          <w:snapToGrid w:val="0"/>
        </w:rPr>
      </w:pPr>
      <w:ins w:id="1254" w:author="作者">
        <w:r w:rsidRPr="00C863A2">
          <w:rPr>
            <w:snapToGrid w:val="0"/>
          </w:rPr>
          <w:tab/>
          <w:t>INITIATING MESSAGE</w:t>
        </w:r>
        <w:r w:rsidRPr="00C863A2">
          <w:rPr>
            <w:snapToGrid w:val="0"/>
          </w:rPr>
          <w:tab/>
        </w:r>
        <w:r w:rsidRPr="00C863A2">
          <w:rPr>
            <w:snapToGrid w:val="0"/>
          </w:rPr>
          <w:tab/>
        </w:r>
        <w:r>
          <w:rPr>
            <w:snapToGrid w:val="0"/>
          </w:rPr>
          <w:t>Early</w:t>
        </w:r>
      </w:ins>
      <w:ins w:id="1255" w:author="R3-204294" w:date="2020-06-13T11:17:00Z">
        <w:r w:rsidR="00991C7A">
          <w:rPr>
            <w:snapToGrid w:val="0"/>
          </w:rPr>
          <w:t>Status</w:t>
        </w:r>
      </w:ins>
      <w:ins w:id="1256" w:author="作者">
        <w:r>
          <w:rPr>
            <w:snapToGrid w:val="0"/>
          </w:rPr>
          <w:t>Transfer</w:t>
        </w:r>
      </w:ins>
    </w:p>
    <w:p w14:paraId="25D5D007" w14:textId="31BD5C7C" w:rsidR="007805FB" w:rsidRPr="00C863A2" w:rsidRDefault="007805FB" w:rsidP="007805FB">
      <w:pPr>
        <w:pStyle w:val="PL"/>
        <w:rPr>
          <w:ins w:id="1257" w:author="作者"/>
          <w:snapToGrid w:val="0"/>
        </w:rPr>
      </w:pPr>
      <w:ins w:id="1258" w:author="作者">
        <w:r w:rsidRPr="00C863A2">
          <w:rPr>
            <w:snapToGrid w:val="0"/>
          </w:rPr>
          <w:tab/>
          <w:t>PROCEDURE CODE</w:t>
        </w:r>
        <w:r w:rsidRPr="00C863A2">
          <w:rPr>
            <w:snapToGrid w:val="0"/>
          </w:rPr>
          <w:tab/>
        </w:r>
        <w:r w:rsidRPr="00C863A2">
          <w:rPr>
            <w:snapToGrid w:val="0"/>
          </w:rPr>
          <w:tab/>
        </w:r>
        <w:r w:rsidRPr="00C863A2">
          <w:rPr>
            <w:snapToGrid w:val="0"/>
          </w:rPr>
          <w:tab/>
          <w:t>id-</w:t>
        </w:r>
        <w:r>
          <w:rPr>
            <w:snapToGrid w:val="0"/>
          </w:rPr>
          <w:t>early</w:t>
        </w:r>
      </w:ins>
      <w:ins w:id="1259" w:author="R3-204294" w:date="2020-06-13T11:17:00Z">
        <w:r w:rsidR="00991C7A">
          <w:rPr>
            <w:snapToGrid w:val="0"/>
          </w:rPr>
          <w:t>Status</w:t>
        </w:r>
      </w:ins>
      <w:ins w:id="1260" w:author="作者">
        <w:r>
          <w:rPr>
            <w:snapToGrid w:val="0"/>
          </w:rPr>
          <w:t>Transfer</w:t>
        </w:r>
      </w:ins>
    </w:p>
    <w:p w14:paraId="169A506F" w14:textId="77777777" w:rsidR="007805FB" w:rsidRPr="00C863A2" w:rsidRDefault="007805FB" w:rsidP="007805FB">
      <w:pPr>
        <w:pStyle w:val="PL"/>
        <w:rPr>
          <w:ins w:id="1261" w:author="作者"/>
          <w:snapToGrid w:val="0"/>
        </w:rPr>
      </w:pPr>
      <w:ins w:id="1262" w:author="作者">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ins>
    </w:p>
    <w:p w14:paraId="0842ADDD" w14:textId="2D4F5833" w:rsidR="007805FB" w:rsidRDefault="007805FB" w:rsidP="00BF30D7">
      <w:pPr>
        <w:pStyle w:val="PL"/>
        <w:rPr>
          <w:ins w:id="1263" w:author="作者"/>
          <w:snapToGrid w:val="0"/>
        </w:rPr>
      </w:pPr>
      <w:ins w:id="1264" w:author="作者">
        <w:r w:rsidRPr="00C863A2">
          <w:rPr>
            <w:snapToGrid w:val="0"/>
          </w:rPr>
          <w:t>}</w:t>
        </w:r>
      </w:ins>
    </w:p>
    <w:p w14:paraId="164C7AA4" w14:textId="77777777" w:rsidR="00614AB6" w:rsidRDefault="00614AB6" w:rsidP="00BF30D7">
      <w:pPr>
        <w:pStyle w:val="PL"/>
        <w:rPr>
          <w:ins w:id="1265" w:author="作者"/>
          <w:snapToGrid w:val="0"/>
        </w:rPr>
      </w:pPr>
    </w:p>
    <w:p w14:paraId="7F66B290" w14:textId="77777777" w:rsidR="00614AB6" w:rsidRPr="00362BE1" w:rsidRDefault="00614AB6" w:rsidP="00614AB6">
      <w:pPr>
        <w:pStyle w:val="PL"/>
        <w:spacing w:line="0" w:lineRule="atLeast"/>
        <w:rPr>
          <w:ins w:id="1266" w:author="作者"/>
          <w:noProof w:val="0"/>
          <w:snapToGrid w:val="0"/>
        </w:rPr>
      </w:pPr>
      <w:ins w:id="1267" w:author="作者">
        <w:r w:rsidRPr="00362BE1">
          <w:rPr>
            <w:noProof w:val="0"/>
            <w:snapToGrid w:val="0"/>
          </w:rPr>
          <w:t>conditionalHandoverCancel X2AP-ELEMENTARY-PROCEDURE ::= {</w:t>
        </w:r>
      </w:ins>
    </w:p>
    <w:p w14:paraId="21DD3FB7" w14:textId="77777777" w:rsidR="00614AB6" w:rsidRPr="00362BE1" w:rsidRDefault="00614AB6" w:rsidP="00614AB6">
      <w:pPr>
        <w:pStyle w:val="PL"/>
        <w:spacing w:line="0" w:lineRule="atLeast"/>
        <w:rPr>
          <w:ins w:id="1268" w:author="作者"/>
          <w:noProof w:val="0"/>
          <w:snapToGrid w:val="0"/>
        </w:rPr>
      </w:pPr>
      <w:ins w:id="1269" w:author="作者">
        <w:r w:rsidRPr="00362BE1">
          <w:rPr>
            <w:noProof w:val="0"/>
            <w:snapToGrid w:val="0"/>
          </w:rPr>
          <w:tab/>
          <w:t>INITIATING MESSAGE</w:t>
        </w:r>
        <w:r w:rsidRPr="00362BE1">
          <w:rPr>
            <w:noProof w:val="0"/>
            <w:snapToGrid w:val="0"/>
          </w:rPr>
          <w:tab/>
        </w:r>
        <w:r w:rsidRPr="00362BE1">
          <w:rPr>
            <w:noProof w:val="0"/>
            <w:snapToGrid w:val="0"/>
          </w:rPr>
          <w:tab/>
          <w:t>ConditionalHandoverCancel</w:t>
        </w:r>
      </w:ins>
    </w:p>
    <w:p w14:paraId="3FE21DA2" w14:textId="77777777" w:rsidR="00614AB6" w:rsidRPr="00E826D3" w:rsidRDefault="00614AB6" w:rsidP="00614AB6">
      <w:pPr>
        <w:pStyle w:val="PL"/>
        <w:spacing w:line="0" w:lineRule="atLeast"/>
        <w:rPr>
          <w:ins w:id="1270" w:author="作者"/>
          <w:noProof w:val="0"/>
          <w:snapToGrid w:val="0"/>
        </w:rPr>
      </w:pPr>
      <w:ins w:id="1271" w:author="作者">
        <w:r w:rsidRPr="00E826D3">
          <w:rPr>
            <w:noProof w:val="0"/>
            <w:snapToGrid w:val="0"/>
          </w:rPr>
          <w:tab/>
          <w:t>PROCEDURE CODE</w:t>
        </w:r>
        <w:r w:rsidRPr="00E826D3">
          <w:rPr>
            <w:noProof w:val="0"/>
            <w:snapToGrid w:val="0"/>
          </w:rPr>
          <w:tab/>
        </w:r>
        <w:r w:rsidRPr="00E826D3">
          <w:rPr>
            <w:noProof w:val="0"/>
            <w:snapToGrid w:val="0"/>
          </w:rPr>
          <w:tab/>
        </w:r>
        <w:r w:rsidRPr="00E826D3">
          <w:rPr>
            <w:noProof w:val="0"/>
            <w:snapToGrid w:val="0"/>
          </w:rPr>
          <w:tab/>
          <w:t>id-conditionalHandoverCancel</w:t>
        </w:r>
      </w:ins>
    </w:p>
    <w:p w14:paraId="609794A2" w14:textId="77777777" w:rsidR="00614AB6" w:rsidRPr="006748CE" w:rsidRDefault="00614AB6" w:rsidP="00614AB6">
      <w:pPr>
        <w:pStyle w:val="PL"/>
        <w:spacing w:line="0" w:lineRule="atLeast"/>
        <w:rPr>
          <w:ins w:id="1272" w:author="作者"/>
          <w:noProof w:val="0"/>
          <w:snapToGrid w:val="0"/>
        </w:rPr>
      </w:pPr>
      <w:ins w:id="1273" w:author="作者">
        <w:r w:rsidRPr="00CA0CA7">
          <w:rPr>
            <w:noProof w:val="0"/>
            <w:snapToGrid w:val="0"/>
          </w:rPr>
          <w:tab/>
          <w:t>CRITICALITY</w:t>
        </w:r>
        <w:r w:rsidRPr="00CA0CA7">
          <w:rPr>
            <w:noProof w:val="0"/>
            <w:snapToGrid w:val="0"/>
          </w:rPr>
          <w:tab/>
        </w:r>
        <w:r w:rsidRPr="00CA0CA7">
          <w:rPr>
            <w:noProof w:val="0"/>
            <w:snapToGrid w:val="0"/>
          </w:rPr>
          <w:tab/>
        </w:r>
        <w:r w:rsidRPr="00CA0CA7">
          <w:rPr>
            <w:noProof w:val="0"/>
            <w:snapToGrid w:val="0"/>
          </w:rPr>
          <w:tab/>
        </w:r>
        <w:r w:rsidRPr="00CA0CA7">
          <w:rPr>
            <w:noProof w:val="0"/>
            <w:snapToGrid w:val="0"/>
          </w:rPr>
          <w:tab/>
          <w:t>igno</w:t>
        </w:r>
        <w:r w:rsidRPr="006748CE">
          <w:rPr>
            <w:noProof w:val="0"/>
            <w:snapToGrid w:val="0"/>
          </w:rPr>
          <w:t>re</w:t>
        </w:r>
      </w:ins>
    </w:p>
    <w:p w14:paraId="0F09A0B3" w14:textId="41730951" w:rsidR="00614AB6" w:rsidRPr="00AA5DA2" w:rsidRDefault="00614AB6" w:rsidP="00BF30D7">
      <w:pPr>
        <w:pStyle w:val="PL"/>
        <w:rPr>
          <w:ins w:id="1274" w:author="作者"/>
          <w:noProof w:val="0"/>
          <w:snapToGrid w:val="0"/>
        </w:rPr>
      </w:pPr>
      <w:ins w:id="1275" w:author="作者">
        <w:r w:rsidRPr="00970577">
          <w:rPr>
            <w:noProof w:val="0"/>
            <w:snapToGrid w:val="0"/>
          </w:rPr>
          <w:t>}</w:t>
        </w:r>
      </w:ins>
    </w:p>
    <w:p w14:paraId="77CBA751" w14:textId="77777777" w:rsidR="006F02A9" w:rsidRPr="00AA5DA2" w:rsidRDefault="006F02A9" w:rsidP="006F02A9">
      <w:pPr>
        <w:pStyle w:val="PL"/>
        <w:spacing w:line="0" w:lineRule="atLeast"/>
        <w:rPr>
          <w:ins w:id="1276" w:author="作者"/>
          <w:noProof w:val="0"/>
          <w:snapToGrid w:val="0"/>
        </w:rPr>
      </w:pPr>
    </w:p>
    <w:p w14:paraId="584A88D0" w14:textId="77777777" w:rsidR="00863DF1" w:rsidRPr="00C37D2B" w:rsidRDefault="00863DF1" w:rsidP="00863DF1">
      <w:pPr>
        <w:pStyle w:val="PL"/>
      </w:pPr>
      <w:bookmarkStart w:id="1277" w:name="_Toc5691283"/>
      <w:r w:rsidRPr="00C37D2B">
        <w:rPr>
          <w:snapToGrid w:val="0"/>
        </w:rPr>
        <w:t>END</w:t>
      </w:r>
    </w:p>
    <w:p w14:paraId="3E6F80E2" w14:textId="77777777" w:rsidR="00863DF1" w:rsidRDefault="00863DF1" w:rsidP="00863DF1">
      <w:pPr>
        <w:pStyle w:val="PL"/>
        <w:rPr>
          <w:snapToGrid w:val="0"/>
        </w:rPr>
      </w:pPr>
      <w:r w:rsidRPr="00C37D2B">
        <w:rPr>
          <w:snapToGrid w:val="0"/>
        </w:rPr>
        <w:t>-- ASN1STOP</w:t>
      </w:r>
    </w:p>
    <w:p w14:paraId="56B03877" w14:textId="77777777" w:rsidR="00863DF1" w:rsidRPr="00C37D2B" w:rsidRDefault="00863DF1" w:rsidP="00863DF1">
      <w:pPr>
        <w:pStyle w:val="PL"/>
        <w:rPr>
          <w:snapToGrid w:val="0"/>
        </w:rPr>
      </w:pPr>
    </w:p>
    <w:p w14:paraId="75B43BCF" w14:textId="77777777" w:rsidR="00C31C2B" w:rsidRPr="00AA5DA2" w:rsidRDefault="00C31C2B" w:rsidP="00C31C2B">
      <w:pPr>
        <w:pStyle w:val="3"/>
        <w:tabs>
          <w:tab w:val="left" w:pos="7797"/>
        </w:tabs>
        <w:spacing w:line="0" w:lineRule="atLeast"/>
      </w:pPr>
      <w:r w:rsidRPr="00AA5DA2">
        <w:t>9.3.4</w:t>
      </w:r>
      <w:r w:rsidRPr="00AA5DA2">
        <w:tab/>
        <w:t>PDU Definitions</w:t>
      </w:r>
      <w:bookmarkEnd w:id="1277"/>
    </w:p>
    <w:p w14:paraId="13E1D0B0" w14:textId="77777777" w:rsidR="00197534" w:rsidRPr="00FF1BAF" w:rsidRDefault="00197534" w:rsidP="00197534">
      <w:pPr>
        <w:pStyle w:val="PL"/>
        <w:spacing w:line="0" w:lineRule="atLeast"/>
        <w:rPr>
          <w:noProof w:val="0"/>
          <w:snapToGrid w:val="0"/>
        </w:rPr>
      </w:pPr>
      <w:r w:rsidRPr="00FF1BAF">
        <w:rPr>
          <w:noProof w:val="0"/>
          <w:snapToGrid w:val="0"/>
        </w:rPr>
        <w:t>-- ASN1START</w:t>
      </w:r>
    </w:p>
    <w:p w14:paraId="590F9926" w14:textId="77777777" w:rsidR="00197534" w:rsidRPr="00FF1BAF" w:rsidRDefault="00197534" w:rsidP="00197534">
      <w:pPr>
        <w:pStyle w:val="PL"/>
        <w:spacing w:line="0" w:lineRule="atLeast"/>
        <w:rPr>
          <w:noProof w:val="0"/>
          <w:snapToGrid w:val="0"/>
        </w:rPr>
      </w:pPr>
      <w:r w:rsidRPr="00FF1BAF">
        <w:rPr>
          <w:noProof w:val="0"/>
          <w:snapToGrid w:val="0"/>
        </w:rPr>
        <w:t>-- **************************************************************</w:t>
      </w:r>
    </w:p>
    <w:p w14:paraId="46731CE6" w14:textId="77777777" w:rsidR="00197534" w:rsidRPr="00FF1BAF" w:rsidRDefault="00197534" w:rsidP="00197534">
      <w:pPr>
        <w:pStyle w:val="PL"/>
        <w:spacing w:line="0" w:lineRule="atLeast"/>
        <w:rPr>
          <w:noProof w:val="0"/>
          <w:snapToGrid w:val="0"/>
        </w:rPr>
      </w:pPr>
      <w:r w:rsidRPr="00FF1BAF">
        <w:rPr>
          <w:noProof w:val="0"/>
          <w:snapToGrid w:val="0"/>
        </w:rPr>
        <w:t>--</w:t>
      </w:r>
    </w:p>
    <w:p w14:paraId="49287214" w14:textId="77777777" w:rsidR="00197534" w:rsidRPr="00FF1BAF" w:rsidRDefault="00197534" w:rsidP="00197534">
      <w:pPr>
        <w:pStyle w:val="PL"/>
        <w:spacing w:line="0" w:lineRule="atLeast"/>
        <w:outlineLvl w:val="3"/>
        <w:rPr>
          <w:noProof w:val="0"/>
          <w:snapToGrid w:val="0"/>
        </w:rPr>
      </w:pPr>
      <w:r w:rsidRPr="00FF1BAF">
        <w:rPr>
          <w:noProof w:val="0"/>
          <w:snapToGrid w:val="0"/>
        </w:rPr>
        <w:t>-- PDU definitions for X2AP.</w:t>
      </w:r>
    </w:p>
    <w:p w14:paraId="2FAD50E5" w14:textId="77777777" w:rsidR="00197534" w:rsidRPr="00FF1BAF" w:rsidRDefault="00197534" w:rsidP="00197534">
      <w:pPr>
        <w:pStyle w:val="PL"/>
        <w:spacing w:line="0" w:lineRule="atLeast"/>
        <w:rPr>
          <w:noProof w:val="0"/>
          <w:snapToGrid w:val="0"/>
        </w:rPr>
      </w:pPr>
      <w:r w:rsidRPr="00FF1BAF">
        <w:rPr>
          <w:noProof w:val="0"/>
          <w:snapToGrid w:val="0"/>
        </w:rPr>
        <w:t>--</w:t>
      </w:r>
    </w:p>
    <w:p w14:paraId="27051CB0" w14:textId="77777777" w:rsidR="00197534" w:rsidRPr="00FF1BAF" w:rsidRDefault="00197534" w:rsidP="00197534">
      <w:pPr>
        <w:pStyle w:val="PL"/>
        <w:spacing w:line="0" w:lineRule="atLeast"/>
        <w:rPr>
          <w:noProof w:val="0"/>
          <w:snapToGrid w:val="0"/>
        </w:rPr>
      </w:pPr>
      <w:r w:rsidRPr="00FF1BAF">
        <w:rPr>
          <w:noProof w:val="0"/>
          <w:snapToGrid w:val="0"/>
        </w:rPr>
        <w:t>-- **************************************************************</w:t>
      </w:r>
    </w:p>
    <w:p w14:paraId="0A2A47F5" w14:textId="77777777" w:rsidR="00197534" w:rsidRPr="00FF1BAF" w:rsidRDefault="00197534" w:rsidP="00197534">
      <w:pPr>
        <w:pStyle w:val="PL"/>
        <w:spacing w:line="0" w:lineRule="atLeast"/>
        <w:rPr>
          <w:noProof w:val="0"/>
          <w:snapToGrid w:val="0"/>
        </w:rPr>
      </w:pPr>
    </w:p>
    <w:p w14:paraId="13174871" w14:textId="77777777" w:rsidR="00197534" w:rsidRPr="00FF1BAF" w:rsidRDefault="00197534" w:rsidP="00197534">
      <w:pPr>
        <w:pStyle w:val="PL"/>
        <w:spacing w:line="0" w:lineRule="atLeast"/>
        <w:rPr>
          <w:noProof w:val="0"/>
          <w:snapToGrid w:val="0"/>
        </w:rPr>
      </w:pPr>
      <w:r w:rsidRPr="00FF1BAF">
        <w:rPr>
          <w:noProof w:val="0"/>
          <w:snapToGrid w:val="0"/>
        </w:rPr>
        <w:t>X2AP-PDU-Contents {</w:t>
      </w:r>
    </w:p>
    <w:p w14:paraId="7F42C0A2" w14:textId="77777777" w:rsidR="00197534" w:rsidRPr="00FF1BAF" w:rsidRDefault="00197534" w:rsidP="00197534">
      <w:pPr>
        <w:pStyle w:val="PL"/>
        <w:spacing w:line="0" w:lineRule="atLeast"/>
        <w:rPr>
          <w:noProof w:val="0"/>
          <w:snapToGrid w:val="0"/>
        </w:rPr>
      </w:pPr>
      <w:r w:rsidRPr="00FF1BAF">
        <w:rPr>
          <w:noProof w:val="0"/>
          <w:snapToGrid w:val="0"/>
        </w:rPr>
        <w:t xml:space="preserve">itu-t (0) identified-organization (4) etsi (0) mobileDomain (0) </w:t>
      </w:r>
    </w:p>
    <w:p w14:paraId="3EE4FFC9" w14:textId="77777777" w:rsidR="00197534" w:rsidRPr="00FF1BAF" w:rsidRDefault="00197534" w:rsidP="00197534">
      <w:pPr>
        <w:pStyle w:val="PL"/>
        <w:spacing w:line="0" w:lineRule="atLeast"/>
        <w:rPr>
          <w:noProof w:val="0"/>
          <w:snapToGrid w:val="0"/>
        </w:rPr>
      </w:pPr>
      <w:r w:rsidRPr="00FF1BAF">
        <w:rPr>
          <w:noProof w:val="0"/>
          <w:snapToGrid w:val="0"/>
        </w:rPr>
        <w:t>eps-Access (21) modules (3) x2ap (2) version1 (1) x2ap-PDU-Contents (1) }</w:t>
      </w:r>
    </w:p>
    <w:p w14:paraId="7235A273" w14:textId="77777777" w:rsidR="00197534" w:rsidRPr="00FF1BAF" w:rsidRDefault="00197534" w:rsidP="00197534">
      <w:pPr>
        <w:pStyle w:val="PL"/>
        <w:spacing w:line="0" w:lineRule="atLeast"/>
        <w:rPr>
          <w:noProof w:val="0"/>
          <w:snapToGrid w:val="0"/>
        </w:rPr>
      </w:pPr>
    </w:p>
    <w:p w14:paraId="0EA60D37" w14:textId="77777777" w:rsidR="00197534" w:rsidRPr="00FF1BAF" w:rsidRDefault="00197534" w:rsidP="00197534">
      <w:pPr>
        <w:pStyle w:val="PL"/>
        <w:spacing w:line="0" w:lineRule="atLeast"/>
        <w:rPr>
          <w:noProof w:val="0"/>
          <w:snapToGrid w:val="0"/>
        </w:rPr>
      </w:pPr>
      <w:r w:rsidRPr="00FF1BAF">
        <w:rPr>
          <w:noProof w:val="0"/>
          <w:snapToGrid w:val="0"/>
        </w:rPr>
        <w:t xml:space="preserve">DEFINITIONS AUTOMATIC TAGS ::= </w:t>
      </w:r>
    </w:p>
    <w:p w14:paraId="1355BF24" w14:textId="77777777" w:rsidR="00197534" w:rsidRPr="00FF1BAF" w:rsidRDefault="00197534" w:rsidP="00197534">
      <w:pPr>
        <w:pStyle w:val="PL"/>
        <w:spacing w:line="0" w:lineRule="atLeast"/>
        <w:rPr>
          <w:noProof w:val="0"/>
          <w:snapToGrid w:val="0"/>
        </w:rPr>
      </w:pPr>
    </w:p>
    <w:p w14:paraId="5B92787B" w14:textId="77777777" w:rsidR="00197534" w:rsidRPr="00FF1BAF" w:rsidRDefault="00197534" w:rsidP="00197534">
      <w:pPr>
        <w:pStyle w:val="PL"/>
        <w:spacing w:line="0" w:lineRule="atLeast"/>
        <w:rPr>
          <w:noProof w:val="0"/>
          <w:snapToGrid w:val="0"/>
        </w:rPr>
      </w:pPr>
      <w:r w:rsidRPr="00FF1BAF">
        <w:rPr>
          <w:noProof w:val="0"/>
          <w:snapToGrid w:val="0"/>
        </w:rPr>
        <w:t>BEGIN</w:t>
      </w:r>
    </w:p>
    <w:p w14:paraId="1D24ED90" w14:textId="77777777" w:rsidR="00197534" w:rsidRPr="00FF1BAF" w:rsidRDefault="00197534" w:rsidP="00197534">
      <w:pPr>
        <w:pStyle w:val="PL"/>
        <w:spacing w:line="0" w:lineRule="atLeast"/>
        <w:rPr>
          <w:noProof w:val="0"/>
          <w:snapToGrid w:val="0"/>
        </w:rPr>
      </w:pPr>
    </w:p>
    <w:p w14:paraId="2CBA6FDA" w14:textId="77777777" w:rsidR="00197534" w:rsidRPr="00FF1BAF" w:rsidRDefault="00197534" w:rsidP="00197534">
      <w:pPr>
        <w:pStyle w:val="PL"/>
        <w:spacing w:line="0" w:lineRule="atLeast"/>
        <w:rPr>
          <w:noProof w:val="0"/>
          <w:snapToGrid w:val="0"/>
        </w:rPr>
      </w:pPr>
      <w:r w:rsidRPr="00FF1BAF">
        <w:rPr>
          <w:noProof w:val="0"/>
          <w:snapToGrid w:val="0"/>
        </w:rPr>
        <w:t>-- **************************************************************</w:t>
      </w:r>
    </w:p>
    <w:p w14:paraId="0761BD10" w14:textId="77777777" w:rsidR="00197534" w:rsidRPr="00FF1BAF" w:rsidRDefault="00197534" w:rsidP="00197534">
      <w:pPr>
        <w:pStyle w:val="PL"/>
        <w:spacing w:line="0" w:lineRule="atLeast"/>
        <w:rPr>
          <w:noProof w:val="0"/>
          <w:snapToGrid w:val="0"/>
        </w:rPr>
      </w:pPr>
      <w:r w:rsidRPr="00FF1BAF">
        <w:rPr>
          <w:noProof w:val="0"/>
          <w:snapToGrid w:val="0"/>
        </w:rPr>
        <w:t>--</w:t>
      </w:r>
    </w:p>
    <w:p w14:paraId="4B9ED180" w14:textId="77777777" w:rsidR="00197534" w:rsidRPr="00FF1BAF" w:rsidRDefault="00197534" w:rsidP="00197534">
      <w:pPr>
        <w:pStyle w:val="PL"/>
        <w:spacing w:line="0" w:lineRule="atLeast"/>
        <w:outlineLvl w:val="3"/>
        <w:rPr>
          <w:noProof w:val="0"/>
          <w:snapToGrid w:val="0"/>
        </w:rPr>
      </w:pPr>
      <w:r w:rsidRPr="00FF1BAF">
        <w:rPr>
          <w:noProof w:val="0"/>
          <w:snapToGrid w:val="0"/>
        </w:rPr>
        <w:t>-- IE parameter types from other modules.</w:t>
      </w:r>
    </w:p>
    <w:p w14:paraId="26D7E84E" w14:textId="77777777" w:rsidR="00197534" w:rsidRPr="00FF1BAF" w:rsidRDefault="00197534" w:rsidP="00197534">
      <w:pPr>
        <w:pStyle w:val="PL"/>
        <w:spacing w:line="0" w:lineRule="atLeast"/>
        <w:rPr>
          <w:noProof w:val="0"/>
          <w:snapToGrid w:val="0"/>
        </w:rPr>
      </w:pPr>
      <w:r w:rsidRPr="00FF1BAF">
        <w:rPr>
          <w:noProof w:val="0"/>
          <w:snapToGrid w:val="0"/>
        </w:rPr>
        <w:t>--</w:t>
      </w:r>
    </w:p>
    <w:p w14:paraId="43F7B2C8" w14:textId="77777777" w:rsidR="00197534" w:rsidRPr="00FF1BAF" w:rsidRDefault="00197534" w:rsidP="00197534">
      <w:pPr>
        <w:pStyle w:val="PL"/>
        <w:spacing w:line="0" w:lineRule="atLeast"/>
        <w:rPr>
          <w:noProof w:val="0"/>
          <w:snapToGrid w:val="0"/>
        </w:rPr>
      </w:pPr>
      <w:r w:rsidRPr="00FF1BAF">
        <w:rPr>
          <w:noProof w:val="0"/>
          <w:snapToGrid w:val="0"/>
        </w:rPr>
        <w:t>-- **************************************************************</w:t>
      </w:r>
    </w:p>
    <w:p w14:paraId="10927036" w14:textId="77777777" w:rsidR="00197534" w:rsidRPr="00FF1BAF" w:rsidRDefault="00197534" w:rsidP="00197534">
      <w:pPr>
        <w:pStyle w:val="PL"/>
        <w:rPr>
          <w:snapToGrid w:val="0"/>
        </w:rPr>
      </w:pPr>
    </w:p>
    <w:p w14:paraId="5CE77B04" w14:textId="77777777" w:rsidR="00197534" w:rsidRPr="00FF1BAF" w:rsidRDefault="00197534" w:rsidP="00197534">
      <w:pPr>
        <w:pStyle w:val="PL"/>
        <w:rPr>
          <w:snapToGrid w:val="0"/>
        </w:rPr>
      </w:pPr>
      <w:r w:rsidRPr="00FF1BAF">
        <w:rPr>
          <w:snapToGrid w:val="0"/>
        </w:rPr>
        <w:t>IMPORTS</w:t>
      </w:r>
    </w:p>
    <w:p w14:paraId="37673985" w14:textId="77777777" w:rsidR="00197534" w:rsidRPr="00FF1BAF" w:rsidRDefault="00197534" w:rsidP="00197534">
      <w:pPr>
        <w:pStyle w:val="PL"/>
        <w:rPr>
          <w:snapToGrid w:val="0"/>
        </w:rPr>
      </w:pPr>
      <w:r w:rsidRPr="00FF1BAF">
        <w:rPr>
          <w:snapToGrid w:val="0"/>
        </w:rPr>
        <w:tab/>
        <w:t>ABSInformation,</w:t>
      </w:r>
    </w:p>
    <w:p w14:paraId="0E1680D5" w14:textId="77777777" w:rsidR="00197534" w:rsidRPr="00FF1BAF" w:rsidRDefault="00197534" w:rsidP="00197534">
      <w:pPr>
        <w:pStyle w:val="PL"/>
        <w:rPr>
          <w:snapToGrid w:val="0"/>
        </w:rPr>
      </w:pPr>
      <w:r w:rsidRPr="00FF1BAF">
        <w:rPr>
          <w:snapToGrid w:val="0"/>
        </w:rPr>
        <w:tab/>
        <w:t>ABS-Status,</w:t>
      </w:r>
    </w:p>
    <w:p w14:paraId="105912DF" w14:textId="77777777" w:rsidR="00197534" w:rsidRPr="00FF1BAF" w:rsidRDefault="00197534" w:rsidP="00197534">
      <w:pPr>
        <w:pStyle w:val="PL"/>
        <w:rPr>
          <w:snapToGrid w:val="0"/>
        </w:rPr>
      </w:pPr>
      <w:r w:rsidRPr="00FF1BAF">
        <w:rPr>
          <w:snapToGrid w:val="0"/>
        </w:rPr>
        <w:tab/>
        <w:t>AS-SecurityInformation,</w:t>
      </w:r>
    </w:p>
    <w:p w14:paraId="44359DEC" w14:textId="77777777" w:rsidR="00197534" w:rsidRPr="00FF1BAF" w:rsidRDefault="00197534" w:rsidP="00197534">
      <w:pPr>
        <w:pStyle w:val="PL"/>
        <w:rPr>
          <w:snapToGrid w:val="0"/>
        </w:rPr>
      </w:pPr>
      <w:r w:rsidRPr="00FF1BAF">
        <w:rPr>
          <w:snapToGrid w:val="0"/>
        </w:rPr>
        <w:tab/>
        <w:t>BearerType,</w:t>
      </w:r>
    </w:p>
    <w:p w14:paraId="57F84751" w14:textId="77777777" w:rsidR="00197534" w:rsidRPr="00FF1BAF" w:rsidRDefault="00197534" w:rsidP="00197534">
      <w:pPr>
        <w:pStyle w:val="PL"/>
        <w:rPr>
          <w:snapToGrid w:val="0"/>
        </w:rPr>
      </w:pPr>
      <w:r w:rsidRPr="00FF1BAF">
        <w:rPr>
          <w:snapToGrid w:val="0"/>
        </w:rPr>
        <w:tab/>
        <w:t>Cause,</w:t>
      </w:r>
    </w:p>
    <w:p w14:paraId="6AD4CD6F" w14:textId="77777777" w:rsidR="00197534" w:rsidRPr="00FF1BAF" w:rsidRDefault="00197534" w:rsidP="00197534">
      <w:pPr>
        <w:pStyle w:val="PL"/>
        <w:rPr>
          <w:snapToGrid w:val="0"/>
        </w:rPr>
      </w:pPr>
      <w:r w:rsidRPr="00FF1BAF">
        <w:rPr>
          <w:snapToGrid w:val="0"/>
        </w:rPr>
        <w:tab/>
        <w:t>CompositeAvailableCapacityGroup,</w:t>
      </w:r>
    </w:p>
    <w:p w14:paraId="00DA0175" w14:textId="77777777" w:rsidR="00197534" w:rsidRPr="00FF1BAF" w:rsidRDefault="00197534" w:rsidP="00197534">
      <w:pPr>
        <w:pStyle w:val="PL"/>
        <w:rPr>
          <w:snapToGrid w:val="0"/>
        </w:rPr>
      </w:pPr>
      <w:r w:rsidRPr="00FF1BAF">
        <w:rPr>
          <w:snapToGrid w:val="0"/>
        </w:rPr>
        <w:tab/>
        <w:t>Correlation-ID,</w:t>
      </w:r>
    </w:p>
    <w:p w14:paraId="467688CC" w14:textId="77777777" w:rsidR="00197534" w:rsidRPr="00FF1BAF" w:rsidRDefault="00197534" w:rsidP="00197534">
      <w:pPr>
        <w:pStyle w:val="PL"/>
        <w:rPr>
          <w:snapToGrid w:val="0"/>
        </w:rPr>
      </w:pPr>
      <w:r w:rsidRPr="00FF1BAF">
        <w:rPr>
          <w:snapToGrid w:val="0"/>
        </w:rPr>
        <w:tab/>
        <w:t>COUNTvalue,</w:t>
      </w:r>
    </w:p>
    <w:p w14:paraId="4C6AC2CA" w14:textId="77777777" w:rsidR="00197534" w:rsidRPr="00FF1BAF" w:rsidRDefault="00197534" w:rsidP="00197534">
      <w:pPr>
        <w:pStyle w:val="PL"/>
      </w:pPr>
      <w:r w:rsidRPr="00FF1BAF">
        <w:tab/>
        <w:t>CellReportingIndicator,</w:t>
      </w:r>
    </w:p>
    <w:p w14:paraId="36BFAC08" w14:textId="77777777" w:rsidR="00197534" w:rsidRPr="00FF1BAF" w:rsidRDefault="00197534" w:rsidP="00197534">
      <w:pPr>
        <w:pStyle w:val="PL"/>
      </w:pPr>
      <w:r w:rsidRPr="00FF1BAF">
        <w:tab/>
        <w:t>AerialUEsubscriptionInformation,</w:t>
      </w:r>
    </w:p>
    <w:p w14:paraId="723770EA" w14:textId="77777777" w:rsidR="00197534" w:rsidRPr="00FF1BAF" w:rsidRDefault="00197534" w:rsidP="00197534">
      <w:pPr>
        <w:pStyle w:val="PL"/>
        <w:rPr>
          <w:snapToGrid w:val="0"/>
        </w:rPr>
      </w:pPr>
      <w:r w:rsidRPr="00FF1BAF">
        <w:tab/>
      </w:r>
      <w:r w:rsidRPr="00FF1BAF">
        <w:rPr>
          <w:snapToGrid w:val="0"/>
        </w:rPr>
        <w:t>CriticalityDiagnostics,</w:t>
      </w:r>
    </w:p>
    <w:p w14:paraId="53F3C22F" w14:textId="77777777" w:rsidR="00197534" w:rsidRPr="00FF1BAF" w:rsidRDefault="00197534" w:rsidP="00197534">
      <w:pPr>
        <w:pStyle w:val="PL"/>
      </w:pPr>
      <w:r w:rsidRPr="00FF1BAF">
        <w:rPr>
          <w:snapToGrid w:val="0"/>
        </w:rPr>
        <w:tab/>
        <w:t>CRNTI,</w:t>
      </w:r>
    </w:p>
    <w:p w14:paraId="496D649C" w14:textId="77777777" w:rsidR="00197534" w:rsidRPr="00FF1BAF" w:rsidRDefault="00197534" w:rsidP="00197534">
      <w:pPr>
        <w:pStyle w:val="PL"/>
        <w:rPr>
          <w:snapToGrid w:val="0"/>
        </w:rPr>
      </w:pPr>
      <w:r w:rsidRPr="00FF1BAF">
        <w:rPr>
          <w:snapToGrid w:val="0"/>
        </w:rPr>
        <w:tab/>
        <w:t>CSG</w:t>
      </w:r>
      <w:smartTag w:uri="urn:schemas-microsoft-com:office:smarttags" w:element="PersonName">
        <w:r w:rsidRPr="00FF1BAF">
          <w:rPr>
            <w:snapToGrid w:val="0"/>
          </w:rPr>
          <w:t>Membership</w:t>
        </w:r>
      </w:smartTag>
      <w:r w:rsidRPr="00FF1BAF">
        <w:rPr>
          <w:snapToGrid w:val="0"/>
        </w:rPr>
        <w:t>Status,</w:t>
      </w:r>
    </w:p>
    <w:p w14:paraId="04B97EDB" w14:textId="77777777" w:rsidR="00197534" w:rsidRPr="00FF1BAF" w:rsidRDefault="00197534" w:rsidP="00197534">
      <w:pPr>
        <w:pStyle w:val="PL"/>
        <w:rPr>
          <w:snapToGrid w:val="0"/>
        </w:rPr>
      </w:pPr>
      <w:r w:rsidRPr="00FF1BAF">
        <w:rPr>
          <w:snapToGrid w:val="0"/>
        </w:rPr>
        <w:tab/>
        <w:t>CSG-Id,</w:t>
      </w:r>
    </w:p>
    <w:p w14:paraId="5B44444A" w14:textId="77777777" w:rsidR="00197534" w:rsidRPr="00FF1BAF" w:rsidRDefault="00197534" w:rsidP="00197534">
      <w:pPr>
        <w:pStyle w:val="PL"/>
        <w:rPr>
          <w:snapToGrid w:val="0"/>
        </w:rPr>
      </w:pPr>
      <w:r w:rsidRPr="00FF1BAF">
        <w:rPr>
          <w:snapToGrid w:val="0"/>
        </w:rPr>
        <w:tab/>
        <w:t>DeactivationIndication,</w:t>
      </w:r>
    </w:p>
    <w:p w14:paraId="64FCB594" w14:textId="77777777" w:rsidR="00197534" w:rsidRPr="00FF1BAF" w:rsidRDefault="00197534" w:rsidP="00197534">
      <w:pPr>
        <w:pStyle w:val="PL"/>
      </w:pPr>
      <w:r w:rsidRPr="00FF1BAF">
        <w:rPr>
          <w:snapToGrid w:val="0"/>
        </w:rPr>
        <w:tab/>
      </w:r>
      <w:r w:rsidRPr="00FF1BAF">
        <w:t>DL-Forwarding,</w:t>
      </w:r>
    </w:p>
    <w:p w14:paraId="4DCEE1C8" w14:textId="77777777" w:rsidR="00197534" w:rsidRDefault="00197534" w:rsidP="00197534">
      <w:pPr>
        <w:pStyle w:val="PL"/>
        <w:rPr>
          <w:ins w:id="1278" w:author="作者"/>
        </w:rPr>
      </w:pPr>
      <w:r w:rsidRPr="00FF1BAF">
        <w:tab/>
        <w:t>DynamicDLTransmissionInformation,</w:t>
      </w:r>
    </w:p>
    <w:p w14:paraId="24792310" w14:textId="7C929F27" w:rsidR="00AE6A34" w:rsidRDefault="00AE6A34" w:rsidP="00197534">
      <w:pPr>
        <w:pStyle w:val="PL"/>
        <w:rPr>
          <w:ins w:id="1279" w:author="作者"/>
        </w:rPr>
      </w:pPr>
      <w:ins w:id="1280" w:author="作者">
        <w:r>
          <w:rPr>
            <w:lang w:val="fr-FR" w:eastAsia="ja-JP"/>
          </w:rPr>
          <w:tab/>
          <w:t>E-RABsSubjectToDLDiscarding-List,</w:t>
        </w:r>
      </w:ins>
    </w:p>
    <w:p w14:paraId="4A17B63F" w14:textId="4891C65B" w:rsidR="007805FB" w:rsidRPr="00FF1BAF" w:rsidRDefault="007805FB" w:rsidP="00197534">
      <w:pPr>
        <w:pStyle w:val="PL"/>
      </w:pPr>
      <w:ins w:id="1281" w:author="作者">
        <w:r>
          <w:rPr>
            <w:snapToGrid w:val="0"/>
          </w:rPr>
          <w:tab/>
        </w:r>
        <w:r w:rsidR="00B2556C">
          <w:rPr>
            <w:snapToGrid w:val="0"/>
          </w:rPr>
          <w:t>E-RA</w:t>
        </w:r>
        <w:r>
          <w:rPr>
            <w:snapToGrid w:val="0"/>
          </w:rPr>
          <w:t>BsSubjectToEarly</w:t>
        </w:r>
      </w:ins>
      <w:ins w:id="1282" w:author="R3-204294" w:date="2020-06-13T11:18:00Z">
        <w:r w:rsidR="00991C7A">
          <w:rPr>
            <w:snapToGrid w:val="0"/>
          </w:rPr>
          <w:t>Status</w:t>
        </w:r>
      </w:ins>
      <w:ins w:id="1283" w:author="作者">
        <w:r>
          <w:rPr>
            <w:snapToGrid w:val="0"/>
          </w:rPr>
          <w:t>Transfer-List,</w:t>
        </w:r>
      </w:ins>
    </w:p>
    <w:p w14:paraId="14B88888" w14:textId="77777777" w:rsidR="00197534" w:rsidRPr="00FF1BAF" w:rsidRDefault="00197534" w:rsidP="00197534">
      <w:pPr>
        <w:pStyle w:val="PL"/>
      </w:pPr>
      <w:r w:rsidRPr="00FF1BAF">
        <w:tab/>
        <w:t>ECGI,</w:t>
      </w:r>
    </w:p>
    <w:p w14:paraId="065A78D7" w14:textId="77777777" w:rsidR="00197534" w:rsidRPr="00FF1BAF" w:rsidRDefault="00197534" w:rsidP="00197534">
      <w:pPr>
        <w:pStyle w:val="PL"/>
      </w:pPr>
      <w:r w:rsidRPr="00FF1BAF">
        <w:tab/>
        <w:t>E-RAB-ID,</w:t>
      </w:r>
    </w:p>
    <w:p w14:paraId="57DA82C2" w14:textId="77777777" w:rsidR="00197534" w:rsidRPr="00FF1BAF" w:rsidRDefault="00197534" w:rsidP="00197534">
      <w:pPr>
        <w:pStyle w:val="PL"/>
      </w:pPr>
      <w:r w:rsidRPr="00FF1BAF">
        <w:tab/>
        <w:t>E-RAB-Level-QoS-Parameters,</w:t>
      </w:r>
    </w:p>
    <w:p w14:paraId="74D71E38" w14:textId="77777777" w:rsidR="00197534" w:rsidRPr="00FF1BAF" w:rsidRDefault="00197534" w:rsidP="00197534">
      <w:pPr>
        <w:pStyle w:val="PL"/>
      </w:pPr>
      <w:r w:rsidRPr="00FF1BAF">
        <w:tab/>
        <w:t>E-RAB-List,</w:t>
      </w:r>
    </w:p>
    <w:p w14:paraId="7BAF5110" w14:textId="77777777" w:rsidR="00197534" w:rsidRPr="00FF1BAF" w:rsidRDefault="00197534" w:rsidP="00197534">
      <w:pPr>
        <w:pStyle w:val="PL"/>
        <w:rPr>
          <w:lang w:eastAsia="zh-CN"/>
        </w:rPr>
      </w:pPr>
      <w:r w:rsidRPr="00FF1BAF">
        <w:rPr>
          <w:lang w:eastAsia="zh-CN"/>
        </w:rPr>
        <w:tab/>
        <w:t>EUTRANTraceID,</w:t>
      </w:r>
    </w:p>
    <w:p w14:paraId="0FC5C36F" w14:textId="77777777" w:rsidR="00197534" w:rsidRPr="00FF1BAF" w:rsidRDefault="00197534" w:rsidP="00197534">
      <w:pPr>
        <w:pStyle w:val="PL"/>
        <w:rPr>
          <w:snapToGrid w:val="0"/>
        </w:rPr>
      </w:pPr>
      <w:r w:rsidRPr="00FF1BAF">
        <w:rPr>
          <w:snapToGrid w:val="0"/>
        </w:rPr>
        <w:tab/>
        <w:t>GlobalENB-ID,</w:t>
      </w:r>
    </w:p>
    <w:p w14:paraId="30E72D1A" w14:textId="77777777" w:rsidR="00197534" w:rsidRPr="00FF1BAF" w:rsidRDefault="00197534" w:rsidP="00197534">
      <w:pPr>
        <w:pStyle w:val="PL"/>
        <w:rPr>
          <w:snapToGrid w:val="0"/>
        </w:rPr>
      </w:pPr>
      <w:r w:rsidRPr="00FF1BAF">
        <w:rPr>
          <w:snapToGrid w:val="0"/>
        </w:rPr>
        <w:tab/>
      </w:r>
      <w:r w:rsidRPr="00FF1BAF">
        <w:t>GTPtunnelEndpoint,</w:t>
      </w:r>
    </w:p>
    <w:p w14:paraId="2FBA05A1" w14:textId="77777777" w:rsidR="00197534" w:rsidRPr="00FF1BAF" w:rsidRDefault="00197534" w:rsidP="00197534">
      <w:pPr>
        <w:pStyle w:val="PL"/>
        <w:rPr>
          <w:snapToGrid w:val="0"/>
        </w:rPr>
      </w:pPr>
      <w:r w:rsidRPr="00FF1BAF">
        <w:rPr>
          <w:snapToGrid w:val="0"/>
        </w:rPr>
        <w:tab/>
        <w:t>GUGroupIDList,</w:t>
      </w:r>
    </w:p>
    <w:p w14:paraId="0E76BA66" w14:textId="77777777" w:rsidR="00197534" w:rsidRPr="00FF1BAF" w:rsidRDefault="00197534" w:rsidP="00197534">
      <w:pPr>
        <w:pStyle w:val="PL"/>
        <w:rPr>
          <w:snapToGrid w:val="0"/>
        </w:rPr>
      </w:pPr>
      <w:r w:rsidRPr="00FF1BAF">
        <w:rPr>
          <w:snapToGrid w:val="0"/>
        </w:rPr>
        <w:tab/>
        <w:t>GUMMEI,</w:t>
      </w:r>
    </w:p>
    <w:p w14:paraId="7BD98469" w14:textId="77777777" w:rsidR="00197534" w:rsidRPr="00FF1BAF" w:rsidRDefault="00197534" w:rsidP="00197534">
      <w:pPr>
        <w:pStyle w:val="PL"/>
        <w:rPr>
          <w:snapToGrid w:val="0"/>
        </w:rPr>
      </w:pPr>
      <w:r w:rsidRPr="00FF1BAF">
        <w:rPr>
          <w:snapToGrid w:val="0"/>
        </w:rPr>
        <w:tab/>
        <w:t>HandoverReportType,</w:t>
      </w:r>
    </w:p>
    <w:p w14:paraId="62B9BA89" w14:textId="77777777" w:rsidR="00197534" w:rsidRPr="00FF1BAF" w:rsidRDefault="00197534" w:rsidP="00197534">
      <w:pPr>
        <w:pStyle w:val="PL"/>
        <w:rPr>
          <w:snapToGrid w:val="0"/>
        </w:rPr>
      </w:pPr>
      <w:r w:rsidRPr="00FF1BAF">
        <w:rPr>
          <w:snapToGrid w:val="0"/>
        </w:rPr>
        <w:tab/>
        <w:t>HandoverRestrictionList,</w:t>
      </w:r>
    </w:p>
    <w:p w14:paraId="0A36067E" w14:textId="77777777" w:rsidR="00197534" w:rsidRDefault="00197534" w:rsidP="00197534">
      <w:pPr>
        <w:pStyle w:val="PL"/>
        <w:rPr>
          <w:snapToGrid w:val="0"/>
        </w:rPr>
      </w:pPr>
      <w:r w:rsidRPr="00FF1BAF">
        <w:rPr>
          <w:snapToGrid w:val="0"/>
        </w:rPr>
        <w:tab/>
        <w:t>Masked-IMEISV,</w:t>
      </w:r>
    </w:p>
    <w:p w14:paraId="55A3D8C1" w14:textId="77777777" w:rsidR="00197534" w:rsidRPr="00FF1BAF" w:rsidRDefault="00197534" w:rsidP="00197534">
      <w:pPr>
        <w:pStyle w:val="PL"/>
        <w:rPr>
          <w:snapToGrid w:val="0"/>
        </w:rPr>
      </w:pPr>
      <w:r w:rsidRPr="00FF1BAF">
        <w:rPr>
          <w:snapToGrid w:val="0"/>
        </w:rPr>
        <w:tab/>
        <w:t>InvokeIndication,</w:t>
      </w:r>
    </w:p>
    <w:p w14:paraId="09BF3ACF" w14:textId="77777777" w:rsidR="00197534" w:rsidRPr="00FF1BAF" w:rsidRDefault="00197534" w:rsidP="00197534">
      <w:pPr>
        <w:pStyle w:val="PL"/>
        <w:rPr>
          <w:snapToGrid w:val="0"/>
        </w:rPr>
      </w:pPr>
      <w:r w:rsidRPr="00FF1BAF">
        <w:rPr>
          <w:snapToGrid w:val="0"/>
        </w:rPr>
        <w:tab/>
        <w:t>LocationReportingInformation,</w:t>
      </w:r>
    </w:p>
    <w:p w14:paraId="083FD0BF" w14:textId="77777777" w:rsidR="00197534" w:rsidRPr="00FF1BAF" w:rsidRDefault="00197534" w:rsidP="00197534">
      <w:pPr>
        <w:pStyle w:val="PL"/>
        <w:rPr>
          <w:snapToGrid w:val="0"/>
        </w:rPr>
      </w:pPr>
      <w:r w:rsidRPr="00FF1BAF">
        <w:rPr>
          <w:snapToGrid w:val="0"/>
        </w:rPr>
        <w:tab/>
        <w:t>MDT-Configuration,</w:t>
      </w:r>
    </w:p>
    <w:p w14:paraId="1337F60C" w14:textId="77777777" w:rsidR="00197534" w:rsidRPr="00FF1BAF" w:rsidRDefault="00197534" w:rsidP="00197534">
      <w:pPr>
        <w:pStyle w:val="PL"/>
        <w:rPr>
          <w:snapToGrid w:val="0"/>
        </w:rPr>
      </w:pPr>
      <w:r w:rsidRPr="00FF1BAF">
        <w:rPr>
          <w:snapToGrid w:val="0"/>
        </w:rPr>
        <w:tab/>
        <w:t>ManagementBasedMDTallowed,</w:t>
      </w:r>
    </w:p>
    <w:p w14:paraId="64E6E8D9" w14:textId="77777777" w:rsidR="00197534" w:rsidRPr="00FF1BAF" w:rsidRDefault="00197534" w:rsidP="00197534">
      <w:pPr>
        <w:pStyle w:val="PL"/>
        <w:rPr>
          <w:snapToGrid w:val="0"/>
        </w:rPr>
      </w:pPr>
      <w:r w:rsidRPr="00FF1BAF">
        <w:rPr>
          <w:snapToGrid w:val="0"/>
        </w:rPr>
        <w:tab/>
        <w:t>MDTPLMNList,</w:t>
      </w:r>
    </w:p>
    <w:p w14:paraId="097FB968" w14:textId="77777777" w:rsidR="00197534" w:rsidRPr="00FF1BAF" w:rsidRDefault="00197534" w:rsidP="00197534">
      <w:pPr>
        <w:pStyle w:val="PL"/>
        <w:rPr>
          <w:snapToGrid w:val="0"/>
        </w:rPr>
      </w:pPr>
      <w:r w:rsidRPr="00FF1BAF">
        <w:rPr>
          <w:snapToGrid w:val="0"/>
        </w:rPr>
        <w:tab/>
        <w:t>Neighbour-Information,</w:t>
      </w:r>
    </w:p>
    <w:p w14:paraId="03F885D4" w14:textId="77777777" w:rsidR="00197534" w:rsidRPr="00FF1BAF" w:rsidRDefault="00197534" w:rsidP="00197534">
      <w:pPr>
        <w:pStyle w:val="PL"/>
        <w:rPr>
          <w:snapToGrid w:val="0"/>
          <w:lang w:eastAsia="zh-CN"/>
        </w:rPr>
      </w:pPr>
      <w:r w:rsidRPr="00FF1BAF">
        <w:rPr>
          <w:snapToGrid w:val="0"/>
        </w:rPr>
        <w:tab/>
        <w:t>PCI,</w:t>
      </w:r>
    </w:p>
    <w:p w14:paraId="7032CE95" w14:textId="77777777" w:rsidR="00197534" w:rsidRPr="00FF1BAF" w:rsidRDefault="00197534" w:rsidP="00197534">
      <w:pPr>
        <w:pStyle w:val="PL"/>
        <w:rPr>
          <w:snapToGrid w:val="0"/>
        </w:rPr>
      </w:pPr>
      <w:r w:rsidRPr="00FF1BAF">
        <w:rPr>
          <w:snapToGrid w:val="0"/>
        </w:rPr>
        <w:tab/>
      </w:r>
      <w:r w:rsidRPr="00FF1BAF">
        <w:t>PDCP-SN</w:t>
      </w:r>
      <w:r w:rsidRPr="00FF1BAF">
        <w:rPr>
          <w:snapToGrid w:val="0"/>
        </w:rPr>
        <w:t>,</w:t>
      </w:r>
    </w:p>
    <w:p w14:paraId="682C2FA6" w14:textId="77777777" w:rsidR="00197534" w:rsidRPr="00FF1BAF" w:rsidRDefault="00197534" w:rsidP="00197534">
      <w:pPr>
        <w:pStyle w:val="PL"/>
      </w:pPr>
      <w:r w:rsidRPr="00FF1BAF">
        <w:tab/>
        <w:t>PLMN-Identity,</w:t>
      </w:r>
    </w:p>
    <w:p w14:paraId="022CE786" w14:textId="77777777" w:rsidR="00197534" w:rsidRPr="00FF1BAF" w:rsidRDefault="00197534" w:rsidP="00197534">
      <w:pPr>
        <w:pStyle w:val="PL"/>
        <w:rPr>
          <w:snapToGrid w:val="0"/>
        </w:rPr>
      </w:pPr>
      <w:r w:rsidRPr="00FF1BAF">
        <w:tab/>
      </w:r>
      <w:r w:rsidRPr="00FF1BAF">
        <w:rPr>
          <w:snapToGrid w:val="0"/>
        </w:rPr>
        <w:t>ReceiveStatusofULPDCPSDUs,</w:t>
      </w:r>
    </w:p>
    <w:p w14:paraId="0FBAA898" w14:textId="77777777" w:rsidR="00197534" w:rsidRPr="00FF1BAF" w:rsidRDefault="00197534" w:rsidP="00197534">
      <w:pPr>
        <w:pStyle w:val="PL"/>
        <w:rPr>
          <w:bCs/>
        </w:rPr>
      </w:pPr>
      <w:r w:rsidRPr="00FF1BAF">
        <w:rPr>
          <w:snapToGrid w:val="0"/>
        </w:rPr>
        <w:tab/>
        <w:t>Registration-Request</w:t>
      </w:r>
      <w:r w:rsidRPr="00FF1BAF">
        <w:rPr>
          <w:bCs/>
        </w:rPr>
        <w:t>,</w:t>
      </w:r>
    </w:p>
    <w:p w14:paraId="06E28972" w14:textId="77777777" w:rsidR="00197534" w:rsidRPr="00FF1BAF" w:rsidRDefault="00197534" w:rsidP="00197534">
      <w:pPr>
        <w:pStyle w:val="PL"/>
        <w:rPr>
          <w:snapToGrid w:val="0"/>
        </w:rPr>
      </w:pPr>
      <w:r w:rsidRPr="00FF1BAF">
        <w:rPr>
          <w:snapToGrid w:val="0"/>
        </w:rPr>
        <w:tab/>
        <w:t>RelativeNarrowbandTxPower,</w:t>
      </w:r>
    </w:p>
    <w:p w14:paraId="3BBF83B3" w14:textId="77777777" w:rsidR="00197534" w:rsidRPr="00FF1BAF" w:rsidRDefault="00197534" w:rsidP="00197534">
      <w:pPr>
        <w:pStyle w:val="PL"/>
        <w:rPr>
          <w:snapToGrid w:val="0"/>
        </w:rPr>
      </w:pPr>
      <w:r w:rsidRPr="00FF1BAF">
        <w:rPr>
          <w:snapToGrid w:val="0"/>
        </w:rPr>
        <w:tab/>
        <w:t>RadioResourceStatus,</w:t>
      </w:r>
    </w:p>
    <w:p w14:paraId="3D2C4717" w14:textId="77777777" w:rsidR="00197534" w:rsidRPr="00FF1BAF" w:rsidRDefault="00197534" w:rsidP="00197534">
      <w:pPr>
        <w:pStyle w:val="PL"/>
        <w:rPr>
          <w:snapToGrid w:val="0"/>
        </w:rPr>
      </w:pPr>
      <w:r w:rsidRPr="00FF1BAF">
        <w:rPr>
          <w:snapToGrid w:val="0"/>
        </w:rPr>
        <w:tab/>
        <w:t>RLC-Status,</w:t>
      </w:r>
    </w:p>
    <w:p w14:paraId="66B007C2" w14:textId="77777777" w:rsidR="00197534" w:rsidRPr="00FF1BAF" w:rsidRDefault="00197534" w:rsidP="00197534">
      <w:pPr>
        <w:pStyle w:val="PL"/>
        <w:rPr>
          <w:snapToGrid w:val="0"/>
        </w:rPr>
      </w:pPr>
      <w:r w:rsidRPr="00FF1BAF">
        <w:rPr>
          <w:snapToGrid w:val="0"/>
        </w:rPr>
        <w:lastRenderedPageBreak/>
        <w:tab/>
        <w:t>RRCConnReestabIndicator,</w:t>
      </w:r>
    </w:p>
    <w:p w14:paraId="0A26857B" w14:textId="77777777" w:rsidR="00197534" w:rsidRPr="00FF1BAF" w:rsidRDefault="00197534" w:rsidP="00197534">
      <w:pPr>
        <w:pStyle w:val="PL"/>
        <w:rPr>
          <w:snapToGrid w:val="0"/>
        </w:rPr>
      </w:pPr>
      <w:r w:rsidRPr="00FF1BAF">
        <w:rPr>
          <w:snapToGrid w:val="0"/>
        </w:rPr>
        <w:tab/>
        <w:t>RRCConnSetupIndicator,</w:t>
      </w:r>
    </w:p>
    <w:p w14:paraId="02DB77A9" w14:textId="77777777" w:rsidR="00197534" w:rsidRPr="00FF1BAF" w:rsidRDefault="00197534" w:rsidP="00197534">
      <w:pPr>
        <w:pStyle w:val="PL"/>
        <w:rPr>
          <w:snapToGrid w:val="0"/>
        </w:rPr>
      </w:pPr>
      <w:r w:rsidRPr="00FF1BAF">
        <w:rPr>
          <w:snapToGrid w:val="0"/>
        </w:rPr>
        <w:tab/>
        <w:t>UE-RLF-Report-Container,</w:t>
      </w:r>
    </w:p>
    <w:p w14:paraId="388A35CF" w14:textId="77777777" w:rsidR="00197534" w:rsidRPr="00FF1BAF" w:rsidRDefault="00197534" w:rsidP="00197534">
      <w:pPr>
        <w:pStyle w:val="PL"/>
        <w:rPr>
          <w:snapToGrid w:val="0"/>
        </w:rPr>
      </w:pPr>
      <w:r w:rsidRPr="00FF1BAF">
        <w:rPr>
          <w:snapToGrid w:val="0"/>
        </w:rPr>
        <w:tab/>
        <w:t>UEAppLayerMeasConfig,</w:t>
      </w:r>
    </w:p>
    <w:p w14:paraId="293F0E82" w14:textId="77777777" w:rsidR="00197534" w:rsidRPr="00FF1BAF" w:rsidRDefault="00197534" w:rsidP="00197534">
      <w:pPr>
        <w:pStyle w:val="PL"/>
      </w:pPr>
      <w:r w:rsidRPr="00FF1BAF">
        <w:tab/>
      </w:r>
      <w:r w:rsidRPr="00FF1BAF">
        <w:rPr>
          <w:bCs/>
        </w:rPr>
        <w:t>RRC-Context,</w:t>
      </w:r>
    </w:p>
    <w:p w14:paraId="731C6691" w14:textId="77777777" w:rsidR="00197534" w:rsidRPr="00FF1BAF" w:rsidRDefault="00197534" w:rsidP="00197534">
      <w:pPr>
        <w:pStyle w:val="PL"/>
        <w:rPr>
          <w:snapToGrid w:val="0"/>
        </w:rPr>
      </w:pPr>
      <w:r w:rsidRPr="00FF1BAF">
        <w:tab/>
      </w:r>
      <w:r w:rsidRPr="00FF1BAF">
        <w:rPr>
          <w:snapToGrid w:val="0"/>
        </w:rPr>
        <w:t>ServedCell-Information,</w:t>
      </w:r>
    </w:p>
    <w:p w14:paraId="2397C49C" w14:textId="77777777" w:rsidR="00197534" w:rsidRPr="00FF1BAF" w:rsidRDefault="00197534" w:rsidP="00197534">
      <w:pPr>
        <w:pStyle w:val="PL"/>
        <w:rPr>
          <w:snapToGrid w:val="0"/>
        </w:rPr>
      </w:pPr>
      <w:r w:rsidRPr="00FF1BAF">
        <w:rPr>
          <w:snapToGrid w:val="0"/>
        </w:rPr>
        <w:tab/>
        <w:t>ServedCells,</w:t>
      </w:r>
    </w:p>
    <w:p w14:paraId="105E58EF" w14:textId="77777777" w:rsidR="00197534" w:rsidRPr="00FF1BAF" w:rsidRDefault="00197534" w:rsidP="00197534">
      <w:pPr>
        <w:pStyle w:val="PL"/>
        <w:rPr>
          <w:snapToGrid w:val="0"/>
        </w:rPr>
      </w:pPr>
      <w:r w:rsidRPr="00FF1BAF">
        <w:rPr>
          <w:snapToGrid w:val="0"/>
        </w:rPr>
        <w:tab/>
        <w:t>ShortMAC-I,</w:t>
      </w:r>
    </w:p>
    <w:p w14:paraId="0E868E83" w14:textId="77777777" w:rsidR="00197534" w:rsidRPr="00FF1BAF" w:rsidRDefault="00197534" w:rsidP="00197534">
      <w:pPr>
        <w:pStyle w:val="PL"/>
        <w:rPr>
          <w:snapToGrid w:val="0"/>
        </w:rPr>
      </w:pPr>
      <w:r w:rsidRPr="00FF1BAF">
        <w:rPr>
          <w:snapToGrid w:val="0"/>
        </w:rPr>
        <w:tab/>
        <w:t>SRVCCOperationPossible,</w:t>
      </w:r>
    </w:p>
    <w:p w14:paraId="5B15E838" w14:textId="77777777" w:rsidR="00197534" w:rsidRPr="00FF1BAF" w:rsidRDefault="00197534" w:rsidP="00197534">
      <w:pPr>
        <w:pStyle w:val="PL"/>
        <w:rPr>
          <w:snapToGrid w:val="0"/>
        </w:rPr>
      </w:pPr>
      <w:r w:rsidRPr="00FF1BAF">
        <w:rPr>
          <w:snapToGrid w:val="0"/>
        </w:rPr>
        <w:tab/>
        <w:t>SubscriberProfileIDforRFP,</w:t>
      </w:r>
    </w:p>
    <w:p w14:paraId="727A81C2" w14:textId="77777777" w:rsidR="00197534" w:rsidRPr="00FF1BAF" w:rsidRDefault="00197534" w:rsidP="00197534">
      <w:pPr>
        <w:pStyle w:val="PL"/>
        <w:rPr>
          <w:snapToGrid w:val="0"/>
        </w:rPr>
      </w:pPr>
      <w:r w:rsidRPr="00FF1BAF">
        <w:rPr>
          <w:snapToGrid w:val="0"/>
        </w:rPr>
        <w:tab/>
        <w:t>TargetCellInUTRAN,</w:t>
      </w:r>
    </w:p>
    <w:p w14:paraId="60D0F260" w14:textId="77777777" w:rsidR="00197534" w:rsidRPr="00FF1BAF" w:rsidRDefault="00197534" w:rsidP="00197534">
      <w:pPr>
        <w:pStyle w:val="PL"/>
        <w:rPr>
          <w:snapToGrid w:val="0"/>
        </w:rPr>
      </w:pPr>
      <w:r w:rsidRPr="00FF1BAF">
        <w:rPr>
          <w:snapToGrid w:val="0"/>
        </w:rPr>
        <w:tab/>
        <w:t>TargeteNBtoSource-eNBTransparentContainer,</w:t>
      </w:r>
    </w:p>
    <w:p w14:paraId="4AEF334D" w14:textId="77777777" w:rsidR="00197534" w:rsidRPr="00FF1BAF" w:rsidRDefault="00197534" w:rsidP="00197534">
      <w:pPr>
        <w:pStyle w:val="PL"/>
        <w:rPr>
          <w:snapToGrid w:val="0"/>
        </w:rPr>
      </w:pPr>
      <w:r w:rsidRPr="00FF1BAF">
        <w:rPr>
          <w:snapToGrid w:val="0"/>
        </w:rPr>
        <w:tab/>
        <w:t>TimeToWait,</w:t>
      </w:r>
    </w:p>
    <w:p w14:paraId="558FF66D" w14:textId="77777777" w:rsidR="00197534" w:rsidRPr="00FF1BAF" w:rsidRDefault="00197534" w:rsidP="00197534">
      <w:pPr>
        <w:pStyle w:val="PL"/>
        <w:rPr>
          <w:snapToGrid w:val="0"/>
        </w:rPr>
      </w:pPr>
      <w:r w:rsidRPr="00FF1BAF">
        <w:rPr>
          <w:bCs/>
        </w:rPr>
        <w:tab/>
      </w:r>
      <w:r w:rsidRPr="00FF1BAF">
        <w:rPr>
          <w:snapToGrid w:val="0"/>
        </w:rPr>
        <w:t>TraceActivation,</w:t>
      </w:r>
    </w:p>
    <w:p w14:paraId="0EED8B31" w14:textId="77777777" w:rsidR="00197534" w:rsidRPr="00FF1BAF" w:rsidRDefault="00197534" w:rsidP="00197534">
      <w:pPr>
        <w:pStyle w:val="PL"/>
        <w:rPr>
          <w:snapToGrid w:val="0"/>
        </w:rPr>
      </w:pPr>
      <w:r w:rsidRPr="00FF1BAF">
        <w:rPr>
          <w:snapToGrid w:val="0"/>
        </w:rPr>
        <w:tab/>
        <w:t>TraceDepth,</w:t>
      </w:r>
    </w:p>
    <w:p w14:paraId="4A01973D" w14:textId="77777777" w:rsidR="00197534" w:rsidRPr="00FF1BAF" w:rsidRDefault="00197534" w:rsidP="00197534">
      <w:pPr>
        <w:pStyle w:val="PL"/>
        <w:rPr>
          <w:snapToGrid w:val="0"/>
        </w:rPr>
      </w:pPr>
      <w:r w:rsidRPr="00FF1BAF">
        <w:rPr>
          <w:snapToGrid w:val="0"/>
        </w:rPr>
        <w:tab/>
        <w:t>TransportLayerAddress,</w:t>
      </w:r>
    </w:p>
    <w:p w14:paraId="3A13E118" w14:textId="77777777" w:rsidR="00197534" w:rsidRPr="00FF1BAF" w:rsidRDefault="00197534" w:rsidP="00197534">
      <w:pPr>
        <w:pStyle w:val="PL"/>
        <w:rPr>
          <w:snapToGrid w:val="0"/>
        </w:rPr>
      </w:pPr>
      <w:r w:rsidRPr="00FF1BAF">
        <w:rPr>
          <w:snapToGrid w:val="0"/>
        </w:rPr>
        <w:tab/>
        <w:t>UE</w:t>
      </w:r>
      <w:r w:rsidRPr="00FF1BAF">
        <w:t>AggregateMaximumBitRate,</w:t>
      </w:r>
    </w:p>
    <w:p w14:paraId="27AF18B5" w14:textId="77777777" w:rsidR="00197534" w:rsidRPr="00FF1BAF" w:rsidRDefault="00197534" w:rsidP="00197534">
      <w:pPr>
        <w:pStyle w:val="PL"/>
        <w:rPr>
          <w:snapToGrid w:val="0"/>
        </w:rPr>
      </w:pPr>
      <w:r w:rsidRPr="00FF1BAF">
        <w:rPr>
          <w:snapToGrid w:val="0"/>
        </w:rPr>
        <w:tab/>
        <w:t>UE-HistoryInformation,</w:t>
      </w:r>
    </w:p>
    <w:p w14:paraId="03539A12" w14:textId="77777777" w:rsidR="00197534" w:rsidRPr="00FF1BAF" w:rsidRDefault="00197534" w:rsidP="00197534">
      <w:pPr>
        <w:pStyle w:val="PL"/>
        <w:rPr>
          <w:snapToGrid w:val="0"/>
        </w:rPr>
      </w:pPr>
      <w:r w:rsidRPr="00FF1BAF">
        <w:rPr>
          <w:snapToGrid w:val="0"/>
        </w:rPr>
        <w:tab/>
        <w:t>UE-HistoryInformationFromTheUE,</w:t>
      </w:r>
    </w:p>
    <w:p w14:paraId="394A4E80" w14:textId="77777777" w:rsidR="00197534" w:rsidRPr="00FF1BAF" w:rsidRDefault="00197534" w:rsidP="00197534">
      <w:pPr>
        <w:pStyle w:val="PL"/>
      </w:pPr>
      <w:r w:rsidRPr="00FF1BAF">
        <w:rPr>
          <w:snapToGrid w:val="0"/>
        </w:rPr>
        <w:tab/>
      </w:r>
      <w:r w:rsidRPr="00FF1BAF">
        <w:t>UE-S1AP-ID,</w:t>
      </w:r>
    </w:p>
    <w:p w14:paraId="72B2538D" w14:textId="77777777" w:rsidR="00197534" w:rsidRPr="00FF1BAF" w:rsidRDefault="00197534" w:rsidP="00197534">
      <w:pPr>
        <w:pStyle w:val="PL"/>
      </w:pPr>
      <w:r w:rsidRPr="00FF1BAF">
        <w:rPr>
          <w:snapToGrid w:val="0"/>
        </w:rPr>
        <w:tab/>
        <w:t>UESecurityCapabilities,</w:t>
      </w:r>
    </w:p>
    <w:p w14:paraId="3E3C2AE7" w14:textId="77777777" w:rsidR="00197534" w:rsidRPr="00FF1BAF" w:rsidRDefault="00197534" w:rsidP="00197534">
      <w:pPr>
        <w:pStyle w:val="PL"/>
        <w:rPr>
          <w:snapToGrid w:val="0"/>
        </w:rPr>
      </w:pPr>
      <w:r w:rsidRPr="00FF1BAF">
        <w:rPr>
          <w:snapToGrid w:val="0"/>
        </w:rPr>
        <w:tab/>
        <w:t>UEsToBeResetList,</w:t>
      </w:r>
    </w:p>
    <w:p w14:paraId="2546C24D" w14:textId="77777777" w:rsidR="00197534" w:rsidRPr="00FF1BAF" w:rsidRDefault="00197534" w:rsidP="00197534">
      <w:pPr>
        <w:pStyle w:val="PL"/>
      </w:pPr>
      <w:r w:rsidRPr="00FF1BAF">
        <w:rPr>
          <w:snapToGrid w:val="0"/>
        </w:rPr>
        <w:tab/>
        <w:t>UE-X2AP-ID,</w:t>
      </w:r>
    </w:p>
    <w:p w14:paraId="2698CA68" w14:textId="77777777" w:rsidR="00197534" w:rsidRPr="00FF1BAF" w:rsidRDefault="00197534" w:rsidP="00197534">
      <w:pPr>
        <w:pStyle w:val="PL"/>
        <w:rPr>
          <w:snapToGrid w:val="0"/>
        </w:rPr>
      </w:pPr>
      <w:r w:rsidRPr="00FF1BAF">
        <w:rPr>
          <w:snapToGrid w:val="0"/>
        </w:rPr>
        <w:tab/>
        <w:t>UL-HighInterferenceIndicationInfo,</w:t>
      </w:r>
    </w:p>
    <w:p w14:paraId="4E99C7BB" w14:textId="77777777" w:rsidR="00197534" w:rsidRPr="00FF1BAF" w:rsidRDefault="00197534" w:rsidP="00197534">
      <w:pPr>
        <w:pStyle w:val="PL"/>
      </w:pPr>
      <w:r w:rsidRPr="00FF1BAF">
        <w:rPr>
          <w:snapToGrid w:val="0"/>
        </w:rPr>
        <w:tab/>
        <w:t>UL-</w:t>
      </w:r>
      <w:r w:rsidRPr="00FF1BAF">
        <w:t>InterferenceOverloadIndication,</w:t>
      </w:r>
    </w:p>
    <w:p w14:paraId="7C902380" w14:textId="77777777" w:rsidR="00197534" w:rsidRPr="00FF1BAF" w:rsidRDefault="00197534" w:rsidP="00197534">
      <w:pPr>
        <w:pStyle w:val="PL"/>
        <w:rPr>
          <w:snapToGrid w:val="0"/>
        </w:rPr>
      </w:pPr>
      <w:r w:rsidRPr="00FF1BAF">
        <w:rPr>
          <w:snapToGrid w:val="0"/>
        </w:rPr>
        <w:tab/>
        <w:t>HWLoadIndicator,</w:t>
      </w:r>
    </w:p>
    <w:p w14:paraId="40AEEC25" w14:textId="77777777" w:rsidR="00197534" w:rsidRPr="00FF1BAF" w:rsidRDefault="00197534" w:rsidP="00197534">
      <w:pPr>
        <w:pStyle w:val="PL"/>
        <w:rPr>
          <w:snapToGrid w:val="0"/>
        </w:rPr>
      </w:pPr>
      <w:r w:rsidRPr="00FF1BAF">
        <w:rPr>
          <w:snapToGrid w:val="0"/>
        </w:rPr>
        <w:tab/>
        <w:t>S1TNLLoadIndicator,</w:t>
      </w:r>
    </w:p>
    <w:p w14:paraId="11A63105" w14:textId="77777777" w:rsidR="00197534" w:rsidRPr="00FF1BAF" w:rsidRDefault="00197534" w:rsidP="00197534">
      <w:pPr>
        <w:pStyle w:val="PL"/>
        <w:rPr>
          <w:snapToGrid w:val="0"/>
        </w:rPr>
      </w:pPr>
      <w:r w:rsidRPr="00FF1BAF">
        <w:rPr>
          <w:snapToGrid w:val="0"/>
        </w:rPr>
        <w:tab/>
        <w:t>Measurement-ID,</w:t>
      </w:r>
    </w:p>
    <w:p w14:paraId="2FB33DAC" w14:textId="77777777" w:rsidR="00197534" w:rsidRPr="00FF1BAF" w:rsidRDefault="00197534" w:rsidP="00197534">
      <w:pPr>
        <w:pStyle w:val="PL"/>
        <w:rPr>
          <w:snapToGrid w:val="0"/>
        </w:rPr>
      </w:pPr>
      <w:r w:rsidRPr="00FF1BAF">
        <w:rPr>
          <w:snapToGrid w:val="0"/>
        </w:rPr>
        <w:tab/>
        <w:t>ReportCharacteristics,</w:t>
      </w:r>
    </w:p>
    <w:p w14:paraId="0A51B373" w14:textId="77777777" w:rsidR="00197534" w:rsidRPr="00FF1BAF" w:rsidRDefault="00197534" w:rsidP="00197534">
      <w:pPr>
        <w:pStyle w:val="PL"/>
        <w:rPr>
          <w:snapToGrid w:val="0"/>
        </w:rPr>
      </w:pPr>
      <w:r w:rsidRPr="00FF1BAF">
        <w:rPr>
          <w:snapToGrid w:val="0"/>
        </w:rPr>
        <w:tab/>
        <w:t>MobilityParametersInformation,</w:t>
      </w:r>
    </w:p>
    <w:p w14:paraId="7B5DEC96" w14:textId="77777777" w:rsidR="00197534" w:rsidRPr="00FF1BAF" w:rsidRDefault="00197534" w:rsidP="00197534">
      <w:pPr>
        <w:pStyle w:val="PL"/>
        <w:rPr>
          <w:snapToGrid w:val="0"/>
        </w:rPr>
      </w:pPr>
      <w:r w:rsidRPr="00FF1BAF">
        <w:rPr>
          <w:snapToGrid w:val="0"/>
        </w:rPr>
        <w:tab/>
        <w:t>MobilityParametersModificationRange,</w:t>
      </w:r>
    </w:p>
    <w:p w14:paraId="5D4A1DF7" w14:textId="77777777" w:rsidR="00197534" w:rsidRPr="00FF1BAF" w:rsidRDefault="00197534" w:rsidP="00197534">
      <w:pPr>
        <w:pStyle w:val="PL"/>
        <w:rPr>
          <w:snapToGrid w:val="0"/>
        </w:rPr>
      </w:pPr>
      <w:r w:rsidRPr="00FF1BAF">
        <w:rPr>
          <w:snapToGrid w:val="0"/>
        </w:rPr>
        <w:tab/>
        <w:t>ReceiveStatusOfULPDCPSDUsExtended,</w:t>
      </w:r>
    </w:p>
    <w:p w14:paraId="7F6C8716" w14:textId="77777777" w:rsidR="00197534" w:rsidRPr="00FF1BAF" w:rsidRDefault="00197534" w:rsidP="00197534">
      <w:pPr>
        <w:pStyle w:val="PL"/>
        <w:rPr>
          <w:snapToGrid w:val="0"/>
        </w:rPr>
      </w:pPr>
      <w:r w:rsidRPr="00FF1BAF">
        <w:rPr>
          <w:snapToGrid w:val="0"/>
        </w:rPr>
        <w:tab/>
        <w:t>COUNTValueExtended,</w:t>
      </w:r>
    </w:p>
    <w:p w14:paraId="01874896" w14:textId="77777777" w:rsidR="00197534" w:rsidRPr="00FF1BAF" w:rsidRDefault="00197534" w:rsidP="00197534">
      <w:pPr>
        <w:pStyle w:val="PL"/>
        <w:rPr>
          <w:snapToGrid w:val="0"/>
        </w:rPr>
      </w:pPr>
      <w:r w:rsidRPr="00FF1BAF">
        <w:rPr>
          <w:snapToGrid w:val="0"/>
        </w:rPr>
        <w:tab/>
        <w:t>SubframeAssignment,</w:t>
      </w:r>
    </w:p>
    <w:p w14:paraId="3DF8640E" w14:textId="77777777" w:rsidR="00197534" w:rsidRPr="00FF1BAF" w:rsidRDefault="00197534" w:rsidP="00197534">
      <w:pPr>
        <w:pStyle w:val="PL"/>
        <w:rPr>
          <w:snapToGrid w:val="0"/>
        </w:rPr>
      </w:pPr>
      <w:r w:rsidRPr="00FF1BAF">
        <w:rPr>
          <w:snapToGrid w:val="0"/>
        </w:rPr>
        <w:tab/>
        <w:t>ExtendedULInterferenceOverloadInfo,</w:t>
      </w:r>
    </w:p>
    <w:p w14:paraId="7D234473" w14:textId="77777777" w:rsidR="00197534" w:rsidRPr="00FF1BAF" w:rsidRDefault="00197534" w:rsidP="00197534">
      <w:pPr>
        <w:pStyle w:val="PL"/>
        <w:rPr>
          <w:snapToGrid w:val="0"/>
        </w:rPr>
      </w:pPr>
      <w:r w:rsidRPr="00FF1BAF">
        <w:rPr>
          <w:snapToGrid w:val="0"/>
        </w:rPr>
        <w:tab/>
        <w:t>ExpectedUEBehaviour,</w:t>
      </w:r>
    </w:p>
    <w:p w14:paraId="4D05F380" w14:textId="77777777" w:rsidR="00197534" w:rsidRPr="00FF1BAF" w:rsidRDefault="00197534" w:rsidP="00197534">
      <w:pPr>
        <w:pStyle w:val="PL"/>
        <w:rPr>
          <w:snapToGrid w:val="0"/>
        </w:rPr>
      </w:pPr>
      <w:r w:rsidRPr="00FF1BAF">
        <w:rPr>
          <w:snapToGrid w:val="0"/>
        </w:rPr>
        <w:tab/>
        <w:t>SeNBSecurityKey,</w:t>
      </w:r>
    </w:p>
    <w:p w14:paraId="785B5BED" w14:textId="77777777" w:rsidR="00197534" w:rsidRPr="00FF1BAF" w:rsidRDefault="00197534" w:rsidP="00197534">
      <w:pPr>
        <w:pStyle w:val="PL"/>
        <w:rPr>
          <w:snapToGrid w:val="0"/>
        </w:rPr>
      </w:pPr>
      <w:r w:rsidRPr="00FF1BAF">
        <w:rPr>
          <w:snapToGrid w:val="0"/>
        </w:rPr>
        <w:tab/>
        <w:t>MeNBtoSeNBContainer,</w:t>
      </w:r>
    </w:p>
    <w:p w14:paraId="63E2788C" w14:textId="77777777" w:rsidR="00197534" w:rsidRPr="00FF1BAF" w:rsidRDefault="00197534" w:rsidP="00197534">
      <w:pPr>
        <w:pStyle w:val="PL"/>
        <w:rPr>
          <w:snapToGrid w:val="0"/>
        </w:rPr>
      </w:pPr>
      <w:r w:rsidRPr="00FF1BAF">
        <w:rPr>
          <w:snapToGrid w:val="0"/>
        </w:rPr>
        <w:tab/>
        <w:t>SeNBtoMeNBContainer,</w:t>
      </w:r>
    </w:p>
    <w:p w14:paraId="023790F8" w14:textId="77777777" w:rsidR="00197534" w:rsidRPr="00FF1BAF" w:rsidRDefault="00197534" w:rsidP="00197534">
      <w:pPr>
        <w:pStyle w:val="PL"/>
        <w:rPr>
          <w:snapToGrid w:val="0"/>
        </w:rPr>
      </w:pPr>
      <w:r w:rsidRPr="00FF1BAF">
        <w:rPr>
          <w:snapToGrid w:val="0"/>
        </w:rPr>
        <w:tab/>
        <w:t>SCGChangeIndication,</w:t>
      </w:r>
    </w:p>
    <w:p w14:paraId="28C1221B" w14:textId="77777777" w:rsidR="00197534" w:rsidRPr="00FF1BAF" w:rsidRDefault="00197534" w:rsidP="00197534">
      <w:pPr>
        <w:pStyle w:val="PL"/>
        <w:rPr>
          <w:snapToGrid w:val="0"/>
        </w:rPr>
      </w:pPr>
      <w:r w:rsidRPr="00FF1BAF">
        <w:rPr>
          <w:snapToGrid w:val="0"/>
        </w:rPr>
        <w:tab/>
        <w:t>CoMPInformation,</w:t>
      </w:r>
    </w:p>
    <w:p w14:paraId="14463F81" w14:textId="77777777" w:rsidR="00197534" w:rsidRPr="00FF1BAF" w:rsidRDefault="00197534" w:rsidP="00197534">
      <w:pPr>
        <w:pStyle w:val="PL"/>
        <w:rPr>
          <w:snapToGrid w:val="0"/>
        </w:rPr>
      </w:pPr>
      <w:r w:rsidRPr="00FF1BAF">
        <w:rPr>
          <w:snapToGrid w:val="0"/>
        </w:rPr>
        <w:tab/>
        <w:t>ReportingPeriodicityRSRPMR,</w:t>
      </w:r>
    </w:p>
    <w:p w14:paraId="65FEEC3C" w14:textId="77777777" w:rsidR="00197534" w:rsidRPr="00FF1BAF" w:rsidRDefault="00197534" w:rsidP="00197534">
      <w:pPr>
        <w:pStyle w:val="PL"/>
        <w:rPr>
          <w:snapToGrid w:val="0"/>
        </w:rPr>
      </w:pPr>
      <w:r w:rsidRPr="00FF1BAF">
        <w:rPr>
          <w:snapToGrid w:val="0"/>
        </w:rPr>
        <w:tab/>
        <w:t>RSRPMRList,</w:t>
      </w:r>
    </w:p>
    <w:p w14:paraId="7FB9B8B9" w14:textId="77777777" w:rsidR="00197534" w:rsidRPr="00FF1BAF" w:rsidRDefault="00197534" w:rsidP="00197534">
      <w:pPr>
        <w:pStyle w:val="PL"/>
      </w:pPr>
      <w:r w:rsidRPr="00FF1BAF">
        <w:tab/>
        <w:t>UE-RLF-Report-Container-for-extended-bands,</w:t>
      </w:r>
    </w:p>
    <w:p w14:paraId="12F085E0" w14:textId="77777777" w:rsidR="00197534" w:rsidRPr="00FF1BAF" w:rsidRDefault="00197534" w:rsidP="00197534">
      <w:pPr>
        <w:pStyle w:val="PL"/>
      </w:pPr>
      <w:r w:rsidRPr="00FF1BAF">
        <w:tab/>
        <w:t>ProSeAuthorized,</w:t>
      </w:r>
    </w:p>
    <w:p w14:paraId="304C8ECF" w14:textId="77777777" w:rsidR="00197534" w:rsidRPr="00FF1BAF" w:rsidRDefault="00197534" w:rsidP="00197534">
      <w:pPr>
        <w:pStyle w:val="PL"/>
      </w:pPr>
      <w:r w:rsidRPr="00FF1BAF">
        <w:tab/>
        <w:t>CoverageModificationList,</w:t>
      </w:r>
    </w:p>
    <w:p w14:paraId="040F6A07" w14:textId="77777777" w:rsidR="00197534" w:rsidRPr="00FF1BAF" w:rsidRDefault="00197534" w:rsidP="00197534">
      <w:pPr>
        <w:pStyle w:val="PL"/>
      </w:pPr>
      <w:r w:rsidRPr="00FF1BAF">
        <w:tab/>
        <w:t>ReportingPeriodicityCSIR,</w:t>
      </w:r>
    </w:p>
    <w:p w14:paraId="5E634550" w14:textId="77777777" w:rsidR="00197534" w:rsidRPr="00FF1BAF" w:rsidRDefault="00197534" w:rsidP="00197534">
      <w:pPr>
        <w:pStyle w:val="PL"/>
      </w:pPr>
      <w:r w:rsidRPr="00FF1BAF">
        <w:tab/>
        <w:t>CSIReportList,</w:t>
      </w:r>
    </w:p>
    <w:p w14:paraId="216705CD" w14:textId="77777777" w:rsidR="00197534" w:rsidRPr="00FF1BAF" w:rsidRDefault="00197534" w:rsidP="00197534">
      <w:pPr>
        <w:pStyle w:val="PL"/>
      </w:pPr>
      <w:r w:rsidRPr="00FF1BAF">
        <w:tab/>
        <w:t>ReceiveStatusOfULPDCPSDUsPDCP-SNlength18,</w:t>
      </w:r>
    </w:p>
    <w:p w14:paraId="085646FE" w14:textId="77777777" w:rsidR="00197534" w:rsidRPr="00FF1BAF" w:rsidRDefault="00197534" w:rsidP="00197534">
      <w:pPr>
        <w:pStyle w:val="PL"/>
      </w:pPr>
      <w:r w:rsidRPr="00FF1BAF">
        <w:tab/>
        <w:t>COUNTvaluePDCP-SNlength18,</w:t>
      </w:r>
    </w:p>
    <w:p w14:paraId="70EE369E" w14:textId="77777777" w:rsidR="00197534" w:rsidRPr="00FF1BAF" w:rsidRDefault="00197534" w:rsidP="00197534">
      <w:pPr>
        <w:pStyle w:val="PL"/>
      </w:pPr>
      <w:r w:rsidRPr="00FF1BAF">
        <w:tab/>
        <w:t>LHN-ID,</w:t>
      </w:r>
    </w:p>
    <w:p w14:paraId="7DB23C03" w14:textId="77777777" w:rsidR="00197534" w:rsidRPr="00FF1BAF" w:rsidRDefault="00197534" w:rsidP="00197534">
      <w:pPr>
        <w:pStyle w:val="PL"/>
      </w:pPr>
      <w:r w:rsidRPr="00FF1BAF">
        <w:tab/>
        <w:t>UE-ContextKeptIndicator,</w:t>
      </w:r>
    </w:p>
    <w:p w14:paraId="39B53F98" w14:textId="77777777" w:rsidR="00197534" w:rsidRPr="00FF1BAF" w:rsidRDefault="00197534" w:rsidP="00197534">
      <w:pPr>
        <w:pStyle w:val="PL"/>
      </w:pPr>
      <w:r w:rsidRPr="00FF1BAF">
        <w:tab/>
        <w:t>UE-X2AP-ID-Extension,</w:t>
      </w:r>
    </w:p>
    <w:p w14:paraId="79557179" w14:textId="77777777" w:rsidR="00197534" w:rsidRPr="00FF1BAF" w:rsidRDefault="00197534" w:rsidP="00197534">
      <w:pPr>
        <w:pStyle w:val="PL"/>
      </w:pPr>
      <w:r w:rsidRPr="00FF1BAF">
        <w:lastRenderedPageBreak/>
        <w:tab/>
        <w:t>SIPTOBearerDeactivationIndication,</w:t>
      </w:r>
    </w:p>
    <w:p w14:paraId="5DEF2531" w14:textId="77777777" w:rsidR="00197534" w:rsidRPr="00FF1BAF" w:rsidRDefault="00197534" w:rsidP="00197534">
      <w:pPr>
        <w:pStyle w:val="PL"/>
      </w:pPr>
      <w:r w:rsidRPr="00FF1BAF">
        <w:tab/>
        <w:t>TunnelInformation,</w:t>
      </w:r>
    </w:p>
    <w:p w14:paraId="3A72BAEB" w14:textId="77777777" w:rsidR="00197534" w:rsidRPr="00FF1BAF" w:rsidRDefault="00197534" w:rsidP="00197534">
      <w:pPr>
        <w:pStyle w:val="PL"/>
      </w:pPr>
      <w:r w:rsidRPr="00FF1BAF">
        <w:tab/>
        <w:t>V2XServicesAuthorized,</w:t>
      </w:r>
    </w:p>
    <w:p w14:paraId="5E799559" w14:textId="77777777" w:rsidR="00197534" w:rsidRPr="00FF1BAF" w:rsidRDefault="00197534" w:rsidP="00197534">
      <w:pPr>
        <w:pStyle w:val="PL"/>
      </w:pPr>
      <w:r w:rsidRPr="00FF1BAF">
        <w:tab/>
        <w:t>X2BenefitValue,</w:t>
      </w:r>
    </w:p>
    <w:p w14:paraId="79635836" w14:textId="77777777" w:rsidR="00197534" w:rsidRPr="00FF1BAF" w:rsidRDefault="00197534" w:rsidP="00197534">
      <w:pPr>
        <w:pStyle w:val="PL"/>
      </w:pPr>
      <w:r w:rsidRPr="00FF1BAF">
        <w:tab/>
        <w:t>ResumeID,</w:t>
      </w:r>
    </w:p>
    <w:p w14:paraId="733C0A7F" w14:textId="77777777" w:rsidR="00197534" w:rsidRPr="00FF1BAF" w:rsidRDefault="00197534" w:rsidP="00197534">
      <w:pPr>
        <w:pStyle w:val="PL"/>
        <w:rPr>
          <w:lang w:eastAsia="zh-CN"/>
        </w:rPr>
      </w:pPr>
      <w:r w:rsidRPr="00FF1BAF">
        <w:tab/>
        <w:t>EUTRANCellIdentifier,</w:t>
      </w:r>
    </w:p>
    <w:p w14:paraId="616BA624" w14:textId="77777777" w:rsidR="00197534" w:rsidRPr="00FF1BAF" w:rsidRDefault="00197534" w:rsidP="00197534">
      <w:pPr>
        <w:pStyle w:val="PL"/>
      </w:pPr>
      <w:r w:rsidRPr="00FF1BAF">
        <w:rPr>
          <w:lang w:eastAsia="zh-CN"/>
        </w:rPr>
        <w:tab/>
        <w:t>M</w:t>
      </w:r>
      <w:r w:rsidRPr="00FF1BAF">
        <w:rPr>
          <w:lang w:eastAsia="ja-JP"/>
        </w:rPr>
        <w:t>akeBeforeBreak</w:t>
      </w:r>
      <w:r w:rsidRPr="00FF1BAF">
        <w:rPr>
          <w:lang w:eastAsia="zh-CN"/>
        </w:rPr>
        <w:t>I</w:t>
      </w:r>
      <w:r w:rsidRPr="00FF1BAF">
        <w:rPr>
          <w:lang w:eastAsia="ja-JP"/>
        </w:rPr>
        <w:t>ndicator</w:t>
      </w:r>
      <w:r w:rsidRPr="00FF1BAF">
        <w:t>,</w:t>
      </w:r>
    </w:p>
    <w:p w14:paraId="79D1A497" w14:textId="77777777" w:rsidR="00197534" w:rsidRPr="00FF1BAF" w:rsidRDefault="00197534" w:rsidP="00197534">
      <w:pPr>
        <w:pStyle w:val="PL"/>
      </w:pPr>
      <w:r w:rsidRPr="00FF1BAF">
        <w:tab/>
        <w:t>WTID,</w:t>
      </w:r>
    </w:p>
    <w:p w14:paraId="7AA43C2C" w14:textId="77777777" w:rsidR="00197534" w:rsidRPr="00FF1BAF" w:rsidRDefault="00197534" w:rsidP="00197534">
      <w:pPr>
        <w:pStyle w:val="PL"/>
        <w:rPr>
          <w:lang w:eastAsia="zh-CN"/>
        </w:rPr>
      </w:pPr>
      <w:r w:rsidRPr="00FF1BAF">
        <w:tab/>
        <w:t>WT-UE-XwAP-ID</w:t>
      </w:r>
      <w:r w:rsidRPr="00FF1BAF">
        <w:rPr>
          <w:lang w:eastAsia="zh-CN"/>
        </w:rPr>
        <w:t>,</w:t>
      </w:r>
    </w:p>
    <w:p w14:paraId="09A565FD" w14:textId="77777777" w:rsidR="00197534" w:rsidRPr="00FF1BAF" w:rsidRDefault="00197534" w:rsidP="00197534">
      <w:pPr>
        <w:pStyle w:val="PL"/>
        <w:rPr>
          <w:rFonts w:eastAsia="等线"/>
          <w:lang w:eastAsia="zh-CN"/>
        </w:rPr>
      </w:pPr>
      <w:r w:rsidRPr="00FF1BAF">
        <w:rPr>
          <w:lang w:eastAsia="zh-CN"/>
        </w:rPr>
        <w:tab/>
      </w:r>
      <w:r w:rsidRPr="00FF1BAF">
        <w:rPr>
          <w:lang w:eastAsia="ja-JP"/>
        </w:rPr>
        <w:t>UESidelinkAggregateMaximumBitRate,</w:t>
      </w:r>
    </w:p>
    <w:p w14:paraId="29465415" w14:textId="77777777" w:rsidR="00197534" w:rsidRPr="00FF1BAF" w:rsidRDefault="00197534" w:rsidP="00197534">
      <w:pPr>
        <w:pStyle w:val="PL"/>
        <w:rPr>
          <w:rFonts w:eastAsia="等线"/>
          <w:lang w:eastAsia="zh-CN"/>
        </w:rPr>
      </w:pPr>
      <w:r w:rsidRPr="00FF1BAF">
        <w:rPr>
          <w:rFonts w:eastAsia="等线"/>
          <w:lang w:eastAsia="zh-CN"/>
        </w:rPr>
        <w:tab/>
        <w:t>SgNBSecurityKey,</w:t>
      </w:r>
    </w:p>
    <w:p w14:paraId="0A1473D0"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MeNBtoSgNBContainer,</w:t>
      </w:r>
    </w:p>
    <w:p w14:paraId="4DAB9F4B"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SgNBtoMeNBContainer,</w:t>
      </w:r>
    </w:p>
    <w:p w14:paraId="4C0AEAF2"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SplitSRBs,</w:t>
      </w:r>
    </w:p>
    <w:p w14:paraId="59E41290"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RRCContainer,</w:t>
      </w:r>
    </w:p>
    <w:p w14:paraId="1DA9178D"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SRBType,</w:t>
      </w:r>
    </w:p>
    <w:p w14:paraId="7AF92BA6"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GlobalGNB-ID,</w:t>
      </w:r>
    </w:p>
    <w:p w14:paraId="440C7EAF"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GNB-ID,</w:t>
      </w:r>
    </w:p>
    <w:p w14:paraId="2E64D153"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SCGConfigurationQuery,</w:t>
      </w:r>
    </w:p>
    <w:p w14:paraId="6CBF1725"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SplitSRB,</w:t>
      </w:r>
    </w:p>
    <w:p w14:paraId="79E7D6E8"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r>
      <w:r w:rsidRPr="00FF1BAF">
        <w:t>NRUeReport</w:t>
      </w:r>
      <w:r w:rsidRPr="00FF1BAF">
        <w:rPr>
          <w:rFonts w:eastAsia="等线"/>
          <w:snapToGrid w:val="0"/>
          <w:lang w:eastAsia="zh-CN"/>
        </w:rPr>
        <w:t>,</w:t>
      </w:r>
    </w:p>
    <w:p w14:paraId="4E2C74D9"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EN-DC-ResourceConfiguration,</w:t>
      </w:r>
    </w:p>
    <w:p w14:paraId="1A8B7855"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TAC,</w:t>
      </w:r>
    </w:p>
    <w:p w14:paraId="73942400"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NRFreqInfo,</w:t>
      </w:r>
    </w:p>
    <w:p w14:paraId="15360D03"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NRCGI,</w:t>
      </w:r>
    </w:p>
    <w:p w14:paraId="559DED0D"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NRPCI,</w:t>
      </w:r>
    </w:p>
    <w:p w14:paraId="269BF812"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NRUESecurityCapabilities,</w:t>
      </w:r>
    </w:p>
    <w:p w14:paraId="4888970A"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PDCPChangeIndication,</w:t>
      </w:r>
    </w:p>
    <w:p w14:paraId="3B1745EE"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ULConfiguration,</w:t>
      </w:r>
    </w:p>
    <w:p w14:paraId="06E29980"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SgNB-UE-X2AP-ID,</w:t>
      </w:r>
    </w:p>
    <w:p w14:paraId="3E277567"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SecondaryRATUsageReportList,</w:t>
      </w:r>
    </w:p>
    <w:p w14:paraId="0ACFC936"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ActivationID,</w:t>
      </w:r>
    </w:p>
    <w:p w14:paraId="6066D975"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MeNBResourceCoordinationInformation,</w:t>
      </w:r>
    </w:p>
    <w:p w14:paraId="64B14A39"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SgNBResourceCoordinationInformation,</w:t>
      </w:r>
    </w:p>
    <w:p w14:paraId="00795C0E"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NR-TxBW,</w:t>
      </w:r>
    </w:p>
    <w:p w14:paraId="4ACD356A"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BroadcastPLMNs-Item,</w:t>
      </w:r>
    </w:p>
    <w:p w14:paraId="3D87036B"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AdditionalPLMNs-Item,</w:t>
      </w:r>
    </w:p>
    <w:p w14:paraId="7F9AF1FD"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RLCMode,</w:t>
      </w:r>
    </w:p>
    <w:p w14:paraId="76427A1B"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GBR-QosInformation,</w:t>
      </w:r>
    </w:p>
    <w:p w14:paraId="6F53601B"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DRB-ID,</w:t>
      </w:r>
    </w:p>
    <w:p w14:paraId="6C9AE737"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FiveGS-TAC,</w:t>
      </w:r>
    </w:p>
    <w:p w14:paraId="0DA5091E"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SULInformation,</w:t>
      </w:r>
    </w:p>
    <w:p w14:paraId="0F5B792D"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Packet-LossRate,</w:t>
      </w:r>
    </w:p>
    <w:p w14:paraId="43446C71"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ResourceType,</w:t>
      </w:r>
    </w:p>
    <w:p w14:paraId="330114A0"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DataTrafficResourceIndication,</w:t>
      </w:r>
    </w:p>
    <w:p w14:paraId="4B811557"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SpectrumSharingGroupID,</w:t>
      </w:r>
    </w:p>
    <w:p w14:paraId="321C94EE"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RRC-Config-Ind,</w:t>
      </w:r>
    </w:p>
    <w:p w14:paraId="0D8A3EA3"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SGNB-Addition-Trigger-Ind,</w:t>
      </w:r>
    </w:p>
    <w:p w14:paraId="0B91B455"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UserPlaneTrafficActivityReport,</w:t>
      </w:r>
    </w:p>
    <w:p w14:paraId="6FBFCE6F"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ERABActivityNotifyItemList,</w:t>
      </w:r>
    </w:p>
    <w:p w14:paraId="2C5F62F3"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PDCPSnLength,</w:t>
      </w:r>
    </w:p>
    <w:p w14:paraId="6263CA09"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Subscription-Based-UE-DifferentiationInfo</w:t>
      </w:r>
      <w:r w:rsidRPr="00FF1BAF">
        <w:rPr>
          <w:rFonts w:eastAsia="等线" w:hint="eastAsia"/>
          <w:snapToGrid w:val="0"/>
          <w:lang w:eastAsia="zh-CN"/>
        </w:rPr>
        <w:t>,</w:t>
      </w:r>
    </w:p>
    <w:p w14:paraId="294A993B"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r>
      <w:r w:rsidRPr="00FF1BAF">
        <w:rPr>
          <w:rFonts w:eastAsia="等线" w:hint="eastAsia"/>
          <w:snapToGrid w:val="0"/>
          <w:lang w:eastAsia="zh-CN"/>
        </w:rPr>
        <w:t>LCID,</w:t>
      </w:r>
    </w:p>
    <w:p w14:paraId="2DE53DBB" w14:textId="77777777" w:rsidR="00197534" w:rsidRPr="00FF1BAF" w:rsidRDefault="00197534" w:rsidP="00197534">
      <w:pPr>
        <w:pStyle w:val="PL"/>
        <w:rPr>
          <w:rFonts w:eastAsia="等线"/>
          <w:snapToGrid w:val="0"/>
          <w:lang w:eastAsia="zh-CN"/>
        </w:rPr>
      </w:pPr>
      <w:r w:rsidRPr="00FF1BAF">
        <w:rPr>
          <w:rFonts w:eastAsia="等线"/>
          <w:snapToGrid w:val="0"/>
          <w:lang w:eastAsia="zh-CN"/>
        </w:rPr>
        <w:lastRenderedPageBreak/>
        <w:tab/>
      </w:r>
      <w:r w:rsidRPr="00FF1BAF">
        <w:rPr>
          <w:rFonts w:eastAsia="等线" w:hint="eastAsia"/>
          <w:snapToGrid w:val="0"/>
          <w:lang w:eastAsia="zh-CN"/>
        </w:rPr>
        <w:t>DuplicationActivation</w:t>
      </w:r>
      <w:r w:rsidRPr="00FF1BAF">
        <w:rPr>
          <w:rFonts w:eastAsia="等线"/>
          <w:snapToGrid w:val="0"/>
          <w:lang w:eastAsia="zh-CN"/>
        </w:rPr>
        <w:t>,</w:t>
      </w:r>
    </w:p>
    <w:p w14:paraId="4E7E0BD8"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GNBOverloadInformation,</w:t>
      </w:r>
    </w:p>
    <w:p w14:paraId="5499404C"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NewDRBIDrequest,</w:t>
      </w:r>
    </w:p>
    <w:p w14:paraId="164493DB"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DesiredActNotificationLevel,</w:t>
      </w:r>
    </w:p>
    <w:p w14:paraId="5FE8EFC7"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LocationInformationSgNB,</w:t>
      </w:r>
    </w:p>
    <w:p w14:paraId="0643A07B"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LocationInformationSgNBReporting,</w:t>
      </w:r>
    </w:p>
    <w:p w14:paraId="6B703379"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EndcSONConfigurationTransfer,</w:t>
      </w:r>
    </w:p>
    <w:p w14:paraId="4A7389EA" w14:textId="77777777" w:rsidR="00197534" w:rsidRPr="00FF1BAF" w:rsidRDefault="00197534" w:rsidP="00197534">
      <w:pPr>
        <w:pStyle w:val="PL"/>
        <w:rPr>
          <w:rFonts w:cs="Courier New"/>
          <w:lang w:val="en-US"/>
        </w:rPr>
      </w:pPr>
      <w:r w:rsidRPr="00FF1BAF">
        <w:rPr>
          <w:rFonts w:eastAsia="等线"/>
          <w:snapToGrid w:val="0"/>
          <w:lang w:eastAsia="zh-CN"/>
        </w:rPr>
        <w:tab/>
      </w:r>
      <w:r w:rsidRPr="00FF1BAF">
        <w:rPr>
          <w:rFonts w:cs="Courier New"/>
          <w:lang w:val="en-US"/>
        </w:rPr>
        <w:t>NRNeighbour-Information,</w:t>
      </w:r>
    </w:p>
    <w:p w14:paraId="4D7EB1A5" w14:textId="77777777" w:rsidR="00197534" w:rsidRPr="00FF1BAF" w:rsidRDefault="00197534" w:rsidP="00197534">
      <w:pPr>
        <w:pStyle w:val="PL"/>
        <w:rPr>
          <w:rFonts w:cs="Courier New"/>
          <w:lang w:val="en-US"/>
        </w:rPr>
      </w:pPr>
      <w:r w:rsidRPr="00FF1BAF">
        <w:rPr>
          <w:rFonts w:cs="Courier New"/>
          <w:lang w:val="en-US"/>
        </w:rPr>
        <w:tab/>
        <w:t>InterfaceInstanceIndication,</w:t>
      </w:r>
    </w:p>
    <w:p w14:paraId="23BFAE5E" w14:textId="77777777" w:rsidR="001555BB" w:rsidRDefault="00197534" w:rsidP="00197534">
      <w:pPr>
        <w:pStyle w:val="PL"/>
        <w:rPr>
          <w:rFonts w:cs="Courier New"/>
          <w:lang w:val="en-US"/>
        </w:rPr>
      </w:pPr>
      <w:r w:rsidRPr="00FF1BAF">
        <w:rPr>
          <w:rFonts w:cs="Courier New"/>
          <w:lang w:val="en-US"/>
        </w:rPr>
        <w:tab/>
        <w:t>BPLMN-ID-Info-NR</w:t>
      </w:r>
      <w:r w:rsidR="001555BB">
        <w:rPr>
          <w:rFonts w:cs="Courier New"/>
          <w:lang w:val="en-US"/>
        </w:rPr>
        <w:t>,</w:t>
      </w:r>
    </w:p>
    <w:p w14:paraId="55BF6261" w14:textId="1C304E23" w:rsidR="001555BB" w:rsidRPr="00C37D2B" w:rsidRDefault="001555BB" w:rsidP="001555BB">
      <w:pPr>
        <w:pStyle w:val="PL"/>
        <w:rPr>
          <w:rFonts w:cs="Courier New"/>
        </w:rPr>
      </w:pPr>
      <w:r>
        <w:rPr>
          <w:rFonts w:cs="Courier New"/>
        </w:rPr>
        <w:tab/>
      </w:r>
      <w:r w:rsidRPr="000B3F8F">
        <w:rPr>
          <w:rFonts w:cs="Courier New"/>
        </w:rPr>
        <w:t>EPCHandoverRestrictionListContainer,</w:t>
      </w:r>
    </w:p>
    <w:p w14:paraId="2A2E1701" w14:textId="77777777" w:rsidR="001555BB" w:rsidRPr="00C37D2B" w:rsidRDefault="001555BB" w:rsidP="001555BB">
      <w:pPr>
        <w:pStyle w:val="PL"/>
        <w:rPr>
          <w:noProof w:val="0"/>
          <w:snapToGrid w:val="0"/>
        </w:rPr>
      </w:pPr>
      <w:r w:rsidRPr="00C37D2B">
        <w:rPr>
          <w:rFonts w:cs="Courier New"/>
        </w:rPr>
        <w:tab/>
      </w:r>
      <w:r w:rsidRPr="00C37D2B">
        <w:rPr>
          <w:noProof w:val="0"/>
          <w:snapToGrid w:val="0"/>
        </w:rPr>
        <w:t>AdditionalRRMPriorityIndex,</w:t>
      </w:r>
    </w:p>
    <w:p w14:paraId="45354D31" w14:textId="77777777" w:rsidR="001555BB" w:rsidRPr="00C334C1" w:rsidRDefault="001555BB" w:rsidP="001555BB">
      <w:pPr>
        <w:pStyle w:val="PL"/>
        <w:rPr>
          <w:noProof w:val="0"/>
          <w:snapToGrid w:val="0"/>
        </w:rPr>
      </w:pPr>
      <w:r w:rsidRPr="00C334C1">
        <w:rPr>
          <w:noProof w:val="0"/>
          <w:snapToGrid w:val="0"/>
        </w:rPr>
        <w:tab/>
        <w:t>RequestedFastMCGRecoveryViaSRB3,</w:t>
      </w:r>
    </w:p>
    <w:p w14:paraId="28DF23C0" w14:textId="77777777" w:rsidR="001555BB" w:rsidRPr="00C334C1" w:rsidRDefault="001555BB" w:rsidP="001555BB">
      <w:pPr>
        <w:pStyle w:val="PL"/>
        <w:rPr>
          <w:noProof w:val="0"/>
          <w:snapToGrid w:val="0"/>
        </w:rPr>
      </w:pPr>
      <w:r w:rsidRPr="00C334C1">
        <w:rPr>
          <w:noProof w:val="0"/>
          <w:snapToGrid w:val="0"/>
        </w:rPr>
        <w:tab/>
        <w:t>A</w:t>
      </w:r>
      <w:r>
        <w:rPr>
          <w:noProof w:val="0"/>
          <w:snapToGrid w:val="0"/>
        </w:rPr>
        <w:t>vailable</w:t>
      </w:r>
      <w:r w:rsidRPr="00C334C1">
        <w:rPr>
          <w:noProof w:val="0"/>
          <w:snapToGrid w:val="0"/>
        </w:rPr>
        <w:t>FastMCGRecoveryViaSRB3,</w:t>
      </w:r>
    </w:p>
    <w:p w14:paraId="136B3327" w14:textId="77777777" w:rsidR="001555BB" w:rsidRPr="00C334C1" w:rsidRDefault="001555BB" w:rsidP="001555BB">
      <w:pPr>
        <w:pStyle w:val="PL"/>
        <w:rPr>
          <w:noProof w:val="0"/>
          <w:snapToGrid w:val="0"/>
        </w:rPr>
      </w:pPr>
      <w:r w:rsidRPr="00C334C1">
        <w:rPr>
          <w:noProof w:val="0"/>
          <w:snapToGrid w:val="0"/>
        </w:rPr>
        <w:tab/>
        <w:t>RequestedFastMCGRecoveryViaSRB3Release,</w:t>
      </w:r>
    </w:p>
    <w:p w14:paraId="12960DB4" w14:textId="77777777" w:rsidR="001555BB" w:rsidRPr="00C334C1" w:rsidRDefault="001555BB" w:rsidP="001555BB">
      <w:pPr>
        <w:pStyle w:val="PL"/>
        <w:rPr>
          <w:noProof w:val="0"/>
          <w:snapToGrid w:val="0"/>
        </w:rPr>
      </w:pPr>
      <w:r w:rsidRPr="00C334C1">
        <w:rPr>
          <w:noProof w:val="0"/>
          <w:snapToGrid w:val="0"/>
        </w:rPr>
        <w:tab/>
        <w:t>ReleaseFastMCGRecoveryViaSRB3,</w:t>
      </w:r>
    </w:p>
    <w:p w14:paraId="21985E27" w14:textId="77777777" w:rsidR="001555BB" w:rsidRDefault="001555BB" w:rsidP="001555BB">
      <w:pPr>
        <w:pStyle w:val="PL"/>
        <w:rPr>
          <w:noProof w:val="0"/>
          <w:snapToGrid w:val="0"/>
        </w:rPr>
      </w:pPr>
      <w:r w:rsidRPr="00C334C1">
        <w:rPr>
          <w:noProof w:val="0"/>
          <w:snapToGrid w:val="0"/>
        </w:rPr>
        <w:tab/>
        <w:t>FastMCGRecovery,</w:t>
      </w:r>
    </w:p>
    <w:p w14:paraId="6D60B4A3" w14:textId="77777777" w:rsidR="001555BB" w:rsidRPr="00C37D2B" w:rsidRDefault="001555BB" w:rsidP="001555BB">
      <w:pPr>
        <w:pStyle w:val="PL"/>
        <w:rPr>
          <w:noProof w:val="0"/>
          <w:snapToGrid w:val="0"/>
        </w:rPr>
      </w:pPr>
      <w:r w:rsidRPr="00C37D2B">
        <w:rPr>
          <w:noProof w:val="0"/>
          <w:snapToGrid w:val="0"/>
        </w:rPr>
        <w:tab/>
        <w:t>PartialListIndicator,</w:t>
      </w:r>
    </w:p>
    <w:p w14:paraId="31FED371" w14:textId="77777777" w:rsidR="001555BB" w:rsidRPr="00C37D2B" w:rsidRDefault="001555BB" w:rsidP="001555BB">
      <w:pPr>
        <w:pStyle w:val="PL"/>
        <w:rPr>
          <w:noProof w:val="0"/>
          <w:snapToGrid w:val="0"/>
        </w:rPr>
      </w:pPr>
      <w:r w:rsidRPr="00C37D2B">
        <w:rPr>
          <w:noProof w:val="0"/>
          <w:snapToGrid w:val="0"/>
        </w:rPr>
        <w:tab/>
        <w:t>MaximumCellListSize,</w:t>
      </w:r>
    </w:p>
    <w:p w14:paraId="18026434" w14:textId="77777777" w:rsidR="001555BB" w:rsidRPr="00C37D2B" w:rsidRDefault="001555BB" w:rsidP="001555BB">
      <w:pPr>
        <w:pStyle w:val="PL"/>
        <w:rPr>
          <w:noProof w:val="0"/>
          <w:snapToGrid w:val="0"/>
        </w:rPr>
      </w:pPr>
      <w:r w:rsidRPr="00C37D2B">
        <w:rPr>
          <w:noProof w:val="0"/>
          <w:snapToGrid w:val="0"/>
        </w:rPr>
        <w:tab/>
        <w:t>MessageOversizeNotification,</w:t>
      </w:r>
    </w:p>
    <w:p w14:paraId="2ECAE3AD" w14:textId="77777777" w:rsidR="001555BB" w:rsidRPr="00C70A48" w:rsidRDefault="001555BB" w:rsidP="001555BB">
      <w:pPr>
        <w:pStyle w:val="PL"/>
        <w:rPr>
          <w:noProof w:val="0"/>
          <w:snapToGrid w:val="0"/>
        </w:rPr>
      </w:pPr>
      <w:r w:rsidRPr="00C37D2B">
        <w:rPr>
          <w:noProof w:val="0"/>
          <w:snapToGrid w:val="0"/>
        </w:rPr>
        <w:tab/>
        <w:t>TNLConfigurationInfo</w:t>
      </w:r>
      <w:r w:rsidRPr="00C70A48">
        <w:rPr>
          <w:noProof w:val="0"/>
          <w:snapToGrid w:val="0"/>
        </w:rPr>
        <w:t>,</w:t>
      </w:r>
    </w:p>
    <w:p w14:paraId="388D33F2" w14:textId="77777777" w:rsidR="001555BB" w:rsidRPr="00C70A48" w:rsidRDefault="001555BB" w:rsidP="001555BB">
      <w:pPr>
        <w:pStyle w:val="PL"/>
        <w:rPr>
          <w:noProof w:val="0"/>
          <w:snapToGrid w:val="0"/>
        </w:rPr>
      </w:pPr>
      <w:r w:rsidRPr="00C70A48">
        <w:rPr>
          <w:noProof w:val="0"/>
          <w:snapToGrid w:val="0"/>
        </w:rPr>
        <w:tab/>
        <w:t>TNLA-To-Add-List,</w:t>
      </w:r>
    </w:p>
    <w:p w14:paraId="1C0EAB6D" w14:textId="77777777" w:rsidR="001555BB" w:rsidRPr="00C70A48" w:rsidRDefault="001555BB" w:rsidP="001555BB">
      <w:pPr>
        <w:pStyle w:val="PL"/>
        <w:rPr>
          <w:noProof w:val="0"/>
          <w:snapToGrid w:val="0"/>
        </w:rPr>
      </w:pPr>
      <w:r w:rsidRPr="00C70A48">
        <w:rPr>
          <w:noProof w:val="0"/>
          <w:snapToGrid w:val="0"/>
        </w:rPr>
        <w:tab/>
        <w:t>TNLA-To-Update-List,</w:t>
      </w:r>
    </w:p>
    <w:p w14:paraId="79D32646" w14:textId="77777777" w:rsidR="001555BB" w:rsidRPr="00C70A48" w:rsidRDefault="001555BB" w:rsidP="001555BB">
      <w:pPr>
        <w:pStyle w:val="PL"/>
        <w:rPr>
          <w:noProof w:val="0"/>
          <w:snapToGrid w:val="0"/>
        </w:rPr>
      </w:pPr>
      <w:r w:rsidRPr="00C70A48">
        <w:rPr>
          <w:noProof w:val="0"/>
          <w:snapToGrid w:val="0"/>
        </w:rPr>
        <w:tab/>
        <w:t>TNLA-To-Remove-List,</w:t>
      </w:r>
    </w:p>
    <w:p w14:paraId="347035AE" w14:textId="77777777" w:rsidR="001555BB" w:rsidRPr="00C70A48" w:rsidRDefault="001555BB" w:rsidP="001555BB">
      <w:pPr>
        <w:pStyle w:val="PL"/>
        <w:rPr>
          <w:noProof w:val="0"/>
          <w:snapToGrid w:val="0"/>
        </w:rPr>
      </w:pPr>
      <w:r w:rsidRPr="00C70A48">
        <w:rPr>
          <w:noProof w:val="0"/>
          <w:snapToGrid w:val="0"/>
        </w:rPr>
        <w:tab/>
        <w:t>TNLA-Setup-List,</w:t>
      </w:r>
    </w:p>
    <w:p w14:paraId="4FC81D91" w14:textId="77777777" w:rsidR="001555BB" w:rsidRPr="00835BDB" w:rsidRDefault="001555BB" w:rsidP="001555BB">
      <w:pPr>
        <w:pStyle w:val="PL"/>
        <w:rPr>
          <w:noProof w:val="0"/>
          <w:snapToGrid w:val="0"/>
        </w:rPr>
      </w:pPr>
      <w:r w:rsidRPr="00C70A48">
        <w:rPr>
          <w:noProof w:val="0"/>
          <w:snapToGrid w:val="0"/>
        </w:rPr>
        <w:tab/>
        <w:t>TNLA-Failed-To-Setup-List</w:t>
      </w:r>
      <w:r w:rsidRPr="00835BDB">
        <w:rPr>
          <w:noProof w:val="0"/>
          <w:snapToGrid w:val="0"/>
        </w:rPr>
        <w:t>,</w:t>
      </w:r>
    </w:p>
    <w:p w14:paraId="1E816855" w14:textId="04325D40" w:rsidR="00197534" w:rsidRDefault="001555BB" w:rsidP="00197534">
      <w:pPr>
        <w:pStyle w:val="PL"/>
        <w:rPr>
          <w:ins w:id="1284" w:author="作者"/>
          <w:rFonts w:cs="Courier New"/>
          <w:lang w:val="en-US"/>
        </w:rPr>
      </w:pPr>
      <w:r w:rsidRPr="00835BDB">
        <w:rPr>
          <w:noProof w:val="0"/>
          <w:snapToGrid w:val="0"/>
        </w:rPr>
        <w:tab/>
        <w:t>RAN-UE-NGAP-ID</w:t>
      </w:r>
      <w:ins w:id="1285" w:author="作者">
        <w:r w:rsidR="00197534">
          <w:rPr>
            <w:rFonts w:cs="Courier New"/>
            <w:lang w:val="en-US"/>
          </w:rPr>
          <w:t>,</w:t>
        </w:r>
      </w:ins>
    </w:p>
    <w:p w14:paraId="1071E667" w14:textId="556A6BBF" w:rsidR="00197534" w:rsidRDefault="00197534" w:rsidP="00197534">
      <w:pPr>
        <w:pStyle w:val="PL"/>
        <w:rPr>
          <w:ins w:id="1286" w:author="作者"/>
          <w:snapToGrid w:val="0"/>
        </w:rPr>
      </w:pPr>
      <w:ins w:id="1287" w:author="作者">
        <w:r>
          <w:rPr>
            <w:rFonts w:cs="Courier New"/>
            <w:lang w:val="en-US"/>
          </w:rPr>
          <w:tab/>
        </w:r>
        <w:r>
          <w:rPr>
            <w:snapToGrid w:val="0"/>
          </w:rPr>
          <w:t>CHOinformation</w:t>
        </w:r>
        <w:r w:rsidR="00D826CA">
          <w:rPr>
            <w:snapToGrid w:val="0"/>
          </w:rPr>
          <w:t>-REQ</w:t>
        </w:r>
        <w:r w:rsidR="00614AB6">
          <w:rPr>
            <w:snapToGrid w:val="0"/>
          </w:rPr>
          <w:t>,</w:t>
        </w:r>
      </w:ins>
    </w:p>
    <w:p w14:paraId="440B0AF1" w14:textId="622D084E" w:rsidR="00D826CA" w:rsidRDefault="00D826CA" w:rsidP="00197534">
      <w:pPr>
        <w:pStyle w:val="PL"/>
        <w:rPr>
          <w:ins w:id="1288" w:author="作者"/>
          <w:snapToGrid w:val="0"/>
        </w:rPr>
      </w:pPr>
      <w:ins w:id="1289" w:author="作者">
        <w:r>
          <w:rPr>
            <w:snapToGrid w:val="0"/>
          </w:rPr>
          <w:tab/>
          <w:t>CHOinformation-ACK,</w:t>
        </w:r>
      </w:ins>
    </w:p>
    <w:p w14:paraId="6109E888" w14:textId="10DB10CB" w:rsidR="00614AB6" w:rsidRDefault="00614AB6" w:rsidP="00197534">
      <w:pPr>
        <w:pStyle w:val="PL"/>
        <w:rPr>
          <w:ins w:id="1290" w:author="作者"/>
          <w:lang w:eastAsia="ja-JP"/>
        </w:rPr>
      </w:pPr>
      <w:ins w:id="1291" w:author="作者">
        <w:r>
          <w:rPr>
            <w:snapToGrid w:val="0"/>
          </w:rPr>
          <w:tab/>
        </w:r>
        <w:r>
          <w:rPr>
            <w:lang w:eastAsia="ja-JP"/>
          </w:rPr>
          <w:t>DAPS</w:t>
        </w:r>
        <w:r w:rsidR="009A7B12">
          <w:rPr>
            <w:lang w:eastAsia="ja-JP"/>
          </w:rPr>
          <w:t>Request</w:t>
        </w:r>
        <w:r>
          <w:rPr>
            <w:lang w:eastAsia="ja-JP"/>
          </w:rPr>
          <w:t>Info,</w:t>
        </w:r>
      </w:ins>
    </w:p>
    <w:p w14:paraId="5301B656" w14:textId="5FA32C0C" w:rsidR="00372ADB" w:rsidRDefault="00372ADB" w:rsidP="00197534">
      <w:pPr>
        <w:pStyle w:val="PL"/>
        <w:rPr>
          <w:ins w:id="1292" w:author="作者"/>
          <w:lang w:eastAsia="ja-JP"/>
        </w:rPr>
      </w:pPr>
      <w:ins w:id="1293" w:author="作者">
        <w:r>
          <w:rPr>
            <w:lang w:eastAsia="ja-JP"/>
          </w:rPr>
          <w:tab/>
          <w:t>DAPS</w:t>
        </w:r>
        <w:r>
          <w:rPr>
            <w:rFonts w:hint="eastAsia"/>
            <w:lang w:eastAsia="zh-CN"/>
          </w:rPr>
          <w:t>Response</w:t>
        </w:r>
        <w:r>
          <w:rPr>
            <w:lang w:eastAsia="ja-JP"/>
          </w:rPr>
          <w:t>Info</w:t>
        </w:r>
        <w:r w:rsidR="00C77EE1">
          <w:rPr>
            <w:lang w:eastAsia="ja-JP"/>
          </w:rPr>
          <w:t>,</w:t>
        </w:r>
      </w:ins>
    </w:p>
    <w:p w14:paraId="7609ED8B" w14:textId="50D03C39" w:rsidR="00C77EE1" w:rsidRDefault="00C77EE1" w:rsidP="00C77EE1">
      <w:pPr>
        <w:pStyle w:val="PL"/>
        <w:rPr>
          <w:ins w:id="1294" w:author="作者"/>
          <w:rFonts w:eastAsia="等线"/>
          <w:snapToGrid w:val="0"/>
          <w:lang w:eastAsia="zh-CN"/>
        </w:rPr>
      </w:pPr>
      <w:ins w:id="1295" w:author="作者">
        <w:r>
          <w:rPr>
            <w:rFonts w:eastAsia="等线"/>
            <w:snapToGrid w:val="0"/>
            <w:lang w:eastAsia="zh-CN"/>
          </w:rPr>
          <w:tab/>
        </w:r>
        <w:r w:rsidRPr="00341C1C">
          <w:rPr>
            <w:rFonts w:eastAsia="等线"/>
            <w:snapToGrid w:val="0"/>
            <w:lang w:eastAsia="zh-CN"/>
          </w:rPr>
          <w:t>LowerLayerPresenceStatusChange</w:t>
        </w:r>
        <w:r>
          <w:rPr>
            <w:rFonts w:eastAsia="等线"/>
            <w:snapToGrid w:val="0"/>
            <w:lang w:eastAsia="zh-CN"/>
          </w:rPr>
          <w:t>,</w:t>
        </w:r>
      </w:ins>
    </w:p>
    <w:p w14:paraId="65C750AC" w14:textId="77777777" w:rsidR="008B5259" w:rsidRDefault="00C77EE1" w:rsidP="008B5259">
      <w:pPr>
        <w:pStyle w:val="PL"/>
        <w:rPr>
          <w:ins w:id="1296" w:author="R3-204150" w:date="2020-06-13T10:15:00Z"/>
          <w:rFonts w:eastAsia="等线"/>
          <w:snapToGrid w:val="0"/>
          <w:lang w:eastAsia="zh-CN"/>
        </w:rPr>
      </w:pPr>
      <w:ins w:id="1297" w:author="作者">
        <w:r>
          <w:rPr>
            <w:rFonts w:eastAsia="等线"/>
            <w:snapToGrid w:val="0"/>
            <w:lang w:eastAsia="zh-CN"/>
          </w:rPr>
          <w:tab/>
        </w:r>
        <w:r w:rsidRPr="00F45532">
          <w:rPr>
            <w:rFonts w:eastAsia="等线"/>
            <w:snapToGrid w:val="0"/>
            <w:lang w:eastAsia="zh-CN"/>
          </w:rPr>
          <w:t>CandidateCellsToBeCancelledList</w:t>
        </w:r>
      </w:ins>
      <w:ins w:id="1298" w:author="R3-204150" w:date="2020-06-13T10:15:00Z">
        <w:r w:rsidR="008B5259">
          <w:rPr>
            <w:rFonts w:eastAsia="等线"/>
            <w:snapToGrid w:val="0"/>
            <w:lang w:eastAsia="zh-CN"/>
          </w:rPr>
          <w:t>,</w:t>
        </w:r>
      </w:ins>
    </w:p>
    <w:p w14:paraId="2E1EFE2E" w14:textId="2A6EC4EE" w:rsidR="00C77EE1" w:rsidRPr="00FF1BAF" w:rsidRDefault="008B5259" w:rsidP="008B5259">
      <w:pPr>
        <w:pStyle w:val="PL"/>
        <w:rPr>
          <w:rFonts w:eastAsia="等线"/>
          <w:snapToGrid w:val="0"/>
          <w:lang w:eastAsia="zh-CN"/>
        </w:rPr>
      </w:pPr>
      <w:ins w:id="1299" w:author="R3-204150" w:date="2020-06-13T10:15:00Z">
        <w:r>
          <w:rPr>
            <w:snapToGrid w:val="0"/>
            <w:lang w:eastAsia="en-GB"/>
          </w:rPr>
          <w:tab/>
          <w:t>CHO-DC-</w:t>
        </w:r>
        <w:r w:rsidRPr="00B818AB">
          <w:rPr>
            <w:snapToGrid w:val="0"/>
            <w:lang w:eastAsia="en-GB"/>
          </w:rPr>
          <w:t>Indicator</w:t>
        </w:r>
      </w:ins>
    </w:p>
    <w:p w14:paraId="7B38CD53" w14:textId="77777777" w:rsidR="00AD6F4E" w:rsidRPr="00C37D2B" w:rsidRDefault="00AD6F4E" w:rsidP="00AD6F4E">
      <w:pPr>
        <w:pStyle w:val="PL"/>
        <w:rPr>
          <w:rFonts w:eastAsia="等线"/>
          <w:snapToGrid w:val="0"/>
          <w:lang w:eastAsia="zh-CN"/>
        </w:rPr>
      </w:pPr>
    </w:p>
    <w:p w14:paraId="4D29EE1D" w14:textId="77777777" w:rsidR="00AD6F4E" w:rsidRPr="00C37D2B" w:rsidRDefault="00AD6F4E" w:rsidP="00AD6F4E">
      <w:pPr>
        <w:pStyle w:val="PL"/>
      </w:pPr>
    </w:p>
    <w:p w14:paraId="5CA0A1A1" w14:textId="77777777" w:rsidR="00AD6F4E" w:rsidRPr="00C37D2B" w:rsidRDefault="00AD6F4E" w:rsidP="00AD6F4E">
      <w:pPr>
        <w:pStyle w:val="PL"/>
        <w:rPr>
          <w:snapToGrid w:val="0"/>
        </w:rPr>
      </w:pPr>
      <w:r w:rsidRPr="00C37D2B">
        <w:rPr>
          <w:snapToGrid w:val="0"/>
        </w:rPr>
        <w:t>FROM X2AP-IEs</w:t>
      </w:r>
    </w:p>
    <w:p w14:paraId="19658830" w14:textId="77777777" w:rsidR="00AD6F4E" w:rsidRPr="00C37D2B" w:rsidRDefault="00AD6F4E" w:rsidP="00AD6F4E">
      <w:pPr>
        <w:pStyle w:val="PL"/>
        <w:rPr>
          <w:snapToGrid w:val="0"/>
        </w:rPr>
      </w:pPr>
    </w:p>
    <w:p w14:paraId="67266616" w14:textId="77777777" w:rsidR="00AD6F4E" w:rsidRPr="00C37D2B" w:rsidRDefault="00AD6F4E" w:rsidP="00AD6F4E">
      <w:pPr>
        <w:pStyle w:val="PL"/>
        <w:rPr>
          <w:snapToGrid w:val="0"/>
        </w:rPr>
      </w:pPr>
      <w:r w:rsidRPr="00C37D2B">
        <w:rPr>
          <w:snapToGrid w:val="0"/>
        </w:rPr>
        <w:tab/>
        <w:t>PrivateIE-Container{},</w:t>
      </w:r>
    </w:p>
    <w:p w14:paraId="4727533A" w14:textId="77777777" w:rsidR="00AD6F4E" w:rsidRPr="00C37D2B" w:rsidRDefault="00AD6F4E" w:rsidP="00AD6F4E">
      <w:pPr>
        <w:pStyle w:val="PL"/>
        <w:spacing w:line="0" w:lineRule="atLeast"/>
        <w:rPr>
          <w:noProof w:val="0"/>
          <w:snapToGrid w:val="0"/>
        </w:rPr>
      </w:pPr>
      <w:r w:rsidRPr="00C37D2B">
        <w:rPr>
          <w:noProof w:val="0"/>
          <w:snapToGrid w:val="0"/>
        </w:rPr>
        <w:tab/>
        <w:t>ProtocolExtensionContainer{},</w:t>
      </w:r>
    </w:p>
    <w:p w14:paraId="4AB0ADDD" w14:textId="77777777" w:rsidR="00AD6F4E" w:rsidRPr="00C37D2B" w:rsidRDefault="00AD6F4E" w:rsidP="00AD6F4E">
      <w:pPr>
        <w:pStyle w:val="PL"/>
        <w:spacing w:line="0" w:lineRule="atLeast"/>
        <w:rPr>
          <w:noProof w:val="0"/>
          <w:snapToGrid w:val="0"/>
        </w:rPr>
      </w:pPr>
      <w:r w:rsidRPr="00C37D2B">
        <w:rPr>
          <w:noProof w:val="0"/>
          <w:snapToGrid w:val="0"/>
        </w:rPr>
        <w:tab/>
        <w:t>ProtocolIE-Container{},</w:t>
      </w:r>
    </w:p>
    <w:p w14:paraId="770AD04C" w14:textId="77777777" w:rsidR="00AD6F4E" w:rsidRPr="00C37D2B" w:rsidRDefault="00AD6F4E" w:rsidP="00AD6F4E">
      <w:pPr>
        <w:pStyle w:val="PL"/>
        <w:spacing w:line="0" w:lineRule="atLeast"/>
        <w:rPr>
          <w:noProof w:val="0"/>
          <w:snapToGrid w:val="0"/>
        </w:rPr>
      </w:pPr>
      <w:r w:rsidRPr="00C37D2B">
        <w:rPr>
          <w:noProof w:val="0"/>
          <w:snapToGrid w:val="0"/>
        </w:rPr>
        <w:tab/>
        <w:t>ProtocolIE-ContainerList{},</w:t>
      </w:r>
    </w:p>
    <w:p w14:paraId="74E5EBB7" w14:textId="77777777" w:rsidR="00AD6F4E" w:rsidRPr="00C37D2B" w:rsidRDefault="00AD6F4E" w:rsidP="00AD6F4E">
      <w:pPr>
        <w:pStyle w:val="PL"/>
        <w:spacing w:line="0" w:lineRule="atLeast"/>
        <w:rPr>
          <w:noProof w:val="0"/>
          <w:snapToGrid w:val="0"/>
        </w:rPr>
      </w:pPr>
      <w:r w:rsidRPr="00C37D2B">
        <w:rPr>
          <w:noProof w:val="0"/>
          <w:snapToGrid w:val="0"/>
        </w:rPr>
        <w:tab/>
        <w:t>ProtocolIE-ContainerPair{},</w:t>
      </w:r>
    </w:p>
    <w:p w14:paraId="3390D247" w14:textId="77777777" w:rsidR="00AD6F4E" w:rsidRPr="00C37D2B" w:rsidRDefault="00AD6F4E" w:rsidP="00AD6F4E">
      <w:pPr>
        <w:pStyle w:val="PL"/>
        <w:spacing w:line="0" w:lineRule="atLeast"/>
        <w:rPr>
          <w:noProof w:val="0"/>
          <w:snapToGrid w:val="0"/>
        </w:rPr>
      </w:pPr>
      <w:r w:rsidRPr="00C37D2B">
        <w:rPr>
          <w:noProof w:val="0"/>
          <w:snapToGrid w:val="0"/>
        </w:rPr>
        <w:tab/>
        <w:t>ProtocolIE-ContainerPairList{},</w:t>
      </w:r>
    </w:p>
    <w:p w14:paraId="55DFBEF0" w14:textId="77777777" w:rsidR="00AD6F4E" w:rsidRPr="00C37D2B" w:rsidRDefault="00AD6F4E" w:rsidP="00AD6F4E">
      <w:pPr>
        <w:pStyle w:val="PL"/>
        <w:spacing w:line="0" w:lineRule="atLeast"/>
        <w:rPr>
          <w:noProof w:val="0"/>
          <w:snapToGrid w:val="0"/>
        </w:rPr>
      </w:pPr>
      <w:r w:rsidRPr="00C37D2B">
        <w:rPr>
          <w:noProof w:val="0"/>
          <w:snapToGrid w:val="0"/>
        </w:rPr>
        <w:tab/>
        <w:t>ProtocolIE-Single-Container{},</w:t>
      </w:r>
    </w:p>
    <w:p w14:paraId="03ACF287" w14:textId="77777777" w:rsidR="00AD6F4E" w:rsidRPr="00C37D2B" w:rsidRDefault="00AD6F4E" w:rsidP="00AD6F4E">
      <w:pPr>
        <w:pStyle w:val="PL"/>
        <w:spacing w:line="0" w:lineRule="atLeast"/>
        <w:rPr>
          <w:noProof w:val="0"/>
          <w:snapToGrid w:val="0"/>
        </w:rPr>
      </w:pPr>
      <w:r w:rsidRPr="00C37D2B">
        <w:rPr>
          <w:noProof w:val="0"/>
          <w:snapToGrid w:val="0"/>
        </w:rPr>
        <w:tab/>
        <w:t>X2AP-PRIVATE-IES,</w:t>
      </w:r>
    </w:p>
    <w:p w14:paraId="1CE0E9C1" w14:textId="77777777" w:rsidR="00AD6F4E" w:rsidRPr="00C37D2B" w:rsidRDefault="00AD6F4E" w:rsidP="00AD6F4E">
      <w:pPr>
        <w:pStyle w:val="PL"/>
        <w:spacing w:line="0" w:lineRule="atLeast"/>
        <w:rPr>
          <w:noProof w:val="0"/>
          <w:snapToGrid w:val="0"/>
        </w:rPr>
      </w:pPr>
      <w:r w:rsidRPr="00C37D2B">
        <w:rPr>
          <w:noProof w:val="0"/>
          <w:snapToGrid w:val="0"/>
        </w:rPr>
        <w:tab/>
        <w:t>X2AP-PROTOCOL-EXTENSION,</w:t>
      </w:r>
    </w:p>
    <w:p w14:paraId="7B745A3D" w14:textId="77777777" w:rsidR="00AD6F4E" w:rsidRPr="00C37D2B" w:rsidRDefault="00AD6F4E" w:rsidP="00AD6F4E">
      <w:pPr>
        <w:pStyle w:val="PL"/>
        <w:spacing w:line="0" w:lineRule="atLeast"/>
        <w:rPr>
          <w:noProof w:val="0"/>
          <w:snapToGrid w:val="0"/>
        </w:rPr>
      </w:pPr>
      <w:r w:rsidRPr="00C37D2B">
        <w:rPr>
          <w:noProof w:val="0"/>
          <w:snapToGrid w:val="0"/>
        </w:rPr>
        <w:tab/>
        <w:t>X2AP-PROTOCOL-IES,</w:t>
      </w:r>
    </w:p>
    <w:p w14:paraId="39B6E127" w14:textId="77777777" w:rsidR="00AD6F4E" w:rsidRPr="00C37D2B" w:rsidRDefault="00AD6F4E" w:rsidP="00AD6F4E">
      <w:pPr>
        <w:pStyle w:val="PL"/>
        <w:spacing w:line="0" w:lineRule="atLeast"/>
        <w:rPr>
          <w:noProof w:val="0"/>
          <w:snapToGrid w:val="0"/>
        </w:rPr>
      </w:pPr>
      <w:r w:rsidRPr="00C37D2B">
        <w:rPr>
          <w:noProof w:val="0"/>
          <w:snapToGrid w:val="0"/>
        </w:rPr>
        <w:tab/>
        <w:t>X2AP-PROTOCOL-IES-PAIR</w:t>
      </w:r>
    </w:p>
    <w:p w14:paraId="37E86CE9" w14:textId="77777777" w:rsidR="00AD6F4E" w:rsidRPr="00C37D2B" w:rsidRDefault="00AD6F4E" w:rsidP="00AD6F4E">
      <w:pPr>
        <w:pStyle w:val="PL"/>
        <w:spacing w:line="0" w:lineRule="atLeast"/>
        <w:rPr>
          <w:noProof w:val="0"/>
          <w:snapToGrid w:val="0"/>
        </w:rPr>
      </w:pPr>
      <w:r w:rsidRPr="00C37D2B">
        <w:rPr>
          <w:noProof w:val="0"/>
          <w:snapToGrid w:val="0"/>
        </w:rPr>
        <w:t>FROM X2AP-Containers</w:t>
      </w:r>
    </w:p>
    <w:p w14:paraId="77E17CD6" w14:textId="77777777" w:rsidR="00C31C2B" w:rsidRPr="00AA5DA2" w:rsidRDefault="00C31C2B" w:rsidP="00C31C2B">
      <w:pPr>
        <w:pStyle w:val="PL"/>
        <w:spacing w:line="0" w:lineRule="atLeast"/>
        <w:rPr>
          <w:noProof w:val="0"/>
          <w:snapToGrid w:val="0"/>
        </w:rPr>
      </w:pPr>
    </w:p>
    <w:p w14:paraId="58305B75" w14:textId="77777777" w:rsidR="00AD6F4E" w:rsidRPr="00C37D2B" w:rsidRDefault="00AD6F4E" w:rsidP="00AD6F4E">
      <w:pPr>
        <w:pStyle w:val="PL"/>
        <w:spacing w:line="0" w:lineRule="atLeast"/>
        <w:rPr>
          <w:noProof w:val="0"/>
          <w:snapToGrid w:val="0"/>
        </w:rPr>
      </w:pPr>
      <w:r w:rsidRPr="00C37D2B">
        <w:rPr>
          <w:noProof w:val="0"/>
          <w:snapToGrid w:val="0"/>
        </w:rPr>
        <w:tab/>
        <w:t>id-ABSInformation,</w:t>
      </w:r>
    </w:p>
    <w:p w14:paraId="52318593" w14:textId="77777777" w:rsidR="00AD6F4E" w:rsidRPr="00C37D2B" w:rsidRDefault="00AD6F4E" w:rsidP="00AD6F4E">
      <w:pPr>
        <w:pStyle w:val="PL"/>
        <w:spacing w:line="0" w:lineRule="atLeast"/>
        <w:rPr>
          <w:noProof w:val="0"/>
          <w:snapToGrid w:val="0"/>
        </w:rPr>
      </w:pPr>
      <w:r w:rsidRPr="00C37D2B">
        <w:rPr>
          <w:noProof w:val="0"/>
          <w:snapToGrid w:val="0"/>
        </w:rPr>
        <w:tab/>
        <w:t>id-ActivatedCellList,</w:t>
      </w:r>
    </w:p>
    <w:p w14:paraId="50DE2BB9" w14:textId="77777777" w:rsidR="00AD6F4E" w:rsidRPr="00C37D2B" w:rsidRDefault="00AD6F4E" w:rsidP="00AD6F4E">
      <w:pPr>
        <w:pStyle w:val="PL"/>
        <w:spacing w:line="0" w:lineRule="atLeast"/>
        <w:rPr>
          <w:noProof w:val="0"/>
          <w:snapToGrid w:val="0"/>
        </w:rPr>
      </w:pPr>
      <w:r w:rsidRPr="00C37D2B">
        <w:rPr>
          <w:noProof w:val="0"/>
          <w:snapToGrid w:val="0"/>
        </w:rPr>
        <w:lastRenderedPageBreak/>
        <w:tab/>
        <w:t>id-BearerType,</w:t>
      </w:r>
    </w:p>
    <w:p w14:paraId="76403172" w14:textId="77777777" w:rsidR="00AD6F4E" w:rsidRPr="00C37D2B" w:rsidRDefault="00AD6F4E" w:rsidP="00AD6F4E">
      <w:pPr>
        <w:pStyle w:val="PL"/>
        <w:spacing w:line="0" w:lineRule="atLeast"/>
        <w:rPr>
          <w:noProof w:val="0"/>
          <w:snapToGrid w:val="0"/>
        </w:rPr>
      </w:pPr>
      <w:r w:rsidRPr="00C37D2B">
        <w:rPr>
          <w:noProof w:val="0"/>
          <w:snapToGrid w:val="0"/>
        </w:rPr>
        <w:tab/>
        <w:t>id-Cause,</w:t>
      </w:r>
    </w:p>
    <w:p w14:paraId="17B5C912" w14:textId="77777777" w:rsidR="00AD6F4E" w:rsidRPr="00C37D2B" w:rsidRDefault="00AD6F4E" w:rsidP="00AD6F4E">
      <w:pPr>
        <w:pStyle w:val="PL"/>
        <w:spacing w:line="0" w:lineRule="atLeast"/>
        <w:rPr>
          <w:noProof w:val="0"/>
          <w:snapToGrid w:val="0"/>
        </w:rPr>
      </w:pPr>
      <w:r w:rsidRPr="00C37D2B">
        <w:rPr>
          <w:noProof w:val="0"/>
          <w:snapToGrid w:val="0"/>
        </w:rPr>
        <w:tab/>
        <w:t>id-CellInformation,</w:t>
      </w:r>
    </w:p>
    <w:p w14:paraId="33EF6552" w14:textId="77777777" w:rsidR="00AD6F4E" w:rsidRPr="00C37D2B" w:rsidRDefault="00AD6F4E" w:rsidP="00AD6F4E">
      <w:pPr>
        <w:pStyle w:val="PL"/>
        <w:spacing w:line="0" w:lineRule="atLeast"/>
        <w:rPr>
          <w:noProof w:val="0"/>
          <w:snapToGrid w:val="0"/>
        </w:rPr>
      </w:pPr>
      <w:r w:rsidRPr="00C37D2B">
        <w:rPr>
          <w:noProof w:val="0"/>
          <w:snapToGrid w:val="0"/>
        </w:rPr>
        <w:tab/>
        <w:t>id-CellInformation-Item,</w:t>
      </w:r>
    </w:p>
    <w:p w14:paraId="020ED3F5" w14:textId="77777777" w:rsidR="00AD6F4E" w:rsidRPr="00C37D2B" w:rsidRDefault="00AD6F4E" w:rsidP="00AD6F4E">
      <w:pPr>
        <w:pStyle w:val="PL"/>
        <w:spacing w:line="0" w:lineRule="atLeast"/>
        <w:rPr>
          <w:noProof w:val="0"/>
          <w:snapToGrid w:val="0"/>
        </w:rPr>
      </w:pPr>
      <w:r w:rsidRPr="00C37D2B">
        <w:rPr>
          <w:noProof w:val="0"/>
          <w:snapToGrid w:val="0"/>
        </w:rPr>
        <w:tab/>
        <w:t>id-CellMeasurementResult,</w:t>
      </w:r>
    </w:p>
    <w:p w14:paraId="0DE61754" w14:textId="77777777" w:rsidR="00AD6F4E" w:rsidRPr="00C37D2B" w:rsidRDefault="00AD6F4E" w:rsidP="00AD6F4E">
      <w:pPr>
        <w:pStyle w:val="PL"/>
        <w:spacing w:line="0" w:lineRule="atLeast"/>
        <w:rPr>
          <w:noProof w:val="0"/>
          <w:snapToGrid w:val="0"/>
        </w:rPr>
      </w:pPr>
      <w:r w:rsidRPr="00C37D2B">
        <w:rPr>
          <w:noProof w:val="0"/>
          <w:snapToGrid w:val="0"/>
        </w:rPr>
        <w:tab/>
        <w:t>id-CellMeasurementResult-Item,</w:t>
      </w:r>
    </w:p>
    <w:p w14:paraId="4F19A345" w14:textId="77777777" w:rsidR="00AD6F4E" w:rsidRPr="00C37D2B" w:rsidRDefault="00AD6F4E" w:rsidP="00AD6F4E">
      <w:pPr>
        <w:pStyle w:val="PL"/>
        <w:spacing w:line="0" w:lineRule="atLeast"/>
        <w:rPr>
          <w:noProof w:val="0"/>
          <w:snapToGrid w:val="0"/>
        </w:rPr>
      </w:pPr>
      <w:r w:rsidRPr="00C37D2B">
        <w:rPr>
          <w:noProof w:val="0"/>
          <w:snapToGrid w:val="0"/>
        </w:rPr>
        <w:tab/>
        <w:t>id-CellToReport,</w:t>
      </w:r>
    </w:p>
    <w:p w14:paraId="25996FED" w14:textId="77777777" w:rsidR="00AD6F4E" w:rsidRPr="00C37D2B" w:rsidRDefault="00AD6F4E" w:rsidP="00AD6F4E">
      <w:pPr>
        <w:pStyle w:val="PL"/>
        <w:spacing w:line="0" w:lineRule="atLeast"/>
        <w:rPr>
          <w:noProof w:val="0"/>
          <w:snapToGrid w:val="0"/>
        </w:rPr>
      </w:pPr>
      <w:r w:rsidRPr="00C37D2B">
        <w:rPr>
          <w:noProof w:val="0"/>
          <w:snapToGrid w:val="0"/>
        </w:rPr>
        <w:tab/>
        <w:t>id-CellToReport-Item,</w:t>
      </w:r>
    </w:p>
    <w:p w14:paraId="0A67931E" w14:textId="77777777" w:rsidR="00AD6F4E" w:rsidRPr="00C37D2B" w:rsidRDefault="00AD6F4E" w:rsidP="00AD6F4E">
      <w:pPr>
        <w:pStyle w:val="PL"/>
        <w:spacing w:line="0" w:lineRule="atLeast"/>
        <w:rPr>
          <w:noProof w:val="0"/>
          <w:snapToGrid w:val="0"/>
        </w:rPr>
      </w:pPr>
      <w:r w:rsidRPr="00C37D2B">
        <w:rPr>
          <w:noProof w:val="0"/>
          <w:snapToGrid w:val="0"/>
        </w:rPr>
        <w:tab/>
      </w:r>
      <w:r w:rsidRPr="00C37D2B">
        <w:rPr>
          <w:noProof w:val="0"/>
        </w:rPr>
        <w:t>id-</w:t>
      </w:r>
      <w:r w:rsidRPr="00C37D2B">
        <w:rPr>
          <w:noProof w:val="0"/>
          <w:snapToGrid w:val="0"/>
        </w:rPr>
        <w:t>CompositeAvailableCapacityGroup,</w:t>
      </w:r>
    </w:p>
    <w:p w14:paraId="4283AC55" w14:textId="77777777" w:rsidR="00AD6F4E" w:rsidRPr="00C37D2B" w:rsidRDefault="00AD6F4E" w:rsidP="00AD6F4E">
      <w:pPr>
        <w:pStyle w:val="PL"/>
        <w:spacing w:line="0" w:lineRule="atLeast"/>
        <w:rPr>
          <w:noProof w:val="0"/>
          <w:snapToGrid w:val="0"/>
        </w:rPr>
      </w:pPr>
      <w:r w:rsidRPr="00C37D2B">
        <w:rPr>
          <w:noProof w:val="0"/>
          <w:snapToGrid w:val="0"/>
        </w:rPr>
        <w:tab/>
        <w:t>id-AerialUEsubscriptionInformation,</w:t>
      </w:r>
    </w:p>
    <w:p w14:paraId="507708D4" w14:textId="77777777" w:rsidR="00AD6F4E" w:rsidRPr="00C37D2B" w:rsidRDefault="00AD6F4E" w:rsidP="00AD6F4E">
      <w:pPr>
        <w:pStyle w:val="PL"/>
        <w:spacing w:line="0" w:lineRule="atLeast"/>
        <w:rPr>
          <w:noProof w:val="0"/>
          <w:snapToGrid w:val="0"/>
        </w:rPr>
      </w:pPr>
      <w:r w:rsidRPr="00C37D2B">
        <w:rPr>
          <w:noProof w:val="0"/>
          <w:snapToGrid w:val="0"/>
        </w:rPr>
        <w:tab/>
        <w:t>id-CriticalityDiagnostics,</w:t>
      </w:r>
    </w:p>
    <w:p w14:paraId="019A7F97" w14:textId="77777777" w:rsidR="00AD6F4E" w:rsidRPr="00C37D2B" w:rsidRDefault="00AD6F4E" w:rsidP="00AD6F4E">
      <w:pPr>
        <w:pStyle w:val="PL"/>
        <w:spacing w:line="0" w:lineRule="atLeast"/>
        <w:rPr>
          <w:noProof w:val="0"/>
          <w:snapToGrid w:val="0"/>
        </w:rPr>
      </w:pPr>
      <w:r w:rsidRPr="00C37D2B">
        <w:rPr>
          <w:noProof w:val="0"/>
          <w:snapToGrid w:val="0"/>
        </w:rPr>
        <w:tab/>
        <w:t>id-DeactivationIndication,</w:t>
      </w:r>
    </w:p>
    <w:p w14:paraId="1F1D7DC7" w14:textId="77777777" w:rsidR="00AD6F4E" w:rsidRPr="00C37D2B" w:rsidRDefault="00AD6F4E" w:rsidP="00AD6F4E">
      <w:pPr>
        <w:pStyle w:val="PL"/>
        <w:rPr>
          <w:noProof w:val="0"/>
        </w:rPr>
      </w:pPr>
      <w:r w:rsidRPr="00C37D2B">
        <w:rPr>
          <w:noProof w:val="0"/>
        </w:rPr>
        <w:tab/>
        <w:t>id-DynamicDLTransmissionInformation,</w:t>
      </w:r>
    </w:p>
    <w:p w14:paraId="496EFE6E" w14:textId="77777777" w:rsidR="00AD6F4E" w:rsidRPr="00C37D2B" w:rsidRDefault="00AD6F4E" w:rsidP="00AD6F4E">
      <w:pPr>
        <w:pStyle w:val="PL"/>
        <w:spacing w:line="0" w:lineRule="atLeast"/>
        <w:rPr>
          <w:noProof w:val="0"/>
          <w:snapToGrid w:val="0"/>
        </w:rPr>
      </w:pPr>
      <w:r w:rsidRPr="00C37D2B">
        <w:rPr>
          <w:noProof w:val="0"/>
          <w:snapToGrid w:val="0"/>
        </w:rPr>
        <w:tab/>
        <w:t>id-E-RABs-Admitted-Item,</w:t>
      </w:r>
    </w:p>
    <w:p w14:paraId="42239DB6" w14:textId="77777777" w:rsidR="00AD6F4E" w:rsidRPr="00C37D2B" w:rsidRDefault="00AD6F4E" w:rsidP="00AD6F4E">
      <w:pPr>
        <w:pStyle w:val="PL"/>
        <w:spacing w:line="0" w:lineRule="atLeast"/>
        <w:rPr>
          <w:noProof w:val="0"/>
          <w:snapToGrid w:val="0"/>
        </w:rPr>
      </w:pPr>
      <w:r w:rsidRPr="00C37D2B">
        <w:rPr>
          <w:noProof w:val="0"/>
          <w:snapToGrid w:val="0"/>
        </w:rPr>
        <w:tab/>
        <w:t>id-E-RABs-Admitted-List,</w:t>
      </w:r>
    </w:p>
    <w:p w14:paraId="6B6625E2" w14:textId="77777777" w:rsidR="00AD6F4E" w:rsidRPr="00C37D2B" w:rsidRDefault="00AD6F4E" w:rsidP="00AD6F4E">
      <w:pPr>
        <w:pStyle w:val="PL"/>
        <w:spacing w:line="0" w:lineRule="atLeast"/>
        <w:rPr>
          <w:noProof w:val="0"/>
          <w:snapToGrid w:val="0"/>
        </w:rPr>
      </w:pPr>
      <w:r w:rsidRPr="00C37D2B">
        <w:rPr>
          <w:noProof w:val="0"/>
          <w:snapToGrid w:val="0"/>
        </w:rPr>
        <w:tab/>
        <w:t>id-E-RABs-NotAdmitted-List,</w:t>
      </w:r>
    </w:p>
    <w:p w14:paraId="48C835FA" w14:textId="77777777" w:rsidR="00AD6F4E" w:rsidRPr="00C37D2B" w:rsidRDefault="00AD6F4E" w:rsidP="00AD6F4E">
      <w:pPr>
        <w:pStyle w:val="PL"/>
        <w:spacing w:line="0" w:lineRule="atLeast"/>
        <w:rPr>
          <w:noProof w:val="0"/>
          <w:snapToGrid w:val="0"/>
        </w:rPr>
      </w:pPr>
      <w:r w:rsidRPr="00C37D2B">
        <w:rPr>
          <w:noProof w:val="0"/>
          <w:snapToGrid w:val="0"/>
        </w:rPr>
        <w:tab/>
        <w:t>id-E-RABs-SubjectToStatusTransfer-List,</w:t>
      </w:r>
    </w:p>
    <w:p w14:paraId="43CBA0CC" w14:textId="77777777" w:rsidR="00AD6F4E" w:rsidRPr="00C37D2B" w:rsidRDefault="00AD6F4E" w:rsidP="00AD6F4E">
      <w:pPr>
        <w:pStyle w:val="PL"/>
        <w:spacing w:line="0" w:lineRule="atLeast"/>
        <w:rPr>
          <w:noProof w:val="0"/>
          <w:snapToGrid w:val="0"/>
        </w:rPr>
      </w:pPr>
      <w:r w:rsidRPr="00C37D2B">
        <w:rPr>
          <w:noProof w:val="0"/>
          <w:snapToGrid w:val="0"/>
        </w:rPr>
        <w:tab/>
        <w:t>id-E-RABs-SubjectToStatusTransfer-Item,</w:t>
      </w:r>
    </w:p>
    <w:p w14:paraId="75E477F1" w14:textId="77777777" w:rsidR="00AD6F4E" w:rsidRPr="00C37D2B" w:rsidRDefault="00AD6F4E" w:rsidP="00AD6F4E">
      <w:pPr>
        <w:pStyle w:val="PL"/>
        <w:spacing w:line="0" w:lineRule="atLeast"/>
        <w:rPr>
          <w:noProof w:val="0"/>
          <w:snapToGrid w:val="0"/>
        </w:rPr>
      </w:pPr>
      <w:r w:rsidRPr="00C37D2B">
        <w:rPr>
          <w:noProof w:val="0"/>
          <w:snapToGrid w:val="0"/>
        </w:rPr>
        <w:tab/>
        <w:t>id-E-RABs-ToBeSetup-Item,</w:t>
      </w:r>
    </w:p>
    <w:p w14:paraId="58DA3D7A" w14:textId="77777777" w:rsidR="00AD6F4E" w:rsidRPr="00C37D2B" w:rsidRDefault="00AD6F4E" w:rsidP="00AD6F4E">
      <w:pPr>
        <w:pStyle w:val="PL"/>
        <w:spacing w:line="0" w:lineRule="atLeast"/>
        <w:rPr>
          <w:noProof w:val="0"/>
          <w:snapToGrid w:val="0"/>
        </w:rPr>
      </w:pPr>
      <w:r w:rsidRPr="00C37D2B">
        <w:rPr>
          <w:noProof w:val="0"/>
          <w:snapToGrid w:val="0"/>
        </w:rPr>
        <w:tab/>
        <w:t>id-GlobalENB-ID,</w:t>
      </w:r>
    </w:p>
    <w:p w14:paraId="477564EF" w14:textId="77777777" w:rsidR="00AD6F4E" w:rsidRPr="00C37D2B" w:rsidRDefault="00AD6F4E" w:rsidP="00AD6F4E">
      <w:pPr>
        <w:pStyle w:val="PL"/>
        <w:spacing w:line="0" w:lineRule="atLeast"/>
        <w:rPr>
          <w:noProof w:val="0"/>
          <w:snapToGrid w:val="0"/>
        </w:rPr>
      </w:pPr>
      <w:r w:rsidRPr="00C37D2B">
        <w:rPr>
          <w:noProof w:val="0"/>
          <w:snapToGrid w:val="0"/>
        </w:rPr>
        <w:tab/>
        <w:t>id-GUGroupIDList,</w:t>
      </w:r>
    </w:p>
    <w:p w14:paraId="7DAE0913" w14:textId="77777777" w:rsidR="00AD6F4E" w:rsidRPr="00C37D2B" w:rsidRDefault="00AD6F4E" w:rsidP="00AD6F4E">
      <w:pPr>
        <w:pStyle w:val="PL"/>
        <w:spacing w:line="0" w:lineRule="atLeast"/>
        <w:rPr>
          <w:noProof w:val="0"/>
          <w:snapToGrid w:val="0"/>
        </w:rPr>
      </w:pPr>
      <w:r w:rsidRPr="00C37D2B">
        <w:rPr>
          <w:noProof w:val="0"/>
          <w:snapToGrid w:val="0"/>
        </w:rPr>
        <w:tab/>
        <w:t>id-GUGroupIDToAddList,</w:t>
      </w:r>
    </w:p>
    <w:p w14:paraId="189F1F75" w14:textId="77777777" w:rsidR="00AD6F4E" w:rsidRPr="00C37D2B" w:rsidRDefault="00AD6F4E" w:rsidP="00AD6F4E">
      <w:pPr>
        <w:pStyle w:val="PL"/>
        <w:spacing w:line="0" w:lineRule="atLeast"/>
        <w:rPr>
          <w:noProof w:val="0"/>
          <w:snapToGrid w:val="0"/>
        </w:rPr>
      </w:pPr>
      <w:r w:rsidRPr="00C37D2B">
        <w:rPr>
          <w:noProof w:val="0"/>
          <w:snapToGrid w:val="0"/>
        </w:rPr>
        <w:tab/>
        <w:t>id-GUGroupIDToDeleteList,</w:t>
      </w:r>
    </w:p>
    <w:p w14:paraId="2B86813B" w14:textId="77777777" w:rsidR="00AD6F4E" w:rsidRPr="00C37D2B" w:rsidRDefault="00AD6F4E" w:rsidP="00AD6F4E">
      <w:pPr>
        <w:pStyle w:val="PL"/>
        <w:spacing w:line="0" w:lineRule="atLeast"/>
        <w:rPr>
          <w:noProof w:val="0"/>
          <w:snapToGrid w:val="0"/>
        </w:rPr>
      </w:pPr>
      <w:r w:rsidRPr="00C37D2B">
        <w:rPr>
          <w:noProof w:val="0"/>
          <w:snapToGrid w:val="0"/>
        </w:rPr>
        <w:tab/>
        <w:t>id-GUMMEI-ID,</w:t>
      </w:r>
    </w:p>
    <w:p w14:paraId="621870F9" w14:textId="77777777" w:rsidR="00AD6F4E" w:rsidRPr="00C37D2B" w:rsidRDefault="00AD6F4E" w:rsidP="00AD6F4E">
      <w:pPr>
        <w:pStyle w:val="PL"/>
        <w:spacing w:line="0" w:lineRule="atLeast"/>
        <w:rPr>
          <w:noProof w:val="0"/>
          <w:snapToGrid w:val="0"/>
        </w:rPr>
      </w:pPr>
      <w:r w:rsidRPr="00C37D2B">
        <w:rPr>
          <w:noProof w:val="0"/>
          <w:snapToGrid w:val="0"/>
        </w:rPr>
        <w:tab/>
        <w:t>id-Masked-IMEISV,</w:t>
      </w:r>
    </w:p>
    <w:p w14:paraId="5EB2F7AB" w14:textId="77777777" w:rsidR="00AD6F4E" w:rsidRPr="00C37D2B" w:rsidRDefault="00AD6F4E" w:rsidP="00AD6F4E">
      <w:pPr>
        <w:pStyle w:val="PL"/>
        <w:spacing w:line="0" w:lineRule="atLeast"/>
        <w:rPr>
          <w:noProof w:val="0"/>
          <w:snapToGrid w:val="0"/>
        </w:rPr>
      </w:pPr>
      <w:r w:rsidRPr="00C37D2B">
        <w:rPr>
          <w:noProof w:val="0"/>
          <w:snapToGrid w:val="0"/>
        </w:rPr>
        <w:tab/>
        <w:t>id-InvokeIndication,</w:t>
      </w:r>
    </w:p>
    <w:p w14:paraId="12D43497" w14:textId="77777777" w:rsidR="00AD6F4E" w:rsidRPr="00C37D2B" w:rsidRDefault="00AD6F4E" w:rsidP="00AD6F4E">
      <w:pPr>
        <w:pStyle w:val="PL"/>
        <w:spacing w:line="0" w:lineRule="atLeast"/>
        <w:rPr>
          <w:noProof w:val="0"/>
          <w:snapToGrid w:val="0"/>
        </w:rPr>
      </w:pPr>
      <w:r w:rsidRPr="00C37D2B">
        <w:rPr>
          <w:noProof w:val="0"/>
          <w:snapToGrid w:val="0"/>
        </w:rPr>
        <w:tab/>
        <w:t>id-New-eNB-UE-X2AP-ID,</w:t>
      </w:r>
    </w:p>
    <w:p w14:paraId="71F233AF" w14:textId="77777777" w:rsidR="00AD6F4E" w:rsidRPr="00C37D2B" w:rsidRDefault="00AD6F4E" w:rsidP="00AD6F4E">
      <w:pPr>
        <w:pStyle w:val="PL"/>
        <w:spacing w:line="0" w:lineRule="atLeast"/>
        <w:rPr>
          <w:noProof w:val="0"/>
          <w:snapToGrid w:val="0"/>
        </w:rPr>
      </w:pPr>
      <w:r w:rsidRPr="00C37D2B">
        <w:rPr>
          <w:noProof w:val="0"/>
          <w:snapToGrid w:val="0"/>
        </w:rPr>
        <w:tab/>
        <w:t>id-Old-eNB-UE-X2AP-ID,</w:t>
      </w:r>
    </w:p>
    <w:p w14:paraId="73B5AE91" w14:textId="77777777" w:rsidR="00AD6F4E" w:rsidRPr="00C37D2B" w:rsidRDefault="00AD6F4E" w:rsidP="00AD6F4E">
      <w:pPr>
        <w:pStyle w:val="PL"/>
        <w:spacing w:line="0" w:lineRule="atLeast"/>
        <w:rPr>
          <w:noProof w:val="0"/>
          <w:snapToGrid w:val="0"/>
        </w:rPr>
      </w:pPr>
      <w:r w:rsidRPr="00C37D2B">
        <w:rPr>
          <w:noProof w:val="0"/>
          <w:snapToGrid w:val="0"/>
        </w:rPr>
        <w:tab/>
        <w:t>id-Registration-Request,</w:t>
      </w:r>
    </w:p>
    <w:p w14:paraId="1BF6E365" w14:textId="77777777" w:rsidR="00AD6F4E" w:rsidRPr="00C37D2B" w:rsidRDefault="00AD6F4E" w:rsidP="00AD6F4E">
      <w:pPr>
        <w:pStyle w:val="PL"/>
        <w:spacing w:line="0" w:lineRule="atLeast"/>
        <w:rPr>
          <w:noProof w:val="0"/>
          <w:snapToGrid w:val="0"/>
        </w:rPr>
      </w:pPr>
      <w:r w:rsidRPr="00C37D2B">
        <w:rPr>
          <w:noProof w:val="0"/>
          <w:snapToGrid w:val="0"/>
        </w:rPr>
        <w:tab/>
        <w:t>id-ReportingPeriodicity,</w:t>
      </w:r>
    </w:p>
    <w:p w14:paraId="697E50C3" w14:textId="77777777" w:rsidR="00AD6F4E" w:rsidRPr="00C37D2B" w:rsidRDefault="00AD6F4E" w:rsidP="00AD6F4E">
      <w:pPr>
        <w:pStyle w:val="PL"/>
        <w:spacing w:line="0" w:lineRule="atLeast"/>
        <w:rPr>
          <w:snapToGrid w:val="0"/>
        </w:rPr>
      </w:pPr>
      <w:r w:rsidRPr="00C37D2B">
        <w:rPr>
          <w:snapToGrid w:val="0"/>
        </w:rPr>
        <w:tab/>
        <w:t>id-RLC-Status,</w:t>
      </w:r>
    </w:p>
    <w:p w14:paraId="2DED3616" w14:textId="77777777" w:rsidR="00AD6F4E" w:rsidRPr="00C37D2B" w:rsidRDefault="00AD6F4E" w:rsidP="00AD6F4E">
      <w:pPr>
        <w:pStyle w:val="PL"/>
        <w:spacing w:line="0" w:lineRule="atLeast"/>
        <w:rPr>
          <w:noProof w:val="0"/>
          <w:snapToGrid w:val="0"/>
        </w:rPr>
      </w:pPr>
      <w:r w:rsidRPr="00C37D2B">
        <w:rPr>
          <w:noProof w:val="0"/>
          <w:snapToGrid w:val="0"/>
        </w:rPr>
        <w:tab/>
        <w:t>id-ServedCells,</w:t>
      </w:r>
    </w:p>
    <w:p w14:paraId="0040BD64" w14:textId="77777777" w:rsidR="00AD6F4E" w:rsidRPr="00C37D2B" w:rsidRDefault="00AD6F4E" w:rsidP="00AD6F4E">
      <w:pPr>
        <w:pStyle w:val="PL"/>
        <w:spacing w:line="0" w:lineRule="atLeast"/>
        <w:rPr>
          <w:noProof w:val="0"/>
          <w:snapToGrid w:val="0"/>
        </w:rPr>
      </w:pPr>
      <w:r w:rsidRPr="00C37D2B">
        <w:rPr>
          <w:noProof w:val="0"/>
          <w:snapToGrid w:val="0"/>
        </w:rPr>
        <w:tab/>
        <w:t>id-ServedCellsToActivate,</w:t>
      </w:r>
    </w:p>
    <w:p w14:paraId="4EAE5F2C" w14:textId="77777777" w:rsidR="00AD6F4E" w:rsidRPr="00C37D2B" w:rsidRDefault="00AD6F4E" w:rsidP="00AD6F4E">
      <w:pPr>
        <w:pStyle w:val="PL"/>
        <w:spacing w:line="0" w:lineRule="atLeast"/>
        <w:rPr>
          <w:noProof w:val="0"/>
          <w:snapToGrid w:val="0"/>
        </w:rPr>
      </w:pPr>
      <w:r w:rsidRPr="00C37D2B">
        <w:rPr>
          <w:noProof w:val="0"/>
          <w:snapToGrid w:val="0"/>
        </w:rPr>
        <w:tab/>
        <w:t>id-ServedCellsToAdd,</w:t>
      </w:r>
    </w:p>
    <w:p w14:paraId="1285FD85" w14:textId="77777777" w:rsidR="00AD6F4E" w:rsidRPr="00C37D2B" w:rsidRDefault="00AD6F4E" w:rsidP="00AD6F4E">
      <w:pPr>
        <w:pStyle w:val="PL"/>
        <w:spacing w:line="0" w:lineRule="atLeast"/>
        <w:rPr>
          <w:noProof w:val="0"/>
          <w:snapToGrid w:val="0"/>
        </w:rPr>
      </w:pPr>
      <w:r w:rsidRPr="00C37D2B">
        <w:rPr>
          <w:noProof w:val="0"/>
          <w:snapToGrid w:val="0"/>
        </w:rPr>
        <w:tab/>
        <w:t>id-ServedCellsToModify,</w:t>
      </w:r>
    </w:p>
    <w:p w14:paraId="395B93B6" w14:textId="77777777" w:rsidR="00AD6F4E" w:rsidRPr="00C37D2B" w:rsidRDefault="00AD6F4E" w:rsidP="00AD6F4E">
      <w:pPr>
        <w:pStyle w:val="PL"/>
        <w:spacing w:line="0" w:lineRule="atLeast"/>
        <w:rPr>
          <w:noProof w:val="0"/>
          <w:snapToGrid w:val="0"/>
        </w:rPr>
      </w:pPr>
      <w:r w:rsidRPr="00C37D2B">
        <w:rPr>
          <w:noProof w:val="0"/>
          <w:snapToGrid w:val="0"/>
        </w:rPr>
        <w:tab/>
        <w:t>id-ServedCellsToDelete,</w:t>
      </w:r>
    </w:p>
    <w:p w14:paraId="093E7008" w14:textId="77777777" w:rsidR="00AD6F4E" w:rsidRPr="00C37D2B" w:rsidRDefault="00AD6F4E" w:rsidP="00AD6F4E">
      <w:pPr>
        <w:pStyle w:val="PL"/>
        <w:spacing w:line="0" w:lineRule="atLeast"/>
        <w:rPr>
          <w:noProof w:val="0"/>
          <w:snapToGrid w:val="0"/>
        </w:rPr>
      </w:pPr>
      <w:r w:rsidRPr="00C37D2B">
        <w:rPr>
          <w:noProof w:val="0"/>
          <w:snapToGrid w:val="0"/>
        </w:rPr>
        <w:tab/>
        <w:t>id-SRVCCOperationPossible,</w:t>
      </w:r>
    </w:p>
    <w:p w14:paraId="3B5C9E40" w14:textId="77777777" w:rsidR="00AD6F4E" w:rsidRPr="00C37D2B" w:rsidRDefault="00AD6F4E" w:rsidP="00AD6F4E">
      <w:pPr>
        <w:pStyle w:val="PL"/>
        <w:spacing w:line="0" w:lineRule="atLeast"/>
        <w:rPr>
          <w:noProof w:val="0"/>
          <w:snapToGrid w:val="0"/>
        </w:rPr>
      </w:pPr>
      <w:r w:rsidRPr="00C37D2B">
        <w:rPr>
          <w:noProof w:val="0"/>
          <w:snapToGrid w:val="0"/>
        </w:rPr>
        <w:tab/>
        <w:t>id-TargetCell-ID,</w:t>
      </w:r>
    </w:p>
    <w:p w14:paraId="6B2FD1B1" w14:textId="77777777" w:rsidR="00AD6F4E" w:rsidRPr="00C37D2B" w:rsidRDefault="00AD6F4E" w:rsidP="00AD6F4E">
      <w:pPr>
        <w:pStyle w:val="PL"/>
        <w:spacing w:line="0" w:lineRule="atLeast"/>
        <w:rPr>
          <w:noProof w:val="0"/>
          <w:snapToGrid w:val="0"/>
        </w:rPr>
      </w:pPr>
      <w:r w:rsidRPr="00C37D2B">
        <w:rPr>
          <w:noProof w:val="0"/>
          <w:snapToGrid w:val="0"/>
        </w:rPr>
        <w:tab/>
        <w:t>id-TargeteNBtoSource-eNBTransparentContainer,</w:t>
      </w:r>
    </w:p>
    <w:p w14:paraId="248C6857" w14:textId="77777777" w:rsidR="00AD6F4E" w:rsidRPr="00C37D2B" w:rsidRDefault="00AD6F4E" w:rsidP="00AD6F4E">
      <w:pPr>
        <w:pStyle w:val="PL"/>
        <w:spacing w:line="0" w:lineRule="atLeast"/>
        <w:rPr>
          <w:noProof w:val="0"/>
          <w:snapToGrid w:val="0"/>
        </w:rPr>
      </w:pPr>
      <w:r w:rsidRPr="00C37D2B">
        <w:rPr>
          <w:noProof w:val="0"/>
          <w:snapToGrid w:val="0"/>
        </w:rPr>
        <w:tab/>
        <w:t>id-TimeToWait,</w:t>
      </w:r>
    </w:p>
    <w:p w14:paraId="398BA0F5" w14:textId="77777777" w:rsidR="00AD6F4E" w:rsidRPr="00C37D2B" w:rsidRDefault="00AD6F4E" w:rsidP="00AD6F4E">
      <w:pPr>
        <w:pStyle w:val="PL"/>
        <w:spacing w:line="0" w:lineRule="atLeast"/>
        <w:rPr>
          <w:noProof w:val="0"/>
          <w:snapToGrid w:val="0"/>
        </w:rPr>
      </w:pPr>
      <w:r w:rsidRPr="00C37D2B">
        <w:rPr>
          <w:noProof w:val="0"/>
          <w:snapToGrid w:val="0"/>
        </w:rPr>
        <w:tab/>
        <w:t>id-TraceActivation,</w:t>
      </w:r>
    </w:p>
    <w:p w14:paraId="3CAA9831" w14:textId="77777777" w:rsidR="00AD6F4E" w:rsidRPr="00C37D2B" w:rsidRDefault="00AD6F4E" w:rsidP="00AD6F4E">
      <w:pPr>
        <w:pStyle w:val="PL"/>
        <w:spacing w:line="0" w:lineRule="atLeast"/>
        <w:rPr>
          <w:noProof w:val="0"/>
          <w:snapToGrid w:val="0"/>
        </w:rPr>
      </w:pPr>
      <w:r w:rsidRPr="00C37D2B">
        <w:rPr>
          <w:noProof w:val="0"/>
          <w:snapToGrid w:val="0"/>
        </w:rPr>
        <w:tab/>
        <w:t>id-UE-ContextInformation,</w:t>
      </w:r>
    </w:p>
    <w:p w14:paraId="779D6AB0" w14:textId="77777777" w:rsidR="00AD6F4E" w:rsidRPr="00C37D2B" w:rsidRDefault="00AD6F4E" w:rsidP="00AD6F4E">
      <w:pPr>
        <w:pStyle w:val="PL"/>
        <w:spacing w:line="0" w:lineRule="atLeast"/>
        <w:rPr>
          <w:noProof w:val="0"/>
          <w:snapToGrid w:val="0"/>
        </w:rPr>
      </w:pPr>
      <w:r w:rsidRPr="00C37D2B">
        <w:rPr>
          <w:noProof w:val="0"/>
          <w:snapToGrid w:val="0"/>
        </w:rPr>
        <w:tab/>
        <w:t>id-UE-HistoryInformation,</w:t>
      </w:r>
    </w:p>
    <w:p w14:paraId="6D12C870" w14:textId="77777777" w:rsidR="00AD6F4E" w:rsidRPr="00C37D2B" w:rsidRDefault="00AD6F4E" w:rsidP="00AD6F4E">
      <w:pPr>
        <w:pStyle w:val="PL"/>
        <w:spacing w:line="0" w:lineRule="atLeast"/>
        <w:rPr>
          <w:noProof w:val="0"/>
          <w:snapToGrid w:val="0"/>
        </w:rPr>
      </w:pPr>
      <w:r w:rsidRPr="00C37D2B">
        <w:rPr>
          <w:noProof w:val="0"/>
          <w:snapToGrid w:val="0"/>
        </w:rPr>
        <w:tab/>
        <w:t>id-UE-X2AP-ID,</w:t>
      </w:r>
    </w:p>
    <w:p w14:paraId="04A05D1D" w14:textId="77777777" w:rsidR="00AD6F4E" w:rsidRPr="00C37D2B" w:rsidRDefault="00AD6F4E" w:rsidP="00AD6F4E">
      <w:pPr>
        <w:pStyle w:val="PL"/>
        <w:tabs>
          <w:tab w:val="left" w:pos="11100"/>
        </w:tabs>
        <w:rPr>
          <w:noProof w:val="0"/>
        </w:rPr>
      </w:pPr>
      <w:r w:rsidRPr="00C37D2B">
        <w:rPr>
          <w:noProof w:val="0"/>
        </w:rPr>
        <w:tab/>
        <w:t>id-Measurement-ID,</w:t>
      </w:r>
    </w:p>
    <w:p w14:paraId="1720CEB8" w14:textId="77777777" w:rsidR="00AD6F4E" w:rsidRPr="00C37D2B" w:rsidRDefault="00AD6F4E" w:rsidP="00AD6F4E">
      <w:pPr>
        <w:pStyle w:val="PL"/>
        <w:tabs>
          <w:tab w:val="left" w:pos="11100"/>
        </w:tabs>
        <w:rPr>
          <w:noProof w:val="0"/>
          <w:snapToGrid w:val="0"/>
        </w:rPr>
      </w:pPr>
      <w:r w:rsidRPr="00C37D2B">
        <w:rPr>
          <w:noProof w:val="0"/>
          <w:snapToGrid w:val="0"/>
        </w:rPr>
        <w:tab/>
        <w:t>id-ReportCharacteristics,</w:t>
      </w:r>
    </w:p>
    <w:p w14:paraId="60A730A0" w14:textId="77777777" w:rsidR="00AD6F4E" w:rsidRPr="00C37D2B" w:rsidRDefault="00AD6F4E" w:rsidP="00AD6F4E">
      <w:pPr>
        <w:pStyle w:val="PL"/>
        <w:spacing w:line="0" w:lineRule="atLeast"/>
        <w:rPr>
          <w:noProof w:val="0"/>
          <w:snapToGrid w:val="0"/>
        </w:rPr>
      </w:pPr>
      <w:r w:rsidRPr="00C37D2B">
        <w:rPr>
          <w:noProof w:val="0"/>
          <w:snapToGrid w:val="0"/>
        </w:rPr>
        <w:tab/>
        <w:t>id-ENB1-Measurement-ID,</w:t>
      </w:r>
    </w:p>
    <w:p w14:paraId="0901446B" w14:textId="77777777" w:rsidR="00AD6F4E" w:rsidRPr="00C37D2B" w:rsidRDefault="00AD6F4E" w:rsidP="00AD6F4E">
      <w:pPr>
        <w:pStyle w:val="PL"/>
        <w:rPr>
          <w:snapToGrid w:val="0"/>
        </w:rPr>
      </w:pPr>
      <w:r w:rsidRPr="00C37D2B">
        <w:rPr>
          <w:snapToGrid w:val="0"/>
        </w:rPr>
        <w:tab/>
        <w:t>id-ENB2-Measurement-ID,</w:t>
      </w:r>
    </w:p>
    <w:p w14:paraId="10AA6BA1" w14:textId="77777777" w:rsidR="00AD6F4E" w:rsidRPr="00C37D2B" w:rsidRDefault="00AD6F4E" w:rsidP="00AD6F4E">
      <w:pPr>
        <w:pStyle w:val="PL"/>
        <w:rPr>
          <w:snapToGrid w:val="0"/>
        </w:rPr>
      </w:pPr>
      <w:r w:rsidRPr="00C37D2B">
        <w:rPr>
          <w:snapToGrid w:val="0"/>
        </w:rPr>
        <w:tab/>
        <w:t>id-ENB1-Cell-ID,</w:t>
      </w:r>
    </w:p>
    <w:p w14:paraId="74EFC026" w14:textId="77777777" w:rsidR="00AD6F4E" w:rsidRPr="00C37D2B" w:rsidRDefault="00AD6F4E" w:rsidP="00AD6F4E">
      <w:pPr>
        <w:pStyle w:val="PL"/>
        <w:rPr>
          <w:snapToGrid w:val="0"/>
        </w:rPr>
      </w:pPr>
      <w:r w:rsidRPr="00C37D2B">
        <w:rPr>
          <w:snapToGrid w:val="0"/>
        </w:rPr>
        <w:tab/>
        <w:t>id-ENB2-Cell-ID,</w:t>
      </w:r>
    </w:p>
    <w:p w14:paraId="2CAB68A4" w14:textId="77777777" w:rsidR="00AD6F4E" w:rsidRPr="00C37D2B" w:rsidRDefault="00AD6F4E" w:rsidP="00AD6F4E">
      <w:pPr>
        <w:pStyle w:val="PL"/>
        <w:rPr>
          <w:snapToGrid w:val="0"/>
        </w:rPr>
      </w:pPr>
      <w:r w:rsidRPr="00C37D2B">
        <w:rPr>
          <w:snapToGrid w:val="0"/>
        </w:rPr>
        <w:tab/>
        <w:t>id-ENB2-Proposed-Mobility-Parameters,</w:t>
      </w:r>
    </w:p>
    <w:p w14:paraId="46DA38B7" w14:textId="77777777" w:rsidR="00AD6F4E" w:rsidRPr="00C37D2B" w:rsidRDefault="00AD6F4E" w:rsidP="00AD6F4E">
      <w:pPr>
        <w:pStyle w:val="PL"/>
        <w:rPr>
          <w:snapToGrid w:val="0"/>
        </w:rPr>
      </w:pPr>
      <w:r w:rsidRPr="00C37D2B">
        <w:rPr>
          <w:snapToGrid w:val="0"/>
        </w:rPr>
        <w:tab/>
        <w:t>id-ENB1-Mobility-Parameters,</w:t>
      </w:r>
    </w:p>
    <w:p w14:paraId="3CBE95DA" w14:textId="77777777" w:rsidR="00AD6F4E" w:rsidRPr="00C37D2B" w:rsidRDefault="00AD6F4E" w:rsidP="00AD6F4E">
      <w:pPr>
        <w:pStyle w:val="PL"/>
        <w:spacing w:line="0" w:lineRule="atLeast"/>
        <w:rPr>
          <w:noProof w:val="0"/>
          <w:snapToGrid w:val="0"/>
        </w:rPr>
      </w:pPr>
      <w:r w:rsidRPr="00C37D2B">
        <w:rPr>
          <w:snapToGrid w:val="0"/>
        </w:rPr>
        <w:tab/>
        <w:t>id-ENB2-Mobility-Parameters-Modification-Range,</w:t>
      </w:r>
    </w:p>
    <w:p w14:paraId="7687B012" w14:textId="77777777" w:rsidR="00AD6F4E" w:rsidRPr="00C37D2B" w:rsidRDefault="00AD6F4E" w:rsidP="00AD6F4E">
      <w:pPr>
        <w:pStyle w:val="PL"/>
        <w:spacing w:line="0" w:lineRule="atLeast"/>
        <w:rPr>
          <w:noProof w:val="0"/>
          <w:snapToGrid w:val="0"/>
        </w:rPr>
      </w:pPr>
      <w:r w:rsidRPr="00C37D2B">
        <w:rPr>
          <w:noProof w:val="0"/>
          <w:snapToGrid w:val="0"/>
        </w:rPr>
        <w:lastRenderedPageBreak/>
        <w:tab/>
        <w:t>id-FailureCellPCI,</w:t>
      </w:r>
    </w:p>
    <w:p w14:paraId="4E7AA79C" w14:textId="77777777" w:rsidR="00AD6F4E" w:rsidRPr="00C37D2B" w:rsidRDefault="00AD6F4E" w:rsidP="00AD6F4E">
      <w:pPr>
        <w:pStyle w:val="PL"/>
        <w:spacing w:line="0" w:lineRule="atLeast"/>
        <w:rPr>
          <w:noProof w:val="0"/>
          <w:snapToGrid w:val="0"/>
        </w:rPr>
      </w:pPr>
      <w:r w:rsidRPr="00C37D2B">
        <w:rPr>
          <w:noProof w:val="0"/>
          <w:snapToGrid w:val="0"/>
        </w:rPr>
        <w:tab/>
        <w:t>id-Re-establishmentCellECGI,</w:t>
      </w:r>
    </w:p>
    <w:p w14:paraId="527CFC4A" w14:textId="77777777" w:rsidR="00AD6F4E" w:rsidRPr="00C37D2B" w:rsidRDefault="00AD6F4E" w:rsidP="00AD6F4E">
      <w:pPr>
        <w:pStyle w:val="PL"/>
        <w:spacing w:line="0" w:lineRule="atLeast"/>
        <w:rPr>
          <w:noProof w:val="0"/>
          <w:snapToGrid w:val="0"/>
        </w:rPr>
      </w:pPr>
      <w:r w:rsidRPr="00C37D2B">
        <w:rPr>
          <w:noProof w:val="0"/>
          <w:snapToGrid w:val="0"/>
        </w:rPr>
        <w:tab/>
        <w:t>id-FailureCellCRNTI,</w:t>
      </w:r>
    </w:p>
    <w:p w14:paraId="1FE77CF3" w14:textId="77777777" w:rsidR="00AD6F4E" w:rsidRPr="00C37D2B" w:rsidRDefault="00AD6F4E" w:rsidP="00AD6F4E">
      <w:pPr>
        <w:pStyle w:val="PL"/>
        <w:spacing w:line="0" w:lineRule="atLeast"/>
        <w:rPr>
          <w:noProof w:val="0"/>
          <w:snapToGrid w:val="0"/>
        </w:rPr>
      </w:pPr>
      <w:r w:rsidRPr="00C37D2B">
        <w:rPr>
          <w:noProof w:val="0"/>
          <w:snapToGrid w:val="0"/>
        </w:rPr>
        <w:tab/>
        <w:t>id-ShortMAC-I,</w:t>
      </w:r>
    </w:p>
    <w:p w14:paraId="0EB1367F" w14:textId="77777777" w:rsidR="00AD6F4E" w:rsidRPr="00C37D2B" w:rsidRDefault="00AD6F4E" w:rsidP="00AD6F4E">
      <w:pPr>
        <w:pStyle w:val="PL"/>
        <w:spacing w:line="0" w:lineRule="atLeast"/>
        <w:rPr>
          <w:noProof w:val="0"/>
          <w:snapToGrid w:val="0"/>
        </w:rPr>
      </w:pPr>
      <w:r w:rsidRPr="00C37D2B">
        <w:rPr>
          <w:noProof w:val="0"/>
          <w:snapToGrid w:val="0"/>
        </w:rPr>
        <w:tab/>
        <w:t>id-SourceCellECGI,</w:t>
      </w:r>
    </w:p>
    <w:p w14:paraId="3F844CCD" w14:textId="77777777" w:rsidR="00AD6F4E" w:rsidRPr="00C37D2B" w:rsidRDefault="00AD6F4E" w:rsidP="00AD6F4E">
      <w:pPr>
        <w:pStyle w:val="PL"/>
        <w:spacing w:line="0" w:lineRule="atLeast"/>
        <w:rPr>
          <w:noProof w:val="0"/>
          <w:snapToGrid w:val="0"/>
        </w:rPr>
      </w:pPr>
      <w:r w:rsidRPr="00C37D2B">
        <w:rPr>
          <w:noProof w:val="0"/>
          <w:snapToGrid w:val="0"/>
        </w:rPr>
        <w:tab/>
        <w:t>id-FailureCellECGI,</w:t>
      </w:r>
    </w:p>
    <w:p w14:paraId="518323D2" w14:textId="77777777" w:rsidR="00AD6F4E" w:rsidRPr="00C37D2B" w:rsidRDefault="00AD6F4E" w:rsidP="00AD6F4E">
      <w:pPr>
        <w:pStyle w:val="PL"/>
        <w:tabs>
          <w:tab w:val="left" w:pos="11100"/>
        </w:tabs>
        <w:rPr>
          <w:noProof w:val="0"/>
          <w:snapToGrid w:val="0"/>
        </w:rPr>
      </w:pPr>
      <w:r w:rsidRPr="00C37D2B">
        <w:rPr>
          <w:noProof w:val="0"/>
          <w:snapToGrid w:val="0"/>
        </w:rPr>
        <w:tab/>
        <w:t>id-HandoverReportType,</w:t>
      </w:r>
    </w:p>
    <w:p w14:paraId="2F0216D7" w14:textId="77777777" w:rsidR="00AD6F4E" w:rsidRPr="00C37D2B" w:rsidRDefault="00AD6F4E" w:rsidP="00AD6F4E">
      <w:pPr>
        <w:pStyle w:val="PL"/>
        <w:rPr>
          <w:noProof w:val="0"/>
          <w:snapToGrid w:val="0"/>
        </w:rPr>
      </w:pPr>
      <w:r w:rsidRPr="00C37D2B">
        <w:rPr>
          <w:noProof w:val="0"/>
          <w:snapToGrid w:val="0"/>
        </w:rPr>
        <w:tab/>
        <w:t>id-UE-RLF-Report-Container,</w:t>
      </w:r>
    </w:p>
    <w:p w14:paraId="7E3310FD" w14:textId="77777777" w:rsidR="00AD6F4E" w:rsidRPr="00C37D2B" w:rsidRDefault="00AD6F4E" w:rsidP="00AD6F4E">
      <w:pPr>
        <w:pStyle w:val="PL"/>
        <w:spacing w:line="0" w:lineRule="atLeast"/>
        <w:rPr>
          <w:noProof w:val="0"/>
          <w:snapToGrid w:val="0"/>
        </w:rPr>
      </w:pPr>
      <w:r w:rsidRPr="00C37D2B">
        <w:rPr>
          <w:noProof w:val="0"/>
          <w:snapToGrid w:val="0"/>
        </w:rPr>
        <w:tab/>
        <w:t>id-PartialSuccessIndicator,</w:t>
      </w:r>
    </w:p>
    <w:p w14:paraId="081FC6C7" w14:textId="77777777" w:rsidR="00AD6F4E" w:rsidRPr="00C37D2B" w:rsidRDefault="00AD6F4E" w:rsidP="00AD6F4E">
      <w:pPr>
        <w:pStyle w:val="PL"/>
        <w:spacing w:line="0" w:lineRule="atLeast"/>
        <w:rPr>
          <w:noProof w:val="0"/>
          <w:snapToGrid w:val="0"/>
        </w:rPr>
      </w:pPr>
      <w:r w:rsidRPr="00C37D2B">
        <w:rPr>
          <w:noProof w:val="0"/>
          <w:snapToGrid w:val="0"/>
        </w:rPr>
        <w:tab/>
        <w:t>id-MeasurementInitiationResult-List,</w:t>
      </w:r>
    </w:p>
    <w:p w14:paraId="4619865A" w14:textId="77777777" w:rsidR="00AD6F4E" w:rsidRPr="00C37D2B" w:rsidRDefault="00AD6F4E" w:rsidP="00AD6F4E">
      <w:pPr>
        <w:pStyle w:val="PL"/>
        <w:spacing w:line="0" w:lineRule="atLeast"/>
        <w:rPr>
          <w:noProof w:val="0"/>
          <w:snapToGrid w:val="0"/>
        </w:rPr>
      </w:pPr>
      <w:r w:rsidRPr="00C37D2B">
        <w:rPr>
          <w:noProof w:val="0"/>
          <w:snapToGrid w:val="0"/>
        </w:rPr>
        <w:tab/>
        <w:t>id-MeasurementInitiationResult-Item,</w:t>
      </w:r>
    </w:p>
    <w:p w14:paraId="5C43FE2A" w14:textId="77777777" w:rsidR="00AD6F4E" w:rsidRPr="00C37D2B" w:rsidRDefault="00AD6F4E" w:rsidP="00AD6F4E">
      <w:pPr>
        <w:pStyle w:val="PL"/>
        <w:spacing w:line="0" w:lineRule="atLeast"/>
        <w:rPr>
          <w:noProof w:val="0"/>
          <w:snapToGrid w:val="0"/>
        </w:rPr>
      </w:pPr>
      <w:r w:rsidRPr="00C37D2B">
        <w:rPr>
          <w:noProof w:val="0"/>
          <w:snapToGrid w:val="0"/>
        </w:rPr>
        <w:tab/>
        <w:t>id-MeasurementFailureCause-Item,</w:t>
      </w:r>
    </w:p>
    <w:p w14:paraId="377A786F" w14:textId="77777777" w:rsidR="00AD6F4E" w:rsidRPr="00C37D2B" w:rsidRDefault="00AD6F4E" w:rsidP="00AD6F4E">
      <w:pPr>
        <w:pStyle w:val="PL"/>
        <w:spacing w:line="0" w:lineRule="atLeast"/>
        <w:rPr>
          <w:noProof w:val="0"/>
          <w:snapToGrid w:val="0"/>
        </w:rPr>
      </w:pPr>
      <w:r w:rsidRPr="00C37D2B">
        <w:rPr>
          <w:noProof w:val="0"/>
          <w:snapToGrid w:val="0"/>
        </w:rPr>
        <w:tab/>
        <w:t>id-CompleteFailureCauseInformation-List,</w:t>
      </w:r>
    </w:p>
    <w:p w14:paraId="706B18BB" w14:textId="77777777" w:rsidR="00AD6F4E" w:rsidRPr="00C37D2B" w:rsidRDefault="00AD6F4E" w:rsidP="00AD6F4E">
      <w:pPr>
        <w:pStyle w:val="PL"/>
        <w:spacing w:line="0" w:lineRule="atLeast"/>
        <w:rPr>
          <w:noProof w:val="0"/>
          <w:snapToGrid w:val="0"/>
        </w:rPr>
      </w:pPr>
      <w:r w:rsidRPr="00C37D2B">
        <w:rPr>
          <w:noProof w:val="0"/>
          <w:snapToGrid w:val="0"/>
        </w:rPr>
        <w:tab/>
        <w:t>id-CompleteFailureCauseInformation-Item,</w:t>
      </w:r>
    </w:p>
    <w:p w14:paraId="57A0B90A" w14:textId="77777777" w:rsidR="00AD6F4E" w:rsidRPr="00C37D2B" w:rsidRDefault="00AD6F4E" w:rsidP="00AD6F4E">
      <w:pPr>
        <w:pStyle w:val="PL"/>
        <w:tabs>
          <w:tab w:val="left" w:pos="11100"/>
        </w:tabs>
        <w:rPr>
          <w:noProof w:val="0"/>
          <w:snapToGrid w:val="0"/>
        </w:rPr>
      </w:pPr>
      <w:r w:rsidRPr="00C37D2B">
        <w:rPr>
          <w:noProof w:val="0"/>
          <w:snapToGrid w:val="0"/>
        </w:rPr>
        <w:tab/>
        <w:t>id-CSGMembershipStatus,</w:t>
      </w:r>
    </w:p>
    <w:p w14:paraId="4BE79F41" w14:textId="77777777" w:rsidR="00AD6F4E" w:rsidRPr="00C37D2B" w:rsidRDefault="00AD6F4E" w:rsidP="00AD6F4E">
      <w:pPr>
        <w:pStyle w:val="PL"/>
        <w:tabs>
          <w:tab w:val="left" w:pos="11100"/>
        </w:tabs>
        <w:rPr>
          <w:noProof w:val="0"/>
          <w:snapToGrid w:val="0"/>
        </w:rPr>
      </w:pPr>
      <w:r w:rsidRPr="00C37D2B">
        <w:rPr>
          <w:noProof w:val="0"/>
          <w:snapToGrid w:val="0"/>
        </w:rPr>
        <w:tab/>
        <w:t>id-CSG-Id,</w:t>
      </w:r>
    </w:p>
    <w:p w14:paraId="0FD56CAA" w14:textId="77777777" w:rsidR="00AD6F4E" w:rsidRPr="00C37D2B" w:rsidRDefault="00AD6F4E" w:rsidP="00AD6F4E">
      <w:pPr>
        <w:pStyle w:val="PL"/>
        <w:tabs>
          <w:tab w:val="left" w:pos="11100"/>
        </w:tabs>
        <w:rPr>
          <w:noProof w:val="0"/>
          <w:snapToGrid w:val="0"/>
        </w:rPr>
      </w:pPr>
      <w:r w:rsidRPr="00C37D2B">
        <w:rPr>
          <w:noProof w:val="0"/>
          <w:snapToGrid w:val="0"/>
        </w:rPr>
        <w:tab/>
        <w:t>id-MDTConfiguration,</w:t>
      </w:r>
    </w:p>
    <w:p w14:paraId="09B66664" w14:textId="77777777" w:rsidR="00AD6F4E" w:rsidRPr="00C37D2B" w:rsidRDefault="00AD6F4E" w:rsidP="00AD6F4E">
      <w:pPr>
        <w:pStyle w:val="PL"/>
        <w:tabs>
          <w:tab w:val="left" w:pos="11100"/>
        </w:tabs>
        <w:rPr>
          <w:noProof w:val="0"/>
          <w:snapToGrid w:val="0"/>
        </w:rPr>
      </w:pPr>
      <w:r w:rsidRPr="00C37D2B">
        <w:rPr>
          <w:noProof w:val="0"/>
          <w:snapToGrid w:val="0"/>
        </w:rPr>
        <w:tab/>
        <w:t>id-ManagementBasedMDTallowed,</w:t>
      </w:r>
    </w:p>
    <w:p w14:paraId="3582B962" w14:textId="77777777" w:rsidR="00AD6F4E" w:rsidRPr="00C37D2B" w:rsidRDefault="00AD6F4E" w:rsidP="00AD6F4E">
      <w:pPr>
        <w:pStyle w:val="PL"/>
        <w:tabs>
          <w:tab w:val="left" w:pos="11100"/>
        </w:tabs>
        <w:rPr>
          <w:noProof w:val="0"/>
          <w:snapToGrid w:val="0"/>
          <w:lang w:eastAsia="zh-CN"/>
        </w:rPr>
      </w:pPr>
      <w:r w:rsidRPr="00C37D2B">
        <w:rPr>
          <w:noProof w:val="0"/>
          <w:snapToGrid w:val="0"/>
        </w:rPr>
        <w:tab/>
        <w:t>id-ABS-Status,</w:t>
      </w:r>
    </w:p>
    <w:p w14:paraId="730EC123" w14:textId="77777777" w:rsidR="00AD6F4E" w:rsidRPr="00C37D2B" w:rsidRDefault="00AD6F4E" w:rsidP="00AD6F4E">
      <w:pPr>
        <w:pStyle w:val="PL"/>
        <w:tabs>
          <w:tab w:val="left" w:pos="11100"/>
        </w:tabs>
        <w:rPr>
          <w:noProof w:val="0"/>
          <w:snapToGrid w:val="0"/>
        </w:rPr>
      </w:pPr>
      <w:r w:rsidRPr="00C37D2B">
        <w:rPr>
          <w:snapToGrid w:val="0"/>
          <w:lang w:eastAsia="zh-CN"/>
        </w:rPr>
        <w:tab/>
      </w:r>
      <w:r w:rsidRPr="00C37D2B">
        <w:rPr>
          <w:snapToGrid w:val="0"/>
        </w:rPr>
        <w:t>id-</w:t>
      </w:r>
      <w:r w:rsidRPr="00C37D2B">
        <w:rPr>
          <w:snapToGrid w:val="0"/>
          <w:lang w:eastAsia="zh-CN"/>
        </w:rPr>
        <w:t>RRC</w:t>
      </w:r>
      <w:r w:rsidRPr="00C37D2B">
        <w:rPr>
          <w:lang w:eastAsia="zh-CN"/>
        </w:rPr>
        <w:t>Conn</w:t>
      </w:r>
      <w:r w:rsidRPr="00C37D2B">
        <w:rPr>
          <w:snapToGrid w:val="0"/>
          <w:lang w:eastAsia="zh-CN"/>
        </w:rPr>
        <w:t>Setup</w:t>
      </w:r>
      <w:r w:rsidRPr="00C37D2B">
        <w:rPr>
          <w:snapToGrid w:val="0"/>
        </w:rPr>
        <w:t>Indicator</w:t>
      </w:r>
      <w:r w:rsidRPr="00C37D2B">
        <w:rPr>
          <w:snapToGrid w:val="0"/>
          <w:lang w:eastAsia="zh-CN"/>
        </w:rPr>
        <w:t>,</w:t>
      </w:r>
    </w:p>
    <w:p w14:paraId="18144212" w14:textId="77777777" w:rsidR="00AD6F4E" w:rsidRPr="00C37D2B" w:rsidRDefault="00AD6F4E" w:rsidP="00AD6F4E">
      <w:pPr>
        <w:pStyle w:val="PL"/>
        <w:tabs>
          <w:tab w:val="left" w:pos="11100"/>
        </w:tabs>
        <w:rPr>
          <w:noProof w:val="0"/>
          <w:snapToGrid w:val="0"/>
        </w:rPr>
      </w:pPr>
      <w:r w:rsidRPr="00C37D2B">
        <w:rPr>
          <w:noProof w:val="0"/>
          <w:snapToGrid w:val="0"/>
        </w:rPr>
        <w:tab/>
        <w:t>id-RRCConnReestabIndicator,</w:t>
      </w:r>
    </w:p>
    <w:p w14:paraId="5C3764CF" w14:textId="77777777" w:rsidR="00AD6F4E" w:rsidRPr="00C37D2B" w:rsidRDefault="00AD6F4E" w:rsidP="00AD6F4E">
      <w:pPr>
        <w:pStyle w:val="PL"/>
        <w:tabs>
          <w:tab w:val="left" w:pos="11100"/>
        </w:tabs>
      </w:pPr>
      <w:r w:rsidRPr="00C37D2B">
        <w:rPr>
          <w:noProof w:val="0"/>
          <w:snapToGrid w:val="0"/>
        </w:rPr>
        <w:tab/>
        <w:t>id-TargetCellInUTRAN,</w:t>
      </w:r>
    </w:p>
    <w:p w14:paraId="542342D9" w14:textId="77777777" w:rsidR="00AD6F4E" w:rsidRPr="00C37D2B" w:rsidRDefault="00AD6F4E" w:rsidP="00AD6F4E">
      <w:pPr>
        <w:pStyle w:val="PL"/>
        <w:tabs>
          <w:tab w:val="left" w:pos="11100"/>
        </w:tabs>
        <w:rPr>
          <w:noProof w:val="0"/>
          <w:snapToGrid w:val="0"/>
        </w:rPr>
      </w:pPr>
      <w:r w:rsidRPr="00C37D2B">
        <w:rPr>
          <w:noProof w:val="0"/>
          <w:snapToGrid w:val="0"/>
        </w:rPr>
        <w:tab/>
        <w:t>id-MobilityInformation,</w:t>
      </w:r>
    </w:p>
    <w:p w14:paraId="67C85D04" w14:textId="77777777" w:rsidR="00AD6F4E" w:rsidRPr="00C37D2B" w:rsidRDefault="00AD6F4E" w:rsidP="00AD6F4E">
      <w:pPr>
        <w:pStyle w:val="PL"/>
        <w:tabs>
          <w:tab w:val="left" w:pos="11100"/>
        </w:tabs>
        <w:rPr>
          <w:noProof w:val="0"/>
          <w:snapToGrid w:val="0"/>
        </w:rPr>
      </w:pPr>
      <w:r w:rsidRPr="00C37D2B">
        <w:rPr>
          <w:noProof w:val="0"/>
          <w:snapToGrid w:val="0"/>
        </w:rPr>
        <w:tab/>
        <w:t>id-SourceCellCRNTI,</w:t>
      </w:r>
    </w:p>
    <w:p w14:paraId="0CA548A9" w14:textId="77777777" w:rsidR="00AD6F4E" w:rsidRPr="00C37D2B" w:rsidRDefault="00AD6F4E" w:rsidP="00AD6F4E">
      <w:pPr>
        <w:pStyle w:val="PL"/>
        <w:tabs>
          <w:tab w:val="left" w:pos="11100"/>
        </w:tabs>
        <w:rPr>
          <w:noProof w:val="0"/>
          <w:snapToGrid w:val="0"/>
        </w:rPr>
      </w:pPr>
      <w:r w:rsidRPr="00C37D2B">
        <w:rPr>
          <w:noProof w:val="0"/>
          <w:snapToGrid w:val="0"/>
        </w:rPr>
        <w:tab/>
        <w:t>id-ManagementBasedMDTPLMNList,</w:t>
      </w:r>
    </w:p>
    <w:p w14:paraId="3BE12594" w14:textId="77777777" w:rsidR="00AD6F4E" w:rsidRPr="00C37D2B" w:rsidRDefault="00AD6F4E" w:rsidP="00AD6F4E">
      <w:pPr>
        <w:pStyle w:val="PL"/>
        <w:tabs>
          <w:tab w:val="left" w:pos="11100"/>
        </w:tabs>
        <w:rPr>
          <w:noProof w:val="0"/>
          <w:snapToGrid w:val="0"/>
        </w:rPr>
      </w:pPr>
      <w:r w:rsidRPr="00C37D2B">
        <w:rPr>
          <w:noProof w:val="0"/>
          <w:snapToGrid w:val="0"/>
        </w:rPr>
        <w:tab/>
        <w:t>id-ReceiveStatusOfULPDCPSDUsExtended,</w:t>
      </w:r>
    </w:p>
    <w:p w14:paraId="476B82B8" w14:textId="77777777" w:rsidR="00AD6F4E" w:rsidRPr="00C37D2B" w:rsidRDefault="00AD6F4E" w:rsidP="00AD6F4E">
      <w:pPr>
        <w:pStyle w:val="PL"/>
        <w:tabs>
          <w:tab w:val="left" w:pos="11100"/>
        </w:tabs>
        <w:rPr>
          <w:noProof w:val="0"/>
          <w:snapToGrid w:val="0"/>
        </w:rPr>
      </w:pPr>
      <w:r w:rsidRPr="00C37D2B">
        <w:rPr>
          <w:noProof w:val="0"/>
          <w:snapToGrid w:val="0"/>
        </w:rPr>
        <w:tab/>
        <w:t>id-ULCOUNTValueExtended,</w:t>
      </w:r>
    </w:p>
    <w:p w14:paraId="0282B287" w14:textId="77777777" w:rsidR="00AD6F4E" w:rsidRPr="00C37D2B" w:rsidRDefault="00AD6F4E" w:rsidP="00AD6F4E">
      <w:pPr>
        <w:pStyle w:val="PL"/>
        <w:tabs>
          <w:tab w:val="left" w:pos="11100"/>
        </w:tabs>
        <w:rPr>
          <w:noProof w:val="0"/>
          <w:snapToGrid w:val="0"/>
        </w:rPr>
      </w:pPr>
      <w:r w:rsidRPr="00C37D2B">
        <w:rPr>
          <w:noProof w:val="0"/>
          <w:snapToGrid w:val="0"/>
        </w:rPr>
        <w:tab/>
        <w:t>id-DLCOUNTValueExtended,</w:t>
      </w:r>
    </w:p>
    <w:p w14:paraId="6B0784CF" w14:textId="77777777" w:rsidR="00AD6F4E" w:rsidRPr="00C37D2B" w:rsidRDefault="00AD6F4E" w:rsidP="00AD6F4E">
      <w:pPr>
        <w:pStyle w:val="PL"/>
        <w:tabs>
          <w:tab w:val="left" w:pos="11100"/>
        </w:tabs>
        <w:rPr>
          <w:noProof w:val="0"/>
          <w:snapToGrid w:val="0"/>
        </w:rPr>
      </w:pPr>
      <w:r w:rsidRPr="00C37D2B">
        <w:rPr>
          <w:noProof w:val="0"/>
          <w:snapToGrid w:val="0"/>
        </w:rPr>
        <w:tab/>
        <w:t>id-IntendedULDLConfiguration,</w:t>
      </w:r>
    </w:p>
    <w:p w14:paraId="1A7EFA02" w14:textId="77777777" w:rsidR="00AD6F4E" w:rsidRPr="00C37D2B" w:rsidRDefault="00AD6F4E" w:rsidP="00AD6F4E">
      <w:pPr>
        <w:pStyle w:val="PL"/>
        <w:tabs>
          <w:tab w:val="left" w:pos="11100"/>
        </w:tabs>
        <w:rPr>
          <w:noProof w:val="0"/>
          <w:snapToGrid w:val="0"/>
        </w:rPr>
      </w:pPr>
      <w:r w:rsidRPr="00C37D2B">
        <w:rPr>
          <w:noProof w:val="0"/>
          <w:snapToGrid w:val="0"/>
        </w:rPr>
        <w:tab/>
        <w:t>id-ExtendedULInterferenceOverloadInfo,</w:t>
      </w:r>
    </w:p>
    <w:p w14:paraId="1449CC10" w14:textId="77777777" w:rsidR="00AD6F4E" w:rsidRPr="00C37D2B" w:rsidRDefault="00AD6F4E" w:rsidP="00AD6F4E">
      <w:pPr>
        <w:pStyle w:val="PL"/>
        <w:tabs>
          <w:tab w:val="left" w:pos="11100"/>
        </w:tabs>
        <w:rPr>
          <w:noProof w:val="0"/>
          <w:snapToGrid w:val="0"/>
        </w:rPr>
      </w:pPr>
      <w:r w:rsidRPr="00C37D2B">
        <w:rPr>
          <w:noProof w:val="0"/>
          <w:snapToGrid w:val="0"/>
        </w:rPr>
        <w:tab/>
        <w:t>id-RNL-Header,</w:t>
      </w:r>
    </w:p>
    <w:p w14:paraId="6E26312A" w14:textId="77777777" w:rsidR="00AD6F4E" w:rsidRPr="00C37D2B" w:rsidRDefault="00AD6F4E" w:rsidP="00AD6F4E">
      <w:pPr>
        <w:pStyle w:val="PL"/>
        <w:tabs>
          <w:tab w:val="left" w:pos="11100"/>
        </w:tabs>
        <w:rPr>
          <w:noProof w:val="0"/>
          <w:snapToGrid w:val="0"/>
        </w:rPr>
      </w:pPr>
      <w:r w:rsidRPr="00C37D2B">
        <w:rPr>
          <w:noProof w:val="0"/>
          <w:snapToGrid w:val="0"/>
        </w:rPr>
        <w:tab/>
        <w:t>id-x2APMessage,</w:t>
      </w:r>
    </w:p>
    <w:p w14:paraId="4A3910AB" w14:textId="77777777" w:rsidR="00AD6F4E" w:rsidRPr="00C37D2B" w:rsidRDefault="00AD6F4E" w:rsidP="00AD6F4E">
      <w:pPr>
        <w:pStyle w:val="PL"/>
        <w:tabs>
          <w:tab w:val="left" w:pos="11100"/>
        </w:tabs>
        <w:rPr>
          <w:noProof w:val="0"/>
          <w:snapToGrid w:val="0"/>
        </w:rPr>
      </w:pPr>
      <w:r w:rsidRPr="00C37D2B">
        <w:rPr>
          <w:noProof w:val="0"/>
          <w:snapToGrid w:val="0"/>
        </w:rPr>
        <w:tab/>
        <w:t>id-UE-HistoryInformationFromTheUE,</w:t>
      </w:r>
    </w:p>
    <w:p w14:paraId="0A414611" w14:textId="77777777" w:rsidR="00AD6F4E" w:rsidRPr="00C37D2B" w:rsidRDefault="00AD6F4E" w:rsidP="00AD6F4E">
      <w:pPr>
        <w:pStyle w:val="PL"/>
        <w:tabs>
          <w:tab w:val="left" w:pos="11100"/>
        </w:tabs>
        <w:rPr>
          <w:noProof w:val="0"/>
          <w:snapToGrid w:val="0"/>
        </w:rPr>
      </w:pPr>
      <w:r w:rsidRPr="00C37D2B">
        <w:rPr>
          <w:noProof w:val="0"/>
          <w:snapToGrid w:val="0"/>
        </w:rPr>
        <w:tab/>
        <w:t>id-ExpectedUEBehaviour,</w:t>
      </w:r>
    </w:p>
    <w:p w14:paraId="0529BAC5" w14:textId="77777777" w:rsidR="00AD6F4E" w:rsidRPr="00C37D2B" w:rsidRDefault="00AD6F4E" w:rsidP="00AD6F4E">
      <w:pPr>
        <w:pStyle w:val="PL"/>
        <w:tabs>
          <w:tab w:val="left" w:pos="11100"/>
        </w:tabs>
        <w:rPr>
          <w:noProof w:val="0"/>
          <w:snapToGrid w:val="0"/>
        </w:rPr>
      </w:pPr>
      <w:r w:rsidRPr="00C37D2B">
        <w:rPr>
          <w:noProof w:val="0"/>
          <w:snapToGrid w:val="0"/>
        </w:rPr>
        <w:tab/>
        <w:t>id-MeNB-UE-X2AP-ID,</w:t>
      </w:r>
    </w:p>
    <w:p w14:paraId="2CEEBAB6" w14:textId="77777777" w:rsidR="00AD6F4E" w:rsidRPr="00C37D2B" w:rsidRDefault="00AD6F4E" w:rsidP="00AD6F4E">
      <w:pPr>
        <w:pStyle w:val="PL"/>
        <w:tabs>
          <w:tab w:val="left" w:pos="11100"/>
        </w:tabs>
        <w:rPr>
          <w:noProof w:val="0"/>
          <w:snapToGrid w:val="0"/>
        </w:rPr>
      </w:pPr>
      <w:r w:rsidRPr="00C37D2B">
        <w:rPr>
          <w:noProof w:val="0"/>
          <w:snapToGrid w:val="0"/>
        </w:rPr>
        <w:tab/>
        <w:t>id-SeNB-UE-X2AP-ID,</w:t>
      </w:r>
    </w:p>
    <w:p w14:paraId="5D7D92DC" w14:textId="77777777" w:rsidR="00AD6F4E" w:rsidRPr="00C37D2B" w:rsidRDefault="00AD6F4E" w:rsidP="00AD6F4E">
      <w:pPr>
        <w:pStyle w:val="PL"/>
        <w:tabs>
          <w:tab w:val="left" w:pos="11100"/>
        </w:tabs>
        <w:rPr>
          <w:noProof w:val="0"/>
          <w:snapToGrid w:val="0"/>
        </w:rPr>
      </w:pPr>
      <w:r w:rsidRPr="00C37D2B">
        <w:rPr>
          <w:noProof w:val="0"/>
          <w:snapToGrid w:val="0"/>
        </w:rPr>
        <w:tab/>
        <w:t>id-UE-SecurityCapabilities,</w:t>
      </w:r>
    </w:p>
    <w:p w14:paraId="3577EB59" w14:textId="77777777" w:rsidR="00AD6F4E" w:rsidRPr="00C37D2B" w:rsidRDefault="00AD6F4E" w:rsidP="00AD6F4E">
      <w:pPr>
        <w:pStyle w:val="PL"/>
        <w:tabs>
          <w:tab w:val="left" w:pos="11100"/>
        </w:tabs>
        <w:rPr>
          <w:noProof w:val="0"/>
          <w:snapToGrid w:val="0"/>
        </w:rPr>
      </w:pPr>
      <w:r w:rsidRPr="00C37D2B">
        <w:rPr>
          <w:noProof w:val="0"/>
          <w:snapToGrid w:val="0"/>
        </w:rPr>
        <w:tab/>
        <w:t>id-SeNBSecurityKey,</w:t>
      </w:r>
    </w:p>
    <w:p w14:paraId="548C7E9C" w14:textId="77777777" w:rsidR="00AD6F4E" w:rsidRPr="00C37D2B" w:rsidRDefault="00AD6F4E" w:rsidP="00AD6F4E">
      <w:pPr>
        <w:pStyle w:val="PL"/>
        <w:tabs>
          <w:tab w:val="left" w:pos="11100"/>
        </w:tabs>
        <w:rPr>
          <w:noProof w:val="0"/>
          <w:snapToGrid w:val="0"/>
        </w:rPr>
      </w:pPr>
      <w:r w:rsidRPr="00C37D2B">
        <w:rPr>
          <w:noProof w:val="0"/>
          <w:snapToGrid w:val="0"/>
        </w:rPr>
        <w:tab/>
        <w:t>id-SeNBUEAggregateMaximumBitRate,</w:t>
      </w:r>
    </w:p>
    <w:p w14:paraId="2CE2193D" w14:textId="77777777" w:rsidR="00AD6F4E" w:rsidRPr="00C37D2B" w:rsidRDefault="00AD6F4E" w:rsidP="00AD6F4E">
      <w:pPr>
        <w:pStyle w:val="PL"/>
        <w:tabs>
          <w:tab w:val="left" w:pos="11100"/>
        </w:tabs>
        <w:rPr>
          <w:noProof w:val="0"/>
          <w:snapToGrid w:val="0"/>
        </w:rPr>
      </w:pPr>
      <w:r w:rsidRPr="00C37D2B">
        <w:rPr>
          <w:noProof w:val="0"/>
          <w:snapToGrid w:val="0"/>
        </w:rPr>
        <w:tab/>
        <w:t>id-ServingPLMN,</w:t>
      </w:r>
    </w:p>
    <w:p w14:paraId="78EF0895" w14:textId="77777777" w:rsidR="00AD6F4E" w:rsidRPr="00C37D2B" w:rsidRDefault="00AD6F4E" w:rsidP="00AD6F4E">
      <w:pPr>
        <w:pStyle w:val="PL"/>
        <w:tabs>
          <w:tab w:val="left" w:pos="11100"/>
        </w:tabs>
        <w:rPr>
          <w:noProof w:val="0"/>
          <w:snapToGrid w:val="0"/>
        </w:rPr>
      </w:pPr>
      <w:r w:rsidRPr="00C37D2B">
        <w:rPr>
          <w:noProof w:val="0"/>
          <w:snapToGrid w:val="0"/>
        </w:rPr>
        <w:tab/>
        <w:t>id-E-RABs-ToBeAdded-List,</w:t>
      </w:r>
    </w:p>
    <w:p w14:paraId="05292AA7" w14:textId="77777777" w:rsidR="00AD6F4E" w:rsidRPr="00C37D2B" w:rsidRDefault="00AD6F4E" w:rsidP="00AD6F4E">
      <w:pPr>
        <w:pStyle w:val="PL"/>
        <w:tabs>
          <w:tab w:val="left" w:pos="11100"/>
        </w:tabs>
        <w:rPr>
          <w:noProof w:val="0"/>
          <w:snapToGrid w:val="0"/>
        </w:rPr>
      </w:pPr>
      <w:r w:rsidRPr="00C37D2B">
        <w:rPr>
          <w:noProof w:val="0"/>
          <w:snapToGrid w:val="0"/>
        </w:rPr>
        <w:tab/>
        <w:t>id-E-RABs-ToBeAdded-Item,</w:t>
      </w:r>
    </w:p>
    <w:p w14:paraId="1755F926" w14:textId="77777777" w:rsidR="00AD6F4E" w:rsidRPr="00C37D2B" w:rsidRDefault="00AD6F4E" w:rsidP="00AD6F4E">
      <w:pPr>
        <w:pStyle w:val="PL"/>
        <w:tabs>
          <w:tab w:val="left" w:pos="11100"/>
        </w:tabs>
        <w:rPr>
          <w:noProof w:val="0"/>
          <w:snapToGrid w:val="0"/>
        </w:rPr>
      </w:pPr>
      <w:r w:rsidRPr="00C37D2B">
        <w:rPr>
          <w:noProof w:val="0"/>
          <w:snapToGrid w:val="0"/>
        </w:rPr>
        <w:tab/>
        <w:t>id-MeNBtoSeNBContainer,</w:t>
      </w:r>
    </w:p>
    <w:p w14:paraId="5843EE49" w14:textId="77777777" w:rsidR="00AD6F4E" w:rsidRPr="00C37D2B" w:rsidRDefault="00AD6F4E" w:rsidP="00AD6F4E">
      <w:pPr>
        <w:pStyle w:val="PL"/>
        <w:tabs>
          <w:tab w:val="left" w:pos="11100"/>
        </w:tabs>
        <w:rPr>
          <w:noProof w:val="0"/>
          <w:snapToGrid w:val="0"/>
        </w:rPr>
      </w:pPr>
      <w:r w:rsidRPr="00C37D2B">
        <w:rPr>
          <w:noProof w:val="0"/>
          <w:snapToGrid w:val="0"/>
        </w:rPr>
        <w:tab/>
        <w:t>id-E-RABs-Admitted-ToBeAdded-List,</w:t>
      </w:r>
    </w:p>
    <w:p w14:paraId="41194B4C" w14:textId="77777777" w:rsidR="00AD6F4E" w:rsidRPr="00C37D2B" w:rsidRDefault="00AD6F4E" w:rsidP="00AD6F4E">
      <w:pPr>
        <w:pStyle w:val="PL"/>
        <w:tabs>
          <w:tab w:val="left" w:pos="11100"/>
        </w:tabs>
        <w:rPr>
          <w:noProof w:val="0"/>
          <w:snapToGrid w:val="0"/>
        </w:rPr>
      </w:pPr>
      <w:r w:rsidRPr="00C37D2B">
        <w:rPr>
          <w:noProof w:val="0"/>
          <w:snapToGrid w:val="0"/>
        </w:rPr>
        <w:tab/>
        <w:t>id-E-RABs-Admitted-ToBeAdded-Item,</w:t>
      </w:r>
    </w:p>
    <w:p w14:paraId="026A8837" w14:textId="77777777" w:rsidR="00AD6F4E" w:rsidRPr="00C37D2B" w:rsidRDefault="00AD6F4E" w:rsidP="00AD6F4E">
      <w:pPr>
        <w:pStyle w:val="PL"/>
        <w:tabs>
          <w:tab w:val="left" w:pos="11100"/>
        </w:tabs>
        <w:rPr>
          <w:noProof w:val="0"/>
          <w:snapToGrid w:val="0"/>
        </w:rPr>
      </w:pPr>
      <w:r w:rsidRPr="00C37D2B">
        <w:rPr>
          <w:noProof w:val="0"/>
          <w:snapToGrid w:val="0"/>
        </w:rPr>
        <w:tab/>
        <w:t>id-SeNBtoMeNBContainer,</w:t>
      </w:r>
    </w:p>
    <w:p w14:paraId="4BF86525" w14:textId="77777777" w:rsidR="00AD6F4E" w:rsidRPr="00C37D2B" w:rsidRDefault="00AD6F4E" w:rsidP="00AD6F4E">
      <w:pPr>
        <w:pStyle w:val="PL"/>
        <w:tabs>
          <w:tab w:val="left" w:pos="11100"/>
        </w:tabs>
        <w:rPr>
          <w:noProof w:val="0"/>
          <w:snapToGrid w:val="0"/>
        </w:rPr>
      </w:pPr>
      <w:r w:rsidRPr="00C37D2B">
        <w:rPr>
          <w:noProof w:val="0"/>
          <w:snapToGrid w:val="0"/>
        </w:rPr>
        <w:tab/>
        <w:t>id-ResponseInformationSeNBReconfComp,</w:t>
      </w:r>
    </w:p>
    <w:p w14:paraId="134D1B02" w14:textId="77777777" w:rsidR="00AD6F4E" w:rsidRPr="00C37D2B" w:rsidRDefault="00AD6F4E" w:rsidP="00AD6F4E">
      <w:pPr>
        <w:pStyle w:val="PL"/>
        <w:tabs>
          <w:tab w:val="left" w:pos="11100"/>
        </w:tabs>
        <w:rPr>
          <w:noProof w:val="0"/>
          <w:snapToGrid w:val="0"/>
        </w:rPr>
      </w:pPr>
      <w:r w:rsidRPr="00C37D2B">
        <w:rPr>
          <w:noProof w:val="0"/>
          <w:snapToGrid w:val="0"/>
        </w:rPr>
        <w:tab/>
        <w:t>id-UE-ContextInformationSeNBModReq,</w:t>
      </w:r>
    </w:p>
    <w:p w14:paraId="1011C8B0" w14:textId="77777777" w:rsidR="00AD6F4E" w:rsidRPr="00C37D2B" w:rsidRDefault="00AD6F4E" w:rsidP="00AD6F4E">
      <w:pPr>
        <w:pStyle w:val="PL"/>
        <w:tabs>
          <w:tab w:val="left" w:pos="11100"/>
        </w:tabs>
        <w:rPr>
          <w:noProof w:val="0"/>
          <w:snapToGrid w:val="0"/>
        </w:rPr>
      </w:pPr>
      <w:r w:rsidRPr="00C37D2B">
        <w:rPr>
          <w:noProof w:val="0"/>
          <w:snapToGrid w:val="0"/>
        </w:rPr>
        <w:tab/>
        <w:t>id-E-RABs-ToBeAdded-ModReqItem,</w:t>
      </w:r>
    </w:p>
    <w:p w14:paraId="154CBAD1" w14:textId="77777777" w:rsidR="00AD6F4E" w:rsidRPr="00C37D2B" w:rsidRDefault="00AD6F4E" w:rsidP="00AD6F4E">
      <w:pPr>
        <w:pStyle w:val="PL"/>
        <w:tabs>
          <w:tab w:val="left" w:pos="11100"/>
        </w:tabs>
        <w:rPr>
          <w:noProof w:val="0"/>
          <w:snapToGrid w:val="0"/>
        </w:rPr>
      </w:pPr>
      <w:r w:rsidRPr="00C37D2B">
        <w:rPr>
          <w:noProof w:val="0"/>
          <w:snapToGrid w:val="0"/>
        </w:rPr>
        <w:tab/>
        <w:t>id-E-RABs-ToBeModified-ModReqItem,</w:t>
      </w:r>
    </w:p>
    <w:p w14:paraId="3BA7A437" w14:textId="77777777" w:rsidR="00AD6F4E" w:rsidRPr="00C37D2B" w:rsidRDefault="00AD6F4E" w:rsidP="00AD6F4E">
      <w:pPr>
        <w:pStyle w:val="PL"/>
        <w:tabs>
          <w:tab w:val="left" w:pos="11100"/>
        </w:tabs>
        <w:rPr>
          <w:noProof w:val="0"/>
          <w:snapToGrid w:val="0"/>
        </w:rPr>
      </w:pPr>
      <w:r w:rsidRPr="00C37D2B">
        <w:rPr>
          <w:noProof w:val="0"/>
          <w:snapToGrid w:val="0"/>
        </w:rPr>
        <w:tab/>
        <w:t>id-E-RABs-ToBeReleased-ModReqItem,</w:t>
      </w:r>
    </w:p>
    <w:p w14:paraId="2953A5FA" w14:textId="77777777" w:rsidR="00AD6F4E" w:rsidRPr="00C37D2B" w:rsidRDefault="00AD6F4E" w:rsidP="00AD6F4E">
      <w:pPr>
        <w:pStyle w:val="PL"/>
        <w:tabs>
          <w:tab w:val="left" w:pos="11100"/>
        </w:tabs>
        <w:rPr>
          <w:noProof w:val="0"/>
          <w:snapToGrid w:val="0"/>
        </w:rPr>
      </w:pPr>
      <w:r w:rsidRPr="00C37D2B">
        <w:rPr>
          <w:noProof w:val="0"/>
          <w:snapToGrid w:val="0"/>
        </w:rPr>
        <w:tab/>
        <w:t>id-E-RABs-Admitted-ToBeAdded-ModAckList,</w:t>
      </w:r>
    </w:p>
    <w:p w14:paraId="0913330D" w14:textId="77777777" w:rsidR="00AD6F4E" w:rsidRPr="00C37D2B" w:rsidRDefault="00AD6F4E" w:rsidP="00AD6F4E">
      <w:pPr>
        <w:pStyle w:val="PL"/>
        <w:tabs>
          <w:tab w:val="left" w:pos="11100"/>
        </w:tabs>
        <w:rPr>
          <w:noProof w:val="0"/>
          <w:snapToGrid w:val="0"/>
        </w:rPr>
      </w:pPr>
      <w:r w:rsidRPr="00C37D2B">
        <w:rPr>
          <w:noProof w:val="0"/>
          <w:snapToGrid w:val="0"/>
        </w:rPr>
        <w:tab/>
        <w:t>id-E-RABs-Admitted-ToBeModified-ModAckList,</w:t>
      </w:r>
    </w:p>
    <w:p w14:paraId="409A3B49" w14:textId="77777777" w:rsidR="00AD6F4E" w:rsidRPr="00C37D2B" w:rsidRDefault="00AD6F4E" w:rsidP="00AD6F4E">
      <w:pPr>
        <w:pStyle w:val="PL"/>
        <w:tabs>
          <w:tab w:val="left" w:pos="11100"/>
        </w:tabs>
        <w:rPr>
          <w:noProof w:val="0"/>
          <w:snapToGrid w:val="0"/>
        </w:rPr>
      </w:pPr>
      <w:r w:rsidRPr="00C37D2B">
        <w:rPr>
          <w:noProof w:val="0"/>
          <w:snapToGrid w:val="0"/>
        </w:rPr>
        <w:lastRenderedPageBreak/>
        <w:tab/>
        <w:t>id-E-RABs-Admitted-ToBeReleased-ModAckList,</w:t>
      </w:r>
    </w:p>
    <w:p w14:paraId="77E136E2" w14:textId="77777777" w:rsidR="00AD6F4E" w:rsidRPr="00C37D2B" w:rsidRDefault="00AD6F4E" w:rsidP="00AD6F4E">
      <w:pPr>
        <w:pStyle w:val="PL"/>
        <w:tabs>
          <w:tab w:val="left" w:pos="11100"/>
        </w:tabs>
        <w:rPr>
          <w:noProof w:val="0"/>
          <w:snapToGrid w:val="0"/>
        </w:rPr>
      </w:pPr>
      <w:r w:rsidRPr="00C37D2B">
        <w:rPr>
          <w:noProof w:val="0"/>
          <w:snapToGrid w:val="0"/>
        </w:rPr>
        <w:tab/>
        <w:t>id-E-RABs-Admitted-ToBeAdded-ModAckItem,</w:t>
      </w:r>
    </w:p>
    <w:p w14:paraId="1603745D" w14:textId="77777777" w:rsidR="00AD6F4E" w:rsidRPr="00C37D2B" w:rsidRDefault="00AD6F4E" w:rsidP="00AD6F4E">
      <w:pPr>
        <w:pStyle w:val="PL"/>
        <w:tabs>
          <w:tab w:val="left" w:pos="11100"/>
        </w:tabs>
        <w:rPr>
          <w:noProof w:val="0"/>
          <w:snapToGrid w:val="0"/>
        </w:rPr>
      </w:pPr>
      <w:r w:rsidRPr="00C37D2B">
        <w:rPr>
          <w:noProof w:val="0"/>
          <w:snapToGrid w:val="0"/>
        </w:rPr>
        <w:tab/>
        <w:t>id-E-RABs-Admitted-ToBeModified-ModAckItem,</w:t>
      </w:r>
    </w:p>
    <w:p w14:paraId="1D93DBCB" w14:textId="77777777" w:rsidR="00AD6F4E" w:rsidRPr="00C37D2B" w:rsidRDefault="00AD6F4E" w:rsidP="00AD6F4E">
      <w:pPr>
        <w:pStyle w:val="PL"/>
        <w:tabs>
          <w:tab w:val="left" w:pos="11100"/>
        </w:tabs>
        <w:rPr>
          <w:noProof w:val="0"/>
          <w:snapToGrid w:val="0"/>
        </w:rPr>
      </w:pPr>
      <w:r w:rsidRPr="00C37D2B">
        <w:rPr>
          <w:noProof w:val="0"/>
          <w:snapToGrid w:val="0"/>
        </w:rPr>
        <w:tab/>
        <w:t>id-E-RABs-Admitted-ToBeReleased-ModAckItem,</w:t>
      </w:r>
    </w:p>
    <w:p w14:paraId="4C63C393" w14:textId="77777777" w:rsidR="00AD6F4E" w:rsidRPr="00C37D2B" w:rsidRDefault="00AD6F4E" w:rsidP="00AD6F4E">
      <w:pPr>
        <w:pStyle w:val="PL"/>
        <w:tabs>
          <w:tab w:val="left" w:pos="11100"/>
        </w:tabs>
        <w:rPr>
          <w:noProof w:val="0"/>
          <w:snapToGrid w:val="0"/>
        </w:rPr>
      </w:pPr>
      <w:r w:rsidRPr="00C37D2B">
        <w:rPr>
          <w:noProof w:val="0"/>
          <w:snapToGrid w:val="0"/>
        </w:rPr>
        <w:tab/>
        <w:t>id-SCGChangeIndication,</w:t>
      </w:r>
    </w:p>
    <w:p w14:paraId="2A52CD86" w14:textId="77777777" w:rsidR="00AD6F4E" w:rsidRPr="00C37D2B" w:rsidRDefault="00AD6F4E" w:rsidP="00AD6F4E">
      <w:pPr>
        <w:pStyle w:val="PL"/>
        <w:tabs>
          <w:tab w:val="left" w:pos="11100"/>
        </w:tabs>
        <w:rPr>
          <w:noProof w:val="0"/>
          <w:snapToGrid w:val="0"/>
        </w:rPr>
      </w:pPr>
      <w:r w:rsidRPr="00C37D2B">
        <w:rPr>
          <w:noProof w:val="0"/>
          <w:snapToGrid w:val="0"/>
        </w:rPr>
        <w:tab/>
        <w:t>id-E-RABs-ToBeReleased-ModReqd,</w:t>
      </w:r>
    </w:p>
    <w:p w14:paraId="45A34F77" w14:textId="77777777" w:rsidR="00AD6F4E" w:rsidRPr="00C37D2B" w:rsidRDefault="00AD6F4E" w:rsidP="00AD6F4E">
      <w:pPr>
        <w:pStyle w:val="PL"/>
        <w:tabs>
          <w:tab w:val="left" w:pos="11100"/>
        </w:tabs>
        <w:rPr>
          <w:noProof w:val="0"/>
          <w:snapToGrid w:val="0"/>
        </w:rPr>
      </w:pPr>
      <w:r w:rsidRPr="00C37D2B">
        <w:rPr>
          <w:noProof w:val="0"/>
          <w:snapToGrid w:val="0"/>
        </w:rPr>
        <w:tab/>
        <w:t>id-E-RABs-ToBeReleased-ModReqdItem,</w:t>
      </w:r>
    </w:p>
    <w:p w14:paraId="252C7481" w14:textId="77777777" w:rsidR="00AD6F4E" w:rsidRPr="00C37D2B" w:rsidRDefault="00AD6F4E" w:rsidP="00AD6F4E">
      <w:pPr>
        <w:pStyle w:val="PL"/>
        <w:tabs>
          <w:tab w:val="left" w:pos="11100"/>
        </w:tabs>
        <w:rPr>
          <w:noProof w:val="0"/>
          <w:snapToGrid w:val="0"/>
        </w:rPr>
      </w:pPr>
      <w:r w:rsidRPr="00C37D2B">
        <w:rPr>
          <w:noProof w:val="0"/>
          <w:snapToGrid w:val="0"/>
        </w:rPr>
        <w:tab/>
        <w:t>id-E-RABs-ToBeReleased-List-RelReq,</w:t>
      </w:r>
    </w:p>
    <w:p w14:paraId="357E3E66" w14:textId="77777777" w:rsidR="00AD6F4E" w:rsidRPr="00C37D2B" w:rsidRDefault="00AD6F4E" w:rsidP="00AD6F4E">
      <w:pPr>
        <w:pStyle w:val="PL"/>
        <w:tabs>
          <w:tab w:val="left" w:pos="11100"/>
        </w:tabs>
        <w:rPr>
          <w:noProof w:val="0"/>
          <w:snapToGrid w:val="0"/>
        </w:rPr>
      </w:pPr>
      <w:r w:rsidRPr="00C37D2B">
        <w:rPr>
          <w:noProof w:val="0"/>
          <w:snapToGrid w:val="0"/>
        </w:rPr>
        <w:tab/>
        <w:t>id-E-RABs-ToBeReleased-RelReqItem,</w:t>
      </w:r>
    </w:p>
    <w:p w14:paraId="472C981C" w14:textId="77777777" w:rsidR="00AD6F4E" w:rsidRPr="00C37D2B" w:rsidRDefault="00AD6F4E" w:rsidP="00AD6F4E">
      <w:pPr>
        <w:pStyle w:val="PL"/>
        <w:tabs>
          <w:tab w:val="left" w:pos="11100"/>
        </w:tabs>
        <w:rPr>
          <w:noProof w:val="0"/>
          <w:snapToGrid w:val="0"/>
        </w:rPr>
      </w:pPr>
      <w:r w:rsidRPr="00C37D2B">
        <w:rPr>
          <w:noProof w:val="0"/>
          <w:snapToGrid w:val="0"/>
        </w:rPr>
        <w:tab/>
        <w:t>id-E-RABs-ToBeReleased-List-RelConf,</w:t>
      </w:r>
    </w:p>
    <w:p w14:paraId="14D447D6" w14:textId="77777777" w:rsidR="00AD6F4E" w:rsidRPr="00C37D2B" w:rsidRDefault="00AD6F4E" w:rsidP="00AD6F4E">
      <w:pPr>
        <w:pStyle w:val="PL"/>
        <w:tabs>
          <w:tab w:val="left" w:pos="11100"/>
        </w:tabs>
        <w:rPr>
          <w:noProof w:val="0"/>
          <w:snapToGrid w:val="0"/>
        </w:rPr>
      </w:pPr>
      <w:r w:rsidRPr="00C37D2B">
        <w:rPr>
          <w:noProof w:val="0"/>
          <w:snapToGrid w:val="0"/>
        </w:rPr>
        <w:tab/>
        <w:t>id-E-RABs-ToBeReleased-RelConfItem,</w:t>
      </w:r>
    </w:p>
    <w:p w14:paraId="2ED4922B" w14:textId="77777777" w:rsidR="00AD6F4E" w:rsidRPr="00C37D2B" w:rsidRDefault="00AD6F4E" w:rsidP="00AD6F4E">
      <w:pPr>
        <w:pStyle w:val="PL"/>
        <w:tabs>
          <w:tab w:val="left" w:pos="11100"/>
        </w:tabs>
        <w:rPr>
          <w:noProof w:val="0"/>
          <w:snapToGrid w:val="0"/>
        </w:rPr>
      </w:pPr>
      <w:r w:rsidRPr="00C37D2B">
        <w:rPr>
          <w:noProof w:val="0"/>
          <w:snapToGrid w:val="0"/>
        </w:rPr>
        <w:tab/>
        <w:t>id-E-RABs-SubjectToCounterCheck-List,</w:t>
      </w:r>
    </w:p>
    <w:p w14:paraId="2BF842A8" w14:textId="77777777" w:rsidR="00AD6F4E" w:rsidRPr="00C37D2B" w:rsidRDefault="00AD6F4E" w:rsidP="00AD6F4E">
      <w:pPr>
        <w:pStyle w:val="PL"/>
        <w:tabs>
          <w:tab w:val="left" w:pos="11100"/>
        </w:tabs>
        <w:rPr>
          <w:noProof w:val="0"/>
          <w:snapToGrid w:val="0"/>
        </w:rPr>
      </w:pPr>
      <w:r w:rsidRPr="00C37D2B">
        <w:rPr>
          <w:noProof w:val="0"/>
          <w:snapToGrid w:val="0"/>
        </w:rPr>
        <w:tab/>
        <w:t>id-E-RABs-SubjectToCounterCheckItem,</w:t>
      </w:r>
    </w:p>
    <w:p w14:paraId="6E21E1FF" w14:textId="77777777" w:rsidR="00AD6F4E" w:rsidRPr="00C37D2B" w:rsidRDefault="00AD6F4E" w:rsidP="00AD6F4E">
      <w:pPr>
        <w:pStyle w:val="PL"/>
        <w:tabs>
          <w:tab w:val="left" w:pos="11100"/>
        </w:tabs>
        <w:rPr>
          <w:noProof w:val="0"/>
          <w:snapToGrid w:val="0"/>
        </w:rPr>
      </w:pPr>
      <w:r w:rsidRPr="00C37D2B">
        <w:rPr>
          <w:noProof w:val="0"/>
          <w:snapToGrid w:val="0"/>
        </w:rPr>
        <w:tab/>
        <w:t>id-CoMPInformation,</w:t>
      </w:r>
    </w:p>
    <w:p w14:paraId="24E7F1F8" w14:textId="77777777" w:rsidR="00AD6F4E" w:rsidRPr="00C37D2B" w:rsidRDefault="00AD6F4E" w:rsidP="00AD6F4E">
      <w:pPr>
        <w:pStyle w:val="PL"/>
        <w:tabs>
          <w:tab w:val="left" w:pos="11100"/>
        </w:tabs>
        <w:rPr>
          <w:noProof w:val="0"/>
          <w:snapToGrid w:val="0"/>
        </w:rPr>
      </w:pPr>
      <w:r w:rsidRPr="00C37D2B">
        <w:rPr>
          <w:noProof w:val="0"/>
          <w:snapToGrid w:val="0"/>
        </w:rPr>
        <w:tab/>
        <w:t>id-ReportingPeriodicityRSRPMR,</w:t>
      </w:r>
    </w:p>
    <w:p w14:paraId="713A7428" w14:textId="77777777" w:rsidR="00AD6F4E" w:rsidRPr="00C37D2B" w:rsidRDefault="00AD6F4E" w:rsidP="00AD6F4E">
      <w:pPr>
        <w:pStyle w:val="PL"/>
        <w:tabs>
          <w:tab w:val="left" w:pos="11100"/>
        </w:tabs>
        <w:rPr>
          <w:noProof w:val="0"/>
          <w:snapToGrid w:val="0"/>
        </w:rPr>
      </w:pPr>
      <w:r w:rsidRPr="00C37D2B">
        <w:rPr>
          <w:noProof w:val="0"/>
          <w:snapToGrid w:val="0"/>
        </w:rPr>
        <w:tab/>
        <w:t>id-RSRPMRList,</w:t>
      </w:r>
    </w:p>
    <w:p w14:paraId="6A872428" w14:textId="77777777" w:rsidR="00AD6F4E" w:rsidRPr="00C37D2B" w:rsidRDefault="00AD6F4E" w:rsidP="00AD6F4E">
      <w:pPr>
        <w:pStyle w:val="PL"/>
        <w:tabs>
          <w:tab w:val="left" w:pos="11100"/>
        </w:tabs>
        <w:rPr>
          <w:noProof w:val="0"/>
          <w:snapToGrid w:val="0"/>
        </w:rPr>
      </w:pPr>
      <w:r w:rsidRPr="00C37D2B">
        <w:rPr>
          <w:noProof w:val="0"/>
          <w:snapToGrid w:val="0"/>
        </w:rPr>
        <w:tab/>
        <w:t>id-UE-RLF-Report-Container-for-extended-bands,</w:t>
      </w:r>
    </w:p>
    <w:p w14:paraId="5D82F5A9" w14:textId="77777777" w:rsidR="00AD6F4E" w:rsidRPr="00C37D2B" w:rsidRDefault="00AD6F4E" w:rsidP="00AD6F4E">
      <w:pPr>
        <w:pStyle w:val="PL"/>
        <w:tabs>
          <w:tab w:val="left" w:pos="11100"/>
        </w:tabs>
        <w:rPr>
          <w:noProof w:val="0"/>
          <w:snapToGrid w:val="0"/>
        </w:rPr>
      </w:pPr>
      <w:r w:rsidRPr="00C37D2B">
        <w:rPr>
          <w:noProof w:val="0"/>
          <w:snapToGrid w:val="0"/>
        </w:rPr>
        <w:tab/>
        <w:t>id-ProSeAuthorized,</w:t>
      </w:r>
    </w:p>
    <w:p w14:paraId="04173A27" w14:textId="77777777" w:rsidR="00AD6F4E" w:rsidRPr="00C37D2B" w:rsidRDefault="00AD6F4E" w:rsidP="00AD6F4E">
      <w:pPr>
        <w:pStyle w:val="PL"/>
        <w:tabs>
          <w:tab w:val="left" w:pos="11100"/>
        </w:tabs>
        <w:rPr>
          <w:noProof w:val="0"/>
          <w:snapToGrid w:val="0"/>
        </w:rPr>
      </w:pPr>
      <w:r w:rsidRPr="00C37D2B">
        <w:rPr>
          <w:noProof w:val="0"/>
          <w:snapToGrid w:val="0"/>
        </w:rPr>
        <w:tab/>
        <w:t>id-CoverageModificationList,</w:t>
      </w:r>
    </w:p>
    <w:p w14:paraId="0A1E90E9" w14:textId="77777777" w:rsidR="00AD6F4E" w:rsidRPr="00C37D2B" w:rsidRDefault="00AD6F4E" w:rsidP="00AD6F4E">
      <w:pPr>
        <w:pStyle w:val="PL"/>
        <w:tabs>
          <w:tab w:val="left" w:pos="11100"/>
        </w:tabs>
        <w:rPr>
          <w:noProof w:val="0"/>
          <w:snapToGrid w:val="0"/>
        </w:rPr>
      </w:pPr>
      <w:r w:rsidRPr="00C37D2B">
        <w:rPr>
          <w:noProof w:val="0"/>
          <w:snapToGrid w:val="0"/>
        </w:rPr>
        <w:tab/>
        <w:t>id-ReportingPeriodicityCSIR,</w:t>
      </w:r>
    </w:p>
    <w:p w14:paraId="51A9EA99" w14:textId="77777777" w:rsidR="00AD6F4E" w:rsidRPr="00C37D2B" w:rsidRDefault="00AD6F4E" w:rsidP="00AD6F4E">
      <w:pPr>
        <w:pStyle w:val="PL"/>
        <w:tabs>
          <w:tab w:val="left" w:pos="11100"/>
        </w:tabs>
        <w:rPr>
          <w:noProof w:val="0"/>
          <w:snapToGrid w:val="0"/>
        </w:rPr>
      </w:pPr>
      <w:r w:rsidRPr="00C37D2B">
        <w:rPr>
          <w:noProof w:val="0"/>
          <w:snapToGrid w:val="0"/>
        </w:rPr>
        <w:tab/>
        <w:t>id-CSIReportList,</w:t>
      </w:r>
    </w:p>
    <w:p w14:paraId="7E99D302" w14:textId="77777777" w:rsidR="00AD6F4E" w:rsidRPr="00C37D2B" w:rsidRDefault="00AD6F4E" w:rsidP="00AD6F4E">
      <w:pPr>
        <w:pStyle w:val="PL"/>
        <w:tabs>
          <w:tab w:val="left" w:pos="11100"/>
        </w:tabs>
        <w:rPr>
          <w:noProof w:val="0"/>
          <w:snapToGrid w:val="0"/>
        </w:rPr>
      </w:pPr>
      <w:r w:rsidRPr="00C37D2B">
        <w:rPr>
          <w:noProof w:val="0"/>
          <w:snapToGrid w:val="0"/>
        </w:rPr>
        <w:tab/>
        <w:t>id-ReceiveStatusOfULPDCPSDUsPDCP-SNlength18,</w:t>
      </w:r>
    </w:p>
    <w:p w14:paraId="6E40F55A" w14:textId="77777777" w:rsidR="00AD6F4E" w:rsidRPr="00C37D2B" w:rsidRDefault="00AD6F4E" w:rsidP="00AD6F4E">
      <w:pPr>
        <w:pStyle w:val="PL"/>
        <w:tabs>
          <w:tab w:val="left" w:pos="11100"/>
        </w:tabs>
        <w:rPr>
          <w:noProof w:val="0"/>
          <w:snapToGrid w:val="0"/>
        </w:rPr>
      </w:pPr>
      <w:r w:rsidRPr="00C37D2B">
        <w:rPr>
          <w:noProof w:val="0"/>
          <w:snapToGrid w:val="0"/>
        </w:rPr>
        <w:tab/>
        <w:t>id-ULCOUNTValuePDCP-SNlength18,</w:t>
      </w:r>
    </w:p>
    <w:p w14:paraId="4D1160D3" w14:textId="77777777" w:rsidR="00AD6F4E" w:rsidRPr="00C37D2B" w:rsidRDefault="00AD6F4E" w:rsidP="00AD6F4E">
      <w:pPr>
        <w:pStyle w:val="PL"/>
        <w:tabs>
          <w:tab w:val="left" w:pos="11100"/>
        </w:tabs>
        <w:rPr>
          <w:noProof w:val="0"/>
          <w:snapToGrid w:val="0"/>
        </w:rPr>
      </w:pPr>
      <w:r w:rsidRPr="00C37D2B">
        <w:rPr>
          <w:noProof w:val="0"/>
          <w:snapToGrid w:val="0"/>
        </w:rPr>
        <w:tab/>
        <w:t>id-DLCOUNTValuePDCP-SNlength18,</w:t>
      </w:r>
    </w:p>
    <w:p w14:paraId="2EBC647B" w14:textId="77777777" w:rsidR="00AD6F4E" w:rsidRPr="00C37D2B" w:rsidRDefault="00AD6F4E" w:rsidP="00AD6F4E">
      <w:pPr>
        <w:pStyle w:val="PL"/>
        <w:tabs>
          <w:tab w:val="left" w:pos="11100"/>
        </w:tabs>
        <w:rPr>
          <w:noProof w:val="0"/>
          <w:snapToGrid w:val="0"/>
        </w:rPr>
      </w:pPr>
      <w:r w:rsidRPr="00C37D2B">
        <w:rPr>
          <w:noProof w:val="0"/>
          <w:snapToGrid w:val="0"/>
        </w:rPr>
        <w:tab/>
        <w:t>id-LHN-ID,</w:t>
      </w:r>
    </w:p>
    <w:p w14:paraId="0C6796C2" w14:textId="77777777" w:rsidR="00AD6F4E" w:rsidRPr="00C37D2B" w:rsidRDefault="00AD6F4E" w:rsidP="00AD6F4E">
      <w:pPr>
        <w:pStyle w:val="PL"/>
        <w:tabs>
          <w:tab w:val="left" w:pos="11100"/>
        </w:tabs>
        <w:rPr>
          <w:noProof w:val="0"/>
          <w:snapToGrid w:val="0"/>
        </w:rPr>
      </w:pPr>
      <w:r w:rsidRPr="00C37D2B">
        <w:rPr>
          <w:noProof w:val="0"/>
          <w:snapToGrid w:val="0"/>
        </w:rPr>
        <w:tab/>
        <w:t>id-Correlation-ID,</w:t>
      </w:r>
    </w:p>
    <w:p w14:paraId="7D0F3C4E" w14:textId="77777777" w:rsidR="00AD6F4E" w:rsidRPr="00C37D2B" w:rsidRDefault="00AD6F4E" w:rsidP="00AD6F4E">
      <w:pPr>
        <w:pStyle w:val="PL"/>
        <w:tabs>
          <w:tab w:val="left" w:pos="11100"/>
        </w:tabs>
        <w:rPr>
          <w:noProof w:val="0"/>
          <w:snapToGrid w:val="0"/>
        </w:rPr>
      </w:pPr>
      <w:r w:rsidRPr="00C37D2B">
        <w:rPr>
          <w:noProof w:val="0"/>
          <w:snapToGrid w:val="0"/>
        </w:rPr>
        <w:tab/>
        <w:t>id-SIPTO-Correlation-ID,</w:t>
      </w:r>
    </w:p>
    <w:p w14:paraId="4C898681" w14:textId="77777777" w:rsidR="00AD6F4E" w:rsidRPr="00C37D2B" w:rsidRDefault="00AD6F4E" w:rsidP="00AD6F4E">
      <w:pPr>
        <w:pStyle w:val="PL"/>
        <w:tabs>
          <w:tab w:val="left" w:pos="11100"/>
        </w:tabs>
        <w:rPr>
          <w:noProof w:val="0"/>
          <w:snapToGrid w:val="0"/>
        </w:rPr>
      </w:pPr>
      <w:r w:rsidRPr="00C37D2B">
        <w:rPr>
          <w:noProof w:val="0"/>
          <w:snapToGrid w:val="0"/>
        </w:rPr>
        <w:tab/>
        <w:t>id-UE-ContextReferenceAtSeNB,</w:t>
      </w:r>
    </w:p>
    <w:p w14:paraId="52F9DA9A" w14:textId="77777777" w:rsidR="00AD6F4E" w:rsidRPr="00C37D2B" w:rsidRDefault="00AD6F4E" w:rsidP="00AD6F4E">
      <w:pPr>
        <w:pStyle w:val="PL"/>
        <w:tabs>
          <w:tab w:val="left" w:pos="11100"/>
        </w:tabs>
        <w:rPr>
          <w:noProof w:val="0"/>
          <w:snapToGrid w:val="0"/>
        </w:rPr>
      </w:pPr>
      <w:r w:rsidRPr="00C37D2B">
        <w:rPr>
          <w:noProof w:val="0"/>
          <w:snapToGrid w:val="0"/>
        </w:rPr>
        <w:tab/>
        <w:t>id-UE-ContextReferenceAtWT,</w:t>
      </w:r>
    </w:p>
    <w:p w14:paraId="56443AAF" w14:textId="77777777" w:rsidR="00AD6F4E" w:rsidRPr="00C37D2B" w:rsidRDefault="00AD6F4E" w:rsidP="00AD6F4E">
      <w:pPr>
        <w:pStyle w:val="PL"/>
        <w:tabs>
          <w:tab w:val="left" w:pos="11100"/>
        </w:tabs>
        <w:rPr>
          <w:noProof w:val="0"/>
          <w:snapToGrid w:val="0"/>
        </w:rPr>
      </w:pPr>
      <w:r w:rsidRPr="00C37D2B">
        <w:rPr>
          <w:noProof w:val="0"/>
          <w:snapToGrid w:val="0"/>
        </w:rPr>
        <w:tab/>
        <w:t>id-UE-ContextKeptIndicator,</w:t>
      </w:r>
    </w:p>
    <w:p w14:paraId="128C2544" w14:textId="77777777" w:rsidR="00AD6F4E" w:rsidRPr="00C37D2B" w:rsidRDefault="00AD6F4E" w:rsidP="00AD6F4E">
      <w:pPr>
        <w:pStyle w:val="PL"/>
        <w:tabs>
          <w:tab w:val="left" w:pos="11100"/>
        </w:tabs>
        <w:rPr>
          <w:noProof w:val="0"/>
          <w:snapToGrid w:val="0"/>
        </w:rPr>
      </w:pPr>
      <w:r w:rsidRPr="00C37D2B">
        <w:rPr>
          <w:noProof w:val="0"/>
          <w:snapToGrid w:val="0"/>
        </w:rPr>
        <w:tab/>
        <w:t>id-UEs-ToBeReset,</w:t>
      </w:r>
    </w:p>
    <w:p w14:paraId="257E6571" w14:textId="77777777" w:rsidR="00AD6F4E" w:rsidRPr="00C37D2B" w:rsidRDefault="00AD6F4E" w:rsidP="00AD6F4E">
      <w:pPr>
        <w:pStyle w:val="PL"/>
        <w:tabs>
          <w:tab w:val="left" w:pos="11100"/>
        </w:tabs>
        <w:rPr>
          <w:noProof w:val="0"/>
          <w:snapToGrid w:val="0"/>
        </w:rPr>
      </w:pPr>
      <w:r w:rsidRPr="00C37D2B">
        <w:rPr>
          <w:noProof w:val="0"/>
          <w:snapToGrid w:val="0"/>
        </w:rPr>
        <w:tab/>
        <w:t>id-UEs-Admitted-ToBeReset,</w:t>
      </w:r>
    </w:p>
    <w:p w14:paraId="7D065B51" w14:textId="77777777" w:rsidR="00AD6F4E" w:rsidRPr="00C37D2B" w:rsidRDefault="00AD6F4E" w:rsidP="00AD6F4E">
      <w:pPr>
        <w:pStyle w:val="PL"/>
        <w:tabs>
          <w:tab w:val="left" w:pos="11100"/>
        </w:tabs>
        <w:rPr>
          <w:noProof w:val="0"/>
          <w:snapToGrid w:val="0"/>
        </w:rPr>
      </w:pPr>
      <w:r w:rsidRPr="00C37D2B">
        <w:rPr>
          <w:noProof w:val="0"/>
          <w:snapToGrid w:val="0"/>
        </w:rPr>
        <w:tab/>
        <w:t>id-WT-UE-ContextKeptIndicator,</w:t>
      </w:r>
    </w:p>
    <w:p w14:paraId="77EA2643" w14:textId="77777777" w:rsidR="00AD6F4E" w:rsidRPr="00C37D2B" w:rsidRDefault="00AD6F4E" w:rsidP="00AD6F4E">
      <w:pPr>
        <w:pStyle w:val="PL"/>
        <w:tabs>
          <w:tab w:val="left" w:pos="11100"/>
        </w:tabs>
        <w:rPr>
          <w:noProof w:val="0"/>
          <w:snapToGrid w:val="0"/>
        </w:rPr>
      </w:pPr>
      <w:r w:rsidRPr="00C37D2B">
        <w:rPr>
          <w:noProof w:val="0"/>
          <w:snapToGrid w:val="0"/>
        </w:rPr>
        <w:tab/>
        <w:t>id-New-eNB-UE-X2AP-ID-Extension,</w:t>
      </w:r>
    </w:p>
    <w:p w14:paraId="6CCAD1A5" w14:textId="77777777" w:rsidR="00AD6F4E" w:rsidRPr="00C37D2B" w:rsidRDefault="00AD6F4E" w:rsidP="00AD6F4E">
      <w:pPr>
        <w:pStyle w:val="PL"/>
        <w:tabs>
          <w:tab w:val="left" w:pos="11100"/>
        </w:tabs>
        <w:rPr>
          <w:noProof w:val="0"/>
          <w:snapToGrid w:val="0"/>
        </w:rPr>
      </w:pPr>
      <w:r w:rsidRPr="00C37D2B">
        <w:rPr>
          <w:noProof w:val="0"/>
          <w:snapToGrid w:val="0"/>
        </w:rPr>
        <w:tab/>
        <w:t>id-Old-eNB-UE-X2AP-ID-Extension,</w:t>
      </w:r>
    </w:p>
    <w:p w14:paraId="3BD9AA24" w14:textId="77777777" w:rsidR="00AD6F4E" w:rsidRPr="00C37D2B" w:rsidRDefault="00AD6F4E" w:rsidP="00AD6F4E">
      <w:pPr>
        <w:pStyle w:val="PL"/>
        <w:tabs>
          <w:tab w:val="left" w:pos="11100"/>
        </w:tabs>
        <w:rPr>
          <w:noProof w:val="0"/>
          <w:snapToGrid w:val="0"/>
        </w:rPr>
      </w:pPr>
      <w:r w:rsidRPr="00C37D2B">
        <w:rPr>
          <w:noProof w:val="0"/>
          <w:snapToGrid w:val="0"/>
        </w:rPr>
        <w:tab/>
        <w:t>id-MeNB-UE-X2AP-ID-Extension,</w:t>
      </w:r>
    </w:p>
    <w:p w14:paraId="28610304" w14:textId="77777777" w:rsidR="00AD6F4E" w:rsidRPr="00C37D2B" w:rsidRDefault="00AD6F4E" w:rsidP="00AD6F4E">
      <w:pPr>
        <w:pStyle w:val="PL"/>
        <w:tabs>
          <w:tab w:val="left" w:pos="11100"/>
        </w:tabs>
        <w:rPr>
          <w:noProof w:val="0"/>
          <w:snapToGrid w:val="0"/>
        </w:rPr>
      </w:pPr>
      <w:r w:rsidRPr="00C37D2B">
        <w:rPr>
          <w:noProof w:val="0"/>
          <w:snapToGrid w:val="0"/>
        </w:rPr>
        <w:tab/>
        <w:t>id-SeNB-UE-X2AP-ID-Extension,</w:t>
      </w:r>
    </w:p>
    <w:p w14:paraId="2CBD856C" w14:textId="77777777" w:rsidR="00AD6F4E" w:rsidRPr="00C37D2B" w:rsidRDefault="00AD6F4E" w:rsidP="00AD6F4E">
      <w:pPr>
        <w:pStyle w:val="PL"/>
        <w:tabs>
          <w:tab w:val="left" w:pos="11100"/>
        </w:tabs>
        <w:rPr>
          <w:noProof w:val="0"/>
          <w:snapToGrid w:val="0"/>
        </w:rPr>
      </w:pPr>
      <w:r w:rsidRPr="00C37D2B">
        <w:rPr>
          <w:noProof w:val="0"/>
          <w:snapToGrid w:val="0"/>
        </w:rPr>
        <w:tab/>
        <w:t>id-SIPTO-BearerDeactivationIndication,</w:t>
      </w:r>
    </w:p>
    <w:p w14:paraId="7DB45952" w14:textId="77777777" w:rsidR="00AD6F4E" w:rsidRPr="00C37D2B" w:rsidRDefault="00AD6F4E" w:rsidP="00AD6F4E">
      <w:pPr>
        <w:pStyle w:val="PL"/>
        <w:tabs>
          <w:tab w:val="left" w:pos="11100"/>
        </w:tabs>
        <w:rPr>
          <w:noProof w:val="0"/>
          <w:snapToGrid w:val="0"/>
        </w:rPr>
      </w:pPr>
      <w:r w:rsidRPr="00C37D2B">
        <w:rPr>
          <w:noProof w:val="0"/>
          <w:snapToGrid w:val="0"/>
        </w:rPr>
        <w:tab/>
        <w:t>id-Tunnel-Information-for-BBF,</w:t>
      </w:r>
    </w:p>
    <w:p w14:paraId="0AD39DDF" w14:textId="77777777" w:rsidR="00AD6F4E" w:rsidRPr="00C37D2B" w:rsidRDefault="00AD6F4E" w:rsidP="00AD6F4E">
      <w:pPr>
        <w:pStyle w:val="PL"/>
        <w:tabs>
          <w:tab w:val="left" w:pos="11100"/>
        </w:tabs>
      </w:pPr>
      <w:r w:rsidRPr="00C37D2B">
        <w:tab/>
        <w:t>id-SIPTO-L-GW-TransportLayerAddress,</w:t>
      </w:r>
    </w:p>
    <w:p w14:paraId="735C29E2" w14:textId="77777777" w:rsidR="00AD6F4E" w:rsidRPr="00C37D2B" w:rsidRDefault="00AD6F4E" w:rsidP="00AD6F4E">
      <w:pPr>
        <w:pStyle w:val="PL"/>
        <w:tabs>
          <w:tab w:val="left" w:pos="11100"/>
        </w:tabs>
      </w:pPr>
      <w:r w:rsidRPr="00C37D2B">
        <w:tab/>
        <w:t>id-GW-TransportLayerAddress,</w:t>
      </w:r>
    </w:p>
    <w:p w14:paraId="31BFB3F2" w14:textId="77777777" w:rsidR="00AD6F4E" w:rsidRPr="00C37D2B" w:rsidRDefault="00AD6F4E" w:rsidP="00AD6F4E">
      <w:pPr>
        <w:pStyle w:val="PL"/>
        <w:tabs>
          <w:tab w:val="left" w:pos="11100"/>
        </w:tabs>
      </w:pPr>
      <w:r w:rsidRPr="00C37D2B">
        <w:tab/>
        <w:t>id-X2RemovalThreshold,</w:t>
      </w:r>
    </w:p>
    <w:p w14:paraId="226713AC" w14:textId="77777777" w:rsidR="00AD6F4E" w:rsidRPr="00C37D2B" w:rsidRDefault="00AD6F4E" w:rsidP="00AD6F4E">
      <w:pPr>
        <w:pStyle w:val="PL"/>
        <w:tabs>
          <w:tab w:val="left" w:pos="11100"/>
        </w:tabs>
      </w:pPr>
      <w:r w:rsidRPr="00C37D2B">
        <w:tab/>
        <w:t>id-CellReportingIndicator,</w:t>
      </w:r>
    </w:p>
    <w:p w14:paraId="676A6F45" w14:textId="77777777" w:rsidR="00AD6F4E" w:rsidRPr="00C37D2B" w:rsidRDefault="00AD6F4E" w:rsidP="00AD6F4E">
      <w:pPr>
        <w:pStyle w:val="PL"/>
        <w:tabs>
          <w:tab w:val="left" w:pos="11100"/>
        </w:tabs>
      </w:pPr>
      <w:r w:rsidRPr="00C37D2B">
        <w:tab/>
        <w:t>id-V2XServicesAuthorized,</w:t>
      </w:r>
    </w:p>
    <w:p w14:paraId="793B9656" w14:textId="77777777" w:rsidR="00AD6F4E" w:rsidRPr="00C37D2B" w:rsidRDefault="00AD6F4E" w:rsidP="00AD6F4E">
      <w:pPr>
        <w:pStyle w:val="PL"/>
        <w:tabs>
          <w:tab w:val="left" w:pos="11100"/>
        </w:tabs>
      </w:pPr>
      <w:r w:rsidRPr="00C37D2B">
        <w:tab/>
        <w:t>id-resumeID,</w:t>
      </w:r>
    </w:p>
    <w:p w14:paraId="7E034D23" w14:textId="77777777" w:rsidR="00AD6F4E" w:rsidRPr="00C37D2B" w:rsidRDefault="00AD6F4E" w:rsidP="00AD6F4E">
      <w:pPr>
        <w:pStyle w:val="PL"/>
        <w:tabs>
          <w:tab w:val="left" w:pos="11100"/>
        </w:tabs>
      </w:pPr>
      <w:r w:rsidRPr="00C37D2B">
        <w:tab/>
        <w:t>id-UE-ContextInformationRetrieve,</w:t>
      </w:r>
    </w:p>
    <w:p w14:paraId="5FB32722" w14:textId="77777777" w:rsidR="00AD6F4E" w:rsidRPr="00C37D2B" w:rsidRDefault="00AD6F4E" w:rsidP="00AD6F4E">
      <w:pPr>
        <w:pStyle w:val="PL"/>
        <w:tabs>
          <w:tab w:val="left" w:pos="11100"/>
        </w:tabs>
      </w:pPr>
      <w:r w:rsidRPr="00C37D2B">
        <w:tab/>
        <w:t>id-E-RABs-ToBeSetupRetrieve-Item,</w:t>
      </w:r>
    </w:p>
    <w:p w14:paraId="76F12115" w14:textId="77777777" w:rsidR="00AD6F4E" w:rsidRPr="00C37D2B" w:rsidRDefault="00AD6F4E" w:rsidP="00AD6F4E">
      <w:pPr>
        <w:pStyle w:val="PL"/>
        <w:tabs>
          <w:tab w:val="left" w:pos="11100"/>
        </w:tabs>
        <w:rPr>
          <w:lang w:eastAsia="zh-CN"/>
        </w:rPr>
      </w:pPr>
      <w:r w:rsidRPr="00C37D2B">
        <w:tab/>
        <w:t>id-NewEUTRANCellIdentifier,</w:t>
      </w:r>
    </w:p>
    <w:p w14:paraId="1B8F2BC0" w14:textId="77777777" w:rsidR="00AD6F4E" w:rsidRPr="00C37D2B" w:rsidRDefault="00AD6F4E" w:rsidP="00AD6F4E">
      <w:pPr>
        <w:pStyle w:val="PL"/>
        <w:tabs>
          <w:tab w:val="left" w:pos="11100"/>
        </w:tabs>
        <w:rPr>
          <w:lang w:eastAsia="zh-CN"/>
        </w:rPr>
      </w:pPr>
      <w:r w:rsidRPr="00C37D2B">
        <w:rPr>
          <w:lang w:eastAsia="zh-CN"/>
        </w:rPr>
        <w:tab/>
      </w:r>
      <w:r w:rsidRPr="00C37D2B">
        <w:rPr>
          <w:rFonts w:cs="Courier New"/>
          <w:noProof w:val="0"/>
          <w:snapToGrid w:val="0"/>
        </w:rPr>
        <w:t>id-</w:t>
      </w:r>
      <w:r w:rsidRPr="00C37D2B">
        <w:rPr>
          <w:lang w:eastAsia="zh-CN"/>
        </w:rPr>
        <w:t>M</w:t>
      </w:r>
      <w:r w:rsidRPr="00C37D2B">
        <w:rPr>
          <w:lang w:eastAsia="ja-JP"/>
        </w:rPr>
        <w:t>akeBeforeBreak</w:t>
      </w:r>
      <w:r w:rsidRPr="00C37D2B">
        <w:rPr>
          <w:lang w:eastAsia="zh-CN"/>
        </w:rPr>
        <w:t>I</w:t>
      </w:r>
      <w:r w:rsidRPr="00C37D2B">
        <w:rPr>
          <w:lang w:eastAsia="ja-JP"/>
        </w:rPr>
        <w:t>ndicator</w:t>
      </w:r>
      <w:r w:rsidRPr="00C37D2B">
        <w:rPr>
          <w:lang w:eastAsia="zh-CN"/>
        </w:rPr>
        <w:t>,</w:t>
      </w:r>
    </w:p>
    <w:p w14:paraId="5E8E27CF" w14:textId="77777777" w:rsidR="00AD6F4E" w:rsidRPr="00C37D2B" w:rsidRDefault="00AD6F4E" w:rsidP="00AD6F4E">
      <w:pPr>
        <w:pStyle w:val="PL"/>
        <w:tabs>
          <w:tab w:val="left" w:pos="11100"/>
        </w:tabs>
        <w:rPr>
          <w:noProof w:val="0"/>
          <w:snapToGrid w:val="0"/>
        </w:rPr>
      </w:pPr>
      <w:r w:rsidRPr="00C37D2B">
        <w:rPr>
          <w:lang w:eastAsia="zh-CN"/>
        </w:rPr>
        <w:tab/>
        <w:t>id-</w:t>
      </w:r>
      <w:r w:rsidRPr="00C37D2B">
        <w:rPr>
          <w:noProof w:val="0"/>
          <w:snapToGrid w:val="0"/>
        </w:rPr>
        <w:t>UE</w:t>
      </w:r>
      <w:r w:rsidRPr="00C37D2B">
        <w:rPr>
          <w:noProof w:val="0"/>
          <w:snapToGrid w:val="0"/>
          <w:lang w:eastAsia="zh-CN"/>
        </w:rPr>
        <w:t>Sidelink</w:t>
      </w:r>
      <w:r w:rsidRPr="00C37D2B">
        <w:rPr>
          <w:noProof w:val="0"/>
          <w:snapToGrid w:val="0"/>
        </w:rPr>
        <w:t>AggregateMaximumBitRate,</w:t>
      </w:r>
    </w:p>
    <w:p w14:paraId="0E9A1FD9" w14:textId="77777777" w:rsidR="00AD6F4E" w:rsidRPr="00C37D2B" w:rsidRDefault="00AD6F4E" w:rsidP="00AD6F4E">
      <w:pPr>
        <w:pStyle w:val="PL"/>
        <w:tabs>
          <w:tab w:val="left" w:pos="11100"/>
        </w:tabs>
        <w:rPr>
          <w:noProof w:val="0"/>
        </w:rPr>
      </w:pPr>
      <w:r w:rsidRPr="00C37D2B">
        <w:rPr>
          <w:noProof w:val="0"/>
          <w:snapToGrid w:val="0"/>
        </w:rPr>
        <w:tab/>
        <w:t>id-</w:t>
      </w:r>
      <w:r w:rsidRPr="00C37D2B">
        <w:rPr>
          <w:noProof w:val="0"/>
        </w:rPr>
        <w:t>uL-GTPtunnelEndpoint,</w:t>
      </w:r>
    </w:p>
    <w:p w14:paraId="49C46DAC" w14:textId="77777777" w:rsidR="00AD6F4E" w:rsidRPr="00C37D2B" w:rsidRDefault="00AD6F4E" w:rsidP="00AD6F4E">
      <w:pPr>
        <w:pStyle w:val="PL"/>
        <w:tabs>
          <w:tab w:val="left" w:pos="11100"/>
        </w:tabs>
      </w:pPr>
      <w:r w:rsidRPr="00C37D2B">
        <w:tab/>
        <w:t>id-SgNBSecurityKey,</w:t>
      </w:r>
    </w:p>
    <w:p w14:paraId="0FB02EE9" w14:textId="77777777" w:rsidR="00AD6F4E" w:rsidRPr="00C37D2B" w:rsidRDefault="00AD6F4E" w:rsidP="00AD6F4E">
      <w:pPr>
        <w:pStyle w:val="PL"/>
        <w:tabs>
          <w:tab w:val="left" w:pos="11100"/>
        </w:tabs>
      </w:pPr>
      <w:r w:rsidRPr="00C37D2B">
        <w:tab/>
        <w:t>id-SgNBUEAggregateMaximumBitRate,</w:t>
      </w:r>
    </w:p>
    <w:p w14:paraId="750468CC" w14:textId="77777777" w:rsidR="00AD6F4E" w:rsidRPr="00C37D2B" w:rsidRDefault="00AD6F4E" w:rsidP="00AD6F4E">
      <w:pPr>
        <w:pStyle w:val="PL"/>
        <w:tabs>
          <w:tab w:val="left" w:pos="11100"/>
        </w:tabs>
      </w:pPr>
      <w:r w:rsidRPr="00C37D2B">
        <w:lastRenderedPageBreak/>
        <w:tab/>
        <w:t>id-E-RABs-ToBeAdded-SgNBAddReqList,</w:t>
      </w:r>
    </w:p>
    <w:p w14:paraId="4535573D" w14:textId="77777777" w:rsidR="00AD6F4E" w:rsidRPr="00C37D2B" w:rsidRDefault="00AD6F4E" w:rsidP="00AD6F4E">
      <w:pPr>
        <w:pStyle w:val="PL"/>
        <w:tabs>
          <w:tab w:val="left" w:pos="11100"/>
        </w:tabs>
      </w:pPr>
      <w:r w:rsidRPr="00C37D2B">
        <w:tab/>
        <w:t>id-MeNBtoSgNBContainer,</w:t>
      </w:r>
    </w:p>
    <w:p w14:paraId="2A60A630" w14:textId="77777777" w:rsidR="00AD6F4E" w:rsidRPr="00C37D2B" w:rsidRDefault="00AD6F4E" w:rsidP="00AD6F4E">
      <w:pPr>
        <w:pStyle w:val="PL"/>
        <w:tabs>
          <w:tab w:val="left" w:pos="11100"/>
        </w:tabs>
      </w:pPr>
      <w:r w:rsidRPr="00C37D2B">
        <w:tab/>
        <w:t>id-SgNB-UE-X2AP-ID,</w:t>
      </w:r>
    </w:p>
    <w:p w14:paraId="58D44FE9" w14:textId="77777777" w:rsidR="00AD6F4E" w:rsidRPr="00C37D2B" w:rsidRDefault="00AD6F4E" w:rsidP="00AD6F4E">
      <w:pPr>
        <w:pStyle w:val="PL"/>
        <w:tabs>
          <w:tab w:val="left" w:pos="11100"/>
        </w:tabs>
      </w:pPr>
      <w:r w:rsidRPr="00C37D2B">
        <w:tab/>
        <w:t>id-RequestedSplitSRBs,</w:t>
      </w:r>
    </w:p>
    <w:p w14:paraId="640A7AA1" w14:textId="77777777" w:rsidR="00AD6F4E" w:rsidRPr="00C37D2B" w:rsidRDefault="00AD6F4E" w:rsidP="00AD6F4E">
      <w:pPr>
        <w:pStyle w:val="PL"/>
        <w:tabs>
          <w:tab w:val="left" w:pos="11100"/>
        </w:tabs>
      </w:pPr>
      <w:r w:rsidRPr="00C37D2B">
        <w:tab/>
        <w:t>id-E-RABs-ToBeAdded-SgNBAddReq-Item,</w:t>
      </w:r>
    </w:p>
    <w:p w14:paraId="010F5C4B" w14:textId="77777777" w:rsidR="00AD6F4E" w:rsidRPr="00C37D2B" w:rsidRDefault="00AD6F4E" w:rsidP="00AD6F4E">
      <w:pPr>
        <w:pStyle w:val="PL"/>
        <w:tabs>
          <w:tab w:val="left" w:pos="11100"/>
        </w:tabs>
      </w:pPr>
      <w:r w:rsidRPr="00C37D2B">
        <w:tab/>
        <w:t>id-E-RABs-Admitted-ToBeAdded-SgNBAddReqAckList,</w:t>
      </w:r>
    </w:p>
    <w:p w14:paraId="455448A4" w14:textId="77777777" w:rsidR="00AD6F4E" w:rsidRPr="00C37D2B" w:rsidRDefault="00AD6F4E" w:rsidP="00AD6F4E">
      <w:pPr>
        <w:pStyle w:val="PL"/>
        <w:tabs>
          <w:tab w:val="left" w:pos="11100"/>
        </w:tabs>
      </w:pPr>
      <w:r w:rsidRPr="00C37D2B">
        <w:tab/>
        <w:t>id-SgNBtoMeNBContainer,</w:t>
      </w:r>
    </w:p>
    <w:p w14:paraId="4D73998A" w14:textId="77777777" w:rsidR="00AD6F4E" w:rsidRPr="00C37D2B" w:rsidRDefault="00AD6F4E" w:rsidP="00AD6F4E">
      <w:pPr>
        <w:pStyle w:val="PL"/>
        <w:tabs>
          <w:tab w:val="left" w:pos="11100"/>
        </w:tabs>
      </w:pPr>
      <w:r w:rsidRPr="00C37D2B">
        <w:tab/>
        <w:t>id-AdmittedSplitSRBs,</w:t>
      </w:r>
    </w:p>
    <w:p w14:paraId="66D61FE4" w14:textId="77777777" w:rsidR="00AD6F4E" w:rsidRPr="00C37D2B" w:rsidRDefault="00AD6F4E" w:rsidP="00AD6F4E">
      <w:pPr>
        <w:pStyle w:val="PL"/>
        <w:tabs>
          <w:tab w:val="left" w:pos="11100"/>
        </w:tabs>
      </w:pPr>
      <w:r w:rsidRPr="00C37D2B">
        <w:tab/>
        <w:t>id-E-RABs-Admitted-ToBeAdded-SgNBAddReqAck-Item,</w:t>
      </w:r>
    </w:p>
    <w:p w14:paraId="3F926916" w14:textId="77777777" w:rsidR="00AD6F4E" w:rsidRPr="00C37D2B" w:rsidRDefault="00AD6F4E" w:rsidP="00AD6F4E">
      <w:pPr>
        <w:pStyle w:val="PL"/>
        <w:tabs>
          <w:tab w:val="left" w:pos="11100"/>
        </w:tabs>
      </w:pPr>
      <w:r w:rsidRPr="00C37D2B">
        <w:tab/>
        <w:t>id-ResponseInformationSgNBReconfComp,</w:t>
      </w:r>
    </w:p>
    <w:p w14:paraId="6ED6431C" w14:textId="77777777" w:rsidR="00AD6F4E" w:rsidRPr="00C37D2B" w:rsidRDefault="00AD6F4E" w:rsidP="00AD6F4E">
      <w:pPr>
        <w:pStyle w:val="PL"/>
        <w:tabs>
          <w:tab w:val="left" w:pos="11100"/>
        </w:tabs>
      </w:pPr>
      <w:r w:rsidRPr="00C37D2B">
        <w:tab/>
        <w:t>id-UE-ContextInformation-SgNBModReq,</w:t>
      </w:r>
    </w:p>
    <w:p w14:paraId="2CD98C5F" w14:textId="77777777" w:rsidR="00AD6F4E" w:rsidRPr="00C37D2B" w:rsidRDefault="00AD6F4E" w:rsidP="00AD6F4E">
      <w:pPr>
        <w:pStyle w:val="PL"/>
        <w:tabs>
          <w:tab w:val="left" w:pos="11100"/>
        </w:tabs>
      </w:pPr>
      <w:r w:rsidRPr="00C37D2B">
        <w:tab/>
        <w:t>id-E-RABs-ToBeAdded-SgNBModReq-Item,</w:t>
      </w:r>
    </w:p>
    <w:p w14:paraId="30EAF473" w14:textId="77777777" w:rsidR="00AD6F4E" w:rsidRPr="00C37D2B" w:rsidRDefault="00AD6F4E" w:rsidP="00AD6F4E">
      <w:pPr>
        <w:pStyle w:val="PL"/>
        <w:tabs>
          <w:tab w:val="left" w:pos="11100"/>
        </w:tabs>
      </w:pPr>
      <w:r w:rsidRPr="00C37D2B">
        <w:tab/>
        <w:t>id-E-RABs-ToBeModified-SgNBModReq-Item,</w:t>
      </w:r>
    </w:p>
    <w:p w14:paraId="40B0B4BF" w14:textId="77777777" w:rsidR="00AD6F4E" w:rsidRPr="00C37D2B" w:rsidRDefault="00AD6F4E" w:rsidP="00AD6F4E">
      <w:pPr>
        <w:pStyle w:val="PL"/>
        <w:tabs>
          <w:tab w:val="left" w:pos="11100"/>
        </w:tabs>
      </w:pPr>
      <w:r w:rsidRPr="00C37D2B">
        <w:tab/>
        <w:t>id-E-RABs-ToBeReleased-SgNBModReq-Item,</w:t>
      </w:r>
    </w:p>
    <w:p w14:paraId="5612DC7A" w14:textId="77777777" w:rsidR="00AD6F4E" w:rsidRPr="00C37D2B" w:rsidRDefault="00AD6F4E" w:rsidP="00AD6F4E">
      <w:pPr>
        <w:pStyle w:val="PL"/>
        <w:tabs>
          <w:tab w:val="left" w:pos="11100"/>
        </w:tabs>
      </w:pPr>
      <w:r w:rsidRPr="00C37D2B">
        <w:tab/>
        <w:t>id-E-RABs-Admitted-ToBeAdded-SgNBModAckList,</w:t>
      </w:r>
    </w:p>
    <w:p w14:paraId="2CA10D09" w14:textId="77777777" w:rsidR="00AD6F4E" w:rsidRPr="00C37D2B" w:rsidRDefault="00AD6F4E" w:rsidP="00AD6F4E">
      <w:pPr>
        <w:pStyle w:val="PL"/>
        <w:tabs>
          <w:tab w:val="left" w:pos="11100"/>
        </w:tabs>
      </w:pPr>
      <w:r w:rsidRPr="00C37D2B">
        <w:tab/>
        <w:t>id-E-RABs-Admitted-ToBeModified-SgNBModAckList,</w:t>
      </w:r>
    </w:p>
    <w:p w14:paraId="397DEE82" w14:textId="77777777" w:rsidR="00AD6F4E" w:rsidRPr="00C37D2B" w:rsidRDefault="00AD6F4E" w:rsidP="00AD6F4E">
      <w:pPr>
        <w:pStyle w:val="PL"/>
        <w:tabs>
          <w:tab w:val="left" w:pos="11100"/>
        </w:tabs>
      </w:pPr>
      <w:r w:rsidRPr="00C37D2B">
        <w:tab/>
        <w:t>id-E-RABs-Admitted-ToBeReleased-SgNBModAckList,</w:t>
      </w:r>
    </w:p>
    <w:p w14:paraId="2F33BBB5" w14:textId="77777777" w:rsidR="00AD6F4E" w:rsidRPr="00C37D2B" w:rsidRDefault="00AD6F4E" w:rsidP="00AD6F4E">
      <w:pPr>
        <w:pStyle w:val="PL"/>
        <w:tabs>
          <w:tab w:val="left" w:pos="11100"/>
        </w:tabs>
      </w:pPr>
      <w:r w:rsidRPr="00C37D2B">
        <w:tab/>
        <w:t>id-E-RABs-Admitted-ToBeAdded-SgNBModAck-Item,</w:t>
      </w:r>
    </w:p>
    <w:p w14:paraId="6EB4D75B" w14:textId="77777777" w:rsidR="00AD6F4E" w:rsidRPr="00C37D2B" w:rsidRDefault="00AD6F4E" w:rsidP="00AD6F4E">
      <w:pPr>
        <w:pStyle w:val="PL"/>
        <w:tabs>
          <w:tab w:val="left" w:pos="11100"/>
        </w:tabs>
      </w:pPr>
      <w:r w:rsidRPr="00C37D2B">
        <w:tab/>
        <w:t>id-E-RABs-Admitted-ToBeModified-SgNBModAck-Item,</w:t>
      </w:r>
    </w:p>
    <w:p w14:paraId="2AB6BEA3" w14:textId="77777777" w:rsidR="00AD6F4E" w:rsidRPr="00C37D2B" w:rsidRDefault="00AD6F4E" w:rsidP="00AD6F4E">
      <w:pPr>
        <w:pStyle w:val="PL"/>
        <w:tabs>
          <w:tab w:val="left" w:pos="11100"/>
        </w:tabs>
      </w:pPr>
      <w:r w:rsidRPr="00C37D2B">
        <w:tab/>
        <w:t>id-E-RABs-Admitted-ToBeReleased-SgNBModAck-Item,</w:t>
      </w:r>
    </w:p>
    <w:p w14:paraId="3FBC415E" w14:textId="77777777" w:rsidR="00AD6F4E" w:rsidRPr="00C37D2B" w:rsidRDefault="00AD6F4E" w:rsidP="00AD6F4E">
      <w:pPr>
        <w:pStyle w:val="PL"/>
        <w:tabs>
          <w:tab w:val="left" w:pos="11100"/>
        </w:tabs>
      </w:pPr>
      <w:r w:rsidRPr="00C37D2B">
        <w:tab/>
        <w:t>id-E-RABs-</w:t>
      </w:r>
      <w:r w:rsidRPr="00C37D2B">
        <w:rPr>
          <w:rFonts w:eastAsia="等线"/>
          <w:snapToGrid w:val="0"/>
          <w:lang w:eastAsia="zh-CN"/>
        </w:rPr>
        <w:t>Admitted-</w:t>
      </w:r>
      <w:r w:rsidRPr="00C37D2B">
        <w:t>ToBeReleased-SgNBRelReqAckList,</w:t>
      </w:r>
    </w:p>
    <w:p w14:paraId="342477EF" w14:textId="77777777" w:rsidR="00AD6F4E" w:rsidRPr="00C37D2B" w:rsidRDefault="00AD6F4E" w:rsidP="00AD6F4E">
      <w:pPr>
        <w:pStyle w:val="PL"/>
        <w:tabs>
          <w:tab w:val="left" w:pos="11100"/>
        </w:tabs>
      </w:pPr>
      <w:r w:rsidRPr="00C37D2B">
        <w:tab/>
        <w:t>id-E-RABs-</w:t>
      </w:r>
      <w:r w:rsidRPr="00C37D2B">
        <w:rPr>
          <w:rFonts w:eastAsia="等线"/>
          <w:snapToGrid w:val="0"/>
          <w:lang w:eastAsia="zh-CN"/>
        </w:rPr>
        <w:t>Admitted-</w:t>
      </w:r>
      <w:r w:rsidRPr="00C37D2B">
        <w:t>ToBeReleased-SgNBRelReqAck-Item,</w:t>
      </w:r>
    </w:p>
    <w:p w14:paraId="7619DBEB" w14:textId="77777777" w:rsidR="00AD6F4E" w:rsidRPr="00C37D2B" w:rsidRDefault="00AD6F4E" w:rsidP="00AD6F4E">
      <w:pPr>
        <w:pStyle w:val="PL"/>
        <w:tabs>
          <w:tab w:val="left" w:pos="11100"/>
        </w:tabs>
      </w:pPr>
      <w:r w:rsidRPr="00C37D2B">
        <w:tab/>
        <w:t>id-E-RABs-ToBeReleased-SgNBModReqdList,</w:t>
      </w:r>
    </w:p>
    <w:p w14:paraId="5916CD3E" w14:textId="77777777" w:rsidR="00AD6F4E" w:rsidRPr="00C37D2B" w:rsidRDefault="00AD6F4E" w:rsidP="00AD6F4E">
      <w:pPr>
        <w:pStyle w:val="PL"/>
        <w:tabs>
          <w:tab w:val="left" w:pos="11100"/>
        </w:tabs>
      </w:pPr>
      <w:r w:rsidRPr="00C37D2B">
        <w:tab/>
        <w:t>id-E-RABs-ToBeModified-SgNBModReqdList,</w:t>
      </w:r>
    </w:p>
    <w:p w14:paraId="5ACC9B90" w14:textId="77777777" w:rsidR="00AD6F4E" w:rsidRPr="00C37D2B" w:rsidRDefault="00AD6F4E" w:rsidP="00AD6F4E">
      <w:pPr>
        <w:pStyle w:val="PL"/>
        <w:tabs>
          <w:tab w:val="left" w:pos="11100"/>
        </w:tabs>
      </w:pPr>
      <w:r w:rsidRPr="00C37D2B">
        <w:tab/>
        <w:t>id-E-RABs-ToBeReleased-SgNBModReqd-Item,</w:t>
      </w:r>
    </w:p>
    <w:p w14:paraId="7678CD8F" w14:textId="77777777" w:rsidR="00AD6F4E" w:rsidRPr="00C37D2B" w:rsidRDefault="00AD6F4E" w:rsidP="00AD6F4E">
      <w:pPr>
        <w:pStyle w:val="PL"/>
        <w:tabs>
          <w:tab w:val="left" w:pos="11100"/>
        </w:tabs>
      </w:pPr>
      <w:r w:rsidRPr="00C37D2B">
        <w:tab/>
        <w:t>id-E-RABs-ToBeModified-SgNBModReqd-Item,</w:t>
      </w:r>
    </w:p>
    <w:p w14:paraId="1372D685" w14:textId="77777777" w:rsidR="00AD6F4E" w:rsidRPr="00C37D2B" w:rsidRDefault="00AD6F4E" w:rsidP="00AD6F4E">
      <w:pPr>
        <w:pStyle w:val="PL"/>
        <w:tabs>
          <w:tab w:val="left" w:pos="11100"/>
        </w:tabs>
      </w:pPr>
      <w:r w:rsidRPr="00C37D2B">
        <w:tab/>
        <w:t>id-E-RABs-ToBeReleased-SgNBChaConfList,</w:t>
      </w:r>
    </w:p>
    <w:p w14:paraId="379C71A0" w14:textId="77777777" w:rsidR="00AD6F4E" w:rsidRPr="00C37D2B" w:rsidRDefault="00AD6F4E" w:rsidP="00AD6F4E">
      <w:pPr>
        <w:pStyle w:val="PL"/>
        <w:tabs>
          <w:tab w:val="left" w:pos="11100"/>
        </w:tabs>
      </w:pPr>
      <w:r w:rsidRPr="00C37D2B">
        <w:tab/>
        <w:t>id-E-RABs-ToBeReleased-SgNBChaConf-Item,</w:t>
      </w:r>
    </w:p>
    <w:p w14:paraId="07BFE1A4" w14:textId="77777777" w:rsidR="00AD6F4E" w:rsidRPr="00C37D2B" w:rsidRDefault="00AD6F4E" w:rsidP="00AD6F4E">
      <w:pPr>
        <w:pStyle w:val="PL"/>
        <w:tabs>
          <w:tab w:val="left" w:pos="11100"/>
        </w:tabs>
      </w:pPr>
      <w:r w:rsidRPr="00C37D2B">
        <w:tab/>
        <w:t>id-E-RABs-ToBeReleased-SgNBRelReqList,</w:t>
      </w:r>
    </w:p>
    <w:p w14:paraId="6740143C" w14:textId="77777777" w:rsidR="00AD6F4E" w:rsidRPr="00C37D2B" w:rsidRDefault="00AD6F4E" w:rsidP="00AD6F4E">
      <w:pPr>
        <w:pStyle w:val="PL"/>
        <w:tabs>
          <w:tab w:val="left" w:pos="11100"/>
        </w:tabs>
      </w:pPr>
      <w:r w:rsidRPr="00C37D2B">
        <w:tab/>
        <w:t>id-E-RABs-ToBeReleased-SgNBRelReq-Item,</w:t>
      </w:r>
    </w:p>
    <w:p w14:paraId="205542D3" w14:textId="77777777" w:rsidR="00AD6F4E" w:rsidRPr="00C37D2B" w:rsidRDefault="00AD6F4E" w:rsidP="00AD6F4E">
      <w:pPr>
        <w:pStyle w:val="PL"/>
        <w:tabs>
          <w:tab w:val="left" w:pos="11100"/>
        </w:tabs>
      </w:pPr>
      <w:r w:rsidRPr="00C37D2B">
        <w:tab/>
        <w:t>id-E-RABs-ToBeReleased-SgNBRelConfList,</w:t>
      </w:r>
    </w:p>
    <w:p w14:paraId="01F16A41" w14:textId="77777777" w:rsidR="00AD6F4E" w:rsidRPr="00C37D2B" w:rsidRDefault="00AD6F4E" w:rsidP="00AD6F4E">
      <w:pPr>
        <w:pStyle w:val="PL"/>
        <w:tabs>
          <w:tab w:val="left" w:pos="11100"/>
        </w:tabs>
      </w:pPr>
      <w:r w:rsidRPr="00C37D2B">
        <w:tab/>
        <w:t>id-E-RABs-ToBeReleased-SgNBRelConf-Item,</w:t>
      </w:r>
    </w:p>
    <w:p w14:paraId="2585EBAC" w14:textId="77777777" w:rsidR="00AD6F4E" w:rsidRPr="00C37D2B" w:rsidRDefault="00AD6F4E" w:rsidP="00AD6F4E">
      <w:pPr>
        <w:pStyle w:val="PL"/>
        <w:tabs>
          <w:tab w:val="left" w:pos="11100"/>
        </w:tabs>
      </w:pPr>
      <w:r w:rsidRPr="00C37D2B">
        <w:tab/>
        <w:t>id-E-RABs-ToBeReleased-SgNBRelReqdList,</w:t>
      </w:r>
    </w:p>
    <w:p w14:paraId="1DAEF7D6" w14:textId="77777777" w:rsidR="00AD6F4E" w:rsidRPr="00C37D2B" w:rsidRDefault="00AD6F4E" w:rsidP="00AD6F4E">
      <w:pPr>
        <w:pStyle w:val="PL"/>
        <w:tabs>
          <w:tab w:val="left" w:pos="11100"/>
        </w:tabs>
      </w:pPr>
      <w:r w:rsidRPr="00C37D2B">
        <w:tab/>
        <w:t>id-E-RABs-ToBeReleased-SgNBRelReqd-Item,</w:t>
      </w:r>
    </w:p>
    <w:p w14:paraId="5C6688C2" w14:textId="77777777" w:rsidR="00AD6F4E" w:rsidRPr="00C37D2B" w:rsidRDefault="00AD6F4E" w:rsidP="00AD6F4E">
      <w:pPr>
        <w:pStyle w:val="PL"/>
        <w:tabs>
          <w:tab w:val="left" w:pos="11100"/>
        </w:tabs>
      </w:pPr>
      <w:r w:rsidRPr="00C37D2B">
        <w:tab/>
        <w:t>id-E-RABs-SubjectToSgNBCounterCheck-List,</w:t>
      </w:r>
    </w:p>
    <w:p w14:paraId="64996745" w14:textId="77777777" w:rsidR="00AD6F4E" w:rsidRPr="00C37D2B" w:rsidRDefault="00AD6F4E" w:rsidP="00AD6F4E">
      <w:pPr>
        <w:pStyle w:val="PL"/>
        <w:tabs>
          <w:tab w:val="left" w:pos="11100"/>
        </w:tabs>
      </w:pPr>
      <w:r w:rsidRPr="00C37D2B">
        <w:tab/>
        <w:t>id-E-RABs-SubjectToSgNBCounterCheck-Item,</w:t>
      </w:r>
    </w:p>
    <w:p w14:paraId="6C1BB860" w14:textId="77777777" w:rsidR="00AD6F4E" w:rsidRPr="00C37D2B" w:rsidRDefault="00AD6F4E" w:rsidP="00AD6F4E">
      <w:pPr>
        <w:pStyle w:val="PL"/>
        <w:tabs>
          <w:tab w:val="left" w:pos="11100"/>
        </w:tabs>
      </w:pPr>
      <w:r w:rsidRPr="00C37D2B">
        <w:tab/>
        <w:t>id-Target-SgNB-ID,</w:t>
      </w:r>
    </w:p>
    <w:p w14:paraId="7E7D33CE" w14:textId="77777777" w:rsidR="00AD6F4E" w:rsidRPr="00C37D2B" w:rsidRDefault="00AD6F4E" w:rsidP="00AD6F4E">
      <w:pPr>
        <w:pStyle w:val="PL"/>
        <w:tabs>
          <w:tab w:val="left" w:pos="11100"/>
        </w:tabs>
      </w:pPr>
      <w:r w:rsidRPr="00C37D2B">
        <w:tab/>
        <w:t>id-RRCContainer,</w:t>
      </w:r>
    </w:p>
    <w:p w14:paraId="24396CA2" w14:textId="77777777" w:rsidR="00AD6F4E" w:rsidRPr="00C37D2B" w:rsidRDefault="00AD6F4E" w:rsidP="00AD6F4E">
      <w:pPr>
        <w:pStyle w:val="PL"/>
        <w:tabs>
          <w:tab w:val="left" w:pos="11100"/>
        </w:tabs>
      </w:pPr>
      <w:r w:rsidRPr="00C37D2B">
        <w:tab/>
        <w:t>id-SRBType,</w:t>
      </w:r>
    </w:p>
    <w:p w14:paraId="4A095400" w14:textId="77777777" w:rsidR="00AD6F4E" w:rsidRPr="00C37D2B" w:rsidRDefault="00AD6F4E" w:rsidP="00AD6F4E">
      <w:pPr>
        <w:pStyle w:val="PL"/>
        <w:tabs>
          <w:tab w:val="left" w:pos="11100"/>
        </w:tabs>
      </w:pPr>
      <w:r w:rsidRPr="00C37D2B">
        <w:tab/>
        <w:t>id-HandoverRestrictionList,</w:t>
      </w:r>
    </w:p>
    <w:p w14:paraId="62E852F9" w14:textId="77777777" w:rsidR="00AD6F4E" w:rsidRPr="00C37D2B" w:rsidRDefault="00AD6F4E" w:rsidP="00AD6F4E">
      <w:pPr>
        <w:pStyle w:val="PL"/>
        <w:tabs>
          <w:tab w:val="left" w:pos="11100"/>
        </w:tabs>
      </w:pPr>
      <w:r w:rsidRPr="00C37D2B">
        <w:tab/>
        <w:t>id-SCGConfigurationQuery,</w:t>
      </w:r>
    </w:p>
    <w:p w14:paraId="05C40589" w14:textId="77777777" w:rsidR="00AD6F4E" w:rsidRPr="00C37D2B" w:rsidRDefault="00AD6F4E" w:rsidP="00AD6F4E">
      <w:pPr>
        <w:pStyle w:val="PL"/>
        <w:tabs>
          <w:tab w:val="left" w:pos="11100"/>
        </w:tabs>
      </w:pPr>
      <w:r w:rsidRPr="00C37D2B">
        <w:tab/>
        <w:t>id-SplitSRB,</w:t>
      </w:r>
    </w:p>
    <w:p w14:paraId="4C14FB89" w14:textId="77777777" w:rsidR="00AD6F4E" w:rsidRPr="00C37D2B" w:rsidRDefault="00AD6F4E" w:rsidP="00AD6F4E">
      <w:pPr>
        <w:pStyle w:val="PL"/>
        <w:tabs>
          <w:tab w:val="left" w:pos="11100"/>
        </w:tabs>
      </w:pPr>
      <w:r w:rsidRPr="00C37D2B">
        <w:tab/>
        <w:t>id-NRUeReport,</w:t>
      </w:r>
    </w:p>
    <w:p w14:paraId="5C029B66" w14:textId="77777777" w:rsidR="00AD6F4E" w:rsidRPr="00C37D2B" w:rsidRDefault="00AD6F4E" w:rsidP="00AD6F4E">
      <w:pPr>
        <w:pStyle w:val="PL"/>
        <w:tabs>
          <w:tab w:val="left" w:pos="11100"/>
        </w:tabs>
      </w:pPr>
      <w:r w:rsidRPr="00C37D2B">
        <w:tab/>
        <w:t>id-InitiatingNodeType-EndcX2Setup,</w:t>
      </w:r>
    </w:p>
    <w:p w14:paraId="6B106FB8" w14:textId="77777777" w:rsidR="00AD6F4E" w:rsidRPr="00C37D2B" w:rsidRDefault="00AD6F4E" w:rsidP="00AD6F4E">
      <w:pPr>
        <w:pStyle w:val="PL"/>
        <w:tabs>
          <w:tab w:val="left" w:pos="11100"/>
        </w:tabs>
      </w:pPr>
      <w:r w:rsidRPr="00C37D2B">
        <w:tab/>
        <w:t>id-InitiatingNodeType-EndcConfigUpdate,</w:t>
      </w:r>
    </w:p>
    <w:p w14:paraId="709AD39C" w14:textId="77777777" w:rsidR="00AD6F4E" w:rsidRPr="00C37D2B" w:rsidRDefault="00AD6F4E" w:rsidP="00AD6F4E">
      <w:pPr>
        <w:pStyle w:val="PL"/>
        <w:tabs>
          <w:tab w:val="left" w:pos="11100"/>
        </w:tabs>
      </w:pPr>
      <w:r w:rsidRPr="00C37D2B">
        <w:tab/>
        <w:t>id-RespondingNodeType-EndcX2Setup,</w:t>
      </w:r>
    </w:p>
    <w:p w14:paraId="7EB50BEB" w14:textId="77777777" w:rsidR="00AD6F4E" w:rsidRPr="00C37D2B" w:rsidRDefault="00AD6F4E" w:rsidP="00AD6F4E">
      <w:pPr>
        <w:pStyle w:val="PL"/>
        <w:tabs>
          <w:tab w:val="left" w:pos="11100"/>
        </w:tabs>
      </w:pPr>
      <w:r w:rsidRPr="00C37D2B">
        <w:tab/>
        <w:t>id-RespondingNodeType-EndcConfigUpdate,</w:t>
      </w:r>
    </w:p>
    <w:p w14:paraId="02972724" w14:textId="77777777" w:rsidR="00AD6F4E" w:rsidRPr="00C37D2B" w:rsidRDefault="00AD6F4E" w:rsidP="00AD6F4E">
      <w:pPr>
        <w:pStyle w:val="PL"/>
        <w:tabs>
          <w:tab w:val="left" w:pos="11100"/>
        </w:tabs>
      </w:pPr>
      <w:r w:rsidRPr="00C37D2B">
        <w:tab/>
        <w:t>id-NRUESecurityCapabilities,</w:t>
      </w:r>
    </w:p>
    <w:p w14:paraId="7BC551C9" w14:textId="77777777" w:rsidR="00AD6F4E" w:rsidRPr="00C37D2B" w:rsidRDefault="00AD6F4E" w:rsidP="00AD6F4E">
      <w:pPr>
        <w:pStyle w:val="PL"/>
        <w:tabs>
          <w:tab w:val="left" w:pos="11100"/>
        </w:tabs>
      </w:pPr>
      <w:r w:rsidRPr="00C37D2B">
        <w:tab/>
        <w:t>id-PDCPChangeIndication,</w:t>
      </w:r>
    </w:p>
    <w:p w14:paraId="5BDF97B0" w14:textId="77777777" w:rsidR="00AD6F4E" w:rsidRPr="00C37D2B" w:rsidRDefault="00AD6F4E" w:rsidP="00AD6F4E">
      <w:pPr>
        <w:pStyle w:val="PL"/>
        <w:tabs>
          <w:tab w:val="left" w:pos="11100"/>
        </w:tabs>
      </w:pPr>
      <w:r w:rsidRPr="00C37D2B">
        <w:tab/>
        <w:t>id-ServedEUTRAcellsENDCX2ManagementList,</w:t>
      </w:r>
    </w:p>
    <w:p w14:paraId="2BCB1BAC" w14:textId="77777777" w:rsidR="00AD6F4E" w:rsidRPr="00C37D2B" w:rsidRDefault="00AD6F4E" w:rsidP="00AD6F4E">
      <w:pPr>
        <w:pStyle w:val="PL"/>
        <w:tabs>
          <w:tab w:val="left" w:pos="11100"/>
        </w:tabs>
      </w:pPr>
      <w:r w:rsidRPr="00C37D2B">
        <w:tab/>
        <w:t>id-ServedEUTRAcellsToModifyListENDCConfUpd,</w:t>
      </w:r>
    </w:p>
    <w:p w14:paraId="29F15C12" w14:textId="77777777" w:rsidR="00AD6F4E" w:rsidRPr="00C37D2B" w:rsidRDefault="00AD6F4E" w:rsidP="00AD6F4E">
      <w:pPr>
        <w:pStyle w:val="PL"/>
        <w:tabs>
          <w:tab w:val="left" w:pos="11100"/>
        </w:tabs>
      </w:pPr>
      <w:r w:rsidRPr="00C37D2B">
        <w:tab/>
        <w:t>id-ServedEUTRAcellsToDeleteListENDCConfUpd,</w:t>
      </w:r>
    </w:p>
    <w:p w14:paraId="2B65D610" w14:textId="77777777" w:rsidR="00AD6F4E" w:rsidRPr="00C37D2B" w:rsidRDefault="00AD6F4E" w:rsidP="00AD6F4E">
      <w:pPr>
        <w:pStyle w:val="PL"/>
        <w:tabs>
          <w:tab w:val="left" w:pos="11100"/>
        </w:tabs>
      </w:pPr>
      <w:r w:rsidRPr="00C37D2B">
        <w:tab/>
        <w:t>id-ServedNRcellsToModifyListENDCConfUpd,</w:t>
      </w:r>
    </w:p>
    <w:p w14:paraId="7CD1EE23" w14:textId="77777777" w:rsidR="00AD6F4E" w:rsidRPr="00C37D2B" w:rsidRDefault="00AD6F4E" w:rsidP="00AD6F4E">
      <w:pPr>
        <w:pStyle w:val="PL"/>
        <w:tabs>
          <w:tab w:val="left" w:pos="11100"/>
        </w:tabs>
      </w:pPr>
      <w:r w:rsidRPr="00C37D2B">
        <w:lastRenderedPageBreak/>
        <w:tab/>
        <w:t>id-ServedNRcellsToDeleteListENDCConfUpd,</w:t>
      </w:r>
    </w:p>
    <w:p w14:paraId="1CA9BC1D" w14:textId="77777777" w:rsidR="00AD6F4E" w:rsidRPr="00C37D2B" w:rsidRDefault="00AD6F4E" w:rsidP="00AD6F4E">
      <w:pPr>
        <w:pStyle w:val="PL"/>
        <w:tabs>
          <w:tab w:val="left" w:pos="11100"/>
        </w:tabs>
      </w:pPr>
      <w:r w:rsidRPr="00C37D2B">
        <w:tab/>
        <w:t>id-CellAssistanceInformation,</w:t>
      </w:r>
    </w:p>
    <w:p w14:paraId="36A260B4" w14:textId="77777777" w:rsidR="00AD6F4E" w:rsidRPr="00C37D2B" w:rsidRDefault="00AD6F4E" w:rsidP="00AD6F4E">
      <w:pPr>
        <w:pStyle w:val="PL"/>
        <w:tabs>
          <w:tab w:val="left" w:pos="11100"/>
        </w:tabs>
      </w:pPr>
      <w:r w:rsidRPr="00C37D2B">
        <w:tab/>
        <w:t>id-Globalen-gNB-ID,</w:t>
      </w:r>
    </w:p>
    <w:p w14:paraId="0E64ADC3" w14:textId="77777777" w:rsidR="00AD6F4E" w:rsidRPr="00C37D2B" w:rsidRDefault="00AD6F4E" w:rsidP="00AD6F4E">
      <w:pPr>
        <w:pStyle w:val="PL"/>
        <w:tabs>
          <w:tab w:val="left" w:pos="11100"/>
        </w:tabs>
      </w:pPr>
      <w:r w:rsidRPr="00C37D2B">
        <w:tab/>
        <w:t>id-ServedNRcellsENDCX2ManagementList,</w:t>
      </w:r>
    </w:p>
    <w:p w14:paraId="476AD98C" w14:textId="77777777" w:rsidR="00AD6F4E" w:rsidRPr="00C37D2B" w:rsidRDefault="00AD6F4E" w:rsidP="00AD6F4E">
      <w:pPr>
        <w:pStyle w:val="PL"/>
        <w:tabs>
          <w:tab w:val="left" w:pos="11100"/>
        </w:tabs>
      </w:pPr>
      <w:r w:rsidRPr="00C37D2B">
        <w:tab/>
        <w:t>id-Old-SgNB-UE-X2AP-ID,</w:t>
      </w:r>
    </w:p>
    <w:p w14:paraId="6928A32D" w14:textId="77777777" w:rsidR="00AD6F4E" w:rsidRPr="00C37D2B" w:rsidRDefault="00AD6F4E" w:rsidP="00AD6F4E">
      <w:pPr>
        <w:pStyle w:val="PL"/>
        <w:tabs>
          <w:tab w:val="left" w:pos="11100"/>
        </w:tabs>
      </w:pPr>
      <w:r w:rsidRPr="00C37D2B">
        <w:tab/>
        <w:t>id-UE-ContextReferenceAtSgNB,</w:t>
      </w:r>
    </w:p>
    <w:p w14:paraId="5708F4F3" w14:textId="77777777" w:rsidR="00AD6F4E" w:rsidRPr="00C37D2B" w:rsidRDefault="00AD6F4E" w:rsidP="00AD6F4E">
      <w:pPr>
        <w:pStyle w:val="PL"/>
        <w:tabs>
          <w:tab w:val="left" w:pos="11100"/>
        </w:tabs>
      </w:pPr>
      <w:r w:rsidRPr="00C37D2B">
        <w:tab/>
        <w:t>id-SecondaryRATUsageReportList,</w:t>
      </w:r>
    </w:p>
    <w:p w14:paraId="0DA9F4EF" w14:textId="77777777" w:rsidR="00AD6F4E" w:rsidRPr="00C37D2B" w:rsidRDefault="00AD6F4E" w:rsidP="00AD6F4E">
      <w:pPr>
        <w:pStyle w:val="PL"/>
        <w:tabs>
          <w:tab w:val="left" w:pos="11100"/>
        </w:tabs>
      </w:pPr>
      <w:r w:rsidRPr="00C37D2B">
        <w:tab/>
        <w:t>id-ActivationID,</w:t>
      </w:r>
    </w:p>
    <w:p w14:paraId="4C262275" w14:textId="77777777" w:rsidR="00AD6F4E" w:rsidRPr="00C37D2B" w:rsidRDefault="00AD6F4E" w:rsidP="00AD6F4E">
      <w:pPr>
        <w:pStyle w:val="PL"/>
        <w:tabs>
          <w:tab w:val="left" w:pos="11100"/>
        </w:tabs>
      </w:pPr>
      <w:r w:rsidRPr="00C37D2B">
        <w:tab/>
        <w:t>id-ServedNRCellsToActivate,</w:t>
      </w:r>
    </w:p>
    <w:p w14:paraId="6E04ADBB" w14:textId="77777777" w:rsidR="00AD6F4E" w:rsidRPr="00C37D2B" w:rsidRDefault="00AD6F4E" w:rsidP="00AD6F4E">
      <w:pPr>
        <w:pStyle w:val="PL"/>
        <w:tabs>
          <w:tab w:val="left" w:pos="11100"/>
        </w:tabs>
      </w:pPr>
      <w:r w:rsidRPr="00C37D2B">
        <w:tab/>
        <w:t>id-ActivatedNRCellList,</w:t>
      </w:r>
    </w:p>
    <w:p w14:paraId="4489C6DC" w14:textId="77777777" w:rsidR="00AD6F4E" w:rsidRPr="00C37D2B" w:rsidRDefault="00AD6F4E" w:rsidP="00AD6F4E">
      <w:pPr>
        <w:pStyle w:val="PL"/>
        <w:tabs>
          <w:tab w:val="left" w:pos="11100"/>
        </w:tabs>
      </w:pPr>
      <w:r w:rsidRPr="00C37D2B">
        <w:tab/>
        <w:t>id-MeNBResourceCoordinationInformation,</w:t>
      </w:r>
    </w:p>
    <w:p w14:paraId="749EBD5C" w14:textId="77777777" w:rsidR="00AD6F4E" w:rsidRPr="00C37D2B" w:rsidRDefault="00AD6F4E" w:rsidP="00AD6F4E">
      <w:pPr>
        <w:pStyle w:val="PL"/>
        <w:tabs>
          <w:tab w:val="left" w:pos="11100"/>
        </w:tabs>
      </w:pPr>
      <w:r w:rsidRPr="00C37D2B">
        <w:tab/>
        <w:t>id-SgNBResourceCoordinationInformation,</w:t>
      </w:r>
    </w:p>
    <w:p w14:paraId="08D371A7" w14:textId="77777777" w:rsidR="00AD6F4E" w:rsidRPr="00C37D2B" w:rsidRDefault="00AD6F4E" w:rsidP="00AD6F4E">
      <w:pPr>
        <w:pStyle w:val="PL"/>
        <w:tabs>
          <w:tab w:val="left" w:pos="11100"/>
        </w:tabs>
        <w:rPr>
          <w:noProof w:val="0"/>
          <w:snapToGrid w:val="0"/>
        </w:rPr>
      </w:pPr>
      <w:r w:rsidRPr="00C37D2B">
        <w:rPr>
          <w:noProof w:val="0"/>
        </w:rPr>
        <w:tab/>
      </w:r>
      <w:r w:rsidRPr="00C37D2B">
        <w:rPr>
          <w:noProof w:val="0"/>
          <w:snapToGrid w:val="0"/>
        </w:rPr>
        <w:t>id-UEAppLayerMeasConfig,</w:t>
      </w:r>
    </w:p>
    <w:p w14:paraId="32BBD7A1" w14:textId="77777777" w:rsidR="00AD6F4E" w:rsidRPr="00C37D2B" w:rsidRDefault="00AD6F4E" w:rsidP="00AD6F4E">
      <w:pPr>
        <w:pStyle w:val="PL"/>
        <w:rPr>
          <w:noProof w:val="0"/>
          <w:snapToGrid w:val="0"/>
        </w:rPr>
      </w:pPr>
      <w:r w:rsidRPr="00C37D2B">
        <w:rPr>
          <w:noProof w:val="0"/>
          <w:snapToGrid w:val="0"/>
        </w:rPr>
        <w:tab/>
        <w:t>id-SelectedPLMN,</w:t>
      </w:r>
    </w:p>
    <w:p w14:paraId="6B4C0BA9" w14:textId="77777777" w:rsidR="00AD6F4E" w:rsidRPr="00C37D2B" w:rsidRDefault="00AD6F4E" w:rsidP="00AD6F4E">
      <w:pPr>
        <w:pStyle w:val="PL"/>
        <w:rPr>
          <w:snapToGrid w:val="0"/>
          <w:lang w:eastAsia="zh-CN"/>
        </w:rPr>
      </w:pPr>
      <w:r w:rsidRPr="00C37D2B">
        <w:rPr>
          <w:snapToGrid w:val="0"/>
        </w:rPr>
        <w:tab/>
        <w:t>id-SubscriberProfileIDforRFP</w:t>
      </w:r>
      <w:r w:rsidRPr="00C37D2B">
        <w:rPr>
          <w:snapToGrid w:val="0"/>
          <w:lang w:eastAsia="zh-CN"/>
        </w:rPr>
        <w:t>,</w:t>
      </w:r>
    </w:p>
    <w:p w14:paraId="5F6839DE" w14:textId="77777777" w:rsidR="00AD6F4E" w:rsidRPr="00C37D2B" w:rsidRDefault="00AD6F4E" w:rsidP="00AD6F4E">
      <w:pPr>
        <w:pStyle w:val="PL"/>
        <w:tabs>
          <w:tab w:val="left" w:pos="11100"/>
        </w:tabs>
      </w:pPr>
      <w:r w:rsidRPr="00C37D2B">
        <w:tab/>
        <w:t>id-InitiatingNodeType-EutranrCellResourceCoordination,</w:t>
      </w:r>
    </w:p>
    <w:p w14:paraId="3C80F402" w14:textId="77777777" w:rsidR="00AD6F4E" w:rsidRPr="00C37D2B" w:rsidRDefault="00AD6F4E" w:rsidP="00AD6F4E">
      <w:pPr>
        <w:pStyle w:val="PL"/>
        <w:tabs>
          <w:tab w:val="left" w:pos="11100"/>
        </w:tabs>
      </w:pPr>
      <w:r w:rsidRPr="00C37D2B">
        <w:tab/>
        <w:t>id-RespondingNodeType-EutranrCellResourceCoordination,</w:t>
      </w:r>
    </w:p>
    <w:p w14:paraId="3A1DBBF5" w14:textId="77777777" w:rsidR="00AD6F4E" w:rsidRPr="00C37D2B" w:rsidRDefault="00AD6F4E" w:rsidP="00AD6F4E">
      <w:pPr>
        <w:pStyle w:val="PL"/>
        <w:tabs>
          <w:tab w:val="left" w:pos="11100"/>
        </w:tabs>
      </w:pPr>
      <w:r w:rsidRPr="00C37D2B">
        <w:tab/>
        <w:t>id-DataTrafficResourceIndication,</w:t>
      </w:r>
    </w:p>
    <w:p w14:paraId="21C06791" w14:textId="77777777" w:rsidR="00AD6F4E" w:rsidRPr="00C37D2B" w:rsidRDefault="00AD6F4E" w:rsidP="00AD6F4E">
      <w:pPr>
        <w:pStyle w:val="PL"/>
        <w:tabs>
          <w:tab w:val="left" w:pos="11100"/>
        </w:tabs>
      </w:pPr>
      <w:r w:rsidRPr="00C37D2B">
        <w:tab/>
        <w:t>id-SpectrumSharingGroupID,</w:t>
      </w:r>
    </w:p>
    <w:p w14:paraId="6D51FD0A" w14:textId="77777777" w:rsidR="00AD6F4E" w:rsidRPr="00C37D2B" w:rsidRDefault="00AD6F4E" w:rsidP="00AD6F4E">
      <w:pPr>
        <w:pStyle w:val="PL"/>
        <w:tabs>
          <w:tab w:val="left" w:pos="11100"/>
        </w:tabs>
      </w:pPr>
      <w:r w:rsidRPr="00C37D2B">
        <w:tab/>
        <w:t>id-ListofEUTRACellsinEUTRACoordinationReq,</w:t>
      </w:r>
    </w:p>
    <w:p w14:paraId="7D6560E4" w14:textId="77777777" w:rsidR="00AD6F4E" w:rsidRPr="00C37D2B" w:rsidRDefault="00AD6F4E" w:rsidP="00AD6F4E">
      <w:pPr>
        <w:pStyle w:val="PL"/>
        <w:tabs>
          <w:tab w:val="left" w:pos="11100"/>
        </w:tabs>
      </w:pPr>
      <w:r w:rsidRPr="00C37D2B">
        <w:tab/>
        <w:t>id-ListofEUTRACellsinEUTRACoordinationResp,</w:t>
      </w:r>
    </w:p>
    <w:p w14:paraId="3542F933" w14:textId="77777777" w:rsidR="00AD6F4E" w:rsidRPr="00C37D2B" w:rsidRDefault="00AD6F4E" w:rsidP="00AD6F4E">
      <w:pPr>
        <w:pStyle w:val="PL"/>
        <w:tabs>
          <w:tab w:val="left" w:pos="11100"/>
        </w:tabs>
      </w:pPr>
      <w:r w:rsidRPr="00C37D2B">
        <w:tab/>
        <w:t>id-ListofEUTRACellsinNRCoordinationReq,</w:t>
      </w:r>
    </w:p>
    <w:p w14:paraId="655EE26E" w14:textId="77777777" w:rsidR="00AD6F4E" w:rsidRPr="00C37D2B" w:rsidRDefault="00AD6F4E" w:rsidP="00AD6F4E">
      <w:pPr>
        <w:pStyle w:val="PL"/>
        <w:tabs>
          <w:tab w:val="left" w:pos="11100"/>
        </w:tabs>
      </w:pPr>
      <w:r w:rsidRPr="00C37D2B">
        <w:tab/>
        <w:t>id-ListofNRCellsinNRCoordinationReq,</w:t>
      </w:r>
    </w:p>
    <w:p w14:paraId="04218C0D" w14:textId="77777777" w:rsidR="00AD6F4E" w:rsidRPr="00C37D2B" w:rsidRDefault="00AD6F4E" w:rsidP="00AD6F4E">
      <w:pPr>
        <w:pStyle w:val="PL"/>
      </w:pPr>
      <w:r w:rsidRPr="00C37D2B">
        <w:tab/>
        <w:t>id-ListofNRCellsinNRCoordinationResp,</w:t>
      </w:r>
    </w:p>
    <w:p w14:paraId="16068C64" w14:textId="77777777" w:rsidR="00AD6F4E" w:rsidRPr="00C37D2B" w:rsidRDefault="00AD6F4E" w:rsidP="00AD6F4E">
      <w:pPr>
        <w:pStyle w:val="PL"/>
      </w:pPr>
      <w:r w:rsidRPr="00C37D2B">
        <w:tab/>
        <w:t>id-RRCConfigIndication,</w:t>
      </w:r>
    </w:p>
    <w:p w14:paraId="14449E9D" w14:textId="77777777" w:rsidR="00AD6F4E" w:rsidRPr="00C37D2B" w:rsidRDefault="00AD6F4E" w:rsidP="00AD6F4E">
      <w:pPr>
        <w:pStyle w:val="PL"/>
      </w:pPr>
      <w:r w:rsidRPr="00C37D2B">
        <w:tab/>
        <w:t>id-SGNB-Addition-Trigger-Ind,</w:t>
      </w:r>
    </w:p>
    <w:p w14:paraId="2785AF0C" w14:textId="77777777" w:rsidR="00AD6F4E" w:rsidRPr="00C37D2B" w:rsidRDefault="00AD6F4E" w:rsidP="00AD6F4E">
      <w:pPr>
        <w:pStyle w:val="PL"/>
        <w:tabs>
          <w:tab w:val="left" w:pos="11100"/>
        </w:tabs>
        <w:rPr>
          <w:noProof w:val="0"/>
          <w:snapToGrid w:val="0"/>
        </w:rPr>
      </w:pPr>
      <w:r w:rsidRPr="00C37D2B">
        <w:tab/>
        <w:t>id-RequestedSplitSRBsrelease,</w:t>
      </w:r>
    </w:p>
    <w:p w14:paraId="4E993A2C" w14:textId="77777777" w:rsidR="00AD6F4E" w:rsidRPr="00C37D2B" w:rsidRDefault="00AD6F4E" w:rsidP="00AD6F4E">
      <w:pPr>
        <w:pStyle w:val="PL"/>
      </w:pPr>
      <w:r w:rsidRPr="00C37D2B">
        <w:tab/>
        <w:t>id-AdmittedSplitSRBsrelease,</w:t>
      </w:r>
    </w:p>
    <w:p w14:paraId="67598984" w14:textId="77777777" w:rsidR="00AD6F4E" w:rsidRPr="00C37D2B" w:rsidRDefault="00AD6F4E" w:rsidP="00AD6F4E">
      <w:pPr>
        <w:pStyle w:val="PL"/>
        <w:rPr>
          <w:noProof w:val="0"/>
          <w:snapToGrid w:val="0"/>
          <w:lang w:eastAsia="zh-CN"/>
        </w:rPr>
      </w:pPr>
      <w:r w:rsidRPr="00C37D2B">
        <w:rPr>
          <w:noProof w:val="0"/>
          <w:snapToGrid w:val="0"/>
          <w:lang w:eastAsia="zh-CN"/>
        </w:rPr>
        <w:tab/>
        <w:t>id-E-RABs-AdmittedToBeModified-SgNBModConfList,</w:t>
      </w:r>
    </w:p>
    <w:p w14:paraId="70FD7D7E" w14:textId="77777777" w:rsidR="00AD6F4E" w:rsidRPr="00C37D2B" w:rsidRDefault="00AD6F4E" w:rsidP="00AD6F4E">
      <w:pPr>
        <w:pStyle w:val="PL"/>
        <w:rPr>
          <w:noProof w:val="0"/>
          <w:snapToGrid w:val="0"/>
          <w:lang w:eastAsia="zh-CN"/>
        </w:rPr>
      </w:pPr>
      <w:r w:rsidRPr="00C37D2B">
        <w:rPr>
          <w:noProof w:val="0"/>
          <w:snapToGrid w:val="0"/>
          <w:lang w:eastAsia="zh-CN"/>
        </w:rPr>
        <w:tab/>
        <w:t>id-E-RABs-AdmittedToBeModified-SgNBModConf-Item,</w:t>
      </w:r>
    </w:p>
    <w:p w14:paraId="47C4443B" w14:textId="77777777" w:rsidR="00AD6F4E" w:rsidRPr="00C37D2B" w:rsidRDefault="00AD6F4E" w:rsidP="00AD6F4E">
      <w:pPr>
        <w:pStyle w:val="PL"/>
        <w:rPr>
          <w:noProof w:val="0"/>
          <w:snapToGrid w:val="0"/>
          <w:lang w:eastAsia="zh-CN"/>
        </w:rPr>
      </w:pPr>
      <w:r w:rsidRPr="00C37D2B">
        <w:rPr>
          <w:noProof w:val="0"/>
          <w:snapToGrid w:val="0"/>
          <w:lang w:eastAsia="zh-CN"/>
        </w:rPr>
        <w:tab/>
        <w:t>id-UEContextLevelUserPlaneActivity,</w:t>
      </w:r>
    </w:p>
    <w:p w14:paraId="4F7A7635" w14:textId="77777777" w:rsidR="00AD6F4E" w:rsidRPr="00C37D2B" w:rsidRDefault="00AD6F4E" w:rsidP="00AD6F4E">
      <w:pPr>
        <w:pStyle w:val="PL"/>
        <w:rPr>
          <w:noProof w:val="0"/>
          <w:snapToGrid w:val="0"/>
          <w:lang w:eastAsia="zh-CN"/>
        </w:rPr>
      </w:pPr>
      <w:r w:rsidRPr="00C37D2B">
        <w:rPr>
          <w:noProof w:val="0"/>
          <w:snapToGrid w:val="0"/>
          <w:lang w:eastAsia="zh-CN"/>
        </w:rPr>
        <w:tab/>
        <w:t>id-ERABActivityNotifyItemList,</w:t>
      </w:r>
    </w:p>
    <w:p w14:paraId="2815A2E0" w14:textId="77777777" w:rsidR="00AD6F4E" w:rsidRPr="00C37D2B" w:rsidRDefault="00AD6F4E" w:rsidP="00AD6F4E">
      <w:pPr>
        <w:pStyle w:val="PL"/>
        <w:rPr>
          <w:noProof w:val="0"/>
          <w:snapToGrid w:val="0"/>
          <w:lang w:eastAsia="zh-CN"/>
        </w:rPr>
      </w:pPr>
      <w:r w:rsidRPr="00C37D2B">
        <w:rPr>
          <w:noProof w:val="0"/>
          <w:snapToGrid w:val="0"/>
          <w:lang w:eastAsia="zh-CN"/>
        </w:rPr>
        <w:tab/>
        <w:t>id-MeNBCell-ID,</w:t>
      </w:r>
    </w:p>
    <w:p w14:paraId="61163A1F" w14:textId="77777777" w:rsidR="00AD6F4E" w:rsidRPr="00C37D2B" w:rsidRDefault="00AD6F4E" w:rsidP="00AD6F4E">
      <w:pPr>
        <w:pStyle w:val="PL"/>
        <w:rPr>
          <w:noProof w:val="0"/>
          <w:snapToGrid w:val="0"/>
          <w:lang w:eastAsia="zh-CN"/>
        </w:rPr>
      </w:pPr>
      <w:r w:rsidRPr="00C37D2B">
        <w:rPr>
          <w:noProof w:val="0"/>
          <w:snapToGrid w:val="0"/>
          <w:lang w:eastAsia="zh-CN"/>
        </w:rPr>
        <w:tab/>
        <w:t>id-InitiatingNodeType-EndcX2Removal,</w:t>
      </w:r>
    </w:p>
    <w:p w14:paraId="2CC0B3CB" w14:textId="77777777" w:rsidR="00AD6F4E" w:rsidRPr="00C37D2B" w:rsidRDefault="00AD6F4E" w:rsidP="00AD6F4E">
      <w:pPr>
        <w:pStyle w:val="PL"/>
        <w:rPr>
          <w:noProof w:val="0"/>
          <w:snapToGrid w:val="0"/>
          <w:lang w:eastAsia="zh-CN"/>
        </w:rPr>
      </w:pPr>
      <w:r w:rsidRPr="00C37D2B">
        <w:rPr>
          <w:noProof w:val="0"/>
          <w:snapToGrid w:val="0"/>
          <w:lang w:eastAsia="zh-CN"/>
        </w:rPr>
        <w:tab/>
        <w:t>id-RespondingNodeType-EndcX2Removal,</w:t>
      </w:r>
    </w:p>
    <w:p w14:paraId="77BE483C" w14:textId="77777777" w:rsidR="00AD6F4E" w:rsidRPr="00C37D2B" w:rsidRDefault="00AD6F4E" w:rsidP="00AD6F4E">
      <w:pPr>
        <w:pStyle w:val="PL"/>
        <w:rPr>
          <w:noProof w:val="0"/>
          <w:snapToGrid w:val="0"/>
          <w:lang w:eastAsia="zh-CN"/>
        </w:rPr>
      </w:pPr>
      <w:r w:rsidRPr="00C37D2B">
        <w:rPr>
          <w:noProof w:val="0"/>
          <w:snapToGrid w:val="0"/>
          <w:lang w:eastAsia="zh-CN"/>
        </w:rPr>
        <w:tab/>
        <w:t>id-uLpDCPSnLength,</w:t>
      </w:r>
    </w:p>
    <w:p w14:paraId="59E62FAA" w14:textId="77777777" w:rsidR="00AD6F4E" w:rsidRPr="00C37D2B" w:rsidRDefault="00AD6F4E" w:rsidP="00AD6F4E">
      <w:pPr>
        <w:pStyle w:val="PL"/>
        <w:rPr>
          <w:noProof w:val="0"/>
          <w:snapToGrid w:val="0"/>
          <w:lang w:eastAsia="zh-CN"/>
        </w:rPr>
      </w:pPr>
      <w:r w:rsidRPr="00C37D2B">
        <w:rPr>
          <w:noProof w:val="0"/>
          <w:snapToGrid w:val="0"/>
          <w:lang w:eastAsia="zh-CN"/>
        </w:rPr>
        <w:tab/>
        <w:t>id-dL-Forwarding,</w:t>
      </w:r>
    </w:p>
    <w:p w14:paraId="6EBF6EFC" w14:textId="77777777" w:rsidR="00AD6F4E" w:rsidRPr="00C37D2B" w:rsidRDefault="00AD6F4E" w:rsidP="00AD6F4E">
      <w:pPr>
        <w:pStyle w:val="PL"/>
        <w:rPr>
          <w:noProof w:val="0"/>
          <w:snapToGrid w:val="0"/>
          <w:lang w:eastAsia="zh-CN"/>
        </w:rPr>
      </w:pPr>
      <w:r w:rsidRPr="00C37D2B">
        <w:rPr>
          <w:noProof w:val="0"/>
          <w:snapToGrid w:val="0"/>
          <w:lang w:eastAsia="zh-CN"/>
        </w:rPr>
        <w:tab/>
        <w:t>id-E-RABs-DataForwardingAddress-List,</w:t>
      </w:r>
    </w:p>
    <w:p w14:paraId="4111BEC5" w14:textId="77777777" w:rsidR="00AD6F4E" w:rsidRPr="00C37D2B" w:rsidRDefault="00AD6F4E" w:rsidP="00AD6F4E">
      <w:pPr>
        <w:pStyle w:val="PL"/>
        <w:rPr>
          <w:noProof w:val="0"/>
          <w:snapToGrid w:val="0"/>
          <w:lang w:eastAsia="zh-CN"/>
        </w:rPr>
      </w:pPr>
      <w:r w:rsidRPr="00C37D2B">
        <w:rPr>
          <w:noProof w:val="0"/>
          <w:snapToGrid w:val="0"/>
          <w:lang w:eastAsia="zh-CN"/>
        </w:rPr>
        <w:tab/>
        <w:t>id-E-RABs-DataForwardingAddress-Item,</w:t>
      </w:r>
    </w:p>
    <w:p w14:paraId="60D063E8" w14:textId="77777777" w:rsidR="00AD6F4E" w:rsidRPr="00C37D2B" w:rsidRDefault="00AD6F4E" w:rsidP="00AD6F4E">
      <w:pPr>
        <w:pStyle w:val="PL"/>
        <w:rPr>
          <w:noProof w:val="0"/>
          <w:snapToGrid w:val="0"/>
          <w:lang w:eastAsia="zh-CN"/>
        </w:rPr>
      </w:pPr>
      <w:r w:rsidRPr="00C37D2B">
        <w:rPr>
          <w:noProof w:val="0"/>
          <w:snapToGrid w:val="0"/>
          <w:lang w:eastAsia="zh-CN"/>
        </w:rPr>
        <w:tab/>
        <w:t>id-Subscription-Based-UE-DifferentiationInfo,</w:t>
      </w:r>
    </w:p>
    <w:p w14:paraId="35959B0A" w14:textId="77777777" w:rsidR="00AD6F4E" w:rsidRPr="00C37D2B" w:rsidRDefault="00AD6F4E" w:rsidP="00AD6F4E">
      <w:pPr>
        <w:pStyle w:val="PL"/>
        <w:rPr>
          <w:noProof w:val="0"/>
          <w:snapToGrid w:val="0"/>
          <w:lang w:eastAsia="zh-CN"/>
        </w:rPr>
      </w:pPr>
      <w:r w:rsidRPr="00C37D2B">
        <w:rPr>
          <w:noProof w:val="0"/>
          <w:snapToGrid w:val="0"/>
          <w:lang w:eastAsia="zh-CN"/>
        </w:rPr>
        <w:tab/>
        <w:t>id-RLCMode-transferred,</w:t>
      </w:r>
    </w:p>
    <w:p w14:paraId="4769ADB7" w14:textId="77777777" w:rsidR="00AD6F4E" w:rsidRPr="00C37D2B" w:rsidRDefault="00AD6F4E" w:rsidP="00AD6F4E">
      <w:pPr>
        <w:pStyle w:val="PL"/>
        <w:rPr>
          <w:noProof w:val="0"/>
          <w:snapToGrid w:val="0"/>
          <w:lang w:eastAsia="zh-CN"/>
        </w:rPr>
      </w:pPr>
      <w:r w:rsidRPr="00C37D2B">
        <w:rPr>
          <w:noProof w:val="0"/>
          <w:snapToGrid w:val="0"/>
          <w:lang w:eastAsia="zh-CN"/>
        </w:rPr>
        <w:tab/>
        <w:t>id-dLPDCPSnLength,</w:t>
      </w:r>
    </w:p>
    <w:p w14:paraId="3C3A3294" w14:textId="77777777" w:rsidR="00AD6F4E" w:rsidRPr="00C37D2B" w:rsidRDefault="00AD6F4E" w:rsidP="00AD6F4E">
      <w:pPr>
        <w:pStyle w:val="PL"/>
        <w:rPr>
          <w:noProof w:val="0"/>
          <w:snapToGrid w:val="0"/>
          <w:lang w:eastAsia="zh-CN"/>
        </w:rPr>
      </w:pPr>
      <w:r w:rsidRPr="00C37D2B">
        <w:rPr>
          <w:noProof w:val="0"/>
          <w:snapToGrid w:val="0"/>
          <w:lang w:eastAsia="zh-CN"/>
        </w:rPr>
        <w:tab/>
        <w:t>id-secondarysgNBDLGTPTEIDatPDCP,</w:t>
      </w:r>
    </w:p>
    <w:p w14:paraId="1FB31D3A" w14:textId="77777777" w:rsidR="00AD6F4E" w:rsidRPr="00C37D2B" w:rsidRDefault="00AD6F4E" w:rsidP="00AD6F4E">
      <w:pPr>
        <w:pStyle w:val="PL"/>
        <w:rPr>
          <w:noProof w:val="0"/>
          <w:snapToGrid w:val="0"/>
          <w:lang w:eastAsia="zh-CN"/>
        </w:rPr>
      </w:pPr>
      <w:r w:rsidRPr="00C37D2B">
        <w:rPr>
          <w:noProof w:val="0"/>
          <w:snapToGrid w:val="0"/>
          <w:lang w:eastAsia="zh-CN"/>
        </w:rPr>
        <w:tab/>
        <w:t>id-secondarymeNBULGTPTEIDatPDCP,</w:t>
      </w:r>
    </w:p>
    <w:p w14:paraId="3574FC28" w14:textId="77777777" w:rsidR="00AD6F4E" w:rsidRPr="00C37D2B" w:rsidRDefault="00AD6F4E" w:rsidP="00AD6F4E">
      <w:pPr>
        <w:pStyle w:val="PL"/>
        <w:rPr>
          <w:noProof w:val="0"/>
          <w:snapToGrid w:val="0"/>
          <w:lang w:eastAsia="zh-CN"/>
        </w:rPr>
      </w:pPr>
      <w:r w:rsidRPr="00C37D2B">
        <w:rPr>
          <w:noProof w:val="0"/>
          <w:snapToGrid w:val="0"/>
          <w:lang w:eastAsia="zh-CN"/>
        </w:rPr>
        <w:tab/>
        <w:t>id-lCID,</w:t>
      </w:r>
    </w:p>
    <w:p w14:paraId="63FA6C50" w14:textId="77777777" w:rsidR="00AD6F4E" w:rsidRPr="00C37D2B" w:rsidRDefault="00AD6F4E" w:rsidP="00AD6F4E">
      <w:pPr>
        <w:pStyle w:val="PL"/>
        <w:rPr>
          <w:noProof w:val="0"/>
          <w:snapToGrid w:val="0"/>
          <w:lang w:eastAsia="zh-CN"/>
        </w:rPr>
      </w:pPr>
      <w:r w:rsidRPr="00C37D2B">
        <w:rPr>
          <w:noProof w:val="0"/>
          <w:snapToGrid w:val="0"/>
          <w:lang w:eastAsia="zh-CN"/>
        </w:rPr>
        <w:tab/>
        <w:t>id-duplicationActivation,</w:t>
      </w:r>
    </w:p>
    <w:p w14:paraId="191A147A" w14:textId="77777777" w:rsidR="00AD6F4E" w:rsidRPr="00C37D2B" w:rsidRDefault="00AD6F4E" w:rsidP="00AD6F4E">
      <w:pPr>
        <w:pStyle w:val="PL"/>
        <w:rPr>
          <w:noProof w:val="0"/>
          <w:snapToGrid w:val="0"/>
          <w:lang w:eastAsia="zh-CN"/>
        </w:rPr>
      </w:pPr>
      <w:r w:rsidRPr="00C37D2B">
        <w:rPr>
          <w:noProof w:val="0"/>
          <w:snapToGrid w:val="0"/>
          <w:lang w:eastAsia="zh-CN"/>
        </w:rPr>
        <w:tab/>
        <w:t>id-GNBOverloadInformation,</w:t>
      </w:r>
    </w:p>
    <w:p w14:paraId="189056E0" w14:textId="77777777" w:rsidR="00AD6F4E" w:rsidRPr="00C37D2B" w:rsidRDefault="00AD6F4E" w:rsidP="00AD6F4E">
      <w:pPr>
        <w:pStyle w:val="PL"/>
        <w:rPr>
          <w:noProof w:val="0"/>
          <w:snapToGrid w:val="0"/>
          <w:lang w:eastAsia="zh-CN"/>
        </w:rPr>
      </w:pPr>
      <w:r w:rsidRPr="00C37D2B">
        <w:rPr>
          <w:noProof w:val="0"/>
          <w:snapToGrid w:val="0"/>
          <w:lang w:eastAsia="zh-CN"/>
        </w:rPr>
        <w:tab/>
        <w:t>id-new-drb-ID-req,</w:t>
      </w:r>
    </w:p>
    <w:p w14:paraId="74619EF2" w14:textId="77777777" w:rsidR="00AD6F4E" w:rsidRPr="00C37D2B" w:rsidRDefault="00AD6F4E" w:rsidP="00AD6F4E">
      <w:pPr>
        <w:pStyle w:val="PL"/>
        <w:rPr>
          <w:noProof w:val="0"/>
          <w:snapToGrid w:val="0"/>
          <w:lang w:eastAsia="zh-CN"/>
        </w:rPr>
      </w:pPr>
      <w:r w:rsidRPr="00C37D2B">
        <w:rPr>
          <w:noProof w:val="0"/>
          <w:snapToGrid w:val="0"/>
          <w:lang w:eastAsia="zh-CN"/>
        </w:rPr>
        <w:tab/>
        <w:t>id-NRNeighbourInfoToModify,</w:t>
      </w:r>
    </w:p>
    <w:p w14:paraId="601BA65E" w14:textId="77777777" w:rsidR="00AD6F4E" w:rsidRPr="00C37D2B" w:rsidRDefault="00AD6F4E" w:rsidP="00AD6F4E">
      <w:pPr>
        <w:pStyle w:val="PL"/>
        <w:tabs>
          <w:tab w:val="left" w:pos="11100"/>
        </w:tabs>
      </w:pPr>
      <w:r w:rsidRPr="00C37D2B">
        <w:tab/>
        <w:t>id-DesiredActNotificationLevel,</w:t>
      </w:r>
    </w:p>
    <w:p w14:paraId="1FCA591D" w14:textId="77777777" w:rsidR="00AD6F4E" w:rsidRPr="00C37D2B" w:rsidRDefault="00AD6F4E" w:rsidP="00AD6F4E">
      <w:pPr>
        <w:pStyle w:val="PL"/>
        <w:tabs>
          <w:tab w:val="left" w:pos="11100"/>
        </w:tabs>
      </w:pPr>
      <w:r w:rsidRPr="00C37D2B">
        <w:tab/>
        <w:t>id-LocationInformationSgNB,</w:t>
      </w:r>
    </w:p>
    <w:p w14:paraId="30C975C4" w14:textId="77777777" w:rsidR="00AD6F4E" w:rsidRPr="00C37D2B" w:rsidRDefault="00AD6F4E" w:rsidP="00AD6F4E">
      <w:pPr>
        <w:pStyle w:val="PL"/>
        <w:tabs>
          <w:tab w:val="left" w:pos="11100"/>
        </w:tabs>
      </w:pPr>
      <w:r w:rsidRPr="00C37D2B">
        <w:tab/>
        <w:t>id-LocationInformationSgNBReporting,</w:t>
      </w:r>
    </w:p>
    <w:p w14:paraId="3BB7BDF0" w14:textId="77777777" w:rsidR="00AD6F4E" w:rsidRPr="00C37D2B" w:rsidRDefault="00AD6F4E" w:rsidP="00AD6F4E">
      <w:pPr>
        <w:pStyle w:val="PL"/>
        <w:tabs>
          <w:tab w:val="left" w:pos="11100"/>
        </w:tabs>
      </w:pPr>
      <w:r w:rsidRPr="00C37D2B">
        <w:tab/>
        <w:t>id-endcSONConfigurationTransfer,</w:t>
      </w:r>
    </w:p>
    <w:p w14:paraId="12FE82F2" w14:textId="77777777" w:rsidR="00AD6F4E" w:rsidRPr="00C37D2B" w:rsidRDefault="00AD6F4E" w:rsidP="00AD6F4E">
      <w:pPr>
        <w:pStyle w:val="PL"/>
        <w:tabs>
          <w:tab w:val="left" w:pos="11100"/>
        </w:tabs>
      </w:pPr>
      <w:r w:rsidRPr="00C37D2B">
        <w:lastRenderedPageBreak/>
        <w:tab/>
        <w:t>id-EUTRANTraceID,</w:t>
      </w:r>
    </w:p>
    <w:p w14:paraId="48F240D3" w14:textId="77777777" w:rsidR="00AD6F4E" w:rsidRPr="00C37D2B" w:rsidRDefault="00AD6F4E" w:rsidP="00AD6F4E">
      <w:pPr>
        <w:pStyle w:val="PL"/>
        <w:tabs>
          <w:tab w:val="left" w:pos="11100"/>
        </w:tabs>
        <w:rPr>
          <w:rFonts w:eastAsia="等线"/>
          <w:snapToGrid w:val="0"/>
          <w:lang w:eastAsia="zh-CN"/>
        </w:rPr>
      </w:pPr>
      <w:r w:rsidRPr="00C37D2B">
        <w:tab/>
        <w:t>id-a</w:t>
      </w:r>
      <w:r w:rsidRPr="00C37D2B">
        <w:rPr>
          <w:rFonts w:eastAsia="等线"/>
          <w:snapToGrid w:val="0"/>
          <w:lang w:eastAsia="zh-CN"/>
        </w:rPr>
        <w:t>dditionalPLMNs-Item,</w:t>
      </w:r>
    </w:p>
    <w:p w14:paraId="10ADC05D" w14:textId="77777777" w:rsidR="00AD6F4E" w:rsidRPr="00C37D2B" w:rsidRDefault="00AD6F4E" w:rsidP="00AD6F4E">
      <w:pPr>
        <w:pStyle w:val="PL"/>
        <w:tabs>
          <w:tab w:val="left" w:pos="11100"/>
        </w:tabs>
        <w:rPr>
          <w:rFonts w:eastAsia="等线"/>
          <w:snapToGrid w:val="0"/>
          <w:lang w:eastAsia="zh-CN"/>
        </w:rPr>
      </w:pPr>
      <w:r w:rsidRPr="00C37D2B">
        <w:rPr>
          <w:rFonts w:eastAsia="等线"/>
          <w:snapToGrid w:val="0"/>
          <w:lang w:eastAsia="zh-CN"/>
        </w:rPr>
        <w:tab/>
        <w:t>id-InterfaceInstanceIndication,</w:t>
      </w:r>
    </w:p>
    <w:p w14:paraId="74B95DDD" w14:textId="77777777" w:rsidR="00AD6F4E" w:rsidRPr="00C37D2B" w:rsidRDefault="00AD6F4E" w:rsidP="00AD6F4E">
      <w:pPr>
        <w:pStyle w:val="PL"/>
        <w:tabs>
          <w:tab w:val="left" w:pos="11100"/>
        </w:tabs>
      </w:pPr>
      <w:r w:rsidRPr="00C37D2B">
        <w:rPr>
          <w:rFonts w:eastAsia="等线"/>
          <w:snapToGrid w:val="0"/>
          <w:lang w:eastAsia="zh-CN"/>
        </w:rPr>
        <w:tab/>
        <w:t>id-BPLMN-ID-Info-NR,</w:t>
      </w:r>
    </w:p>
    <w:p w14:paraId="0652DC54" w14:textId="77777777" w:rsidR="00AD6F4E" w:rsidRDefault="00AD6F4E" w:rsidP="00AD6F4E">
      <w:pPr>
        <w:pStyle w:val="PL"/>
        <w:tabs>
          <w:tab w:val="left" w:pos="11100"/>
        </w:tabs>
      </w:pPr>
      <w:r w:rsidRPr="000B3F8F">
        <w:tab/>
        <w:t>id-EPCHandoverRestrictionListContainer,</w:t>
      </w:r>
    </w:p>
    <w:p w14:paraId="33DB2B81" w14:textId="77777777" w:rsidR="00AD6F4E" w:rsidRPr="00C37D2B" w:rsidRDefault="00AD6F4E" w:rsidP="00AD6F4E">
      <w:pPr>
        <w:pStyle w:val="PL"/>
        <w:tabs>
          <w:tab w:val="left" w:pos="11100"/>
        </w:tabs>
        <w:rPr>
          <w:snapToGrid w:val="0"/>
        </w:rPr>
      </w:pPr>
      <w:r w:rsidRPr="00C37D2B">
        <w:tab/>
      </w:r>
      <w:r w:rsidRPr="00C37D2B">
        <w:rPr>
          <w:snapToGrid w:val="0"/>
        </w:rPr>
        <w:t>id-ERABs-transferred-to-MeNB,</w:t>
      </w:r>
    </w:p>
    <w:p w14:paraId="7A20B50C" w14:textId="77777777" w:rsidR="00AD6F4E" w:rsidRPr="00C37D2B" w:rsidRDefault="00AD6F4E" w:rsidP="00AD6F4E">
      <w:pPr>
        <w:pStyle w:val="PL"/>
        <w:tabs>
          <w:tab w:val="left" w:pos="11100"/>
        </w:tabs>
        <w:rPr>
          <w:rFonts w:eastAsia="等线"/>
          <w:snapToGrid w:val="0"/>
          <w:lang w:eastAsia="zh-CN"/>
        </w:rPr>
      </w:pPr>
      <w:r w:rsidRPr="00C37D2B">
        <w:tab/>
      </w:r>
      <w:r w:rsidRPr="00C37D2B">
        <w:rPr>
          <w:noProof w:val="0"/>
          <w:snapToGrid w:val="0"/>
        </w:rPr>
        <w:t>id-AdditionalRRMPriorityIndex,</w:t>
      </w:r>
    </w:p>
    <w:p w14:paraId="53CE8E9C" w14:textId="77777777" w:rsidR="00AD6F4E" w:rsidRPr="00C37D2B" w:rsidRDefault="00AD6F4E" w:rsidP="00AD6F4E">
      <w:pPr>
        <w:pStyle w:val="PL"/>
        <w:tabs>
          <w:tab w:val="left" w:pos="11100"/>
        </w:tabs>
        <w:rPr>
          <w:bCs/>
          <w:iCs/>
          <w:lang w:eastAsia="ja-JP"/>
        </w:rPr>
      </w:pPr>
      <w:r w:rsidRPr="00C37D2B">
        <w:rPr>
          <w:rFonts w:eastAsia="等线"/>
          <w:snapToGrid w:val="0"/>
          <w:lang w:eastAsia="zh-CN"/>
        </w:rPr>
        <w:tab/>
      </w:r>
      <w:r w:rsidRPr="00C37D2B">
        <w:rPr>
          <w:noProof w:val="0"/>
          <w:snapToGrid w:val="0"/>
        </w:rPr>
        <w:t>id-</w:t>
      </w:r>
      <w:r w:rsidRPr="00C37D2B">
        <w:rPr>
          <w:bCs/>
          <w:iCs/>
          <w:lang w:eastAsia="ja-JP"/>
        </w:rPr>
        <w:t>LowerLayerPresenceStatusChange,</w:t>
      </w:r>
    </w:p>
    <w:p w14:paraId="3641DD40" w14:textId="77777777" w:rsidR="00AD6F4E" w:rsidRPr="00C37D2B" w:rsidRDefault="00AD6F4E" w:rsidP="00AD6F4E">
      <w:pPr>
        <w:pStyle w:val="PL"/>
        <w:tabs>
          <w:tab w:val="left" w:pos="11100"/>
        </w:tabs>
      </w:pPr>
      <w:r w:rsidRPr="00C37D2B">
        <w:tab/>
        <w:t>id-FastMCGRecovery-SN-to-MN,</w:t>
      </w:r>
    </w:p>
    <w:p w14:paraId="17D1AD47" w14:textId="77777777" w:rsidR="00AD6F4E" w:rsidRPr="00C37D2B" w:rsidRDefault="00AD6F4E" w:rsidP="00AD6F4E">
      <w:pPr>
        <w:pStyle w:val="PL"/>
        <w:tabs>
          <w:tab w:val="left" w:pos="11100"/>
        </w:tabs>
      </w:pPr>
      <w:r w:rsidRPr="00C37D2B">
        <w:tab/>
        <w:t>id-FastMCGRecovery-MN-to-SN,</w:t>
      </w:r>
    </w:p>
    <w:p w14:paraId="61F14C24" w14:textId="77777777" w:rsidR="00AD6F4E" w:rsidRPr="00C37D2B" w:rsidRDefault="00AD6F4E" w:rsidP="00AD6F4E">
      <w:pPr>
        <w:pStyle w:val="PL"/>
        <w:tabs>
          <w:tab w:val="left" w:pos="11100"/>
        </w:tabs>
      </w:pPr>
      <w:r w:rsidRPr="00C37D2B">
        <w:tab/>
        <w:t>id-</w:t>
      </w:r>
      <w:r>
        <w:t>R</w:t>
      </w:r>
      <w:r w:rsidRPr="00C37D2B">
        <w:t>equestedFastMCGRecoveryViaSRB3,</w:t>
      </w:r>
    </w:p>
    <w:p w14:paraId="0102E8A2" w14:textId="77777777" w:rsidR="00AD6F4E" w:rsidRPr="00C37D2B" w:rsidRDefault="00AD6F4E" w:rsidP="00AD6F4E">
      <w:pPr>
        <w:pStyle w:val="PL"/>
        <w:tabs>
          <w:tab w:val="left" w:pos="11100"/>
        </w:tabs>
      </w:pPr>
      <w:r w:rsidRPr="00C37D2B">
        <w:tab/>
        <w:t>id-</w:t>
      </w:r>
      <w:r>
        <w:t>Available</w:t>
      </w:r>
      <w:r w:rsidRPr="00C37D2B">
        <w:t>FastMCGRecoveryViaSRB3,</w:t>
      </w:r>
    </w:p>
    <w:p w14:paraId="67A34360" w14:textId="77777777" w:rsidR="00AD6F4E" w:rsidRPr="00C37D2B" w:rsidRDefault="00AD6F4E" w:rsidP="00AD6F4E">
      <w:pPr>
        <w:pStyle w:val="PL"/>
        <w:tabs>
          <w:tab w:val="left" w:pos="11100"/>
        </w:tabs>
      </w:pPr>
      <w:r w:rsidRPr="00C37D2B">
        <w:tab/>
        <w:t>id-</w:t>
      </w:r>
      <w:r>
        <w:t>R</w:t>
      </w:r>
      <w:r w:rsidRPr="00C37D2B">
        <w:t>equestedFastMCGRecoveryViaSRB3Release,</w:t>
      </w:r>
    </w:p>
    <w:p w14:paraId="7D5CA060" w14:textId="77777777" w:rsidR="00AD6F4E" w:rsidRPr="00C37D2B" w:rsidRDefault="00AD6F4E" w:rsidP="00AD6F4E">
      <w:pPr>
        <w:pStyle w:val="PL"/>
        <w:tabs>
          <w:tab w:val="left" w:pos="11100"/>
        </w:tabs>
      </w:pPr>
      <w:r w:rsidRPr="00C37D2B">
        <w:tab/>
        <w:t>id-ReleaseFastMCGRecoveryViaSRB3,</w:t>
      </w:r>
    </w:p>
    <w:p w14:paraId="65817AC2" w14:textId="77777777" w:rsidR="00AD6F4E" w:rsidRPr="00C37D2B" w:rsidRDefault="00AD6F4E" w:rsidP="00AD6F4E">
      <w:pPr>
        <w:pStyle w:val="PL"/>
        <w:tabs>
          <w:tab w:val="left" w:pos="11100"/>
        </w:tabs>
      </w:pPr>
      <w:r w:rsidRPr="00C37D2B">
        <w:tab/>
        <w:t>id-PartialListIndicator,</w:t>
      </w:r>
    </w:p>
    <w:p w14:paraId="334F564B" w14:textId="77777777" w:rsidR="00AD6F4E" w:rsidRPr="00C37D2B" w:rsidRDefault="00AD6F4E" w:rsidP="00AD6F4E">
      <w:pPr>
        <w:pStyle w:val="PL"/>
        <w:tabs>
          <w:tab w:val="left" w:pos="11100"/>
        </w:tabs>
      </w:pPr>
      <w:r w:rsidRPr="00C37D2B">
        <w:tab/>
        <w:t>id-MaximumCellListSize,</w:t>
      </w:r>
    </w:p>
    <w:p w14:paraId="05AE51B8" w14:textId="77777777" w:rsidR="00AD6F4E" w:rsidRPr="00C37D2B" w:rsidRDefault="00AD6F4E" w:rsidP="00AD6F4E">
      <w:pPr>
        <w:pStyle w:val="PL"/>
        <w:tabs>
          <w:tab w:val="left" w:pos="11100"/>
        </w:tabs>
      </w:pPr>
      <w:r w:rsidRPr="00C37D2B">
        <w:tab/>
        <w:t>id-MessageOversizeNotification,</w:t>
      </w:r>
    </w:p>
    <w:p w14:paraId="0B81A47D" w14:textId="77777777" w:rsidR="00AD6F4E" w:rsidRPr="00C37D2B" w:rsidRDefault="00AD6F4E" w:rsidP="00AD6F4E">
      <w:pPr>
        <w:pStyle w:val="PL"/>
        <w:tabs>
          <w:tab w:val="left" w:pos="11100"/>
        </w:tabs>
      </w:pPr>
      <w:r w:rsidRPr="00C37D2B">
        <w:tab/>
        <w:t>id-CellandCapacityAssistInfo,</w:t>
      </w:r>
    </w:p>
    <w:p w14:paraId="078FFC12" w14:textId="77777777" w:rsidR="00AD6F4E" w:rsidRPr="00C37D2B" w:rsidRDefault="00AD6F4E" w:rsidP="00AD6F4E">
      <w:pPr>
        <w:pStyle w:val="PL"/>
        <w:tabs>
          <w:tab w:val="left" w:pos="11100"/>
        </w:tabs>
      </w:pPr>
      <w:r w:rsidRPr="00C37D2B">
        <w:tab/>
        <w:t>id-TNLConfigurationInfo,</w:t>
      </w:r>
    </w:p>
    <w:p w14:paraId="39C5FBE8" w14:textId="77777777" w:rsidR="00AD6F4E" w:rsidRDefault="00AD6F4E" w:rsidP="00AD6F4E">
      <w:pPr>
        <w:pStyle w:val="PL"/>
      </w:pPr>
      <w:r>
        <w:tab/>
        <w:t>id-TNLA-To-Add-List,</w:t>
      </w:r>
    </w:p>
    <w:p w14:paraId="7B5DC40D" w14:textId="77777777" w:rsidR="00AD6F4E" w:rsidRDefault="00AD6F4E" w:rsidP="00AD6F4E">
      <w:pPr>
        <w:pStyle w:val="PL"/>
      </w:pPr>
      <w:r>
        <w:tab/>
        <w:t>id-TNLA-To-Update-List,</w:t>
      </w:r>
    </w:p>
    <w:p w14:paraId="57371F95" w14:textId="77777777" w:rsidR="00AD6F4E" w:rsidRDefault="00AD6F4E" w:rsidP="00AD6F4E">
      <w:pPr>
        <w:pStyle w:val="PL"/>
      </w:pPr>
      <w:r>
        <w:tab/>
        <w:t>id-TNLA-To-Remove-List,</w:t>
      </w:r>
    </w:p>
    <w:p w14:paraId="78C37084" w14:textId="77777777" w:rsidR="00AD6F4E" w:rsidRDefault="00AD6F4E" w:rsidP="00AD6F4E">
      <w:pPr>
        <w:pStyle w:val="PL"/>
      </w:pPr>
      <w:r>
        <w:tab/>
        <w:t>id-TNLA-Setup-List,</w:t>
      </w:r>
    </w:p>
    <w:p w14:paraId="7CC06C8A" w14:textId="77777777" w:rsidR="00AD6F4E" w:rsidRDefault="00AD6F4E" w:rsidP="00AD6F4E">
      <w:pPr>
        <w:pStyle w:val="PL"/>
      </w:pPr>
      <w:r>
        <w:tab/>
        <w:t>id-TNLA-Failed-To-Setup-List,</w:t>
      </w:r>
    </w:p>
    <w:p w14:paraId="7D10DC3F" w14:textId="77777777" w:rsidR="00AD6F4E" w:rsidRDefault="00AD6F4E" w:rsidP="00AD6F4E">
      <w:pPr>
        <w:pStyle w:val="PL"/>
      </w:pPr>
      <w:r w:rsidRPr="00835BDB">
        <w:tab/>
        <w:t>id-UEContextReferenceatSourceNGRAN,</w:t>
      </w:r>
    </w:p>
    <w:p w14:paraId="18AC0A3B" w14:textId="346377D1" w:rsidR="002D3301" w:rsidRDefault="002D3301" w:rsidP="002D3301">
      <w:pPr>
        <w:pStyle w:val="PL"/>
        <w:rPr>
          <w:ins w:id="1300" w:author="作者"/>
        </w:rPr>
      </w:pPr>
      <w:ins w:id="1301" w:author="作者">
        <w:r>
          <w:tab/>
          <w:t>id-CHOinformation</w:t>
        </w:r>
        <w:r w:rsidR="00D826CA">
          <w:t>-REQ</w:t>
        </w:r>
        <w:r>
          <w:t>,</w:t>
        </w:r>
      </w:ins>
    </w:p>
    <w:p w14:paraId="66F85C7F" w14:textId="409AA016" w:rsidR="00D826CA" w:rsidRDefault="00D826CA" w:rsidP="002D3301">
      <w:pPr>
        <w:pStyle w:val="PL"/>
        <w:rPr>
          <w:ins w:id="1302" w:author="作者"/>
        </w:rPr>
      </w:pPr>
      <w:ins w:id="1303" w:author="作者">
        <w:r>
          <w:tab/>
          <w:t>id-CHOinformation-ACK,</w:t>
        </w:r>
      </w:ins>
    </w:p>
    <w:p w14:paraId="1B11384D" w14:textId="2284C480" w:rsidR="002D3301" w:rsidRDefault="002D3301" w:rsidP="002D3301">
      <w:pPr>
        <w:pStyle w:val="PL"/>
        <w:rPr>
          <w:ins w:id="1304" w:author="作者"/>
          <w:lang w:eastAsia="ja-JP"/>
        </w:rPr>
      </w:pPr>
      <w:ins w:id="1305" w:author="作者">
        <w:r>
          <w:tab/>
        </w:r>
        <w:r>
          <w:rPr>
            <w:noProof w:val="0"/>
            <w:snapToGrid w:val="0"/>
          </w:rPr>
          <w:t>id-</w:t>
        </w:r>
        <w:r w:rsidR="00EF1A23">
          <w:rPr>
            <w:lang w:eastAsia="ja-JP"/>
          </w:rPr>
          <w:t>DAPS</w:t>
        </w:r>
        <w:r w:rsidR="009A7B12" w:rsidRPr="009A7B12">
          <w:rPr>
            <w:lang w:eastAsia="ja-JP"/>
          </w:rPr>
          <w:t>Request</w:t>
        </w:r>
        <w:r>
          <w:rPr>
            <w:lang w:eastAsia="ja-JP"/>
          </w:rPr>
          <w:t>Info,</w:t>
        </w:r>
      </w:ins>
    </w:p>
    <w:p w14:paraId="0D0FC952" w14:textId="0F238293" w:rsidR="00E30B89" w:rsidRDefault="00E30B89" w:rsidP="002D3301">
      <w:pPr>
        <w:pStyle w:val="PL"/>
        <w:rPr>
          <w:ins w:id="1306" w:author="作者"/>
          <w:noProof w:val="0"/>
          <w:snapToGrid w:val="0"/>
        </w:rPr>
      </w:pPr>
      <w:ins w:id="1307" w:author="作者">
        <w:r>
          <w:rPr>
            <w:lang w:eastAsia="ja-JP"/>
          </w:rPr>
          <w:tab/>
        </w:r>
        <w:r w:rsidR="0041716C" w:rsidRPr="00AA5DA2">
          <w:rPr>
            <w:noProof w:val="0"/>
            <w:snapToGrid w:val="0"/>
          </w:rPr>
          <w:t>id-</w:t>
        </w:r>
        <w:r w:rsidR="0041716C" w:rsidRPr="00B81F6C">
          <w:rPr>
            <w:noProof w:val="0"/>
            <w:snapToGrid w:val="0"/>
          </w:rPr>
          <w:t>RequestedTargetCellID</w:t>
        </w:r>
        <w:r w:rsidR="0041716C">
          <w:rPr>
            <w:noProof w:val="0"/>
            <w:snapToGrid w:val="0"/>
          </w:rPr>
          <w:t>,</w:t>
        </w:r>
      </w:ins>
    </w:p>
    <w:p w14:paraId="202A51F6" w14:textId="7934381E" w:rsidR="009E08E6" w:rsidRDefault="009E08E6" w:rsidP="002D3301">
      <w:pPr>
        <w:pStyle w:val="PL"/>
        <w:rPr>
          <w:ins w:id="1308" w:author="作者"/>
          <w:lang w:eastAsia="ja-JP"/>
        </w:rPr>
      </w:pPr>
      <w:ins w:id="1309" w:author="作者">
        <w:r>
          <w:rPr>
            <w:lang w:eastAsia="ja-JP"/>
          </w:rPr>
          <w:tab/>
        </w:r>
        <w:r w:rsidRPr="009E08E6">
          <w:rPr>
            <w:lang w:eastAsia="ja-JP"/>
          </w:rPr>
          <w:t>id-CandidateCellsToBeCancelledList</w:t>
        </w:r>
        <w:r>
          <w:rPr>
            <w:lang w:eastAsia="ja-JP"/>
          </w:rPr>
          <w:t>,</w:t>
        </w:r>
      </w:ins>
    </w:p>
    <w:p w14:paraId="41E360D4" w14:textId="50A0C58A" w:rsidR="00372ADB" w:rsidRDefault="00372ADB" w:rsidP="002D3301">
      <w:pPr>
        <w:pStyle w:val="PL"/>
        <w:rPr>
          <w:ins w:id="1310" w:author="作者"/>
          <w:lang w:eastAsia="ja-JP"/>
        </w:rPr>
      </w:pPr>
      <w:ins w:id="1311" w:author="作者">
        <w:r>
          <w:rPr>
            <w:lang w:eastAsia="ja-JP"/>
          </w:rPr>
          <w:tab/>
        </w:r>
        <w:r w:rsidRPr="00AA5DA2">
          <w:rPr>
            <w:noProof w:val="0"/>
            <w:snapToGrid w:val="0"/>
          </w:rPr>
          <w:t>id-</w:t>
        </w:r>
        <w:r>
          <w:rPr>
            <w:lang w:eastAsia="ja-JP"/>
          </w:rPr>
          <w:t>DAPS</w:t>
        </w:r>
        <w:r>
          <w:rPr>
            <w:rFonts w:hint="eastAsia"/>
            <w:lang w:eastAsia="zh-CN"/>
          </w:rPr>
          <w:t>Response</w:t>
        </w:r>
        <w:r>
          <w:rPr>
            <w:lang w:eastAsia="ja-JP"/>
          </w:rPr>
          <w:t>Info,</w:t>
        </w:r>
      </w:ins>
    </w:p>
    <w:p w14:paraId="684B01EF" w14:textId="1B736B93" w:rsidR="008B5259" w:rsidRDefault="00DC2210" w:rsidP="008B5259">
      <w:pPr>
        <w:pStyle w:val="PL"/>
        <w:rPr>
          <w:ins w:id="1312" w:author="R3-204150" w:date="2020-06-13T10:16:00Z"/>
          <w:snapToGrid w:val="0"/>
        </w:rPr>
      </w:pPr>
      <w:ins w:id="1313" w:author="作者">
        <w:r>
          <w:rPr>
            <w:lang w:eastAsia="ja-JP"/>
          </w:rPr>
          <w:tab/>
          <w:t>id-</w:t>
        </w:r>
        <w:r>
          <w:rPr>
            <w:snapToGrid w:val="0"/>
          </w:rPr>
          <w:t>ProcedureStage,</w:t>
        </w:r>
      </w:ins>
    </w:p>
    <w:p w14:paraId="11E948D2" w14:textId="20961095" w:rsidR="00DC2210" w:rsidRDefault="008B5259" w:rsidP="008B5259">
      <w:pPr>
        <w:pStyle w:val="PL"/>
        <w:rPr>
          <w:ins w:id="1314" w:author="作者"/>
          <w:lang w:eastAsia="ja-JP"/>
        </w:rPr>
      </w:pPr>
      <w:ins w:id="1315" w:author="R3-204150" w:date="2020-06-13T10:16:00Z">
        <w:r>
          <w:rPr>
            <w:snapToGrid w:val="0"/>
          </w:rPr>
          <w:tab/>
        </w:r>
        <w:r>
          <w:rPr>
            <w:lang w:eastAsia="en-GB"/>
          </w:rPr>
          <w:t>id-</w:t>
        </w:r>
        <w:r>
          <w:rPr>
            <w:snapToGrid w:val="0"/>
            <w:lang w:eastAsia="en-GB"/>
          </w:rPr>
          <w:t>CHO-DC-</w:t>
        </w:r>
        <w:r w:rsidRPr="00B818AB">
          <w:rPr>
            <w:snapToGrid w:val="0"/>
            <w:lang w:eastAsia="en-GB"/>
          </w:rPr>
          <w:t>Indicator</w:t>
        </w:r>
        <w:r>
          <w:rPr>
            <w:snapToGrid w:val="0"/>
            <w:lang w:eastAsia="en-GB"/>
          </w:rPr>
          <w:t>,</w:t>
        </w:r>
      </w:ins>
    </w:p>
    <w:p w14:paraId="2876DE0A" w14:textId="77777777" w:rsidR="00AD6F4E" w:rsidRPr="00C37D2B" w:rsidRDefault="00AD6F4E" w:rsidP="00AD6F4E">
      <w:pPr>
        <w:pStyle w:val="PL"/>
      </w:pPr>
    </w:p>
    <w:p w14:paraId="7330F760" w14:textId="77777777" w:rsidR="00AD6F4E" w:rsidRPr="00C37D2B" w:rsidRDefault="00AD6F4E" w:rsidP="00AD6F4E">
      <w:pPr>
        <w:pStyle w:val="PL"/>
        <w:rPr>
          <w:noProof w:val="0"/>
        </w:rPr>
      </w:pPr>
      <w:r w:rsidRPr="00C37D2B">
        <w:rPr>
          <w:noProof w:val="0"/>
          <w:szCs w:val="16"/>
        </w:rPr>
        <w:tab/>
        <w:t>maxCellineNB,</w:t>
      </w:r>
    </w:p>
    <w:p w14:paraId="388F2499" w14:textId="77777777" w:rsidR="00AD6F4E" w:rsidRPr="00C37D2B" w:rsidRDefault="00AD6F4E" w:rsidP="00AD6F4E">
      <w:pPr>
        <w:pStyle w:val="PL"/>
        <w:rPr>
          <w:noProof w:val="0"/>
        </w:rPr>
      </w:pPr>
      <w:r w:rsidRPr="00C37D2B">
        <w:rPr>
          <w:noProof w:val="0"/>
        </w:rPr>
        <w:tab/>
        <w:t>maxnoofBearers,</w:t>
      </w:r>
    </w:p>
    <w:p w14:paraId="667BCBD5" w14:textId="77777777" w:rsidR="00AD6F4E" w:rsidRPr="00C37D2B" w:rsidRDefault="00AD6F4E" w:rsidP="00AD6F4E">
      <w:pPr>
        <w:pStyle w:val="PL"/>
        <w:rPr>
          <w:noProof w:val="0"/>
        </w:rPr>
      </w:pPr>
      <w:r w:rsidRPr="00C37D2B">
        <w:rPr>
          <w:noProof w:val="0"/>
        </w:rPr>
        <w:tab/>
      </w:r>
      <w:r w:rsidRPr="00C37D2B">
        <w:rPr>
          <w:noProof w:val="0"/>
          <w:szCs w:val="16"/>
        </w:rPr>
        <w:t>maxnoofPDCP-SN,</w:t>
      </w:r>
    </w:p>
    <w:p w14:paraId="3647AACF" w14:textId="77777777" w:rsidR="00AD6F4E" w:rsidRPr="00C37D2B" w:rsidRDefault="00AD6F4E" w:rsidP="00AD6F4E">
      <w:pPr>
        <w:pStyle w:val="PL"/>
        <w:rPr>
          <w:noProof w:val="0"/>
        </w:rPr>
      </w:pPr>
      <w:r w:rsidRPr="00C37D2B">
        <w:rPr>
          <w:noProof w:val="0"/>
        </w:rPr>
        <w:tab/>
        <w:t>maxFailedMeasObjects,</w:t>
      </w:r>
    </w:p>
    <w:p w14:paraId="76708769" w14:textId="77777777" w:rsidR="00AD6F4E" w:rsidRPr="00C37D2B" w:rsidRDefault="00AD6F4E" w:rsidP="00AD6F4E">
      <w:pPr>
        <w:pStyle w:val="PL"/>
        <w:rPr>
          <w:noProof w:val="0"/>
        </w:rPr>
      </w:pPr>
      <w:r w:rsidRPr="00C37D2B">
        <w:rPr>
          <w:noProof w:val="0"/>
        </w:rPr>
        <w:tab/>
        <w:t>maxnoofCellIDforMDT,</w:t>
      </w:r>
    </w:p>
    <w:p w14:paraId="5607BA88" w14:textId="77777777" w:rsidR="00AD6F4E" w:rsidRPr="00C37D2B" w:rsidRDefault="00AD6F4E" w:rsidP="00AD6F4E">
      <w:pPr>
        <w:pStyle w:val="PL"/>
        <w:rPr>
          <w:noProof w:val="0"/>
        </w:rPr>
      </w:pPr>
      <w:r w:rsidRPr="00C37D2B">
        <w:rPr>
          <w:noProof w:val="0"/>
        </w:rPr>
        <w:tab/>
        <w:t>maxnoofTAforMDT,</w:t>
      </w:r>
    </w:p>
    <w:p w14:paraId="018BE91F" w14:textId="77777777" w:rsidR="00AD6F4E" w:rsidRPr="00C37D2B" w:rsidRDefault="00AD6F4E" w:rsidP="00AD6F4E">
      <w:pPr>
        <w:pStyle w:val="PL"/>
        <w:rPr>
          <w:rFonts w:eastAsia="等线"/>
          <w:lang w:eastAsia="zh-CN"/>
        </w:rPr>
      </w:pPr>
      <w:r w:rsidRPr="00C37D2B">
        <w:rPr>
          <w:rFonts w:eastAsia="等线"/>
          <w:lang w:eastAsia="zh-CN"/>
        </w:rPr>
        <w:tab/>
        <w:t>maxCellinengNB,</w:t>
      </w:r>
    </w:p>
    <w:p w14:paraId="6F7B0B72" w14:textId="77777777" w:rsidR="00AD6F4E" w:rsidRPr="00C37D2B" w:rsidRDefault="00AD6F4E" w:rsidP="00AD6F4E">
      <w:pPr>
        <w:pStyle w:val="PL"/>
        <w:rPr>
          <w:noProof w:val="0"/>
        </w:rPr>
      </w:pPr>
      <w:r w:rsidRPr="00C37D2B">
        <w:rPr>
          <w:noProof w:val="0"/>
        </w:rPr>
        <w:tab/>
        <w:t>maxnoofCellIDforQMC,</w:t>
      </w:r>
    </w:p>
    <w:p w14:paraId="5E7315AA" w14:textId="77777777" w:rsidR="00AD6F4E" w:rsidRPr="00C37D2B" w:rsidRDefault="00AD6F4E" w:rsidP="00AD6F4E">
      <w:pPr>
        <w:pStyle w:val="PL"/>
        <w:rPr>
          <w:noProof w:val="0"/>
        </w:rPr>
      </w:pPr>
      <w:r w:rsidRPr="00C37D2B">
        <w:rPr>
          <w:noProof w:val="0"/>
        </w:rPr>
        <w:tab/>
        <w:t>maxnoofTAforQMC,</w:t>
      </w:r>
    </w:p>
    <w:p w14:paraId="00130CE1" w14:textId="77777777" w:rsidR="00AD6F4E" w:rsidRPr="00C37D2B" w:rsidRDefault="00AD6F4E" w:rsidP="00AD6F4E">
      <w:pPr>
        <w:pStyle w:val="PL"/>
        <w:tabs>
          <w:tab w:val="left" w:pos="11100"/>
        </w:tabs>
        <w:rPr>
          <w:noProof w:val="0"/>
        </w:rPr>
      </w:pPr>
      <w:r w:rsidRPr="00C37D2B">
        <w:rPr>
          <w:noProof w:val="0"/>
        </w:rPr>
        <w:tab/>
        <w:t>maxnoofPLMNforQMC,</w:t>
      </w:r>
    </w:p>
    <w:p w14:paraId="75E1B959" w14:textId="77777777" w:rsidR="00AD6F4E" w:rsidRPr="00C37D2B" w:rsidRDefault="00AD6F4E" w:rsidP="00AD6F4E">
      <w:pPr>
        <w:pStyle w:val="PL"/>
        <w:tabs>
          <w:tab w:val="left" w:pos="11100"/>
        </w:tabs>
        <w:rPr>
          <w:noProof w:val="0"/>
        </w:rPr>
      </w:pPr>
      <w:r w:rsidRPr="00C37D2B">
        <w:rPr>
          <w:noProof w:val="0"/>
        </w:rPr>
        <w:tab/>
        <w:t>maxnoofProtectedResourcePatterns,</w:t>
      </w:r>
    </w:p>
    <w:p w14:paraId="6F909294" w14:textId="77777777" w:rsidR="00AD6F4E" w:rsidRPr="00C37D2B" w:rsidRDefault="00AD6F4E" w:rsidP="00AD6F4E">
      <w:pPr>
        <w:pStyle w:val="PL"/>
        <w:tabs>
          <w:tab w:val="left" w:pos="11100"/>
        </w:tabs>
        <w:rPr>
          <w:noProof w:val="0"/>
        </w:rPr>
      </w:pPr>
      <w:r w:rsidRPr="00C37D2B">
        <w:rPr>
          <w:noProof w:val="0"/>
        </w:rPr>
        <w:tab/>
        <w:t>maxnoNRcellsSpectrumSharingWithE-UTRA,</w:t>
      </w:r>
    </w:p>
    <w:p w14:paraId="18541A00" w14:textId="77777777" w:rsidR="00AD6F4E" w:rsidRPr="00C37D2B" w:rsidRDefault="00AD6F4E" w:rsidP="00AD6F4E">
      <w:pPr>
        <w:pStyle w:val="PL"/>
        <w:tabs>
          <w:tab w:val="left" w:pos="11100"/>
        </w:tabs>
        <w:rPr>
          <w:noProof w:val="0"/>
        </w:rPr>
      </w:pPr>
      <w:r w:rsidRPr="00C37D2B">
        <w:rPr>
          <w:noProof w:val="0"/>
        </w:rPr>
        <w:tab/>
        <w:t>maxnoofNrCellBands</w:t>
      </w:r>
    </w:p>
    <w:p w14:paraId="6D762A92" w14:textId="77777777" w:rsidR="00AD6F4E" w:rsidRPr="00C37D2B" w:rsidRDefault="00AD6F4E" w:rsidP="00AD6F4E">
      <w:pPr>
        <w:pStyle w:val="PL"/>
        <w:tabs>
          <w:tab w:val="left" w:pos="11100"/>
        </w:tabs>
        <w:rPr>
          <w:noProof w:val="0"/>
        </w:rPr>
      </w:pPr>
    </w:p>
    <w:p w14:paraId="694C0232" w14:textId="77777777" w:rsidR="00AD6F4E" w:rsidRPr="00C37D2B" w:rsidRDefault="00AD6F4E" w:rsidP="00AD6F4E">
      <w:pPr>
        <w:pStyle w:val="PL"/>
        <w:spacing w:line="0" w:lineRule="atLeast"/>
        <w:rPr>
          <w:noProof w:val="0"/>
          <w:snapToGrid w:val="0"/>
        </w:rPr>
      </w:pPr>
      <w:r w:rsidRPr="00C37D2B">
        <w:rPr>
          <w:noProof w:val="0"/>
          <w:snapToGrid w:val="0"/>
        </w:rPr>
        <w:t>FROM X2AP-Constants;</w:t>
      </w:r>
    </w:p>
    <w:p w14:paraId="55B960A0" w14:textId="77777777" w:rsidR="00C31C2B" w:rsidRPr="00AA5DA2" w:rsidRDefault="00C31C2B" w:rsidP="00C31C2B">
      <w:pPr>
        <w:pStyle w:val="PL"/>
        <w:spacing w:line="0" w:lineRule="atLeast"/>
        <w:rPr>
          <w:noProof w:val="0"/>
          <w:snapToGrid w:val="0"/>
        </w:rPr>
      </w:pPr>
    </w:p>
    <w:p w14:paraId="43BCC2E0" w14:textId="77777777" w:rsidR="00C31C2B" w:rsidRPr="00AA5DA2" w:rsidRDefault="00C31C2B" w:rsidP="00C31C2B">
      <w:pPr>
        <w:pStyle w:val="PL"/>
        <w:spacing w:line="0" w:lineRule="atLeast"/>
        <w:rPr>
          <w:noProof w:val="0"/>
          <w:snapToGrid w:val="0"/>
        </w:rPr>
      </w:pPr>
      <w:r w:rsidRPr="00AA5DA2">
        <w:rPr>
          <w:noProof w:val="0"/>
          <w:snapToGrid w:val="0"/>
        </w:rPr>
        <w:t>-- **************************************************************</w:t>
      </w:r>
    </w:p>
    <w:p w14:paraId="3B8CE2AB" w14:textId="77777777" w:rsidR="00C31C2B" w:rsidRPr="00AA5DA2" w:rsidRDefault="00C31C2B" w:rsidP="00C31C2B">
      <w:pPr>
        <w:pStyle w:val="PL"/>
        <w:spacing w:line="0" w:lineRule="atLeast"/>
        <w:rPr>
          <w:noProof w:val="0"/>
          <w:snapToGrid w:val="0"/>
        </w:rPr>
      </w:pPr>
      <w:r w:rsidRPr="00AA5DA2">
        <w:rPr>
          <w:noProof w:val="0"/>
          <w:snapToGrid w:val="0"/>
        </w:rPr>
        <w:t>--</w:t>
      </w:r>
    </w:p>
    <w:p w14:paraId="26E0850D" w14:textId="77777777" w:rsidR="00C31C2B" w:rsidRPr="00AA5DA2" w:rsidRDefault="00C31C2B" w:rsidP="00C31C2B">
      <w:pPr>
        <w:pStyle w:val="PL"/>
        <w:spacing w:line="0" w:lineRule="atLeast"/>
        <w:outlineLvl w:val="3"/>
        <w:rPr>
          <w:noProof w:val="0"/>
          <w:snapToGrid w:val="0"/>
        </w:rPr>
      </w:pPr>
      <w:r w:rsidRPr="00AA5DA2">
        <w:rPr>
          <w:noProof w:val="0"/>
          <w:snapToGrid w:val="0"/>
        </w:rPr>
        <w:t>-- HANDOVER REQUEST</w:t>
      </w:r>
    </w:p>
    <w:p w14:paraId="0E5D0FC7" w14:textId="77777777" w:rsidR="00C31C2B" w:rsidRPr="00AA5DA2" w:rsidRDefault="00C31C2B" w:rsidP="00C31C2B">
      <w:pPr>
        <w:pStyle w:val="PL"/>
        <w:spacing w:line="0" w:lineRule="atLeast"/>
        <w:rPr>
          <w:noProof w:val="0"/>
          <w:snapToGrid w:val="0"/>
        </w:rPr>
      </w:pPr>
      <w:r w:rsidRPr="00AA5DA2">
        <w:rPr>
          <w:noProof w:val="0"/>
          <w:snapToGrid w:val="0"/>
        </w:rPr>
        <w:lastRenderedPageBreak/>
        <w:t>--</w:t>
      </w:r>
    </w:p>
    <w:p w14:paraId="233306C8" w14:textId="77777777" w:rsidR="00C31C2B" w:rsidRPr="00AA5DA2" w:rsidRDefault="00C31C2B" w:rsidP="00C31C2B">
      <w:pPr>
        <w:pStyle w:val="PL"/>
        <w:spacing w:line="0" w:lineRule="atLeast"/>
        <w:rPr>
          <w:noProof w:val="0"/>
          <w:snapToGrid w:val="0"/>
        </w:rPr>
      </w:pPr>
      <w:r w:rsidRPr="00AA5DA2">
        <w:rPr>
          <w:noProof w:val="0"/>
          <w:snapToGrid w:val="0"/>
        </w:rPr>
        <w:t>-- **************************************************************</w:t>
      </w:r>
    </w:p>
    <w:p w14:paraId="7797F70D" w14:textId="77777777" w:rsidR="00C31C2B" w:rsidRPr="00AA5DA2" w:rsidRDefault="00C31C2B" w:rsidP="00C31C2B">
      <w:pPr>
        <w:pStyle w:val="PL"/>
        <w:spacing w:line="0" w:lineRule="atLeast"/>
        <w:rPr>
          <w:noProof w:val="0"/>
          <w:snapToGrid w:val="0"/>
        </w:rPr>
      </w:pPr>
    </w:p>
    <w:p w14:paraId="1BEDAA1B" w14:textId="77777777" w:rsidR="00C31C2B" w:rsidRPr="00AA5DA2" w:rsidRDefault="00C31C2B" w:rsidP="00C31C2B">
      <w:pPr>
        <w:pStyle w:val="PL"/>
        <w:spacing w:line="0" w:lineRule="atLeast"/>
        <w:rPr>
          <w:noProof w:val="0"/>
          <w:snapToGrid w:val="0"/>
        </w:rPr>
      </w:pPr>
      <w:r w:rsidRPr="00AA5DA2">
        <w:rPr>
          <w:noProof w:val="0"/>
          <w:snapToGrid w:val="0"/>
        </w:rPr>
        <w:t>HandoverRequest ::= SEQUENCE {</w:t>
      </w:r>
    </w:p>
    <w:p w14:paraId="07A3955E" w14:textId="77777777" w:rsidR="00C31C2B" w:rsidRPr="00AA5DA2" w:rsidRDefault="00C31C2B" w:rsidP="00C31C2B">
      <w:pPr>
        <w:pStyle w:val="PL"/>
        <w:spacing w:line="0" w:lineRule="atLeast"/>
        <w:rPr>
          <w:noProof w:val="0"/>
          <w:snapToGrid w:val="0"/>
        </w:rPr>
      </w:pPr>
      <w:r w:rsidRPr="00AA5DA2">
        <w:rPr>
          <w:noProof w:val="0"/>
          <w:snapToGrid w:val="0"/>
        </w:rPr>
        <w:tab/>
        <w:t>protocolIEs</w:t>
      </w:r>
      <w:r w:rsidRPr="00AA5DA2">
        <w:rPr>
          <w:noProof w:val="0"/>
          <w:snapToGrid w:val="0"/>
        </w:rPr>
        <w:tab/>
      </w:r>
      <w:r w:rsidRPr="00AA5DA2">
        <w:rPr>
          <w:noProof w:val="0"/>
          <w:snapToGrid w:val="0"/>
        </w:rPr>
        <w:tab/>
      </w:r>
      <w:r w:rsidRPr="00AA5DA2">
        <w:rPr>
          <w:noProof w:val="0"/>
          <w:snapToGrid w:val="0"/>
        </w:rPr>
        <w:tab/>
        <w:t>ProtocolIE-Container</w:t>
      </w:r>
      <w:r w:rsidRPr="00AA5DA2">
        <w:rPr>
          <w:noProof w:val="0"/>
          <w:snapToGrid w:val="0"/>
        </w:rPr>
        <w:tab/>
        <w:t>{{HandoverRequest-IEs}},</w:t>
      </w:r>
    </w:p>
    <w:p w14:paraId="29A5FC89" w14:textId="77777777" w:rsidR="00C31C2B" w:rsidRPr="00AA5DA2" w:rsidRDefault="00C31C2B" w:rsidP="00C31C2B">
      <w:pPr>
        <w:pStyle w:val="PL"/>
        <w:spacing w:line="0" w:lineRule="atLeast"/>
        <w:rPr>
          <w:noProof w:val="0"/>
          <w:snapToGrid w:val="0"/>
        </w:rPr>
      </w:pPr>
      <w:r w:rsidRPr="00AA5DA2">
        <w:rPr>
          <w:noProof w:val="0"/>
          <w:snapToGrid w:val="0"/>
        </w:rPr>
        <w:tab/>
        <w:t>...</w:t>
      </w:r>
    </w:p>
    <w:p w14:paraId="5FD5CEE3" w14:textId="77777777" w:rsidR="00C31C2B" w:rsidRPr="00AA5DA2" w:rsidRDefault="00C31C2B" w:rsidP="00C31C2B">
      <w:pPr>
        <w:pStyle w:val="PL"/>
        <w:spacing w:line="0" w:lineRule="atLeast"/>
        <w:rPr>
          <w:noProof w:val="0"/>
          <w:snapToGrid w:val="0"/>
        </w:rPr>
      </w:pPr>
      <w:r w:rsidRPr="00AA5DA2">
        <w:rPr>
          <w:noProof w:val="0"/>
          <w:snapToGrid w:val="0"/>
        </w:rPr>
        <w:t>}</w:t>
      </w:r>
    </w:p>
    <w:p w14:paraId="286EC05E" w14:textId="77777777" w:rsidR="00C31C2B" w:rsidRPr="00AA5DA2" w:rsidRDefault="00C31C2B" w:rsidP="00C31C2B">
      <w:pPr>
        <w:pStyle w:val="PL"/>
        <w:spacing w:line="0" w:lineRule="atLeast"/>
        <w:rPr>
          <w:noProof w:val="0"/>
          <w:snapToGrid w:val="0"/>
        </w:rPr>
      </w:pPr>
    </w:p>
    <w:p w14:paraId="3BD6B130" w14:textId="77777777" w:rsidR="00C31C2B" w:rsidRPr="00AA5DA2" w:rsidRDefault="00C31C2B" w:rsidP="00C31C2B">
      <w:pPr>
        <w:pStyle w:val="PL"/>
        <w:spacing w:line="0" w:lineRule="atLeast"/>
        <w:rPr>
          <w:noProof w:val="0"/>
          <w:snapToGrid w:val="0"/>
        </w:rPr>
      </w:pPr>
      <w:r w:rsidRPr="00AA5DA2">
        <w:rPr>
          <w:noProof w:val="0"/>
          <w:snapToGrid w:val="0"/>
        </w:rPr>
        <w:t>HandoverRequest-IEs X2AP-PROTOCOL-IES ::= {</w:t>
      </w:r>
    </w:p>
    <w:p w14:paraId="36584C84" w14:textId="77777777" w:rsidR="00C31C2B" w:rsidRPr="00AA5DA2" w:rsidRDefault="00C31C2B" w:rsidP="00C31C2B">
      <w:pPr>
        <w:pStyle w:val="PL"/>
        <w:spacing w:line="0" w:lineRule="atLeast"/>
        <w:rPr>
          <w:noProof w:val="0"/>
          <w:snapToGrid w:val="0"/>
        </w:rPr>
      </w:pPr>
      <w:r w:rsidRPr="00AA5DA2">
        <w:rPr>
          <w:noProof w:val="0"/>
          <w:snapToGrid w:val="0"/>
        </w:rPr>
        <w:tab/>
        <w:t>{ ID id-Old-eNB-UE-X2AP-ID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reject</w:t>
      </w:r>
      <w:r w:rsidRPr="00AA5DA2">
        <w:rPr>
          <w:noProof w:val="0"/>
          <w:snapToGrid w:val="0"/>
        </w:rPr>
        <w:tab/>
        <w:t>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747C21C4" w14:textId="77777777" w:rsidR="00C31C2B" w:rsidRPr="00AA5DA2" w:rsidRDefault="00C31C2B" w:rsidP="00C31C2B">
      <w:pPr>
        <w:pStyle w:val="PL"/>
        <w:spacing w:line="0" w:lineRule="atLeast"/>
        <w:rPr>
          <w:noProof w:val="0"/>
          <w:snapToGrid w:val="0"/>
        </w:rPr>
      </w:pPr>
      <w:r w:rsidRPr="00AA5DA2">
        <w:rPr>
          <w:noProof w:val="0"/>
          <w:snapToGrid w:val="0"/>
        </w:rPr>
        <w:tab/>
        <w:t>{ ID id-Cause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ignore</w:t>
      </w:r>
      <w:r w:rsidRPr="00AA5DA2">
        <w:rPr>
          <w:noProof w:val="0"/>
          <w:snapToGrid w:val="0"/>
        </w:rPr>
        <w:tab/>
        <w:t>TYPE Cause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592856C9" w14:textId="77777777" w:rsidR="00C31C2B" w:rsidRPr="00AA5DA2" w:rsidRDefault="00C31C2B" w:rsidP="00C31C2B">
      <w:pPr>
        <w:pStyle w:val="PL"/>
        <w:spacing w:line="0" w:lineRule="atLeast"/>
        <w:rPr>
          <w:noProof w:val="0"/>
          <w:snapToGrid w:val="0"/>
        </w:rPr>
      </w:pPr>
      <w:r w:rsidRPr="00AA5DA2">
        <w:rPr>
          <w:noProof w:val="0"/>
          <w:snapToGrid w:val="0"/>
        </w:rPr>
        <w:tab/>
        <w:t>{ ID id-TargetCell-ID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reject</w:t>
      </w:r>
      <w:r w:rsidRPr="00AA5DA2">
        <w:rPr>
          <w:noProof w:val="0"/>
          <w:snapToGrid w:val="0"/>
        </w:rPr>
        <w:tab/>
        <w:t>TYPE ECGI</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7B963D26" w14:textId="77777777" w:rsidR="00C31C2B" w:rsidRPr="00AA5DA2" w:rsidRDefault="00C31C2B" w:rsidP="00C31C2B">
      <w:pPr>
        <w:pStyle w:val="PL"/>
        <w:spacing w:line="0" w:lineRule="atLeast"/>
        <w:rPr>
          <w:noProof w:val="0"/>
          <w:snapToGrid w:val="0"/>
        </w:rPr>
      </w:pPr>
      <w:r w:rsidRPr="00AA5DA2">
        <w:rPr>
          <w:noProof w:val="0"/>
          <w:snapToGrid w:val="0"/>
        </w:rPr>
        <w:tab/>
        <w:t>{ ID id-GUMMEI-ID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reject</w:t>
      </w:r>
      <w:r w:rsidRPr="00AA5DA2">
        <w:rPr>
          <w:noProof w:val="0"/>
          <w:snapToGrid w:val="0"/>
        </w:rPr>
        <w:tab/>
        <w:t>TYPE GUMMEI</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4DB4DCBB" w14:textId="77777777" w:rsidR="00C31C2B" w:rsidRPr="00AA5DA2" w:rsidRDefault="00C31C2B" w:rsidP="00C31C2B">
      <w:pPr>
        <w:pStyle w:val="PL"/>
        <w:spacing w:line="0" w:lineRule="atLeast"/>
        <w:rPr>
          <w:noProof w:val="0"/>
          <w:snapToGrid w:val="0"/>
        </w:rPr>
      </w:pPr>
      <w:r w:rsidRPr="00AA5DA2">
        <w:rPr>
          <w:noProof w:val="0"/>
          <w:snapToGrid w:val="0"/>
        </w:rPr>
        <w:tab/>
        <w:t>{ ID id-UE-ContextInformation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reject</w:t>
      </w:r>
      <w:r w:rsidRPr="00AA5DA2">
        <w:rPr>
          <w:noProof w:val="0"/>
          <w:snapToGrid w:val="0"/>
        </w:rPr>
        <w:tab/>
        <w:t>TYPE UE-ContextInformation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2E84CA93" w14:textId="77777777" w:rsidR="00C31C2B" w:rsidRPr="00AA5DA2" w:rsidRDefault="00C31C2B" w:rsidP="00C31C2B">
      <w:pPr>
        <w:pStyle w:val="PL"/>
        <w:spacing w:line="0" w:lineRule="atLeast"/>
        <w:rPr>
          <w:noProof w:val="0"/>
          <w:snapToGrid w:val="0"/>
        </w:rPr>
      </w:pPr>
      <w:r w:rsidRPr="00AA5DA2">
        <w:rPr>
          <w:noProof w:val="0"/>
          <w:snapToGrid w:val="0"/>
        </w:rPr>
        <w:tab/>
        <w:t>{ ID id-UE-HistoryInformation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ignore</w:t>
      </w:r>
      <w:r w:rsidRPr="00AA5DA2">
        <w:rPr>
          <w:noProof w:val="0"/>
          <w:snapToGrid w:val="0"/>
        </w:rPr>
        <w:tab/>
        <w:t>TYPE UE-HistoryInformation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375C3EAC" w14:textId="77777777" w:rsidR="00C31C2B" w:rsidRPr="00AA5DA2" w:rsidRDefault="00C31C2B" w:rsidP="00C31C2B">
      <w:pPr>
        <w:pStyle w:val="PL"/>
        <w:rPr>
          <w:noProof w:val="0"/>
          <w:snapToGrid w:val="0"/>
          <w:lang w:eastAsia="zh-CN"/>
        </w:rPr>
      </w:pPr>
      <w:r w:rsidRPr="00AA5DA2">
        <w:rPr>
          <w:noProof w:val="0"/>
          <w:snapToGrid w:val="0"/>
        </w:rPr>
        <w:tab/>
        <w:t>{ ID id-TraceActivation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ignore</w:t>
      </w:r>
      <w:r w:rsidRPr="00AA5DA2">
        <w:rPr>
          <w:noProof w:val="0"/>
          <w:snapToGrid w:val="0"/>
        </w:rPr>
        <w:tab/>
        <w:t>TYPE TraceActivation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optional}</w:t>
      </w:r>
      <w:r w:rsidRPr="00AA5DA2">
        <w:rPr>
          <w:noProof w:val="0"/>
          <w:snapToGrid w:val="0"/>
          <w:lang w:eastAsia="zh-CN"/>
        </w:rPr>
        <w:t>|</w:t>
      </w:r>
    </w:p>
    <w:p w14:paraId="68DD1B15" w14:textId="77777777" w:rsidR="00C31C2B" w:rsidRPr="00AA5DA2" w:rsidRDefault="00C31C2B" w:rsidP="00C31C2B">
      <w:pPr>
        <w:pStyle w:val="PL"/>
        <w:spacing w:line="0" w:lineRule="atLeast"/>
        <w:ind w:left="384" w:hanging="384"/>
        <w:rPr>
          <w:noProof w:val="0"/>
          <w:snapToGrid w:val="0"/>
          <w:lang w:eastAsia="zh-CN"/>
        </w:rPr>
      </w:pPr>
      <w:r w:rsidRPr="00AA5DA2">
        <w:rPr>
          <w:noProof w:val="0"/>
          <w:snapToGrid w:val="0"/>
          <w:lang w:eastAsia="zh-CN"/>
        </w:rPr>
        <w:tab/>
      </w:r>
      <w:r w:rsidRPr="00AA5DA2">
        <w:rPr>
          <w:noProof w:val="0"/>
          <w:snapToGrid w:val="0"/>
        </w:rPr>
        <w:t>{ ID id-SRVCCOperationPossible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ignore</w:t>
      </w:r>
      <w:r w:rsidRPr="00AA5DA2">
        <w:rPr>
          <w:noProof w:val="0"/>
          <w:snapToGrid w:val="0"/>
        </w:rPr>
        <w:tab/>
        <w:t>TYPE</w:t>
      </w:r>
      <w:r w:rsidRPr="00AA5DA2">
        <w:rPr>
          <w:noProof w:val="0"/>
          <w:snapToGrid w:val="0"/>
          <w:lang w:eastAsia="zh-CN"/>
        </w:rPr>
        <w:t xml:space="preserve"> </w:t>
      </w:r>
      <w:r w:rsidRPr="00AA5DA2">
        <w:rPr>
          <w:noProof w:val="0"/>
          <w:snapToGrid w:val="0"/>
        </w:rPr>
        <w:t>SRVCCOperationPossible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optional}</w:t>
      </w:r>
      <w:r w:rsidRPr="00AA5DA2">
        <w:rPr>
          <w:noProof w:val="0"/>
          <w:snapToGrid w:val="0"/>
          <w:lang w:eastAsia="zh-CN"/>
        </w:rPr>
        <w:t>|</w:t>
      </w:r>
    </w:p>
    <w:p w14:paraId="0564E33A" w14:textId="77777777" w:rsidR="00C31C2B" w:rsidRPr="00AA5DA2" w:rsidRDefault="00C31C2B" w:rsidP="00C31C2B">
      <w:pPr>
        <w:pStyle w:val="PL"/>
        <w:spacing w:line="0" w:lineRule="atLeast"/>
        <w:ind w:left="384" w:hanging="384"/>
        <w:rPr>
          <w:noProof w:val="0"/>
          <w:snapToGrid w:val="0"/>
          <w:lang w:eastAsia="zh-CN"/>
        </w:rPr>
      </w:pPr>
      <w:r w:rsidRPr="00AA5DA2">
        <w:rPr>
          <w:noProof w:val="0"/>
          <w:snapToGrid w:val="0"/>
          <w:lang w:eastAsia="zh-CN"/>
        </w:rPr>
        <w:tab/>
        <w:t>{ ID id-CSG</w:t>
      </w:r>
      <w:smartTag w:uri="urn:schemas-microsoft-com:office:smarttags" w:element="PersonName">
        <w:r w:rsidRPr="00AA5DA2">
          <w:rPr>
            <w:noProof w:val="0"/>
            <w:snapToGrid w:val="0"/>
            <w:lang w:eastAsia="zh-CN"/>
          </w:rPr>
          <w:t>Membership</w:t>
        </w:r>
      </w:smartTag>
      <w:r w:rsidRPr="00AA5DA2">
        <w:rPr>
          <w:noProof w:val="0"/>
          <w:snapToGrid w:val="0"/>
          <w:lang w:eastAsia="zh-CN"/>
        </w:rPr>
        <w:t>Status</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CRITICALITY reject</w:t>
      </w:r>
      <w:r w:rsidRPr="00AA5DA2">
        <w:rPr>
          <w:noProof w:val="0"/>
          <w:snapToGrid w:val="0"/>
          <w:lang w:eastAsia="zh-CN"/>
        </w:rPr>
        <w:tab/>
        <w:t>TYPE CSG</w:t>
      </w:r>
      <w:smartTag w:uri="urn:schemas-microsoft-com:office:smarttags" w:element="PersonName">
        <w:r w:rsidRPr="00AA5DA2">
          <w:rPr>
            <w:noProof w:val="0"/>
            <w:snapToGrid w:val="0"/>
            <w:lang w:eastAsia="zh-CN"/>
          </w:rPr>
          <w:t>Membership</w:t>
        </w:r>
      </w:smartTag>
      <w:r w:rsidRPr="00AA5DA2">
        <w:rPr>
          <w:noProof w:val="0"/>
          <w:snapToGrid w:val="0"/>
          <w:lang w:eastAsia="zh-CN"/>
        </w:rPr>
        <w:t>Status</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PRESENCE optional}|</w:t>
      </w:r>
    </w:p>
    <w:p w14:paraId="0A6DDF72" w14:textId="77777777" w:rsidR="00C31C2B" w:rsidRPr="00AA5DA2" w:rsidRDefault="00C31C2B" w:rsidP="00C31C2B">
      <w:pPr>
        <w:pStyle w:val="PL"/>
        <w:spacing w:line="0" w:lineRule="atLeast"/>
        <w:ind w:left="384" w:hanging="384"/>
        <w:rPr>
          <w:noProof w:val="0"/>
          <w:snapToGrid w:val="0"/>
          <w:lang w:eastAsia="zh-CN"/>
        </w:rPr>
      </w:pPr>
      <w:r w:rsidRPr="00AA5DA2">
        <w:rPr>
          <w:noProof w:val="0"/>
          <w:snapToGrid w:val="0"/>
          <w:lang w:eastAsia="zh-CN"/>
        </w:rPr>
        <w:tab/>
        <w:t>{ ID id-MobilityInformation</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CRITICALITY ignore</w:t>
      </w:r>
      <w:r w:rsidRPr="00AA5DA2">
        <w:rPr>
          <w:noProof w:val="0"/>
          <w:snapToGrid w:val="0"/>
          <w:lang w:eastAsia="zh-CN"/>
        </w:rPr>
        <w:tab/>
        <w:t>TYPE MobilityInformation</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PRESENCE optional}|</w:t>
      </w:r>
    </w:p>
    <w:p w14:paraId="3421D4CF" w14:textId="77777777" w:rsidR="00C31C2B" w:rsidRPr="00AA5DA2" w:rsidRDefault="00C31C2B" w:rsidP="00C31C2B">
      <w:pPr>
        <w:pStyle w:val="PL"/>
        <w:spacing w:line="0" w:lineRule="atLeast"/>
        <w:ind w:left="384" w:hanging="384"/>
        <w:rPr>
          <w:noProof w:val="0"/>
          <w:snapToGrid w:val="0"/>
          <w:lang w:eastAsia="zh-CN"/>
        </w:rPr>
      </w:pPr>
      <w:r w:rsidRPr="00AA5DA2">
        <w:rPr>
          <w:noProof w:val="0"/>
          <w:snapToGrid w:val="0"/>
          <w:lang w:eastAsia="zh-CN"/>
        </w:rPr>
        <w:tab/>
        <w:t>{ ID id-Masked-IMEISV</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CRITICALITY ignore</w:t>
      </w:r>
      <w:r w:rsidRPr="00AA5DA2">
        <w:rPr>
          <w:noProof w:val="0"/>
          <w:snapToGrid w:val="0"/>
          <w:lang w:eastAsia="zh-CN"/>
        </w:rPr>
        <w:tab/>
        <w:t>TYPE Masked-IMEISV</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PRESENCE optional}|</w:t>
      </w:r>
    </w:p>
    <w:p w14:paraId="10EDCC1D" w14:textId="77777777" w:rsidR="00C31C2B" w:rsidRPr="00AA5DA2" w:rsidRDefault="00C31C2B" w:rsidP="00C31C2B">
      <w:pPr>
        <w:pStyle w:val="PL"/>
        <w:spacing w:line="0" w:lineRule="atLeast"/>
        <w:ind w:left="384" w:hanging="384"/>
        <w:rPr>
          <w:noProof w:val="0"/>
          <w:snapToGrid w:val="0"/>
          <w:lang w:eastAsia="zh-CN"/>
        </w:rPr>
      </w:pPr>
      <w:r w:rsidRPr="00AA5DA2">
        <w:rPr>
          <w:noProof w:val="0"/>
          <w:snapToGrid w:val="0"/>
          <w:lang w:eastAsia="zh-CN"/>
        </w:rPr>
        <w:tab/>
        <w:t>{ ID id-UE-HistoryInformationFromTheUE</w:t>
      </w:r>
      <w:r w:rsidRPr="00AA5DA2">
        <w:rPr>
          <w:noProof w:val="0"/>
          <w:snapToGrid w:val="0"/>
          <w:lang w:eastAsia="zh-CN"/>
        </w:rPr>
        <w:tab/>
      </w:r>
      <w:r w:rsidRPr="00AA5DA2">
        <w:rPr>
          <w:noProof w:val="0"/>
          <w:snapToGrid w:val="0"/>
          <w:lang w:eastAsia="zh-CN"/>
        </w:rPr>
        <w:tab/>
        <w:t>CRITICALITY ignore</w:t>
      </w:r>
      <w:r w:rsidRPr="00AA5DA2">
        <w:rPr>
          <w:noProof w:val="0"/>
          <w:snapToGrid w:val="0"/>
          <w:lang w:eastAsia="zh-CN"/>
        </w:rPr>
        <w:tab/>
        <w:t>TYPE UE-HistoryInformationFromTheUE</w:t>
      </w:r>
      <w:r w:rsidRPr="00AA5DA2">
        <w:rPr>
          <w:noProof w:val="0"/>
          <w:snapToGrid w:val="0"/>
          <w:lang w:eastAsia="zh-CN"/>
        </w:rPr>
        <w:tab/>
      </w:r>
      <w:r w:rsidRPr="00AA5DA2">
        <w:rPr>
          <w:noProof w:val="0"/>
          <w:snapToGrid w:val="0"/>
          <w:lang w:eastAsia="zh-CN"/>
        </w:rPr>
        <w:tab/>
        <w:t>PRESENCE optional}|</w:t>
      </w:r>
    </w:p>
    <w:p w14:paraId="0DBC2FE2" w14:textId="77777777" w:rsidR="00C31C2B" w:rsidRPr="00AA5DA2" w:rsidRDefault="00C31C2B" w:rsidP="00C31C2B">
      <w:pPr>
        <w:pStyle w:val="PL"/>
        <w:spacing w:line="0" w:lineRule="atLeast"/>
        <w:ind w:left="384" w:hanging="384"/>
        <w:rPr>
          <w:noProof w:val="0"/>
          <w:snapToGrid w:val="0"/>
          <w:lang w:eastAsia="zh-CN"/>
        </w:rPr>
      </w:pPr>
      <w:r w:rsidRPr="00AA5DA2">
        <w:rPr>
          <w:noProof w:val="0"/>
          <w:snapToGrid w:val="0"/>
          <w:lang w:eastAsia="zh-CN"/>
        </w:rPr>
        <w:tab/>
        <w:t>{ ID id-ExpectedUEBehaviour</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CRITICALITY ignore</w:t>
      </w:r>
      <w:r w:rsidRPr="00AA5DA2">
        <w:rPr>
          <w:noProof w:val="0"/>
          <w:snapToGrid w:val="0"/>
          <w:lang w:eastAsia="zh-CN"/>
        </w:rPr>
        <w:tab/>
        <w:t>TYPE ExpectedUEBehaviour</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PRESENCE optional}|</w:t>
      </w:r>
    </w:p>
    <w:p w14:paraId="07859F30" w14:textId="77777777" w:rsidR="00C31C2B" w:rsidRPr="00AA5DA2" w:rsidRDefault="00C31C2B" w:rsidP="00C31C2B">
      <w:pPr>
        <w:pStyle w:val="PL"/>
        <w:spacing w:line="0" w:lineRule="atLeast"/>
        <w:ind w:left="384" w:hanging="384"/>
        <w:rPr>
          <w:noProof w:val="0"/>
          <w:snapToGrid w:val="0"/>
          <w:lang w:eastAsia="zh-CN"/>
        </w:rPr>
      </w:pPr>
      <w:r w:rsidRPr="00AA5DA2">
        <w:rPr>
          <w:noProof w:val="0"/>
          <w:snapToGrid w:val="0"/>
          <w:lang w:eastAsia="zh-CN"/>
        </w:rPr>
        <w:tab/>
        <w:t>{ ID id-ProSeAuthorized</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CRITICALITY ignore</w:t>
      </w:r>
      <w:r w:rsidRPr="00AA5DA2">
        <w:rPr>
          <w:noProof w:val="0"/>
          <w:snapToGrid w:val="0"/>
          <w:lang w:eastAsia="zh-CN"/>
        </w:rPr>
        <w:tab/>
        <w:t>TYPE ProSeAuthorized</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PRESENCE optional}|</w:t>
      </w:r>
    </w:p>
    <w:p w14:paraId="2C389CC0" w14:textId="77777777" w:rsidR="00C31C2B" w:rsidRPr="00AA5DA2" w:rsidRDefault="00C31C2B" w:rsidP="00C31C2B">
      <w:pPr>
        <w:pStyle w:val="PL"/>
        <w:spacing w:line="0" w:lineRule="atLeast"/>
        <w:ind w:left="384" w:hanging="384"/>
        <w:rPr>
          <w:noProof w:val="0"/>
          <w:snapToGrid w:val="0"/>
          <w:lang w:eastAsia="zh-CN"/>
        </w:rPr>
      </w:pPr>
      <w:r w:rsidRPr="00AA5DA2">
        <w:rPr>
          <w:noProof w:val="0"/>
          <w:snapToGrid w:val="0"/>
          <w:lang w:eastAsia="zh-CN"/>
        </w:rPr>
        <w:tab/>
        <w:t>{ ID id-UE-ContextReferenceAtSeNB</w:t>
      </w:r>
      <w:r w:rsidRPr="00AA5DA2">
        <w:rPr>
          <w:noProof w:val="0"/>
          <w:snapToGrid w:val="0"/>
          <w:lang w:eastAsia="zh-CN"/>
        </w:rPr>
        <w:tab/>
      </w:r>
      <w:r w:rsidRPr="00AA5DA2">
        <w:rPr>
          <w:noProof w:val="0"/>
          <w:snapToGrid w:val="0"/>
          <w:lang w:eastAsia="zh-CN"/>
        </w:rPr>
        <w:tab/>
      </w:r>
      <w:r w:rsidRPr="00AA5DA2">
        <w:rPr>
          <w:noProof w:val="0"/>
          <w:snapToGrid w:val="0"/>
          <w:lang w:eastAsia="zh-CN"/>
        </w:rPr>
        <w:tab/>
        <w:t>CRITICALITY ignore</w:t>
      </w:r>
      <w:r w:rsidRPr="00AA5DA2">
        <w:rPr>
          <w:noProof w:val="0"/>
          <w:snapToGrid w:val="0"/>
          <w:lang w:eastAsia="zh-CN"/>
        </w:rPr>
        <w:tab/>
        <w:t>TYPE UE-ContextReferenceAtSeNB</w:t>
      </w:r>
      <w:r w:rsidRPr="00AA5DA2">
        <w:rPr>
          <w:noProof w:val="0"/>
          <w:snapToGrid w:val="0"/>
          <w:lang w:eastAsia="zh-CN"/>
        </w:rPr>
        <w:tab/>
      </w:r>
      <w:r w:rsidRPr="00AA5DA2">
        <w:rPr>
          <w:noProof w:val="0"/>
          <w:snapToGrid w:val="0"/>
          <w:lang w:eastAsia="zh-CN"/>
        </w:rPr>
        <w:tab/>
      </w:r>
      <w:r w:rsidRPr="00AA5DA2">
        <w:rPr>
          <w:noProof w:val="0"/>
          <w:snapToGrid w:val="0"/>
          <w:lang w:eastAsia="zh-CN"/>
        </w:rPr>
        <w:tab/>
        <w:t>PRESENCE optional}|</w:t>
      </w:r>
    </w:p>
    <w:p w14:paraId="12E240F4" w14:textId="77777777" w:rsidR="00C31C2B" w:rsidRPr="00AA5DA2" w:rsidRDefault="00C31C2B" w:rsidP="00C31C2B">
      <w:pPr>
        <w:pStyle w:val="PL"/>
        <w:rPr>
          <w:snapToGrid w:val="0"/>
          <w:lang w:eastAsia="zh-CN"/>
        </w:rPr>
      </w:pPr>
      <w:r w:rsidRPr="00AA5DA2">
        <w:rPr>
          <w:snapToGrid w:val="0"/>
          <w:lang w:eastAsia="zh-CN"/>
        </w:rPr>
        <w:tab/>
        <w:t>{ ID id-Old-eNB-UE-X2AP-ID-Extension</w:t>
      </w:r>
      <w:r w:rsidRPr="00AA5DA2">
        <w:rPr>
          <w:snapToGrid w:val="0"/>
          <w:lang w:eastAsia="zh-CN"/>
        </w:rPr>
        <w:tab/>
      </w:r>
      <w:r w:rsidRPr="00AA5DA2">
        <w:rPr>
          <w:snapToGrid w:val="0"/>
          <w:lang w:eastAsia="zh-CN"/>
        </w:rPr>
        <w:tab/>
        <w:t>CRITICALITY reject</w:t>
      </w:r>
      <w:r w:rsidRPr="00AA5DA2">
        <w:rPr>
          <w:snapToGrid w:val="0"/>
          <w:lang w:eastAsia="zh-CN"/>
        </w:rPr>
        <w:tab/>
        <w:t>TYPE UE-X2AP-ID-Extension</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PRESENCE optional}|</w:t>
      </w:r>
    </w:p>
    <w:p w14:paraId="0CE283E5" w14:textId="77777777" w:rsidR="00C31C2B" w:rsidRPr="00AA5DA2" w:rsidRDefault="00C31C2B" w:rsidP="00C31C2B">
      <w:pPr>
        <w:pStyle w:val="PL"/>
        <w:rPr>
          <w:snapToGrid w:val="0"/>
          <w:lang w:eastAsia="zh-CN"/>
        </w:rPr>
      </w:pPr>
      <w:r w:rsidRPr="00AA5DA2">
        <w:rPr>
          <w:snapToGrid w:val="0"/>
          <w:lang w:eastAsia="zh-CN"/>
        </w:rPr>
        <w:tab/>
        <w:t>{ ID id-V2XServicesAuthorized</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CRITICALITY ignore</w:t>
      </w:r>
      <w:r w:rsidRPr="00AA5DA2">
        <w:rPr>
          <w:snapToGrid w:val="0"/>
          <w:lang w:eastAsia="zh-CN"/>
        </w:rPr>
        <w:tab/>
        <w:t>TYPE V2XServicesAuthorized</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PRESENCE optional}|</w:t>
      </w:r>
    </w:p>
    <w:p w14:paraId="68EAA4F5" w14:textId="77777777" w:rsidR="00C31C2B" w:rsidRPr="00AA5DA2" w:rsidRDefault="00C31C2B" w:rsidP="00C31C2B">
      <w:pPr>
        <w:pStyle w:val="PL"/>
        <w:rPr>
          <w:rFonts w:eastAsia="等线" w:cs="Courier New"/>
          <w:snapToGrid w:val="0"/>
        </w:rPr>
      </w:pPr>
      <w:r w:rsidRPr="00AA5DA2">
        <w:rPr>
          <w:snapToGrid w:val="0"/>
        </w:rPr>
        <w:tab/>
        <w:t>{ ID id-UE-ContextReferenceAtWT</w:t>
      </w:r>
      <w:r w:rsidRPr="00AA5DA2">
        <w:rPr>
          <w:snapToGrid w:val="0"/>
        </w:rPr>
        <w:tab/>
      </w:r>
      <w:r w:rsidRPr="00AA5DA2">
        <w:rPr>
          <w:snapToGrid w:val="0"/>
        </w:rPr>
        <w:tab/>
      </w:r>
      <w:r w:rsidRPr="00AA5DA2">
        <w:rPr>
          <w:snapToGrid w:val="0"/>
        </w:rPr>
        <w:tab/>
      </w:r>
      <w:r w:rsidRPr="00AA5DA2">
        <w:rPr>
          <w:snapToGrid w:val="0"/>
        </w:rPr>
        <w:tab/>
        <w:t>CRITICALITY ignore</w:t>
      </w:r>
      <w:r w:rsidRPr="00AA5DA2">
        <w:rPr>
          <w:snapToGrid w:val="0"/>
        </w:rPr>
        <w:tab/>
        <w:t>TYPE UE-ContextReferenceAtWT</w:t>
      </w:r>
      <w:r w:rsidRPr="00AA5DA2">
        <w:rPr>
          <w:snapToGrid w:val="0"/>
        </w:rPr>
        <w:tab/>
      </w:r>
      <w:r w:rsidRPr="00AA5DA2">
        <w:rPr>
          <w:snapToGrid w:val="0"/>
        </w:rPr>
        <w:tab/>
      </w:r>
      <w:r w:rsidRPr="00AA5DA2">
        <w:rPr>
          <w:snapToGrid w:val="0"/>
        </w:rPr>
        <w:tab/>
      </w:r>
      <w:r w:rsidRPr="00AA5DA2">
        <w:rPr>
          <w:snapToGrid w:val="0"/>
        </w:rPr>
        <w:tab/>
        <w:t>PRESENCE optional}</w:t>
      </w:r>
      <w:bookmarkStart w:id="1316" w:name="_Hlk499782814"/>
      <w:r w:rsidRPr="00AA5DA2">
        <w:rPr>
          <w:rFonts w:eastAsia="等线" w:cs="Courier New"/>
          <w:snapToGrid w:val="0"/>
        </w:rPr>
        <w:t>|</w:t>
      </w:r>
    </w:p>
    <w:p w14:paraId="0CC730C3" w14:textId="77777777" w:rsidR="00C31C2B" w:rsidRPr="00AA5DA2" w:rsidRDefault="00C31C2B" w:rsidP="00C31C2B">
      <w:pPr>
        <w:pStyle w:val="PL"/>
        <w:rPr>
          <w:rFonts w:eastAsia="等线"/>
          <w:snapToGrid w:val="0"/>
          <w:lang w:eastAsia="zh-CN"/>
        </w:rPr>
      </w:pPr>
      <w:r w:rsidRPr="00AA5DA2">
        <w:rPr>
          <w:rFonts w:eastAsia="等线" w:cs="Courier New"/>
          <w:snapToGrid w:val="0"/>
          <w:lang w:eastAsia="zh-CN"/>
        </w:rPr>
        <w:tab/>
      </w:r>
      <w:r w:rsidRPr="00AA5DA2">
        <w:rPr>
          <w:rFonts w:eastAsia="等线"/>
          <w:snapToGrid w:val="0"/>
          <w:lang w:eastAsia="zh-CN"/>
        </w:rPr>
        <w:t>{ ID id-NRUESecurityCapabilities</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CRITICALITY ignore</w:t>
      </w:r>
      <w:r w:rsidRPr="00AA5DA2">
        <w:rPr>
          <w:rFonts w:eastAsia="等线"/>
          <w:snapToGrid w:val="0"/>
          <w:lang w:eastAsia="zh-CN"/>
        </w:rPr>
        <w:tab/>
        <w:t>TYPE NRUESecurityCapabilities</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PRESENCE optional}</w:t>
      </w:r>
      <w:bookmarkEnd w:id="1316"/>
      <w:r w:rsidRPr="00AA5DA2">
        <w:rPr>
          <w:rFonts w:eastAsia="等线"/>
          <w:snapToGrid w:val="0"/>
          <w:lang w:eastAsia="zh-CN"/>
        </w:rPr>
        <w:t>|</w:t>
      </w:r>
    </w:p>
    <w:p w14:paraId="50A64F94" w14:textId="77777777" w:rsidR="00C31C2B" w:rsidRPr="00AA5DA2" w:rsidRDefault="00C31C2B" w:rsidP="00C31C2B">
      <w:pPr>
        <w:pStyle w:val="PL"/>
        <w:rPr>
          <w:snapToGrid w:val="0"/>
        </w:rPr>
      </w:pPr>
      <w:r w:rsidRPr="00AA5DA2">
        <w:rPr>
          <w:rFonts w:eastAsia="等线"/>
          <w:snapToGrid w:val="0"/>
          <w:lang w:eastAsia="zh-CN"/>
        </w:rPr>
        <w:tab/>
        <w:t>{ ID id-UE-ContextReferenceAtSgNB</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CRITICALITY ignore</w:t>
      </w:r>
      <w:r w:rsidRPr="00AA5DA2">
        <w:rPr>
          <w:rFonts w:eastAsia="等线"/>
          <w:snapToGrid w:val="0"/>
          <w:lang w:eastAsia="zh-CN"/>
        </w:rPr>
        <w:tab/>
        <w:t>TYPE UE-ContextReferenceAtSgNB</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PRESENCE optional}</w:t>
      </w:r>
      <w:r w:rsidRPr="00AA5DA2">
        <w:rPr>
          <w:snapToGrid w:val="0"/>
        </w:rPr>
        <w:t>|</w:t>
      </w:r>
    </w:p>
    <w:p w14:paraId="1747B716" w14:textId="77777777" w:rsidR="00C31C2B" w:rsidRPr="00AA5DA2" w:rsidRDefault="00C31C2B" w:rsidP="00C31C2B">
      <w:pPr>
        <w:pStyle w:val="PL"/>
        <w:rPr>
          <w:snapToGrid w:val="0"/>
        </w:rPr>
      </w:pPr>
      <w:r w:rsidRPr="00AA5DA2">
        <w:rPr>
          <w:snapToGrid w:val="0"/>
        </w:rPr>
        <w:tab/>
        <w:t>{ ID id-AerialUEsubscriptionInformation</w:t>
      </w:r>
      <w:r w:rsidRPr="00AA5DA2">
        <w:rPr>
          <w:snapToGrid w:val="0"/>
        </w:rPr>
        <w:tab/>
      </w:r>
      <w:r w:rsidRPr="00AA5DA2">
        <w:rPr>
          <w:snapToGrid w:val="0"/>
        </w:rPr>
        <w:tab/>
        <w:t>CRITICALITY ignore</w:t>
      </w:r>
      <w:r w:rsidRPr="00AA5DA2">
        <w:rPr>
          <w:snapToGrid w:val="0"/>
        </w:rPr>
        <w:tab/>
        <w:t>TYPE AerialUEsubscriptionInformation</w:t>
      </w:r>
      <w:r w:rsidRPr="00AA5DA2">
        <w:rPr>
          <w:snapToGrid w:val="0"/>
        </w:rPr>
        <w:tab/>
        <w:t>PRESENCE optional}|</w:t>
      </w:r>
    </w:p>
    <w:p w14:paraId="2399C862" w14:textId="77777777" w:rsidR="002D3301" w:rsidRDefault="00C31C2B" w:rsidP="002D3301">
      <w:pPr>
        <w:pStyle w:val="PL"/>
        <w:rPr>
          <w:ins w:id="1317" w:author="作者"/>
          <w:snapToGrid w:val="0"/>
        </w:rPr>
      </w:pPr>
      <w:r w:rsidRPr="00AA5DA2">
        <w:rPr>
          <w:snapToGrid w:val="0"/>
        </w:rPr>
        <w:tab/>
        <w:t>{ ID id-Subscription-Based-UE-DifferentiationInfo</w:t>
      </w:r>
      <w:r w:rsidRPr="00AA5DA2">
        <w:rPr>
          <w:snapToGrid w:val="0"/>
        </w:rPr>
        <w:tab/>
      </w:r>
      <w:r w:rsidRPr="00AA5DA2">
        <w:rPr>
          <w:snapToGrid w:val="0"/>
        </w:rPr>
        <w:tab/>
        <w:t>CRITICALITY ignore</w:t>
      </w:r>
      <w:r w:rsidRPr="00AA5DA2">
        <w:rPr>
          <w:snapToGrid w:val="0"/>
        </w:rPr>
        <w:tab/>
        <w:t>TYPE Subscription-Based-UE-DifferentiationInfo</w:t>
      </w:r>
      <w:r w:rsidRPr="00AA5DA2">
        <w:rPr>
          <w:snapToGrid w:val="0"/>
        </w:rPr>
        <w:tab/>
      </w:r>
      <w:r w:rsidRPr="00AA5DA2">
        <w:rPr>
          <w:snapToGrid w:val="0"/>
        </w:rPr>
        <w:tab/>
      </w:r>
      <w:r w:rsidRPr="00AA5DA2">
        <w:rPr>
          <w:snapToGrid w:val="0"/>
        </w:rPr>
        <w:tab/>
      </w:r>
      <w:r w:rsidRPr="00AA5DA2">
        <w:rPr>
          <w:snapToGrid w:val="0"/>
        </w:rPr>
        <w:tab/>
        <w:t>PRESENCE optional}</w:t>
      </w:r>
      <w:ins w:id="1318" w:author="作者">
        <w:r w:rsidR="002D3301" w:rsidRPr="00AA5DA2">
          <w:rPr>
            <w:snapToGrid w:val="0"/>
          </w:rPr>
          <w:t>|</w:t>
        </w:r>
      </w:ins>
    </w:p>
    <w:p w14:paraId="3547840F" w14:textId="06A54AB3" w:rsidR="00C31C2B" w:rsidRPr="00AA5DA2" w:rsidRDefault="002D3301" w:rsidP="004D13AE">
      <w:pPr>
        <w:pStyle w:val="PL"/>
        <w:rPr>
          <w:snapToGrid w:val="0"/>
        </w:rPr>
      </w:pPr>
      <w:ins w:id="1319" w:author="作者">
        <w:r>
          <w:rPr>
            <w:snapToGrid w:val="0"/>
          </w:rPr>
          <w:tab/>
          <w:t>{ ID id-CHOinformation</w:t>
        </w:r>
        <w:r w:rsidR="00D826CA">
          <w:rPr>
            <w:snapToGrid w:val="0"/>
          </w:rPr>
          <w:t>-REQ</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CHOinformation</w:t>
        </w:r>
        <w:r w:rsidR="00D826CA">
          <w:rPr>
            <w:snapToGrid w:val="0"/>
          </w:rPr>
          <w:t>-REQ</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ins>
      <w:r w:rsidR="00C31C2B" w:rsidRPr="00AA5DA2">
        <w:rPr>
          <w:snapToGrid w:val="0"/>
        </w:rPr>
        <w:t>,</w:t>
      </w:r>
    </w:p>
    <w:p w14:paraId="13A20EB7" w14:textId="77777777" w:rsidR="00C31C2B" w:rsidRPr="00AA5DA2" w:rsidRDefault="00C31C2B" w:rsidP="00C31C2B">
      <w:pPr>
        <w:pStyle w:val="PL"/>
        <w:rPr>
          <w:snapToGrid w:val="0"/>
        </w:rPr>
      </w:pPr>
      <w:r w:rsidRPr="00AA5DA2">
        <w:rPr>
          <w:snapToGrid w:val="0"/>
        </w:rPr>
        <w:tab/>
        <w:t>...</w:t>
      </w:r>
    </w:p>
    <w:p w14:paraId="4B1B3F19" w14:textId="77777777" w:rsidR="00C31C2B" w:rsidRDefault="00C31C2B" w:rsidP="00C31C2B">
      <w:pPr>
        <w:pStyle w:val="PL"/>
        <w:rPr>
          <w:ins w:id="1320" w:author="作者"/>
          <w:snapToGrid w:val="0"/>
        </w:rPr>
      </w:pPr>
      <w:r w:rsidRPr="00AA5DA2">
        <w:rPr>
          <w:snapToGrid w:val="0"/>
        </w:rPr>
        <w:t>}</w:t>
      </w:r>
    </w:p>
    <w:p w14:paraId="169C791F" w14:textId="77777777" w:rsidR="009631E0" w:rsidRPr="00AA5DA2" w:rsidRDefault="009631E0" w:rsidP="00C31C2B">
      <w:pPr>
        <w:pStyle w:val="PL"/>
        <w:rPr>
          <w:snapToGrid w:val="0"/>
        </w:rPr>
      </w:pPr>
    </w:p>
    <w:p w14:paraId="51256390" w14:textId="77777777" w:rsidR="00DC6CC5" w:rsidRPr="00C37D2B" w:rsidRDefault="00DC6CC5" w:rsidP="00DC6CC5">
      <w:pPr>
        <w:pStyle w:val="PL"/>
        <w:spacing w:line="0" w:lineRule="atLeast"/>
        <w:rPr>
          <w:noProof w:val="0"/>
          <w:snapToGrid w:val="0"/>
        </w:rPr>
      </w:pPr>
      <w:r w:rsidRPr="00C37D2B">
        <w:rPr>
          <w:noProof w:val="0"/>
          <w:snapToGrid w:val="0"/>
        </w:rPr>
        <w:t>UE-ContextInformation ::= SEQUENCE {</w:t>
      </w:r>
    </w:p>
    <w:p w14:paraId="22695DA9" w14:textId="77777777" w:rsidR="00DC6CC5" w:rsidRPr="00C37D2B" w:rsidRDefault="00DC6CC5" w:rsidP="00DC6CC5">
      <w:pPr>
        <w:pStyle w:val="PL"/>
        <w:spacing w:line="0" w:lineRule="atLeast"/>
        <w:rPr>
          <w:noProof w:val="0"/>
          <w:snapToGrid w:val="0"/>
        </w:rPr>
      </w:pPr>
      <w:r w:rsidRPr="00C37D2B">
        <w:rPr>
          <w:noProof w:val="0"/>
          <w:snapToGrid w:val="0"/>
        </w:rPr>
        <w:tab/>
      </w:r>
      <w:r w:rsidRPr="00C37D2B">
        <w:rPr>
          <w:noProof w:val="0"/>
        </w:rPr>
        <w:t>mME-UE-S1AP-ID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UE-S1AP-ID</w:t>
      </w:r>
      <w:r w:rsidRPr="00C37D2B">
        <w:rPr>
          <w:noProof w:val="0"/>
          <w:snapToGrid w:val="0"/>
        </w:rPr>
        <w:t>,</w:t>
      </w:r>
    </w:p>
    <w:p w14:paraId="3F3AE7C6" w14:textId="77777777" w:rsidR="00DC6CC5" w:rsidRPr="00C37D2B" w:rsidRDefault="00DC6CC5" w:rsidP="00DC6CC5">
      <w:pPr>
        <w:pStyle w:val="PL"/>
        <w:spacing w:line="0" w:lineRule="atLeast"/>
        <w:rPr>
          <w:noProof w:val="0"/>
          <w:snapToGrid w:val="0"/>
        </w:rPr>
      </w:pPr>
      <w:r w:rsidRPr="00C37D2B">
        <w:rPr>
          <w:noProof w:val="0"/>
          <w:snapToGrid w:val="0"/>
        </w:rPr>
        <w:tab/>
        <w:t>uESecurityCapabilities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UESecurityCapabilities,</w:t>
      </w:r>
    </w:p>
    <w:p w14:paraId="51DA666E" w14:textId="77777777" w:rsidR="00DC6CC5" w:rsidRPr="00C37D2B" w:rsidRDefault="00DC6CC5" w:rsidP="00DC6CC5">
      <w:pPr>
        <w:pStyle w:val="PL"/>
        <w:spacing w:line="0" w:lineRule="atLeast"/>
        <w:rPr>
          <w:noProof w:val="0"/>
          <w:snapToGrid w:val="0"/>
        </w:rPr>
      </w:pPr>
      <w:r w:rsidRPr="00C37D2B">
        <w:rPr>
          <w:noProof w:val="0"/>
          <w:snapToGrid w:val="0"/>
        </w:rPr>
        <w:tab/>
        <w:t>aS-SecurityInformation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AS-SecurityInformation,</w:t>
      </w:r>
    </w:p>
    <w:p w14:paraId="42985916" w14:textId="77777777" w:rsidR="00DC6CC5" w:rsidRPr="00C37D2B" w:rsidRDefault="00DC6CC5" w:rsidP="00DC6CC5">
      <w:pPr>
        <w:pStyle w:val="PL"/>
        <w:spacing w:line="0" w:lineRule="atLeast"/>
        <w:rPr>
          <w:noProof w:val="0"/>
          <w:snapToGrid w:val="0"/>
        </w:rPr>
      </w:pPr>
      <w:r w:rsidRPr="00C37D2B">
        <w:rPr>
          <w:noProof w:val="0"/>
          <w:snapToGrid w:val="0"/>
        </w:rPr>
        <w:tab/>
        <w:t>uE</w:t>
      </w:r>
      <w:r w:rsidRPr="00C37D2B">
        <w:rPr>
          <w:noProof w:val="0"/>
        </w:rPr>
        <w:t>aggregateMaximumBitRate</w:t>
      </w:r>
      <w:r w:rsidRPr="00C37D2B">
        <w:rPr>
          <w:noProof w:val="0"/>
          <w:snapToGrid w:val="0"/>
        </w:rPr>
        <w:tab/>
      </w:r>
      <w:r w:rsidRPr="00C37D2B">
        <w:rPr>
          <w:noProof w:val="0"/>
          <w:snapToGrid w:val="0"/>
        </w:rPr>
        <w:tab/>
      </w:r>
      <w:r w:rsidRPr="00C37D2B">
        <w:rPr>
          <w:noProof w:val="0"/>
          <w:snapToGrid w:val="0"/>
        </w:rPr>
        <w:tab/>
        <w:t>UE</w:t>
      </w:r>
      <w:r w:rsidRPr="00C37D2B">
        <w:rPr>
          <w:noProof w:val="0"/>
        </w:rPr>
        <w:t>AggregateMaximumBitRate</w:t>
      </w:r>
      <w:r w:rsidRPr="00C37D2B">
        <w:rPr>
          <w:noProof w:val="0"/>
          <w:snapToGrid w:val="0"/>
        </w:rPr>
        <w:t>,</w:t>
      </w:r>
    </w:p>
    <w:p w14:paraId="699E73A3" w14:textId="77777777" w:rsidR="00DC6CC5" w:rsidRPr="00C37D2B" w:rsidRDefault="00DC6CC5" w:rsidP="00DC6CC5">
      <w:pPr>
        <w:pStyle w:val="PL"/>
        <w:spacing w:line="0" w:lineRule="atLeast"/>
        <w:rPr>
          <w:snapToGrid w:val="0"/>
        </w:rPr>
      </w:pPr>
      <w:r w:rsidRPr="00C37D2B">
        <w:rPr>
          <w:snapToGrid w:val="0"/>
        </w:rPr>
        <w:tab/>
        <w:t>subscriberProfileIDforRFP</w:t>
      </w:r>
      <w:r w:rsidRPr="00C37D2B">
        <w:rPr>
          <w:snapToGrid w:val="0"/>
        </w:rPr>
        <w:tab/>
      </w:r>
      <w:r w:rsidRPr="00C37D2B">
        <w:rPr>
          <w:snapToGrid w:val="0"/>
        </w:rPr>
        <w:tab/>
      </w:r>
      <w:r w:rsidRPr="00C37D2B">
        <w:rPr>
          <w:snapToGrid w:val="0"/>
        </w:rPr>
        <w:tab/>
        <w:t>SubscriberProfileIDforRFP</w:t>
      </w:r>
      <w:r w:rsidRPr="00C37D2B">
        <w:tab/>
      </w:r>
      <w:r w:rsidRPr="00C37D2B">
        <w:tab/>
        <w:t>OPTIONAL</w:t>
      </w:r>
      <w:r w:rsidRPr="00C37D2B">
        <w:rPr>
          <w:snapToGrid w:val="0"/>
        </w:rPr>
        <w:t>,</w:t>
      </w:r>
    </w:p>
    <w:p w14:paraId="7EC71B76" w14:textId="77777777" w:rsidR="00DC6CC5" w:rsidRPr="00C37D2B" w:rsidRDefault="00DC6CC5" w:rsidP="00DC6CC5">
      <w:pPr>
        <w:pStyle w:val="PL"/>
        <w:spacing w:line="0" w:lineRule="atLeast"/>
        <w:rPr>
          <w:noProof w:val="0"/>
          <w:snapToGrid w:val="0"/>
        </w:rPr>
      </w:pPr>
      <w:r w:rsidRPr="00C37D2B">
        <w:rPr>
          <w:noProof w:val="0"/>
        </w:rPr>
        <w:tab/>
        <w:t>e-RABs-ToBeSetup-List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E-RABs-ToBeSetup-List</w:t>
      </w:r>
      <w:r w:rsidRPr="00C37D2B">
        <w:rPr>
          <w:noProof w:val="0"/>
          <w:snapToGrid w:val="0"/>
        </w:rPr>
        <w:t>,</w:t>
      </w:r>
    </w:p>
    <w:p w14:paraId="3775899C" w14:textId="77777777" w:rsidR="00DC6CC5" w:rsidRPr="00C37D2B" w:rsidRDefault="00DC6CC5" w:rsidP="00DC6CC5">
      <w:pPr>
        <w:pStyle w:val="PL"/>
        <w:spacing w:line="0" w:lineRule="atLeast"/>
        <w:rPr>
          <w:noProof w:val="0"/>
          <w:snapToGrid w:val="0"/>
        </w:rPr>
      </w:pPr>
      <w:r w:rsidRPr="00C37D2B">
        <w:rPr>
          <w:noProof w:val="0"/>
          <w:snapToGrid w:val="0"/>
        </w:rPr>
        <w:tab/>
      </w:r>
      <w:r w:rsidRPr="00C37D2B">
        <w:rPr>
          <w:noProof w:val="0"/>
        </w:rPr>
        <w:t>rRC-Context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RRC-Context</w:t>
      </w:r>
      <w:r w:rsidRPr="00C37D2B">
        <w:rPr>
          <w:noProof w:val="0"/>
          <w:snapToGrid w:val="0"/>
        </w:rPr>
        <w:t>,</w:t>
      </w:r>
    </w:p>
    <w:p w14:paraId="332CF65F" w14:textId="77777777" w:rsidR="00DC6CC5" w:rsidRPr="00C37D2B" w:rsidRDefault="00DC6CC5" w:rsidP="00DC6CC5">
      <w:pPr>
        <w:pStyle w:val="PL"/>
        <w:spacing w:line="0" w:lineRule="atLeast"/>
        <w:rPr>
          <w:noProof w:val="0"/>
          <w:snapToGrid w:val="0"/>
        </w:rPr>
      </w:pPr>
      <w:r w:rsidRPr="00C37D2B">
        <w:rPr>
          <w:noProof w:val="0"/>
          <w:snapToGrid w:val="0"/>
        </w:rPr>
        <w:tab/>
        <w:t>handoverRestrictionList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HandoverRestrictionList</w:t>
      </w:r>
      <w:r w:rsidRPr="00C37D2B">
        <w:rPr>
          <w:noProof w:val="0"/>
          <w:snapToGrid w:val="0"/>
        </w:rPr>
        <w:tab/>
      </w:r>
      <w:r w:rsidRPr="00C37D2B">
        <w:rPr>
          <w:noProof w:val="0"/>
          <w:snapToGrid w:val="0"/>
        </w:rPr>
        <w:tab/>
        <w:t>OPTIONAL,</w:t>
      </w:r>
    </w:p>
    <w:p w14:paraId="5EF4660A" w14:textId="77777777" w:rsidR="00DC6CC5" w:rsidRPr="00C37D2B" w:rsidRDefault="00DC6CC5" w:rsidP="00DC6CC5">
      <w:pPr>
        <w:pStyle w:val="PL"/>
        <w:spacing w:line="0" w:lineRule="atLeast"/>
        <w:rPr>
          <w:noProof w:val="0"/>
          <w:snapToGrid w:val="0"/>
        </w:rPr>
      </w:pPr>
      <w:r w:rsidRPr="00C37D2B">
        <w:rPr>
          <w:noProof w:val="0"/>
          <w:snapToGrid w:val="0"/>
        </w:rPr>
        <w:tab/>
        <w:t>locationReportingInformation</w:t>
      </w:r>
      <w:r w:rsidRPr="00C37D2B">
        <w:rPr>
          <w:noProof w:val="0"/>
          <w:snapToGrid w:val="0"/>
        </w:rPr>
        <w:tab/>
      </w:r>
      <w:r w:rsidRPr="00C37D2B">
        <w:rPr>
          <w:noProof w:val="0"/>
          <w:snapToGrid w:val="0"/>
        </w:rPr>
        <w:tab/>
        <w:t>LocationReportingInformation</w:t>
      </w:r>
      <w:r w:rsidRPr="00C37D2B">
        <w:rPr>
          <w:noProof w:val="0"/>
          <w:snapToGrid w:val="0"/>
        </w:rPr>
        <w:tab/>
        <w:t>OPTIONAL,</w:t>
      </w:r>
    </w:p>
    <w:p w14:paraId="60FB6B11" w14:textId="77777777" w:rsidR="00DC6CC5" w:rsidRPr="00C37D2B" w:rsidRDefault="00DC6CC5" w:rsidP="00DC6CC5">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{UE-ContextInformation-ExtIEs} } OPTIONAL,</w:t>
      </w:r>
    </w:p>
    <w:p w14:paraId="2847586C" w14:textId="77777777" w:rsidR="00DC6CC5" w:rsidRPr="00C37D2B" w:rsidRDefault="00DC6CC5" w:rsidP="00DC6CC5">
      <w:pPr>
        <w:pStyle w:val="PL"/>
        <w:spacing w:line="0" w:lineRule="atLeast"/>
        <w:rPr>
          <w:noProof w:val="0"/>
          <w:snapToGrid w:val="0"/>
        </w:rPr>
      </w:pPr>
      <w:r w:rsidRPr="00C37D2B">
        <w:rPr>
          <w:noProof w:val="0"/>
          <w:snapToGrid w:val="0"/>
        </w:rPr>
        <w:tab/>
        <w:t>...</w:t>
      </w:r>
    </w:p>
    <w:p w14:paraId="5417FAA1" w14:textId="77777777" w:rsidR="00DC6CC5" w:rsidRPr="00C37D2B" w:rsidRDefault="00DC6CC5" w:rsidP="00DC6CC5">
      <w:pPr>
        <w:pStyle w:val="PL"/>
        <w:spacing w:line="0" w:lineRule="atLeast"/>
        <w:rPr>
          <w:noProof w:val="0"/>
          <w:snapToGrid w:val="0"/>
        </w:rPr>
      </w:pPr>
      <w:r w:rsidRPr="00C37D2B">
        <w:rPr>
          <w:noProof w:val="0"/>
          <w:snapToGrid w:val="0"/>
        </w:rPr>
        <w:t>}</w:t>
      </w:r>
    </w:p>
    <w:p w14:paraId="36F6D2B2" w14:textId="77777777" w:rsidR="00DC6CC5" w:rsidRPr="00C37D2B" w:rsidRDefault="00DC6CC5" w:rsidP="00DC6CC5">
      <w:pPr>
        <w:pStyle w:val="PL"/>
        <w:spacing w:line="0" w:lineRule="atLeast"/>
        <w:rPr>
          <w:noProof w:val="0"/>
          <w:snapToGrid w:val="0"/>
        </w:rPr>
      </w:pPr>
    </w:p>
    <w:p w14:paraId="35FDD932" w14:textId="77777777" w:rsidR="00DC6CC5" w:rsidRPr="00C37D2B" w:rsidRDefault="00DC6CC5" w:rsidP="00DC6CC5">
      <w:pPr>
        <w:pStyle w:val="PL"/>
        <w:spacing w:line="0" w:lineRule="atLeast"/>
        <w:rPr>
          <w:noProof w:val="0"/>
          <w:snapToGrid w:val="0"/>
        </w:rPr>
      </w:pPr>
      <w:r w:rsidRPr="00C37D2B">
        <w:rPr>
          <w:noProof w:val="0"/>
          <w:snapToGrid w:val="0"/>
        </w:rPr>
        <w:t>UE-ContextInformation-ExtIEs X2AP-PROTOCOL-EXTENSION ::= {</w:t>
      </w:r>
    </w:p>
    <w:p w14:paraId="66822788" w14:textId="77777777" w:rsidR="00DC6CC5" w:rsidRPr="00C37D2B" w:rsidRDefault="00DC6CC5" w:rsidP="00DC6CC5">
      <w:pPr>
        <w:pStyle w:val="PL"/>
        <w:rPr>
          <w:snapToGrid w:val="0"/>
        </w:rPr>
      </w:pPr>
      <w:r w:rsidRPr="00C37D2B">
        <w:rPr>
          <w:snapToGrid w:val="0"/>
        </w:rPr>
        <w:t>{ ID id-ManagementBasedMDTallowed</w:t>
      </w:r>
      <w:r w:rsidRPr="00C37D2B">
        <w:rPr>
          <w:snapToGrid w:val="0"/>
        </w:rPr>
        <w:tab/>
      </w:r>
      <w:r w:rsidRPr="00C37D2B">
        <w:rPr>
          <w:snapToGrid w:val="0"/>
        </w:rPr>
        <w:tab/>
      </w:r>
      <w:r w:rsidRPr="00C37D2B">
        <w:rPr>
          <w:snapToGrid w:val="0"/>
        </w:rPr>
        <w:tab/>
        <w:t>CRITICALITY ignore</w:t>
      </w:r>
      <w:r w:rsidRPr="00C37D2B">
        <w:rPr>
          <w:snapToGrid w:val="0"/>
        </w:rPr>
        <w:tab/>
        <w:t>EXTENSION ManagementBasedMDTallowed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 }|</w:t>
      </w:r>
    </w:p>
    <w:p w14:paraId="2A337A7A" w14:textId="77777777" w:rsidR="00DC6CC5" w:rsidRPr="00C37D2B" w:rsidRDefault="00DC6CC5" w:rsidP="00DC6CC5">
      <w:pPr>
        <w:pStyle w:val="PL"/>
        <w:rPr>
          <w:snapToGrid w:val="0"/>
          <w:lang w:eastAsia="zh-CN"/>
        </w:rPr>
      </w:pPr>
      <w:r w:rsidRPr="00C37D2B">
        <w:rPr>
          <w:snapToGrid w:val="0"/>
        </w:rPr>
        <w:t>{ ID id-ManagementBasedMDTPLMNList</w:t>
      </w:r>
      <w:r w:rsidRPr="00C37D2B">
        <w:rPr>
          <w:snapToGrid w:val="0"/>
        </w:rPr>
        <w:tab/>
      </w:r>
      <w:r w:rsidRPr="00C37D2B">
        <w:rPr>
          <w:snapToGrid w:val="0"/>
        </w:rPr>
        <w:tab/>
      </w:r>
      <w:r w:rsidRPr="00C37D2B">
        <w:rPr>
          <w:snapToGrid w:val="0"/>
        </w:rPr>
        <w:tab/>
        <w:t>CRITICALITY ignore</w:t>
      </w:r>
      <w:r w:rsidRPr="00C37D2B">
        <w:rPr>
          <w:snapToGrid w:val="0"/>
        </w:rPr>
        <w:tab/>
        <w:t>EXTENSION 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 }|</w:t>
      </w:r>
    </w:p>
    <w:p w14:paraId="13EE6DA5" w14:textId="77777777" w:rsidR="00DC6CC5" w:rsidRPr="000B3F8F" w:rsidRDefault="00DC6CC5" w:rsidP="00DC6CC5">
      <w:pPr>
        <w:pStyle w:val="PL"/>
        <w:rPr>
          <w:snapToGrid w:val="0"/>
        </w:rPr>
      </w:pPr>
      <w:r w:rsidRPr="00C37D2B">
        <w:rPr>
          <w:snapToGrid w:val="0"/>
        </w:rPr>
        <w:lastRenderedPageBreak/>
        <w:t>{ ID id-</w:t>
      </w:r>
      <w:r w:rsidRPr="00C37D2B">
        <w:rPr>
          <w:snapToGrid w:val="0"/>
          <w:lang w:eastAsia="zh-CN"/>
        </w:rPr>
        <w:t>UESidelinkAggregateMaximumBitRate</w:t>
      </w:r>
      <w:r w:rsidRPr="00C37D2B">
        <w:rPr>
          <w:snapToGrid w:val="0"/>
        </w:rPr>
        <w:tab/>
        <w:t>CRITICALITY ignore</w:t>
      </w:r>
      <w:r w:rsidRPr="00C37D2B">
        <w:rPr>
          <w:snapToGrid w:val="0"/>
        </w:rPr>
        <w:tab/>
        <w:t xml:space="preserve">EXTENSION </w:t>
      </w:r>
      <w:r w:rsidRPr="00C37D2B">
        <w:rPr>
          <w:snapToGrid w:val="0"/>
          <w:lang w:eastAsia="zh-CN"/>
        </w:rPr>
        <w:t>UESidelinkAggregateMaximumBitRate</w:t>
      </w:r>
      <w:r w:rsidRPr="00C37D2B">
        <w:rPr>
          <w:snapToGrid w:val="0"/>
        </w:rPr>
        <w:tab/>
      </w:r>
      <w:r w:rsidRPr="00C37D2B">
        <w:rPr>
          <w:snapToGrid w:val="0"/>
        </w:rPr>
        <w:tab/>
        <w:t>PRESENCE optional</w:t>
      </w:r>
      <w:r>
        <w:rPr>
          <w:snapToGrid w:val="0"/>
        </w:rPr>
        <w:t xml:space="preserve"> </w:t>
      </w:r>
      <w:r w:rsidRPr="00C37D2B">
        <w:rPr>
          <w:snapToGrid w:val="0"/>
        </w:rPr>
        <w:t>}</w:t>
      </w:r>
      <w:r w:rsidRPr="000B3F8F">
        <w:rPr>
          <w:snapToGrid w:val="0"/>
        </w:rPr>
        <w:t>|</w:t>
      </w:r>
    </w:p>
    <w:p w14:paraId="3CF105D1" w14:textId="77777777" w:rsidR="00DC6CC5" w:rsidRPr="00FA38DF" w:rsidRDefault="00DC6CC5" w:rsidP="00DC6CC5">
      <w:pPr>
        <w:pStyle w:val="PL"/>
        <w:rPr>
          <w:snapToGrid w:val="0"/>
        </w:rPr>
      </w:pPr>
      <w:r w:rsidRPr="000B3F8F">
        <w:rPr>
          <w:snapToGrid w:val="0"/>
        </w:rPr>
        <w:t>{ ID id-EPCHandoverRestrictionListContainer CRITICALITY ignore</w:t>
      </w:r>
      <w:r w:rsidRPr="000B3F8F">
        <w:rPr>
          <w:snapToGrid w:val="0"/>
        </w:rPr>
        <w:tab/>
        <w:t>EXTENSION EPCHandoverRestrictionListContainer</w:t>
      </w:r>
      <w:r w:rsidRPr="000B3F8F">
        <w:rPr>
          <w:snapToGrid w:val="0"/>
        </w:rPr>
        <w:tab/>
      </w:r>
      <w:r w:rsidRPr="000B3F8F">
        <w:rPr>
          <w:snapToGrid w:val="0"/>
        </w:rPr>
        <w:tab/>
        <w:t>PRESENCE optional }</w:t>
      </w:r>
      <w:r w:rsidRPr="00FA38DF">
        <w:rPr>
          <w:snapToGrid w:val="0"/>
        </w:rPr>
        <w:t>|</w:t>
      </w:r>
    </w:p>
    <w:p w14:paraId="05790995" w14:textId="77777777" w:rsidR="00DC6CC5" w:rsidRPr="00C37D2B" w:rsidRDefault="00DC6CC5" w:rsidP="00DC6CC5">
      <w:pPr>
        <w:pStyle w:val="PL"/>
        <w:rPr>
          <w:snapToGrid w:val="0"/>
        </w:rPr>
      </w:pPr>
      <w:r w:rsidRPr="00FA38DF">
        <w:rPr>
          <w:snapToGrid w:val="0"/>
        </w:rPr>
        <w:t>{ ID id-AdditionalRRMPriorityIndex</w:t>
      </w:r>
      <w:r w:rsidRPr="00FA38DF">
        <w:rPr>
          <w:snapToGrid w:val="0"/>
        </w:rPr>
        <w:tab/>
      </w:r>
      <w:r w:rsidRPr="00FA38DF">
        <w:rPr>
          <w:snapToGrid w:val="0"/>
        </w:rPr>
        <w:tab/>
      </w:r>
      <w:r w:rsidRPr="00FA38DF">
        <w:rPr>
          <w:snapToGrid w:val="0"/>
        </w:rPr>
        <w:tab/>
        <w:t>CRITICALITY ignore</w:t>
      </w:r>
      <w:r w:rsidRPr="00FA38DF">
        <w:rPr>
          <w:snapToGrid w:val="0"/>
        </w:rPr>
        <w:tab/>
        <w:t>EXTENSION AdditionalRRMPriorityIndex</w:t>
      </w:r>
      <w:r w:rsidRPr="00FA38DF">
        <w:rPr>
          <w:snapToGrid w:val="0"/>
        </w:rPr>
        <w:tab/>
      </w:r>
      <w:r w:rsidRPr="00FA38DF">
        <w:rPr>
          <w:snapToGrid w:val="0"/>
        </w:rPr>
        <w:tab/>
      </w:r>
      <w:r w:rsidRPr="00FA38DF">
        <w:rPr>
          <w:snapToGrid w:val="0"/>
        </w:rPr>
        <w:tab/>
      </w:r>
      <w:r w:rsidRPr="00FA38DF">
        <w:rPr>
          <w:snapToGrid w:val="0"/>
        </w:rPr>
        <w:tab/>
      </w:r>
      <w:r w:rsidRPr="00FA38DF">
        <w:rPr>
          <w:snapToGrid w:val="0"/>
        </w:rPr>
        <w:tab/>
        <w:t>PRESENCE optional}</w:t>
      </w:r>
      <w:r w:rsidRPr="00C37D2B">
        <w:rPr>
          <w:snapToGrid w:val="0"/>
        </w:rPr>
        <w:t>,</w:t>
      </w:r>
    </w:p>
    <w:p w14:paraId="0F7146C3" w14:textId="77777777" w:rsidR="00DC6CC5" w:rsidRPr="00C37D2B" w:rsidRDefault="00DC6CC5" w:rsidP="00DC6CC5">
      <w:pPr>
        <w:pStyle w:val="PL"/>
        <w:spacing w:line="0" w:lineRule="atLeast"/>
        <w:rPr>
          <w:noProof w:val="0"/>
          <w:snapToGrid w:val="0"/>
        </w:rPr>
      </w:pPr>
      <w:r w:rsidRPr="00C37D2B">
        <w:rPr>
          <w:noProof w:val="0"/>
          <w:snapToGrid w:val="0"/>
        </w:rPr>
        <w:tab/>
        <w:t>...</w:t>
      </w:r>
    </w:p>
    <w:p w14:paraId="07B47212" w14:textId="77777777" w:rsidR="00DC6CC5" w:rsidRPr="00C37D2B" w:rsidRDefault="00DC6CC5" w:rsidP="00DC6CC5">
      <w:pPr>
        <w:pStyle w:val="PL"/>
        <w:spacing w:line="0" w:lineRule="atLeast"/>
        <w:rPr>
          <w:noProof w:val="0"/>
          <w:snapToGrid w:val="0"/>
        </w:rPr>
      </w:pPr>
      <w:r w:rsidRPr="00C37D2B">
        <w:rPr>
          <w:noProof w:val="0"/>
          <w:snapToGrid w:val="0"/>
        </w:rPr>
        <w:t>}</w:t>
      </w:r>
    </w:p>
    <w:p w14:paraId="6CFE8BCD" w14:textId="77777777" w:rsidR="004D13AE" w:rsidRDefault="004D13AE" w:rsidP="004D13AE">
      <w:pPr>
        <w:pStyle w:val="PL"/>
        <w:spacing w:line="0" w:lineRule="atLeast"/>
        <w:rPr>
          <w:noProof w:val="0"/>
          <w:snapToGrid w:val="0"/>
        </w:rPr>
      </w:pPr>
    </w:p>
    <w:p w14:paraId="7C46240A" w14:textId="77777777" w:rsidR="004D13AE" w:rsidRDefault="004D13AE" w:rsidP="004D13AE">
      <w:pPr>
        <w:pStyle w:val="PL"/>
        <w:spacing w:line="0" w:lineRule="atLeast"/>
        <w:rPr>
          <w:noProof w:val="0"/>
          <w:snapToGrid w:val="0"/>
        </w:rPr>
      </w:pPr>
      <w:r>
        <w:rPr>
          <w:noProof w:val="0"/>
        </w:rPr>
        <w:t>E-RABs-ToBeSetup-List</w:t>
      </w:r>
      <w:r>
        <w:rPr>
          <w:noProof w:val="0"/>
          <w:snapToGrid w:val="0"/>
        </w:rPr>
        <w:t xml:space="preserve"> ::= SEQUENCE (SIZE(1..</w:t>
      </w:r>
      <w:r>
        <w:rPr>
          <w:noProof w:val="0"/>
          <w:szCs w:val="16"/>
        </w:rPr>
        <w:t>maxnoofBearers</w:t>
      </w:r>
      <w:r>
        <w:rPr>
          <w:noProof w:val="0"/>
          <w:snapToGrid w:val="0"/>
        </w:rPr>
        <w:t xml:space="preserve">)) OF </w:t>
      </w:r>
      <w:r>
        <w:rPr>
          <w:noProof w:val="0"/>
        </w:rPr>
        <w:t xml:space="preserve">ProtocolIE-Single-Container </w:t>
      </w:r>
      <w:r>
        <w:rPr>
          <w:noProof w:val="0"/>
          <w:snapToGrid w:val="0"/>
        </w:rPr>
        <w:t>{ {</w:t>
      </w:r>
      <w:r>
        <w:rPr>
          <w:noProof w:val="0"/>
        </w:rPr>
        <w:t>E-RABs-ToBeSetup-ItemIEs</w:t>
      </w:r>
      <w:r>
        <w:rPr>
          <w:noProof w:val="0"/>
          <w:snapToGrid w:val="0"/>
        </w:rPr>
        <w:t>} }</w:t>
      </w:r>
    </w:p>
    <w:p w14:paraId="29E19B7B" w14:textId="77777777" w:rsidR="004D13AE" w:rsidRDefault="004D13AE" w:rsidP="004D13AE">
      <w:pPr>
        <w:pStyle w:val="PL"/>
        <w:spacing w:line="0" w:lineRule="atLeast"/>
        <w:rPr>
          <w:noProof w:val="0"/>
          <w:snapToGrid w:val="0"/>
        </w:rPr>
      </w:pPr>
    </w:p>
    <w:p w14:paraId="4F167D4C" w14:textId="77777777" w:rsidR="004D13AE" w:rsidRDefault="004D13AE" w:rsidP="004D13AE">
      <w:pPr>
        <w:pStyle w:val="PL"/>
        <w:spacing w:line="0" w:lineRule="atLeast"/>
        <w:rPr>
          <w:noProof w:val="0"/>
          <w:snapToGrid w:val="0"/>
        </w:rPr>
      </w:pPr>
      <w:r>
        <w:rPr>
          <w:noProof w:val="0"/>
        </w:rPr>
        <w:t>E-RABs-ToBeSetup-ItemIEs</w:t>
      </w:r>
      <w:r>
        <w:rPr>
          <w:noProof w:val="0"/>
          <w:snapToGrid w:val="0"/>
        </w:rPr>
        <w:t xml:space="preserve"> </w:t>
      </w:r>
      <w:r>
        <w:rPr>
          <w:noProof w:val="0"/>
          <w:snapToGrid w:val="0"/>
        </w:rPr>
        <w:tab/>
        <w:t>X2AP-PROTOCOL-IES ::= {</w:t>
      </w:r>
    </w:p>
    <w:p w14:paraId="2CD1AE9E" w14:textId="77777777" w:rsidR="004D13AE" w:rsidRDefault="004D13AE" w:rsidP="004D13AE">
      <w:pPr>
        <w:pStyle w:val="PL"/>
        <w:spacing w:line="0" w:lineRule="atLeast"/>
        <w:rPr>
          <w:noProof w:val="0"/>
          <w:snapToGrid w:val="0"/>
        </w:rPr>
      </w:pPr>
      <w:r>
        <w:rPr>
          <w:noProof w:val="0"/>
          <w:snapToGrid w:val="0"/>
        </w:rPr>
        <w:tab/>
        <w:t>{ ID id-</w:t>
      </w:r>
      <w:r>
        <w:rPr>
          <w:noProof w:val="0"/>
        </w:rPr>
        <w:t>E-RABs</w:t>
      </w:r>
      <w:r>
        <w:rPr>
          <w:noProof w:val="0"/>
          <w:snapToGrid w:val="0"/>
        </w:rPr>
        <w:t>-ToBeSetup-Item</w:t>
      </w:r>
      <w:r>
        <w:rPr>
          <w:noProof w:val="0"/>
          <w:snapToGrid w:val="0"/>
        </w:rPr>
        <w:tab/>
        <w:t xml:space="preserve"> CRITICALITY ignore </w:t>
      </w:r>
      <w:r>
        <w:rPr>
          <w:noProof w:val="0"/>
          <w:snapToGrid w:val="0"/>
        </w:rPr>
        <w:tab/>
        <w:t xml:space="preserve">TYPE </w:t>
      </w:r>
      <w:r>
        <w:rPr>
          <w:noProof w:val="0"/>
        </w:rPr>
        <w:t>E-RABs-ToBeSetup-Item</w:t>
      </w:r>
      <w:r>
        <w:rPr>
          <w:noProof w:val="0"/>
          <w:snapToGrid w:val="0"/>
        </w:rPr>
        <w:t xml:space="preserve"> </w:t>
      </w:r>
      <w:r>
        <w:rPr>
          <w:noProof w:val="0"/>
          <w:snapToGrid w:val="0"/>
        </w:rPr>
        <w:tab/>
        <w:t>PRESENCE mandatory },</w:t>
      </w:r>
    </w:p>
    <w:p w14:paraId="0324AD5B" w14:textId="77777777" w:rsidR="004D13AE" w:rsidRDefault="004D13AE" w:rsidP="004D13AE">
      <w:pPr>
        <w:pStyle w:val="PL"/>
        <w:spacing w:line="0" w:lineRule="atLeast"/>
        <w:rPr>
          <w:noProof w:val="0"/>
          <w:snapToGrid w:val="0"/>
        </w:rPr>
      </w:pPr>
      <w:r>
        <w:rPr>
          <w:noProof w:val="0"/>
          <w:snapToGrid w:val="0"/>
        </w:rPr>
        <w:tab/>
        <w:t>...</w:t>
      </w:r>
    </w:p>
    <w:p w14:paraId="311B3A40" w14:textId="77777777" w:rsidR="004D13AE" w:rsidRDefault="004D13AE" w:rsidP="004D13AE">
      <w:pPr>
        <w:pStyle w:val="PL"/>
        <w:spacing w:line="0" w:lineRule="atLeast"/>
        <w:rPr>
          <w:noProof w:val="0"/>
          <w:snapToGrid w:val="0"/>
        </w:rPr>
      </w:pPr>
      <w:r>
        <w:rPr>
          <w:noProof w:val="0"/>
          <w:snapToGrid w:val="0"/>
        </w:rPr>
        <w:t>}</w:t>
      </w:r>
    </w:p>
    <w:p w14:paraId="7C9679F2" w14:textId="77777777" w:rsidR="004D13AE" w:rsidRDefault="004D13AE" w:rsidP="004D13AE">
      <w:pPr>
        <w:pStyle w:val="PL"/>
        <w:spacing w:line="0" w:lineRule="atLeast"/>
        <w:rPr>
          <w:noProof w:val="0"/>
          <w:snapToGrid w:val="0"/>
        </w:rPr>
      </w:pPr>
    </w:p>
    <w:p w14:paraId="33D141CF" w14:textId="77777777" w:rsidR="004D13AE" w:rsidRDefault="004D13AE" w:rsidP="004D13AE">
      <w:pPr>
        <w:pStyle w:val="PL"/>
        <w:spacing w:line="0" w:lineRule="atLeast"/>
        <w:rPr>
          <w:noProof w:val="0"/>
          <w:snapToGrid w:val="0"/>
        </w:rPr>
      </w:pPr>
      <w:r>
        <w:rPr>
          <w:noProof w:val="0"/>
        </w:rPr>
        <w:t>E-RABs-ToBeSetup-Item</w:t>
      </w:r>
      <w:r>
        <w:rPr>
          <w:noProof w:val="0"/>
          <w:snapToGrid w:val="0"/>
        </w:rPr>
        <w:t xml:space="preserve"> ::= SEQUENCE {</w:t>
      </w:r>
    </w:p>
    <w:p w14:paraId="7DD676A4" w14:textId="77777777" w:rsidR="004D13AE" w:rsidRDefault="004D13AE" w:rsidP="004D13AE">
      <w:pPr>
        <w:pStyle w:val="PL"/>
        <w:spacing w:line="0" w:lineRule="atLeast"/>
        <w:rPr>
          <w:noProof w:val="0"/>
          <w:snapToGrid w:val="0"/>
        </w:rPr>
      </w:pPr>
      <w:r>
        <w:rPr>
          <w:noProof w:val="0"/>
          <w:snapToGrid w:val="0"/>
        </w:rPr>
        <w:tab/>
      </w:r>
      <w:r>
        <w:rPr>
          <w:noProof w:val="0"/>
        </w:rPr>
        <w:t>e-RAB-ID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E-RAB-ID</w:t>
      </w:r>
      <w:r>
        <w:rPr>
          <w:noProof w:val="0"/>
          <w:snapToGrid w:val="0"/>
        </w:rPr>
        <w:t>,</w:t>
      </w:r>
    </w:p>
    <w:p w14:paraId="2792669E" w14:textId="77777777" w:rsidR="004D13AE" w:rsidRDefault="004D13AE" w:rsidP="004D13AE">
      <w:pPr>
        <w:pStyle w:val="PL"/>
        <w:spacing w:line="0" w:lineRule="atLeast"/>
        <w:rPr>
          <w:noProof w:val="0"/>
          <w:snapToGrid w:val="0"/>
        </w:rPr>
      </w:pPr>
      <w:r>
        <w:rPr>
          <w:noProof w:val="0"/>
          <w:snapToGrid w:val="0"/>
        </w:rPr>
        <w:tab/>
      </w:r>
      <w:r>
        <w:rPr>
          <w:noProof w:val="0"/>
        </w:rPr>
        <w:t>e-RAB-Level-QoS-Parameters</w:t>
      </w:r>
      <w:r>
        <w:rPr>
          <w:noProof w:val="0"/>
        </w:rPr>
        <w:tab/>
      </w:r>
      <w:r>
        <w:rPr>
          <w:noProof w:val="0"/>
        </w:rPr>
        <w:tab/>
        <w:t>E-RAB-Level-QoS-Parameters,</w:t>
      </w:r>
    </w:p>
    <w:p w14:paraId="36778AC0" w14:textId="77777777" w:rsidR="004D13AE" w:rsidRDefault="004D13AE" w:rsidP="004D13AE">
      <w:pPr>
        <w:pStyle w:val="PL"/>
        <w:spacing w:line="0" w:lineRule="atLeast"/>
        <w:rPr>
          <w:noProof w:val="0"/>
          <w:snapToGrid w:val="0"/>
        </w:rPr>
      </w:pPr>
      <w:r>
        <w:rPr>
          <w:noProof w:val="0"/>
          <w:snapToGrid w:val="0"/>
        </w:rPr>
        <w:tab/>
      </w:r>
      <w:r>
        <w:rPr>
          <w:noProof w:val="0"/>
        </w:rPr>
        <w:t>dL-Forwarding</w:t>
      </w:r>
      <w:r>
        <w:rPr>
          <w:noProof w:val="0"/>
        </w:rPr>
        <w:tab/>
      </w:r>
      <w:r>
        <w:rPr>
          <w:noProof w:val="0"/>
        </w:rPr>
        <w:tab/>
      </w:r>
      <w:r>
        <w:rPr>
          <w:noProof w:val="0"/>
        </w:rPr>
        <w:tab/>
      </w:r>
      <w:r>
        <w:rPr>
          <w:noProof w:val="0"/>
        </w:rPr>
        <w:tab/>
      </w:r>
      <w:r>
        <w:rPr>
          <w:noProof w:val="0"/>
        </w:rPr>
        <w:tab/>
        <w:t>DL-Forwarding</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2312A8F1" w14:textId="77777777" w:rsidR="004D13AE" w:rsidRDefault="004D13AE" w:rsidP="004D13AE">
      <w:pPr>
        <w:pStyle w:val="PL"/>
        <w:spacing w:line="0" w:lineRule="atLeast"/>
        <w:rPr>
          <w:noProof w:val="0"/>
          <w:snapToGrid w:val="0"/>
        </w:rPr>
      </w:pPr>
      <w:r>
        <w:rPr>
          <w:noProof w:val="0"/>
          <w:snapToGrid w:val="0"/>
        </w:rPr>
        <w:tab/>
      </w:r>
      <w:r>
        <w:rPr>
          <w:noProof w:val="0"/>
        </w:rPr>
        <w:t>uL-GTPtunnelEndpoint</w:t>
      </w:r>
      <w:r>
        <w:rPr>
          <w:noProof w:val="0"/>
          <w:snapToGrid w:val="0"/>
        </w:rPr>
        <w:tab/>
      </w:r>
      <w:r>
        <w:rPr>
          <w:noProof w:val="0"/>
          <w:snapToGrid w:val="0"/>
        </w:rPr>
        <w:tab/>
      </w:r>
      <w:r>
        <w:rPr>
          <w:noProof w:val="0"/>
          <w:snapToGrid w:val="0"/>
        </w:rPr>
        <w:tab/>
      </w:r>
      <w:r>
        <w:rPr>
          <w:noProof w:val="0"/>
        </w:rPr>
        <w:t>GTPtunnelEndpoint</w:t>
      </w:r>
      <w:r>
        <w:rPr>
          <w:noProof w:val="0"/>
          <w:snapToGrid w:val="0"/>
        </w:rPr>
        <w:t>,</w:t>
      </w:r>
    </w:p>
    <w:p w14:paraId="1DE7DA14" w14:textId="77777777" w:rsidR="004D13AE" w:rsidRDefault="004D13AE" w:rsidP="004D13AE">
      <w:pPr>
        <w:pStyle w:val="PL"/>
        <w:spacing w:line="0" w:lineRule="atLeast"/>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ProtocolExtensionContainer { {</w:t>
      </w:r>
      <w:r>
        <w:rPr>
          <w:bCs/>
          <w:noProof w:val="0"/>
        </w:rPr>
        <w:t>E-RABs-ToBeSetup-Item</w:t>
      </w:r>
      <w:r>
        <w:rPr>
          <w:noProof w:val="0"/>
          <w:snapToGrid w:val="0"/>
        </w:rPr>
        <w:t>ExtIEs} } OPTIONAL,</w:t>
      </w:r>
    </w:p>
    <w:p w14:paraId="62A5F167" w14:textId="77777777" w:rsidR="004D13AE" w:rsidRDefault="004D13AE" w:rsidP="004D13AE">
      <w:pPr>
        <w:pStyle w:val="PL"/>
        <w:spacing w:line="0" w:lineRule="atLeast"/>
        <w:rPr>
          <w:noProof w:val="0"/>
          <w:snapToGrid w:val="0"/>
        </w:rPr>
      </w:pPr>
      <w:r>
        <w:rPr>
          <w:noProof w:val="0"/>
          <w:snapToGrid w:val="0"/>
        </w:rPr>
        <w:tab/>
        <w:t>...</w:t>
      </w:r>
    </w:p>
    <w:p w14:paraId="132AE8D8" w14:textId="77777777" w:rsidR="004D13AE" w:rsidRDefault="004D13AE" w:rsidP="004D13AE">
      <w:pPr>
        <w:pStyle w:val="PL"/>
        <w:spacing w:line="0" w:lineRule="atLeast"/>
        <w:rPr>
          <w:noProof w:val="0"/>
          <w:snapToGrid w:val="0"/>
        </w:rPr>
      </w:pPr>
      <w:r>
        <w:rPr>
          <w:noProof w:val="0"/>
          <w:snapToGrid w:val="0"/>
        </w:rPr>
        <w:t>}</w:t>
      </w:r>
    </w:p>
    <w:p w14:paraId="70335393" w14:textId="77777777" w:rsidR="004D13AE" w:rsidRDefault="004D13AE" w:rsidP="004D13AE">
      <w:pPr>
        <w:pStyle w:val="PL"/>
        <w:spacing w:line="0" w:lineRule="atLeast"/>
        <w:rPr>
          <w:noProof w:val="0"/>
          <w:snapToGrid w:val="0"/>
        </w:rPr>
      </w:pPr>
    </w:p>
    <w:p w14:paraId="7C1A1593" w14:textId="77777777" w:rsidR="004D13AE" w:rsidRDefault="004D13AE" w:rsidP="004D13AE">
      <w:pPr>
        <w:pStyle w:val="PL"/>
        <w:spacing w:line="0" w:lineRule="atLeast"/>
        <w:rPr>
          <w:noProof w:val="0"/>
          <w:snapToGrid w:val="0"/>
        </w:rPr>
      </w:pPr>
      <w:r>
        <w:rPr>
          <w:bCs/>
          <w:noProof w:val="0"/>
        </w:rPr>
        <w:t>E-RABs-ToBeSetup-Item</w:t>
      </w:r>
      <w:r>
        <w:rPr>
          <w:noProof w:val="0"/>
          <w:snapToGrid w:val="0"/>
        </w:rPr>
        <w:t>ExtIEs X2AP-PROTOCOL-EXTENSION ::= {</w:t>
      </w:r>
    </w:p>
    <w:p w14:paraId="1A5D7428" w14:textId="77777777" w:rsidR="004D13AE" w:rsidRDefault="004D13AE" w:rsidP="004D13AE">
      <w:pPr>
        <w:pStyle w:val="PL"/>
        <w:spacing w:line="0" w:lineRule="atLeast"/>
        <w:rPr>
          <w:ins w:id="1321" w:author="作者"/>
          <w:noProof w:val="0"/>
          <w:snapToGrid w:val="0"/>
          <w:lang w:eastAsia="zh-CN"/>
        </w:rPr>
      </w:pPr>
      <w:r>
        <w:rPr>
          <w:noProof w:val="0"/>
          <w:snapToGrid w:val="0"/>
        </w:rPr>
        <w:tab/>
        <w:t>{ ID id-BearerType</w:t>
      </w:r>
      <w:r>
        <w:rPr>
          <w:noProof w:val="0"/>
          <w:snapToGrid w:val="0"/>
        </w:rPr>
        <w:tab/>
      </w:r>
      <w:r>
        <w:rPr>
          <w:noProof w:val="0"/>
          <w:snapToGrid w:val="0"/>
        </w:rPr>
        <w:tab/>
        <w:t>CRITICALITY reject</w:t>
      </w:r>
      <w:r>
        <w:rPr>
          <w:noProof w:val="0"/>
          <w:snapToGrid w:val="0"/>
        </w:rPr>
        <w:tab/>
        <w:t>EXTENSION BearerType</w:t>
      </w:r>
      <w:r>
        <w:rPr>
          <w:noProof w:val="0"/>
          <w:snapToGrid w:val="0"/>
        </w:rPr>
        <w:tab/>
      </w:r>
      <w:r>
        <w:rPr>
          <w:noProof w:val="0"/>
          <w:snapToGrid w:val="0"/>
        </w:rPr>
        <w:tab/>
        <w:t>PRESENCE optional}</w:t>
      </w:r>
      <w:ins w:id="1322" w:author="作者">
        <w:r>
          <w:rPr>
            <w:rFonts w:hint="eastAsia"/>
            <w:noProof w:val="0"/>
            <w:snapToGrid w:val="0"/>
            <w:lang w:eastAsia="zh-CN"/>
          </w:rPr>
          <w:t>|</w:t>
        </w:r>
      </w:ins>
    </w:p>
    <w:p w14:paraId="07954C0A" w14:textId="5CC008A7" w:rsidR="004D13AE" w:rsidRDefault="004D13AE" w:rsidP="004D13AE">
      <w:pPr>
        <w:pStyle w:val="PL"/>
        <w:spacing w:line="0" w:lineRule="atLeast"/>
        <w:rPr>
          <w:noProof w:val="0"/>
          <w:snapToGrid w:val="0"/>
        </w:rPr>
      </w:pPr>
      <w:ins w:id="1323" w:author="作者">
        <w:r>
          <w:rPr>
            <w:snapToGrid w:val="0"/>
          </w:rPr>
          <w:tab/>
        </w:r>
        <w:r w:rsidRPr="002E1342">
          <w:rPr>
            <w:snapToGrid w:val="0"/>
          </w:rPr>
          <w:t>{ ID id-DAPS</w:t>
        </w:r>
        <w:r w:rsidR="00171F5D">
          <w:rPr>
            <w:snapToGrid w:val="0"/>
          </w:rPr>
          <w:t>Request</w:t>
        </w:r>
        <w:r w:rsidRPr="002E1342">
          <w:rPr>
            <w:snapToGrid w:val="0"/>
          </w:rPr>
          <w:t>Info</w:t>
        </w:r>
        <w:r w:rsidRPr="002E1342">
          <w:rPr>
            <w:snapToGrid w:val="0"/>
          </w:rPr>
          <w:tab/>
        </w:r>
        <w:r w:rsidRPr="002E1342">
          <w:rPr>
            <w:snapToGrid w:val="0"/>
          </w:rPr>
          <w:tab/>
          <w:t>CRITICALITY ignore</w:t>
        </w:r>
        <w:r w:rsidRPr="002E1342">
          <w:rPr>
            <w:snapToGrid w:val="0"/>
          </w:rPr>
          <w:tab/>
          <w:t>EXTENSION DAPS</w:t>
        </w:r>
        <w:r w:rsidR="009833D4">
          <w:rPr>
            <w:snapToGrid w:val="0"/>
          </w:rPr>
          <w:t>Request</w:t>
        </w:r>
        <w:r w:rsidRPr="002E1342">
          <w:rPr>
            <w:snapToGrid w:val="0"/>
          </w:rPr>
          <w:t>Info</w:t>
        </w:r>
        <w:r w:rsidRPr="002E1342">
          <w:rPr>
            <w:snapToGrid w:val="0"/>
          </w:rPr>
          <w:tab/>
        </w:r>
        <w:r w:rsidRPr="002E1342">
          <w:rPr>
            <w:snapToGrid w:val="0"/>
          </w:rPr>
          <w:tab/>
        </w:r>
        <w:r w:rsidRPr="00AD4634">
          <w:rPr>
            <w:snapToGrid w:val="0"/>
          </w:rPr>
          <w:tab/>
          <w:t>PRESENCE optional}</w:t>
        </w:r>
      </w:ins>
      <w:r>
        <w:rPr>
          <w:noProof w:val="0"/>
          <w:snapToGrid w:val="0"/>
        </w:rPr>
        <w:t>,</w:t>
      </w:r>
    </w:p>
    <w:p w14:paraId="0592E2AB" w14:textId="77777777" w:rsidR="004D13AE" w:rsidRDefault="004D13AE" w:rsidP="004D13AE">
      <w:pPr>
        <w:pStyle w:val="PL"/>
        <w:spacing w:line="0" w:lineRule="atLeast"/>
        <w:rPr>
          <w:noProof w:val="0"/>
          <w:snapToGrid w:val="0"/>
        </w:rPr>
      </w:pPr>
      <w:r>
        <w:rPr>
          <w:noProof w:val="0"/>
          <w:snapToGrid w:val="0"/>
        </w:rPr>
        <w:tab/>
        <w:t>...</w:t>
      </w:r>
    </w:p>
    <w:p w14:paraId="6F0E7516" w14:textId="77777777" w:rsidR="004D13AE" w:rsidRDefault="004D13AE" w:rsidP="004D13AE">
      <w:pPr>
        <w:pStyle w:val="PL"/>
        <w:spacing w:line="0" w:lineRule="atLeast"/>
        <w:rPr>
          <w:noProof w:val="0"/>
          <w:snapToGrid w:val="0"/>
        </w:rPr>
      </w:pPr>
      <w:r>
        <w:rPr>
          <w:noProof w:val="0"/>
          <w:snapToGrid w:val="0"/>
        </w:rPr>
        <w:t>}</w:t>
      </w:r>
    </w:p>
    <w:p w14:paraId="18AECB53" w14:textId="77777777" w:rsidR="004D13AE" w:rsidRDefault="004D13AE" w:rsidP="004D13AE">
      <w:pPr>
        <w:pStyle w:val="PL"/>
        <w:rPr>
          <w:snapToGrid w:val="0"/>
          <w:lang w:eastAsia="zh-CN"/>
        </w:rPr>
      </w:pPr>
    </w:p>
    <w:p w14:paraId="37A5CB58" w14:textId="77777777" w:rsidR="00863DF1" w:rsidRPr="00C37D2B" w:rsidRDefault="00863DF1" w:rsidP="00863DF1">
      <w:pPr>
        <w:pStyle w:val="PL"/>
        <w:spacing w:line="0" w:lineRule="atLeast"/>
        <w:rPr>
          <w:noProof w:val="0"/>
          <w:snapToGrid w:val="0"/>
        </w:rPr>
      </w:pPr>
      <w:r w:rsidRPr="00C37D2B">
        <w:rPr>
          <w:noProof w:val="0"/>
          <w:snapToGrid w:val="0"/>
        </w:rPr>
        <w:t>MobilityInformation ::= BIT STRING (SIZE(32))</w:t>
      </w:r>
    </w:p>
    <w:p w14:paraId="6E76B686" w14:textId="77777777" w:rsidR="00863DF1" w:rsidRPr="00C37D2B" w:rsidRDefault="00863DF1" w:rsidP="00863DF1">
      <w:pPr>
        <w:pStyle w:val="PL"/>
        <w:spacing w:line="0" w:lineRule="atLeast"/>
        <w:rPr>
          <w:noProof w:val="0"/>
          <w:snapToGrid w:val="0"/>
        </w:rPr>
      </w:pPr>
    </w:p>
    <w:p w14:paraId="5B451E6D" w14:textId="77777777" w:rsidR="00863DF1" w:rsidRPr="00C37D2B" w:rsidRDefault="00863DF1" w:rsidP="00863DF1">
      <w:pPr>
        <w:pStyle w:val="PL"/>
        <w:spacing w:line="0" w:lineRule="atLeast"/>
        <w:rPr>
          <w:noProof w:val="0"/>
          <w:snapToGrid w:val="0"/>
        </w:rPr>
      </w:pPr>
      <w:r w:rsidRPr="00C37D2B">
        <w:rPr>
          <w:noProof w:val="0"/>
          <w:snapToGrid w:val="0"/>
        </w:rPr>
        <w:t>UE-ContextReferenceAtSeNB ::= SEQUENCE {</w:t>
      </w:r>
    </w:p>
    <w:p w14:paraId="05AD1D3C" w14:textId="77777777" w:rsidR="00863DF1" w:rsidRPr="00C37D2B" w:rsidRDefault="00863DF1" w:rsidP="00863DF1">
      <w:pPr>
        <w:pStyle w:val="PL"/>
        <w:spacing w:line="0" w:lineRule="atLeast"/>
        <w:rPr>
          <w:noProof w:val="0"/>
          <w:snapToGrid w:val="0"/>
        </w:rPr>
      </w:pPr>
      <w:r w:rsidRPr="00C37D2B">
        <w:rPr>
          <w:noProof w:val="0"/>
          <w:snapToGrid w:val="0"/>
        </w:rPr>
        <w:tab/>
        <w:t>source-GlobalSeNB-ID</w:t>
      </w:r>
      <w:r w:rsidRPr="00C37D2B">
        <w:rPr>
          <w:noProof w:val="0"/>
          <w:snapToGrid w:val="0"/>
        </w:rPr>
        <w:tab/>
      </w:r>
      <w:r w:rsidRPr="00C37D2B">
        <w:rPr>
          <w:noProof w:val="0"/>
          <w:snapToGrid w:val="0"/>
        </w:rPr>
        <w:tab/>
        <w:t>GlobalENB-ID,</w:t>
      </w:r>
    </w:p>
    <w:p w14:paraId="5D472DE8" w14:textId="77777777" w:rsidR="00863DF1" w:rsidRPr="00C37D2B" w:rsidRDefault="00863DF1" w:rsidP="00863DF1">
      <w:pPr>
        <w:pStyle w:val="PL"/>
        <w:spacing w:line="0" w:lineRule="atLeast"/>
        <w:rPr>
          <w:noProof w:val="0"/>
          <w:snapToGrid w:val="0"/>
        </w:rPr>
      </w:pPr>
      <w:r w:rsidRPr="00C37D2B">
        <w:rPr>
          <w:noProof w:val="0"/>
          <w:snapToGrid w:val="0"/>
        </w:rPr>
        <w:tab/>
        <w:t>seNB-UE-X2AP-ID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UE-X2AP-ID,</w:t>
      </w:r>
    </w:p>
    <w:p w14:paraId="0EB91672" w14:textId="77777777" w:rsidR="00863DF1" w:rsidRPr="00C37D2B" w:rsidRDefault="00863DF1" w:rsidP="00863DF1">
      <w:pPr>
        <w:pStyle w:val="PL"/>
        <w:spacing w:line="0" w:lineRule="atLeast"/>
        <w:rPr>
          <w:noProof w:val="0"/>
          <w:snapToGrid w:val="0"/>
        </w:rPr>
      </w:pPr>
      <w:r w:rsidRPr="00C37D2B">
        <w:rPr>
          <w:noProof w:val="0"/>
          <w:snapToGrid w:val="0"/>
        </w:rPr>
        <w:tab/>
        <w:t>seNB-UE-X2AP-ID-Extension</w:t>
      </w:r>
      <w:r w:rsidRPr="00C37D2B">
        <w:rPr>
          <w:noProof w:val="0"/>
          <w:snapToGrid w:val="0"/>
        </w:rPr>
        <w:tab/>
        <w:t>UE-X2AP-ID-Extension,</w:t>
      </w:r>
    </w:p>
    <w:p w14:paraId="6D9EBBDF" w14:textId="77777777" w:rsidR="00863DF1" w:rsidRPr="00C37D2B" w:rsidRDefault="00863DF1" w:rsidP="00863DF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{UE-ContextReferenceAtSeNB-ItemExtIEs} } OPTIONAL,</w:t>
      </w:r>
    </w:p>
    <w:p w14:paraId="7D9A5D82" w14:textId="77777777" w:rsidR="00863DF1" w:rsidRPr="00C37D2B" w:rsidRDefault="00863DF1" w:rsidP="00863DF1">
      <w:pPr>
        <w:pStyle w:val="PL"/>
        <w:spacing w:line="0" w:lineRule="atLeast"/>
        <w:rPr>
          <w:noProof w:val="0"/>
          <w:snapToGrid w:val="0"/>
        </w:rPr>
      </w:pPr>
      <w:r w:rsidRPr="00C37D2B">
        <w:rPr>
          <w:noProof w:val="0"/>
          <w:snapToGrid w:val="0"/>
        </w:rPr>
        <w:tab/>
        <w:t>...</w:t>
      </w:r>
    </w:p>
    <w:p w14:paraId="26023C0A" w14:textId="77777777" w:rsidR="00863DF1" w:rsidRPr="00C37D2B" w:rsidRDefault="00863DF1" w:rsidP="00863DF1">
      <w:pPr>
        <w:pStyle w:val="PL"/>
        <w:spacing w:line="0" w:lineRule="atLeast"/>
        <w:rPr>
          <w:noProof w:val="0"/>
          <w:snapToGrid w:val="0"/>
        </w:rPr>
      </w:pPr>
      <w:r w:rsidRPr="00C37D2B">
        <w:rPr>
          <w:noProof w:val="0"/>
          <w:snapToGrid w:val="0"/>
        </w:rPr>
        <w:t>}</w:t>
      </w:r>
    </w:p>
    <w:p w14:paraId="3EC61031" w14:textId="77777777" w:rsidR="00863DF1" w:rsidRPr="00C37D2B" w:rsidRDefault="00863DF1" w:rsidP="00863DF1">
      <w:pPr>
        <w:pStyle w:val="PL"/>
        <w:spacing w:line="0" w:lineRule="atLeast"/>
        <w:rPr>
          <w:noProof w:val="0"/>
          <w:snapToGrid w:val="0"/>
        </w:rPr>
      </w:pPr>
    </w:p>
    <w:p w14:paraId="4F68095B" w14:textId="77777777" w:rsidR="00863DF1" w:rsidRPr="00C37D2B" w:rsidRDefault="00863DF1" w:rsidP="00863DF1">
      <w:pPr>
        <w:pStyle w:val="PL"/>
        <w:spacing w:line="0" w:lineRule="atLeast"/>
        <w:rPr>
          <w:noProof w:val="0"/>
          <w:snapToGrid w:val="0"/>
        </w:rPr>
      </w:pPr>
      <w:r w:rsidRPr="00C37D2B">
        <w:rPr>
          <w:noProof w:val="0"/>
          <w:snapToGrid w:val="0"/>
        </w:rPr>
        <w:t>UE-ContextReferenceAtSeNB-ItemExtIEs X2AP-PROTOCOL-EXTENSION ::= {</w:t>
      </w:r>
    </w:p>
    <w:p w14:paraId="653BD4ED" w14:textId="77777777" w:rsidR="00863DF1" w:rsidRPr="00C37D2B" w:rsidRDefault="00863DF1" w:rsidP="00863DF1">
      <w:pPr>
        <w:pStyle w:val="PL"/>
        <w:spacing w:line="0" w:lineRule="atLeast"/>
        <w:rPr>
          <w:noProof w:val="0"/>
          <w:snapToGrid w:val="0"/>
        </w:rPr>
      </w:pPr>
      <w:r w:rsidRPr="00C37D2B">
        <w:rPr>
          <w:noProof w:val="0"/>
          <w:snapToGrid w:val="0"/>
        </w:rPr>
        <w:tab/>
        <w:t>...</w:t>
      </w:r>
    </w:p>
    <w:p w14:paraId="43648561" w14:textId="77777777" w:rsidR="00863DF1" w:rsidRPr="00C37D2B" w:rsidRDefault="00863DF1" w:rsidP="00863DF1">
      <w:pPr>
        <w:pStyle w:val="PL"/>
        <w:spacing w:line="0" w:lineRule="atLeast"/>
        <w:rPr>
          <w:noProof w:val="0"/>
          <w:snapToGrid w:val="0"/>
        </w:rPr>
      </w:pPr>
      <w:r w:rsidRPr="00C37D2B">
        <w:rPr>
          <w:noProof w:val="0"/>
          <w:snapToGrid w:val="0"/>
        </w:rPr>
        <w:t>}</w:t>
      </w:r>
    </w:p>
    <w:p w14:paraId="025DA8B1" w14:textId="77777777" w:rsidR="00863DF1" w:rsidRPr="00C37D2B" w:rsidRDefault="00863DF1" w:rsidP="00863DF1">
      <w:pPr>
        <w:pStyle w:val="PL"/>
        <w:spacing w:line="0" w:lineRule="atLeast"/>
        <w:rPr>
          <w:noProof w:val="0"/>
          <w:snapToGrid w:val="0"/>
        </w:rPr>
      </w:pPr>
    </w:p>
    <w:p w14:paraId="5E1D4898" w14:textId="77777777" w:rsidR="00863DF1" w:rsidRPr="00C37D2B" w:rsidRDefault="00863DF1" w:rsidP="00863DF1">
      <w:pPr>
        <w:pStyle w:val="PL"/>
        <w:spacing w:line="0" w:lineRule="atLeast"/>
        <w:rPr>
          <w:noProof w:val="0"/>
          <w:snapToGrid w:val="0"/>
        </w:rPr>
      </w:pPr>
      <w:r w:rsidRPr="00C37D2B">
        <w:rPr>
          <w:noProof w:val="0"/>
          <w:snapToGrid w:val="0"/>
        </w:rPr>
        <w:t>UE-ContextReferenceAtWT ::= SEQUENCE {</w:t>
      </w:r>
    </w:p>
    <w:p w14:paraId="2476D533" w14:textId="77777777" w:rsidR="00863DF1" w:rsidRPr="00C37D2B" w:rsidRDefault="00863DF1" w:rsidP="00863DF1">
      <w:pPr>
        <w:pStyle w:val="PL"/>
        <w:spacing w:line="0" w:lineRule="atLeast"/>
        <w:rPr>
          <w:noProof w:val="0"/>
          <w:snapToGrid w:val="0"/>
        </w:rPr>
      </w:pPr>
      <w:r w:rsidRPr="00C37D2B">
        <w:rPr>
          <w:noProof w:val="0"/>
          <w:snapToGrid w:val="0"/>
        </w:rPr>
        <w:tab/>
        <w:t>wTID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WTID,</w:t>
      </w:r>
    </w:p>
    <w:p w14:paraId="7DDDD82B" w14:textId="77777777" w:rsidR="00863DF1" w:rsidRPr="00C37D2B" w:rsidRDefault="00863DF1" w:rsidP="00863DF1">
      <w:pPr>
        <w:pStyle w:val="PL"/>
        <w:spacing w:line="0" w:lineRule="atLeast"/>
        <w:rPr>
          <w:noProof w:val="0"/>
          <w:snapToGrid w:val="0"/>
        </w:rPr>
      </w:pPr>
      <w:r w:rsidRPr="00C37D2B">
        <w:rPr>
          <w:noProof w:val="0"/>
          <w:snapToGrid w:val="0"/>
        </w:rPr>
        <w:tab/>
        <w:t>wT-UE-XwAP-ID</w:t>
      </w:r>
      <w:r w:rsidRPr="00C37D2B">
        <w:rPr>
          <w:noProof w:val="0"/>
          <w:snapToGrid w:val="0"/>
        </w:rPr>
        <w:tab/>
      </w:r>
      <w:r w:rsidRPr="00C37D2B">
        <w:rPr>
          <w:noProof w:val="0"/>
          <w:snapToGrid w:val="0"/>
        </w:rPr>
        <w:tab/>
      </w:r>
      <w:r w:rsidRPr="00C37D2B">
        <w:rPr>
          <w:noProof w:val="0"/>
          <w:snapToGrid w:val="0"/>
        </w:rPr>
        <w:tab/>
        <w:t>WT-UE-XwAP-ID,</w:t>
      </w:r>
    </w:p>
    <w:p w14:paraId="42BAF73C" w14:textId="77777777" w:rsidR="00863DF1" w:rsidRPr="00C37D2B" w:rsidRDefault="00863DF1" w:rsidP="00863DF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ProtocolExtensionContainer { {UE-ContextReferenceAtWT-ItemExtIEs} } OPTIONAL,</w:t>
      </w:r>
    </w:p>
    <w:p w14:paraId="19AB9E54" w14:textId="77777777" w:rsidR="00863DF1" w:rsidRPr="00C37D2B" w:rsidRDefault="00863DF1" w:rsidP="00863DF1">
      <w:pPr>
        <w:pStyle w:val="PL"/>
        <w:spacing w:line="0" w:lineRule="atLeast"/>
        <w:rPr>
          <w:noProof w:val="0"/>
          <w:snapToGrid w:val="0"/>
        </w:rPr>
      </w:pPr>
      <w:r w:rsidRPr="00C37D2B">
        <w:rPr>
          <w:noProof w:val="0"/>
          <w:snapToGrid w:val="0"/>
        </w:rPr>
        <w:tab/>
        <w:t>...</w:t>
      </w:r>
    </w:p>
    <w:p w14:paraId="67E5B4B6" w14:textId="77777777" w:rsidR="00863DF1" w:rsidRPr="00C37D2B" w:rsidRDefault="00863DF1" w:rsidP="00863DF1">
      <w:pPr>
        <w:pStyle w:val="PL"/>
        <w:spacing w:line="0" w:lineRule="atLeast"/>
        <w:rPr>
          <w:noProof w:val="0"/>
          <w:snapToGrid w:val="0"/>
        </w:rPr>
      </w:pPr>
      <w:r w:rsidRPr="00C37D2B">
        <w:rPr>
          <w:noProof w:val="0"/>
          <w:snapToGrid w:val="0"/>
        </w:rPr>
        <w:t>}</w:t>
      </w:r>
    </w:p>
    <w:p w14:paraId="72528CCC" w14:textId="77777777" w:rsidR="00863DF1" w:rsidRPr="00C37D2B" w:rsidRDefault="00863DF1" w:rsidP="00863DF1">
      <w:pPr>
        <w:pStyle w:val="PL"/>
        <w:spacing w:line="0" w:lineRule="atLeast"/>
        <w:rPr>
          <w:noProof w:val="0"/>
          <w:snapToGrid w:val="0"/>
        </w:rPr>
      </w:pPr>
    </w:p>
    <w:p w14:paraId="63F0506A" w14:textId="77777777" w:rsidR="00863DF1" w:rsidRPr="00C37D2B" w:rsidRDefault="00863DF1" w:rsidP="00863DF1">
      <w:pPr>
        <w:pStyle w:val="PL"/>
        <w:spacing w:line="0" w:lineRule="atLeast"/>
        <w:rPr>
          <w:noProof w:val="0"/>
          <w:snapToGrid w:val="0"/>
        </w:rPr>
      </w:pPr>
      <w:r w:rsidRPr="00C37D2B">
        <w:rPr>
          <w:noProof w:val="0"/>
          <w:snapToGrid w:val="0"/>
        </w:rPr>
        <w:t>UE-ContextReferenceAtWT-ItemExtIEs</w:t>
      </w:r>
      <w:r w:rsidRPr="00C37D2B">
        <w:rPr>
          <w:noProof w:val="0"/>
          <w:snapToGrid w:val="0"/>
        </w:rPr>
        <w:tab/>
        <w:t>X2AP-PROTOCOL-EXTENSION ::= {</w:t>
      </w:r>
    </w:p>
    <w:p w14:paraId="1549D857" w14:textId="77777777" w:rsidR="00863DF1" w:rsidRPr="00C37D2B" w:rsidRDefault="00863DF1" w:rsidP="00863DF1">
      <w:pPr>
        <w:pStyle w:val="PL"/>
        <w:spacing w:line="0" w:lineRule="atLeast"/>
        <w:rPr>
          <w:noProof w:val="0"/>
          <w:snapToGrid w:val="0"/>
        </w:rPr>
      </w:pPr>
      <w:r w:rsidRPr="00C37D2B">
        <w:rPr>
          <w:noProof w:val="0"/>
          <w:snapToGrid w:val="0"/>
        </w:rPr>
        <w:tab/>
        <w:t>...</w:t>
      </w:r>
    </w:p>
    <w:p w14:paraId="4CFD2F50" w14:textId="77777777" w:rsidR="00863DF1" w:rsidRPr="00C37D2B" w:rsidRDefault="00863DF1" w:rsidP="00863DF1">
      <w:pPr>
        <w:pStyle w:val="PL"/>
        <w:spacing w:line="0" w:lineRule="atLeast"/>
        <w:rPr>
          <w:noProof w:val="0"/>
          <w:snapToGrid w:val="0"/>
        </w:rPr>
      </w:pPr>
      <w:r w:rsidRPr="00C37D2B">
        <w:rPr>
          <w:noProof w:val="0"/>
          <w:snapToGrid w:val="0"/>
        </w:rPr>
        <w:t>}</w:t>
      </w:r>
    </w:p>
    <w:p w14:paraId="280CE243" w14:textId="77777777" w:rsidR="00863DF1" w:rsidRPr="00C37D2B" w:rsidRDefault="00863DF1" w:rsidP="00863DF1">
      <w:pPr>
        <w:pStyle w:val="PL"/>
        <w:rPr>
          <w:snapToGrid w:val="0"/>
        </w:rPr>
      </w:pPr>
    </w:p>
    <w:p w14:paraId="1150E1C9" w14:textId="77777777" w:rsidR="00863DF1" w:rsidRPr="00C37D2B" w:rsidRDefault="00863DF1" w:rsidP="00863DF1">
      <w:pPr>
        <w:pStyle w:val="PL"/>
        <w:rPr>
          <w:rFonts w:eastAsia="等线"/>
          <w:snapToGrid w:val="0"/>
          <w:lang w:eastAsia="zh-CN"/>
        </w:rPr>
      </w:pPr>
      <w:r w:rsidRPr="00C37D2B">
        <w:rPr>
          <w:rFonts w:eastAsia="等线"/>
          <w:snapToGrid w:val="0"/>
          <w:lang w:eastAsia="zh-CN"/>
        </w:rPr>
        <w:lastRenderedPageBreak/>
        <w:t>UE-ContextReferenceAtSgNB ::= SEQUENCE {</w:t>
      </w:r>
    </w:p>
    <w:p w14:paraId="66F28D65" w14:textId="77777777" w:rsidR="00863DF1" w:rsidRPr="00C37D2B" w:rsidRDefault="00863DF1" w:rsidP="00863DF1">
      <w:pPr>
        <w:pStyle w:val="PL"/>
        <w:rPr>
          <w:rFonts w:eastAsia="等线"/>
          <w:snapToGrid w:val="0"/>
          <w:lang w:eastAsia="zh-CN"/>
        </w:rPr>
      </w:pPr>
      <w:r w:rsidRPr="00C37D2B">
        <w:rPr>
          <w:rFonts w:eastAsia="等线"/>
          <w:snapToGrid w:val="0"/>
          <w:lang w:eastAsia="zh-CN"/>
        </w:rPr>
        <w:tab/>
        <w:t>source-GlobalSgNB-ID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GlobalGNB-ID,</w:t>
      </w:r>
    </w:p>
    <w:p w14:paraId="0227506F" w14:textId="77777777" w:rsidR="00863DF1" w:rsidRPr="00C37D2B" w:rsidRDefault="00863DF1" w:rsidP="00863DF1">
      <w:pPr>
        <w:pStyle w:val="PL"/>
        <w:rPr>
          <w:rFonts w:eastAsia="等线"/>
          <w:snapToGrid w:val="0"/>
          <w:lang w:eastAsia="zh-CN"/>
        </w:rPr>
      </w:pPr>
      <w:r w:rsidRPr="00C37D2B">
        <w:rPr>
          <w:rFonts w:eastAsia="等线"/>
          <w:snapToGrid w:val="0"/>
          <w:lang w:eastAsia="zh-CN"/>
        </w:rPr>
        <w:tab/>
        <w:t>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PMingLiU" w:cs="Courier New"/>
          <w:snapToGrid w:val="0"/>
          <w:lang w:eastAsia="zh-CN"/>
        </w:rPr>
        <w:t>SgNB-UE-X2AP-ID</w:t>
      </w:r>
      <w:r w:rsidRPr="00C37D2B">
        <w:rPr>
          <w:rFonts w:eastAsia="等线"/>
          <w:snapToGrid w:val="0"/>
          <w:lang w:eastAsia="zh-CN"/>
        </w:rPr>
        <w:t>,</w:t>
      </w:r>
    </w:p>
    <w:p w14:paraId="394565A7" w14:textId="77777777" w:rsidR="00863DF1" w:rsidRPr="00C37D2B" w:rsidRDefault="00863DF1" w:rsidP="00863DF1">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{UE-ContextReferenceAtSgNB-ItemExtIEs} } OPTIONAL,</w:t>
      </w:r>
    </w:p>
    <w:p w14:paraId="36597B68" w14:textId="77777777" w:rsidR="00863DF1" w:rsidRPr="00C37D2B" w:rsidRDefault="00863DF1" w:rsidP="00863DF1">
      <w:pPr>
        <w:pStyle w:val="PL"/>
        <w:rPr>
          <w:rFonts w:eastAsia="等线"/>
          <w:snapToGrid w:val="0"/>
          <w:lang w:eastAsia="zh-CN"/>
        </w:rPr>
      </w:pPr>
      <w:r w:rsidRPr="00C37D2B">
        <w:rPr>
          <w:rFonts w:eastAsia="等线"/>
          <w:snapToGrid w:val="0"/>
          <w:lang w:eastAsia="zh-CN"/>
        </w:rPr>
        <w:tab/>
        <w:t>...</w:t>
      </w:r>
    </w:p>
    <w:p w14:paraId="21E0170E" w14:textId="77777777" w:rsidR="00863DF1" w:rsidRPr="00C37D2B" w:rsidRDefault="00863DF1" w:rsidP="00863DF1">
      <w:pPr>
        <w:pStyle w:val="PL"/>
        <w:rPr>
          <w:rFonts w:eastAsia="等线"/>
          <w:snapToGrid w:val="0"/>
          <w:lang w:eastAsia="zh-CN"/>
        </w:rPr>
      </w:pPr>
      <w:r w:rsidRPr="00C37D2B">
        <w:rPr>
          <w:rFonts w:eastAsia="等线"/>
          <w:snapToGrid w:val="0"/>
          <w:lang w:eastAsia="zh-CN"/>
        </w:rPr>
        <w:t>}</w:t>
      </w:r>
    </w:p>
    <w:p w14:paraId="2CE1387F" w14:textId="77777777" w:rsidR="00863DF1" w:rsidRPr="00C37D2B" w:rsidRDefault="00863DF1" w:rsidP="00863DF1">
      <w:pPr>
        <w:pStyle w:val="PL"/>
        <w:rPr>
          <w:rFonts w:eastAsia="等线"/>
          <w:snapToGrid w:val="0"/>
          <w:lang w:eastAsia="zh-CN"/>
        </w:rPr>
      </w:pPr>
    </w:p>
    <w:p w14:paraId="574133C1" w14:textId="77777777" w:rsidR="00863DF1" w:rsidRPr="00C37D2B" w:rsidRDefault="00863DF1" w:rsidP="00863DF1">
      <w:pPr>
        <w:pStyle w:val="PL"/>
        <w:rPr>
          <w:rFonts w:eastAsia="等线"/>
          <w:snapToGrid w:val="0"/>
          <w:lang w:eastAsia="zh-CN"/>
        </w:rPr>
      </w:pPr>
      <w:r w:rsidRPr="00C37D2B">
        <w:rPr>
          <w:rFonts w:eastAsia="等线"/>
          <w:snapToGrid w:val="0"/>
          <w:lang w:eastAsia="zh-CN"/>
        </w:rPr>
        <w:t>UE-ContextReferenceAtSgNB-ItemExtIEs X2AP-PROTOCOL-EXTENSION ::= {</w:t>
      </w:r>
    </w:p>
    <w:p w14:paraId="7B6B6839" w14:textId="77777777" w:rsidR="00863DF1" w:rsidRPr="00C37D2B" w:rsidRDefault="00863DF1" w:rsidP="00863DF1">
      <w:pPr>
        <w:pStyle w:val="PL"/>
        <w:rPr>
          <w:rFonts w:eastAsia="等线"/>
          <w:snapToGrid w:val="0"/>
          <w:lang w:eastAsia="zh-CN"/>
        </w:rPr>
      </w:pPr>
      <w:r w:rsidRPr="00C37D2B">
        <w:rPr>
          <w:rFonts w:eastAsia="等线"/>
          <w:snapToGrid w:val="0"/>
          <w:lang w:eastAsia="zh-CN"/>
        </w:rPr>
        <w:tab/>
        <w:t>...</w:t>
      </w:r>
    </w:p>
    <w:p w14:paraId="628A4F3C" w14:textId="77777777" w:rsidR="00863DF1" w:rsidRDefault="00863DF1" w:rsidP="00863DF1">
      <w:pPr>
        <w:pStyle w:val="PL"/>
        <w:rPr>
          <w:rFonts w:eastAsia="等线"/>
          <w:snapToGrid w:val="0"/>
          <w:lang w:eastAsia="zh-CN"/>
        </w:rPr>
      </w:pPr>
      <w:r w:rsidRPr="00C37D2B">
        <w:rPr>
          <w:rFonts w:eastAsia="等线"/>
          <w:snapToGrid w:val="0"/>
          <w:lang w:eastAsia="zh-CN"/>
        </w:rPr>
        <w:t>}</w:t>
      </w:r>
    </w:p>
    <w:p w14:paraId="6F0EACCD" w14:textId="77777777" w:rsidR="00863DF1" w:rsidRPr="00C37D2B" w:rsidRDefault="00863DF1" w:rsidP="00863DF1">
      <w:pPr>
        <w:pStyle w:val="PL"/>
        <w:rPr>
          <w:rFonts w:eastAsia="等线"/>
          <w:snapToGrid w:val="0"/>
          <w:lang w:eastAsia="zh-CN"/>
        </w:rPr>
      </w:pPr>
    </w:p>
    <w:p w14:paraId="6A1A783D" w14:textId="77777777" w:rsidR="00B81F6C" w:rsidRPr="00AA5DA2" w:rsidRDefault="00B81F6C" w:rsidP="00B81F6C">
      <w:pPr>
        <w:pStyle w:val="PL"/>
        <w:spacing w:line="0" w:lineRule="atLeast"/>
        <w:rPr>
          <w:noProof w:val="0"/>
          <w:snapToGrid w:val="0"/>
        </w:rPr>
      </w:pPr>
      <w:r w:rsidRPr="00AA5DA2">
        <w:rPr>
          <w:noProof w:val="0"/>
          <w:snapToGrid w:val="0"/>
        </w:rPr>
        <w:t>-- **************************************************************</w:t>
      </w:r>
    </w:p>
    <w:p w14:paraId="1483B8D8" w14:textId="77777777" w:rsidR="00B81F6C" w:rsidRPr="00AA5DA2" w:rsidRDefault="00B81F6C" w:rsidP="00B81F6C">
      <w:pPr>
        <w:pStyle w:val="PL"/>
        <w:spacing w:line="0" w:lineRule="atLeast"/>
        <w:rPr>
          <w:noProof w:val="0"/>
          <w:snapToGrid w:val="0"/>
        </w:rPr>
      </w:pPr>
      <w:r w:rsidRPr="00AA5DA2">
        <w:rPr>
          <w:noProof w:val="0"/>
          <w:snapToGrid w:val="0"/>
        </w:rPr>
        <w:t>--</w:t>
      </w:r>
    </w:p>
    <w:p w14:paraId="1C56F38A" w14:textId="77777777" w:rsidR="00B81F6C" w:rsidRPr="00AA5DA2" w:rsidRDefault="00B81F6C" w:rsidP="00B81F6C">
      <w:pPr>
        <w:pStyle w:val="PL"/>
        <w:spacing w:line="0" w:lineRule="atLeast"/>
        <w:outlineLvl w:val="3"/>
        <w:rPr>
          <w:noProof w:val="0"/>
          <w:snapToGrid w:val="0"/>
        </w:rPr>
      </w:pPr>
      <w:r w:rsidRPr="00AA5DA2">
        <w:rPr>
          <w:noProof w:val="0"/>
          <w:snapToGrid w:val="0"/>
        </w:rPr>
        <w:t>-- HANDOVER REQUEST ACKNOWLEDGE</w:t>
      </w:r>
    </w:p>
    <w:p w14:paraId="4EC9AA08" w14:textId="77777777" w:rsidR="00B81F6C" w:rsidRPr="00AA5DA2" w:rsidRDefault="00B81F6C" w:rsidP="00B81F6C">
      <w:pPr>
        <w:pStyle w:val="PL"/>
        <w:spacing w:line="0" w:lineRule="atLeast"/>
        <w:rPr>
          <w:noProof w:val="0"/>
          <w:snapToGrid w:val="0"/>
        </w:rPr>
      </w:pPr>
      <w:r w:rsidRPr="00AA5DA2">
        <w:rPr>
          <w:noProof w:val="0"/>
          <w:snapToGrid w:val="0"/>
        </w:rPr>
        <w:t>--</w:t>
      </w:r>
    </w:p>
    <w:p w14:paraId="298CD7E3" w14:textId="77777777" w:rsidR="00B81F6C" w:rsidRPr="00AA5DA2" w:rsidRDefault="00B81F6C" w:rsidP="00B81F6C">
      <w:pPr>
        <w:pStyle w:val="PL"/>
        <w:spacing w:line="0" w:lineRule="atLeast"/>
        <w:rPr>
          <w:noProof w:val="0"/>
          <w:snapToGrid w:val="0"/>
        </w:rPr>
      </w:pPr>
      <w:r w:rsidRPr="00AA5DA2">
        <w:rPr>
          <w:noProof w:val="0"/>
          <w:snapToGrid w:val="0"/>
        </w:rPr>
        <w:t>-- **************************************************************</w:t>
      </w:r>
    </w:p>
    <w:p w14:paraId="1B42F749" w14:textId="77777777" w:rsidR="00B81F6C" w:rsidRPr="00AA5DA2" w:rsidRDefault="00B81F6C" w:rsidP="00B81F6C">
      <w:pPr>
        <w:pStyle w:val="PL"/>
        <w:spacing w:line="0" w:lineRule="atLeast"/>
        <w:rPr>
          <w:noProof w:val="0"/>
          <w:snapToGrid w:val="0"/>
        </w:rPr>
      </w:pPr>
    </w:p>
    <w:p w14:paraId="73155A7F" w14:textId="77777777" w:rsidR="00B81F6C" w:rsidRPr="00AA5DA2" w:rsidRDefault="00B81F6C" w:rsidP="00B81F6C">
      <w:pPr>
        <w:pStyle w:val="PL"/>
        <w:spacing w:line="0" w:lineRule="atLeast"/>
        <w:rPr>
          <w:noProof w:val="0"/>
          <w:snapToGrid w:val="0"/>
        </w:rPr>
      </w:pPr>
      <w:r w:rsidRPr="00AA5DA2">
        <w:rPr>
          <w:noProof w:val="0"/>
          <w:snapToGrid w:val="0"/>
        </w:rPr>
        <w:t>HandoverRequestAcknowledge ::= SEQUENCE {</w:t>
      </w:r>
    </w:p>
    <w:p w14:paraId="153DB612" w14:textId="77777777" w:rsidR="00B81F6C" w:rsidRPr="00AA5DA2" w:rsidRDefault="00B81F6C" w:rsidP="00B81F6C">
      <w:pPr>
        <w:pStyle w:val="PL"/>
        <w:spacing w:line="0" w:lineRule="atLeast"/>
        <w:rPr>
          <w:noProof w:val="0"/>
          <w:snapToGrid w:val="0"/>
        </w:rPr>
      </w:pPr>
      <w:r w:rsidRPr="00AA5DA2">
        <w:rPr>
          <w:noProof w:val="0"/>
          <w:snapToGrid w:val="0"/>
        </w:rPr>
        <w:tab/>
        <w:t>protocolIEs</w:t>
      </w:r>
      <w:r w:rsidRPr="00AA5DA2">
        <w:rPr>
          <w:noProof w:val="0"/>
          <w:snapToGrid w:val="0"/>
        </w:rPr>
        <w:tab/>
      </w:r>
      <w:r w:rsidRPr="00AA5DA2">
        <w:rPr>
          <w:noProof w:val="0"/>
          <w:snapToGrid w:val="0"/>
        </w:rPr>
        <w:tab/>
        <w:t>ProtocolIE-Container</w:t>
      </w:r>
      <w:r w:rsidRPr="00AA5DA2">
        <w:rPr>
          <w:noProof w:val="0"/>
          <w:snapToGrid w:val="0"/>
        </w:rPr>
        <w:tab/>
        <w:t>{{HandoverRequestAcknowledge-IEs}},</w:t>
      </w:r>
    </w:p>
    <w:p w14:paraId="7B7E94CC" w14:textId="77777777" w:rsidR="00B81F6C" w:rsidRPr="00AA5DA2" w:rsidRDefault="00B81F6C" w:rsidP="00B81F6C">
      <w:pPr>
        <w:pStyle w:val="PL"/>
        <w:spacing w:line="0" w:lineRule="atLeast"/>
        <w:rPr>
          <w:noProof w:val="0"/>
          <w:snapToGrid w:val="0"/>
        </w:rPr>
      </w:pPr>
      <w:r w:rsidRPr="00AA5DA2">
        <w:rPr>
          <w:noProof w:val="0"/>
          <w:snapToGrid w:val="0"/>
        </w:rPr>
        <w:tab/>
        <w:t>...</w:t>
      </w:r>
    </w:p>
    <w:p w14:paraId="421F4228" w14:textId="77777777" w:rsidR="00B81F6C" w:rsidRPr="00AA5DA2" w:rsidRDefault="00B81F6C" w:rsidP="00B81F6C">
      <w:pPr>
        <w:pStyle w:val="PL"/>
        <w:spacing w:line="0" w:lineRule="atLeast"/>
        <w:rPr>
          <w:noProof w:val="0"/>
          <w:snapToGrid w:val="0"/>
        </w:rPr>
      </w:pPr>
      <w:r w:rsidRPr="00AA5DA2">
        <w:rPr>
          <w:noProof w:val="0"/>
          <w:snapToGrid w:val="0"/>
        </w:rPr>
        <w:t>}</w:t>
      </w:r>
    </w:p>
    <w:p w14:paraId="4439CFAC" w14:textId="77777777" w:rsidR="00B81F6C" w:rsidRPr="00AA5DA2" w:rsidRDefault="00B81F6C" w:rsidP="00B81F6C">
      <w:pPr>
        <w:pStyle w:val="PL"/>
        <w:spacing w:line="0" w:lineRule="atLeast"/>
        <w:rPr>
          <w:noProof w:val="0"/>
          <w:snapToGrid w:val="0"/>
        </w:rPr>
      </w:pPr>
    </w:p>
    <w:p w14:paraId="78E0DCD6" w14:textId="77777777" w:rsidR="00B81F6C" w:rsidRPr="00AA5DA2" w:rsidRDefault="00B81F6C" w:rsidP="00B81F6C">
      <w:pPr>
        <w:pStyle w:val="PL"/>
        <w:tabs>
          <w:tab w:val="clear" w:pos="9216"/>
          <w:tab w:val="left" w:pos="12060"/>
        </w:tabs>
        <w:spacing w:line="0" w:lineRule="atLeast"/>
        <w:rPr>
          <w:noProof w:val="0"/>
          <w:snapToGrid w:val="0"/>
        </w:rPr>
      </w:pPr>
      <w:r w:rsidRPr="00AA5DA2">
        <w:rPr>
          <w:noProof w:val="0"/>
          <w:snapToGrid w:val="0"/>
        </w:rPr>
        <w:t>HandoverRequestAcknowledge-IEs X2AP-PROTOCOL-IES ::= {</w:t>
      </w:r>
    </w:p>
    <w:p w14:paraId="1A910464" w14:textId="77777777" w:rsidR="00DC6CC5" w:rsidRPr="00C37D2B" w:rsidRDefault="00DC6CC5" w:rsidP="00DC6CC5">
      <w:pPr>
        <w:pStyle w:val="PL"/>
        <w:tabs>
          <w:tab w:val="clear" w:pos="9216"/>
          <w:tab w:val="left" w:pos="12060"/>
        </w:tabs>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t>PRESENCE mandatory}|</w:t>
      </w:r>
    </w:p>
    <w:p w14:paraId="48622980" w14:textId="77777777" w:rsidR="00DC6CC5" w:rsidRPr="00C37D2B" w:rsidRDefault="00DC6CC5" w:rsidP="00DC6CC5">
      <w:pPr>
        <w:pStyle w:val="PL"/>
        <w:tabs>
          <w:tab w:val="clear" w:pos="9216"/>
          <w:tab w:val="left" w:pos="12060"/>
        </w:tabs>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t>PRESENCE mandatory}|</w:t>
      </w:r>
    </w:p>
    <w:p w14:paraId="78DEDDAD" w14:textId="77777777" w:rsidR="00DC6CC5" w:rsidRPr="00C37D2B" w:rsidRDefault="00DC6CC5" w:rsidP="00DC6CC5">
      <w:pPr>
        <w:pStyle w:val="PL"/>
        <w:tabs>
          <w:tab w:val="clear" w:pos="9216"/>
          <w:tab w:val="left" w:pos="12060"/>
        </w:tabs>
        <w:spacing w:line="0" w:lineRule="atLeast"/>
        <w:rPr>
          <w:noProof w:val="0"/>
          <w:snapToGrid w:val="0"/>
        </w:rPr>
      </w:pPr>
      <w:r w:rsidRPr="00C37D2B">
        <w:rPr>
          <w:noProof w:val="0"/>
          <w:snapToGrid w:val="0"/>
        </w:rPr>
        <w:tab/>
        <w:t>{ ID id-E-RABs-Admitted-List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E-RABs-Admitted-List</w:t>
      </w:r>
      <w:r w:rsidRPr="00C37D2B">
        <w:rPr>
          <w:noProof w:val="0"/>
          <w:snapToGrid w:val="0"/>
        </w:rPr>
        <w:tab/>
        <w:t>PRESENCE mandatory}|</w:t>
      </w:r>
    </w:p>
    <w:p w14:paraId="18EB2F4F" w14:textId="77777777" w:rsidR="00DC6CC5" w:rsidRPr="00C37D2B" w:rsidRDefault="00DC6CC5" w:rsidP="00DC6CC5">
      <w:pPr>
        <w:pStyle w:val="PL"/>
        <w:tabs>
          <w:tab w:val="clear" w:pos="9216"/>
          <w:tab w:val="left" w:pos="12060"/>
        </w:tabs>
        <w:spacing w:line="0" w:lineRule="atLeast"/>
        <w:rPr>
          <w:noProof w:val="0"/>
          <w:snapToGrid w:val="0"/>
        </w:rPr>
      </w:pPr>
      <w:r w:rsidRPr="00C37D2B">
        <w:rPr>
          <w:noProof w:val="0"/>
          <w:snapToGrid w:val="0"/>
        </w:rPr>
        <w:tab/>
        <w:t>{ ID id-E-RABs-NotAdmitted-List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E-RAB-List</w:t>
      </w:r>
      <w:r w:rsidRPr="00C37D2B">
        <w:rPr>
          <w:noProof w:val="0"/>
          <w:snapToGrid w:val="0"/>
        </w:rPr>
        <w:tab/>
      </w:r>
      <w:r w:rsidRPr="00C37D2B">
        <w:rPr>
          <w:noProof w:val="0"/>
          <w:snapToGrid w:val="0"/>
        </w:rPr>
        <w:tab/>
        <w:t>PRESENCE optional}|</w:t>
      </w:r>
    </w:p>
    <w:p w14:paraId="1182AE1D" w14:textId="77777777" w:rsidR="00DC6CC5" w:rsidRPr="00C37D2B" w:rsidRDefault="00DC6CC5" w:rsidP="00DC6CC5">
      <w:pPr>
        <w:pStyle w:val="PL"/>
        <w:tabs>
          <w:tab w:val="clear" w:pos="9216"/>
          <w:tab w:val="left" w:pos="12060"/>
        </w:tabs>
        <w:spacing w:line="0" w:lineRule="atLeast"/>
        <w:rPr>
          <w:noProof w:val="0"/>
          <w:snapToGrid w:val="0"/>
        </w:rPr>
      </w:pPr>
      <w:r w:rsidRPr="00C37D2B">
        <w:rPr>
          <w:noProof w:val="0"/>
          <w:snapToGrid w:val="0"/>
        </w:rPr>
        <w:tab/>
        <w:t>{ ID id-TargeteNBtoSource-eNBTransparentContainer</w:t>
      </w:r>
      <w:r w:rsidRPr="00C37D2B">
        <w:rPr>
          <w:noProof w:val="0"/>
          <w:snapToGrid w:val="0"/>
        </w:rPr>
        <w:tab/>
        <w:t>CRITICALITY ignore</w:t>
      </w:r>
      <w:r w:rsidRPr="00C37D2B">
        <w:rPr>
          <w:noProof w:val="0"/>
          <w:snapToGrid w:val="0"/>
        </w:rPr>
        <w:tab/>
        <w:t>TYPE TargeteNBtoSource-eNBTransparentContainer</w:t>
      </w:r>
      <w:r w:rsidRPr="00C37D2B">
        <w:rPr>
          <w:noProof w:val="0"/>
          <w:snapToGrid w:val="0"/>
        </w:rPr>
        <w:tab/>
        <w:t>PRESENCE mandatory}|</w:t>
      </w:r>
    </w:p>
    <w:p w14:paraId="5D5E3BCA" w14:textId="77777777" w:rsidR="00DC6CC5" w:rsidRPr="00C37D2B" w:rsidRDefault="00DC6CC5" w:rsidP="00DC6CC5">
      <w:pPr>
        <w:pStyle w:val="PL"/>
        <w:tabs>
          <w:tab w:val="left" w:pos="12060"/>
        </w:tabs>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t>PRESENCE optional}|</w:t>
      </w:r>
    </w:p>
    <w:p w14:paraId="0328A980" w14:textId="77777777" w:rsidR="00DC6CC5" w:rsidRPr="00C37D2B" w:rsidRDefault="00DC6CC5" w:rsidP="00DC6CC5">
      <w:pPr>
        <w:pStyle w:val="PL"/>
        <w:tabs>
          <w:tab w:val="left" w:pos="12060"/>
        </w:tabs>
        <w:spacing w:line="0" w:lineRule="atLeast"/>
        <w:rPr>
          <w:noProof w:val="0"/>
          <w:snapToGrid w:val="0"/>
        </w:rPr>
      </w:pPr>
      <w:r w:rsidRPr="00C37D2B">
        <w:rPr>
          <w:noProof w:val="0"/>
          <w:snapToGrid w:val="0"/>
        </w:rPr>
        <w:tab/>
        <w:t>{ ID id-UE-ContextKeptIndicator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UE-ContextKeptIndicator</w:t>
      </w:r>
      <w:r w:rsidRPr="00C37D2B">
        <w:rPr>
          <w:noProof w:val="0"/>
          <w:snapToGrid w:val="0"/>
        </w:rPr>
        <w:tab/>
        <w:t>PRESENCE optional}|</w:t>
      </w:r>
    </w:p>
    <w:p w14:paraId="49FB434E" w14:textId="77777777" w:rsidR="00DC6CC5" w:rsidRPr="00C37D2B" w:rsidRDefault="00DC6CC5" w:rsidP="00DC6CC5">
      <w:pPr>
        <w:pStyle w:val="PL"/>
        <w:tabs>
          <w:tab w:val="left" w:pos="12060"/>
        </w:tabs>
        <w:spacing w:line="0" w:lineRule="atLeast"/>
        <w:rPr>
          <w:noProof w:val="0"/>
          <w:snapToGrid w:val="0"/>
        </w:rPr>
      </w:pPr>
      <w:r w:rsidRPr="00C37D2B">
        <w:rPr>
          <w:noProof w:val="0"/>
          <w:snapToGrid w:val="0"/>
        </w:rPr>
        <w:tab/>
        <w:t>{ ID id-SeNB-UE-X2AP-ID-Extension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t>PRESENCE optional}--</w:t>
      </w:r>
      <w:r w:rsidRPr="00C37D2B">
        <w:t xml:space="preserve"> </w:t>
      </w:r>
      <w:r w:rsidRPr="00C37D2B">
        <w:rPr>
          <w:noProof w:val="0"/>
          <w:snapToGrid w:val="0"/>
        </w:rPr>
        <w:t>The id-SeNB-UE-X2AP-ID-Extension shall not be sent and shall be ignored, if received.--|</w:t>
      </w:r>
    </w:p>
    <w:p w14:paraId="4751DCD5" w14:textId="77777777" w:rsidR="00DC6CC5" w:rsidRPr="00C37D2B" w:rsidRDefault="00DC6CC5" w:rsidP="00DC6CC5">
      <w:pPr>
        <w:pStyle w:val="PL"/>
        <w:tabs>
          <w:tab w:val="left" w:pos="12060"/>
        </w:tabs>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t>PRESENCE optional}|</w:t>
      </w:r>
    </w:p>
    <w:p w14:paraId="2A91AB86" w14:textId="77777777" w:rsidR="00DC6CC5" w:rsidRPr="00C37D2B" w:rsidRDefault="00DC6CC5" w:rsidP="00DC6CC5">
      <w:pPr>
        <w:pStyle w:val="PL"/>
        <w:tabs>
          <w:tab w:val="left" w:pos="12060"/>
        </w:tabs>
        <w:spacing w:line="0" w:lineRule="atLeast"/>
        <w:rPr>
          <w:noProof w:val="0"/>
          <w:snapToGrid w:val="0"/>
        </w:rPr>
      </w:pPr>
      <w:r w:rsidRPr="00C37D2B">
        <w:rPr>
          <w:noProof w:val="0"/>
          <w:snapToGrid w:val="0"/>
        </w:rPr>
        <w:tab/>
        <w:t>{ ID id-New-eNB-UE-X2AP-ID-Extension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t>PRESENCE optional}|</w:t>
      </w:r>
    </w:p>
    <w:p w14:paraId="316E0CD8" w14:textId="77777777" w:rsidR="00DC6CC5" w:rsidRPr="00C37D2B" w:rsidRDefault="00DC6CC5" w:rsidP="00DC6CC5">
      <w:pPr>
        <w:pStyle w:val="PL"/>
        <w:tabs>
          <w:tab w:val="left" w:pos="12060"/>
        </w:tabs>
        <w:spacing w:line="0" w:lineRule="atLeast"/>
        <w:rPr>
          <w:noProof w:val="0"/>
          <w:snapToGrid w:val="0"/>
        </w:rPr>
      </w:pPr>
      <w:r w:rsidRPr="00C37D2B">
        <w:rPr>
          <w:noProof w:val="0"/>
          <w:snapToGrid w:val="0"/>
        </w:rPr>
        <w:tab/>
        <w:t>{ ID id-WT-UE-ContextKeptIndicator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UE-ContextKeptIndicator</w:t>
      </w:r>
      <w:r w:rsidRPr="00C37D2B">
        <w:rPr>
          <w:noProof w:val="0"/>
          <w:snapToGrid w:val="0"/>
        </w:rPr>
        <w:tab/>
        <w:t>PRESENCE optional}|</w:t>
      </w:r>
    </w:p>
    <w:p w14:paraId="5941F8EF" w14:textId="7B427C76" w:rsidR="00E826D3" w:rsidRPr="00B22C47" w:rsidRDefault="00DC6CC5" w:rsidP="00592C5B">
      <w:pPr>
        <w:pStyle w:val="PL"/>
        <w:tabs>
          <w:tab w:val="left" w:pos="12060"/>
        </w:tabs>
        <w:spacing w:line="0" w:lineRule="atLeast"/>
        <w:rPr>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w:t>
      </w:r>
      <w:r w:rsidRPr="00C37D2B">
        <w:rPr>
          <w:snapToGrid w:val="0"/>
        </w:rPr>
        <w:t>id-ERABs-transferred-to-MeNB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E-RAB-List</w:t>
      </w:r>
      <w:r w:rsidRPr="00C37D2B">
        <w:rPr>
          <w:noProof w:val="0"/>
          <w:snapToGrid w:val="0"/>
        </w:rPr>
        <w:tab/>
      </w:r>
      <w:r w:rsidRPr="00C37D2B">
        <w:rPr>
          <w:noProof w:val="0"/>
          <w:snapToGrid w:val="0"/>
        </w:rPr>
        <w:tab/>
      </w:r>
      <w:r w:rsidRPr="00C37D2B">
        <w:rPr>
          <w:noProof w:val="0"/>
          <w:snapToGrid w:val="0"/>
        </w:rPr>
        <w:tab/>
        <w:t>PRESENCE optional}</w:t>
      </w:r>
      <w:ins w:id="1324" w:author="作者">
        <w:r w:rsidR="0041716C" w:rsidRPr="00AA5DA2">
          <w:rPr>
            <w:noProof w:val="0"/>
            <w:snapToGrid w:val="0"/>
          </w:rPr>
          <w:t>|</w:t>
        </w:r>
      </w:ins>
      <w:bookmarkStart w:id="1325" w:name="_Hlk20825763"/>
    </w:p>
    <w:p w14:paraId="51F03B1D" w14:textId="31359CF3" w:rsidR="00B81F6C" w:rsidRPr="00AA5DA2" w:rsidRDefault="00E826D3" w:rsidP="00A173DD">
      <w:pPr>
        <w:pStyle w:val="PL"/>
        <w:rPr>
          <w:noProof w:val="0"/>
          <w:snapToGrid w:val="0"/>
        </w:rPr>
      </w:pPr>
      <w:ins w:id="1326" w:author="作者">
        <w:r w:rsidRPr="00B22C47">
          <w:rPr>
            <w:snapToGrid w:val="0"/>
          </w:rPr>
          <w:tab/>
        </w:r>
        <w:r w:rsidR="00D826CA">
          <w:rPr>
            <w:snapToGrid w:val="0"/>
          </w:rPr>
          <w:t>{ ID id-CHOinformation-ACK</w:t>
        </w:r>
        <w:r w:rsidR="00D826CA">
          <w:rPr>
            <w:snapToGrid w:val="0"/>
          </w:rPr>
          <w:tab/>
        </w:r>
        <w:r w:rsidR="00D826CA">
          <w:rPr>
            <w:snapToGrid w:val="0"/>
          </w:rPr>
          <w:tab/>
        </w:r>
        <w:r w:rsidR="00D826CA">
          <w:rPr>
            <w:snapToGrid w:val="0"/>
          </w:rPr>
          <w:tab/>
        </w:r>
        <w:r w:rsidR="00D826CA">
          <w:rPr>
            <w:snapToGrid w:val="0"/>
          </w:rPr>
          <w:tab/>
        </w:r>
        <w:r w:rsidR="00D826CA">
          <w:rPr>
            <w:snapToGrid w:val="0"/>
          </w:rPr>
          <w:tab/>
        </w:r>
        <w:r w:rsidR="00D826CA">
          <w:rPr>
            <w:snapToGrid w:val="0"/>
          </w:rPr>
          <w:tab/>
        </w:r>
        <w:r w:rsidR="00D826CA">
          <w:rPr>
            <w:snapToGrid w:val="0"/>
          </w:rPr>
          <w:tab/>
          <w:t>CRITICALITY ignore</w:t>
        </w:r>
        <w:r w:rsidR="00D826CA">
          <w:rPr>
            <w:snapToGrid w:val="0"/>
          </w:rPr>
          <w:tab/>
          <w:t>TYPE CHOinformation-ACK</w:t>
        </w:r>
        <w:r w:rsidR="00D826CA">
          <w:rPr>
            <w:snapToGrid w:val="0"/>
          </w:rPr>
          <w:tab/>
        </w:r>
        <w:r w:rsidR="00D826CA">
          <w:rPr>
            <w:snapToGrid w:val="0"/>
          </w:rPr>
          <w:tab/>
        </w:r>
        <w:r w:rsidR="00D826CA">
          <w:rPr>
            <w:snapToGrid w:val="0"/>
          </w:rPr>
          <w:tab/>
        </w:r>
        <w:r w:rsidR="00D826CA">
          <w:rPr>
            <w:snapToGrid w:val="0"/>
          </w:rPr>
          <w:tab/>
        </w:r>
        <w:r w:rsidR="00D826CA">
          <w:rPr>
            <w:snapToGrid w:val="0"/>
          </w:rPr>
          <w:tab/>
        </w:r>
        <w:r w:rsidR="00D826CA">
          <w:rPr>
            <w:snapToGrid w:val="0"/>
          </w:rPr>
          <w:tab/>
        </w:r>
        <w:r w:rsidR="00D826CA">
          <w:rPr>
            <w:snapToGrid w:val="0"/>
          </w:rPr>
          <w:tab/>
        </w:r>
        <w:r w:rsidR="00D826CA">
          <w:rPr>
            <w:snapToGrid w:val="0"/>
          </w:rPr>
          <w:tab/>
        </w:r>
        <w:r w:rsidR="00D826CA">
          <w:rPr>
            <w:snapToGrid w:val="0"/>
          </w:rPr>
          <w:tab/>
          <w:t>PRESENCE optional}</w:t>
        </w:r>
      </w:ins>
      <w:bookmarkEnd w:id="1325"/>
      <w:r w:rsidR="00B81F6C" w:rsidRPr="00AA5DA2">
        <w:rPr>
          <w:noProof w:val="0"/>
          <w:snapToGrid w:val="0"/>
        </w:rPr>
        <w:t>,</w:t>
      </w:r>
    </w:p>
    <w:p w14:paraId="0818B4DC" w14:textId="77777777" w:rsidR="00B81F6C" w:rsidRPr="00AA5DA2" w:rsidRDefault="00B81F6C" w:rsidP="00B81F6C">
      <w:pPr>
        <w:pStyle w:val="PL"/>
        <w:tabs>
          <w:tab w:val="clear" w:pos="9216"/>
          <w:tab w:val="left" w:pos="12060"/>
        </w:tabs>
        <w:spacing w:line="0" w:lineRule="atLeast"/>
        <w:rPr>
          <w:noProof w:val="0"/>
          <w:snapToGrid w:val="0"/>
        </w:rPr>
      </w:pPr>
      <w:r w:rsidRPr="00AA5DA2">
        <w:rPr>
          <w:noProof w:val="0"/>
          <w:snapToGrid w:val="0"/>
        </w:rPr>
        <w:tab/>
        <w:t>...</w:t>
      </w:r>
    </w:p>
    <w:p w14:paraId="36DF0FEC" w14:textId="77777777" w:rsidR="00B81F6C" w:rsidRPr="00AA5DA2" w:rsidRDefault="00B81F6C" w:rsidP="00B81F6C">
      <w:pPr>
        <w:pStyle w:val="PL"/>
        <w:tabs>
          <w:tab w:val="clear" w:pos="9216"/>
          <w:tab w:val="left" w:pos="12060"/>
        </w:tabs>
        <w:spacing w:line="0" w:lineRule="atLeast"/>
        <w:rPr>
          <w:noProof w:val="0"/>
          <w:snapToGrid w:val="0"/>
        </w:rPr>
      </w:pPr>
      <w:r w:rsidRPr="00AA5DA2">
        <w:rPr>
          <w:noProof w:val="0"/>
          <w:snapToGrid w:val="0"/>
        </w:rPr>
        <w:t>}</w:t>
      </w:r>
    </w:p>
    <w:p w14:paraId="2672ACD3" w14:textId="77777777" w:rsidR="00B81F6C" w:rsidRPr="00AA5DA2" w:rsidRDefault="00B81F6C" w:rsidP="00B81F6C">
      <w:pPr>
        <w:pStyle w:val="PL"/>
        <w:spacing w:line="0" w:lineRule="atLeast"/>
        <w:rPr>
          <w:noProof w:val="0"/>
          <w:snapToGrid w:val="0"/>
        </w:rPr>
      </w:pPr>
    </w:p>
    <w:p w14:paraId="5371EC02" w14:textId="77777777" w:rsidR="00DC6CC5" w:rsidRPr="00C37D2B" w:rsidRDefault="00DC6CC5" w:rsidP="00DC6CC5">
      <w:pPr>
        <w:pStyle w:val="PL"/>
        <w:spacing w:line="0" w:lineRule="atLeast"/>
        <w:rPr>
          <w:noProof w:val="0"/>
          <w:snapToGrid w:val="0"/>
        </w:rPr>
      </w:pPr>
      <w:r w:rsidRPr="00C37D2B">
        <w:rPr>
          <w:noProof w:val="0"/>
          <w:snapToGrid w:val="0"/>
        </w:rPr>
        <w:t xml:space="preserve">E-RABs-Admitted-List </w:t>
      </w:r>
      <w:r w:rsidRPr="00C37D2B">
        <w:rPr>
          <w:noProof w:val="0"/>
          <w:snapToGrid w:val="0"/>
        </w:rPr>
        <w:tab/>
      </w:r>
      <w:r w:rsidRPr="00C37D2B">
        <w:rPr>
          <w:noProof w:val="0"/>
          <w:snapToGrid w:val="0"/>
        </w:rPr>
        <w:tab/>
        <w:t>::= SEQUENCE (SIZE (1..</w:t>
      </w:r>
      <w:r w:rsidRPr="00C37D2B">
        <w:rPr>
          <w:noProof w:val="0"/>
          <w:szCs w:val="16"/>
        </w:rPr>
        <w:t>maxnoofBearers</w:t>
      </w:r>
      <w:r w:rsidRPr="00C37D2B">
        <w:rPr>
          <w:noProof w:val="0"/>
          <w:snapToGrid w:val="0"/>
        </w:rPr>
        <w:t>)) OF ProtocolIE-Single-Container { {</w:t>
      </w:r>
      <w:bookmarkStart w:id="1327" w:name="OLE_LINK2"/>
      <w:r w:rsidRPr="00C37D2B">
        <w:rPr>
          <w:noProof w:val="0"/>
          <w:snapToGrid w:val="0"/>
        </w:rPr>
        <w:t>E-RABs-Admitted-Item</w:t>
      </w:r>
      <w:bookmarkEnd w:id="1327"/>
      <w:r w:rsidRPr="00C37D2B">
        <w:rPr>
          <w:noProof w:val="0"/>
          <w:snapToGrid w:val="0"/>
        </w:rPr>
        <w:t>IEs} }</w:t>
      </w:r>
    </w:p>
    <w:p w14:paraId="5477E3B0" w14:textId="77777777" w:rsidR="00DC6CC5" w:rsidRPr="00C37D2B" w:rsidRDefault="00DC6CC5" w:rsidP="00DC6CC5">
      <w:pPr>
        <w:pStyle w:val="PL"/>
        <w:spacing w:line="0" w:lineRule="atLeast"/>
        <w:rPr>
          <w:noProof w:val="0"/>
          <w:snapToGrid w:val="0"/>
        </w:rPr>
      </w:pPr>
    </w:p>
    <w:p w14:paraId="1666C469" w14:textId="77777777" w:rsidR="00DC6CC5" w:rsidRPr="00C37D2B" w:rsidRDefault="00DC6CC5" w:rsidP="00DC6CC5">
      <w:pPr>
        <w:pStyle w:val="PL"/>
        <w:spacing w:line="0" w:lineRule="atLeast"/>
        <w:rPr>
          <w:noProof w:val="0"/>
          <w:snapToGrid w:val="0"/>
        </w:rPr>
      </w:pPr>
      <w:r w:rsidRPr="00C37D2B">
        <w:rPr>
          <w:noProof w:val="0"/>
          <w:snapToGrid w:val="0"/>
        </w:rPr>
        <w:t>E-RABs-Admitted-ItemIEs X2AP-PROTOCOL-IES ::= {</w:t>
      </w:r>
    </w:p>
    <w:p w14:paraId="7F89B214" w14:textId="77777777" w:rsidR="00DC6CC5" w:rsidRPr="00C37D2B" w:rsidRDefault="00DC6CC5" w:rsidP="00DC6CC5">
      <w:pPr>
        <w:pStyle w:val="PL"/>
        <w:spacing w:line="0" w:lineRule="atLeast"/>
        <w:rPr>
          <w:noProof w:val="0"/>
          <w:snapToGrid w:val="0"/>
        </w:rPr>
      </w:pPr>
      <w:r w:rsidRPr="00C37D2B">
        <w:rPr>
          <w:noProof w:val="0"/>
          <w:snapToGrid w:val="0"/>
        </w:rPr>
        <w:tab/>
        <w:t>{ ID id-E-RABs-Admitted-Item</w:t>
      </w:r>
      <w:r w:rsidRPr="00C37D2B">
        <w:rPr>
          <w:noProof w:val="0"/>
          <w:snapToGrid w:val="0"/>
        </w:rPr>
        <w:tab/>
        <w:t>CRITICALITY ignore</w:t>
      </w:r>
      <w:r w:rsidRPr="00C37D2B">
        <w:rPr>
          <w:noProof w:val="0"/>
          <w:snapToGrid w:val="0"/>
        </w:rPr>
        <w:tab/>
        <w:t xml:space="preserve">TYPE E-RABs-Admitted-Item </w:t>
      </w:r>
      <w:r w:rsidRPr="00C37D2B">
        <w:rPr>
          <w:noProof w:val="0"/>
          <w:snapToGrid w:val="0"/>
        </w:rPr>
        <w:tab/>
        <w:t>PRESENCE mandatory</w:t>
      </w:r>
      <w:r w:rsidRPr="00C37D2B">
        <w:rPr>
          <w:noProof w:val="0"/>
          <w:snapToGrid w:val="0"/>
        </w:rPr>
        <w:tab/>
        <w:t>}</w:t>
      </w:r>
    </w:p>
    <w:p w14:paraId="6081A379" w14:textId="77777777" w:rsidR="00DC6CC5" w:rsidRPr="00C37D2B" w:rsidRDefault="00DC6CC5" w:rsidP="00DC6CC5">
      <w:pPr>
        <w:pStyle w:val="PL"/>
        <w:spacing w:line="0" w:lineRule="atLeast"/>
        <w:rPr>
          <w:noProof w:val="0"/>
          <w:snapToGrid w:val="0"/>
        </w:rPr>
      </w:pPr>
      <w:r w:rsidRPr="00C37D2B">
        <w:rPr>
          <w:noProof w:val="0"/>
          <w:snapToGrid w:val="0"/>
        </w:rPr>
        <w:t>}</w:t>
      </w:r>
    </w:p>
    <w:p w14:paraId="68693CAF" w14:textId="77777777" w:rsidR="00DC6CC5" w:rsidRPr="00C37D2B" w:rsidRDefault="00DC6CC5" w:rsidP="00DC6CC5">
      <w:pPr>
        <w:pStyle w:val="PL"/>
        <w:spacing w:line="0" w:lineRule="atLeast"/>
        <w:rPr>
          <w:noProof w:val="0"/>
          <w:snapToGrid w:val="0"/>
        </w:rPr>
      </w:pPr>
    </w:p>
    <w:p w14:paraId="2849FCB6" w14:textId="77777777" w:rsidR="00DC6CC5" w:rsidRPr="00C37D2B" w:rsidRDefault="00DC6CC5" w:rsidP="00DC6CC5">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E-RABs-Admitted-Item ::= SEQUENCE {</w:t>
      </w:r>
    </w:p>
    <w:p w14:paraId="3970A49D" w14:textId="77777777" w:rsidR="00DC6CC5" w:rsidRPr="00C37D2B" w:rsidRDefault="00DC6CC5" w:rsidP="00DC6CC5">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ab/>
        <w:t>e-RAB</w:t>
      </w:r>
      <w:r w:rsidRPr="00C37D2B">
        <w:rPr>
          <w:noProof w:val="0"/>
        </w:rPr>
        <w: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w:t>
      </w:r>
      <w:r w:rsidRPr="00C37D2B">
        <w:rPr>
          <w:noProof w:val="0"/>
        </w:rPr>
        <w:t>-ID</w:t>
      </w:r>
      <w:r w:rsidRPr="00C37D2B">
        <w:rPr>
          <w:noProof w:val="0"/>
          <w:snapToGrid w:val="0"/>
        </w:rPr>
        <w:t>,</w:t>
      </w:r>
    </w:p>
    <w:p w14:paraId="3167F45A" w14:textId="77777777" w:rsidR="00DC6CC5" w:rsidRPr="00C37D2B" w:rsidRDefault="00DC6CC5" w:rsidP="00DC6CC5">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rPr>
        <w:tab/>
        <w:t>uL-GTP-TunnelEndpoint</w:t>
      </w:r>
      <w:r w:rsidRPr="00C37D2B">
        <w:rPr>
          <w:noProof w:val="0"/>
          <w:snapToGrid w:val="0"/>
        </w:rPr>
        <w:tab/>
      </w:r>
      <w:r w:rsidRPr="00C37D2B">
        <w:rPr>
          <w:noProof w:val="0"/>
          <w:snapToGrid w:val="0"/>
        </w:rPr>
        <w:tab/>
      </w:r>
      <w:r w:rsidRPr="00C37D2B">
        <w:rPr>
          <w:noProof w:val="0"/>
          <w:snapToGrid w:val="0"/>
        </w:rPr>
        <w:tab/>
      </w:r>
      <w:r w:rsidRPr="00C37D2B">
        <w:rPr>
          <w:noProof w:val="0"/>
        </w:rPr>
        <w:t>GTPtunnelEndpoint</w:t>
      </w:r>
      <w:r w:rsidRPr="00C37D2B">
        <w:rPr>
          <w:noProof w:val="0"/>
          <w:snapToGrid w:val="0"/>
        </w:rPr>
        <w:tab/>
        <w:t>OPTIONAL,</w:t>
      </w:r>
    </w:p>
    <w:p w14:paraId="7C15E7F3" w14:textId="77777777" w:rsidR="00DC6CC5" w:rsidRPr="00C37D2B" w:rsidRDefault="00DC6CC5" w:rsidP="00DC6CC5">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ab/>
      </w:r>
      <w:r w:rsidRPr="00C37D2B">
        <w:rPr>
          <w:noProof w:val="0"/>
        </w:rPr>
        <w:t>dL-GTP-TunnelEndpoint</w:t>
      </w:r>
      <w:r w:rsidRPr="00C37D2B">
        <w:rPr>
          <w:noProof w:val="0"/>
          <w:snapToGrid w:val="0"/>
        </w:rPr>
        <w:tab/>
      </w:r>
      <w:r w:rsidRPr="00C37D2B">
        <w:rPr>
          <w:noProof w:val="0"/>
          <w:snapToGrid w:val="0"/>
        </w:rPr>
        <w:tab/>
      </w:r>
      <w:r w:rsidRPr="00C37D2B">
        <w:rPr>
          <w:noProof w:val="0"/>
          <w:snapToGrid w:val="0"/>
        </w:rPr>
        <w:tab/>
      </w:r>
      <w:r w:rsidRPr="00C37D2B">
        <w:rPr>
          <w:noProof w:val="0"/>
        </w:rPr>
        <w:t>GTPtunnelEndpoint</w:t>
      </w:r>
      <w:r w:rsidRPr="00C37D2B">
        <w:rPr>
          <w:noProof w:val="0"/>
          <w:snapToGrid w:val="0"/>
        </w:rPr>
        <w:tab/>
        <w:t>OPTIONAL,</w:t>
      </w:r>
    </w:p>
    <w:p w14:paraId="6F704B83" w14:textId="77777777" w:rsidR="00DC6CC5" w:rsidRPr="00C37D2B" w:rsidRDefault="00DC6CC5" w:rsidP="00DC6CC5">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{E-RABs-Admitted-Item-ExtIEs} }</w:t>
      </w:r>
      <w:r w:rsidRPr="00C37D2B">
        <w:rPr>
          <w:noProof w:val="0"/>
          <w:snapToGrid w:val="0"/>
        </w:rPr>
        <w:tab/>
        <w:t>OPTIONAL,</w:t>
      </w:r>
    </w:p>
    <w:p w14:paraId="420DD2B5" w14:textId="77777777" w:rsidR="00DC6CC5" w:rsidRPr="00C37D2B" w:rsidRDefault="00DC6CC5" w:rsidP="00DC6CC5">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ab/>
        <w:t>...</w:t>
      </w:r>
    </w:p>
    <w:p w14:paraId="275935CF" w14:textId="77777777" w:rsidR="00DC6CC5" w:rsidRPr="00C37D2B" w:rsidRDefault="00DC6CC5" w:rsidP="00DC6CC5">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w:t>
      </w:r>
    </w:p>
    <w:p w14:paraId="247207B0" w14:textId="77777777" w:rsidR="00DC6CC5" w:rsidRPr="00C37D2B" w:rsidRDefault="00DC6CC5" w:rsidP="00DC6CC5">
      <w:pPr>
        <w:pStyle w:val="PL"/>
        <w:spacing w:line="0" w:lineRule="atLeast"/>
        <w:rPr>
          <w:noProof w:val="0"/>
          <w:snapToGrid w:val="0"/>
        </w:rPr>
      </w:pPr>
    </w:p>
    <w:p w14:paraId="459DBB56" w14:textId="77777777" w:rsidR="00DC6CC5" w:rsidRPr="00C37D2B" w:rsidRDefault="00DC6CC5" w:rsidP="00DC6CC5">
      <w:pPr>
        <w:pStyle w:val="PL"/>
        <w:spacing w:line="0" w:lineRule="atLeast"/>
        <w:rPr>
          <w:noProof w:val="0"/>
          <w:snapToGrid w:val="0"/>
        </w:rPr>
      </w:pPr>
      <w:r w:rsidRPr="00C37D2B">
        <w:rPr>
          <w:noProof w:val="0"/>
          <w:snapToGrid w:val="0"/>
        </w:rPr>
        <w:t>E-RABs-Admitted-Item-ExtIEs X2AP-PROTOCOL-EXTENSION ::= {</w:t>
      </w:r>
    </w:p>
    <w:p w14:paraId="56750939" w14:textId="0BBAC678" w:rsidR="001B4857" w:rsidRDefault="00DC6CC5" w:rsidP="001B4857">
      <w:pPr>
        <w:pStyle w:val="PL"/>
        <w:tabs>
          <w:tab w:val="left" w:pos="12060"/>
        </w:tabs>
        <w:spacing w:line="0" w:lineRule="atLeast"/>
        <w:rPr>
          <w:ins w:id="1328" w:author="R3-204300" w:date="2020-06-13T11:33:00Z"/>
          <w:noProof w:val="0"/>
          <w:snapToGrid w:val="0"/>
        </w:rPr>
      </w:pPr>
      <w:r w:rsidRPr="00C37D2B">
        <w:rPr>
          <w:noProof w:val="0"/>
          <w:snapToGrid w:val="0"/>
        </w:rPr>
        <w:tab/>
      </w:r>
      <w:proofErr w:type="gramStart"/>
      <w:ins w:id="1329" w:author="R3-204300" w:date="2020-06-13T11:33:00Z">
        <w:r w:rsidR="001B4857" w:rsidRPr="00AA5DA2">
          <w:rPr>
            <w:noProof w:val="0"/>
            <w:snapToGrid w:val="0"/>
          </w:rPr>
          <w:t>{ ID</w:t>
        </w:r>
        <w:proofErr w:type="gramEnd"/>
        <w:r w:rsidR="001B4857" w:rsidRPr="00AA5DA2">
          <w:rPr>
            <w:noProof w:val="0"/>
            <w:snapToGrid w:val="0"/>
          </w:rPr>
          <w:t xml:space="preserve"> id-</w:t>
        </w:r>
        <w:r w:rsidR="001B4857">
          <w:rPr>
            <w:lang w:eastAsia="ja-JP"/>
          </w:rPr>
          <w:t>DAPS</w:t>
        </w:r>
        <w:r w:rsidR="001B4857">
          <w:rPr>
            <w:rFonts w:hint="eastAsia"/>
            <w:lang w:eastAsia="zh-CN"/>
          </w:rPr>
          <w:t>Response</w:t>
        </w:r>
        <w:r w:rsidR="001B4857">
          <w:rPr>
            <w:lang w:eastAsia="ja-JP"/>
          </w:rPr>
          <w:t>Info</w:t>
        </w:r>
        <w:r w:rsidR="001B4857" w:rsidRPr="00AA5DA2">
          <w:rPr>
            <w:noProof w:val="0"/>
            <w:snapToGrid w:val="0"/>
          </w:rPr>
          <w:tab/>
        </w:r>
        <w:r w:rsidR="001B4857">
          <w:rPr>
            <w:rFonts w:hint="eastAsia"/>
            <w:noProof w:val="0"/>
            <w:snapToGrid w:val="0"/>
            <w:lang w:eastAsia="zh-CN"/>
          </w:rPr>
          <w:tab/>
        </w:r>
        <w:r w:rsidR="001B4857">
          <w:rPr>
            <w:rFonts w:hint="eastAsia"/>
            <w:noProof w:val="0"/>
            <w:snapToGrid w:val="0"/>
            <w:lang w:eastAsia="zh-CN"/>
          </w:rPr>
          <w:tab/>
        </w:r>
        <w:r w:rsidR="001B4857">
          <w:rPr>
            <w:rFonts w:hint="eastAsia"/>
            <w:noProof w:val="0"/>
            <w:snapToGrid w:val="0"/>
            <w:lang w:eastAsia="zh-CN"/>
          </w:rPr>
          <w:tab/>
        </w:r>
        <w:r w:rsidR="001B4857" w:rsidRPr="00AA5DA2">
          <w:rPr>
            <w:noProof w:val="0"/>
            <w:snapToGrid w:val="0"/>
          </w:rPr>
          <w:t>CRITICALITY reject</w:t>
        </w:r>
        <w:r w:rsidR="001B4857" w:rsidRPr="00AA5DA2">
          <w:rPr>
            <w:noProof w:val="0"/>
            <w:snapToGrid w:val="0"/>
          </w:rPr>
          <w:tab/>
        </w:r>
      </w:ins>
      <w:ins w:id="1330" w:author="Huawei" w:date="2020-06-15T09:04:00Z">
        <w:r w:rsidR="00746F38">
          <w:rPr>
            <w:noProof w:val="0"/>
            <w:snapToGrid w:val="0"/>
          </w:rPr>
          <w:t>EXTENSION</w:t>
        </w:r>
      </w:ins>
      <w:ins w:id="1331" w:author="R3-204300" w:date="2020-06-13T11:33:00Z">
        <w:r w:rsidR="001B4857" w:rsidRPr="00AA5DA2">
          <w:rPr>
            <w:noProof w:val="0"/>
            <w:snapToGrid w:val="0"/>
          </w:rPr>
          <w:t xml:space="preserve"> </w:t>
        </w:r>
        <w:r w:rsidR="001B4857">
          <w:rPr>
            <w:lang w:eastAsia="ja-JP"/>
          </w:rPr>
          <w:t>DAPS</w:t>
        </w:r>
        <w:r w:rsidR="001B4857">
          <w:rPr>
            <w:rFonts w:hint="eastAsia"/>
            <w:lang w:eastAsia="zh-CN"/>
          </w:rPr>
          <w:t>Response</w:t>
        </w:r>
        <w:r w:rsidR="001B4857">
          <w:rPr>
            <w:lang w:eastAsia="ja-JP"/>
          </w:rPr>
          <w:t>In</w:t>
        </w:r>
        <w:r w:rsidR="001B4857">
          <w:rPr>
            <w:rFonts w:hint="eastAsia"/>
            <w:lang w:eastAsia="zh-CN"/>
          </w:rPr>
          <w:t>fo</w:t>
        </w:r>
        <w:r w:rsidR="001B4857">
          <w:rPr>
            <w:lang w:eastAsia="zh-CN"/>
          </w:rPr>
          <w:tab/>
        </w:r>
        <w:r w:rsidR="001B4857">
          <w:rPr>
            <w:lang w:eastAsia="zh-CN"/>
          </w:rPr>
          <w:tab/>
        </w:r>
        <w:r w:rsidR="001B4857">
          <w:rPr>
            <w:noProof w:val="0"/>
            <w:snapToGrid w:val="0"/>
          </w:rPr>
          <w:tab/>
        </w:r>
        <w:r w:rsidR="001B4857" w:rsidRPr="00AA5DA2">
          <w:rPr>
            <w:noProof w:val="0"/>
            <w:snapToGrid w:val="0"/>
          </w:rPr>
          <w:t>PRESEN</w:t>
        </w:r>
        <w:r w:rsidR="001B4857">
          <w:rPr>
            <w:noProof w:val="0"/>
            <w:snapToGrid w:val="0"/>
          </w:rPr>
          <w:t>CE optional},</w:t>
        </w:r>
      </w:ins>
    </w:p>
    <w:p w14:paraId="4F28A842" w14:textId="62EFBD66" w:rsidR="00DC6CC5" w:rsidRPr="00C37D2B" w:rsidRDefault="001B4857" w:rsidP="001B4857">
      <w:pPr>
        <w:pStyle w:val="PL"/>
        <w:spacing w:line="0" w:lineRule="atLeast"/>
        <w:rPr>
          <w:noProof w:val="0"/>
          <w:snapToGrid w:val="0"/>
        </w:rPr>
      </w:pPr>
      <w:ins w:id="1332" w:author="R3-204300" w:date="2020-06-13T11:33:00Z">
        <w:r>
          <w:rPr>
            <w:noProof w:val="0"/>
            <w:snapToGrid w:val="0"/>
          </w:rPr>
          <w:tab/>
        </w:r>
      </w:ins>
      <w:r w:rsidR="00DC6CC5" w:rsidRPr="00C37D2B">
        <w:rPr>
          <w:noProof w:val="0"/>
          <w:snapToGrid w:val="0"/>
        </w:rPr>
        <w:t>...</w:t>
      </w:r>
    </w:p>
    <w:p w14:paraId="65CBD9E5" w14:textId="77777777" w:rsidR="00DC6CC5" w:rsidRPr="00C37D2B" w:rsidRDefault="00DC6CC5" w:rsidP="00DC6CC5">
      <w:pPr>
        <w:pStyle w:val="PL"/>
        <w:spacing w:line="0" w:lineRule="atLeast"/>
        <w:rPr>
          <w:noProof w:val="0"/>
          <w:snapToGrid w:val="0"/>
        </w:rPr>
      </w:pPr>
      <w:r w:rsidRPr="00C37D2B">
        <w:rPr>
          <w:noProof w:val="0"/>
          <w:snapToGrid w:val="0"/>
        </w:rPr>
        <w:t>}</w:t>
      </w:r>
    </w:p>
    <w:p w14:paraId="5D4D7CB3" w14:textId="77777777" w:rsidR="00B81F6C" w:rsidRPr="00AA5DA2" w:rsidRDefault="00B81F6C" w:rsidP="00B81F6C">
      <w:pPr>
        <w:pStyle w:val="PL"/>
        <w:spacing w:line="0" w:lineRule="atLeast"/>
        <w:rPr>
          <w:noProof w:val="0"/>
          <w:snapToGrid w:val="0"/>
        </w:rPr>
      </w:pPr>
    </w:p>
    <w:p w14:paraId="00B5D618" w14:textId="77777777" w:rsidR="00B81F6C" w:rsidRPr="00AA5DA2" w:rsidRDefault="00B81F6C" w:rsidP="00B81F6C">
      <w:pPr>
        <w:pStyle w:val="PL"/>
        <w:spacing w:line="0" w:lineRule="atLeast"/>
        <w:rPr>
          <w:noProof w:val="0"/>
          <w:snapToGrid w:val="0"/>
        </w:rPr>
      </w:pPr>
      <w:r w:rsidRPr="00AA5DA2">
        <w:rPr>
          <w:noProof w:val="0"/>
          <w:snapToGrid w:val="0"/>
        </w:rPr>
        <w:t>-- **************************************************************</w:t>
      </w:r>
    </w:p>
    <w:p w14:paraId="5AE2FBE2" w14:textId="77777777" w:rsidR="00B81F6C" w:rsidRPr="00AA5DA2" w:rsidRDefault="00B81F6C" w:rsidP="00B81F6C">
      <w:pPr>
        <w:pStyle w:val="PL"/>
        <w:spacing w:line="0" w:lineRule="atLeast"/>
        <w:rPr>
          <w:noProof w:val="0"/>
          <w:snapToGrid w:val="0"/>
        </w:rPr>
      </w:pPr>
      <w:r w:rsidRPr="00AA5DA2">
        <w:rPr>
          <w:noProof w:val="0"/>
          <w:snapToGrid w:val="0"/>
        </w:rPr>
        <w:t>--</w:t>
      </w:r>
    </w:p>
    <w:p w14:paraId="50E5EA8A" w14:textId="77777777" w:rsidR="00B81F6C" w:rsidRPr="00AA5DA2" w:rsidRDefault="00B81F6C" w:rsidP="00B81F6C">
      <w:pPr>
        <w:pStyle w:val="PL"/>
        <w:spacing w:line="0" w:lineRule="atLeast"/>
        <w:outlineLvl w:val="3"/>
        <w:rPr>
          <w:noProof w:val="0"/>
          <w:snapToGrid w:val="0"/>
        </w:rPr>
      </w:pPr>
      <w:r w:rsidRPr="00AA5DA2">
        <w:rPr>
          <w:noProof w:val="0"/>
          <w:snapToGrid w:val="0"/>
        </w:rPr>
        <w:t>-- HANDOVER PREPARATION FAILURE</w:t>
      </w:r>
    </w:p>
    <w:p w14:paraId="1F63827B" w14:textId="77777777" w:rsidR="00B81F6C" w:rsidRPr="00AA5DA2" w:rsidRDefault="00B81F6C" w:rsidP="00B81F6C">
      <w:pPr>
        <w:pStyle w:val="PL"/>
        <w:spacing w:line="0" w:lineRule="atLeast"/>
        <w:rPr>
          <w:noProof w:val="0"/>
          <w:snapToGrid w:val="0"/>
        </w:rPr>
      </w:pPr>
      <w:r w:rsidRPr="00AA5DA2">
        <w:rPr>
          <w:noProof w:val="0"/>
          <w:snapToGrid w:val="0"/>
        </w:rPr>
        <w:t>--</w:t>
      </w:r>
    </w:p>
    <w:p w14:paraId="47917410" w14:textId="77777777" w:rsidR="00B81F6C" w:rsidRPr="00AA5DA2" w:rsidRDefault="00B81F6C" w:rsidP="00B81F6C">
      <w:pPr>
        <w:pStyle w:val="PL"/>
        <w:spacing w:line="0" w:lineRule="atLeast"/>
        <w:rPr>
          <w:noProof w:val="0"/>
          <w:snapToGrid w:val="0"/>
        </w:rPr>
      </w:pPr>
      <w:r w:rsidRPr="00AA5DA2">
        <w:rPr>
          <w:noProof w:val="0"/>
          <w:snapToGrid w:val="0"/>
        </w:rPr>
        <w:t>-- **************************************************************</w:t>
      </w:r>
    </w:p>
    <w:p w14:paraId="321E5950" w14:textId="77777777" w:rsidR="00B81F6C" w:rsidRPr="00AA5DA2" w:rsidRDefault="00B81F6C" w:rsidP="00B81F6C">
      <w:pPr>
        <w:pStyle w:val="PL"/>
        <w:spacing w:line="0" w:lineRule="atLeast"/>
        <w:rPr>
          <w:noProof w:val="0"/>
          <w:snapToGrid w:val="0"/>
        </w:rPr>
      </w:pPr>
    </w:p>
    <w:p w14:paraId="51552130" w14:textId="77777777" w:rsidR="00B81F6C" w:rsidRPr="00AA5DA2" w:rsidRDefault="00B81F6C" w:rsidP="00B81F6C">
      <w:pPr>
        <w:pStyle w:val="PL"/>
        <w:spacing w:line="0" w:lineRule="atLeast"/>
        <w:rPr>
          <w:noProof w:val="0"/>
          <w:snapToGrid w:val="0"/>
        </w:rPr>
      </w:pPr>
      <w:r w:rsidRPr="00AA5DA2">
        <w:rPr>
          <w:noProof w:val="0"/>
          <w:snapToGrid w:val="0"/>
        </w:rPr>
        <w:t>HandoverPreparationFailure ::= SEQUENCE {</w:t>
      </w:r>
    </w:p>
    <w:p w14:paraId="49E70115" w14:textId="77777777" w:rsidR="00B81F6C" w:rsidRPr="00AA5DA2" w:rsidRDefault="00B81F6C" w:rsidP="00B81F6C">
      <w:pPr>
        <w:pStyle w:val="PL"/>
        <w:spacing w:line="0" w:lineRule="atLeast"/>
        <w:rPr>
          <w:noProof w:val="0"/>
          <w:snapToGrid w:val="0"/>
        </w:rPr>
      </w:pPr>
      <w:r w:rsidRPr="00AA5DA2">
        <w:rPr>
          <w:noProof w:val="0"/>
          <w:snapToGrid w:val="0"/>
        </w:rPr>
        <w:tab/>
        <w:t>protocolIEs</w:t>
      </w:r>
      <w:r w:rsidRPr="00AA5DA2">
        <w:rPr>
          <w:noProof w:val="0"/>
          <w:snapToGrid w:val="0"/>
        </w:rPr>
        <w:tab/>
      </w:r>
      <w:r w:rsidRPr="00AA5DA2">
        <w:rPr>
          <w:noProof w:val="0"/>
          <w:snapToGrid w:val="0"/>
        </w:rPr>
        <w:tab/>
        <w:t>ProtocolIE-Container</w:t>
      </w:r>
      <w:r w:rsidRPr="00AA5DA2">
        <w:rPr>
          <w:noProof w:val="0"/>
          <w:snapToGrid w:val="0"/>
        </w:rPr>
        <w:tab/>
        <w:t>{{HandoverPreparationFailure-IEs}},</w:t>
      </w:r>
    </w:p>
    <w:p w14:paraId="3E2169E1" w14:textId="77777777" w:rsidR="00B81F6C" w:rsidRPr="00AA5DA2" w:rsidRDefault="00B81F6C" w:rsidP="00B81F6C">
      <w:pPr>
        <w:pStyle w:val="PL"/>
        <w:spacing w:line="0" w:lineRule="atLeast"/>
        <w:rPr>
          <w:noProof w:val="0"/>
          <w:snapToGrid w:val="0"/>
        </w:rPr>
      </w:pPr>
      <w:r w:rsidRPr="00AA5DA2">
        <w:rPr>
          <w:noProof w:val="0"/>
          <w:snapToGrid w:val="0"/>
        </w:rPr>
        <w:tab/>
        <w:t>...</w:t>
      </w:r>
    </w:p>
    <w:p w14:paraId="22E7C21E" w14:textId="77777777" w:rsidR="00B81F6C" w:rsidRPr="00AA5DA2" w:rsidRDefault="00B81F6C" w:rsidP="00B81F6C">
      <w:pPr>
        <w:pStyle w:val="PL"/>
        <w:spacing w:line="0" w:lineRule="atLeast"/>
        <w:rPr>
          <w:noProof w:val="0"/>
          <w:snapToGrid w:val="0"/>
        </w:rPr>
      </w:pPr>
      <w:r w:rsidRPr="00AA5DA2">
        <w:rPr>
          <w:noProof w:val="0"/>
          <w:snapToGrid w:val="0"/>
        </w:rPr>
        <w:t>}</w:t>
      </w:r>
    </w:p>
    <w:p w14:paraId="300EC986" w14:textId="77777777" w:rsidR="00B81F6C" w:rsidRPr="00AA5DA2" w:rsidRDefault="00B81F6C" w:rsidP="00B81F6C">
      <w:pPr>
        <w:pStyle w:val="PL"/>
        <w:spacing w:line="0" w:lineRule="atLeast"/>
        <w:rPr>
          <w:noProof w:val="0"/>
          <w:snapToGrid w:val="0"/>
        </w:rPr>
      </w:pPr>
    </w:p>
    <w:p w14:paraId="4255DE3D" w14:textId="77777777" w:rsidR="00B81F6C" w:rsidRPr="00AA5DA2" w:rsidRDefault="00B81F6C" w:rsidP="00B81F6C">
      <w:pPr>
        <w:pStyle w:val="PL"/>
        <w:spacing w:line="0" w:lineRule="atLeast"/>
        <w:rPr>
          <w:noProof w:val="0"/>
          <w:snapToGrid w:val="0"/>
        </w:rPr>
      </w:pPr>
      <w:r w:rsidRPr="00AA5DA2">
        <w:rPr>
          <w:noProof w:val="0"/>
          <w:snapToGrid w:val="0"/>
        </w:rPr>
        <w:t>HandoverPreparationFailure-IEs X2AP-PROTOCOL-IES ::= {</w:t>
      </w:r>
    </w:p>
    <w:p w14:paraId="733BABB7" w14:textId="77777777" w:rsidR="00B81F6C" w:rsidRPr="00AA5DA2" w:rsidRDefault="00B81F6C" w:rsidP="00B81F6C">
      <w:pPr>
        <w:pStyle w:val="PL"/>
        <w:spacing w:line="0" w:lineRule="atLeast"/>
        <w:rPr>
          <w:noProof w:val="0"/>
          <w:snapToGrid w:val="0"/>
        </w:rPr>
      </w:pPr>
      <w:r w:rsidRPr="00AA5DA2">
        <w:rPr>
          <w:noProof w:val="0"/>
          <w:snapToGrid w:val="0"/>
        </w:rPr>
        <w:tab/>
        <w:t>{ ID id-Old-eNB-UE-X2AP-ID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ignore</w:t>
      </w:r>
      <w:r w:rsidRPr="00AA5DA2">
        <w:rPr>
          <w:noProof w:val="0"/>
          <w:snapToGrid w:val="0"/>
        </w:rPr>
        <w:tab/>
        <w:t>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5337785A" w14:textId="77777777" w:rsidR="00B81F6C" w:rsidRPr="00AA5DA2" w:rsidRDefault="00B81F6C" w:rsidP="00B81F6C">
      <w:pPr>
        <w:pStyle w:val="PL"/>
        <w:spacing w:line="0" w:lineRule="atLeast"/>
        <w:rPr>
          <w:noProof w:val="0"/>
          <w:snapToGrid w:val="0"/>
        </w:rPr>
      </w:pPr>
      <w:r w:rsidRPr="00AA5DA2">
        <w:rPr>
          <w:noProof w:val="0"/>
          <w:snapToGrid w:val="0"/>
        </w:rPr>
        <w:tab/>
        <w:t>{ ID id-Cause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ignore</w:t>
      </w:r>
      <w:r w:rsidRPr="00AA5DA2">
        <w:rPr>
          <w:noProof w:val="0"/>
          <w:snapToGrid w:val="0"/>
        </w:rPr>
        <w:tab/>
        <w:t>TYPE Cause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1210EBB1" w14:textId="77777777" w:rsidR="00B81F6C" w:rsidRPr="00AA5DA2" w:rsidRDefault="00B81F6C" w:rsidP="00B81F6C">
      <w:pPr>
        <w:pStyle w:val="PL"/>
        <w:spacing w:line="0" w:lineRule="atLeast"/>
        <w:rPr>
          <w:noProof w:val="0"/>
          <w:snapToGrid w:val="0"/>
        </w:rPr>
      </w:pPr>
      <w:r w:rsidRPr="00AA5DA2">
        <w:rPr>
          <w:noProof w:val="0"/>
          <w:snapToGrid w:val="0"/>
        </w:rPr>
        <w:tab/>
        <w:t>{ ID id-CriticalityDiagnostics</w:t>
      </w:r>
      <w:r w:rsidRPr="00AA5DA2">
        <w:rPr>
          <w:noProof w:val="0"/>
          <w:snapToGrid w:val="0"/>
        </w:rPr>
        <w:tab/>
      </w:r>
      <w:r w:rsidRPr="00AA5DA2">
        <w:rPr>
          <w:noProof w:val="0"/>
          <w:snapToGrid w:val="0"/>
        </w:rPr>
        <w:tab/>
      </w:r>
      <w:r w:rsidRPr="00AA5DA2">
        <w:rPr>
          <w:noProof w:val="0"/>
          <w:snapToGrid w:val="0"/>
        </w:rPr>
        <w:tab/>
        <w:t>CRITICALITY ignore</w:t>
      </w:r>
      <w:r w:rsidRPr="00AA5DA2">
        <w:rPr>
          <w:noProof w:val="0"/>
          <w:snapToGrid w:val="0"/>
        </w:rPr>
        <w:tab/>
        <w:t>TYPE CriticalityDiagnostics</w:t>
      </w:r>
      <w:r w:rsidRPr="00AA5DA2">
        <w:rPr>
          <w:noProof w:val="0"/>
          <w:snapToGrid w:val="0"/>
        </w:rPr>
        <w:tab/>
      </w:r>
      <w:r w:rsidRPr="00AA5DA2">
        <w:rPr>
          <w:noProof w:val="0"/>
          <w:snapToGrid w:val="0"/>
        </w:rPr>
        <w:tab/>
        <w:t>PRESENCE optional}|</w:t>
      </w:r>
    </w:p>
    <w:p w14:paraId="7F528DE5" w14:textId="77777777" w:rsidR="00E9506B" w:rsidRDefault="00B81F6C" w:rsidP="00E9506B">
      <w:pPr>
        <w:pStyle w:val="PL"/>
        <w:spacing w:line="0" w:lineRule="atLeast"/>
        <w:rPr>
          <w:ins w:id="1333" w:author="作者"/>
          <w:noProof w:val="0"/>
          <w:snapToGrid w:val="0"/>
        </w:rPr>
      </w:pPr>
      <w:r w:rsidRPr="00AA5DA2">
        <w:rPr>
          <w:noProof w:val="0"/>
          <w:snapToGrid w:val="0"/>
        </w:rPr>
        <w:tab/>
        <w:t>{ ID id-Old-eNB-UE-X2AP-ID-Extension</w:t>
      </w:r>
      <w:r w:rsidRPr="00AA5DA2">
        <w:rPr>
          <w:noProof w:val="0"/>
          <w:snapToGrid w:val="0"/>
        </w:rPr>
        <w:tab/>
        <w:t>CRITICALITY ignore</w:t>
      </w:r>
      <w:r w:rsidRPr="00AA5DA2">
        <w:rPr>
          <w:noProof w:val="0"/>
          <w:snapToGrid w:val="0"/>
        </w:rPr>
        <w:tab/>
        <w:t>TYPE UE-X2AP-ID-Extension</w:t>
      </w:r>
      <w:r w:rsidRPr="00AA5DA2">
        <w:rPr>
          <w:noProof w:val="0"/>
          <w:snapToGrid w:val="0"/>
        </w:rPr>
        <w:tab/>
      </w:r>
      <w:r w:rsidRPr="00AA5DA2">
        <w:rPr>
          <w:noProof w:val="0"/>
          <w:snapToGrid w:val="0"/>
        </w:rPr>
        <w:tab/>
        <w:t>PRESENCE optional}</w:t>
      </w:r>
      <w:ins w:id="1334" w:author="作者">
        <w:r w:rsidR="00E9506B" w:rsidRPr="00AA5DA2">
          <w:rPr>
            <w:noProof w:val="0"/>
            <w:snapToGrid w:val="0"/>
          </w:rPr>
          <w:t>|</w:t>
        </w:r>
      </w:ins>
    </w:p>
    <w:p w14:paraId="2E2E945B" w14:textId="1E925290" w:rsidR="00B81F6C" w:rsidRPr="00AA5DA2" w:rsidRDefault="00E9506B" w:rsidP="00E9506B">
      <w:pPr>
        <w:pStyle w:val="PL"/>
        <w:spacing w:line="0" w:lineRule="atLeast"/>
        <w:rPr>
          <w:noProof w:val="0"/>
          <w:snapToGrid w:val="0"/>
        </w:rPr>
      </w:pPr>
      <w:ins w:id="1335" w:author="作者">
        <w:r>
          <w:rPr>
            <w:noProof w:val="0"/>
            <w:snapToGrid w:val="0"/>
          </w:rPr>
          <w:tab/>
        </w:r>
        <w:r w:rsidRPr="00AA5DA2">
          <w:rPr>
            <w:noProof w:val="0"/>
            <w:snapToGrid w:val="0"/>
          </w:rPr>
          <w:t>{ ID id-</w:t>
        </w:r>
        <w:r w:rsidRPr="00B81F6C">
          <w:rPr>
            <w:noProof w:val="0"/>
            <w:snapToGrid w:val="0"/>
          </w:rPr>
          <w:t>RequestedTargetCellID</w:t>
        </w:r>
        <w:r>
          <w:rPr>
            <w:noProof w:val="0"/>
            <w:snapToGrid w:val="0"/>
          </w:rPr>
          <w:tab/>
        </w:r>
        <w:r>
          <w:rPr>
            <w:noProof w:val="0"/>
            <w:snapToGrid w:val="0"/>
          </w:rPr>
          <w:tab/>
        </w:r>
        <w:r>
          <w:rPr>
            <w:noProof w:val="0"/>
            <w:snapToGrid w:val="0"/>
          </w:rPr>
          <w:tab/>
        </w:r>
        <w:r w:rsidRPr="00AA5DA2">
          <w:rPr>
            <w:noProof w:val="0"/>
            <w:snapToGrid w:val="0"/>
          </w:rPr>
          <w:t>CRITICALITY reject</w:t>
        </w:r>
        <w:r w:rsidRPr="00AA5DA2">
          <w:rPr>
            <w:noProof w:val="0"/>
            <w:snapToGrid w:val="0"/>
          </w:rPr>
          <w:tab/>
          <w:t>TYPE</w:t>
        </w:r>
        <w:r>
          <w:rPr>
            <w:noProof w:val="0"/>
            <w:snapToGrid w:val="0"/>
          </w:rPr>
          <w:t xml:space="preserve"> </w:t>
        </w:r>
        <w:r w:rsidRPr="00AA5DA2">
          <w:rPr>
            <w:noProof w:val="0"/>
            <w:snapToGrid w:val="0"/>
          </w:rPr>
          <w:t>ECGI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A5DA2">
          <w:rPr>
            <w:noProof w:val="0"/>
            <w:snapToGrid w:val="0"/>
          </w:rPr>
          <w:t>PRESENCE optional}</w:t>
        </w:r>
      </w:ins>
      <w:r w:rsidR="00B81F6C" w:rsidRPr="00AA5DA2">
        <w:rPr>
          <w:noProof w:val="0"/>
          <w:snapToGrid w:val="0"/>
        </w:rPr>
        <w:t>,</w:t>
      </w:r>
    </w:p>
    <w:p w14:paraId="74740491" w14:textId="77777777" w:rsidR="00B81F6C" w:rsidRPr="00AA5DA2" w:rsidRDefault="00B81F6C" w:rsidP="00B81F6C">
      <w:pPr>
        <w:pStyle w:val="PL"/>
        <w:spacing w:line="0" w:lineRule="atLeast"/>
        <w:rPr>
          <w:noProof w:val="0"/>
          <w:snapToGrid w:val="0"/>
        </w:rPr>
      </w:pPr>
      <w:r w:rsidRPr="00AA5DA2">
        <w:rPr>
          <w:noProof w:val="0"/>
          <w:snapToGrid w:val="0"/>
        </w:rPr>
        <w:tab/>
        <w:t>...</w:t>
      </w:r>
    </w:p>
    <w:p w14:paraId="21E03387" w14:textId="77777777" w:rsidR="00B81F6C" w:rsidRDefault="00B81F6C" w:rsidP="00B81F6C">
      <w:pPr>
        <w:pStyle w:val="PL"/>
        <w:spacing w:line="0" w:lineRule="atLeast"/>
        <w:rPr>
          <w:noProof w:val="0"/>
          <w:snapToGrid w:val="0"/>
        </w:rPr>
      </w:pPr>
      <w:r w:rsidRPr="00AA5DA2">
        <w:rPr>
          <w:noProof w:val="0"/>
          <w:snapToGrid w:val="0"/>
        </w:rPr>
        <w:t>}</w:t>
      </w:r>
    </w:p>
    <w:p w14:paraId="1D28C265" w14:textId="77777777" w:rsidR="00963C8B" w:rsidRPr="00AA5DA2" w:rsidRDefault="00963C8B" w:rsidP="00B81F6C">
      <w:pPr>
        <w:pStyle w:val="PL"/>
        <w:spacing w:line="0" w:lineRule="atLeast"/>
        <w:rPr>
          <w:noProof w:val="0"/>
          <w:snapToGrid w:val="0"/>
        </w:rPr>
      </w:pPr>
    </w:p>
    <w:p w14:paraId="2CEAEA41" w14:textId="77777777" w:rsidR="00963C8B" w:rsidRPr="00C37D2B" w:rsidRDefault="00963C8B" w:rsidP="00963C8B">
      <w:pPr>
        <w:pStyle w:val="PL"/>
        <w:spacing w:line="0" w:lineRule="atLeast"/>
        <w:rPr>
          <w:noProof w:val="0"/>
          <w:snapToGrid w:val="0"/>
        </w:rPr>
      </w:pPr>
      <w:r w:rsidRPr="00C37D2B">
        <w:rPr>
          <w:noProof w:val="0"/>
          <w:snapToGrid w:val="0"/>
        </w:rPr>
        <w:t>-- **************************************************************</w:t>
      </w:r>
    </w:p>
    <w:p w14:paraId="4B2986CB" w14:textId="77777777" w:rsidR="00963C8B" w:rsidRPr="00C37D2B" w:rsidRDefault="00963C8B" w:rsidP="00963C8B">
      <w:pPr>
        <w:pStyle w:val="PL"/>
        <w:spacing w:line="0" w:lineRule="atLeast"/>
        <w:rPr>
          <w:noProof w:val="0"/>
          <w:snapToGrid w:val="0"/>
        </w:rPr>
      </w:pPr>
      <w:r w:rsidRPr="00C37D2B">
        <w:rPr>
          <w:noProof w:val="0"/>
          <w:snapToGrid w:val="0"/>
        </w:rPr>
        <w:t>--</w:t>
      </w:r>
    </w:p>
    <w:p w14:paraId="13250905" w14:textId="77777777" w:rsidR="00963C8B" w:rsidRPr="00C37D2B" w:rsidRDefault="00963C8B" w:rsidP="00963C8B">
      <w:pPr>
        <w:pStyle w:val="PL"/>
        <w:spacing w:line="0" w:lineRule="atLeast"/>
        <w:outlineLvl w:val="3"/>
        <w:rPr>
          <w:noProof w:val="0"/>
          <w:snapToGrid w:val="0"/>
        </w:rPr>
      </w:pPr>
      <w:r w:rsidRPr="00C37D2B">
        <w:rPr>
          <w:noProof w:val="0"/>
          <w:snapToGrid w:val="0"/>
        </w:rPr>
        <w:t>-- HANDOVER REPORT</w:t>
      </w:r>
    </w:p>
    <w:p w14:paraId="0ED7AE2E" w14:textId="77777777" w:rsidR="00963C8B" w:rsidRPr="00C37D2B" w:rsidRDefault="00963C8B" w:rsidP="00963C8B">
      <w:pPr>
        <w:pStyle w:val="PL"/>
        <w:spacing w:line="0" w:lineRule="atLeast"/>
        <w:rPr>
          <w:noProof w:val="0"/>
          <w:snapToGrid w:val="0"/>
        </w:rPr>
      </w:pPr>
      <w:r w:rsidRPr="00C37D2B">
        <w:rPr>
          <w:noProof w:val="0"/>
          <w:snapToGrid w:val="0"/>
        </w:rPr>
        <w:t>--</w:t>
      </w:r>
    </w:p>
    <w:p w14:paraId="0341D862" w14:textId="77777777" w:rsidR="00963C8B" w:rsidRPr="00C37D2B" w:rsidRDefault="00963C8B" w:rsidP="00963C8B">
      <w:pPr>
        <w:pStyle w:val="PL"/>
        <w:spacing w:line="0" w:lineRule="atLeast"/>
        <w:rPr>
          <w:noProof w:val="0"/>
          <w:snapToGrid w:val="0"/>
        </w:rPr>
      </w:pPr>
      <w:r w:rsidRPr="00C37D2B">
        <w:rPr>
          <w:noProof w:val="0"/>
          <w:snapToGrid w:val="0"/>
        </w:rPr>
        <w:t>-- **************************************************************</w:t>
      </w:r>
    </w:p>
    <w:p w14:paraId="1016C786" w14:textId="77777777" w:rsidR="00963C8B" w:rsidRPr="00C37D2B" w:rsidRDefault="00963C8B" w:rsidP="00963C8B">
      <w:pPr>
        <w:pStyle w:val="PL"/>
        <w:spacing w:line="0" w:lineRule="atLeast"/>
        <w:rPr>
          <w:noProof w:val="0"/>
          <w:snapToGrid w:val="0"/>
        </w:rPr>
      </w:pPr>
    </w:p>
    <w:p w14:paraId="54F121B1" w14:textId="77777777" w:rsidR="00963C8B" w:rsidRPr="00C37D2B" w:rsidRDefault="00963C8B" w:rsidP="00963C8B">
      <w:pPr>
        <w:pStyle w:val="PL"/>
        <w:spacing w:line="0" w:lineRule="atLeast"/>
        <w:rPr>
          <w:noProof w:val="0"/>
          <w:snapToGrid w:val="0"/>
        </w:rPr>
      </w:pPr>
      <w:r w:rsidRPr="00C37D2B">
        <w:rPr>
          <w:noProof w:val="0"/>
          <w:snapToGrid w:val="0"/>
        </w:rPr>
        <w:t>HandoverReport ::= SEQUENCE {</w:t>
      </w:r>
    </w:p>
    <w:p w14:paraId="41A6751E" w14:textId="77777777" w:rsidR="00963C8B" w:rsidRPr="00C37D2B" w:rsidRDefault="00963C8B" w:rsidP="00963C8B">
      <w:pPr>
        <w:pStyle w:val="PL"/>
      </w:pPr>
      <w:r w:rsidRPr="00C37D2B">
        <w:tab/>
        <w:t>protocolIEs</w:t>
      </w:r>
      <w:r w:rsidRPr="00C37D2B">
        <w:tab/>
      </w:r>
      <w:r w:rsidRPr="00C37D2B">
        <w:tab/>
        <w:t>ProtocolIE-Container</w:t>
      </w:r>
      <w:r w:rsidRPr="00C37D2B">
        <w:tab/>
        <w:t>{{HandoverReport-IEs}},</w:t>
      </w:r>
    </w:p>
    <w:p w14:paraId="29E7D65E" w14:textId="77777777" w:rsidR="00963C8B" w:rsidRPr="00C37D2B" w:rsidRDefault="00963C8B" w:rsidP="00963C8B">
      <w:pPr>
        <w:pStyle w:val="PL"/>
        <w:spacing w:line="0" w:lineRule="atLeast"/>
        <w:rPr>
          <w:noProof w:val="0"/>
          <w:snapToGrid w:val="0"/>
        </w:rPr>
      </w:pPr>
      <w:r w:rsidRPr="00C37D2B">
        <w:rPr>
          <w:noProof w:val="0"/>
          <w:snapToGrid w:val="0"/>
        </w:rPr>
        <w:tab/>
        <w:t>...</w:t>
      </w:r>
    </w:p>
    <w:p w14:paraId="3E179F27" w14:textId="77777777" w:rsidR="00963C8B" w:rsidRPr="00C37D2B" w:rsidRDefault="00963C8B" w:rsidP="00963C8B">
      <w:pPr>
        <w:pStyle w:val="PL"/>
        <w:spacing w:line="0" w:lineRule="atLeast"/>
        <w:rPr>
          <w:noProof w:val="0"/>
          <w:snapToGrid w:val="0"/>
        </w:rPr>
      </w:pPr>
      <w:r w:rsidRPr="00C37D2B">
        <w:rPr>
          <w:noProof w:val="0"/>
          <w:snapToGrid w:val="0"/>
        </w:rPr>
        <w:t>}</w:t>
      </w:r>
    </w:p>
    <w:p w14:paraId="2B416E31" w14:textId="77777777" w:rsidR="00963C8B" w:rsidRPr="00C37D2B" w:rsidRDefault="00963C8B" w:rsidP="00963C8B">
      <w:pPr>
        <w:pStyle w:val="PL"/>
        <w:spacing w:line="0" w:lineRule="atLeast"/>
        <w:rPr>
          <w:noProof w:val="0"/>
          <w:snapToGrid w:val="0"/>
        </w:rPr>
      </w:pPr>
    </w:p>
    <w:p w14:paraId="082D0B2C" w14:textId="77777777" w:rsidR="00963C8B" w:rsidRPr="00C37D2B" w:rsidRDefault="00963C8B" w:rsidP="00963C8B">
      <w:pPr>
        <w:pStyle w:val="PL"/>
        <w:spacing w:line="0" w:lineRule="atLeast"/>
        <w:rPr>
          <w:noProof w:val="0"/>
          <w:snapToGrid w:val="0"/>
        </w:rPr>
      </w:pPr>
      <w:r w:rsidRPr="00C37D2B">
        <w:rPr>
          <w:noProof w:val="0"/>
          <w:snapToGrid w:val="0"/>
        </w:rPr>
        <w:t>HandoverReport-IEs X2AP-PROTOCOL-IES ::= {</w:t>
      </w:r>
    </w:p>
    <w:p w14:paraId="43124165" w14:textId="77777777" w:rsidR="00963C8B" w:rsidRPr="00C37D2B" w:rsidRDefault="00963C8B" w:rsidP="00963C8B">
      <w:pPr>
        <w:pStyle w:val="PL"/>
        <w:spacing w:line="0" w:lineRule="atLeast"/>
        <w:rPr>
          <w:noProof w:val="0"/>
          <w:snapToGrid w:val="0"/>
        </w:rPr>
      </w:pPr>
      <w:r w:rsidRPr="00C37D2B">
        <w:rPr>
          <w:noProof w:val="0"/>
          <w:snapToGrid w:val="0"/>
        </w:rPr>
        <w:tab/>
        <w:t>{ ID id-HandoverReportType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HandoverReportType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E639230" w14:textId="77777777" w:rsidR="00963C8B" w:rsidRPr="00C37D2B" w:rsidRDefault="00963C8B" w:rsidP="00963C8B">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3CEC14C1" w14:textId="77777777" w:rsidR="00963C8B" w:rsidRPr="00C37D2B" w:rsidRDefault="00963C8B" w:rsidP="00963C8B">
      <w:pPr>
        <w:pStyle w:val="PL"/>
        <w:spacing w:line="0" w:lineRule="atLeast"/>
        <w:rPr>
          <w:noProof w:val="0"/>
          <w:snapToGrid w:val="0"/>
        </w:rPr>
      </w:pPr>
      <w:r w:rsidRPr="00C37D2B">
        <w:rPr>
          <w:noProof w:val="0"/>
          <w:snapToGrid w:val="0"/>
        </w:rPr>
        <w:tab/>
        <w:t>{ ID id-SourceCellECGI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7E4F75F" w14:textId="77777777" w:rsidR="00963C8B" w:rsidRPr="00C37D2B" w:rsidRDefault="00963C8B" w:rsidP="00963C8B">
      <w:pPr>
        <w:pStyle w:val="PL"/>
        <w:spacing w:line="0" w:lineRule="atLeast"/>
        <w:rPr>
          <w:noProof w:val="0"/>
          <w:snapToGrid w:val="0"/>
        </w:rPr>
      </w:pPr>
      <w:r w:rsidRPr="00C37D2B">
        <w:rPr>
          <w:noProof w:val="0"/>
          <w:snapToGrid w:val="0"/>
        </w:rPr>
        <w:tab/>
        <w:t>{ ID id-FailureCellECGI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35F2C763" w14:textId="77777777" w:rsidR="00963C8B" w:rsidRPr="00C37D2B" w:rsidRDefault="00963C8B" w:rsidP="00963C8B">
      <w:pPr>
        <w:pStyle w:val="PL"/>
        <w:spacing w:line="0" w:lineRule="atLeast"/>
        <w:rPr>
          <w:noProof w:val="0"/>
        </w:rPr>
      </w:pPr>
      <w:r w:rsidRPr="00C37D2B">
        <w:rPr>
          <w:noProof w:val="0"/>
          <w:snapToGrid w:val="0"/>
        </w:rPr>
        <w:tab/>
        <w:t>{ ID id-Re-establish</w:t>
      </w:r>
      <w:smartTag w:uri="urn:schemas-microsoft-com:office:smarttags" w:element="PersonName">
        <w:r w:rsidRPr="00C37D2B">
          <w:rPr>
            <w:noProof w:val="0"/>
            <w:snapToGrid w:val="0"/>
          </w:rPr>
          <w:t>me</w:t>
        </w:r>
      </w:smartTag>
      <w:r w:rsidRPr="00C37D2B">
        <w:rPr>
          <w:noProof w:val="0"/>
          <w:snapToGrid w:val="0"/>
        </w:rPr>
        <w:t>ntCellECGI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PRESENCE conditional} </w:t>
      </w:r>
      <w:r w:rsidRPr="00C37D2B">
        <w:rPr>
          <w:noProof w:val="0"/>
        </w:rPr>
        <w:t xml:space="preserve">-- The IE shall be present if the </w:t>
      </w:r>
      <w:r w:rsidRPr="00C37D2B">
        <w:rPr>
          <w:i/>
          <w:noProof w:val="0"/>
        </w:rPr>
        <w:t>Handover Report Type</w:t>
      </w:r>
      <w:r w:rsidRPr="00C37D2B">
        <w:rPr>
          <w:noProof w:val="0"/>
        </w:rPr>
        <w:t xml:space="preserve"> IE is set to “HO to Wrong Cell” -- |</w:t>
      </w:r>
    </w:p>
    <w:p w14:paraId="3DD7EC91" w14:textId="77777777" w:rsidR="00963C8B" w:rsidRPr="00C37D2B" w:rsidRDefault="00963C8B" w:rsidP="00963C8B">
      <w:pPr>
        <w:pStyle w:val="PL"/>
        <w:spacing w:line="0" w:lineRule="atLeast"/>
        <w:rPr>
          <w:noProof w:val="0"/>
        </w:rPr>
      </w:pPr>
      <w:r w:rsidRPr="00C37D2B">
        <w:rPr>
          <w:noProof w:val="0"/>
        </w:rPr>
        <w:tab/>
        <w:t>{ ID id-TargetCellInUTRAN</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CRITICALITY ignore</w:t>
      </w:r>
      <w:r w:rsidRPr="00C37D2B">
        <w:rPr>
          <w:noProof w:val="0"/>
        </w:rPr>
        <w:tab/>
        <w:t>TYPE TargetCellInUTRAN</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PRESENCE conditional} -- The IE shall be present if the Handover Report Type IE is set to "InterRAT ping-pong" --|</w:t>
      </w:r>
    </w:p>
    <w:p w14:paraId="1F9B5B15" w14:textId="77777777" w:rsidR="00963C8B" w:rsidRPr="00C37D2B" w:rsidRDefault="00963C8B" w:rsidP="00963C8B">
      <w:pPr>
        <w:pStyle w:val="PL"/>
        <w:spacing w:line="0" w:lineRule="atLeast"/>
        <w:rPr>
          <w:noProof w:val="0"/>
        </w:rPr>
      </w:pPr>
      <w:r w:rsidRPr="00C37D2B">
        <w:rPr>
          <w:noProof w:val="0"/>
        </w:rPr>
        <w:tab/>
        <w:t>{ ID id-SourceCellCRNTI</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CRITICALITY ignore</w:t>
      </w:r>
      <w:r w:rsidRPr="00C37D2B">
        <w:rPr>
          <w:noProof w:val="0"/>
        </w:rPr>
        <w:tab/>
        <w:t>TYPE CRNTI</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PRESENCE optional}|</w:t>
      </w:r>
    </w:p>
    <w:p w14:paraId="2601F764" w14:textId="77777777" w:rsidR="00963C8B" w:rsidRPr="00C37D2B" w:rsidRDefault="00963C8B" w:rsidP="00963C8B">
      <w:pPr>
        <w:pStyle w:val="PL"/>
        <w:spacing w:line="0" w:lineRule="atLeast"/>
        <w:rPr>
          <w:noProof w:val="0"/>
        </w:rPr>
      </w:pPr>
      <w:r w:rsidRPr="00C37D2B">
        <w:rPr>
          <w:noProof w:val="0"/>
        </w:rPr>
        <w:tab/>
        <w:t>{ ID id-MobilityInformation</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CRITICALITY ignore</w:t>
      </w:r>
      <w:r w:rsidRPr="00C37D2B">
        <w:rPr>
          <w:noProof w:val="0"/>
        </w:rPr>
        <w:tab/>
        <w:t>TYPE MobilityInformation</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PRESENCE optional}|</w:t>
      </w:r>
    </w:p>
    <w:p w14:paraId="347C8B19" w14:textId="77777777" w:rsidR="00963C8B" w:rsidRPr="00C37D2B" w:rsidRDefault="00963C8B" w:rsidP="00963C8B">
      <w:pPr>
        <w:pStyle w:val="PL"/>
        <w:spacing w:line="0" w:lineRule="atLeast"/>
        <w:rPr>
          <w:noProof w:val="0"/>
        </w:rPr>
      </w:pPr>
      <w:r w:rsidRPr="00C37D2B">
        <w:rPr>
          <w:noProof w:val="0"/>
        </w:rPr>
        <w:tab/>
        <w:t>{ ID id-UE-RLF-Report-Container</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CRITICALITY ignore</w:t>
      </w:r>
      <w:r w:rsidRPr="00C37D2B">
        <w:rPr>
          <w:noProof w:val="0"/>
        </w:rPr>
        <w:tab/>
        <w:t>TYPE UE-RLF-Report-Container</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PRESENCE optional}|</w:t>
      </w:r>
    </w:p>
    <w:p w14:paraId="28F11AC5" w14:textId="77777777" w:rsidR="00963C8B" w:rsidRPr="00C37D2B" w:rsidRDefault="00963C8B" w:rsidP="00963C8B">
      <w:pPr>
        <w:pStyle w:val="PL"/>
        <w:spacing w:line="0" w:lineRule="atLeast"/>
        <w:rPr>
          <w:noProof w:val="0"/>
          <w:snapToGrid w:val="0"/>
        </w:rPr>
      </w:pPr>
      <w:r w:rsidRPr="00C37D2B">
        <w:rPr>
          <w:noProof w:val="0"/>
        </w:rPr>
        <w:tab/>
        <w:t>{ ID id-UE-RLF-Report-Container-for-extended-bands</w:t>
      </w:r>
      <w:r w:rsidRPr="00C37D2B">
        <w:rPr>
          <w:noProof w:val="0"/>
        </w:rPr>
        <w:tab/>
        <w:t>CRITICALITY ignore</w:t>
      </w:r>
      <w:r w:rsidRPr="00C37D2B">
        <w:rPr>
          <w:noProof w:val="0"/>
        </w:rPr>
        <w:tab/>
        <w:t>TYPE UE-RLF-Report-Container-for-extended-bands</w:t>
      </w:r>
      <w:r w:rsidRPr="00C37D2B">
        <w:rPr>
          <w:noProof w:val="0"/>
        </w:rPr>
        <w:tab/>
        <w:t>PRESENCE optional}</w:t>
      </w:r>
      <w:r w:rsidRPr="00C37D2B">
        <w:rPr>
          <w:noProof w:val="0"/>
          <w:snapToGrid w:val="0"/>
        </w:rPr>
        <w:t>,</w:t>
      </w:r>
    </w:p>
    <w:p w14:paraId="449CC57E" w14:textId="77777777" w:rsidR="00963C8B" w:rsidRPr="00C37D2B" w:rsidRDefault="00963C8B" w:rsidP="00963C8B">
      <w:pPr>
        <w:pStyle w:val="PL"/>
        <w:spacing w:line="0" w:lineRule="atLeast"/>
        <w:rPr>
          <w:noProof w:val="0"/>
          <w:snapToGrid w:val="0"/>
        </w:rPr>
      </w:pPr>
      <w:r w:rsidRPr="00C37D2B">
        <w:rPr>
          <w:noProof w:val="0"/>
          <w:snapToGrid w:val="0"/>
        </w:rPr>
        <w:tab/>
        <w:t>...</w:t>
      </w:r>
    </w:p>
    <w:p w14:paraId="4D514904" w14:textId="77777777" w:rsidR="00963C8B" w:rsidRPr="00C37D2B" w:rsidRDefault="00963C8B" w:rsidP="00963C8B">
      <w:pPr>
        <w:pStyle w:val="PL"/>
        <w:spacing w:line="0" w:lineRule="atLeast"/>
        <w:rPr>
          <w:noProof w:val="0"/>
          <w:snapToGrid w:val="0"/>
        </w:rPr>
      </w:pPr>
      <w:r w:rsidRPr="00C37D2B">
        <w:rPr>
          <w:noProof w:val="0"/>
          <w:snapToGrid w:val="0"/>
        </w:rPr>
        <w:t>}</w:t>
      </w:r>
    </w:p>
    <w:p w14:paraId="426AFAEA" w14:textId="77777777" w:rsidR="00963C8B" w:rsidRPr="00C37D2B" w:rsidRDefault="00963C8B" w:rsidP="00963C8B">
      <w:pPr>
        <w:pStyle w:val="PL"/>
        <w:spacing w:line="0" w:lineRule="atLeast"/>
        <w:rPr>
          <w:noProof w:val="0"/>
          <w:snapToGrid w:val="0"/>
        </w:rPr>
      </w:pPr>
    </w:p>
    <w:p w14:paraId="3F2D0BAA" w14:textId="77777777" w:rsidR="00063501" w:rsidRPr="00117C2A" w:rsidRDefault="00063501" w:rsidP="00063501">
      <w:pPr>
        <w:pStyle w:val="PL"/>
        <w:rPr>
          <w:ins w:id="1336" w:author="作者"/>
          <w:snapToGrid w:val="0"/>
        </w:rPr>
      </w:pPr>
      <w:ins w:id="1337" w:author="作者">
        <w:r w:rsidRPr="00117C2A">
          <w:rPr>
            <w:snapToGrid w:val="0"/>
          </w:rPr>
          <w:lastRenderedPageBreak/>
          <w:t>-- **************************************************************</w:t>
        </w:r>
      </w:ins>
    </w:p>
    <w:p w14:paraId="3E255E70" w14:textId="77777777" w:rsidR="00063501" w:rsidRPr="00117C2A" w:rsidRDefault="00063501" w:rsidP="00063501">
      <w:pPr>
        <w:pStyle w:val="PL"/>
        <w:rPr>
          <w:ins w:id="1338" w:author="作者"/>
          <w:snapToGrid w:val="0"/>
        </w:rPr>
      </w:pPr>
      <w:ins w:id="1339" w:author="作者">
        <w:r w:rsidRPr="00117C2A">
          <w:rPr>
            <w:snapToGrid w:val="0"/>
          </w:rPr>
          <w:t>--</w:t>
        </w:r>
      </w:ins>
    </w:p>
    <w:p w14:paraId="3AA4B4D2" w14:textId="175C9D5F" w:rsidR="00063501" w:rsidRPr="00117C2A" w:rsidRDefault="00063501" w:rsidP="00063501">
      <w:pPr>
        <w:pStyle w:val="PL"/>
        <w:outlineLvl w:val="3"/>
        <w:rPr>
          <w:ins w:id="1340" w:author="作者"/>
          <w:snapToGrid w:val="0"/>
        </w:rPr>
      </w:pPr>
      <w:ins w:id="1341" w:author="作者">
        <w:r w:rsidRPr="00117C2A">
          <w:rPr>
            <w:snapToGrid w:val="0"/>
          </w:rPr>
          <w:t xml:space="preserve">-- </w:t>
        </w:r>
        <w:r>
          <w:rPr>
            <w:snapToGrid w:val="0"/>
          </w:rPr>
          <w:t xml:space="preserve">EARLY </w:t>
        </w:r>
      </w:ins>
      <w:ins w:id="1342" w:author="R3-204294" w:date="2020-06-13T11:14:00Z">
        <w:r w:rsidR="00991C7A">
          <w:rPr>
            <w:snapToGrid w:val="0"/>
          </w:rPr>
          <w:t>STA</w:t>
        </w:r>
      </w:ins>
      <w:ins w:id="1343" w:author="R3-204294" w:date="2020-06-13T11:15:00Z">
        <w:r w:rsidR="00991C7A">
          <w:rPr>
            <w:snapToGrid w:val="0"/>
          </w:rPr>
          <w:t xml:space="preserve">TUS </w:t>
        </w:r>
      </w:ins>
      <w:ins w:id="1344" w:author="作者">
        <w:r>
          <w:rPr>
            <w:snapToGrid w:val="0"/>
          </w:rPr>
          <w:t xml:space="preserve">TRANSFER </w:t>
        </w:r>
      </w:ins>
    </w:p>
    <w:p w14:paraId="5BB9B6BA" w14:textId="77777777" w:rsidR="00063501" w:rsidRPr="00117C2A" w:rsidRDefault="00063501" w:rsidP="00063501">
      <w:pPr>
        <w:pStyle w:val="PL"/>
        <w:rPr>
          <w:ins w:id="1345" w:author="作者"/>
          <w:snapToGrid w:val="0"/>
        </w:rPr>
      </w:pPr>
      <w:ins w:id="1346" w:author="作者">
        <w:r w:rsidRPr="00117C2A">
          <w:rPr>
            <w:snapToGrid w:val="0"/>
          </w:rPr>
          <w:t>--</w:t>
        </w:r>
      </w:ins>
    </w:p>
    <w:p w14:paraId="7EA3E09F" w14:textId="77777777" w:rsidR="00063501" w:rsidRPr="00117C2A" w:rsidRDefault="00063501" w:rsidP="00063501">
      <w:pPr>
        <w:pStyle w:val="PL"/>
        <w:rPr>
          <w:ins w:id="1347" w:author="作者"/>
          <w:snapToGrid w:val="0"/>
        </w:rPr>
      </w:pPr>
      <w:ins w:id="1348" w:author="作者">
        <w:r w:rsidRPr="00117C2A">
          <w:rPr>
            <w:snapToGrid w:val="0"/>
          </w:rPr>
          <w:t>-- **************************************************************</w:t>
        </w:r>
      </w:ins>
    </w:p>
    <w:p w14:paraId="6FED38E8" w14:textId="77777777" w:rsidR="00063501" w:rsidRPr="00117C2A" w:rsidRDefault="00063501" w:rsidP="00063501">
      <w:pPr>
        <w:pStyle w:val="PL"/>
        <w:rPr>
          <w:ins w:id="1349" w:author="作者"/>
          <w:snapToGrid w:val="0"/>
        </w:rPr>
      </w:pPr>
    </w:p>
    <w:p w14:paraId="7AAD13F0" w14:textId="570E0CB1" w:rsidR="00063501" w:rsidRPr="00117C2A" w:rsidRDefault="00063501" w:rsidP="00063501">
      <w:pPr>
        <w:pStyle w:val="PL"/>
        <w:rPr>
          <w:ins w:id="1350" w:author="作者"/>
          <w:snapToGrid w:val="0"/>
        </w:rPr>
      </w:pPr>
      <w:ins w:id="1351" w:author="作者">
        <w:r>
          <w:rPr>
            <w:snapToGrid w:val="0"/>
          </w:rPr>
          <w:t>Early</w:t>
        </w:r>
      </w:ins>
      <w:ins w:id="1352" w:author="R3-204294" w:date="2020-06-13T11:18:00Z">
        <w:r w:rsidR="00991C7A">
          <w:rPr>
            <w:snapToGrid w:val="0"/>
          </w:rPr>
          <w:t>Status</w:t>
        </w:r>
      </w:ins>
      <w:ins w:id="1353" w:author="作者">
        <w:r>
          <w:rPr>
            <w:snapToGrid w:val="0"/>
          </w:rPr>
          <w:t>Transfer</w:t>
        </w:r>
        <w:r w:rsidRPr="00117C2A">
          <w:rPr>
            <w:snapToGrid w:val="0"/>
          </w:rPr>
          <w:t xml:space="preserve"> ::= SEQUENCE {</w:t>
        </w:r>
      </w:ins>
    </w:p>
    <w:p w14:paraId="5CE2E189" w14:textId="00B99DC4" w:rsidR="00063501" w:rsidRPr="00117C2A" w:rsidRDefault="00063501" w:rsidP="00063501">
      <w:pPr>
        <w:pStyle w:val="PL"/>
        <w:rPr>
          <w:ins w:id="1354" w:author="作者"/>
          <w:snapToGrid w:val="0"/>
        </w:rPr>
      </w:pPr>
      <w:ins w:id="1355" w:author="作者">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Pr>
            <w:snapToGrid w:val="0"/>
          </w:rPr>
          <w:t>Early</w:t>
        </w:r>
      </w:ins>
      <w:ins w:id="1356" w:author="R3-204294" w:date="2020-06-13T11:18:00Z">
        <w:r w:rsidR="00991C7A">
          <w:rPr>
            <w:snapToGrid w:val="0"/>
          </w:rPr>
          <w:t>Status</w:t>
        </w:r>
      </w:ins>
      <w:ins w:id="1357" w:author="作者">
        <w:r>
          <w:rPr>
            <w:snapToGrid w:val="0"/>
          </w:rPr>
          <w:t>Transfer</w:t>
        </w:r>
        <w:r w:rsidRPr="00117C2A">
          <w:rPr>
            <w:snapToGrid w:val="0"/>
          </w:rPr>
          <w:t>-IEs}},</w:t>
        </w:r>
      </w:ins>
    </w:p>
    <w:p w14:paraId="06F32EA6" w14:textId="77777777" w:rsidR="00063501" w:rsidRPr="00117C2A" w:rsidRDefault="00063501" w:rsidP="00063501">
      <w:pPr>
        <w:pStyle w:val="PL"/>
        <w:rPr>
          <w:ins w:id="1358" w:author="作者"/>
          <w:snapToGrid w:val="0"/>
        </w:rPr>
      </w:pPr>
      <w:ins w:id="1359" w:author="作者">
        <w:r w:rsidRPr="00117C2A">
          <w:rPr>
            <w:snapToGrid w:val="0"/>
          </w:rPr>
          <w:tab/>
          <w:t>...</w:t>
        </w:r>
      </w:ins>
    </w:p>
    <w:p w14:paraId="3A513CAB" w14:textId="77777777" w:rsidR="00063501" w:rsidRPr="00117C2A" w:rsidRDefault="00063501" w:rsidP="00063501">
      <w:pPr>
        <w:pStyle w:val="PL"/>
        <w:rPr>
          <w:ins w:id="1360" w:author="作者"/>
          <w:snapToGrid w:val="0"/>
        </w:rPr>
      </w:pPr>
      <w:ins w:id="1361" w:author="作者">
        <w:r w:rsidRPr="00117C2A">
          <w:rPr>
            <w:snapToGrid w:val="0"/>
          </w:rPr>
          <w:t>}</w:t>
        </w:r>
      </w:ins>
    </w:p>
    <w:p w14:paraId="599145F5" w14:textId="77777777" w:rsidR="00063501" w:rsidRPr="00117C2A" w:rsidRDefault="00063501" w:rsidP="00063501">
      <w:pPr>
        <w:pStyle w:val="PL"/>
        <w:rPr>
          <w:ins w:id="1362" w:author="作者"/>
          <w:snapToGrid w:val="0"/>
        </w:rPr>
      </w:pPr>
    </w:p>
    <w:p w14:paraId="3535C00A" w14:textId="5109D192" w:rsidR="00063501" w:rsidRPr="00117C2A" w:rsidRDefault="00063501" w:rsidP="00063501">
      <w:pPr>
        <w:pStyle w:val="PL"/>
        <w:rPr>
          <w:ins w:id="1363" w:author="作者"/>
          <w:snapToGrid w:val="0"/>
        </w:rPr>
      </w:pPr>
      <w:ins w:id="1364" w:author="作者">
        <w:r>
          <w:rPr>
            <w:snapToGrid w:val="0"/>
          </w:rPr>
          <w:t>Early</w:t>
        </w:r>
      </w:ins>
      <w:ins w:id="1365" w:author="R3-204294" w:date="2020-06-13T11:18:00Z">
        <w:r w:rsidR="00991C7A">
          <w:rPr>
            <w:snapToGrid w:val="0"/>
          </w:rPr>
          <w:t>Status</w:t>
        </w:r>
      </w:ins>
      <w:ins w:id="1366" w:author="作者">
        <w:r>
          <w:rPr>
            <w:snapToGrid w:val="0"/>
          </w:rPr>
          <w:t>Transfer</w:t>
        </w:r>
        <w:r w:rsidRPr="00117C2A">
          <w:rPr>
            <w:snapToGrid w:val="0"/>
          </w:rPr>
          <w:t>-IEs X</w:t>
        </w:r>
        <w:r>
          <w:rPr>
            <w:snapToGrid w:val="0"/>
          </w:rPr>
          <w:t>2</w:t>
        </w:r>
        <w:r w:rsidRPr="00117C2A">
          <w:rPr>
            <w:snapToGrid w:val="0"/>
          </w:rPr>
          <w:t>AP-PROTOCOL-IES ::= {</w:t>
        </w:r>
      </w:ins>
    </w:p>
    <w:p w14:paraId="7AF2CB1E" w14:textId="75ED7DA3" w:rsidR="00A91977" w:rsidRPr="00AA5DA2" w:rsidRDefault="00A91977" w:rsidP="00A91977">
      <w:pPr>
        <w:pStyle w:val="PL"/>
        <w:spacing w:line="0" w:lineRule="atLeast"/>
        <w:rPr>
          <w:ins w:id="1367" w:author="作者"/>
          <w:noProof w:val="0"/>
          <w:snapToGrid w:val="0"/>
        </w:rPr>
      </w:pPr>
      <w:ins w:id="1368" w:author="作者">
        <w:r>
          <w:rPr>
            <w:noProof w:val="0"/>
            <w:snapToGrid w:val="0"/>
          </w:rPr>
          <w:tab/>
        </w:r>
        <w:r w:rsidRPr="00AA5DA2">
          <w:rPr>
            <w:noProof w:val="0"/>
            <w:snapToGrid w:val="0"/>
          </w:rPr>
          <w:t>{ ID id-Old-eNB-UE-X2AP-ID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reject</w:t>
        </w:r>
        <w:r w:rsidRPr="00AA5DA2">
          <w:rPr>
            <w:noProof w:val="0"/>
            <w:snapToGrid w:val="0"/>
          </w:rPr>
          <w:tab/>
        </w:r>
        <w:r>
          <w:rPr>
            <w:noProof w:val="0"/>
            <w:snapToGrid w:val="0"/>
          </w:rPr>
          <w:tab/>
        </w:r>
        <w:r w:rsidRPr="00AA5DA2">
          <w:rPr>
            <w:noProof w:val="0"/>
            <w:snapToGrid w:val="0"/>
          </w:rPr>
          <w:t>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ins>
    </w:p>
    <w:p w14:paraId="4F67272C" w14:textId="32F9BCB8" w:rsidR="00A91977" w:rsidRPr="00AA5DA2" w:rsidRDefault="00A91977" w:rsidP="00A91977">
      <w:pPr>
        <w:pStyle w:val="PL"/>
        <w:spacing w:line="0" w:lineRule="atLeast"/>
        <w:rPr>
          <w:ins w:id="1369" w:author="作者"/>
          <w:noProof w:val="0"/>
          <w:snapToGrid w:val="0"/>
        </w:rPr>
      </w:pPr>
      <w:ins w:id="1370" w:author="作者">
        <w:r w:rsidRPr="00AA5DA2">
          <w:rPr>
            <w:noProof w:val="0"/>
            <w:snapToGrid w:val="0"/>
          </w:rPr>
          <w:tab/>
          <w:t>{ ID id-New-eNB-UE-X2AP-ID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reject</w:t>
        </w:r>
        <w:r w:rsidRPr="00AA5DA2">
          <w:rPr>
            <w:noProof w:val="0"/>
            <w:snapToGrid w:val="0"/>
          </w:rPr>
          <w:tab/>
        </w:r>
        <w:r>
          <w:rPr>
            <w:noProof w:val="0"/>
            <w:snapToGrid w:val="0"/>
          </w:rPr>
          <w:tab/>
        </w:r>
        <w:r w:rsidRPr="00AA5DA2">
          <w:rPr>
            <w:noProof w:val="0"/>
            <w:snapToGrid w:val="0"/>
          </w:rPr>
          <w:t>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ins>
    </w:p>
    <w:p w14:paraId="4356A4C4" w14:textId="31C9A4E7" w:rsidR="00A91977" w:rsidRPr="00AA5DA2" w:rsidRDefault="00A91977" w:rsidP="00A91977">
      <w:pPr>
        <w:pStyle w:val="PL"/>
        <w:spacing w:line="0" w:lineRule="atLeast"/>
        <w:rPr>
          <w:ins w:id="1371" w:author="作者"/>
          <w:noProof w:val="0"/>
          <w:snapToGrid w:val="0"/>
        </w:rPr>
      </w:pPr>
      <w:ins w:id="1372" w:author="作者">
        <w:r w:rsidRPr="00AA5DA2">
          <w:rPr>
            <w:noProof w:val="0"/>
            <w:snapToGrid w:val="0"/>
          </w:rPr>
          <w:tab/>
          <w:t>{ ID id-Old-eNB-UE-X2AP-ID-Extension</w:t>
        </w:r>
        <w:r w:rsidRPr="00AA5DA2">
          <w:rPr>
            <w:noProof w:val="0"/>
            <w:snapToGrid w:val="0"/>
          </w:rPr>
          <w:tab/>
        </w:r>
        <w:r w:rsidRPr="00AA5DA2">
          <w:rPr>
            <w:noProof w:val="0"/>
            <w:snapToGrid w:val="0"/>
          </w:rPr>
          <w:tab/>
          <w:t>CRITICALITY reject</w:t>
        </w:r>
        <w:r w:rsidRPr="00AA5DA2">
          <w:rPr>
            <w:noProof w:val="0"/>
            <w:snapToGrid w:val="0"/>
          </w:rPr>
          <w:tab/>
        </w:r>
        <w:r>
          <w:rPr>
            <w:noProof w:val="0"/>
            <w:snapToGrid w:val="0"/>
          </w:rPr>
          <w:tab/>
        </w:r>
        <w:r w:rsidRPr="00AA5DA2">
          <w:rPr>
            <w:noProof w:val="0"/>
            <w:snapToGrid w:val="0"/>
          </w:rPr>
          <w:t>TYPE UE-X2AP-ID-Extension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optional}|</w:t>
        </w:r>
      </w:ins>
    </w:p>
    <w:p w14:paraId="6DFBCE9D" w14:textId="1FC80564" w:rsidR="00A91977" w:rsidRPr="00AA5DA2" w:rsidRDefault="00A91977" w:rsidP="00A91977">
      <w:pPr>
        <w:pStyle w:val="PL"/>
        <w:spacing w:line="0" w:lineRule="atLeast"/>
        <w:rPr>
          <w:ins w:id="1373" w:author="作者"/>
          <w:noProof w:val="0"/>
          <w:snapToGrid w:val="0"/>
        </w:rPr>
      </w:pPr>
      <w:ins w:id="1374" w:author="作者">
        <w:r w:rsidRPr="00AA5DA2">
          <w:rPr>
            <w:noProof w:val="0"/>
            <w:snapToGrid w:val="0"/>
          </w:rPr>
          <w:tab/>
          <w:t>{ ID id-New-eNB-UE-X2AP-ID-Extension</w:t>
        </w:r>
        <w:r w:rsidRPr="00AA5DA2">
          <w:rPr>
            <w:noProof w:val="0"/>
            <w:snapToGrid w:val="0"/>
          </w:rPr>
          <w:tab/>
        </w:r>
        <w:r w:rsidRPr="00AA5DA2">
          <w:rPr>
            <w:noProof w:val="0"/>
            <w:snapToGrid w:val="0"/>
          </w:rPr>
          <w:tab/>
          <w:t>CRITICALITY reject</w:t>
        </w:r>
        <w:r w:rsidRPr="00AA5DA2">
          <w:rPr>
            <w:noProof w:val="0"/>
            <w:snapToGrid w:val="0"/>
          </w:rPr>
          <w:tab/>
        </w:r>
        <w:r>
          <w:rPr>
            <w:noProof w:val="0"/>
            <w:snapToGrid w:val="0"/>
          </w:rPr>
          <w:tab/>
        </w:r>
        <w:r w:rsidRPr="00AA5DA2">
          <w:rPr>
            <w:noProof w:val="0"/>
            <w:snapToGrid w:val="0"/>
          </w:rPr>
          <w:t>TYPE UE-X2AP-ID-Extension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optional}|</w:t>
        </w:r>
      </w:ins>
    </w:p>
    <w:p w14:paraId="7CD46688" w14:textId="5D884847" w:rsidR="00063501" w:rsidRPr="00117C2A" w:rsidRDefault="00063501" w:rsidP="00063501">
      <w:pPr>
        <w:pStyle w:val="PL"/>
        <w:rPr>
          <w:ins w:id="1375" w:author="作者"/>
          <w:snapToGrid w:val="0"/>
        </w:rPr>
      </w:pPr>
      <w:ins w:id="1376" w:author="作者">
        <w:r w:rsidRPr="00117C2A">
          <w:rPr>
            <w:snapToGrid w:val="0"/>
          </w:rPr>
          <w:tab/>
          <w:t>{ ID id-</w:t>
        </w:r>
        <w:r w:rsidR="00DC2210">
          <w:rPr>
            <w:snapToGrid w:val="0"/>
          </w:rPr>
          <w:t>P</w:t>
        </w:r>
        <w:r>
          <w:rPr>
            <w:snapToGrid w:val="0"/>
          </w:rPr>
          <w:t>rocedureStage</w:t>
        </w:r>
        <w:r>
          <w:rPr>
            <w:snapToGrid w:val="0"/>
          </w:rPr>
          <w:tab/>
        </w:r>
        <w:r>
          <w:rPr>
            <w:snapToGrid w:val="0"/>
          </w:rPr>
          <w:tab/>
        </w:r>
        <w:r>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ProcedureStageChoice</w:t>
        </w:r>
        <w:r w:rsidRPr="00117C2A">
          <w:rPr>
            <w:snapToGrid w:val="0"/>
          </w:rPr>
          <w:tab/>
        </w:r>
        <w:r w:rsidRPr="00117C2A">
          <w:rPr>
            <w:snapToGrid w:val="0"/>
          </w:rPr>
          <w:tab/>
        </w:r>
        <w:r w:rsidR="00A91977">
          <w:rPr>
            <w:snapToGrid w:val="0"/>
          </w:rPr>
          <w:tab/>
        </w:r>
        <w:r w:rsidR="00A91977">
          <w:rPr>
            <w:snapToGrid w:val="0"/>
          </w:rPr>
          <w:tab/>
        </w:r>
        <w:r w:rsidR="00A91977">
          <w:rPr>
            <w:snapToGrid w:val="0"/>
          </w:rPr>
          <w:tab/>
        </w:r>
        <w:r w:rsidR="00A91977">
          <w:rPr>
            <w:snapToGrid w:val="0"/>
          </w:rPr>
          <w:tab/>
        </w:r>
        <w:r w:rsidRPr="00117C2A">
          <w:rPr>
            <w:snapToGrid w:val="0"/>
          </w:rPr>
          <w:t xml:space="preserve">PRESENCE </w:t>
        </w:r>
        <w:r>
          <w:rPr>
            <w:snapToGrid w:val="0"/>
          </w:rPr>
          <w:t>mandatory</w:t>
        </w:r>
        <w:r w:rsidRPr="00117C2A">
          <w:rPr>
            <w:snapToGrid w:val="0"/>
          </w:rPr>
          <w:t>}</w:t>
        </w:r>
        <w:r>
          <w:rPr>
            <w:snapToGrid w:val="0"/>
          </w:rPr>
          <w:t>,</w:t>
        </w:r>
      </w:ins>
    </w:p>
    <w:p w14:paraId="7B6E61BE" w14:textId="77777777" w:rsidR="00063501" w:rsidRPr="00117C2A" w:rsidRDefault="00063501" w:rsidP="00063501">
      <w:pPr>
        <w:pStyle w:val="PL"/>
        <w:rPr>
          <w:ins w:id="1377" w:author="作者"/>
          <w:snapToGrid w:val="0"/>
        </w:rPr>
      </w:pPr>
      <w:ins w:id="1378" w:author="作者">
        <w:r w:rsidRPr="00117C2A">
          <w:rPr>
            <w:snapToGrid w:val="0"/>
          </w:rPr>
          <w:tab/>
          <w:t>...</w:t>
        </w:r>
      </w:ins>
    </w:p>
    <w:p w14:paraId="54A8BD6B" w14:textId="77777777" w:rsidR="00063501" w:rsidRDefault="00063501" w:rsidP="00063501">
      <w:pPr>
        <w:pStyle w:val="PL"/>
        <w:rPr>
          <w:ins w:id="1379" w:author="作者"/>
          <w:snapToGrid w:val="0"/>
        </w:rPr>
      </w:pPr>
      <w:ins w:id="1380" w:author="作者">
        <w:r w:rsidRPr="00117C2A">
          <w:rPr>
            <w:snapToGrid w:val="0"/>
          </w:rPr>
          <w:t>}</w:t>
        </w:r>
      </w:ins>
    </w:p>
    <w:p w14:paraId="68779466" w14:textId="77777777" w:rsidR="00063501" w:rsidRDefault="00063501" w:rsidP="00063501">
      <w:pPr>
        <w:pStyle w:val="PL"/>
        <w:rPr>
          <w:ins w:id="1381" w:author="作者"/>
          <w:snapToGrid w:val="0"/>
        </w:rPr>
      </w:pPr>
    </w:p>
    <w:p w14:paraId="4E8507C9" w14:textId="77777777" w:rsidR="00063501" w:rsidRDefault="00063501" w:rsidP="00063501">
      <w:pPr>
        <w:pStyle w:val="PL"/>
        <w:rPr>
          <w:ins w:id="1382" w:author="作者"/>
          <w:snapToGrid w:val="0"/>
        </w:rPr>
      </w:pPr>
      <w:ins w:id="1383" w:author="作者">
        <w:r>
          <w:rPr>
            <w:snapToGrid w:val="0"/>
          </w:rPr>
          <w:t>ProcedureStageChoice ::= CHOICE {</w:t>
        </w:r>
      </w:ins>
    </w:p>
    <w:p w14:paraId="60889816" w14:textId="77777777" w:rsidR="00063501" w:rsidRDefault="00063501" w:rsidP="00063501">
      <w:pPr>
        <w:pStyle w:val="PL"/>
        <w:rPr>
          <w:ins w:id="1384" w:author="作者"/>
          <w:snapToGrid w:val="0"/>
        </w:rPr>
      </w:pPr>
      <w:ins w:id="1385" w:author="作者">
        <w:r>
          <w:rPr>
            <w:snapToGrid w:val="0"/>
          </w:rPr>
          <w:tab/>
          <w:t>first-dl-count</w:t>
        </w:r>
        <w:r>
          <w:rPr>
            <w:snapToGrid w:val="0"/>
          </w:rPr>
          <w:tab/>
        </w:r>
        <w:r>
          <w:rPr>
            <w:snapToGrid w:val="0"/>
          </w:rPr>
          <w:tab/>
        </w:r>
        <w:r>
          <w:rPr>
            <w:snapToGrid w:val="0"/>
          </w:rPr>
          <w:tab/>
        </w:r>
        <w:r>
          <w:rPr>
            <w:snapToGrid w:val="0"/>
          </w:rPr>
          <w:tab/>
        </w:r>
        <w:r>
          <w:rPr>
            <w:snapToGrid w:val="0"/>
          </w:rPr>
          <w:tab/>
        </w:r>
        <w:r>
          <w:rPr>
            <w:snapToGrid w:val="0"/>
          </w:rPr>
          <w:tab/>
          <w:t>FirstDLCount,</w:t>
        </w:r>
      </w:ins>
    </w:p>
    <w:p w14:paraId="733F7DAC" w14:textId="77777777" w:rsidR="00063501" w:rsidRDefault="00063501" w:rsidP="00063501">
      <w:pPr>
        <w:pStyle w:val="PL"/>
        <w:rPr>
          <w:ins w:id="1386" w:author="作者"/>
          <w:snapToGrid w:val="0"/>
        </w:rPr>
      </w:pPr>
      <w:ins w:id="1387" w:author="作者">
        <w:r>
          <w:rPr>
            <w:snapToGrid w:val="0"/>
          </w:rPr>
          <w:tab/>
          <w:t>dl-discarding</w:t>
        </w:r>
        <w:r>
          <w:rPr>
            <w:snapToGrid w:val="0"/>
          </w:rPr>
          <w:tab/>
        </w:r>
        <w:r>
          <w:rPr>
            <w:snapToGrid w:val="0"/>
          </w:rPr>
          <w:tab/>
        </w:r>
        <w:r>
          <w:rPr>
            <w:snapToGrid w:val="0"/>
          </w:rPr>
          <w:tab/>
        </w:r>
        <w:r>
          <w:rPr>
            <w:snapToGrid w:val="0"/>
          </w:rPr>
          <w:tab/>
        </w:r>
        <w:r>
          <w:rPr>
            <w:snapToGrid w:val="0"/>
          </w:rPr>
          <w:tab/>
        </w:r>
        <w:r>
          <w:rPr>
            <w:snapToGrid w:val="0"/>
          </w:rPr>
          <w:tab/>
          <w:t>DLDiscarding,</w:t>
        </w:r>
      </w:ins>
    </w:p>
    <w:p w14:paraId="65C52F16" w14:textId="77777777" w:rsidR="00063501" w:rsidRPr="007E6716" w:rsidRDefault="00063501" w:rsidP="00063501">
      <w:pPr>
        <w:pStyle w:val="PL"/>
        <w:rPr>
          <w:ins w:id="1388" w:author="作者"/>
          <w:snapToGrid w:val="0"/>
        </w:rPr>
      </w:pPr>
      <w:ins w:id="1389" w:author="作者">
        <w:r w:rsidRPr="007E6716">
          <w:rPr>
            <w:snapToGrid w:val="0"/>
          </w:rPr>
          <w:tab/>
          <w:t>choice-extension</w:t>
        </w:r>
        <w:r w:rsidRPr="007E6716">
          <w:rPr>
            <w:snapToGrid w:val="0"/>
          </w:rPr>
          <w:tab/>
        </w:r>
        <w:r w:rsidRPr="007E6716">
          <w:rPr>
            <w:snapToGrid w:val="0"/>
          </w:rPr>
          <w:tab/>
        </w:r>
        <w:r w:rsidRPr="007E6716">
          <w:rPr>
            <w:snapToGrid w:val="0"/>
          </w:rPr>
          <w:tab/>
        </w:r>
        <w:r w:rsidRPr="007E6716">
          <w:rPr>
            <w:snapToGrid w:val="0"/>
          </w:rPr>
          <w:tab/>
        </w:r>
        <w:r w:rsidRPr="007E6716">
          <w:rPr>
            <w:snapToGrid w:val="0"/>
          </w:rPr>
          <w:tab/>
        </w:r>
        <w:r w:rsidRPr="007E6716">
          <w:t>ProtocolIE-Single-Container</w:t>
        </w:r>
        <w:r w:rsidRPr="007E6716">
          <w:rPr>
            <w:snapToGrid w:val="0"/>
          </w:rPr>
          <w:t xml:space="preserve"> { {</w:t>
        </w:r>
        <w:r>
          <w:t>ProcedureStageChoice</w:t>
        </w:r>
        <w:r w:rsidRPr="007E6716">
          <w:rPr>
            <w:snapToGrid w:val="0"/>
          </w:rPr>
          <w:t>-ExtIEs} }</w:t>
        </w:r>
      </w:ins>
    </w:p>
    <w:p w14:paraId="58AC45B8" w14:textId="77777777" w:rsidR="00063501" w:rsidRPr="007E6716" w:rsidRDefault="00063501" w:rsidP="00063501">
      <w:pPr>
        <w:pStyle w:val="PL"/>
        <w:rPr>
          <w:ins w:id="1390" w:author="作者"/>
          <w:snapToGrid w:val="0"/>
        </w:rPr>
      </w:pPr>
      <w:ins w:id="1391" w:author="作者">
        <w:r w:rsidRPr="007E6716">
          <w:rPr>
            <w:snapToGrid w:val="0"/>
          </w:rPr>
          <w:t>}</w:t>
        </w:r>
      </w:ins>
    </w:p>
    <w:p w14:paraId="63FB7ECE" w14:textId="77777777" w:rsidR="00063501" w:rsidRPr="007E6716" w:rsidRDefault="00063501" w:rsidP="00063501">
      <w:pPr>
        <w:pStyle w:val="PL"/>
        <w:rPr>
          <w:ins w:id="1392" w:author="作者"/>
          <w:snapToGrid w:val="0"/>
        </w:rPr>
      </w:pPr>
    </w:p>
    <w:p w14:paraId="423C924E" w14:textId="42E798E3" w:rsidR="00063501" w:rsidRPr="007E6716" w:rsidRDefault="00063501" w:rsidP="00063501">
      <w:pPr>
        <w:pStyle w:val="PL"/>
        <w:rPr>
          <w:ins w:id="1393" w:author="作者"/>
          <w:snapToGrid w:val="0"/>
        </w:rPr>
      </w:pPr>
      <w:ins w:id="1394" w:author="作者">
        <w:r>
          <w:t>ProcedureStageChoice</w:t>
        </w:r>
        <w:r>
          <w:rPr>
            <w:snapToGrid w:val="0"/>
          </w:rPr>
          <w:t>-ExtIEs X2</w:t>
        </w:r>
        <w:r w:rsidRPr="007E6716">
          <w:rPr>
            <w:snapToGrid w:val="0"/>
          </w:rPr>
          <w:t>AP-PROTOCOL-IES ::= {</w:t>
        </w:r>
      </w:ins>
    </w:p>
    <w:p w14:paraId="28C5A2A3" w14:textId="77777777" w:rsidR="00063501" w:rsidRPr="007E6716" w:rsidRDefault="00063501" w:rsidP="00063501">
      <w:pPr>
        <w:pStyle w:val="PL"/>
        <w:rPr>
          <w:ins w:id="1395" w:author="作者"/>
          <w:snapToGrid w:val="0"/>
        </w:rPr>
      </w:pPr>
      <w:ins w:id="1396" w:author="作者">
        <w:r w:rsidRPr="007E6716">
          <w:rPr>
            <w:snapToGrid w:val="0"/>
          </w:rPr>
          <w:tab/>
          <w:t>...</w:t>
        </w:r>
      </w:ins>
    </w:p>
    <w:p w14:paraId="40FD1B0F" w14:textId="77777777" w:rsidR="00063501" w:rsidRPr="007E6716" w:rsidRDefault="00063501" w:rsidP="00063501">
      <w:pPr>
        <w:pStyle w:val="PL"/>
        <w:rPr>
          <w:ins w:id="1397" w:author="作者"/>
          <w:snapToGrid w:val="0"/>
        </w:rPr>
      </w:pPr>
      <w:ins w:id="1398" w:author="作者">
        <w:r w:rsidRPr="007E6716">
          <w:rPr>
            <w:snapToGrid w:val="0"/>
          </w:rPr>
          <w:t>}</w:t>
        </w:r>
      </w:ins>
    </w:p>
    <w:p w14:paraId="4903F21B" w14:textId="77777777" w:rsidR="00063501" w:rsidRDefault="00063501" w:rsidP="00063501">
      <w:pPr>
        <w:pStyle w:val="PL"/>
        <w:rPr>
          <w:ins w:id="1399" w:author="作者"/>
          <w:snapToGrid w:val="0"/>
        </w:rPr>
      </w:pPr>
    </w:p>
    <w:p w14:paraId="376BBF9D" w14:textId="77777777" w:rsidR="00063501" w:rsidRDefault="00063501" w:rsidP="00063501">
      <w:pPr>
        <w:pStyle w:val="PL"/>
        <w:rPr>
          <w:ins w:id="1400" w:author="作者"/>
          <w:snapToGrid w:val="0"/>
        </w:rPr>
      </w:pPr>
      <w:ins w:id="1401" w:author="作者">
        <w:r>
          <w:rPr>
            <w:snapToGrid w:val="0"/>
          </w:rPr>
          <w:t>FirstDLCount ::= SEQUENCE {</w:t>
        </w:r>
      </w:ins>
    </w:p>
    <w:p w14:paraId="3BA2C0A7" w14:textId="7747A24B" w:rsidR="00063501" w:rsidRDefault="00063501" w:rsidP="00063501">
      <w:pPr>
        <w:pStyle w:val="PL"/>
        <w:rPr>
          <w:ins w:id="1402" w:author="作者"/>
          <w:snapToGrid w:val="0"/>
        </w:rPr>
      </w:pPr>
      <w:ins w:id="1403" w:author="作者">
        <w:r>
          <w:rPr>
            <w:snapToGrid w:val="0"/>
          </w:rPr>
          <w:tab/>
        </w:r>
        <w:r w:rsidR="00092FBF">
          <w:rPr>
            <w:snapToGrid w:val="0"/>
          </w:rPr>
          <w:t>e-RABs</w:t>
        </w:r>
        <w:r>
          <w:rPr>
            <w:snapToGrid w:val="0"/>
          </w:rPr>
          <w:t>SubjectToEarly</w:t>
        </w:r>
      </w:ins>
      <w:ins w:id="1404" w:author="R3-204294" w:date="2020-06-13T11:18:00Z">
        <w:r w:rsidR="00991C7A">
          <w:rPr>
            <w:snapToGrid w:val="0"/>
          </w:rPr>
          <w:t>Status</w:t>
        </w:r>
      </w:ins>
      <w:ins w:id="1405" w:author="作者">
        <w:r>
          <w:rPr>
            <w:snapToGrid w:val="0"/>
          </w:rPr>
          <w:t>Transfer</w:t>
        </w:r>
        <w:r>
          <w:rPr>
            <w:snapToGrid w:val="0"/>
          </w:rPr>
          <w:tab/>
        </w:r>
        <w:r>
          <w:rPr>
            <w:snapToGrid w:val="0"/>
          </w:rPr>
          <w:tab/>
        </w:r>
        <w:r w:rsidR="00092FBF">
          <w:rPr>
            <w:snapToGrid w:val="0"/>
          </w:rPr>
          <w:t>E-RAB</w:t>
        </w:r>
        <w:r>
          <w:rPr>
            <w:snapToGrid w:val="0"/>
          </w:rPr>
          <w:t>sSubjectToEarly</w:t>
        </w:r>
      </w:ins>
      <w:ins w:id="1406" w:author="R3-204294" w:date="2020-06-13T11:19:00Z">
        <w:r w:rsidR="00991C7A">
          <w:rPr>
            <w:snapToGrid w:val="0"/>
          </w:rPr>
          <w:t>Status</w:t>
        </w:r>
      </w:ins>
      <w:ins w:id="1407" w:author="作者">
        <w:r>
          <w:rPr>
            <w:snapToGrid w:val="0"/>
          </w:rPr>
          <w:t>Transfer-List,</w:t>
        </w:r>
      </w:ins>
    </w:p>
    <w:p w14:paraId="6DC59F9B" w14:textId="77777777" w:rsidR="00063501" w:rsidRPr="007E6716" w:rsidRDefault="00063501" w:rsidP="00063501">
      <w:pPr>
        <w:pStyle w:val="PL"/>
        <w:rPr>
          <w:ins w:id="1408" w:author="作者"/>
        </w:rPr>
      </w:pPr>
      <w:ins w:id="1409" w:author="作者">
        <w:r w:rsidRPr="007E6716">
          <w:tab/>
          <w:t>iE-Extension</w:t>
        </w:r>
        <w:r w:rsidRPr="007E6716">
          <w:tab/>
        </w:r>
        <w:r>
          <w:tab/>
        </w:r>
        <w:r>
          <w:tab/>
        </w:r>
        <w:r>
          <w:tab/>
        </w:r>
        <w:r>
          <w:tab/>
        </w:r>
        <w:r>
          <w:tab/>
        </w:r>
        <w:r>
          <w:tab/>
        </w:r>
        <w:r w:rsidRPr="007E6716">
          <w:tab/>
        </w:r>
        <w:r w:rsidRPr="007E6716">
          <w:rPr>
            <w:noProof w:val="0"/>
            <w:snapToGrid w:val="0"/>
            <w:lang w:eastAsia="zh-CN"/>
          </w:rPr>
          <w:t>ProtocolExtensionContainer { {</w:t>
        </w:r>
        <w:r>
          <w:rPr>
            <w:snapToGrid w:val="0"/>
          </w:rPr>
          <w:t>FirstDLCount</w:t>
        </w:r>
        <w:r w:rsidRPr="007E6716">
          <w:t>-ExtIEs</w:t>
        </w:r>
        <w:r w:rsidRPr="007E6716">
          <w:rPr>
            <w:noProof w:val="0"/>
            <w:snapToGrid w:val="0"/>
            <w:lang w:eastAsia="zh-CN"/>
          </w:rPr>
          <w:t>} }</w:t>
        </w:r>
        <w:r w:rsidRPr="007E6716">
          <w:rPr>
            <w:noProof w:val="0"/>
            <w:snapToGrid w:val="0"/>
            <w:lang w:eastAsia="zh-CN"/>
          </w:rPr>
          <w:tab/>
          <w:t>OPTIONAL</w:t>
        </w:r>
        <w:r w:rsidRPr="007E6716">
          <w:t>,</w:t>
        </w:r>
      </w:ins>
    </w:p>
    <w:p w14:paraId="5188EE73" w14:textId="77777777" w:rsidR="00063501" w:rsidRPr="007E6716" w:rsidRDefault="00063501" w:rsidP="00063501">
      <w:pPr>
        <w:pStyle w:val="PL"/>
        <w:rPr>
          <w:ins w:id="1410" w:author="作者"/>
        </w:rPr>
      </w:pPr>
      <w:ins w:id="1411" w:author="作者">
        <w:r w:rsidRPr="007E6716">
          <w:tab/>
          <w:t>...</w:t>
        </w:r>
      </w:ins>
    </w:p>
    <w:p w14:paraId="0D309669" w14:textId="77777777" w:rsidR="00063501" w:rsidRPr="007E6716" w:rsidRDefault="00063501" w:rsidP="00063501">
      <w:pPr>
        <w:pStyle w:val="PL"/>
        <w:rPr>
          <w:ins w:id="1412" w:author="作者"/>
        </w:rPr>
      </w:pPr>
      <w:ins w:id="1413" w:author="作者">
        <w:r w:rsidRPr="007E6716">
          <w:t>}</w:t>
        </w:r>
      </w:ins>
    </w:p>
    <w:p w14:paraId="1C06EB73" w14:textId="77777777" w:rsidR="00063501" w:rsidRPr="007E6716" w:rsidRDefault="00063501" w:rsidP="00063501">
      <w:pPr>
        <w:pStyle w:val="PL"/>
        <w:rPr>
          <w:ins w:id="1414" w:author="作者"/>
        </w:rPr>
      </w:pPr>
    </w:p>
    <w:p w14:paraId="5083622F" w14:textId="5D0D09E4" w:rsidR="00063501" w:rsidRPr="007E6716" w:rsidRDefault="00063501" w:rsidP="00063501">
      <w:pPr>
        <w:pStyle w:val="PL"/>
        <w:rPr>
          <w:ins w:id="1415" w:author="作者"/>
          <w:noProof w:val="0"/>
          <w:snapToGrid w:val="0"/>
          <w:lang w:eastAsia="zh-CN"/>
        </w:rPr>
      </w:pPr>
      <w:ins w:id="1416" w:author="作者">
        <w:r>
          <w:rPr>
            <w:snapToGrid w:val="0"/>
          </w:rPr>
          <w:t>FirstDLCount</w:t>
        </w:r>
        <w:r w:rsidRPr="007E6716">
          <w:t xml:space="preserve">-ExtIEs </w:t>
        </w:r>
        <w:r>
          <w:rPr>
            <w:noProof w:val="0"/>
            <w:snapToGrid w:val="0"/>
            <w:lang w:eastAsia="zh-CN"/>
          </w:rPr>
          <w:t>X2</w:t>
        </w:r>
        <w:r w:rsidRPr="007E6716">
          <w:rPr>
            <w:noProof w:val="0"/>
            <w:snapToGrid w:val="0"/>
            <w:lang w:eastAsia="zh-CN"/>
          </w:rPr>
          <w:t>AP-PROTOCOL-EXTENSION ::= {</w:t>
        </w:r>
      </w:ins>
    </w:p>
    <w:p w14:paraId="5B5A82E2" w14:textId="77777777" w:rsidR="00063501" w:rsidRPr="007E6716" w:rsidRDefault="00063501" w:rsidP="00063501">
      <w:pPr>
        <w:pStyle w:val="PL"/>
        <w:rPr>
          <w:ins w:id="1417" w:author="作者"/>
          <w:noProof w:val="0"/>
          <w:snapToGrid w:val="0"/>
          <w:lang w:eastAsia="zh-CN"/>
        </w:rPr>
      </w:pPr>
      <w:ins w:id="1418" w:author="作者">
        <w:r w:rsidRPr="007E6716">
          <w:rPr>
            <w:noProof w:val="0"/>
            <w:snapToGrid w:val="0"/>
            <w:lang w:eastAsia="zh-CN"/>
          </w:rPr>
          <w:tab/>
          <w:t>...</w:t>
        </w:r>
      </w:ins>
    </w:p>
    <w:p w14:paraId="3A5C01D3" w14:textId="77777777" w:rsidR="00063501" w:rsidRPr="007E6716" w:rsidRDefault="00063501" w:rsidP="00063501">
      <w:pPr>
        <w:pStyle w:val="PL"/>
        <w:rPr>
          <w:ins w:id="1419" w:author="作者"/>
          <w:noProof w:val="0"/>
          <w:snapToGrid w:val="0"/>
          <w:lang w:eastAsia="zh-CN"/>
        </w:rPr>
      </w:pPr>
      <w:ins w:id="1420" w:author="作者">
        <w:r w:rsidRPr="007E6716">
          <w:rPr>
            <w:noProof w:val="0"/>
            <w:snapToGrid w:val="0"/>
            <w:lang w:eastAsia="zh-CN"/>
          </w:rPr>
          <w:t>}</w:t>
        </w:r>
      </w:ins>
    </w:p>
    <w:p w14:paraId="76BEE0CD" w14:textId="77777777" w:rsidR="00063501" w:rsidRDefault="00063501" w:rsidP="00063501">
      <w:pPr>
        <w:pStyle w:val="PL"/>
        <w:rPr>
          <w:ins w:id="1421" w:author="作者"/>
          <w:snapToGrid w:val="0"/>
        </w:rPr>
      </w:pPr>
    </w:p>
    <w:p w14:paraId="13C320EC" w14:textId="77777777" w:rsidR="00063501" w:rsidRDefault="00063501" w:rsidP="00063501">
      <w:pPr>
        <w:pStyle w:val="PL"/>
        <w:rPr>
          <w:ins w:id="1422" w:author="作者"/>
          <w:snapToGrid w:val="0"/>
        </w:rPr>
      </w:pPr>
      <w:ins w:id="1423" w:author="作者">
        <w:r>
          <w:rPr>
            <w:snapToGrid w:val="0"/>
          </w:rPr>
          <w:t>DLDiscarding ::= SEQUENCE {</w:t>
        </w:r>
      </w:ins>
    </w:p>
    <w:p w14:paraId="3FD2A85E" w14:textId="0A6F8610" w:rsidR="00063501" w:rsidRDefault="00063501" w:rsidP="00063501">
      <w:pPr>
        <w:pStyle w:val="PL"/>
        <w:rPr>
          <w:ins w:id="1424" w:author="作者"/>
          <w:snapToGrid w:val="0"/>
        </w:rPr>
      </w:pPr>
      <w:ins w:id="1425" w:author="作者">
        <w:r>
          <w:rPr>
            <w:snapToGrid w:val="0"/>
          </w:rPr>
          <w:tab/>
        </w:r>
        <w:r w:rsidR="00AE6A34">
          <w:rPr>
            <w:snapToGrid w:val="0"/>
          </w:rPr>
          <w:t>e-</w:t>
        </w:r>
        <w:r w:rsidR="00AE6A34">
          <w:rPr>
            <w:lang w:val="fr-FR" w:eastAsia="ja-JP"/>
          </w:rPr>
          <w:t>RABsSubjectToDLDiscarding-List</w:t>
        </w:r>
        <w:r>
          <w:rPr>
            <w:snapToGrid w:val="0"/>
          </w:rPr>
          <w:tab/>
        </w:r>
        <w:r>
          <w:rPr>
            <w:snapToGrid w:val="0"/>
          </w:rPr>
          <w:tab/>
        </w:r>
        <w:r w:rsidR="00AE6A34">
          <w:rPr>
            <w:snapToGrid w:val="0"/>
          </w:rPr>
          <w:tab/>
          <w:t>E-</w:t>
        </w:r>
        <w:r w:rsidR="00AE6A34">
          <w:rPr>
            <w:lang w:val="fr-FR" w:eastAsia="ja-JP"/>
          </w:rPr>
          <w:t>RABsSubjectToDLDiscarding-List</w:t>
        </w:r>
        <w:r>
          <w:rPr>
            <w:snapToGrid w:val="0"/>
          </w:rPr>
          <w:t>,</w:t>
        </w:r>
      </w:ins>
    </w:p>
    <w:p w14:paraId="0F92058E" w14:textId="77777777" w:rsidR="00063501" w:rsidRPr="007E6716" w:rsidRDefault="00063501" w:rsidP="00063501">
      <w:pPr>
        <w:pStyle w:val="PL"/>
        <w:rPr>
          <w:ins w:id="1426" w:author="作者"/>
        </w:rPr>
      </w:pPr>
      <w:ins w:id="1427" w:author="作者">
        <w:r w:rsidRPr="007E6716">
          <w:tab/>
          <w:t>iE-Extension</w:t>
        </w:r>
        <w:r w:rsidRPr="007E6716">
          <w:tab/>
        </w:r>
        <w:r>
          <w:tab/>
        </w:r>
        <w:r>
          <w:tab/>
        </w:r>
        <w:r>
          <w:tab/>
        </w:r>
        <w:r>
          <w:tab/>
        </w:r>
        <w:r>
          <w:tab/>
        </w:r>
        <w:r>
          <w:tab/>
        </w:r>
        <w:r w:rsidRPr="007E6716">
          <w:tab/>
        </w:r>
        <w:r w:rsidRPr="007E6716">
          <w:rPr>
            <w:noProof w:val="0"/>
            <w:snapToGrid w:val="0"/>
            <w:lang w:eastAsia="zh-CN"/>
          </w:rPr>
          <w:t>ProtocolExtensionContainer { {</w:t>
        </w:r>
        <w:r>
          <w:rPr>
            <w:snapToGrid w:val="0"/>
          </w:rPr>
          <w:t>DLDiscarding</w:t>
        </w:r>
        <w:r w:rsidRPr="007E6716">
          <w:t>-ExtIEs</w:t>
        </w:r>
        <w:r w:rsidRPr="007E6716">
          <w:rPr>
            <w:noProof w:val="0"/>
            <w:snapToGrid w:val="0"/>
            <w:lang w:eastAsia="zh-CN"/>
          </w:rPr>
          <w:t>} }</w:t>
        </w:r>
        <w:r w:rsidRPr="007E6716">
          <w:rPr>
            <w:noProof w:val="0"/>
            <w:snapToGrid w:val="0"/>
            <w:lang w:eastAsia="zh-CN"/>
          </w:rPr>
          <w:tab/>
          <w:t>OPTIONAL</w:t>
        </w:r>
        <w:r w:rsidRPr="007E6716">
          <w:t>,</w:t>
        </w:r>
      </w:ins>
    </w:p>
    <w:p w14:paraId="6FEBBF2C" w14:textId="77777777" w:rsidR="00063501" w:rsidRPr="007E6716" w:rsidRDefault="00063501" w:rsidP="00063501">
      <w:pPr>
        <w:pStyle w:val="PL"/>
        <w:rPr>
          <w:ins w:id="1428" w:author="作者"/>
        </w:rPr>
      </w:pPr>
      <w:ins w:id="1429" w:author="作者">
        <w:r w:rsidRPr="007E6716">
          <w:tab/>
          <w:t>...</w:t>
        </w:r>
      </w:ins>
    </w:p>
    <w:p w14:paraId="4211E9BB" w14:textId="77777777" w:rsidR="00063501" w:rsidRPr="007E6716" w:rsidRDefault="00063501" w:rsidP="00063501">
      <w:pPr>
        <w:pStyle w:val="PL"/>
        <w:rPr>
          <w:ins w:id="1430" w:author="作者"/>
        </w:rPr>
      </w:pPr>
      <w:ins w:id="1431" w:author="作者">
        <w:r w:rsidRPr="007E6716">
          <w:t>}</w:t>
        </w:r>
      </w:ins>
    </w:p>
    <w:p w14:paraId="44407064" w14:textId="77777777" w:rsidR="00063501" w:rsidRPr="007E6716" w:rsidRDefault="00063501" w:rsidP="00063501">
      <w:pPr>
        <w:pStyle w:val="PL"/>
        <w:rPr>
          <w:ins w:id="1432" w:author="作者"/>
        </w:rPr>
      </w:pPr>
    </w:p>
    <w:p w14:paraId="772494C6" w14:textId="67F01E0E" w:rsidR="00063501" w:rsidRPr="007E6716" w:rsidRDefault="00063501" w:rsidP="00063501">
      <w:pPr>
        <w:pStyle w:val="PL"/>
        <w:rPr>
          <w:ins w:id="1433" w:author="作者"/>
          <w:noProof w:val="0"/>
          <w:snapToGrid w:val="0"/>
          <w:lang w:eastAsia="zh-CN"/>
        </w:rPr>
      </w:pPr>
      <w:ins w:id="1434" w:author="作者">
        <w:r>
          <w:rPr>
            <w:snapToGrid w:val="0"/>
          </w:rPr>
          <w:t>DLDiscarding</w:t>
        </w:r>
        <w:r w:rsidRPr="007E6716">
          <w:t xml:space="preserve">-ExtIEs </w:t>
        </w:r>
        <w:r w:rsidRPr="007E6716">
          <w:rPr>
            <w:noProof w:val="0"/>
            <w:snapToGrid w:val="0"/>
            <w:lang w:eastAsia="zh-CN"/>
          </w:rPr>
          <w:t>X</w:t>
        </w:r>
        <w:r>
          <w:rPr>
            <w:noProof w:val="0"/>
            <w:snapToGrid w:val="0"/>
            <w:lang w:eastAsia="zh-CN"/>
          </w:rPr>
          <w:t>2</w:t>
        </w:r>
        <w:r w:rsidRPr="007E6716">
          <w:rPr>
            <w:noProof w:val="0"/>
            <w:snapToGrid w:val="0"/>
            <w:lang w:eastAsia="zh-CN"/>
          </w:rPr>
          <w:t>AP-PROTOCOL-EXTENSION ::= {</w:t>
        </w:r>
      </w:ins>
    </w:p>
    <w:p w14:paraId="516C7813" w14:textId="77777777" w:rsidR="00063501" w:rsidRPr="007E6716" w:rsidRDefault="00063501" w:rsidP="00063501">
      <w:pPr>
        <w:pStyle w:val="PL"/>
        <w:rPr>
          <w:ins w:id="1435" w:author="作者"/>
          <w:noProof w:val="0"/>
          <w:snapToGrid w:val="0"/>
          <w:lang w:eastAsia="zh-CN"/>
        </w:rPr>
      </w:pPr>
      <w:ins w:id="1436" w:author="作者">
        <w:r w:rsidRPr="007E6716">
          <w:rPr>
            <w:noProof w:val="0"/>
            <w:snapToGrid w:val="0"/>
            <w:lang w:eastAsia="zh-CN"/>
          </w:rPr>
          <w:tab/>
          <w:t>...</w:t>
        </w:r>
      </w:ins>
    </w:p>
    <w:p w14:paraId="49474C64" w14:textId="77777777" w:rsidR="00063501" w:rsidRPr="007E6716" w:rsidRDefault="00063501" w:rsidP="00063501">
      <w:pPr>
        <w:pStyle w:val="PL"/>
        <w:rPr>
          <w:ins w:id="1437" w:author="作者"/>
          <w:noProof w:val="0"/>
          <w:snapToGrid w:val="0"/>
          <w:lang w:eastAsia="zh-CN"/>
        </w:rPr>
      </w:pPr>
      <w:ins w:id="1438" w:author="作者">
        <w:r w:rsidRPr="007E6716">
          <w:rPr>
            <w:noProof w:val="0"/>
            <w:snapToGrid w:val="0"/>
            <w:lang w:eastAsia="zh-CN"/>
          </w:rPr>
          <w:t>}</w:t>
        </w:r>
      </w:ins>
    </w:p>
    <w:p w14:paraId="3E041F2E" w14:textId="77777777" w:rsidR="00063501" w:rsidRDefault="00063501" w:rsidP="00C31C2B">
      <w:pPr>
        <w:pStyle w:val="PL"/>
        <w:rPr>
          <w:snapToGrid w:val="0"/>
        </w:rPr>
      </w:pPr>
    </w:p>
    <w:p w14:paraId="72AB06E8" w14:textId="77777777" w:rsidR="006648FD" w:rsidRPr="00C37D2B" w:rsidRDefault="006648FD" w:rsidP="006648FD">
      <w:pPr>
        <w:pStyle w:val="PL"/>
        <w:spacing w:line="0" w:lineRule="atLeast"/>
        <w:rPr>
          <w:noProof w:val="0"/>
          <w:snapToGrid w:val="0"/>
        </w:rPr>
      </w:pPr>
      <w:r w:rsidRPr="00C37D2B">
        <w:rPr>
          <w:noProof w:val="0"/>
          <w:snapToGrid w:val="0"/>
        </w:rPr>
        <w:t>-- **************************************************************</w:t>
      </w:r>
    </w:p>
    <w:p w14:paraId="2634ED3E" w14:textId="77777777" w:rsidR="006648FD" w:rsidRPr="00C37D2B" w:rsidRDefault="006648FD" w:rsidP="006648FD">
      <w:pPr>
        <w:pStyle w:val="PL"/>
        <w:spacing w:line="0" w:lineRule="atLeast"/>
        <w:rPr>
          <w:noProof w:val="0"/>
          <w:snapToGrid w:val="0"/>
        </w:rPr>
      </w:pPr>
      <w:r w:rsidRPr="00C37D2B">
        <w:rPr>
          <w:noProof w:val="0"/>
          <w:snapToGrid w:val="0"/>
        </w:rPr>
        <w:t>--</w:t>
      </w:r>
    </w:p>
    <w:p w14:paraId="577E19D8" w14:textId="77777777" w:rsidR="006648FD" w:rsidRPr="00C37D2B" w:rsidRDefault="006648FD" w:rsidP="006648FD">
      <w:pPr>
        <w:pStyle w:val="PL"/>
        <w:spacing w:line="0" w:lineRule="atLeast"/>
        <w:outlineLvl w:val="3"/>
        <w:rPr>
          <w:noProof w:val="0"/>
          <w:snapToGrid w:val="0"/>
        </w:rPr>
      </w:pPr>
      <w:r w:rsidRPr="00C37D2B">
        <w:rPr>
          <w:noProof w:val="0"/>
          <w:snapToGrid w:val="0"/>
        </w:rPr>
        <w:t>-- SN STATUS TRANSFER</w:t>
      </w:r>
    </w:p>
    <w:p w14:paraId="1BB267C3" w14:textId="77777777" w:rsidR="006648FD" w:rsidRPr="00C37D2B" w:rsidRDefault="006648FD" w:rsidP="006648FD">
      <w:pPr>
        <w:pStyle w:val="PL"/>
        <w:spacing w:line="0" w:lineRule="atLeast"/>
        <w:rPr>
          <w:noProof w:val="0"/>
          <w:snapToGrid w:val="0"/>
        </w:rPr>
      </w:pPr>
      <w:r w:rsidRPr="00C37D2B">
        <w:rPr>
          <w:noProof w:val="0"/>
          <w:snapToGrid w:val="0"/>
        </w:rPr>
        <w:lastRenderedPageBreak/>
        <w:t>--</w:t>
      </w:r>
    </w:p>
    <w:p w14:paraId="264353B9" w14:textId="77777777" w:rsidR="006648FD" w:rsidRPr="00C37D2B" w:rsidRDefault="006648FD" w:rsidP="006648FD">
      <w:pPr>
        <w:pStyle w:val="PL"/>
        <w:spacing w:line="0" w:lineRule="atLeast"/>
        <w:rPr>
          <w:noProof w:val="0"/>
          <w:snapToGrid w:val="0"/>
        </w:rPr>
      </w:pPr>
      <w:r w:rsidRPr="00C37D2B">
        <w:rPr>
          <w:noProof w:val="0"/>
          <w:snapToGrid w:val="0"/>
        </w:rPr>
        <w:t>-- **************************************************************</w:t>
      </w:r>
    </w:p>
    <w:p w14:paraId="7FEF964D" w14:textId="77777777" w:rsidR="006648FD" w:rsidRPr="00C37D2B" w:rsidRDefault="006648FD" w:rsidP="006648FD">
      <w:pPr>
        <w:pStyle w:val="PL"/>
        <w:spacing w:line="0" w:lineRule="atLeast"/>
        <w:rPr>
          <w:noProof w:val="0"/>
          <w:snapToGrid w:val="0"/>
        </w:rPr>
      </w:pPr>
    </w:p>
    <w:p w14:paraId="25660DB9" w14:textId="77777777" w:rsidR="006648FD" w:rsidRPr="00C37D2B" w:rsidRDefault="006648FD" w:rsidP="006648FD">
      <w:pPr>
        <w:pStyle w:val="PL"/>
        <w:spacing w:line="0" w:lineRule="atLeast"/>
        <w:rPr>
          <w:noProof w:val="0"/>
          <w:snapToGrid w:val="0"/>
        </w:rPr>
      </w:pPr>
      <w:r w:rsidRPr="00C37D2B">
        <w:rPr>
          <w:noProof w:val="0"/>
          <w:snapToGrid w:val="0"/>
        </w:rPr>
        <w:t>SNStatusTransfer ::= SEQUENCE {</w:t>
      </w:r>
    </w:p>
    <w:p w14:paraId="57292E86"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{{SNStatusTransfer-IEs}},</w:t>
      </w:r>
    </w:p>
    <w:p w14:paraId="61EAACFC"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02FB2561" w14:textId="77777777" w:rsidR="006648FD" w:rsidRPr="00C37D2B" w:rsidRDefault="006648FD" w:rsidP="006648FD">
      <w:pPr>
        <w:pStyle w:val="PL"/>
        <w:spacing w:line="0" w:lineRule="atLeast"/>
        <w:rPr>
          <w:noProof w:val="0"/>
          <w:snapToGrid w:val="0"/>
        </w:rPr>
      </w:pPr>
      <w:r w:rsidRPr="00C37D2B">
        <w:rPr>
          <w:noProof w:val="0"/>
          <w:snapToGrid w:val="0"/>
        </w:rPr>
        <w:t>}</w:t>
      </w:r>
    </w:p>
    <w:p w14:paraId="77D5A7F1" w14:textId="77777777" w:rsidR="006648FD" w:rsidRPr="00C37D2B" w:rsidRDefault="006648FD" w:rsidP="006648FD">
      <w:pPr>
        <w:pStyle w:val="PL"/>
        <w:spacing w:line="0" w:lineRule="atLeast"/>
        <w:rPr>
          <w:noProof w:val="0"/>
          <w:snapToGrid w:val="0"/>
        </w:rPr>
      </w:pPr>
    </w:p>
    <w:p w14:paraId="5A98C11D" w14:textId="77777777" w:rsidR="006648FD" w:rsidRPr="00C37D2B" w:rsidRDefault="006648FD" w:rsidP="006648FD">
      <w:pPr>
        <w:pStyle w:val="PL"/>
        <w:spacing w:line="0" w:lineRule="atLeast"/>
        <w:rPr>
          <w:noProof w:val="0"/>
          <w:snapToGrid w:val="0"/>
        </w:rPr>
      </w:pPr>
      <w:r w:rsidRPr="00C37D2B">
        <w:rPr>
          <w:noProof w:val="0"/>
          <w:snapToGrid w:val="0"/>
        </w:rPr>
        <w:t>SNStatusTransfer-IEs X2AP-PROTOCOL-IES ::= {</w:t>
      </w:r>
    </w:p>
    <w:p w14:paraId="313549FB" w14:textId="77777777" w:rsidR="006648FD" w:rsidRPr="00C37D2B" w:rsidRDefault="006648FD" w:rsidP="006648FD">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463F0DB" w14:textId="77777777" w:rsidR="006648FD" w:rsidRPr="00C37D2B" w:rsidRDefault="006648FD" w:rsidP="006648FD">
      <w:pPr>
        <w:pStyle w:val="PL"/>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91BF71E" w14:textId="77777777" w:rsidR="006648FD" w:rsidRPr="00C37D2B" w:rsidRDefault="006648FD" w:rsidP="006648FD">
      <w:pPr>
        <w:pStyle w:val="PL"/>
        <w:spacing w:line="0" w:lineRule="atLeast"/>
        <w:rPr>
          <w:noProof w:val="0"/>
          <w:snapToGrid w:val="0"/>
        </w:rPr>
      </w:pPr>
      <w:r w:rsidRPr="00C37D2B">
        <w:rPr>
          <w:noProof w:val="0"/>
          <w:snapToGrid w:val="0"/>
        </w:rPr>
        <w:tab/>
        <w:t>{ ID id-E-RABs-SubjectToStatusTransfer-List</w:t>
      </w:r>
      <w:r w:rsidRPr="00C37D2B">
        <w:rPr>
          <w:noProof w:val="0"/>
          <w:snapToGrid w:val="0"/>
        </w:rPr>
        <w:tab/>
      </w:r>
      <w:r w:rsidRPr="00C37D2B">
        <w:rPr>
          <w:noProof w:val="0"/>
          <w:snapToGrid w:val="0"/>
        </w:rPr>
        <w:tab/>
        <w:t>CRITICALITY ignore</w:t>
      </w:r>
      <w:r w:rsidRPr="00C37D2B">
        <w:rPr>
          <w:noProof w:val="0"/>
          <w:snapToGrid w:val="0"/>
        </w:rPr>
        <w:tab/>
        <w:t>TYPE E-RABs-SubjectToStatusTransfer-List</w:t>
      </w:r>
      <w:r w:rsidRPr="00C37D2B">
        <w:rPr>
          <w:noProof w:val="0"/>
          <w:snapToGrid w:val="0"/>
        </w:rPr>
        <w:tab/>
      </w:r>
      <w:r w:rsidRPr="00C37D2B">
        <w:rPr>
          <w:noProof w:val="0"/>
          <w:snapToGrid w:val="0"/>
        </w:rPr>
        <w:tab/>
        <w:t>PRESENCE mandatory}|</w:t>
      </w:r>
    </w:p>
    <w:p w14:paraId="70E439E0" w14:textId="77777777" w:rsidR="006648FD" w:rsidRPr="00C37D2B" w:rsidRDefault="006648FD" w:rsidP="006648FD">
      <w:pPr>
        <w:pStyle w:val="PL"/>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E8D2980" w14:textId="77777777" w:rsidR="006648FD" w:rsidRPr="00C37D2B" w:rsidRDefault="006648FD" w:rsidP="006648FD">
      <w:pPr>
        <w:pStyle w:val="PL"/>
        <w:rPr>
          <w:rFonts w:cs="Courier New"/>
          <w:snapToGrid w:val="0"/>
          <w:lang w:eastAsia="zh-CN"/>
        </w:rPr>
      </w:pPr>
      <w:r w:rsidRPr="00C37D2B">
        <w:rPr>
          <w:snapToGrid w:val="0"/>
        </w:rPr>
        <w:tab/>
        <w:t>{ ID id-New-eNB-UE-X2AP-ID-Extension</w:t>
      </w:r>
      <w:r w:rsidRPr="00C37D2B">
        <w:rPr>
          <w:snapToGrid w:val="0"/>
        </w:rPr>
        <w:tab/>
      </w:r>
      <w:r w:rsidRPr="00C37D2B">
        <w:rPr>
          <w:snapToGrid w:val="0"/>
        </w:rPr>
        <w:tab/>
      </w:r>
      <w:r w:rsidRPr="00C37D2B">
        <w:rPr>
          <w:snapToGrid w:val="0"/>
        </w:rPr>
        <w:tab/>
        <w:t>CRITICALITY reject</w:t>
      </w:r>
      <w:r w:rsidRPr="00C37D2B">
        <w:rPr>
          <w:snapToGrid w:val="0"/>
        </w:rPr>
        <w:tab/>
        <w:t>TYPE 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sidRPr="00C37D2B">
        <w:rPr>
          <w:rFonts w:cs="Courier New"/>
          <w:snapToGrid w:val="0"/>
          <w:lang w:eastAsia="zh-CN"/>
        </w:rPr>
        <w:t>|</w:t>
      </w:r>
    </w:p>
    <w:p w14:paraId="087E1FB2" w14:textId="77777777" w:rsidR="006648FD" w:rsidRPr="00C37D2B" w:rsidRDefault="006648FD" w:rsidP="006648FD">
      <w:pPr>
        <w:pStyle w:val="PL"/>
        <w:spacing w:line="0" w:lineRule="atLeast"/>
        <w:rPr>
          <w:noProof w:val="0"/>
          <w:snapToGrid w:val="0"/>
        </w:rPr>
      </w:pPr>
      <w:r w:rsidRPr="00C37D2B">
        <w:rPr>
          <w:rFonts w:eastAsia="PMingLiU" w:cs="Courier New"/>
          <w:snapToGrid w:val="0"/>
          <w:lang w:eastAsia="zh-TW"/>
        </w:rPr>
        <w:tab/>
      </w:r>
      <w:r w:rsidRPr="00C37D2B">
        <w:rPr>
          <w:rFonts w:eastAsia="PMingLiU" w:cs="Courier New"/>
          <w:snapToGrid w:val="0"/>
          <w:lang w:eastAsia="zh-CN"/>
        </w:rPr>
        <w:t>{ ID id-</w:t>
      </w:r>
      <w:r w:rsidRPr="00C37D2B">
        <w:rPr>
          <w:rFonts w:eastAsia="PMingLiU" w:cs="Courier New"/>
          <w:snapToGrid w:val="0"/>
          <w:lang w:eastAsia="zh-TW"/>
        </w:rPr>
        <w:t>SgNB</w:t>
      </w:r>
      <w:r w:rsidRPr="00C37D2B">
        <w:rPr>
          <w:rFonts w:eastAsia="PMingLiU" w:cs="Courier New"/>
          <w:snapToGrid w:val="0"/>
          <w:lang w:eastAsia="zh-CN"/>
        </w:rPr>
        <w:t>-UE-X2AP-ID</w:t>
      </w:r>
      <w:r w:rsidRPr="00C37D2B">
        <w:rPr>
          <w:rFonts w:eastAsia="PMingLiU" w:cs="Courier New"/>
          <w:snapToGrid w:val="0"/>
          <w:lang w:eastAsia="zh-TW"/>
        </w:rPr>
        <w:tab/>
      </w:r>
      <w:r w:rsidRPr="00C37D2B">
        <w:rPr>
          <w:rFonts w:eastAsia="PMingLiU" w:cs="Courier New"/>
          <w:snapToGrid w:val="0"/>
          <w:lang w:eastAsia="zh-TW"/>
        </w:rPr>
        <w:tab/>
      </w:r>
      <w:r w:rsidRPr="00C37D2B">
        <w:rPr>
          <w:rFonts w:eastAsia="PMingLiU" w:cs="Courier New"/>
          <w:snapToGrid w:val="0"/>
          <w:lang w:eastAsia="zh-TW"/>
        </w:rPr>
        <w:tab/>
      </w:r>
      <w:r w:rsidRPr="00C37D2B">
        <w:rPr>
          <w:rFonts w:eastAsia="PMingLiU" w:cs="Courier New"/>
          <w:snapToGrid w:val="0"/>
          <w:lang w:eastAsia="zh-TW"/>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t xml:space="preserve">CRITICALITY </w:t>
      </w:r>
      <w:r w:rsidRPr="00C37D2B">
        <w:rPr>
          <w:rFonts w:eastAsia="PMingLiU" w:cs="Courier New"/>
          <w:snapToGrid w:val="0"/>
          <w:lang w:eastAsia="zh-TW"/>
        </w:rPr>
        <w:t>ignore</w:t>
      </w:r>
      <w:r w:rsidRPr="00C37D2B">
        <w:rPr>
          <w:rFonts w:eastAsia="PMingLiU" w:cs="Courier New"/>
          <w:snapToGrid w:val="0"/>
          <w:lang w:eastAsia="zh-CN"/>
        </w:rPr>
        <w:tab/>
        <w:t>TYPE SgNB-UE-X2AP-ID</w:t>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t>PRESENCE optional}</w:t>
      </w:r>
      <w:r w:rsidRPr="00C37D2B">
        <w:rPr>
          <w:noProof w:val="0"/>
          <w:snapToGrid w:val="0"/>
        </w:rPr>
        <w:t>,</w:t>
      </w:r>
    </w:p>
    <w:p w14:paraId="69929D71"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38AEF794" w14:textId="77777777" w:rsidR="006648FD" w:rsidRPr="00C37D2B" w:rsidRDefault="006648FD" w:rsidP="006648FD">
      <w:pPr>
        <w:pStyle w:val="PL"/>
        <w:spacing w:line="0" w:lineRule="atLeast"/>
        <w:rPr>
          <w:noProof w:val="0"/>
          <w:snapToGrid w:val="0"/>
        </w:rPr>
      </w:pPr>
      <w:r w:rsidRPr="00C37D2B">
        <w:rPr>
          <w:noProof w:val="0"/>
          <w:snapToGrid w:val="0"/>
        </w:rPr>
        <w:t>}</w:t>
      </w:r>
    </w:p>
    <w:p w14:paraId="2B5CC873" w14:textId="77777777" w:rsidR="006648FD" w:rsidRPr="00C37D2B" w:rsidRDefault="006648FD" w:rsidP="006648FD">
      <w:pPr>
        <w:pStyle w:val="PL"/>
        <w:spacing w:line="0" w:lineRule="atLeast"/>
        <w:rPr>
          <w:noProof w:val="0"/>
          <w:snapToGrid w:val="0"/>
        </w:rPr>
      </w:pPr>
    </w:p>
    <w:p w14:paraId="2182BBE5" w14:textId="77777777" w:rsidR="006648FD" w:rsidRPr="00C37D2B" w:rsidRDefault="006648FD" w:rsidP="006648FD">
      <w:pPr>
        <w:pStyle w:val="PL"/>
        <w:spacing w:line="0" w:lineRule="atLeast"/>
        <w:rPr>
          <w:noProof w:val="0"/>
          <w:snapToGrid w:val="0"/>
        </w:rPr>
      </w:pPr>
      <w:r w:rsidRPr="00C37D2B">
        <w:rPr>
          <w:noProof w:val="0"/>
          <w:snapToGrid w:val="0"/>
        </w:rPr>
        <w:t>E-RABs-SubjectToStatusTransfer-List</w:t>
      </w:r>
      <w:r w:rsidRPr="00C37D2B">
        <w:rPr>
          <w:noProof w:val="0"/>
          <w:snapToGrid w:val="0"/>
        </w:rPr>
        <w:tab/>
        <w:t>::= SEQUENCE (SIZE (1..</w:t>
      </w:r>
      <w:r w:rsidRPr="00C37D2B">
        <w:rPr>
          <w:noProof w:val="0"/>
          <w:szCs w:val="16"/>
        </w:rPr>
        <w:t>maxnoofBearers</w:t>
      </w:r>
      <w:r w:rsidRPr="00C37D2B">
        <w:rPr>
          <w:noProof w:val="0"/>
          <w:snapToGrid w:val="0"/>
        </w:rPr>
        <w:t>)) OF ProtocolIE-Single-Container { {E-RABs-SubjectToStatusTransfer-ItemIEs} }</w:t>
      </w:r>
    </w:p>
    <w:p w14:paraId="2F6F0B0C" w14:textId="77777777" w:rsidR="006648FD" w:rsidRPr="00C37D2B" w:rsidRDefault="006648FD" w:rsidP="006648FD">
      <w:pPr>
        <w:pStyle w:val="PL"/>
        <w:spacing w:line="0" w:lineRule="atLeast"/>
        <w:rPr>
          <w:noProof w:val="0"/>
          <w:snapToGrid w:val="0"/>
        </w:rPr>
      </w:pPr>
    </w:p>
    <w:p w14:paraId="52079071" w14:textId="77777777" w:rsidR="006648FD" w:rsidRPr="00C37D2B" w:rsidRDefault="006648FD" w:rsidP="006648FD">
      <w:pPr>
        <w:pStyle w:val="PL"/>
        <w:spacing w:line="0" w:lineRule="atLeast"/>
        <w:rPr>
          <w:noProof w:val="0"/>
          <w:snapToGrid w:val="0"/>
        </w:rPr>
      </w:pPr>
      <w:r w:rsidRPr="00C37D2B">
        <w:rPr>
          <w:noProof w:val="0"/>
          <w:snapToGrid w:val="0"/>
        </w:rPr>
        <w:t>E-RABs-SubjectToStatusTransfer-ItemIEs X2AP-PROTOCOL-IES ::= {</w:t>
      </w:r>
    </w:p>
    <w:p w14:paraId="073D2B07" w14:textId="77777777" w:rsidR="006648FD" w:rsidRPr="00C37D2B" w:rsidRDefault="006648FD" w:rsidP="006648FD">
      <w:pPr>
        <w:pStyle w:val="PL"/>
        <w:spacing w:line="0" w:lineRule="atLeast"/>
        <w:rPr>
          <w:noProof w:val="0"/>
          <w:snapToGrid w:val="0"/>
        </w:rPr>
      </w:pPr>
      <w:r w:rsidRPr="00C37D2B">
        <w:rPr>
          <w:noProof w:val="0"/>
          <w:snapToGrid w:val="0"/>
        </w:rPr>
        <w:tab/>
        <w:t>{ ID id-E-RABs-SubjectToStatusTransfer-Item</w:t>
      </w:r>
      <w:r w:rsidRPr="00C37D2B">
        <w:rPr>
          <w:noProof w:val="0"/>
          <w:snapToGrid w:val="0"/>
        </w:rPr>
        <w:tab/>
        <w:t>CRITICALITY ignore</w:t>
      </w:r>
      <w:r w:rsidRPr="00C37D2B">
        <w:rPr>
          <w:noProof w:val="0"/>
          <w:snapToGrid w:val="0"/>
        </w:rPr>
        <w:tab/>
        <w:t xml:space="preserve">TYPE E-RABs-SubjectToStatusTransfer-Item </w:t>
      </w:r>
      <w:r w:rsidRPr="00C37D2B">
        <w:rPr>
          <w:noProof w:val="0"/>
          <w:snapToGrid w:val="0"/>
        </w:rPr>
        <w:tab/>
        <w:t>PRESENCE mandatory</w:t>
      </w:r>
      <w:r w:rsidRPr="00C37D2B">
        <w:rPr>
          <w:noProof w:val="0"/>
          <w:snapToGrid w:val="0"/>
        </w:rPr>
        <w:tab/>
        <w:t>}</w:t>
      </w:r>
    </w:p>
    <w:p w14:paraId="50A85534" w14:textId="77777777" w:rsidR="006648FD" w:rsidRPr="00C37D2B" w:rsidRDefault="006648FD" w:rsidP="006648FD">
      <w:pPr>
        <w:pStyle w:val="PL"/>
        <w:spacing w:line="0" w:lineRule="atLeast"/>
        <w:rPr>
          <w:noProof w:val="0"/>
          <w:snapToGrid w:val="0"/>
        </w:rPr>
      </w:pPr>
      <w:r w:rsidRPr="00C37D2B">
        <w:rPr>
          <w:noProof w:val="0"/>
          <w:snapToGrid w:val="0"/>
        </w:rPr>
        <w:t>}</w:t>
      </w:r>
    </w:p>
    <w:p w14:paraId="64D9856E" w14:textId="77777777" w:rsidR="006648FD" w:rsidRPr="00C37D2B" w:rsidRDefault="006648FD" w:rsidP="006648FD">
      <w:pPr>
        <w:pStyle w:val="PL"/>
        <w:spacing w:line="0" w:lineRule="atLeast"/>
        <w:rPr>
          <w:noProof w:val="0"/>
          <w:snapToGrid w:val="0"/>
        </w:rPr>
      </w:pPr>
    </w:p>
    <w:p w14:paraId="07E0A920" w14:textId="77777777" w:rsidR="006648FD" w:rsidRPr="00C37D2B" w:rsidRDefault="006648FD" w:rsidP="006648FD">
      <w:pPr>
        <w:pStyle w:val="PL"/>
        <w:spacing w:line="0" w:lineRule="atLeast"/>
        <w:rPr>
          <w:noProof w:val="0"/>
          <w:snapToGrid w:val="0"/>
        </w:rPr>
      </w:pPr>
      <w:r w:rsidRPr="00C37D2B">
        <w:rPr>
          <w:noProof w:val="0"/>
          <w:snapToGrid w:val="0"/>
        </w:rPr>
        <w:t>E-RABs-SubjectToStatusTransfer-Item ::= SEQUENCE {</w:t>
      </w:r>
    </w:p>
    <w:p w14:paraId="50C4F422" w14:textId="77777777" w:rsidR="006648FD" w:rsidRPr="00C37D2B" w:rsidRDefault="006648FD" w:rsidP="006648FD">
      <w:pPr>
        <w:pStyle w:val="PL"/>
        <w:spacing w:line="0" w:lineRule="atLeast"/>
        <w:rPr>
          <w:noProof w:val="0"/>
          <w:snapToGrid w:val="0"/>
        </w:rPr>
      </w:pPr>
      <w:r w:rsidRPr="00C37D2B">
        <w:rPr>
          <w:noProof w:val="0"/>
          <w:snapToGrid w:val="0"/>
        </w:rPr>
        <w:tab/>
      </w:r>
      <w:r w:rsidRPr="00C37D2B">
        <w:rPr>
          <w:noProof w:val="0"/>
        </w:rPr>
        <w:t>e-RAB-ID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E-RAB-ID</w:t>
      </w:r>
      <w:r w:rsidRPr="00C37D2B">
        <w:rPr>
          <w:noProof w:val="0"/>
          <w:snapToGrid w:val="0"/>
        </w:rPr>
        <w:t>,</w:t>
      </w:r>
    </w:p>
    <w:p w14:paraId="2ED6AF71" w14:textId="77777777" w:rsidR="006648FD" w:rsidRPr="00C37D2B" w:rsidRDefault="006648FD" w:rsidP="006648FD">
      <w:pPr>
        <w:pStyle w:val="PL"/>
        <w:spacing w:line="0" w:lineRule="atLeast"/>
        <w:rPr>
          <w:noProof w:val="0"/>
          <w:snapToGrid w:val="0"/>
        </w:rPr>
      </w:pPr>
      <w:r w:rsidRPr="00C37D2B">
        <w:rPr>
          <w:noProof w:val="0"/>
          <w:snapToGrid w:val="0"/>
        </w:rPr>
        <w:tab/>
      </w:r>
    </w:p>
    <w:p w14:paraId="7D155BE3" w14:textId="77777777" w:rsidR="006648FD" w:rsidRPr="00C37D2B" w:rsidRDefault="006648FD" w:rsidP="006648FD">
      <w:pPr>
        <w:pStyle w:val="PL"/>
        <w:spacing w:line="0" w:lineRule="atLeast"/>
        <w:rPr>
          <w:noProof w:val="0"/>
        </w:rPr>
      </w:pPr>
      <w:r w:rsidRPr="00C37D2B">
        <w:rPr>
          <w:noProof w:val="0"/>
          <w:snapToGrid w:val="0"/>
        </w:rPr>
        <w:tab/>
        <w:t>receiveStatusofULPDCPSDUs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ReceiveStatusofULPDCPSDUs</w:t>
      </w:r>
      <w:r w:rsidRPr="00C37D2B">
        <w:rPr>
          <w:noProof w:val="0"/>
          <w:snapToGrid w:val="0"/>
        </w:rPr>
        <w:tab/>
      </w:r>
      <w:r w:rsidRPr="00C37D2B">
        <w:rPr>
          <w:noProof w:val="0"/>
          <w:snapToGrid w:val="0"/>
        </w:rPr>
        <w:tab/>
      </w:r>
      <w:r w:rsidRPr="00C37D2B">
        <w:rPr>
          <w:noProof w:val="0"/>
          <w:snapToGrid w:val="0"/>
        </w:rPr>
        <w:tab/>
        <w:t>OPTIONAL,</w:t>
      </w:r>
    </w:p>
    <w:p w14:paraId="37730B80" w14:textId="77777777" w:rsidR="006648FD" w:rsidRPr="00C37D2B" w:rsidRDefault="006648FD" w:rsidP="006648FD">
      <w:pPr>
        <w:pStyle w:val="PL"/>
        <w:spacing w:line="0" w:lineRule="atLeast"/>
        <w:rPr>
          <w:noProof w:val="0"/>
        </w:rPr>
      </w:pPr>
      <w:r w:rsidRPr="00C37D2B">
        <w:rPr>
          <w:noProof w:val="0"/>
          <w:snapToGrid w:val="0"/>
        </w:rPr>
        <w:tab/>
        <w:t>uL-</w:t>
      </w:r>
      <w:r w:rsidRPr="00C37D2B">
        <w:rPr>
          <w:noProof w:val="0"/>
        </w:rPr>
        <w:t>COUNTvalue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COUNTvalue</w:t>
      </w:r>
      <w:r w:rsidRPr="00C37D2B">
        <w:rPr>
          <w:noProof w:val="0"/>
          <w:snapToGrid w:val="0"/>
        </w:rPr>
        <w:t>,</w:t>
      </w:r>
    </w:p>
    <w:p w14:paraId="538D070A" w14:textId="77777777" w:rsidR="006648FD" w:rsidRPr="00C37D2B" w:rsidRDefault="006648FD" w:rsidP="006648FD">
      <w:pPr>
        <w:pStyle w:val="PL"/>
        <w:spacing w:line="0" w:lineRule="atLeast"/>
        <w:rPr>
          <w:noProof w:val="0"/>
        </w:rPr>
      </w:pPr>
      <w:r w:rsidRPr="00C37D2B">
        <w:rPr>
          <w:noProof w:val="0"/>
          <w:snapToGrid w:val="0"/>
        </w:rPr>
        <w:tab/>
      </w:r>
      <w:r w:rsidRPr="00C37D2B">
        <w:rPr>
          <w:noProof w:val="0"/>
        </w:rPr>
        <w:t>dL-COUNTvalue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COUNTvalue</w:t>
      </w:r>
      <w:r w:rsidRPr="00C37D2B">
        <w:rPr>
          <w:noProof w:val="0"/>
          <w:snapToGrid w:val="0"/>
        </w:rPr>
        <w:t>,</w:t>
      </w:r>
    </w:p>
    <w:p w14:paraId="6453E6CB" w14:textId="77777777" w:rsidR="006648FD" w:rsidRPr="00C37D2B" w:rsidRDefault="006648FD" w:rsidP="006648FD">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{E-RABs-SubjectToStatusTransfer-ItemExtIEs} } OPTIONAL,</w:t>
      </w:r>
    </w:p>
    <w:p w14:paraId="01C9E3A0"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392E177D" w14:textId="77777777" w:rsidR="006648FD" w:rsidRPr="00C37D2B" w:rsidRDefault="006648FD" w:rsidP="006648FD">
      <w:pPr>
        <w:pStyle w:val="PL"/>
        <w:spacing w:line="0" w:lineRule="atLeast"/>
        <w:rPr>
          <w:noProof w:val="0"/>
          <w:snapToGrid w:val="0"/>
        </w:rPr>
      </w:pPr>
      <w:r w:rsidRPr="00C37D2B">
        <w:rPr>
          <w:noProof w:val="0"/>
          <w:snapToGrid w:val="0"/>
        </w:rPr>
        <w:t>}</w:t>
      </w:r>
    </w:p>
    <w:p w14:paraId="3847F041" w14:textId="77777777" w:rsidR="006648FD" w:rsidRPr="00C37D2B" w:rsidRDefault="006648FD" w:rsidP="006648FD">
      <w:pPr>
        <w:pStyle w:val="PL"/>
        <w:spacing w:line="0" w:lineRule="atLeast"/>
        <w:rPr>
          <w:noProof w:val="0"/>
          <w:snapToGrid w:val="0"/>
        </w:rPr>
      </w:pPr>
    </w:p>
    <w:p w14:paraId="3AD8AFED" w14:textId="77777777" w:rsidR="006648FD" w:rsidRPr="00C37D2B" w:rsidRDefault="006648FD" w:rsidP="006648FD">
      <w:pPr>
        <w:pStyle w:val="PL"/>
        <w:spacing w:line="0" w:lineRule="atLeast"/>
        <w:rPr>
          <w:noProof w:val="0"/>
          <w:snapToGrid w:val="0"/>
        </w:rPr>
      </w:pPr>
      <w:r w:rsidRPr="00C37D2B">
        <w:rPr>
          <w:noProof w:val="0"/>
          <w:snapToGrid w:val="0"/>
        </w:rPr>
        <w:t>E-RABs-SubjectToStatusTransfer-ItemExtIEs X2AP-PROTOCOL-EXTENSION ::= {</w:t>
      </w:r>
    </w:p>
    <w:p w14:paraId="25E1E76C" w14:textId="77777777" w:rsidR="006648FD" w:rsidRPr="00C37D2B" w:rsidRDefault="006648FD" w:rsidP="006648FD">
      <w:pPr>
        <w:pStyle w:val="PL"/>
        <w:spacing w:line="0" w:lineRule="atLeast"/>
        <w:rPr>
          <w:noProof w:val="0"/>
          <w:snapToGrid w:val="0"/>
        </w:rPr>
      </w:pPr>
      <w:r w:rsidRPr="00C37D2B">
        <w:rPr>
          <w:noProof w:val="0"/>
          <w:snapToGrid w:val="0"/>
        </w:rPr>
        <w:tab/>
        <w:t>{ ID id-ReceiveStatusOfULPDCPSDUsExtended</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ReceiveStatusOfULPDCPSDUsExtended</w:t>
      </w:r>
      <w:r w:rsidRPr="00C37D2B">
        <w:rPr>
          <w:noProof w:val="0"/>
          <w:snapToGrid w:val="0"/>
        </w:rPr>
        <w:tab/>
      </w:r>
      <w:r w:rsidRPr="00C37D2B">
        <w:rPr>
          <w:noProof w:val="0"/>
          <w:snapToGrid w:val="0"/>
        </w:rPr>
        <w:tab/>
      </w:r>
      <w:r w:rsidRPr="00C37D2B">
        <w:rPr>
          <w:noProof w:val="0"/>
          <w:snapToGrid w:val="0"/>
        </w:rPr>
        <w:tab/>
        <w:t>PRESENCE optional}|</w:t>
      </w:r>
    </w:p>
    <w:p w14:paraId="6677E948" w14:textId="77777777" w:rsidR="006648FD" w:rsidRPr="00C37D2B" w:rsidRDefault="006648FD" w:rsidP="006648FD">
      <w:pPr>
        <w:pStyle w:val="PL"/>
        <w:spacing w:line="0" w:lineRule="atLeast"/>
        <w:rPr>
          <w:noProof w:val="0"/>
          <w:snapToGrid w:val="0"/>
        </w:rPr>
      </w:pPr>
      <w:r w:rsidRPr="00C37D2B">
        <w:rPr>
          <w:noProof w:val="0"/>
          <w:snapToGrid w:val="0"/>
        </w:rPr>
        <w:tab/>
        <w:t>{ ID id-ULCOUNTValueExtended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COUNTValueExtended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13D6133" w14:textId="77777777" w:rsidR="006648FD" w:rsidRPr="00C37D2B" w:rsidRDefault="006648FD" w:rsidP="006648FD">
      <w:pPr>
        <w:pStyle w:val="PL"/>
        <w:spacing w:line="0" w:lineRule="atLeast"/>
        <w:rPr>
          <w:noProof w:val="0"/>
          <w:snapToGrid w:val="0"/>
        </w:rPr>
      </w:pPr>
      <w:r w:rsidRPr="00C37D2B">
        <w:rPr>
          <w:noProof w:val="0"/>
          <w:snapToGrid w:val="0"/>
        </w:rPr>
        <w:tab/>
        <w:t>{ ID id-DLCOUNTValueExtended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COUNTValueExtended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AC6A689" w14:textId="77777777" w:rsidR="006648FD" w:rsidRPr="00C37D2B" w:rsidRDefault="006648FD" w:rsidP="006648FD">
      <w:pPr>
        <w:pStyle w:val="PL"/>
        <w:spacing w:line="0" w:lineRule="atLeast"/>
        <w:rPr>
          <w:noProof w:val="0"/>
          <w:snapToGrid w:val="0"/>
        </w:rPr>
      </w:pPr>
      <w:r w:rsidRPr="00C37D2B">
        <w:rPr>
          <w:noProof w:val="0"/>
          <w:snapToGrid w:val="0"/>
        </w:rPr>
        <w:tab/>
        <w:t>{ ID id-ReceiveStatusOfULPDCPSDUsPDCP-SNlength18</w:t>
      </w:r>
      <w:r w:rsidRPr="00C37D2B">
        <w:rPr>
          <w:noProof w:val="0"/>
          <w:snapToGrid w:val="0"/>
        </w:rPr>
        <w:tab/>
        <w:t>CRITICALITY ignore</w:t>
      </w:r>
      <w:r w:rsidRPr="00C37D2B">
        <w:rPr>
          <w:noProof w:val="0"/>
          <w:snapToGrid w:val="0"/>
        </w:rPr>
        <w:tab/>
        <w:t>EXTENSION ReceiveStatusOfULPDCPSDUsPDCP-SNlength18</w:t>
      </w:r>
      <w:r w:rsidRPr="00C37D2B">
        <w:rPr>
          <w:noProof w:val="0"/>
          <w:snapToGrid w:val="0"/>
        </w:rPr>
        <w:tab/>
        <w:t>PRESENCE optional}|</w:t>
      </w:r>
    </w:p>
    <w:p w14:paraId="41EFBAC6" w14:textId="77777777" w:rsidR="006648FD" w:rsidRPr="00C37D2B" w:rsidRDefault="006648FD" w:rsidP="006648FD">
      <w:pPr>
        <w:pStyle w:val="PL"/>
        <w:spacing w:line="0" w:lineRule="atLeast"/>
        <w:rPr>
          <w:noProof w:val="0"/>
          <w:snapToGrid w:val="0"/>
        </w:rPr>
      </w:pPr>
      <w:r w:rsidRPr="00C37D2B">
        <w:rPr>
          <w:noProof w:val="0"/>
          <w:snapToGrid w:val="0"/>
        </w:rPr>
        <w:tab/>
        <w:t>{ ID id-ULCOUNTValuePDCP-SNlength18</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COUNTvaluePDCP-SNlength18</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4DD1213" w14:textId="77777777" w:rsidR="006648FD" w:rsidRPr="00C37D2B" w:rsidRDefault="006648FD" w:rsidP="006648FD">
      <w:pPr>
        <w:pStyle w:val="PL"/>
        <w:spacing w:line="0" w:lineRule="atLeast"/>
        <w:rPr>
          <w:noProof w:val="0"/>
          <w:snapToGrid w:val="0"/>
        </w:rPr>
      </w:pPr>
      <w:r w:rsidRPr="00C37D2B">
        <w:rPr>
          <w:noProof w:val="0"/>
          <w:snapToGrid w:val="0"/>
        </w:rPr>
        <w:tab/>
        <w:t>{ ID id-DLCOUNTValuePDCP-SNlength18</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COUNTvaluePDCP-SNlength18</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00B3C11"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5A0C37DC" w14:textId="77777777" w:rsidR="006648FD" w:rsidRPr="00C37D2B" w:rsidRDefault="006648FD" w:rsidP="006648FD">
      <w:pPr>
        <w:pStyle w:val="PL"/>
        <w:spacing w:line="0" w:lineRule="atLeast"/>
        <w:rPr>
          <w:noProof w:val="0"/>
          <w:snapToGrid w:val="0"/>
        </w:rPr>
      </w:pPr>
      <w:r w:rsidRPr="00C37D2B">
        <w:rPr>
          <w:noProof w:val="0"/>
          <w:snapToGrid w:val="0"/>
        </w:rPr>
        <w:t>}</w:t>
      </w:r>
    </w:p>
    <w:p w14:paraId="21C7CB0A" w14:textId="77777777" w:rsidR="006648FD" w:rsidRPr="00C37D2B" w:rsidRDefault="006648FD" w:rsidP="006648FD">
      <w:pPr>
        <w:pStyle w:val="PL"/>
        <w:spacing w:line="0" w:lineRule="atLeast"/>
        <w:rPr>
          <w:noProof w:val="0"/>
          <w:snapToGrid w:val="0"/>
        </w:rPr>
      </w:pPr>
    </w:p>
    <w:p w14:paraId="08C5097D" w14:textId="77777777" w:rsidR="006648FD" w:rsidRPr="00C37D2B" w:rsidRDefault="006648FD" w:rsidP="006648FD">
      <w:pPr>
        <w:pStyle w:val="PL"/>
        <w:spacing w:line="0" w:lineRule="atLeast"/>
        <w:rPr>
          <w:noProof w:val="0"/>
          <w:snapToGrid w:val="0"/>
        </w:rPr>
      </w:pPr>
      <w:r w:rsidRPr="00C37D2B">
        <w:rPr>
          <w:noProof w:val="0"/>
          <w:snapToGrid w:val="0"/>
        </w:rPr>
        <w:t>-- **************************************************************</w:t>
      </w:r>
    </w:p>
    <w:p w14:paraId="0A09C57F" w14:textId="77777777" w:rsidR="006648FD" w:rsidRPr="00C37D2B" w:rsidRDefault="006648FD" w:rsidP="006648FD">
      <w:pPr>
        <w:pStyle w:val="PL"/>
        <w:spacing w:line="0" w:lineRule="atLeast"/>
        <w:rPr>
          <w:noProof w:val="0"/>
          <w:snapToGrid w:val="0"/>
        </w:rPr>
      </w:pPr>
      <w:r w:rsidRPr="00C37D2B">
        <w:rPr>
          <w:noProof w:val="0"/>
          <w:snapToGrid w:val="0"/>
        </w:rPr>
        <w:t>--</w:t>
      </w:r>
    </w:p>
    <w:p w14:paraId="33EA5EBF" w14:textId="77777777" w:rsidR="006648FD" w:rsidRPr="00C37D2B" w:rsidRDefault="006648FD" w:rsidP="006648FD">
      <w:pPr>
        <w:pStyle w:val="PL"/>
        <w:spacing w:line="0" w:lineRule="atLeast"/>
        <w:outlineLvl w:val="3"/>
        <w:rPr>
          <w:noProof w:val="0"/>
          <w:snapToGrid w:val="0"/>
        </w:rPr>
      </w:pPr>
      <w:r w:rsidRPr="00C37D2B">
        <w:rPr>
          <w:noProof w:val="0"/>
          <w:snapToGrid w:val="0"/>
        </w:rPr>
        <w:t>-- UE CONTEXT RELEASE</w:t>
      </w:r>
    </w:p>
    <w:p w14:paraId="41419569" w14:textId="77777777" w:rsidR="006648FD" w:rsidRPr="00C37D2B" w:rsidRDefault="006648FD" w:rsidP="006648FD">
      <w:pPr>
        <w:pStyle w:val="PL"/>
        <w:spacing w:line="0" w:lineRule="atLeast"/>
        <w:rPr>
          <w:noProof w:val="0"/>
          <w:snapToGrid w:val="0"/>
        </w:rPr>
      </w:pPr>
      <w:r w:rsidRPr="00C37D2B">
        <w:rPr>
          <w:noProof w:val="0"/>
          <w:snapToGrid w:val="0"/>
        </w:rPr>
        <w:t>--</w:t>
      </w:r>
    </w:p>
    <w:p w14:paraId="0C0DB6B0" w14:textId="77777777" w:rsidR="006648FD" w:rsidRPr="00C37D2B" w:rsidRDefault="006648FD" w:rsidP="006648FD">
      <w:pPr>
        <w:pStyle w:val="PL"/>
        <w:spacing w:line="0" w:lineRule="atLeast"/>
        <w:rPr>
          <w:noProof w:val="0"/>
          <w:snapToGrid w:val="0"/>
        </w:rPr>
      </w:pPr>
      <w:r w:rsidRPr="00C37D2B">
        <w:rPr>
          <w:noProof w:val="0"/>
          <w:snapToGrid w:val="0"/>
        </w:rPr>
        <w:t>-- **************************************************************</w:t>
      </w:r>
    </w:p>
    <w:p w14:paraId="052633BD" w14:textId="77777777" w:rsidR="006648FD" w:rsidRPr="00C37D2B" w:rsidRDefault="006648FD" w:rsidP="006648FD">
      <w:pPr>
        <w:pStyle w:val="PL"/>
        <w:spacing w:line="0" w:lineRule="atLeast"/>
        <w:rPr>
          <w:noProof w:val="0"/>
          <w:snapToGrid w:val="0"/>
        </w:rPr>
      </w:pPr>
    </w:p>
    <w:p w14:paraId="259B9D2C" w14:textId="77777777" w:rsidR="006648FD" w:rsidRPr="00C37D2B" w:rsidRDefault="006648FD" w:rsidP="006648FD">
      <w:pPr>
        <w:pStyle w:val="PL"/>
        <w:spacing w:line="0" w:lineRule="atLeast"/>
        <w:rPr>
          <w:noProof w:val="0"/>
          <w:snapToGrid w:val="0"/>
        </w:rPr>
      </w:pPr>
      <w:r w:rsidRPr="00C37D2B">
        <w:rPr>
          <w:noProof w:val="0"/>
          <w:snapToGrid w:val="0"/>
        </w:rPr>
        <w:t>UEContextRelease ::= SEQUENCE {</w:t>
      </w:r>
    </w:p>
    <w:p w14:paraId="5DE96DB6"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{{UEContextRelease-IEs}},</w:t>
      </w:r>
    </w:p>
    <w:p w14:paraId="5F22B8F4" w14:textId="77777777" w:rsidR="006648FD" w:rsidRPr="00C37D2B" w:rsidRDefault="006648FD" w:rsidP="006648FD">
      <w:pPr>
        <w:pStyle w:val="PL"/>
        <w:spacing w:line="0" w:lineRule="atLeast"/>
        <w:rPr>
          <w:noProof w:val="0"/>
          <w:snapToGrid w:val="0"/>
        </w:rPr>
      </w:pPr>
      <w:r w:rsidRPr="00C37D2B">
        <w:rPr>
          <w:noProof w:val="0"/>
          <w:snapToGrid w:val="0"/>
        </w:rPr>
        <w:lastRenderedPageBreak/>
        <w:tab/>
        <w:t>...</w:t>
      </w:r>
    </w:p>
    <w:p w14:paraId="521E60AD" w14:textId="77777777" w:rsidR="006648FD" w:rsidRPr="00C37D2B" w:rsidRDefault="006648FD" w:rsidP="006648FD">
      <w:pPr>
        <w:pStyle w:val="PL"/>
        <w:spacing w:line="0" w:lineRule="atLeast"/>
        <w:rPr>
          <w:noProof w:val="0"/>
          <w:snapToGrid w:val="0"/>
        </w:rPr>
      </w:pPr>
      <w:r w:rsidRPr="00C37D2B">
        <w:rPr>
          <w:noProof w:val="0"/>
          <w:snapToGrid w:val="0"/>
        </w:rPr>
        <w:t>}</w:t>
      </w:r>
    </w:p>
    <w:p w14:paraId="726FA63C" w14:textId="77777777" w:rsidR="006648FD" w:rsidRPr="00C37D2B" w:rsidRDefault="006648FD" w:rsidP="006648FD">
      <w:pPr>
        <w:pStyle w:val="PL"/>
        <w:spacing w:line="0" w:lineRule="atLeast"/>
        <w:rPr>
          <w:noProof w:val="0"/>
          <w:snapToGrid w:val="0"/>
        </w:rPr>
      </w:pPr>
    </w:p>
    <w:p w14:paraId="40494063" w14:textId="77777777" w:rsidR="006648FD" w:rsidRPr="00C37D2B" w:rsidRDefault="006648FD" w:rsidP="006648FD">
      <w:pPr>
        <w:pStyle w:val="PL"/>
        <w:spacing w:line="0" w:lineRule="atLeast"/>
        <w:rPr>
          <w:noProof w:val="0"/>
          <w:snapToGrid w:val="0"/>
        </w:rPr>
      </w:pPr>
      <w:r w:rsidRPr="00C37D2B">
        <w:rPr>
          <w:noProof w:val="0"/>
          <w:snapToGrid w:val="0"/>
        </w:rPr>
        <w:t>UEContextRelease-IEs X2AP-PROTOCOL-IES ::= {</w:t>
      </w:r>
    </w:p>
    <w:p w14:paraId="5537E1B7" w14:textId="77777777" w:rsidR="006648FD" w:rsidRPr="00C37D2B" w:rsidRDefault="006648FD" w:rsidP="006648FD">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5BDB1BD2" w14:textId="77777777" w:rsidR="006648FD" w:rsidRPr="00C37D2B" w:rsidRDefault="006648FD" w:rsidP="006648FD">
      <w:pPr>
        <w:pStyle w:val="PL"/>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FC7282B" w14:textId="77777777" w:rsidR="006648FD" w:rsidRPr="00C37D2B" w:rsidRDefault="006648FD" w:rsidP="006648FD">
      <w:pPr>
        <w:pStyle w:val="PL"/>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65CF482" w14:textId="77777777" w:rsidR="006648FD" w:rsidRPr="00C37D2B" w:rsidRDefault="006648FD" w:rsidP="006648FD">
      <w:pPr>
        <w:pStyle w:val="PL"/>
        <w:spacing w:line="0" w:lineRule="atLeast"/>
        <w:rPr>
          <w:noProof w:val="0"/>
          <w:snapToGrid w:val="0"/>
        </w:rPr>
      </w:pPr>
      <w:r w:rsidRPr="00C37D2B">
        <w:rPr>
          <w:noProof w:val="0"/>
          <w:snapToGrid w:val="0"/>
        </w:rPr>
        <w:tab/>
        <w:t>{ ID id-New-eNB-UE-X2AP-ID-Extension</w:t>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71CCE83" w14:textId="77777777" w:rsidR="006648FD" w:rsidRPr="00C37D2B" w:rsidRDefault="006648FD" w:rsidP="006648FD">
      <w:pPr>
        <w:pStyle w:val="PL"/>
        <w:spacing w:line="0" w:lineRule="atLeast"/>
        <w:rPr>
          <w:noProof w:val="0"/>
          <w:snapToGrid w:val="0"/>
        </w:rPr>
      </w:pPr>
      <w:r w:rsidRPr="00C37D2B">
        <w:rPr>
          <w:noProof w:val="0"/>
          <w:snapToGrid w:val="0"/>
        </w:rPr>
        <w:tab/>
        <w:t>{ ID id-SIPTO-BearerDeactivationIndication</w:t>
      </w:r>
      <w:r w:rsidRPr="00C37D2B">
        <w:rPr>
          <w:noProof w:val="0"/>
          <w:snapToGrid w:val="0"/>
        </w:rPr>
        <w:tab/>
        <w:t>CRITICALITY ignore</w:t>
      </w:r>
      <w:r w:rsidRPr="00C37D2B">
        <w:rPr>
          <w:noProof w:val="0"/>
          <w:snapToGrid w:val="0"/>
        </w:rPr>
        <w:tab/>
        <w:t>TYPE SIPTOBearerDeactivationIndication</w:t>
      </w:r>
      <w:r w:rsidRPr="00C37D2B">
        <w:rPr>
          <w:noProof w:val="0"/>
          <w:snapToGrid w:val="0"/>
        </w:rPr>
        <w:tab/>
      </w:r>
      <w:r w:rsidRPr="00C37D2B">
        <w:rPr>
          <w:noProof w:val="0"/>
          <w:snapToGrid w:val="0"/>
        </w:rPr>
        <w:tab/>
        <w:t>PRESENCE optional}|</w:t>
      </w:r>
    </w:p>
    <w:p w14:paraId="772B1C4D" w14:textId="77777777" w:rsidR="006648FD" w:rsidRPr="00C37D2B" w:rsidRDefault="006648FD" w:rsidP="006648FD">
      <w:pPr>
        <w:pStyle w:val="PL"/>
        <w:spacing w:line="0" w:lineRule="atLeast"/>
        <w:rPr>
          <w:noProof w:val="0"/>
          <w:snapToGrid w:val="0"/>
        </w:rPr>
      </w:pPr>
      <w:r w:rsidRPr="00C37D2B">
        <w:rPr>
          <w:noProof w:val="0"/>
          <w:snapToGrid w:val="0"/>
        </w:rPr>
        <w:tab/>
        <w:t>{ ID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BE9B653"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60046DD6" w14:textId="77777777" w:rsidR="006648FD" w:rsidRPr="00C37D2B" w:rsidRDefault="006648FD" w:rsidP="006648FD">
      <w:pPr>
        <w:pStyle w:val="PL"/>
        <w:spacing w:line="0" w:lineRule="atLeast"/>
        <w:rPr>
          <w:noProof w:val="0"/>
          <w:snapToGrid w:val="0"/>
        </w:rPr>
      </w:pPr>
      <w:r w:rsidRPr="00C37D2B">
        <w:rPr>
          <w:noProof w:val="0"/>
          <w:snapToGrid w:val="0"/>
        </w:rPr>
        <w:t>}</w:t>
      </w:r>
    </w:p>
    <w:p w14:paraId="2006FCC7" w14:textId="77777777" w:rsidR="006648FD" w:rsidRPr="00C37D2B" w:rsidRDefault="006648FD" w:rsidP="006648FD">
      <w:pPr>
        <w:pStyle w:val="PL"/>
        <w:spacing w:line="0" w:lineRule="atLeast"/>
        <w:rPr>
          <w:noProof w:val="0"/>
          <w:snapToGrid w:val="0"/>
        </w:rPr>
      </w:pPr>
    </w:p>
    <w:p w14:paraId="357F60A2" w14:textId="77777777" w:rsidR="006648FD" w:rsidRPr="009631E0" w:rsidRDefault="006648FD" w:rsidP="00C31C2B">
      <w:pPr>
        <w:pStyle w:val="PL"/>
        <w:rPr>
          <w:snapToGrid w:val="0"/>
        </w:rPr>
      </w:pPr>
    </w:p>
    <w:p w14:paraId="136C07C4" w14:textId="77777777" w:rsidR="00963C8B" w:rsidRPr="00C37D2B" w:rsidRDefault="00963C8B" w:rsidP="00963C8B">
      <w:pPr>
        <w:pStyle w:val="PL"/>
        <w:spacing w:line="0" w:lineRule="atLeast"/>
        <w:rPr>
          <w:noProof w:val="0"/>
          <w:snapToGrid w:val="0"/>
        </w:rPr>
      </w:pPr>
      <w:r w:rsidRPr="00C37D2B">
        <w:rPr>
          <w:noProof w:val="0"/>
          <w:snapToGrid w:val="0"/>
        </w:rPr>
        <w:t>-- **************************************************************</w:t>
      </w:r>
    </w:p>
    <w:p w14:paraId="3272A998" w14:textId="77777777" w:rsidR="00963C8B" w:rsidRPr="00C37D2B" w:rsidRDefault="00963C8B" w:rsidP="00963C8B">
      <w:pPr>
        <w:pStyle w:val="PL"/>
        <w:spacing w:line="0" w:lineRule="atLeast"/>
        <w:rPr>
          <w:noProof w:val="0"/>
          <w:snapToGrid w:val="0"/>
        </w:rPr>
      </w:pPr>
      <w:r w:rsidRPr="00C37D2B">
        <w:rPr>
          <w:noProof w:val="0"/>
          <w:snapToGrid w:val="0"/>
        </w:rPr>
        <w:t>--</w:t>
      </w:r>
    </w:p>
    <w:p w14:paraId="73E0F951" w14:textId="77777777" w:rsidR="00963C8B" w:rsidRPr="00C37D2B" w:rsidRDefault="00963C8B" w:rsidP="00963C8B">
      <w:pPr>
        <w:pStyle w:val="PL"/>
        <w:spacing w:line="0" w:lineRule="atLeast"/>
        <w:outlineLvl w:val="3"/>
        <w:rPr>
          <w:noProof w:val="0"/>
          <w:snapToGrid w:val="0"/>
        </w:rPr>
      </w:pPr>
      <w:r w:rsidRPr="00C37D2B">
        <w:rPr>
          <w:noProof w:val="0"/>
          <w:snapToGrid w:val="0"/>
        </w:rPr>
        <w:t>-- HANDOVER CANCEL</w:t>
      </w:r>
    </w:p>
    <w:p w14:paraId="18C9951C" w14:textId="77777777" w:rsidR="00963C8B" w:rsidRPr="00C37D2B" w:rsidRDefault="00963C8B" w:rsidP="00963C8B">
      <w:pPr>
        <w:pStyle w:val="PL"/>
        <w:spacing w:line="0" w:lineRule="atLeast"/>
        <w:rPr>
          <w:noProof w:val="0"/>
          <w:snapToGrid w:val="0"/>
        </w:rPr>
      </w:pPr>
      <w:r w:rsidRPr="00C37D2B">
        <w:rPr>
          <w:noProof w:val="0"/>
          <w:snapToGrid w:val="0"/>
        </w:rPr>
        <w:t>--</w:t>
      </w:r>
    </w:p>
    <w:p w14:paraId="086A103E" w14:textId="77777777" w:rsidR="00963C8B" w:rsidRPr="00C37D2B" w:rsidRDefault="00963C8B" w:rsidP="00963C8B">
      <w:pPr>
        <w:pStyle w:val="PL"/>
        <w:spacing w:line="0" w:lineRule="atLeast"/>
        <w:rPr>
          <w:noProof w:val="0"/>
          <w:snapToGrid w:val="0"/>
        </w:rPr>
      </w:pPr>
      <w:r w:rsidRPr="00C37D2B">
        <w:rPr>
          <w:noProof w:val="0"/>
          <w:snapToGrid w:val="0"/>
        </w:rPr>
        <w:t>-- **************************************************************</w:t>
      </w:r>
    </w:p>
    <w:p w14:paraId="67FDCF6C" w14:textId="77777777" w:rsidR="00963C8B" w:rsidRPr="00C37D2B" w:rsidRDefault="00963C8B" w:rsidP="00963C8B">
      <w:pPr>
        <w:pStyle w:val="PL"/>
        <w:spacing w:line="0" w:lineRule="atLeast"/>
        <w:rPr>
          <w:noProof w:val="0"/>
          <w:snapToGrid w:val="0"/>
        </w:rPr>
      </w:pPr>
    </w:p>
    <w:p w14:paraId="0F0B4538" w14:textId="77777777" w:rsidR="00963C8B" w:rsidRPr="00C37D2B" w:rsidRDefault="00963C8B" w:rsidP="00963C8B">
      <w:pPr>
        <w:pStyle w:val="PL"/>
        <w:spacing w:line="0" w:lineRule="atLeast"/>
        <w:rPr>
          <w:noProof w:val="0"/>
          <w:snapToGrid w:val="0"/>
        </w:rPr>
      </w:pPr>
      <w:r w:rsidRPr="00C37D2B">
        <w:rPr>
          <w:noProof w:val="0"/>
          <w:snapToGrid w:val="0"/>
        </w:rPr>
        <w:t>HandoverCancel ::= SEQUENCE {</w:t>
      </w:r>
    </w:p>
    <w:p w14:paraId="3E6B26CC" w14:textId="77777777" w:rsidR="00963C8B" w:rsidRPr="00C37D2B" w:rsidRDefault="00963C8B" w:rsidP="00963C8B">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{{HandoverCancel-IEs}},</w:t>
      </w:r>
    </w:p>
    <w:p w14:paraId="2FBC3574" w14:textId="77777777" w:rsidR="00963C8B" w:rsidRPr="00C37D2B" w:rsidRDefault="00963C8B" w:rsidP="00963C8B">
      <w:pPr>
        <w:pStyle w:val="PL"/>
        <w:spacing w:line="0" w:lineRule="atLeast"/>
        <w:rPr>
          <w:noProof w:val="0"/>
          <w:snapToGrid w:val="0"/>
        </w:rPr>
      </w:pPr>
      <w:r w:rsidRPr="00C37D2B">
        <w:rPr>
          <w:noProof w:val="0"/>
          <w:snapToGrid w:val="0"/>
        </w:rPr>
        <w:tab/>
        <w:t>...</w:t>
      </w:r>
    </w:p>
    <w:p w14:paraId="625B78B5" w14:textId="77777777" w:rsidR="00963C8B" w:rsidRPr="00C37D2B" w:rsidRDefault="00963C8B" w:rsidP="00963C8B">
      <w:pPr>
        <w:pStyle w:val="PL"/>
        <w:spacing w:line="0" w:lineRule="atLeast"/>
        <w:rPr>
          <w:noProof w:val="0"/>
          <w:snapToGrid w:val="0"/>
        </w:rPr>
      </w:pPr>
      <w:r w:rsidRPr="00C37D2B">
        <w:rPr>
          <w:noProof w:val="0"/>
          <w:snapToGrid w:val="0"/>
        </w:rPr>
        <w:t>}</w:t>
      </w:r>
    </w:p>
    <w:p w14:paraId="6A32A23A" w14:textId="77777777" w:rsidR="00963C8B" w:rsidRPr="00C37D2B" w:rsidRDefault="00963C8B" w:rsidP="00963C8B">
      <w:pPr>
        <w:pStyle w:val="PL"/>
        <w:spacing w:line="0" w:lineRule="atLeast"/>
        <w:rPr>
          <w:noProof w:val="0"/>
          <w:snapToGrid w:val="0"/>
        </w:rPr>
      </w:pPr>
    </w:p>
    <w:p w14:paraId="3386692E" w14:textId="77777777" w:rsidR="00963C8B" w:rsidRPr="00C37D2B" w:rsidRDefault="00963C8B" w:rsidP="00963C8B">
      <w:pPr>
        <w:pStyle w:val="PL"/>
        <w:spacing w:line="0" w:lineRule="atLeast"/>
        <w:rPr>
          <w:noProof w:val="0"/>
          <w:snapToGrid w:val="0"/>
        </w:rPr>
      </w:pPr>
      <w:r w:rsidRPr="00C37D2B">
        <w:rPr>
          <w:noProof w:val="0"/>
          <w:snapToGrid w:val="0"/>
        </w:rPr>
        <w:t>HandoverCancel-IEs X2AP-PROTOCOL-IES ::= {</w:t>
      </w:r>
    </w:p>
    <w:p w14:paraId="467DE8F2" w14:textId="77777777" w:rsidR="00963C8B" w:rsidRPr="00C37D2B" w:rsidRDefault="00963C8B" w:rsidP="00963C8B">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75E6095" w14:textId="77777777" w:rsidR="00963C8B" w:rsidRPr="00C37D2B" w:rsidRDefault="00963C8B" w:rsidP="00963C8B">
      <w:pPr>
        <w:pStyle w:val="PL"/>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AAC17B6" w14:textId="77777777" w:rsidR="00963C8B" w:rsidRPr="00C37D2B" w:rsidRDefault="00963C8B" w:rsidP="00963C8B">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71663F4" w14:textId="77777777" w:rsidR="00963C8B" w:rsidRPr="00C37D2B" w:rsidRDefault="00963C8B" w:rsidP="00963C8B">
      <w:pPr>
        <w:pStyle w:val="PL"/>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t>PRESENCE optional}|</w:t>
      </w:r>
    </w:p>
    <w:p w14:paraId="21056262" w14:textId="77777777" w:rsidR="00963C8B" w:rsidRPr="00C37D2B" w:rsidRDefault="00963C8B" w:rsidP="00963C8B">
      <w:pPr>
        <w:pStyle w:val="PL"/>
        <w:spacing w:line="0" w:lineRule="atLeast"/>
        <w:rPr>
          <w:noProof w:val="0"/>
          <w:snapToGrid w:val="0"/>
        </w:rPr>
      </w:pPr>
      <w:r w:rsidRPr="00C37D2B">
        <w:rPr>
          <w:noProof w:val="0"/>
          <w:snapToGrid w:val="0"/>
        </w:rPr>
        <w:tab/>
        <w:t>{ ID id-New-eNB-UE-X2AP-ID-Extension</w:t>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r>
      <w:r w:rsidRPr="00C37D2B">
        <w:rPr>
          <w:noProof w:val="0"/>
          <w:snapToGrid w:val="0"/>
        </w:rPr>
        <w:tab/>
        <w:t>PRESENCE optional},</w:t>
      </w:r>
    </w:p>
    <w:p w14:paraId="669BFBCD" w14:textId="77777777" w:rsidR="00963C8B" w:rsidRPr="00C37D2B" w:rsidRDefault="00963C8B" w:rsidP="00963C8B">
      <w:pPr>
        <w:pStyle w:val="PL"/>
        <w:spacing w:line="0" w:lineRule="atLeast"/>
        <w:rPr>
          <w:noProof w:val="0"/>
          <w:snapToGrid w:val="0"/>
        </w:rPr>
      </w:pPr>
      <w:r w:rsidRPr="00C37D2B">
        <w:rPr>
          <w:noProof w:val="0"/>
          <w:snapToGrid w:val="0"/>
        </w:rPr>
        <w:tab/>
        <w:t>...</w:t>
      </w:r>
    </w:p>
    <w:p w14:paraId="0917DC24" w14:textId="77777777" w:rsidR="00963C8B" w:rsidRPr="00C37D2B" w:rsidRDefault="00963C8B" w:rsidP="00963C8B">
      <w:pPr>
        <w:pStyle w:val="PL"/>
        <w:spacing w:line="0" w:lineRule="atLeast"/>
        <w:rPr>
          <w:noProof w:val="0"/>
          <w:snapToGrid w:val="0"/>
        </w:rPr>
      </w:pPr>
      <w:r w:rsidRPr="00C37D2B">
        <w:rPr>
          <w:noProof w:val="0"/>
          <w:snapToGrid w:val="0"/>
        </w:rPr>
        <w:t>}</w:t>
      </w:r>
    </w:p>
    <w:p w14:paraId="7364FD6F" w14:textId="77777777" w:rsidR="00963C8B" w:rsidRPr="00C37D2B" w:rsidRDefault="00963C8B" w:rsidP="00963C8B">
      <w:pPr>
        <w:pStyle w:val="PL"/>
        <w:spacing w:line="0" w:lineRule="atLeast"/>
        <w:rPr>
          <w:noProof w:val="0"/>
          <w:snapToGrid w:val="0"/>
        </w:rPr>
      </w:pPr>
    </w:p>
    <w:p w14:paraId="1CFA64A3" w14:textId="77777777" w:rsidR="006F02A9" w:rsidRPr="00AA5DA2" w:rsidRDefault="006F02A9" w:rsidP="006F02A9">
      <w:pPr>
        <w:pStyle w:val="PL"/>
        <w:spacing w:line="0" w:lineRule="atLeast"/>
        <w:rPr>
          <w:ins w:id="1439" w:author="作者"/>
          <w:noProof w:val="0"/>
          <w:snapToGrid w:val="0"/>
        </w:rPr>
      </w:pPr>
    </w:p>
    <w:p w14:paraId="4C350992" w14:textId="77777777" w:rsidR="002D3301" w:rsidRPr="00AA5DA2" w:rsidRDefault="002D3301" w:rsidP="002D3301">
      <w:pPr>
        <w:pStyle w:val="PL"/>
        <w:spacing w:line="0" w:lineRule="atLeast"/>
        <w:rPr>
          <w:ins w:id="1440" w:author="作者"/>
          <w:noProof w:val="0"/>
          <w:snapToGrid w:val="0"/>
        </w:rPr>
      </w:pPr>
      <w:ins w:id="1441" w:author="作者">
        <w:r w:rsidRPr="00AA5DA2">
          <w:rPr>
            <w:noProof w:val="0"/>
            <w:snapToGrid w:val="0"/>
          </w:rPr>
          <w:t>-- **************************************************************</w:t>
        </w:r>
      </w:ins>
    </w:p>
    <w:p w14:paraId="29BD01C1" w14:textId="77777777" w:rsidR="002D3301" w:rsidRPr="00AA5DA2" w:rsidRDefault="002D3301" w:rsidP="002D3301">
      <w:pPr>
        <w:pStyle w:val="PL"/>
        <w:spacing w:line="0" w:lineRule="atLeast"/>
        <w:rPr>
          <w:ins w:id="1442" w:author="作者"/>
          <w:noProof w:val="0"/>
          <w:snapToGrid w:val="0"/>
        </w:rPr>
      </w:pPr>
      <w:ins w:id="1443" w:author="作者">
        <w:r w:rsidRPr="00AA5DA2">
          <w:rPr>
            <w:noProof w:val="0"/>
            <w:snapToGrid w:val="0"/>
          </w:rPr>
          <w:t>--</w:t>
        </w:r>
      </w:ins>
    </w:p>
    <w:p w14:paraId="52F9092D" w14:textId="77777777" w:rsidR="002D3301" w:rsidRPr="00AA5DA2" w:rsidRDefault="002D3301" w:rsidP="002D3301">
      <w:pPr>
        <w:pStyle w:val="PL"/>
        <w:spacing w:line="0" w:lineRule="atLeast"/>
        <w:outlineLvl w:val="3"/>
        <w:rPr>
          <w:ins w:id="1444" w:author="作者"/>
          <w:noProof w:val="0"/>
          <w:snapToGrid w:val="0"/>
        </w:rPr>
      </w:pPr>
      <w:ins w:id="1445" w:author="作者">
        <w:r w:rsidRPr="00AA5DA2">
          <w:rPr>
            <w:noProof w:val="0"/>
            <w:snapToGrid w:val="0"/>
          </w:rPr>
          <w:t xml:space="preserve">-- HANDOVER </w:t>
        </w:r>
        <w:r>
          <w:rPr>
            <w:noProof w:val="0"/>
            <w:snapToGrid w:val="0"/>
          </w:rPr>
          <w:t>SUCCESS</w:t>
        </w:r>
      </w:ins>
    </w:p>
    <w:p w14:paraId="36E1E8CD" w14:textId="77777777" w:rsidR="002D3301" w:rsidRPr="00AA5DA2" w:rsidRDefault="002D3301" w:rsidP="002D3301">
      <w:pPr>
        <w:pStyle w:val="PL"/>
        <w:spacing w:line="0" w:lineRule="atLeast"/>
        <w:rPr>
          <w:ins w:id="1446" w:author="作者"/>
          <w:noProof w:val="0"/>
          <w:snapToGrid w:val="0"/>
        </w:rPr>
      </w:pPr>
      <w:ins w:id="1447" w:author="作者">
        <w:r w:rsidRPr="00AA5DA2">
          <w:rPr>
            <w:noProof w:val="0"/>
            <w:snapToGrid w:val="0"/>
          </w:rPr>
          <w:t>--</w:t>
        </w:r>
      </w:ins>
    </w:p>
    <w:p w14:paraId="13ACD811" w14:textId="77777777" w:rsidR="002D3301" w:rsidRPr="00AA5DA2" w:rsidRDefault="002D3301" w:rsidP="002D3301">
      <w:pPr>
        <w:pStyle w:val="PL"/>
        <w:spacing w:line="0" w:lineRule="atLeast"/>
        <w:rPr>
          <w:ins w:id="1448" w:author="作者"/>
          <w:noProof w:val="0"/>
          <w:snapToGrid w:val="0"/>
        </w:rPr>
      </w:pPr>
      <w:ins w:id="1449" w:author="作者">
        <w:r w:rsidRPr="00AA5DA2">
          <w:rPr>
            <w:noProof w:val="0"/>
            <w:snapToGrid w:val="0"/>
          </w:rPr>
          <w:t>-- **************************************************************</w:t>
        </w:r>
      </w:ins>
    </w:p>
    <w:p w14:paraId="68E9C49D" w14:textId="77777777" w:rsidR="002D3301" w:rsidRPr="00AA5DA2" w:rsidRDefault="002D3301" w:rsidP="002D3301">
      <w:pPr>
        <w:pStyle w:val="PL"/>
        <w:spacing w:line="0" w:lineRule="atLeast"/>
        <w:rPr>
          <w:ins w:id="1450" w:author="作者"/>
          <w:noProof w:val="0"/>
          <w:snapToGrid w:val="0"/>
        </w:rPr>
      </w:pPr>
    </w:p>
    <w:p w14:paraId="6B289CF7" w14:textId="77777777" w:rsidR="002D3301" w:rsidRPr="00AA5DA2" w:rsidRDefault="002D3301" w:rsidP="002D3301">
      <w:pPr>
        <w:pStyle w:val="PL"/>
        <w:spacing w:line="0" w:lineRule="atLeast"/>
        <w:rPr>
          <w:ins w:id="1451" w:author="作者"/>
          <w:noProof w:val="0"/>
          <w:snapToGrid w:val="0"/>
        </w:rPr>
      </w:pPr>
      <w:ins w:id="1452" w:author="作者">
        <w:r w:rsidRPr="00AA5DA2">
          <w:rPr>
            <w:noProof w:val="0"/>
            <w:snapToGrid w:val="0"/>
          </w:rPr>
          <w:t>Handover</w:t>
        </w:r>
        <w:r>
          <w:rPr>
            <w:noProof w:val="0"/>
            <w:snapToGrid w:val="0"/>
          </w:rPr>
          <w:t>Success</w:t>
        </w:r>
        <w:r w:rsidRPr="00AA5DA2">
          <w:rPr>
            <w:noProof w:val="0"/>
            <w:snapToGrid w:val="0"/>
          </w:rPr>
          <w:t xml:space="preserve"> ::= SEQUENCE {</w:t>
        </w:r>
      </w:ins>
    </w:p>
    <w:p w14:paraId="101A9915" w14:textId="77777777" w:rsidR="002D3301" w:rsidRPr="00AA5DA2" w:rsidRDefault="002D3301" w:rsidP="002D3301">
      <w:pPr>
        <w:pStyle w:val="PL"/>
        <w:spacing w:line="0" w:lineRule="atLeast"/>
        <w:rPr>
          <w:ins w:id="1453" w:author="作者"/>
          <w:noProof w:val="0"/>
          <w:snapToGrid w:val="0"/>
        </w:rPr>
      </w:pPr>
      <w:ins w:id="1454" w:author="作者">
        <w:r w:rsidRPr="00AA5DA2">
          <w:rPr>
            <w:noProof w:val="0"/>
            <w:snapToGrid w:val="0"/>
          </w:rPr>
          <w:tab/>
          <w:t>protocolIEs</w:t>
        </w:r>
        <w:r w:rsidRPr="00AA5DA2">
          <w:rPr>
            <w:noProof w:val="0"/>
            <w:snapToGrid w:val="0"/>
          </w:rPr>
          <w:tab/>
        </w:r>
        <w:r w:rsidRPr="00AA5DA2">
          <w:rPr>
            <w:noProof w:val="0"/>
            <w:snapToGrid w:val="0"/>
          </w:rPr>
          <w:tab/>
          <w:t>ProtocolIE-Container</w:t>
        </w:r>
        <w:r w:rsidRPr="00AA5DA2">
          <w:rPr>
            <w:noProof w:val="0"/>
            <w:snapToGrid w:val="0"/>
          </w:rPr>
          <w:tab/>
          <w:t>{{Handover</w:t>
        </w:r>
        <w:r>
          <w:rPr>
            <w:noProof w:val="0"/>
            <w:snapToGrid w:val="0"/>
          </w:rPr>
          <w:t>Success</w:t>
        </w:r>
        <w:r w:rsidRPr="00AA5DA2">
          <w:rPr>
            <w:noProof w:val="0"/>
            <w:snapToGrid w:val="0"/>
          </w:rPr>
          <w:t>-IEs}},</w:t>
        </w:r>
      </w:ins>
    </w:p>
    <w:p w14:paraId="676F7D17" w14:textId="77777777" w:rsidR="002D3301" w:rsidRPr="00AA5DA2" w:rsidRDefault="002D3301" w:rsidP="002D3301">
      <w:pPr>
        <w:pStyle w:val="PL"/>
        <w:spacing w:line="0" w:lineRule="atLeast"/>
        <w:rPr>
          <w:ins w:id="1455" w:author="作者"/>
          <w:noProof w:val="0"/>
          <w:snapToGrid w:val="0"/>
        </w:rPr>
      </w:pPr>
      <w:ins w:id="1456" w:author="作者">
        <w:r w:rsidRPr="00AA5DA2">
          <w:rPr>
            <w:noProof w:val="0"/>
            <w:snapToGrid w:val="0"/>
          </w:rPr>
          <w:tab/>
          <w:t>...</w:t>
        </w:r>
      </w:ins>
    </w:p>
    <w:p w14:paraId="3B1EB99E" w14:textId="77777777" w:rsidR="002D3301" w:rsidRPr="00AA5DA2" w:rsidRDefault="002D3301" w:rsidP="002D3301">
      <w:pPr>
        <w:pStyle w:val="PL"/>
        <w:spacing w:line="0" w:lineRule="atLeast"/>
        <w:rPr>
          <w:ins w:id="1457" w:author="作者"/>
          <w:noProof w:val="0"/>
          <w:snapToGrid w:val="0"/>
        </w:rPr>
      </w:pPr>
      <w:ins w:id="1458" w:author="作者">
        <w:r w:rsidRPr="00AA5DA2">
          <w:rPr>
            <w:noProof w:val="0"/>
            <w:snapToGrid w:val="0"/>
          </w:rPr>
          <w:t>}</w:t>
        </w:r>
      </w:ins>
    </w:p>
    <w:p w14:paraId="24C3A935" w14:textId="77777777" w:rsidR="002D3301" w:rsidRPr="00AA5DA2" w:rsidRDefault="002D3301" w:rsidP="002D3301">
      <w:pPr>
        <w:pStyle w:val="PL"/>
        <w:spacing w:line="0" w:lineRule="atLeast"/>
        <w:rPr>
          <w:ins w:id="1459" w:author="作者"/>
          <w:noProof w:val="0"/>
          <w:snapToGrid w:val="0"/>
        </w:rPr>
      </w:pPr>
    </w:p>
    <w:p w14:paraId="013F22AF" w14:textId="77777777" w:rsidR="002D3301" w:rsidRPr="00AA5DA2" w:rsidRDefault="002D3301" w:rsidP="002D3301">
      <w:pPr>
        <w:pStyle w:val="PL"/>
        <w:spacing w:line="0" w:lineRule="atLeast"/>
        <w:rPr>
          <w:ins w:id="1460" w:author="作者"/>
          <w:noProof w:val="0"/>
          <w:snapToGrid w:val="0"/>
        </w:rPr>
      </w:pPr>
      <w:ins w:id="1461" w:author="作者">
        <w:r w:rsidRPr="00AA5DA2">
          <w:rPr>
            <w:noProof w:val="0"/>
            <w:snapToGrid w:val="0"/>
          </w:rPr>
          <w:t>Handover</w:t>
        </w:r>
        <w:r>
          <w:rPr>
            <w:noProof w:val="0"/>
            <w:snapToGrid w:val="0"/>
          </w:rPr>
          <w:t>Success</w:t>
        </w:r>
        <w:r w:rsidRPr="00AA5DA2">
          <w:rPr>
            <w:noProof w:val="0"/>
            <w:snapToGrid w:val="0"/>
          </w:rPr>
          <w:t>-IEs X2AP-PROTOCOL-IES ::= {</w:t>
        </w:r>
      </w:ins>
    </w:p>
    <w:p w14:paraId="6E22518A" w14:textId="77777777" w:rsidR="002D3301" w:rsidRPr="00AA5DA2" w:rsidRDefault="002D3301" w:rsidP="002D3301">
      <w:pPr>
        <w:pStyle w:val="PL"/>
        <w:spacing w:line="0" w:lineRule="atLeast"/>
        <w:rPr>
          <w:ins w:id="1462" w:author="作者"/>
          <w:noProof w:val="0"/>
          <w:snapToGrid w:val="0"/>
        </w:rPr>
      </w:pPr>
      <w:ins w:id="1463" w:author="作者">
        <w:r w:rsidRPr="00AA5DA2">
          <w:rPr>
            <w:noProof w:val="0"/>
            <w:snapToGrid w:val="0"/>
          </w:rPr>
          <w:tab/>
          <w:t>{ ID id-Old-eNB-UE-X2AP-ID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 xml:space="preserve">CRITICALITY </w:t>
        </w:r>
        <w:r>
          <w:rPr>
            <w:noProof w:val="0"/>
            <w:snapToGrid w:val="0"/>
          </w:rPr>
          <w:t xml:space="preserve">reject </w:t>
        </w:r>
        <w:r w:rsidRPr="00AA5DA2">
          <w:rPr>
            <w:noProof w:val="0"/>
            <w:snapToGrid w:val="0"/>
          </w:rPr>
          <w:t>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 xml:space="preserve">PRESENCE </w:t>
        </w:r>
        <w:r>
          <w:rPr>
            <w:noProof w:val="0"/>
            <w:snapToGrid w:val="0"/>
          </w:rPr>
          <w:t>mandatory</w:t>
        </w:r>
        <w:r w:rsidRPr="00AA5DA2">
          <w:rPr>
            <w:noProof w:val="0"/>
            <w:snapToGrid w:val="0"/>
          </w:rPr>
          <w:t>}|</w:t>
        </w:r>
      </w:ins>
    </w:p>
    <w:p w14:paraId="359EFD4A" w14:textId="77777777" w:rsidR="002D3301" w:rsidRDefault="002D3301" w:rsidP="002D3301">
      <w:pPr>
        <w:pStyle w:val="PL"/>
        <w:spacing w:line="0" w:lineRule="atLeast"/>
        <w:rPr>
          <w:ins w:id="1464" w:author="作者"/>
          <w:noProof w:val="0"/>
          <w:snapToGrid w:val="0"/>
        </w:rPr>
      </w:pPr>
      <w:ins w:id="1465" w:author="作者">
        <w:r w:rsidRPr="00AA5DA2">
          <w:rPr>
            <w:noProof w:val="0"/>
            <w:snapToGrid w:val="0"/>
          </w:rPr>
          <w:tab/>
          <w:t>{ ID id-New-eNB-UE-X2AP-ID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w:t>
        </w:r>
        <w:r w:rsidRPr="00AA5DA2">
          <w:rPr>
            <w:noProof w:val="0"/>
            <w:snapToGrid w:val="0"/>
          </w:rPr>
          <w:tab/>
        </w:r>
        <w:r>
          <w:rPr>
            <w:noProof w:val="0"/>
            <w:snapToGrid w:val="0"/>
          </w:rPr>
          <w:t>reject</w:t>
        </w:r>
        <w:r w:rsidRPr="00AA5DA2">
          <w:rPr>
            <w:noProof w:val="0"/>
            <w:snapToGrid w:val="0"/>
          </w:rPr>
          <w:t xml:space="preserve"> 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 xml:space="preserve">PRESENCE </w:t>
        </w:r>
        <w:r>
          <w:rPr>
            <w:noProof w:val="0"/>
            <w:snapToGrid w:val="0"/>
          </w:rPr>
          <w:t>mandatory</w:t>
        </w:r>
        <w:r w:rsidRPr="00AA5DA2">
          <w:rPr>
            <w:noProof w:val="0"/>
            <w:snapToGrid w:val="0"/>
          </w:rPr>
          <w:t>}|</w:t>
        </w:r>
      </w:ins>
    </w:p>
    <w:p w14:paraId="2F67E350" w14:textId="77777777" w:rsidR="002D3301" w:rsidRDefault="002D3301" w:rsidP="002D3301">
      <w:pPr>
        <w:pStyle w:val="PL"/>
        <w:spacing w:line="0" w:lineRule="atLeast"/>
        <w:rPr>
          <w:ins w:id="1466" w:author="作者"/>
          <w:noProof w:val="0"/>
          <w:snapToGrid w:val="0"/>
          <w:lang w:eastAsia="en-GB"/>
        </w:rPr>
      </w:pPr>
      <w:ins w:id="1467" w:author="作者">
        <w:r>
          <w:rPr>
            <w:noProof w:val="0"/>
            <w:snapToGrid w:val="0"/>
          </w:rPr>
          <w:tab/>
          <w:t>{ ID id-Old-eNB-UE-X2AP-ID-Extension</w:t>
        </w:r>
        <w:r>
          <w:rPr>
            <w:noProof w:val="0"/>
            <w:snapToGrid w:val="0"/>
          </w:rPr>
          <w:tab/>
        </w:r>
        <w:r>
          <w:rPr>
            <w:noProof w:val="0"/>
            <w:snapToGrid w:val="0"/>
          </w:rPr>
          <w:tab/>
          <w:t>CRITICALITY ignore</w:t>
        </w:r>
        <w:r>
          <w:rPr>
            <w:noProof w:val="0"/>
            <w:snapToGrid w:val="0"/>
          </w:rPr>
          <w:tab/>
          <w:t>TYPE UE-X2AP-ID-Extension</w:t>
        </w:r>
        <w:r>
          <w:rPr>
            <w:noProof w:val="0"/>
            <w:snapToGrid w:val="0"/>
          </w:rPr>
          <w:tab/>
        </w:r>
        <w:r>
          <w:rPr>
            <w:noProof w:val="0"/>
            <w:snapToGrid w:val="0"/>
          </w:rPr>
          <w:tab/>
          <w:t>PRESENCE optional}|</w:t>
        </w:r>
      </w:ins>
    </w:p>
    <w:p w14:paraId="42632C68" w14:textId="77777777" w:rsidR="007453EA" w:rsidRDefault="002D3301" w:rsidP="007453EA">
      <w:pPr>
        <w:pStyle w:val="PL"/>
        <w:spacing w:line="0" w:lineRule="atLeast"/>
        <w:rPr>
          <w:ins w:id="1468" w:author="作者"/>
          <w:noProof w:val="0"/>
          <w:snapToGrid w:val="0"/>
        </w:rPr>
      </w:pPr>
      <w:ins w:id="1469" w:author="作者">
        <w:r>
          <w:rPr>
            <w:noProof w:val="0"/>
            <w:snapToGrid w:val="0"/>
          </w:rPr>
          <w:tab/>
          <w:t>{ ID id-New-eNB-UE-X2AP-ID-Extension</w:t>
        </w:r>
        <w:r>
          <w:rPr>
            <w:noProof w:val="0"/>
            <w:snapToGrid w:val="0"/>
          </w:rPr>
          <w:tab/>
        </w:r>
        <w:r>
          <w:rPr>
            <w:noProof w:val="0"/>
            <w:snapToGrid w:val="0"/>
          </w:rPr>
          <w:tab/>
          <w:t>CRITICALITY ignore</w:t>
        </w:r>
        <w:r>
          <w:rPr>
            <w:noProof w:val="0"/>
            <w:snapToGrid w:val="0"/>
          </w:rPr>
          <w:tab/>
          <w:t>TYPE UE-X2AP-ID-Extension</w:t>
        </w:r>
        <w:r>
          <w:rPr>
            <w:noProof w:val="0"/>
            <w:snapToGrid w:val="0"/>
          </w:rPr>
          <w:tab/>
        </w:r>
        <w:r>
          <w:rPr>
            <w:noProof w:val="0"/>
            <w:snapToGrid w:val="0"/>
          </w:rPr>
          <w:tab/>
          <w:t>PRESENCE optional}</w:t>
        </w:r>
        <w:r w:rsidR="007453EA">
          <w:rPr>
            <w:noProof w:val="0"/>
            <w:snapToGrid w:val="0"/>
          </w:rPr>
          <w:t>|</w:t>
        </w:r>
      </w:ins>
    </w:p>
    <w:p w14:paraId="3F884F53" w14:textId="71AB56DD" w:rsidR="002D3301" w:rsidRDefault="007453EA" w:rsidP="007453EA">
      <w:pPr>
        <w:pStyle w:val="PL"/>
        <w:spacing w:line="0" w:lineRule="atLeast"/>
        <w:rPr>
          <w:ins w:id="1470" w:author="作者"/>
          <w:noProof w:val="0"/>
          <w:snapToGrid w:val="0"/>
        </w:rPr>
      </w:pPr>
      <w:ins w:id="1471" w:author="作者">
        <w:r>
          <w:rPr>
            <w:snapToGrid w:val="0"/>
          </w:rPr>
          <w:tab/>
          <w:t>{ ID id-TargetCell-ID</w:t>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ECGI</w:t>
        </w:r>
        <w:r>
          <w:rPr>
            <w:snapToGrid w:val="0"/>
          </w:rPr>
          <w:tab/>
        </w:r>
        <w:r>
          <w:rPr>
            <w:snapToGrid w:val="0"/>
          </w:rPr>
          <w:tab/>
        </w:r>
        <w:r>
          <w:rPr>
            <w:snapToGrid w:val="0"/>
          </w:rPr>
          <w:tab/>
        </w:r>
        <w:r>
          <w:rPr>
            <w:snapToGrid w:val="0"/>
          </w:rPr>
          <w:tab/>
        </w:r>
        <w:r>
          <w:rPr>
            <w:snapToGrid w:val="0"/>
          </w:rPr>
          <w:tab/>
        </w:r>
        <w:r>
          <w:rPr>
            <w:snapToGrid w:val="0"/>
          </w:rPr>
          <w:tab/>
          <w:t>PRESENCE mandatory}</w:t>
        </w:r>
        <w:r w:rsidR="002D3301">
          <w:rPr>
            <w:noProof w:val="0"/>
            <w:snapToGrid w:val="0"/>
          </w:rPr>
          <w:t>,</w:t>
        </w:r>
      </w:ins>
    </w:p>
    <w:p w14:paraId="6B580621" w14:textId="77777777" w:rsidR="002D3301" w:rsidRPr="00AA5DA2" w:rsidRDefault="002D3301" w:rsidP="002D3301">
      <w:pPr>
        <w:pStyle w:val="PL"/>
        <w:spacing w:line="0" w:lineRule="atLeast"/>
        <w:rPr>
          <w:ins w:id="1472" w:author="作者"/>
          <w:noProof w:val="0"/>
          <w:snapToGrid w:val="0"/>
        </w:rPr>
      </w:pPr>
      <w:ins w:id="1473" w:author="作者">
        <w:r w:rsidRPr="00AA5DA2">
          <w:rPr>
            <w:noProof w:val="0"/>
            <w:snapToGrid w:val="0"/>
          </w:rPr>
          <w:tab/>
          <w:t>...</w:t>
        </w:r>
      </w:ins>
    </w:p>
    <w:p w14:paraId="13427D0A" w14:textId="2AF01E2B" w:rsidR="005F7CDF" w:rsidRPr="00AA5DA2" w:rsidRDefault="002D3301" w:rsidP="002D3301">
      <w:pPr>
        <w:pStyle w:val="PL"/>
        <w:spacing w:line="0" w:lineRule="atLeast"/>
        <w:rPr>
          <w:ins w:id="1474" w:author="作者"/>
          <w:noProof w:val="0"/>
          <w:snapToGrid w:val="0"/>
        </w:rPr>
      </w:pPr>
      <w:ins w:id="1475" w:author="作者">
        <w:r w:rsidRPr="00AA5DA2">
          <w:rPr>
            <w:noProof w:val="0"/>
            <w:snapToGrid w:val="0"/>
          </w:rPr>
          <w:lastRenderedPageBreak/>
          <w:t>}</w:t>
        </w:r>
      </w:ins>
    </w:p>
    <w:p w14:paraId="6A1E3A5E" w14:textId="77777777" w:rsidR="006F02A9" w:rsidRDefault="006F02A9" w:rsidP="006F02A9">
      <w:pPr>
        <w:pStyle w:val="PL"/>
        <w:spacing w:line="0" w:lineRule="atLeast"/>
        <w:rPr>
          <w:ins w:id="1476" w:author="作者"/>
          <w:noProof w:val="0"/>
          <w:snapToGrid w:val="0"/>
        </w:rPr>
      </w:pPr>
    </w:p>
    <w:p w14:paraId="76BF9F77" w14:textId="77777777" w:rsidR="007E1AC9" w:rsidRPr="00C37D2B" w:rsidRDefault="007E1AC9" w:rsidP="007E1AC9">
      <w:pPr>
        <w:pStyle w:val="PL"/>
        <w:spacing w:line="0" w:lineRule="atLeast"/>
        <w:rPr>
          <w:ins w:id="1477" w:author="作者"/>
          <w:noProof w:val="0"/>
          <w:snapToGrid w:val="0"/>
        </w:rPr>
      </w:pPr>
      <w:ins w:id="1478" w:author="作者">
        <w:r w:rsidRPr="00C37D2B">
          <w:rPr>
            <w:noProof w:val="0"/>
            <w:snapToGrid w:val="0"/>
          </w:rPr>
          <w:t>-- **************************************************************</w:t>
        </w:r>
      </w:ins>
    </w:p>
    <w:p w14:paraId="30559A3B" w14:textId="77777777" w:rsidR="007E1AC9" w:rsidRPr="00C37D2B" w:rsidRDefault="007E1AC9" w:rsidP="007E1AC9">
      <w:pPr>
        <w:pStyle w:val="PL"/>
        <w:spacing w:line="0" w:lineRule="atLeast"/>
        <w:rPr>
          <w:ins w:id="1479" w:author="作者"/>
          <w:noProof w:val="0"/>
          <w:snapToGrid w:val="0"/>
        </w:rPr>
      </w:pPr>
      <w:ins w:id="1480" w:author="作者">
        <w:r w:rsidRPr="00C37D2B">
          <w:rPr>
            <w:noProof w:val="0"/>
            <w:snapToGrid w:val="0"/>
          </w:rPr>
          <w:t>--</w:t>
        </w:r>
      </w:ins>
    </w:p>
    <w:p w14:paraId="5F0AA8F7" w14:textId="77777777" w:rsidR="007E1AC9" w:rsidRPr="00C37D2B" w:rsidRDefault="007E1AC9" w:rsidP="007E1AC9">
      <w:pPr>
        <w:pStyle w:val="PL"/>
        <w:spacing w:line="0" w:lineRule="atLeast"/>
        <w:outlineLvl w:val="3"/>
        <w:rPr>
          <w:ins w:id="1481" w:author="作者"/>
          <w:noProof w:val="0"/>
          <w:snapToGrid w:val="0"/>
        </w:rPr>
      </w:pPr>
      <w:ins w:id="1482" w:author="作者">
        <w:r w:rsidRPr="00C37D2B">
          <w:rPr>
            <w:noProof w:val="0"/>
            <w:snapToGrid w:val="0"/>
          </w:rPr>
          <w:t xml:space="preserve">-- </w:t>
        </w:r>
        <w:r>
          <w:rPr>
            <w:noProof w:val="0"/>
            <w:snapToGrid w:val="0"/>
          </w:rPr>
          <w:t xml:space="preserve">CONDITIONAL </w:t>
        </w:r>
        <w:r w:rsidRPr="00C37D2B">
          <w:rPr>
            <w:noProof w:val="0"/>
            <w:snapToGrid w:val="0"/>
          </w:rPr>
          <w:t>HANDOVER CANCEL</w:t>
        </w:r>
      </w:ins>
    </w:p>
    <w:p w14:paraId="3700FC46" w14:textId="77777777" w:rsidR="007E1AC9" w:rsidRPr="00C37D2B" w:rsidRDefault="007E1AC9" w:rsidP="007E1AC9">
      <w:pPr>
        <w:pStyle w:val="PL"/>
        <w:spacing w:line="0" w:lineRule="atLeast"/>
        <w:rPr>
          <w:ins w:id="1483" w:author="作者"/>
          <w:noProof w:val="0"/>
          <w:snapToGrid w:val="0"/>
        </w:rPr>
      </w:pPr>
      <w:ins w:id="1484" w:author="作者">
        <w:r w:rsidRPr="00C37D2B">
          <w:rPr>
            <w:noProof w:val="0"/>
            <w:snapToGrid w:val="0"/>
          </w:rPr>
          <w:t>--</w:t>
        </w:r>
      </w:ins>
    </w:p>
    <w:p w14:paraId="3BDADC87" w14:textId="77777777" w:rsidR="007E1AC9" w:rsidRPr="00C37D2B" w:rsidRDefault="007E1AC9" w:rsidP="007E1AC9">
      <w:pPr>
        <w:pStyle w:val="PL"/>
        <w:spacing w:line="0" w:lineRule="atLeast"/>
        <w:rPr>
          <w:ins w:id="1485" w:author="作者"/>
          <w:noProof w:val="0"/>
          <w:snapToGrid w:val="0"/>
        </w:rPr>
      </w:pPr>
      <w:ins w:id="1486" w:author="作者">
        <w:r w:rsidRPr="00C37D2B">
          <w:rPr>
            <w:noProof w:val="0"/>
            <w:snapToGrid w:val="0"/>
          </w:rPr>
          <w:t>-- **************************************************************</w:t>
        </w:r>
      </w:ins>
    </w:p>
    <w:p w14:paraId="564AEB60" w14:textId="77777777" w:rsidR="007E1AC9" w:rsidRPr="00C37D2B" w:rsidRDefault="007E1AC9" w:rsidP="007E1AC9">
      <w:pPr>
        <w:pStyle w:val="PL"/>
        <w:spacing w:line="0" w:lineRule="atLeast"/>
        <w:rPr>
          <w:ins w:id="1487" w:author="作者"/>
          <w:noProof w:val="0"/>
          <w:snapToGrid w:val="0"/>
        </w:rPr>
      </w:pPr>
    </w:p>
    <w:p w14:paraId="1334B4E5" w14:textId="77777777" w:rsidR="007E1AC9" w:rsidRPr="00C37D2B" w:rsidRDefault="007E1AC9" w:rsidP="007E1AC9">
      <w:pPr>
        <w:pStyle w:val="PL"/>
        <w:spacing w:line="0" w:lineRule="atLeast"/>
        <w:rPr>
          <w:ins w:id="1488" w:author="作者"/>
          <w:noProof w:val="0"/>
          <w:snapToGrid w:val="0"/>
        </w:rPr>
      </w:pPr>
      <w:ins w:id="1489" w:author="作者">
        <w:r>
          <w:rPr>
            <w:noProof w:val="0"/>
            <w:snapToGrid w:val="0"/>
          </w:rPr>
          <w:t>Conditional</w:t>
        </w:r>
        <w:r w:rsidRPr="00C37D2B">
          <w:rPr>
            <w:noProof w:val="0"/>
            <w:snapToGrid w:val="0"/>
          </w:rPr>
          <w:t>HandoverCancel ::= SEQUENCE {</w:t>
        </w:r>
      </w:ins>
    </w:p>
    <w:p w14:paraId="680C61B2" w14:textId="77777777" w:rsidR="007E1AC9" w:rsidRPr="00C37D2B" w:rsidRDefault="007E1AC9" w:rsidP="007E1AC9">
      <w:pPr>
        <w:pStyle w:val="PL"/>
        <w:spacing w:line="0" w:lineRule="atLeast"/>
        <w:rPr>
          <w:ins w:id="1490" w:author="作者"/>
          <w:noProof w:val="0"/>
          <w:snapToGrid w:val="0"/>
        </w:rPr>
      </w:pPr>
      <w:ins w:id="1491" w:author="作者">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Pr>
            <w:noProof w:val="0"/>
            <w:snapToGrid w:val="0"/>
          </w:rPr>
          <w:t>Conditional</w:t>
        </w:r>
        <w:r w:rsidRPr="00C37D2B">
          <w:rPr>
            <w:noProof w:val="0"/>
            <w:snapToGrid w:val="0"/>
          </w:rPr>
          <w:t>HandoverCancel-IEs}},</w:t>
        </w:r>
      </w:ins>
    </w:p>
    <w:p w14:paraId="3E0CE5D2" w14:textId="77777777" w:rsidR="007E1AC9" w:rsidRPr="00C37D2B" w:rsidRDefault="007E1AC9" w:rsidP="007E1AC9">
      <w:pPr>
        <w:pStyle w:val="PL"/>
        <w:spacing w:line="0" w:lineRule="atLeast"/>
        <w:rPr>
          <w:ins w:id="1492" w:author="作者"/>
          <w:noProof w:val="0"/>
          <w:snapToGrid w:val="0"/>
        </w:rPr>
      </w:pPr>
      <w:ins w:id="1493" w:author="作者">
        <w:r w:rsidRPr="00C37D2B">
          <w:rPr>
            <w:noProof w:val="0"/>
            <w:snapToGrid w:val="0"/>
          </w:rPr>
          <w:tab/>
          <w:t>...</w:t>
        </w:r>
      </w:ins>
    </w:p>
    <w:p w14:paraId="0FD9824F" w14:textId="77777777" w:rsidR="007E1AC9" w:rsidRPr="00C37D2B" w:rsidRDefault="007E1AC9" w:rsidP="007E1AC9">
      <w:pPr>
        <w:pStyle w:val="PL"/>
        <w:spacing w:line="0" w:lineRule="atLeast"/>
        <w:rPr>
          <w:ins w:id="1494" w:author="作者"/>
          <w:noProof w:val="0"/>
          <w:snapToGrid w:val="0"/>
        </w:rPr>
      </w:pPr>
      <w:ins w:id="1495" w:author="作者">
        <w:r w:rsidRPr="00C37D2B">
          <w:rPr>
            <w:noProof w:val="0"/>
            <w:snapToGrid w:val="0"/>
          </w:rPr>
          <w:t>}</w:t>
        </w:r>
      </w:ins>
    </w:p>
    <w:p w14:paraId="2668BC16" w14:textId="77777777" w:rsidR="007E1AC9" w:rsidRPr="00C37D2B" w:rsidRDefault="007E1AC9" w:rsidP="007E1AC9">
      <w:pPr>
        <w:pStyle w:val="PL"/>
        <w:spacing w:line="0" w:lineRule="atLeast"/>
        <w:rPr>
          <w:ins w:id="1496" w:author="作者"/>
          <w:noProof w:val="0"/>
          <w:snapToGrid w:val="0"/>
        </w:rPr>
      </w:pPr>
    </w:p>
    <w:p w14:paraId="1B0451FD" w14:textId="77777777" w:rsidR="007E1AC9" w:rsidRPr="00C37D2B" w:rsidRDefault="007E1AC9" w:rsidP="007E1AC9">
      <w:pPr>
        <w:pStyle w:val="PL"/>
        <w:spacing w:line="0" w:lineRule="atLeast"/>
        <w:rPr>
          <w:ins w:id="1497" w:author="作者"/>
          <w:noProof w:val="0"/>
          <w:snapToGrid w:val="0"/>
        </w:rPr>
      </w:pPr>
      <w:ins w:id="1498" w:author="作者">
        <w:r>
          <w:rPr>
            <w:noProof w:val="0"/>
            <w:snapToGrid w:val="0"/>
          </w:rPr>
          <w:t>Conditional</w:t>
        </w:r>
        <w:r w:rsidRPr="00C37D2B">
          <w:rPr>
            <w:noProof w:val="0"/>
            <w:snapToGrid w:val="0"/>
          </w:rPr>
          <w:t>HandoverCancel-IEs X2AP-PROTOCOL-IES ::= {</w:t>
        </w:r>
      </w:ins>
    </w:p>
    <w:p w14:paraId="0FCA2104" w14:textId="77777777" w:rsidR="007E1AC9" w:rsidRPr="00C37D2B" w:rsidRDefault="007E1AC9" w:rsidP="007E1AC9">
      <w:pPr>
        <w:pStyle w:val="PL"/>
        <w:spacing w:line="0" w:lineRule="atLeast"/>
        <w:rPr>
          <w:ins w:id="1499" w:author="作者"/>
          <w:noProof w:val="0"/>
          <w:snapToGrid w:val="0"/>
        </w:rPr>
      </w:pPr>
      <w:ins w:id="1500" w:author="作者">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ins>
    </w:p>
    <w:p w14:paraId="58616294" w14:textId="77777777" w:rsidR="007E1AC9" w:rsidRPr="00C37D2B" w:rsidRDefault="007E1AC9" w:rsidP="007E1AC9">
      <w:pPr>
        <w:pStyle w:val="PL"/>
        <w:spacing w:line="0" w:lineRule="atLeast"/>
        <w:rPr>
          <w:ins w:id="1501" w:author="作者"/>
          <w:noProof w:val="0"/>
          <w:snapToGrid w:val="0"/>
        </w:rPr>
      </w:pPr>
      <w:ins w:id="1502" w:author="作者">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ins>
    </w:p>
    <w:p w14:paraId="2B0FB696" w14:textId="77777777" w:rsidR="007E1AC9" w:rsidRPr="00C37D2B" w:rsidRDefault="007E1AC9" w:rsidP="007E1AC9">
      <w:pPr>
        <w:pStyle w:val="PL"/>
        <w:spacing w:line="0" w:lineRule="atLeast"/>
        <w:rPr>
          <w:ins w:id="1503" w:author="作者"/>
          <w:noProof w:val="0"/>
          <w:snapToGrid w:val="0"/>
        </w:rPr>
      </w:pPr>
      <w:ins w:id="1504" w:author="作者">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ins>
    </w:p>
    <w:p w14:paraId="14DC64C6" w14:textId="77777777" w:rsidR="007E1AC9" w:rsidRPr="00C37D2B" w:rsidRDefault="007E1AC9" w:rsidP="007E1AC9">
      <w:pPr>
        <w:pStyle w:val="PL"/>
        <w:spacing w:line="0" w:lineRule="atLeast"/>
        <w:rPr>
          <w:ins w:id="1505" w:author="作者"/>
          <w:noProof w:val="0"/>
          <w:snapToGrid w:val="0"/>
        </w:rPr>
      </w:pPr>
      <w:ins w:id="1506" w:author="作者">
        <w:r w:rsidRPr="00C37D2B">
          <w:rPr>
            <w:noProof w:val="0"/>
            <w:snapToGrid w:val="0"/>
          </w:rPr>
          <w:tab/>
          <w:t>{ ID id-Old-eNB-UE-X2AP-ID-Extension</w:t>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t>PRESENCE optional}|</w:t>
        </w:r>
      </w:ins>
    </w:p>
    <w:p w14:paraId="6612AFF5" w14:textId="77777777" w:rsidR="007E1AC9" w:rsidRDefault="007E1AC9" w:rsidP="007E1AC9">
      <w:pPr>
        <w:pStyle w:val="PL"/>
        <w:spacing w:line="0" w:lineRule="atLeast"/>
        <w:rPr>
          <w:ins w:id="1507" w:author="作者"/>
          <w:noProof w:val="0"/>
          <w:snapToGrid w:val="0"/>
        </w:rPr>
      </w:pPr>
      <w:ins w:id="1508" w:author="作者">
        <w:r w:rsidRPr="00C37D2B">
          <w:rPr>
            <w:noProof w:val="0"/>
            <w:snapToGrid w:val="0"/>
          </w:rPr>
          <w:tab/>
          <w:t>{ ID id-New-eNB-UE-X2AP-ID-Extension</w:t>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r>
        <w:r w:rsidRPr="00C37D2B">
          <w:rPr>
            <w:noProof w:val="0"/>
            <w:snapToGrid w:val="0"/>
          </w:rPr>
          <w:tab/>
          <w:t>PRESENCE optional}|</w:t>
        </w:r>
      </w:ins>
    </w:p>
    <w:p w14:paraId="75F53466" w14:textId="77777777" w:rsidR="007E1AC9" w:rsidRPr="00C37D2B" w:rsidRDefault="007E1AC9" w:rsidP="007E1AC9">
      <w:pPr>
        <w:pStyle w:val="PL"/>
        <w:spacing w:line="0" w:lineRule="atLeast"/>
        <w:rPr>
          <w:ins w:id="1509" w:author="作者"/>
          <w:noProof w:val="0"/>
          <w:snapToGrid w:val="0"/>
        </w:rPr>
      </w:pPr>
      <w:ins w:id="1510" w:author="作者">
        <w:r>
          <w:rPr>
            <w:snapToGrid w:val="0"/>
          </w:rPr>
          <w:tab/>
          <w:t>{ ID id-CandidateCellsToBeCancelledList</w:t>
        </w:r>
        <w:r>
          <w:rPr>
            <w:snapToGrid w:val="0"/>
          </w:rPr>
          <w:tab/>
        </w:r>
        <w:r>
          <w:rPr>
            <w:snapToGrid w:val="0"/>
          </w:rPr>
          <w:tab/>
          <w:t>CRITICALITY reject</w:t>
        </w:r>
        <w:r>
          <w:rPr>
            <w:snapToGrid w:val="0"/>
          </w:rPr>
          <w:tab/>
          <w:t>TYPE CandidateCellsToBeCancelledList</w:t>
        </w:r>
        <w:r>
          <w:rPr>
            <w:snapToGrid w:val="0"/>
          </w:rPr>
          <w:tab/>
        </w:r>
        <w:r>
          <w:rPr>
            <w:snapToGrid w:val="0"/>
          </w:rPr>
          <w:tab/>
        </w:r>
        <w:r>
          <w:rPr>
            <w:snapToGrid w:val="0"/>
          </w:rPr>
          <w:tab/>
          <w:t xml:space="preserve">PRESENCE </w:t>
        </w:r>
        <w:r w:rsidRPr="00C37D2B">
          <w:rPr>
            <w:noProof w:val="0"/>
            <w:snapToGrid w:val="0"/>
          </w:rPr>
          <w:t>optional</w:t>
        </w:r>
        <w:r>
          <w:rPr>
            <w:snapToGrid w:val="0"/>
          </w:rPr>
          <w:t>}</w:t>
        </w:r>
        <w:r w:rsidRPr="00C37D2B">
          <w:rPr>
            <w:noProof w:val="0"/>
            <w:snapToGrid w:val="0"/>
          </w:rPr>
          <w:t>,</w:t>
        </w:r>
      </w:ins>
    </w:p>
    <w:p w14:paraId="5AE82A8F" w14:textId="77777777" w:rsidR="007E1AC9" w:rsidRPr="00C37D2B" w:rsidRDefault="007E1AC9" w:rsidP="007E1AC9">
      <w:pPr>
        <w:pStyle w:val="PL"/>
        <w:spacing w:line="0" w:lineRule="atLeast"/>
        <w:rPr>
          <w:ins w:id="1511" w:author="作者"/>
          <w:noProof w:val="0"/>
          <w:snapToGrid w:val="0"/>
        </w:rPr>
      </w:pPr>
      <w:ins w:id="1512" w:author="作者">
        <w:r w:rsidRPr="00C37D2B">
          <w:rPr>
            <w:noProof w:val="0"/>
            <w:snapToGrid w:val="0"/>
          </w:rPr>
          <w:tab/>
          <w:t>...</w:t>
        </w:r>
      </w:ins>
    </w:p>
    <w:p w14:paraId="17B59362" w14:textId="77777777" w:rsidR="007E1AC9" w:rsidRPr="00C37D2B" w:rsidRDefault="007E1AC9" w:rsidP="007E1AC9">
      <w:pPr>
        <w:pStyle w:val="PL"/>
        <w:spacing w:line="0" w:lineRule="atLeast"/>
        <w:rPr>
          <w:ins w:id="1513" w:author="作者"/>
          <w:noProof w:val="0"/>
          <w:snapToGrid w:val="0"/>
        </w:rPr>
      </w:pPr>
      <w:ins w:id="1514" w:author="作者">
        <w:r w:rsidRPr="00C37D2B">
          <w:rPr>
            <w:noProof w:val="0"/>
            <w:snapToGrid w:val="0"/>
          </w:rPr>
          <w:t>}</w:t>
        </w:r>
      </w:ins>
    </w:p>
    <w:p w14:paraId="20F1B791" w14:textId="77777777" w:rsidR="006648FD" w:rsidRPr="00C37D2B" w:rsidRDefault="006648FD" w:rsidP="006648FD">
      <w:pPr>
        <w:pStyle w:val="PL"/>
        <w:spacing w:line="0" w:lineRule="atLeast"/>
        <w:rPr>
          <w:noProof w:val="0"/>
          <w:snapToGrid w:val="0"/>
        </w:rPr>
      </w:pPr>
    </w:p>
    <w:p w14:paraId="741BE9D3" w14:textId="77777777" w:rsidR="006648FD" w:rsidRPr="00C37D2B" w:rsidRDefault="006648FD" w:rsidP="006648FD">
      <w:pPr>
        <w:pStyle w:val="PL"/>
        <w:spacing w:line="0" w:lineRule="atLeast"/>
        <w:rPr>
          <w:noProof w:val="0"/>
          <w:snapToGrid w:val="0"/>
        </w:rPr>
      </w:pPr>
      <w:r w:rsidRPr="00C37D2B">
        <w:rPr>
          <w:noProof w:val="0"/>
          <w:snapToGrid w:val="0"/>
        </w:rPr>
        <w:t>-- **************************************************************</w:t>
      </w:r>
    </w:p>
    <w:p w14:paraId="6DE62DAC" w14:textId="77777777" w:rsidR="006648FD" w:rsidRPr="00C37D2B" w:rsidRDefault="006648FD" w:rsidP="006648FD">
      <w:pPr>
        <w:pStyle w:val="PL"/>
        <w:spacing w:line="0" w:lineRule="atLeast"/>
        <w:rPr>
          <w:noProof w:val="0"/>
          <w:snapToGrid w:val="0"/>
        </w:rPr>
      </w:pPr>
      <w:r w:rsidRPr="00C37D2B">
        <w:rPr>
          <w:noProof w:val="0"/>
          <w:snapToGrid w:val="0"/>
        </w:rPr>
        <w:t>--</w:t>
      </w:r>
    </w:p>
    <w:p w14:paraId="32732096" w14:textId="77777777" w:rsidR="006648FD" w:rsidRPr="00C37D2B" w:rsidRDefault="006648FD" w:rsidP="006648FD">
      <w:pPr>
        <w:pStyle w:val="PL"/>
        <w:spacing w:line="0" w:lineRule="atLeast"/>
        <w:outlineLvl w:val="3"/>
        <w:rPr>
          <w:noProof w:val="0"/>
          <w:snapToGrid w:val="0"/>
        </w:rPr>
      </w:pPr>
      <w:r w:rsidRPr="00C37D2B">
        <w:rPr>
          <w:noProof w:val="0"/>
          <w:snapToGrid w:val="0"/>
        </w:rPr>
        <w:t>-- ERROR INDICATION</w:t>
      </w:r>
    </w:p>
    <w:p w14:paraId="05B5F323" w14:textId="77777777" w:rsidR="006648FD" w:rsidRPr="00C37D2B" w:rsidRDefault="006648FD" w:rsidP="006648FD">
      <w:pPr>
        <w:pStyle w:val="PL"/>
        <w:spacing w:line="0" w:lineRule="atLeast"/>
        <w:rPr>
          <w:noProof w:val="0"/>
          <w:snapToGrid w:val="0"/>
        </w:rPr>
      </w:pPr>
      <w:r w:rsidRPr="00C37D2B">
        <w:rPr>
          <w:noProof w:val="0"/>
          <w:snapToGrid w:val="0"/>
        </w:rPr>
        <w:t>--</w:t>
      </w:r>
    </w:p>
    <w:p w14:paraId="303D349F" w14:textId="77777777" w:rsidR="006648FD" w:rsidRPr="00C37D2B" w:rsidRDefault="006648FD" w:rsidP="006648FD">
      <w:pPr>
        <w:pStyle w:val="PL"/>
        <w:spacing w:line="0" w:lineRule="atLeast"/>
        <w:rPr>
          <w:noProof w:val="0"/>
          <w:snapToGrid w:val="0"/>
        </w:rPr>
      </w:pPr>
      <w:r w:rsidRPr="00C37D2B">
        <w:rPr>
          <w:noProof w:val="0"/>
          <w:snapToGrid w:val="0"/>
        </w:rPr>
        <w:t>-- **************************************************************</w:t>
      </w:r>
    </w:p>
    <w:p w14:paraId="3718865D" w14:textId="77777777" w:rsidR="006648FD" w:rsidRPr="00C37D2B" w:rsidRDefault="006648FD" w:rsidP="006648FD">
      <w:pPr>
        <w:pStyle w:val="PL"/>
        <w:spacing w:line="0" w:lineRule="atLeast"/>
        <w:rPr>
          <w:noProof w:val="0"/>
          <w:snapToGrid w:val="0"/>
        </w:rPr>
      </w:pPr>
    </w:p>
    <w:p w14:paraId="42E76604" w14:textId="77777777" w:rsidR="006648FD" w:rsidRPr="00C37D2B" w:rsidRDefault="006648FD" w:rsidP="006648FD">
      <w:pPr>
        <w:pStyle w:val="PL"/>
        <w:spacing w:line="0" w:lineRule="atLeast"/>
        <w:rPr>
          <w:noProof w:val="0"/>
          <w:snapToGrid w:val="0"/>
        </w:rPr>
      </w:pPr>
      <w:r w:rsidRPr="00C37D2B">
        <w:rPr>
          <w:noProof w:val="0"/>
          <w:snapToGrid w:val="0"/>
        </w:rPr>
        <w:t>ErrorIndication ::= SEQUENCE {</w:t>
      </w:r>
    </w:p>
    <w:p w14:paraId="42418530"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{{ErrorIndication-IEs}},</w:t>
      </w:r>
    </w:p>
    <w:p w14:paraId="669F6531"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0BF9F214" w14:textId="77777777" w:rsidR="006648FD" w:rsidRPr="00C37D2B" w:rsidRDefault="006648FD" w:rsidP="006648FD">
      <w:pPr>
        <w:pStyle w:val="PL"/>
        <w:spacing w:line="0" w:lineRule="atLeast"/>
        <w:rPr>
          <w:noProof w:val="0"/>
          <w:snapToGrid w:val="0"/>
        </w:rPr>
      </w:pPr>
      <w:r w:rsidRPr="00C37D2B">
        <w:rPr>
          <w:noProof w:val="0"/>
          <w:snapToGrid w:val="0"/>
        </w:rPr>
        <w:t>}</w:t>
      </w:r>
    </w:p>
    <w:p w14:paraId="0EC8A49D" w14:textId="77777777" w:rsidR="006648FD" w:rsidRPr="00C37D2B" w:rsidRDefault="006648FD" w:rsidP="006648FD">
      <w:pPr>
        <w:pStyle w:val="PL"/>
        <w:spacing w:line="0" w:lineRule="atLeast"/>
        <w:rPr>
          <w:noProof w:val="0"/>
          <w:snapToGrid w:val="0"/>
        </w:rPr>
      </w:pPr>
    </w:p>
    <w:p w14:paraId="425FC91E" w14:textId="77777777" w:rsidR="006648FD" w:rsidRPr="00C37D2B" w:rsidRDefault="006648FD" w:rsidP="006648FD">
      <w:pPr>
        <w:pStyle w:val="PL"/>
        <w:spacing w:line="0" w:lineRule="atLeast"/>
        <w:rPr>
          <w:noProof w:val="0"/>
          <w:snapToGrid w:val="0"/>
        </w:rPr>
      </w:pPr>
      <w:r w:rsidRPr="00C37D2B">
        <w:rPr>
          <w:noProof w:val="0"/>
          <w:snapToGrid w:val="0"/>
        </w:rPr>
        <w:t>ErrorIndication-IEs X2AP-PROTOCOL-IES ::= {</w:t>
      </w:r>
    </w:p>
    <w:p w14:paraId="6FB35292" w14:textId="77777777" w:rsidR="006648FD" w:rsidRPr="00C37D2B" w:rsidRDefault="006648FD" w:rsidP="006648FD">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D73A09A" w14:textId="77777777" w:rsidR="006648FD" w:rsidRPr="00C37D2B" w:rsidRDefault="006648FD" w:rsidP="006648FD">
      <w:pPr>
        <w:pStyle w:val="PL"/>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7E50DA2" w14:textId="77777777" w:rsidR="006648FD" w:rsidRPr="00C37D2B" w:rsidRDefault="006648FD" w:rsidP="006648FD">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948E9F3" w14:textId="77777777" w:rsidR="006648FD" w:rsidRPr="00C37D2B" w:rsidRDefault="006648FD" w:rsidP="006648FD">
      <w:pPr>
        <w:pStyle w:val="PL"/>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D43F0E8" w14:textId="77777777" w:rsidR="006648FD" w:rsidRPr="00C37D2B" w:rsidRDefault="006648FD" w:rsidP="006648FD">
      <w:pPr>
        <w:pStyle w:val="PL"/>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27DE820" w14:textId="77777777" w:rsidR="006648FD" w:rsidRPr="00C37D2B" w:rsidRDefault="006648FD" w:rsidP="006648FD">
      <w:pPr>
        <w:pStyle w:val="PL"/>
        <w:spacing w:line="0" w:lineRule="atLeast"/>
        <w:rPr>
          <w:noProof w:val="0"/>
          <w:snapToGrid w:val="0"/>
        </w:rPr>
      </w:pPr>
      <w:r w:rsidRPr="00C37D2B">
        <w:rPr>
          <w:noProof w:val="0"/>
          <w:snapToGrid w:val="0"/>
        </w:rPr>
        <w:tab/>
        <w:t>{ ID id-New-eNB-UE-X2AP-ID-Extension</w:t>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33EC010" w14:textId="77777777" w:rsidR="006648FD" w:rsidRPr="00C37D2B" w:rsidRDefault="006648FD" w:rsidP="006648FD">
      <w:pPr>
        <w:pStyle w:val="PL"/>
        <w:spacing w:line="0" w:lineRule="atLeast"/>
        <w:rPr>
          <w:noProof w:val="0"/>
          <w:snapToGrid w:val="0"/>
        </w:rPr>
      </w:pPr>
      <w:r w:rsidRPr="00C37D2B">
        <w:rPr>
          <w:noProof w:val="0"/>
          <w:snapToGrid w:val="0"/>
        </w:rPr>
        <w:tab/>
        <w:t>{ ID id-Old-SgNB-UE-X2AP-ID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95ACE47" w14:textId="77777777" w:rsidR="006648FD" w:rsidRPr="00C37D2B" w:rsidRDefault="006648FD" w:rsidP="006648FD">
      <w:pPr>
        <w:pStyle w:val="PL"/>
        <w:spacing w:line="0" w:lineRule="atLeast"/>
        <w:rPr>
          <w:noProof w:val="0"/>
          <w:snapToGrid w:val="0"/>
        </w:rPr>
      </w:pPr>
      <w:r w:rsidRPr="00C37D2B">
        <w:rPr>
          <w:noProof w:val="0"/>
          <w:snapToGrid w:val="0"/>
        </w:rPr>
        <w:tab/>
        <w:t>{ ID id-InterfaceInstanceIndication</w:t>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TYPE InterfaceInstanceIndication</w:t>
      </w:r>
      <w:r w:rsidRPr="00C37D2B">
        <w:rPr>
          <w:noProof w:val="0"/>
          <w:snapToGrid w:val="0"/>
        </w:rPr>
        <w:tab/>
      </w:r>
      <w:r w:rsidRPr="00C37D2B">
        <w:rPr>
          <w:noProof w:val="0"/>
          <w:snapToGrid w:val="0"/>
        </w:rPr>
        <w:tab/>
        <w:t>PRESENCE optional},</w:t>
      </w:r>
    </w:p>
    <w:p w14:paraId="4BA83091"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0E5C130E" w14:textId="77777777" w:rsidR="006648FD" w:rsidRPr="00C37D2B" w:rsidRDefault="006648FD" w:rsidP="006648FD">
      <w:pPr>
        <w:pStyle w:val="PL"/>
        <w:spacing w:line="0" w:lineRule="atLeast"/>
        <w:rPr>
          <w:noProof w:val="0"/>
          <w:snapToGrid w:val="0"/>
        </w:rPr>
      </w:pPr>
      <w:r w:rsidRPr="00C37D2B">
        <w:rPr>
          <w:noProof w:val="0"/>
          <w:snapToGrid w:val="0"/>
        </w:rPr>
        <w:t>}</w:t>
      </w:r>
    </w:p>
    <w:p w14:paraId="7D53B488" w14:textId="77777777" w:rsidR="006648FD" w:rsidRPr="00C37D2B" w:rsidRDefault="006648FD" w:rsidP="006648FD">
      <w:pPr>
        <w:pStyle w:val="PL"/>
        <w:spacing w:line="0" w:lineRule="atLeast"/>
        <w:rPr>
          <w:noProof w:val="0"/>
          <w:snapToGrid w:val="0"/>
        </w:rPr>
      </w:pPr>
    </w:p>
    <w:p w14:paraId="0F41CB4E" w14:textId="77777777" w:rsidR="006648FD" w:rsidRPr="00C37D2B" w:rsidRDefault="006648FD" w:rsidP="006648FD">
      <w:pPr>
        <w:pStyle w:val="PL"/>
        <w:spacing w:line="0" w:lineRule="atLeast"/>
        <w:rPr>
          <w:noProof w:val="0"/>
          <w:snapToGrid w:val="0"/>
        </w:rPr>
      </w:pPr>
      <w:r w:rsidRPr="00C37D2B">
        <w:rPr>
          <w:noProof w:val="0"/>
          <w:snapToGrid w:val="0"/>
        </w:rPr>
        <w:t>-- **************************************************************</w:t>
      </w:r>
    </w:p>
    <w:p w14:paraId="6A213996" w14:textId="77777777" w:rsidR="006648FD" w:rsidRPr="00C37D2B" w:rsidRDefault="006648FD" w:rsidP="006648FD">
      <w:pPr>
        <w:pStyle w:val="PL"/>
        <w:spacing w:line="0" w:lineRule="atLeast"/>
        <w:rPr>
          <w:noProof w:val="0"/>
          <w:snapToGrid w:val="0"/>
        </w:rPr>
      </w:pPr>
      <w:r w:rsidRPr="00C37D2B">
        <w:rPr>
          <w:noProof w:val="0"/>
          <w:snapToGrid w:val="0"/>
        </w:rPr>
        <w:t>--</w:t>
      </w:r>
    </w:p>
    <w:p w14:paraId="17AB2FEC" w14:textId="77777777" w:rsidR="006648FD" w:rsidRPr="00C37D2B" w:rsidRDefault="006648FD" w:rsidP="006648FD">
      <w:pPr>
        <w:pStyle w:val="PL"/>
        <w:spacing w:line="0" w:lineRule="atLeast"/>
        <w:outlineLvl w:val="3"/>
        <w:rPr>
          <w:noProof w:val="0"/>
          <w:snapToGrid w:val="0"/>
          <w:lang w:eastAsia="zh-CN"/>
        </w:rPr>
      </w:pPr>
      <w:r w:rsidRPr="00C37D2B">
        <w:rPr>
          <w:noProof w:val="0"/>
          <w:snapToGrid w:val="0"/>
        </w:rPr>
        <w:t xml:space="preserve">-- </w:t>
      </w:r>
      <w:r w:rsidRPr="00C37D2B">
        <w:rPr>
          <w:noProof w:val="0"/>
          <w:snapToGrid w:val="0"/>
          <w:lang w:eastAsia="zh-CN"/>
        </w:rPr>
        <w:t>RESET REQUEST</w:t>
      </w:r>
    </w:p>
    <w:p w14:paraId="1D5A30F3" w14:textId="77777777" w:rsidR="006648FD" w:rsidRPr="00C37D2B" w:rsidRDefault="006648FD" w:rsidP="006648FD">
      <w:pPr>
        <w:pStyle w:val="PL"/>
        <w:spacing w:line="0" w:lineRule="atLeast"/>
        <w:rPr>
          <w:noProof w:val="0"/>
          <w:snapToGrid w:val="0"/>
        </w:rPr>
      </w:pPr>
      <w:r w:rsidRPr="00C37D2B">
        <w:rPr>
          <w:noProof w:val="0"/>
          <w:snapToGrid w:val="0"/>
        </w:rPr>
        <w:t>--</w:t>
      </w:r>
    </w:p>
    <w:p w14:paraId="2814A74E" w14:textId="77777777" w:rsidR="006648FD" w:rsidRPr="00C37D2B" w:rsidRDefault="006648FD" w:rsidP="006648FD">
      <w:pPr>
        <w:pStyle w:val="PL"/>
        <w:spacing w:line="0" w:lineRule="atLeast"/>
        <w:rPr>
          <w:noProof w:val="0"/>
          <w:snapToGrid w:val="0"/>
        </w:rPr>
      </w:pPr>
      <w:r w:rsidRPr="00C37D2B">
        <w:rPr>
          <w:noProof w:val="0"/>
          <w:snapToGrid w:val="0"/>
        </w:rPr>
        <w:t>-- **************************************************************</w:t>
      </w:r>
    </w:p>
    <w:p w14:paraId="3B632AB0" w14:textId="77777777" w:rsidR="006648FD" w:rsidRPr="00C37D2B" w:rsidRDefault="006648FD" w:rsidP="006648FD">
      <w:pPr>
        <w:pStyle w:val="PL"/>
        <w:rPr>
          <w:noProof w:val="0"/>
          <w:lang w:eastAsia="zh-CN"/>
        </w:rPr>
      </w:pPr>
    </w:p>
    <w:p w14:paraId="66696320" w14:textId="77777777" w:rsidR="006648FD" w:rsidRPr="00C37D2B" w:rsidRDefault="006648FD" w:rsidP="006648FD">
      <w:pPr>
        <w:pStyle w:val="PL"/>
        <w:spacing w:line="0" w:lineRule="atLeast"/>
        <w:rPr>
          <w:noProof w:val="0"/>
          <w:snapToGrid w:val="0"/>
        </w:rPr>
      </w:pPr>
      <w:r w:rsidRPr="00C37D2B">
        <w:rPr>
          <w:noProof w:val="0"/>
          <w:snapToGrid w:val="0"/>
          <w:lang w:eastAsia="zh-CN"/>
        </w:rPr>
        <w:t>ResetRequest</w:t>
      </w:r>
      <w:r w:rsidRPr="00C37D2B">
        <w:rPr>
          <w:noProof w:val="0"/>
          <w:snapToGrid w:val="0"/>
        </w:rPr>
        <w:t xml:space="preserve"> ::= SEQUENCE {</w:t>
      </w:r>
    </w:p>
    <w:p w14:paraId="740C9D83" w14:textId="77777777" w:rsidR="006648FD" w:rsidRPr="00C37D2B" w:rsidRDefault="006648FD" w:rsidP="006648FD">
      <w:pPr>
        <w:pStyle w:val="PL"/>
        <w:spacing w:line="0" w:lineRule="atLeast"/>
        <w:rPr>
          <w:noProof w:val="0"/>
          <w:snapToGrid w:val="0"/>
        </w:rPr>
      </w:pPr>
      <w:r w:rsidRPr="00C37D2B">
        <w:rPr>
          <w:noProof w:val="0"/>
          <w:snapToGrid w:val="0"/>
        </w:rPr>
        <w:lastRenderedPageBreak/>
        <w:tab/>
        <w:t>protocolIEs</w:t>
      </w:r>
      <w:r w:rsidRPr="00C37D2B">
        <w:rPr>
          <w:noProof w:val="0"/>
          <w:snapToGrid w:val="0"/>
        </w:rPr>
        <w:tab/>
      </w:r>
      <w:r w:rsidRPr="00C37D2B">
        <w:rPr>
          <w:noProof w:val="0"/>
          <w:snapToGrid w:val="0"/>
        </w:rPr>
        <w:tab/>
        <w:t>ProtocolIE-Container</w:t>
      </w:r>
      <w:r w:rsidRPr="00C37D2B">
        <w:rPr>
          <w:noProof w:val="0"/>
          <w:snapToGrid w:val="0"/>
        </w:rPr>
        <w:tab/>
        <w:t>{{</w:t>
      </w:r>
      <w:r w:rsidRPr="00C37D2B">
        <w:rPr>
          <w:noProof w:val="0"/>
          <w:snapToGrid w:val="0"/>
          <w:lang w:eastAsia="zh-CN"/>
        </w:rPr>
        <w:t>ResetRequest</w:t>
      </w:r>
      <w:r w:rsidRPr="00C37D2B">
        <w:rPr>
          <w:noProof w:val="0"/>
          <w:snapToGrid w:val="0"/>
        </w:rPr>
        <w:t>-IEs}},</w:t>
      </w:r>
    </w:p>
    <w:p w14:paraId="23039118"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5AE20BC6" w14:textId="77777777" w:rsidR="006648FD" w:rsidRPr="00C37D2B" w:rsidRDefault="006648FD" w:rsidP="006648FD">
      <w:pPr>
        <w:pStyle w:val="PL"/>
        <w:spacing w:line="0" w:lineRule="atLeast"/>
        <w:rPr>
          <w:noProof w:val="0"/>
          <w:snapToGrid w:val="0"/>
        </w:rPr>
      </w:pPr>
      <w:r w:rsidRPr="00C37D2B">
        <w:rPr>
          <w:noProof w:val="0"/>
          <w:snapToGrid w:val="0"/>
        </w:rPr>
        <w:t>}</w:t>
      </w:r>
    </w:p>
    <w:p w14:paraId="2CEAA4C4" w14:textId="77777777" w:rsidR="006648FD" w:rsidRPr="00C37D2B" w:rsidRDefault="006648FD" w:rsidP="006648FD">
      <w:pPr>
        <w:pStyle w:val="PL"/>
        <w:spacing w:line="0" w:lineRule="atLeast"/>
        <w:rPr>
          <w:noProof w:val="0"/>
          <w:snapToGrid w:val="0"/>
        </w:rPr>
      </w:pPr>
    </w:p>
    <w:p w14:paraId="40BFB404" w14:textId="77777777" w:rsidR="006648FD" w:rsidRPr="00C37D2B" w:rsidRDefault="006648FD" w:rsidP="006648FD">
      <w:pPr>
        <w:pStyle w:val="PL"/>
        <w:spacing w:line="0" w:lineRule="atLeast"/>
        <w:rPr>
          <w:noProof w:val="0"/>
          <w:snapToGrid w:val="0"/>
        </w:rPr>
      </w:pPr>
      <w:r w:rsidRPr="00C37D2B">
        <w:rPr>
          <w:noProof w:val="0"/>
          <w:snapToGrid w:val="0"/>
          <w:lang w:eastAsia="zh-CN"/>
        </w:rPr>
        <w:t>ResetRequest</w:t>
      </w:r>
      <w:r w:rsidRPr="00C37D2B">
        <w:rPr>
          <w:noProof w:val="0"/>
          <w:snapToGrid w:val="0"/>
        </w:rPr>
        <w:t>-IEs X2AP-PROTOCOL-IES ::= {</w:t>
      </w:r>
    </w:p>
    <w:p w14:paraId="1569DBDE" w14:textId="77777777" w:rsidR="006648FD" w:rsidRPr="00C37D2B" w:rsidRDefault="006648FD" w:rsidP="006648FD">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19248208" w14:textId="77777777" w:rsidR="006648FD" w:rsidRPr="00C37D2B" w:rsidRDefault="006648FD" w:rsidP="006648FD">
      <w:pPr>
        <w:pStyle w:val="PL"/>
        <w:rPr>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t>PRESENCE optional},</w:t>
      </w:r>
    </w:p>
    <w:p w14:paraId="289D3118"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3171246F" w14:textId="77777777" w:rsidR="006648FD" w:rsidRPr="00C37D2B" w:rsidRDefault="006648FD" w:rsidP="006648FD">
      <w:pPr>
        <w:pStyle w:val="PL"/>
        <w:spacing w:line="0" w:lineRule="atLeast"/>
        <w:rPr>
          <w:noProof w:val="0"/>
          <w:snapToGrid w:val="0"/>
          <w:lang w:eastAsia="zh-CN"/>
        </w:rPr>
      </w:pPr>
      <w:r w:rsidRPr="00C37D2B">
        <w:rPr>
          <w:noProof w:val="0"/>
          <w:snapToGrid w:val="0"/>
        </w:rPr>
        <w:t>}</w:t>
      </w:r>
    </w:p>
    <w:p w14:paraId="5C8F9170" w14:textId="77777777" w:rsidR="006648FD" w:rsidRPr="00C37D2B" w:rsidRDefault="006648FD" w:rsidP="006648FD">
      <w:pPr>
        <w:pStyle w:val="PL"/>
        <w:spacing w:line="0" w:lineRule="atLeast"/>
        <w:rPr>
          <w:noProof w:val="0"/>
          <w:snapToGrid w:val="0"/>
          <w:lang w:eastAsia="zh-CN"/>
        </w:rPr>
      </w:pPr>
    </w:p>
    <w:p w14:paraId="0ACB4ABC" w14:textId="77777777" w:rsidR="006648FD" w:rsidRPr="00C37D2B" w:rsidRDefault="006648FD" w:rsidP="006648FD">
      <w:pPr>
        <w:pStyle w:val="PL"/>
        <w:spacing w:line="0" w:lineRule="atLeast"/>
        <w:rPr>
          <w:noProof w:val="0"/>
          <w:snapToGrid w:val="0"/>
        </w:rPr>
      </w:pPr>
      <w:r w:rsidRPr="00C37D2B">
        <w:rPr>
          <w:noProof w:val="0"/>
          <w:snapToGrid w:val="0"/>
        </w:rPr>
        <w:t>-- **************************************************************</w:t>
      </w:r>
    </w:p>
    <w:p w14:paraId="33FEC7FE" w14:textId="77777777" w:rsidR="006648FD" w:rsidRPr="00C37D2B" w:rsidRDefault="006648FD" w:rsidP="006648FD">
      <w:pPr>
        <w:pStyle w:val="PL"/>
        <w:spacing w:line="0" w:lineRule="atLeast"/>
        <w:rPr>
          <w:noProof w:val="0"/>
          <w:snapToGrid w:val="0"/>
        </w:rPr>
      </w:pPr>
      <w:r w:rsidRPr="00C37D2B">
        <w:rPr>
          <w:noProof w:val="0"/>
          <w:snapToGrid w:val="0"/>
        </w:rPr>
        <w:t>--</w:t>
      </w:r>
    </w:p>
    <w:p w14:paraId="504B2FDE" w14:textId="77777777" w:rsidR="006648FD" w:rsidRPr="00C37D2B" w:rsidRDefault="006648FD" w:rsidP="006648FD">
      <w:pPr>
        <w:pStyle w:val="PL"/>
        <w:spacing w:line="0" w:lineRule="atLeast"/>
        <w:outlineLvl w:val="3"/>
        <w:rPr>
          <w:noProof w:val="0"/>
          <w:snapToGrid w:val="0"/>
          <w:lang w:eastAsia="zh-CN"/>
        </w:rPr>
      </w:pPr>
      <w:r w:rsidRPr="00C37D2B">
        <w:rPr>
          <w:noProof w:val="0"/>
          <w:snapToGrid w:val="0"/>
        </w:rPr>
        <w:t xml:space="preserve">-- </w:t>
      </w:r>
      <w:r w:rsidRPr="00C37D2B">
        <w:rPr>
          <w:noProof w:val="0"/>
          <w:snapToGrid w:val="0"/>
          <w:lang w:eastAsia="zh-CN"/>
        </w:rPr>
        <w:t>RESET RESPONSE</w:t>
      </w:r>
    </w:p>
    <w:p w14:paraId="6F783442" w14:textId="77777777" w:rsidR="006648FD" w:rsidRPr="00C37D2B" w:rsidRDefault="006648FD" w:rsidP="006648FD">
      <w:pPr>
        <w:pStyle w:val="PL"/>
        <w:spacing w:line="0" w:lineRule="atLeast"/>
        <w:rPr>
          <w:noProof w:val="0"/>
          <w:snapToGrid w:val="0"/>
        </w:rPr>
      </w:pPr>
      <w:r w:rsidRPr="00C37D2B">
        <w:rPr>
          <w:noProof w:val="0"/>
          <w:snapToGrid w:val="0"/>
        </w:rPr>
        <w:t>--</w:t>
      </w:r>
    </w:p>
    <w:p w14:paraId="7179B54B" w14:textId="77777777" w:rsidR="006648FD" w:rsidRPr="00C37D2B" w:rsidRDefault="006648FD" w:rsidP="006648FD">
      <w:pPr>
        <w:pStyle w:val="PL"/>
        <w:spacing w:line="0" w:lineRule="atLeast"/>
        <w:rPr>
          <w:noProof w:val="0"/>
          <w:snapToGrid w:val="0"/>
        </w:rPr>
      </w:pPr>
      <w:r w:rsidRPr="00C37D2B">
        <w:rPr>
          <w:noProof w:val="0"/>
          <w:snapToGrid w:val="0"/>
        </w:rPr>
        <w:t>-- **************************************************************</w:t>
      </w:r>
    </w:p>
    <w:p w14:paraId="652CFF0C" w14:textId="77777777" w:rsidR="006648FD" w:rsidRPr="00C37D2B" w:rsidRDefault="006648FD" w:rsidP="006648FD">
      <w:pPr>
        <w:pStyle w:val="PL"/>
        <w:spacing w:line="0" w:lineRule="atLeast"/>
        <w:rPr>
          <w:noProof w:val="0"/>
          <w:snapToGrid w:val="0"/>
          <w:lang w:eastAsia="zh-CN"/>
        </w:rPr>
      </w:pPr>
    </w:p>
    <w:p w14:paraId="0A41527E" w14:textId="77777777" w:rsidR="006648FD" w:rsidRPr="00C37D2B" w:rsidRDefault="006648FD" w:rsidP="006648FD">
      <w:pPr>
        <w:pStyle w:val="PL"/>
        <w:spacing w:line="0" w:lineRule="atLeast"/>
        <w:rPr>
          <w:noProof w:val="0"/>
          <w:snapToGrid w:val="0"/>
        </w:rPr>
      </w:pPr>
      <w:r w:rsidRPr="00C37D2B">
        <w:rPr>
          <w:noProof w:val="0"/>
          <w:snapToGrid w:val="0"/>
          <w:lang w:eastAsia="zh-CN"/>
        </w:rPr>
        <w:t>ResetResponse</w:t>
      </w:r>
      <w:r w:rsidRPr="00C37D2B">
        <w:rPr>
          <w:noProof w:val="0"/>
          <w:snapToGrid w:val="0"/>
        </w:rPr>
        <w:t xml:space="preserve"> ::= SEQUENCE {</w:t>
      </w:r>
    </w:p>
    <w:p w14:paraId="07066B2B"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sidRPr="00C37D2B">
        <w:rPr>
          <w:noProof w:val="0"/>
          <w:snapToGrid w:val="0"/>
          <w:lang w:eastAsia="zh-CN"/>
        </w:rPr>
        <w:t>ResetResponse</w:t>
      </w:r>
      <w:r w:rsidRPr="00C37D2B">
        <w:rPr>
          <w:noProof w:val="0"/>
          <w:snapToGrid w:val="0"/>
        </w:rPr>
        <w:t>-IEs}},</w:t>
      </w:r>
    </w:p>
    <w:p w14:paraId="1C49F75D"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5CA35ABD" w14:textId="77777777" w:rsidR="006648FD" w:rsidRPr="00C37D2B" w:rsidRDefault="006648FD" w:rsidP="006648FD">
      <w:pPr>
        <w:pStyle w:val="PL"/>
        <w:spacing w:line="0" w:lineRule="atLeast"/>
        <w:rPr>
          <w:noProof w:val="0"/>
          <w:snapToGrid w:val="0"/>
        </w:rPr>
      </w:pPr>
      <w:r w:rsidRPr="00C37D2B">
        <w:rPr>
          <w:noProof w:val="0"/>
          <w:snapToGrid w:val="0"/>
        </w:rPr>
        <w:t>}</w:t>
      </w:r>
    </w:p>
    <w:p w14:paraId="01DCE818" w14:textId="77777777" w:rsidR="006648FD" w:rsidRPr="00C37D2B" w:rsidRDefault="006648FD" w:rsidP="006648FD">
      <w:pPr>
        <w:pStyle w:val="PL"/>
        <w:spacing w:line="0" w:lineRule="atLeast"/>
        <w:rPr>
          <w:noProof w:val="0"/>
          <w:snapToGrid w:val="0"/>
        </w:rPr>
      </w:pPr>
    </w:p>
    <w:p w14:paraId="12C0959F" w14:textId="77777777" w:rsidR="006648FD" w:rsidRPr="00C37D2B" w:rsidRDefault="006648FD" w:rsidP="006648FD">
      <w:pPr>
        <w:pStyle w:val="PL"/>
        <w:spacing w:line="0" w:lineRule="atLeast"/>
        <w:rPr>
          <w:noProof w:val="0"/>
          <w:snapToGrid w:val="0"/>
        </w:rPr>
      </w:pPr>
      <w:r w:rsidRPr="00C37D2B">
        <w:rPr>
          <w:noProof w:val="0"/>
          <w:snapToGrid w:val="0"/>
          <w:lang w:eastAsia="zh-CN"/>
        </w:rPr>
        <w:t>ResetResponse</w:t>
      </w:r>
      <w:r w:rsidRPr="00C37D2B">
        <w:rPr>
          <w:noProof w:val="0"/>
          <w:snapToGrid w:val="0"/>
        </w:rPr>
        <w:t>-IEs X2AP-PROTOCOL-IES ::= {</w:t>
      </w:r>
    </w:p>
    <w:p w14:paraId="0138B163" w14:textId="77777777" w:rsidR="006648FD" w:rsidRPr="00C37D2B" w:rsidRDefault="006648FD" w:rsidP="006648FD">
      <w:pPr>
        <w:pStyle w:val="PL"/>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t>PRESENCE optional }|</w:t>
      </w:r>
    </w:p>
    <w:p w14:paraId="76F9C50E" w14:textId="77777777" w:rsidR="006648FD" w:rsidRPr="00C37D2B" w:rsidRDefault="006648FD" w:rsidP="006648FD">
      <w:pPr>
        <w:pStyle w:val="PL"/>
        <w:spacing w:line="0" w:lineRule="atLeast"/>
        <w:rPr>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t>PRESENCE optional},</w:t>
      </w:r>
    </w:p>
    <w:p w14:paraId="67099CBA"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76CE6D80" w14:textId="77777777" w:rsidR="006648FD" w:rsidRPr="00C37D2B" w:rsidRDefault="006648FD" w:rsidP="006648FD">
      <w:pPr>
        <w:pStyle w:val="PL"/>
        <w:spacing w:line="0" w:lineRule="atLeast"/>
        <w:rPr>
          <w:noProof w:val="0"/>
          <w:snapToGrid w:val="0"/>
        </w:rPr>
      </w:pPr>
      <w:r w:rsidRPr="00C37D2B">
        <w:rPr>
          <w:noProof w:val="0"/>
          <w:snapToGrid w:val="0"/>
        </w:rPr>
        <w:t>}</w:t>
      </w:r>
    </w:p>
    <w:p w14:paraId="684BB0D9" w14:textId="77777777" w:rsidR="006648FD" w:rsidRPr="00C37D2B" w:rsidRDefault="006648FD" w:rsidP="006648FD">
      <w:pPr>
        <w:pStyle w:val="PL"/>
        <w:spacing w:line="0" w:lineRule="atLeast"/>
        <w:rPr>
          <w:noProof w:val="0"/>
          <w:snapToGrid w:val="0"/>
        </w:rPr>
      </w:pPr>
    </w:p>
    <w:p w14:paraId="3ACC5DA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D31D44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BAA080F"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X2 SETUP REQUEST</w:t>
      </w:r>
    </w:p>
    <w:p w14:paraId="1503CD8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DEFFEE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0B135F88" w14:textId="77777777" w:rsidR="006648FD" w:rsidRPr="00C37D2B" w:rsidRDefault="006648FD" w:rsidP="006648FD">
      <w:pPr>
        <w:pStyle w:val="PL"/>
        <w:spacing w:line="0" w:lineRule="atLeast"/>
        <w:rPr>
          <w:noProof w:val="0"/>
          <w:snapToGrid w:val="0"/>
        </w:rPr>
      </w:pPr>
    </w:p>
    <w:p w14:paraId="014495F0" w14:textId="77777777" w:rsidR="006648FD" w:rsidRPr="00C37D2B" w:rsidRDefault="006648FD" w:rsidP="006648FD">
      <w:pPr>
        <w:pStyle w:val="PL"/>
        <w:spacing w:line="0" w:lineRule="atLeast"/>
        <w:rPr>
          <w:noProof w:val="0"/>
          <w:snapToGrid w:val="0"/>
        </w:rPr>
      </w:pPr>
      <w:r w:rsidRPr="00C37D2B">
        <w:rPr>
          <w:noProof w:val="0"/>
          <w:snapToGrid w:val="0"/>
        </w:rPr>
        <w:t>X2SetupRequest ::= SEQUENCE {</w:t>
      </w:r>
    </w:p>
    <w:p w14:paraId="3F38CE23"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{{X2SetupRequest-IEs}},</w:t>
      </w:r>
    </w:p>
    <w:p w14:paraId="0148E62B"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64B2A934" w14:textId="77777777" w:rsidR="006648FD" w:rsidRPr="00C37D2B" w:rsidRDefault="006648FD" w:rsidP="006648FD">
      <w:pPr>
        <w:pStyle w:val="PL"/>
        <w:spacing w:line="0" w:lineRule="atLeast"/>
        <w:rPr>
          <w:noProof w:val="0"/>
          <w:snapToGrid w:val="0"/>
        </w:rPr>
      </w:pPr>
      <w:r w:rsidRPr="00C37D2B">
        <w:rPr>
          <w:noProof w:val="0"/>
          <w:snapToGrid w:val="0"/>
        </w:rPr>
        <w:t>}</w:t>
      </w:r>
    </w:p>
    <w:p w14:paraId="351228D4" w14:textId="77777777" w:rsidR="006648FD" w:rsidRPr="00C37D2B" w:rsidRDefault="006648FD" w:rsidP="006648FD">
      <w:pPr>
        <w:pStyle w:val="PL"/>
        <w:spacing w:line="0" w:lineRule="atLeast"/>
        <w:rPr>
          <w:noProof w:val="0"/>
          <w:snapToGrid w:val="0"/>
        </w:rPr>
      </w:pPr>
    </w:p>
    <w:p w14:paraId="14B51267" w14:textId="77777777" w:rsidR="006648FD" w:rsidRPr="00C37D2B" w:rsidRDefault="006648FD" w:rsidP="006648FD">
      <w:pPr>
        <w:pStyle w:val="PL"/>
        <w:spacing w:line="0" w:lineRule="atLeast"/>
        <w:rPr>
          <w:noProof w:val="0"/>
          <w:snapToGrid w:val="0"/>
        </w:rPr>
      </w:pPr>
      <w:r w:rsidRPr="00C37D2B">
        <w:rPr>
          <w:noProof w:val="0"/>
          <w:snapToGrid w:val="0"/>
        </w:rPr>
        <w:t>X2SetupRequest-IEs X2AP-PROTOCOL-IES ::= {</w:t>
      </w:r>
    </w:p>
    <w:p w14:paraId="018FB48A" w14:textId="77777777" w:rsidR="006648FD" w:rsidRPr="00C37D2B" w:rsidRDefault="006648FD" w:rsidP="006648FD">
      <w:pPr>
        <w:pStyle w:val="PL"/>
        <w:spacing w:line="0" w:lineRule="atLeast"/>
        <w:rPr>
          <w:noProof w:val="0"/>
          <w:snapToGrid w:val="0"/>
        </w:rPr>
      </w:pPr>
      <w:r w:rsidRPr="00C37D2B">
        <w:rPr>
          <w:noProof w:val="0"/>
          <w:snapToGrid w:val="0"/>
        </w:rPr>
        <w:tab/>
        <w:t>{ ID id-GlobalENB-ID</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GlobalENB-ID</w:t>
      </w:r>
      <w:r w:rsidRPr="00C37D2B">
        <w:rPr>
          <w:noProof w:val="0"/>
          <w:snapToGrid w:val="0"/>
        </w:rPr>
        <w:tab/>
      </w:r>
      <w:r w:rsidRPr="00C37D2B">
        <w:rPr>
          <w:noProof w:val="0"/>
          <w:snapToGrid w:val="0"/>
        </w:rPr>
        <w:tab/>
      </w:r>
      <w:r w:rsidRPr="00C37D2B">
        <w:rPr>
          <w:noProof w:val="0"/>
          <w:snapToGrid w:val="0"/>
        </w:rPr>
        <w:tab/>
        <w:t>PRESENCE mandatory}|</w:t>
      </w:r>
    </w:p>
    <w:p w14:paraId="010DD1AD" w14:textId="77777777" w:rsidR="006648FD" w:rsidRPr="00C37D2B" w:rsidRDefault="006648FD" w:rsidP="006648FD">
      <w:pPr>
        <w:pStyle w:val="PL"/>
        <w:spacing w:line="0" w:lineRule="atLeast"/>
        <w:rPr>
          <w:noProof w:val="0"/>
          <w:snapToGrid w:val="0"/>
        </w:rPr>
      </w:pPr>
      <w:r w:rsidRPr="00C37D2B">
        <w:rPr>
          <w:noProof w:val="0"/>
          <w:snapToGrid w:val="0"/>
        </w:rPr>
        <w:tab/>
        <w:t>{ ID id-ServedCells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ServedCells</w:t>
      </w:r>
      <w:r w:rsidRPr="00C37D2B">
        <w:rPr>
          <w:noProof w:val="0"/>
          <w:snapToGrid w:val="0"/>
        </w:rPr>
        <w:tab/>
      </w:r>
      <w:r w:rsidRPr="00C37D2B">
        <w:rPr>
          <w:noProof w:val="0"/>
          <w:snapToGrid w:val="0"/>
        </w:rPr>
        <w:tab/>
      </w:r>
      <w:r w:rsidRPr="00C37D2B">
        <w:rPr>
          <w:noProof w:val="0"/>
          <w:snapToGrid w:val="0"/>
        </w:rPr>
        <w:tab/>
        <w:t>PRESENCE mandatory}|</w:t>
      </w:r>
    </w:p>
    <w:p w14:paraId="0A318E87" w14:textId="77777777" w:rsidR="006648FD" w:rsidRPr="00C37D2B" w:rsidRDefault="006648FD" w:rsidP="006648FD">
      <w:pPr>
        <w:pStyle w:val="PL"/>
        <w:spacing w:line="0" w:lineRule="atLeast"/>
        <w:rPr>
          <w:noProof w:val="0"/>
          <w:snapToGrid w:val="0"/>
        </w:rPr>
      </w:pPr>
      <w:r w:rsidRPr="00C37D2B">
        <w:rPr>
          <w:noProof w:val="0"/>
          <w:snapToGrid w:val="0"/>
        </w:rPr>
        <w:tab/>
        <w:t>{ ID id-GUGroupIDList</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GUGroupIDList</w:t>
      </w:r>
      <w:r w:rsidRPr="00C37D2B">
        <w:rPr>
          <w:noProof w:val="0"/>
          <w:snapToGrid w:val="0"/>
        </w:rPr>
        <w:tab/>
      </w:r>
      <w:r w:rsidRPr="00C37D2B">
        <w:rPr>
          <w:noProof w:val="0"/>
          <w:snapToGrid w:val="0"/>
        </w:rPr>
        <w:tab/>
      </w:r>
      <w:r w:rsidRPr="00C37D2B">
        <w:rPr>
          <w:noProof w:val="0"/>
          <w:snapToGrid w:val="0"/>
        </w:rPr>
        <w:tab/>
        <w:t>PRESENCE optional}|</w:t>
      </w:r>
    </w:p>
    <w:p w14:paraId="2A358441" w14:textId="77777777" w:rsidR="006648FD" w:rsidRPr="00C37D2B" w:rsidRDefault="006648FD" w:rsidP="006648FD">
      <w:pPr>
        <w:pStyle w:val="PL"/>
        <w:spacing w:line="0" w:lineRule="atLeast"/>
        <w:rPr>
          <w:noProof w:val="0"/>
          <w:snapToGrid w:val="0"/>
        </w:rPr>
      </w:pPr>
      <w:r w:rsidRPr="00C37D2B">
        <w:rPr>
          <w:noProof w:val="0"/>
          <w:snapToGrid w:val="0"/>
        </w:rPr>
        <w:tab/>
        <w:t>{ ID id-LHN-ID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LHN-ID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21F8D72" w14:textId="77777777" w:rsidR="006648FD" w:rsidRPr="00C37D2B" w:rsidRDefault="006648FD" w:rsidP="006648FD">
      <w:pPr>
        <w:pStyle w:val="PL"/>
        <w:spacing w:line="0" w:lineRule="atLeast"/>
        <w:rPr>
          <w:noProof w:val="0"/>
          <w:snapToGrid w:val="0"/>
        </w:rPr>
      </w:pPr>
      <w:r w:rsidRPr="00C37D2B">
        <w:rPr>
          <w:noProof w:val="0"/>
          <w:snapToGrid w:val="0"/>
        </w:rPr>
        <w:t>...</w:t>
      </w:r>
    </w:p>
    <w:p w14:paraId="6F823B5B" w14:textId="77777777" w:rsidR="006648FD" w:rsidRPr="00C37D2B" w:rsidRDefault="006648FD" w:rsidP="006648FD">
      <w:pPr>
        <w:pStyle w:val="PL"/>
        <w:spacing w:line="0" w:lineRule="atLeast"/>
        <w:rPr>
          <w:noProof w:val="0"/>
          <w:snapToGrid w:val="0"/>
        </w:rPr>
      </w:pPr>
      <w:r w:rsidRPr="00C37D2B">
        <w:rPr>
          <w:noProof w:val="0"/>
          <w:snapToGrid w:val="0"/>
        </w:rPr>
        <w:t>}</w:t>
      </w:r>
    </w:p>
    <w:p w14:paraId="722C164E" w14:textId="77777777" w:rsidR="006648FD" w:rsidRPr="00C37D2B" w:rsidRDefault="006648FD" w:rsidP="006648FD">
      <w:pPr>
        <w:pStyle w:val="PL"/>
        <w:spacing w:line="0" w:lineRule="atLeast"/>
        <w:rPr>
          <w:noProof w:val="0"/>
          <w:snapToGrid w:val="0"/>
        </w:rPr>
      </w:pPr>
    </w:p>
    <w:p w14:paraId="20609F1B" w14:textId="77777777" w:rsidR="006648FD" w:rsidRPr="00C37D2B" w:rsidRDefault="006648FD" w:rsidP="006648FD">
      <w:pPr>
        <w:pStyle w:val="PL"/>
        <w:spacing w:line="0" w:lineRule="atLeast"/>
        <w:rPr>
          <w:noProof w:val="0"/>
          <w:snapToGrid w:val="0"/>
        </w:rPr>
      </w:pPr>
    </w:p>
    <w:p w14:paraId="35C49086" w14:textId="77777777" w:rsidR="006648FD" w:rsidRPr="00C37D2B" w:rsidRDefault="006648FD" w:rsidP="006648FD">
      <w:pPr>
        <w:pStyle w:val="PL"/>
        <w:spacing w:line="0" w:lineRule="atLeast"/>
        <w:rPr>
          <w:noProof w:val="0"/>
          <w:snapToGrid w:val="0"/>
        </w:rPr>
      </w:pPr>
    </w:p>
    <w:p w14:paraId="50E9239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1B08546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99B558E"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X2 SETUP RESPONSE</w:t>
      </w:r>
    </w:p>
    <w:p w14:paraId="472DE36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679D6C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B32AEB9" w14:textId="77777777" w:rsidR="006648FD" w:rsidRPr="00C37D2B" w:rsidRDefault="006648FD" w:rsidP="006648FD">
      <w:pPr>
        <w:pStyle w:val="PL"/>
        <w:spacing w:line="0" w:lineRule="atLeast"/>
        <w:rPr>
          <w:noProof w:val="0"/>
          <w:snapToGrid w:val="0"/>
        </w:rPr>
      </w:pPr>
    </w:p>
    <w:p w14:paraId="7265BBC8" w14:textId="77777777" w:rsidR="006648FD" w:rsidRPr="00C37D2B" w:rsidRDefault="006648FD" w:rsidP="006648FD">
      <w:pPr>
        <w:pStyle w:val="PL"/>
        <w:spacing w:line="0" w:lineRule="atLeast"/>
        <w:rPr>
          <w:noProof w:val="0"/>
          <w:snapToGrid w:val="0"/>
        </w:rPr>
      </w:pPr>
      <w:r w:rsidRPr="00C37D2B">
        <w:rPr>
          <w:noProof w:val="0"/>
          <w:snapToGrid w:val="0"/>
        </w:rPr>
        <w:t>X2SetupResponse ::= SEQUENCE {</w:t>
      </w:r>
    </w:p>
    <w:p w14:paraId="43E1D9EC"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{{X2SetupResponse-IEs}},</w:t>
      </w:r>
    </w:p>
    <w:p w14:paraId="4A720CB9"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45EF4D2" w14:textId="77777777" w:rsidR="006648FD" w:rsidRPr="00C37D2B" w:rsidRDefault="006648FD" w:rsidP="006648FD">
      <w:pPr>
        <w:pStyle w:val="PL"/>
        <w:spacing w:line="0" w:lineRule="atLeast"/>
        <w:rPr>
          <w:noProof w:val="0"/>
          <w:snapToGrid w:val="0"/>
        </w:rPr>
      </w:pPr>
      <w:r w:rsidRPr="00C37D2B">
        <w:rPr>
          <w:noProof w:val="0"/>
          <w:snapToGrid w:val="0"/>
        </w:rPr>
        <w:t>}</w:t>
      </w:r>
    </w:p>
    <w:p w14:paraId="19E2C713" w14:textId="77777777" w:rsidR="006648FD" w:rsidRPr="00C37D2B" w:rsidRDefault="006648FD" w:rsidP="006648FD">
      <w:pPr>
        <w:pStyle w:val="PL"/>
        <w:spacing w:line="0" w:lineRule="atLeast"/>
        <w:rPr>
          <w:noProof w:val="0"/>
          <w:snapToGrid w:val="0"/>
        </w:rPr>
      </w:pPr>
    </w:p>
    <w:p w14:paraId="2BFBF2E1" w14:textId="77777777" w:rsidR="006648FD" w:rsidRPr="00C37D2B" w:rsidRDefault="006648FD" w:rsidP="006648FD">
      <w:pPr>
        <w:pStyle w:val="PL"/>
        <w:tabs>
          <w:tab w:val="clear" w:pos="8832"/>
          <w:tab w:val="clear" w:pos="9216"/>
          <w:tab w:val="left" w:pos="9180"/>
          <w:tab w:val="left" w:pos="9540"/>
        </w:tabs>
        <w:spacing w:line="0" w:lineRule="atLeast"/>
        <w:rPr>
          <w:noProof w:val="0"/>
          <w:snapToGrid w:val="0"/>
        </w:rPr>
      </w:pPr>
      <w:r w:rsidRPr="00C37D2B">
        <w:rPr>
          <w:noProof w:val="0"/>
          <w:snapToGrid w:val="0"/>
        </w:rPr>
        <w:t>X2SetupResponse-IEs X2AP-PROTOCOL-IES ::= {</w:t>
      </w:r>
    </w:p>
    <w:p w14:paraId="7BA16672" w14:textId="77777777" w:rsidR="006648FD" w:rsidRPr="00C37D2B" w:rsidRDefault="006648FD" w:rsidP="006648FD">
      <w:pPr>
        <w:pStyle w:val="PL"/>
        <w:tabs>
          <w:tab w:val="clear" w:pos="8832"/>
          <w:tab w:val="clear" w:pos="9216"/>
          <w:tab w:val="left" w:pos="9180"/>
          <w:tab w:val="left" w:pos="9540"/>
        </w:tabs>
        <w:spacing w:line="0" w:lineRule="atLeast"/>
        <w:rPr>
          <w:noProof w:val="0"/>
          <w:snapToGrid w:val="0"/>
        </w:rPr>
      </w:pPr>
      <w:r w:rsidRPr="00C37D2B">
        <w:rPr>
          <w:noProof w:val="0"/>
          <w:snapToGrid w:val="0"/>
        </w:rPr>
        <w:tab/>
        <w:t>{ ID id-GlobalENB-ID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GlobalENB-ID</w:t>
      </w:r>
      <w:r w:rsidRPr="00C37D2B">
        <w:rPr>
          <w:noProof w:val="0"/>
          <w:snapToGrid w:val="0"/>
        </w:rPr>
        <w:tab/>
      </w:r>
      <w:r w:rsidRPr="00C37D2B">
        <w:rPr>
          <w:noProof w:val="0"/>
          <w:snapToGrid w:val="0"/>
        </w:rPr>
        <w:tab/>
      </w:r>
      <w:r w:rsidRPr="00C37D2B">
        <w:rPr>
          <w:noProof w:val="0"/>
          <w:snapToGrid w:val="0"/>
        </w:rPr>
        <w:tab/>
        <w:t>PRESENCE mandatory}|</w:t>
      </w:r>
    </w:p>
    <w:p w14:paraId="79E412E7" w14:textId="77777777" w:rsidR="006648FD" w:rsidRPr="00C37D2B" w:rsidRDefault="006648FD" w:rsidP="006648FD">
      <w:pPr>
        <w:pStyle w:val="PL"/>
        <w:tabs>
          <w:tab w:val="clear" w:pos="8832"/>
          <w:tab w:val="clear" w:pos="9216"/>
          <w:tab w:val="left" w:pos="9180"/>
          <w:tab w:val="left" w:pos="9540"/>
        </w:tabs>
        <w:spacing w:line="0" w:lineRule="atLeast"/>
        <w:rPr>
          <w:noProof w:val="0"/>
          <w:snapToGrid w:val="0"/>
        </w:rPr>
      </w:pPr>
      <w:r w:rsidRPr="00C37D2B">
        <w:rPr>
          <w:noProof w:val="0"/>
          <w:snapToGrid w:val="0"/>
        </w:rPr>
        <w:tab/>
        <w:t>{ ID id-ServedCells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ServedCells</w:t>
      </w:r>
      <w:r w:rsidRPr="00C37D2B">
        <w:rPr>
          <w:noProof w:val="0"/>
          <w:snapToGrid w:val="0"/>
        </w:rPr>
        <w:tab/>
      </w:r>
      <w:r w:rsidRPr="00C37D2B">
        <w:rPr>
          <w:noProof w:val="0"/>
          <w:snapToGrid w:val="0"/>
        </w:rPr>
        <w:tab/>
      </w:r>
      <w:r w:rsidRPr="00C37D2B">
        <w:rPr>
          <w:noProof w:val="0"/>
          <w:snapToGrid w:val="0"/>
        </w:rPr>
        <w:tab/>
        <w:t>PRESENCE mandatory}|</w:t>
      </w:r>
    </w:p>
    <w:p w14:paraId="3DB632E9" w14:textId="77777777" w:rsidR="006648FD" w:rsidRPr="00C37D2B" w:rsidRDefault="006648FD" w:rsidP="006648FD">
      <w:pPr>
        <w:pStyle w:val="PL"/>
        <w:tabs>
          <w:tab w:val="clear" w:pos="8832"/>
          <w:tab w:val="clear" w:pos="9216"/>
          <w:tab w:val="left" w:pos="9180"/>
          <w:tab w:val="left" w:pos="9540"/>
        </w:tabs>
        <w:spacing w:line="0" w:lineRule="atLeast"/>
        <w:rPr>
          <w:noProof w:val="0"/>
          <w:snapToGrid w:val="0"/>
        </w:rPr>
      </w:pPr>
      <w:r w:rsidRPr="00C37D2B">
        <w:rPr>
          <w:noProof w:val="0"/>
          <w:snapToGrid w:val="0"/>
        </w:rPr>
        <w:tab/>
        <w:t>{ ID id-GUGroupIDList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GUGroupIDList</w:t>
      </w:r>
      <w:r w:rsidRPr="00C37D2B">
        <w:rPr>
          <w:noProof w:val="0"/>
          <w:snapToGrid w:val="0"/>
        </w:rPr>
        <w:tab/>
      </w:r>
      <w:r w:rsidRPr="00C37D2B">
        <w:rPr>
          <w:noProof w:val="0"/>
          <w:snapToGrid w:val="0"/>
        </w:rPr>
        <w:tab/>
      </w:r>
      <w:r w:rsidRPr="00C37D2B">
        <w:rPr>
          <w:noProof w:val="0"/>
          <w:snapToGrid w:val="0"/>
        </w:rPr>
        <w:tab/>
        <w:t>PRESENCE optional}|</w:t>
      </w:r>
    </w:p>
    <w:p w14:paraId="11CBEC64" w14:textId="77777777" w:rsidR="006648FD" w:rsidRPr="00C37D2B" w:rsidRDefault="006648FD" w:rsidP="006648FD">
      <w:pPr>
        <w:pStyle w:val="PL"/>
        <w:tabs>
          <w:tab w:val="left" w:pos="9180"/>
          <w:tab w:val="left" w:pos="9540"/>
        </w:tabs>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t>PRESENCE optional}|</w:t>
      </w:r>
    </w:p>
    <w:p w14:paraId="57386057" w14:textId="77777777" w:rsidR="006648FD" w:rsidRPr="00C37D2B" w:rsidRDefault="006648FD" w:rsidP="006648FD">
      <w:pPr>
        <w:pStyle w:val="PL"/>
        <w:tabs>
          <w:tab w:val="clear" w:pos="8832"/>
          <w:tab w:val="clear" w:pos="9216"/>
          <w:tab w:val="left" w:pos="9180"/>
          <w:tab w:val="left" w:pos="9540"/>
        </w:tabs>
        <w:spacing w:line="0" w:lineRule="atLeast"/>
        <w:rPr>
          <w:noProof w:val="0"/>
          <w:snapToGrid w:val="0"/>
        </w:rPr>
      </w:pPr>
      <w:r w:rsidRPr="00C37D2B">
        <w:rPr>
          <w:noProof w:val="0"/>
          <w:snapToGrid w:val="0"/>
        </w:rPr>
        <w:tab/>
        <w:t>{ ID id-LHN-ID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LHN-ID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8D4C34C" w14:textId="77777777" w:rsidR="006648FD" w:rsidRPr="00C37D2B" w:rsidRDefault="006648FD" w:rsidP="006648FD">
      <w:pPr>
        <w:pStyle w:val="PL"/>
        <w:tabs>
          <w:tab w:val="clear" w:pos="8832"/>
          <w:tab w:val="clear" w:pos="9216"/>
          <w:tab w:val="left" w:pos="9180"/>
          <w:tab w:val="left" w:pos="9540"/>
        </w:tabs>
        <w:spacing w:line="0" w:lineRule="atLeast"/>
        <w:rPr>
          <w:noProof w:val="0"/>
          <w:snapToGrid w:val="0"/>
        </w:rPr>
      </w:pPr>
      <w:r w:rsidRPr="00C37D2B">
        <w:rPr>
          <w:noProof w:val="0"/>
          <w:snapToGrid w:val="0"/>
        </w:rPr>
        <w:tab/>
        <w:t>...</w:t>
      </w:r>
    </w:p>
    <w:p w14:paraId="0554FE59" w14:textId="77777777" w:rsidR="006648FD" w:rsidRPr="00C37D2B" w:rsidRDefault="006648FD" w:rsidP="006648FD">
      <w:pPr>
        <w:pStyle w:val="PL"/>
        <w:tabs>
          <w:tab w:val="clear" w:pos="8832"/>
          <w:tab w:val="clear" w:pos="9216"/>
          <w:tab w:val="left" w:pos="9180"/>
          <w:tab w:val="left" w:pos="9540"/>
        </w:tabs>
        <w:spacing w:line="0" w:lineRule="atLeast"/>
        <w:rPr>
          <w:noProof w:val="0"/>
          <w:snapToGrid w:val="0"/>
        </w:rPr>
      </w:pPr>
      <w:r w:rsidRPr="00C37D2B">
        <w:rPr>
          <w:noProof w:val="0"/>
          <w:snapToGrid w:val="0"/>
        </w:rPr>
        <w:t>}</w:t>
      </w:r>
    </w:p>
    <w:p w14:paraId="28AE579A" w14:textId="77777777" w:rsidR="006648FD" w:rsidRPr="00C37D2B" w:rsidRDefault="006648FD" w:rsidP="006648FD">
      <w:pPr>
        <w:pStyle w:val="PL"/>
        <w:spacing w:line="0" w:lineRule="atLeast"/>
        <w:rPr>
          <w:noProof w:val="0"/>
          <w:snapToGrid w:val="0"/>
        </w:rPr>
      </w:pPr>
    </w:p>
    <w:p w14:paraId="43637C6C" w14:textId="77777777" w:rsidR="006648FD" w:rsidRPr="00C37D2B" w:rsidRDefault="006648FD" w:rsidP="006648FD">
      <w:pPr>
        <w:pStyle w:val="PL"/>
        <w:spacing w:line="0" w:lineRule="atLeast"/>
        <w:rPr>
          <w:noProof w:val="0"/>
          <w:snapToGrid w:val="0"/>
        </w:rPr>
      </w:pPr>
    </w:p>
    <w:p w14:paraId="5AA90E07" w14:textId="77777777" w:rsidR="006648FD" w:rsidRPr="00C37D2B" w:rsidRDefault="006648FD" w:rsidP="006648FD">
      <w:pPr>
        <w:pStyle w:val="PL"/>
        <w:spacing w:line="0" w:lineRule="atLeast"/>
        <w:rPr>
          <w:noProof w:val="0"/>
          <w:snapToGrid w:val="0"/>
        </w:rPr>
      </w:pPr>
    </w:p>
    <w:p w14:paraId="228C17B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73773E1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09509E9"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X2 SETUP FAILURE</w:t>
      </w:r>
    </w:p>
    <w:p w14:paraId="30AA13A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7C19A2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2942CC5D" w14:textId="77777777" w:rsidR="006648FD" w:rsidRPr="00C37D2B" w:rsidRDefault="006648FD" w:rsidP="006648FD">
      <w:pPr>
        <w:pStyle w:val="PL"/>
        <w:spacing w:line="0" w:lineRule="atLeast"/>
        <w:rPr>
          <w:noProof w:val="0"/>
          <w:snapToGrid w:val="0"/>
        </w:rPr>
      </w:pPr>
    </w:p>
    <w:p w14:paraId="02A6E69A" w14:textId="77777777" w:rsidR="006648FD" w:rsidRPr="00C37D2B" w:rsidRDefault="006648FD" w:rsidP="006648FD">
      <w:pPr>
        <w:pStyle w:val="PL"/>
        <w:spacing w:line="0" w:lineRule="atLeast"/>
        <w:rPr>
          <w:noProof w:val="0"/>
          <w:snapToGrid w:val="0"/>
        </w:rPr>
      </w:pPr>
      <w:r w:rsidRPr="00C37D2B">
        <w:rPr>
          <w:noProof w:val="0"/>
          <w:snapToGrid w:val="0"/>
        </w:rPr>
        <w:t>X2SetupFailure ::= SEQUENCE {</w:t>
      </w:r>
    </w:p>
    <w:p w14:paraId="57E95B1D"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{{X2SetupFailure-IEs}},</w:t>
      </w:r>
    </w:p>
    <w:p w14:paraId="2E595815"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3494E15D" w14:textId="77777777" w:rsidR="006648FD" w:rsidRPr="00C37D2B" w:rsidRDefault="006648FD" w:rsidP="006648FD">
      <w:pPr>
        <w:pStyle w:val="PL"/>
        <w:spacing w:line="0" w:lineRule="atLeast"/>
        <w:rPr>
          <w:noProof w:val="0"/>
          <w:snapToGrid w:val="0"/>
        </w:rPr>
      </w:pPr>
      <w:r w:rsidRPr="00C37D2B">
        <w:rPr>
          <w:noProof w:val="0"/>
          <w:snapToGrid w:val="0"/>
        </w:rPr>
        <w:t>}</w:t>
      </w:r>
    </w:p>
    <w:p w14:paraId="4E968E6B" w14:textId="77777777" w:rsidR="006648FD" w:rsidRPr="00C37D2B" w:rsidRDefault="006648FD" w:rsidP="006648FD">
      <w:pPr>
        <w:pStyle w:val="PL"/>
        <w:spacing w:line="0" w:lineRule="atLeast"/>
        <w:rPr>
          <w:noProof w:val="0"/>
          <w:snapToGrid w:val="0"/>
        </w:rPr>
      </w:pPr>
    </w:p>
    <w:p w14:paraId="00E26C5A" w14:textId="77777777" w:rsidR="006648FD" w:rsidRPr="00C37D2B" w:rsidRDefault="006648FD" w:rsidP="006648FD">
      <w:pPr>
        <w:pStyle w:val="PL"/>
        <w:spacing w:line="0" w:lineRule="atLeast"/>
        <w:rPr>
          <w:noProof w:val="0"/>
          <w:snapToGrid w:val="0"/>
        </w:rPr>
      </w:pPr>
      <w:r w:rsidRPr="00C37D2B">
        <w:rPr>
          <w:noProof w:val="0"/>
          <w:snapToGrid w:val="0"/>
        </w:rPr>
        <w:t>X2SetupFailure-IEs X2AP-PROTOCOL-IES ::= {</w:t>
      </w:r>
    </w:p>
    <w:p w14:paraId="09636522" w14:textId="77777777" w:rsidR="006648FD" w:rsidRPr="00C37D2B" w:rsidRDefault="006648FD" w:rsidP="006648FD">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 |</w:t>
      </w:r>
    </w:p>
    <w:p w14:paraId="452B71D0" w14:textId="77777777" w:rsidR="006648FD" w:rsidRPr="00C37D2B" w:rsidRDefault="006648FD" w:rsidP="006648FD">
      <w:pPr>
        <w:pStyle w:val="PL"/>
        <w:spacing w:line="0" w:lineRule="atLeast"/>
        <w:rPr>
          <w:noProof w:val="0"/>
          <w:snapToGrid w:val="0"/>
        </w:rPr>
      </w:pPr>
      <w:r w:rsidRPr="00C37D2B">
        <w:rPr>
          <w:noProof w:val="0"/>
          <w:snapToGrid w:val="0"/>
        </w:rPr>
        <w:tab/>
        <w:t>{ ID id-TimeToWait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r>
      <w:r w:rsidRPr="00C37D2B">
        <w:rPr>
          <w:noProof w:val="0"/>
          <w:snapToGrid w:val="0"/>
        </w:rPr>
        <w:tab/>
        <w:t>TYPE TimeToWait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2EBA2134" w14:textId="77777777" w:rsidR="006648FD" w:rsidRPr="00C37D2B" w:rsidRDefault="006648FD" w:rsidP="006648FD">
      <w:pPr>
        <w:pStyle w:val="PL"/>
        <w:spacing w:line="0" w:lineRule="atLeast"/>
        <w:rPr>
          <w:noProof w:val="0"/>
          <w:snapToGrid w:val="0"/>
        </w:rPr>
      </w:pPr>
      <w:r w:rsidRPr="00C37D2B">
        <w:rPr>
          <w:noProof w:val="0"/>
          <w:snapToGrid w:val="0"/>
        </w:rPr>
        <w:tab/>
        <w:t>{ ID id-CriticalityDiagnostics</w:t>
      </w:r>
      <w:r w:rsidRPr="00C37D2B">
        <w:rPr>
          <w:noProof w:val="0"/>
          <w:snapToGrid w:val="0"/>
        </w:rPr>
        <w:tab/>
        <w:t>CRITICALITY ignore</w:t>
      </w:r>
      <w:r w:rsidRPr="00C37D2B">
        <w:rPr>
          <w:noProof w:val="0"/>
          <w:snapToGrid w:val="0"/>
        </w:rPr>
        <w:tab/>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35988196" w14:textId="77777777" w:rsidR="006648FD" w:rsidRPr="00C37D2B" w:rsidRDefault="006648FD" w:rsidP="006648FD">
      <w:pPr>
        <w:pStyle w:val="PL"/>
        <w:spacing w:line="0" w:lineRule="atLeast"/>
        <w:rPr>
          <w:noProof w:val="0"/>
          <w:snapToGrid w:val="0"/>
        </w:rPr>
      </w:pPr>
    </w:p>
    <w:p w14:paraId="36B02C16"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F98249B" w14:textId="77777777" w:rsidR="006648FD" w:rsidRPr="00C37D2B" w:rsidRDefault="006648FD" w:rsidP="006648FD">
      <w:pPr>
        <w:pStyle w:val="PL"/>
        <w:spacing w:line="0" w:lineRule="atLeast"/>
        <w:rPr>
          <w:noProof w:val="0"/>
          <w:snapToGrid w:val="0"/>
        </w:rPr>
      </w:pPr>
      <w:r w:rsidRPr="00C37D2B">
        <w:rPr>
          <w:noProof w:val="0"/>
          <w:snapToGrid w:val="0"/>
        </w:rPr>
        <w:t>}</w:t>
      </w:r>
    </w:p>
    <w:p w14:paraId="2AC11544" w14:textId="77777777" w:rsidR="006648FD" w:rsidRPr="00C37D2B" w:rsidRDefault="006648FD" w:rsidP="006648FD">
      <w:pPr>
        <w:pStyle w:val="PL"/>
        <w:spacing w:line="0" w:lineRule="atLeast"/>
        <w:rPr>
          <w:noProof w:val="0"/>
          <w:snapToGrid w:val="0"/>
        </w:rPr>
      </w:pPr>
    </w:p>
    <w:p w14:paraId="4C59AC11" w14:textId="77777777" w:rsidR="006648FD" w:rsidRPr="00C37D2B" w:rsidRDefault="006648FD" w:rsidP="006648FD">
      <w:pPr>
        <w:pStyle w:val="PL"/>
        <w:spacing w:line="0" w:lineRule="atLeast"/>
        <w:rPr>
          <w:noProof w:val="0"/>
          <w:snapToGrid w:val="0"/>
        </w:rPr>
      </w:pPr>
    </w:p>
    <w:p w14:paraId="272AE444" w14:textId="77777777" w:rsidR="006648FD" w:rsidRPr="00C37D2B" w:rsidRDefault="006648FD" w:rsidP="006648FD">
      <w:pPr>
        <w:pStyle w:val="PL"/>
        <w:spacing w:line="0" w:lineRule="atLeast"/>
        <w:rPr>
          <w:noProof w:val="0"/>
          <w:snapToGrid w:val="0"/>
        </w:rPr>
      </w:pPr>
    </w:p>
    <w:p w14:paraId="3383C13F" w14:textId="77777777" w:rsidR="006648FD" w:rsidRPr="00C37D2B" w:rsidRDefault="006648FD" w:rsidP="006648FD">
      <w:pPr>
        <w:pStyle w:val="PL"/>
        <w:spacing w:line="0" w:lineRule="atLeast"/>
        <w:rPr>
          <w:noProof w:val="0"/>
          <w:snapToGrid w:val="0"/>
        </w:rPr>
      </w:pPr>
      <w:r w:rsidRPr="00C37D2B">
        <w:rPr>
          <w:noProof w:val="0"/>
          <w:snapToGrid w:val="0"/>
        </w:rPr>
        <w:t>-- **************************************************************</w:t>
      </w:r>
    </w:p>
    <w:p w14:paraId="60995EBC" w14:textId="77777777" w:rsidR="006648FD" w:rsidRPr="00C37D2B" w:rsidRDefault="006648FD" w:rsidP="006648FD">
      <w:pPr>
        <w:pStyle w:val="PL"/>
        <w:spacing w:line="0" w:lineRule="atLeast"/>
        <w:rPr>
          <w:noProof w:val="0"/>
          <w:snapToGrid w:val="0"/>
        </w:rPr>
      </w:pPr>
      <w:r w:rsidRPr="00C37D2B">
        <w:rPr>
          <w:noProof w:val="0"/>
          <w:snapToGrid w:val="0"/>
        </w:rPr>
        <w:t>--</w:t>
      </w:r>
    </w:p>
    <w:p w14:paraId="76D42BC2" w14:textId="77777777" w:rsidR="006648FD" w:rsidRPr="00C37D2B" w:rsidRDefault="006648FD" w:rsidP="006648FD">
      <w:pPr>
        <w:pStyle w:val="PL"/>
        <w:spacing w:line="0" w:lineRule="atLeast"/>
        <w:outlineLvl w:val="3"/>
        <w:rPr>
          <w:noProof w:val="0"/>
          <w:snapToGrid w:val="0"/>
        </w:rPr>
      </w:pPr>
      <w:r w:rsidRPr="00C37D2B">
        <w:rPr>
          <w:noProof w:val="0"/>
          <w:snapToGrid w:val="0"/>
        </w:rPr>
        <w:t>-- LOAD INFORMATION</w:t>
      </w:r>
    </w:p>
    <w:p w14:paraId="449FAD09" w14:textId="77777777" w:rsidR="006648FD" w:rsidRPr="00C37D2B" w:rsidRDefault="006648FD" w:rsidP="006648FD">
      <w:pPr>
        <w:pStyle w:val="PL"/>
        <w:spacing w:line="0" w:lineRule="atLeast"/>
        <w:rPr>
          <w:noProof w:val="0"/>
          <w:snapToGrid w:val="0"/>
        </w:rPr>
      </w:pPr>
      <w:r w:rsidRPr="00C37D2B">
        <w:rPr>
          <w:noProof w:val="0"/>
          <w:snapToGrid w:val="0"/>
        </w:rPr>
        <w:t>--</w:t>
      </w:r>
    </w:p>
    <w:p w14:paraId="3CBDF9FA" w14:textId="77777777" w:rsidR="006648FD" w:rsidRPr="00C37D2B" w:rsidRDefault="006648FD" w:rsidP="006648FD">
      <w:pPr>
        <w:pStyle w:val="PL"/>
        <w:spacing w:line="0" w:lineRule="atLeast"/>
        <w:rPr>
          <w:noProof w:val="0"/>
          <w:snapToGrid w:val="0"/>
        </w:rPr>
      </w:pPr>
      <w:r w:rsidRPr="00C37D2B">
        <w:rPr>
          <w:noProof w:val="0"/>
          <w:snapToGrid w:val="0"/>
        </w:rPr>
        <w:t>-- **************************************************************</w:t>
      </w:r>
    </w:p>
    <w:p w14:paraId="5F2BBF24" w14:textId="77777777" w:rsidR="006648FD" w:rsidRPr="00C37D2B" w:rsidRDefault="006648FD" w:rsidP="006648FD">
      <w:pPr>
        <w:pStyle w:val="PL"/>
        <w:spacing w:line="0" w:lineRule="atLeast"/>
        <w:rPr>
          <w:noProof w:val="0"/>
          <w:snapToGrid w:val="0"/>
        </w:rPr>
      </w:pPr>
    </w:p>
    <w:p w14:paraId="2C50A152" w14:textId="77777777" w:rsidR="006648FD" w:rsidRPr="00C37D2B" w:rsidRDefault="006648FD" w:rsidP="006648FD">
      <w:pPr>
        <w:pStyle w:val="PL"/>
        <w:spacing w:line="0" w:lineRule="atLeast"/>
        <w:rPr>
          <w:noProof w:val="0"/>
          <w:snapToGrid w:val="0"/>
        </w:rPr>
      </w:pPr>
      <w:r w:rsidRPr="00C37D2B">
        <w:rPr>
          <w:noProof w:val="0"/>
          <w:snapToGrid w:val="0"/>
        </w:rPr>
        <w:t>LoadInformation ::= SEQUENCE {</w:t>
      </w:r>
    </w:p>
    <w:p w14:paraId="2C498714"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{{LoadInformation-IEs}},</w:t>
      </w:r>
    </w:p>
    <w:p w14:paraId="1BCFDE43"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08E7B92" w14:textId="77777777" w:rsidR="006648FD" w:rsidRPr="00C37D2B" w:rsidRDefault="006648FD" w:rsidP="006648FD">
      <w:pPr>
        <w:pStyle w:val="PL"/>
        <w:spacing w:line="0" w:lineRule="atLeast"/>
        <w:rPr>
          <w:noProof w:val="0"/>
          <w:snapToGrid w:val="0"/>
        </w:rPr>
      </w:pPr>
      <w:r w:rsidRPr="00C37D2B">
        <w:rPr>
          <w:noProof w:val="0"/>
          <w:snapToGrid w:val="0"/>
        </w:rPr>
        <w:t>}</w:t>
      </w:r>
    </w:p>
    <w:p w14:paraId="4527519A" w14:textId="77777777" w:rsidR="006648FD" w:rsidRPr="00C37D2B" w:rsidRDefault="006648FD" w:rsidP="006648FD">
      <w:pPr>
        <w:pStyle w:val="PL"/>
        <w:spacing w:line="0" w:lineRule="atLeast"/>
        <w:rPr>
          <w:noProof w:val="0"/>
          <w:snapToGrid w:val="0"/>
        </w:rPr>
      </w:pPr>
    </w:p>
    <w:p w14:paraId="10725851" w14:textId="77777777" w:rsidR="006648FD" w:rsidRPr="00C37D2B" w:rsidRDefault="006648FD" w:rsidP="006648FD">
      <w:pPr>
        <w:pStyle w:val="PL"/>
        <w:spacing w:line="0" w:lineRule="atLeast"/>
        <w:rPr>
          <w:noProof w:val="0"/>
          <w:snapToGrid w:val="0"/>
        </w:rPr>
      </w:pPr>
      <w:r w:rsidRPr="00C37D2B">
        <w:rPr>
          <w:noProof w:val="0"/>
          <w:snapToGrid w:val="0"/>
        </w:rPr>
        <w:t>LoadInformation-IEs X2AP-PROTOCOL-IES ::= {</w:t>
      </w:r>
    </w:p>
    <w:p w14:paraId="0DB2C6F6" w14:textId="77777777" w:rsidR="006648FD" w:rsidRPr="00C37D2B" w:rsidRDefault="006648FD" w:rsidP="006648FD">
      <w:pPr>
        <w:pStyle w:val="PL"/>
        <w:spacing w:line="0" w:lineRule="atLeast"/>
        <w:rPr>
          <w:noProof w:val="0"/>
          <w:snapToGrid w:val="0"/>
        </w:rPr>
      </w:pPr>
      <w:r w:rsidRPr="00C37D2B">
        <w:rPr>
          <w:noProof w:val="0"/>
          <w:snapToGrid w:val="0"/>
        </w:rPr>
        <w:tab/>
        <w:t>{ ID id-CellInformation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CellInformation-List</w:t>
      </w:r>
      <w:r w:rsidRPr="00C37D2B">
        <w:rPr>
          <w:noProof w:val="0"/>
          <w:snapToGrid w:val="0"/>
        </w:rPr>
        <w:tab/>
      </w:r>
      <w:r w:rsidRPr="00C37D2B">
        <w:rPr>
          <w:noProof w:val="0"/>
          <w:snapToGrid w:val="0"/>
        </w:rPr>
        <w:tab/>
        <w:t>PRESENCE mandatory} ,</w:t>
      </w:r>
    </w:p>
    <w:p w14:paraId="1E87934D"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522AB2D5" w14:textId="77777777" w:rsidR="006648FD" w:rsidRPr="00C37D2B" w:rsidRDefault="006648FD" w:rsidP="006648FD">
      <w:pPr>
        <w:pStyle w:val="PL"/>
        <w:spacing w:line="0" w:lineRule="atLeast"/>
        <w:rPr>
          <w:noProof w:val="0"/>
          <w:snapToGrid w:val="0"/>
        </w:rPr>
      </w:pPr>
      <w:r w:rsidRPr="00C37D2B">
        <w:rPr>
          <w:noProof w:val="0"/>
          <w:snapToGrid w:val="0"/>
        </w:rPr>
        <w:t>}</w:t>
      </w:r>
    </w:p>
    <w:p w14:paraId="4B1B889E" w14:textId="77777777" w:rsidR="006648FD" w:rsidRPr="00C37D2B" w:rsidRDefault="006648FD" w:rsidP="006648FD">
      <w:pPr>
        <w:pStyle w:val="PL"/>
        <w:spacing w:line="0" w:lineRule="atLeast"/>
        <w:rPr>
          <w:noProof w:val="0"/>
          <w:snapToGrid w:val="0"/>
        </w:rPr>
      </w:pPr>
    </w:p>
    <w:p w14:paraId="7A54FD2C" w14:textId="77777777" w:rsidR="006648FD" w:rsidRPr="00C37D2B" w:rsidRDefault="006648FD" w:rsidP="006648FD">
      <w:pPr>
        <w:pStyle w:val="PL"/>
        <w:spacing w:line="0" w:lineRule="atLeast"/>
        <w:rPr>
          <w:noProof w:val="0"/>
          <w:snapToGrid w:val="0"/>
        </w:rPr>
      </w:pPr>
      <w:r w:rsidRPr="00C37D2B">
        <w:rPr>
          <w:noProof w:val="0"/>
          <w:snapToGrid w:val="0"/>
        </w:rPr>
        <w:t>CellInformation-List ::= SEQUENCE (SIZE (1..</w:t>
      </w:r>
      <w:r w:rsidRPr="00C37D2B">
        <w:rPr>
          <w:noProof w:val="0"/>
          <w:szCs w:val="16"/>
        </w:rPr>
        <w:t>maxCellineNB</w:t>
      </w:r>
      <w:r w:rsidRPr="00C37D2B">
        <w:rPr>
          <w:noProof w:val="0"/>
          <w:snapToGrid w:val="0"/>
        </w:rPr>
        <w:t>)) OF ProtocolIE-Single-Container { {CellInformation-ItemIEs} }</w:t>
      </w:r>
    </w:p>
    <w:p w14:paraId="298170C7" w14:textId="77777777" w:rsidR="006648FD" w:rsidRPr="00C37D2B" w:rsidRDefault="006648FD" w:rsidP="006648FD">
      <w:pPr>
        <w:pStyle w:val="PL"/>
        <w:spacing w:line="0" w:lineRule="atLeast"/>
        <w:rPr>
          <w:noProof w:val="0"/>
          <w:snapToGrid w:val="0"/>
        </w:rPr>
      </w:pPr>
    </w:p>
    <w:p w14:paraId="65D05C6E" w14:textId="77777777" w:rsidR="006648FD" w:rsidRPr="00C37D2B" w:rsidRDefault="006648FD" w:rsidP="006648FD">
      <w:pPr>
        <w:pStyle w:val="PL"/>
        <w:spacing w:line="0" w:lineRule="atLeast"/>
        <w:rPr>
          <w:noProof w:val="0"/>
          <w:snapToGrid w:val="0"/>
        </w:rPr>
      </w:pPr>
      <w:r w:rsidRPr="00C37D2B">
        <w:rPr>
          <w:noProof w:val="0"/>
          <w:snapToGrid w:val="0"/>
        </w:rPr>
        <w:t>CellInformation-ItemIEs X2AP-PROTOCOL-IES ::= {</w:t>
      </w:r>
    </w:p>
    <w:p w14:paraId="0576D583" w14:textId="77777777" w:rsidR="006648FD" w:rsidRPr="00C37D2B" w:rsidRDefault="006648FD" w:rsidP="006648FD">
      <w:pPr>
        <w:pStyle w:val="PL"/>
        <w:spacing w:line="0" w:lineRule="atLeast"/>
        <w:rPr>
          <w:noProof w:val="0"/>
          <w:snapToGrid w:val="0"/>
        </w:rPr>
      </w:pPr>
      <w:r w:rsidRPr="00C37D2B">
        <w:rPr>
          <w:noProof w:val="0"/>
          <w:snapToGrid w:val="0"/>
        </w:rPr>
        <w:tab/>
        <w:t>{ ID id-CellInformation-Item</w:t>
      </w:r>
      <w:r w:rsidRPr="00C37D2B">
        <w:rPr>
          <w:noProof w:val="0"/>
          <w:snapToGrid w:val="0"/>
        </w:rPr>
        <w:tab/>
        <w:t>CRITICALITY ignore</w:t>
      </w:r>
      <w:r w:rsidRPr="00C37D2B">
        <w:rPr>
          <w:noProof w:val="0"/>
          <w:snapToGrid w:val="0"/>
        </w:rPr>
        <w:tab/>
        <w:t xml:space="preserve">TYPE CellInformation-Item </w:t>
      </w:r>
      <w:r w:rsidRPr="00C37D2B">
        <w:rPr>
          <w:noProof w:val="0"/>
          <w:snapToGrid w:val="0"/>
        </w:rPr>
        <w:tab/>
        <w:t>PRESENCE mandatory</w:t>
      </w:r>
      <w:r w:rsidRPr="00C37D2B">
        <w:rPr>
          <w:noProof w:val="0"/>
          <w:snapToGrid w:val="0"/>
        </w:rPr>
        <w:tab/>
        <w:t>}</w:t>
      </w:r>
    </w:p>
    <w:p w14:paraId="3AE9A522" w14:textId="77777777" w:rsidR="006648FD" w:rsidRPr="00C37D2B" w:rsidRDefault="006648FD" w:rsidP="006648FD">
      <w:pPr>
        <w:pStyle w:val="PL"/>
        <w:spacing w:line="0" w:lineRule="atLeast"/>
        <w:rPr>
          <w:noProof w:val="0"/>
          <w:snapToGrid w:val="0"/>
        </w:rPr>
      </w:pPr>
      <w:r w:rsidRPr="00C37D2B">
        <w:rPr>
          <w:noProof w:val="0"/>
          <w:snapToGrid w:val="0"/>
        </w:rPr>
        <w:t>}</w:t>
      </w:r>
    </w:p>
    <w:p w14:paraId="3070D914" w14:textId="77777777" w:rsidR="006648FD" w:rsidRPr="00C37D2B" w:rsidRDefault="006648FD" w:rsidP="006648FD">
      <w:pPr>
        <w:pStyle w:val="PL"/>
        <w:spacing w:line="0" w:lineRule="atLeast"/>
        <w:rPr>
          <w:noProof w:val="0"/>
          <w:snapToGrid w:val="0"/>
        </w:rPr>
      </w:pPr>
    </w:p>
    <w:p w14:paraId="744491EE" w14:textId="77777777" w:rsidR="006648FD" w:rsidRPr="00C37D2B" w:rsidRDefault="006648FD" w:rsidP="006648FD">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CellInformation-Item ::= SEQUENCE {</w:t>
      </w:r>
    </w:p>
    <w:p w14:paraId="059F441C" w14:textId="77777777" w:rsidR="006648FD" w:rsidRPr="00C37D2B" w:rsidRDefault="006648FD" w:rsidP="006648FD">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r>
      <w:r w:rsidRPr="00C37D2B">
        <w:rPr>
          <w:noProof w:val="0"/>
        </w:rPr>
        <w: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rPr>
        <w:t>CGI</w:t>
      </w:r>
      <w:r w:rsidRPr="00C37D2B">
        <w:rPr>
          <w:noProof w:val="0"/>
          <w:snapToGrid w:val="0"/>
        </w:rPr>
        <w:t>,</w:t>
      </w:r>
    </w:p>
    <w:p w14:paraId="4A04A855" w14:textId="77777777" w:rsidR="006648FD" w:rsidRPr="00C37D2B" w:rsidRDefault="006648FD" w:rsidP="006648FD">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ul-</w:t>
      </w:r>
      <w:r w:rsidRPr="00C37D2B">
        <w:rPr>
          <w:noProof w:val="0"/>
        </w:rPr>
        <w:t>InterferenceOverloadIndication</w:t>
      </w:r>
      <w:r w:rsidRPr="00C37D2B">
        <w:rPr>
          <w:noProof w:val="0"/>
          <w:snapToGrid w:val="0"/>
        </w:rPr>
        <w:tab/>
      </w:r>
      <w:r w:rsidRPr="00C37D2B">
        <w:rPr>
          <w:noProof w:val="0"/>
          <w:snapToGrid w:val="0"/>
        </w:rPr>
        <w:tab/>
        <w:t>UL-</w:t>
      </w:r>
      <w:r w:rsidRPr="00C37D2B">
        <w:rPr>
          <w:noProof w:val="0"/>
        </w:rPr>
        <w:t>InterferenceOverloadIndication</w:t>
      </w:r>
      <w:r w:rsidRPr="00C37D2B">
        <w:rPr>
          <w:noProof w:val="0"/>
        </w:rPr>
        <w:tab/>
      </w:r>
      <w:r w:rsidRPr="00C37D2B">
        <w:rPr>
          <w:noProof w:val="0"/>
        </w:rPr>
        <w:tab/>
      </w:r>
      <w:r w:rsidRPr="00C37D2B">
        <w:rPr>
          <w:noProof w:val="0"/>
          <w:snapToGrid w:val="0"/>
        </w:rPr>
        <w:t>OPTIONAL,</w:t>
      </w:r>
    </w:p>
    <w:p w14:paraId="2FBAADA1" w14:textId="77777777" w:rsidR="006648FD" w:rsidRPr="00C37D2B" w:rsidRDefault="006648FD" w:rsidP="006648FD">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ul-HighInterferenceIndicationInfo</w:t>
      </w:r>
      <w:r w:rsidRPr="00C37D2B">
        <w:rPr>
          <w:noProof w:val="0"/>
          <w:snapToGrid w:val="0"/>
        </w:rPr>
        <w:tab/>
      </w:r>
      <w:r w:rsidRPr="00C37D2B">
        <w:rPr>
          <w:noProof w:val="0"/>
          <w:snapToGrid w:val="0"/>
        </w:rPr>
        <w:tab/>
        <w:t>UL-HighInterferenceIndicationInfo</w:t>
      </w:r>
      <w:r w:rsidRPr="00C37D2B">
        <w:rPr>
          <w:noProof w:val="0"/>
          <w:snapToGrid w:val="0"/>
        </w:rPr>
        <w:tab/>
      </w:r>
      <w:r w:rsidRPr="00C37D2B">
        <w:rPr>
          <w:noProof w:val="0"/>
          <w:snapToGrid w:val="0"/>
        </w:rPr>
        <w:tab/>
        <w:t>OPTIONAL,</w:t>
      </w:r>
    </w:p>
    <w:p w14:paraId="27A3D0C8" w14:textId="77777777" w:rsidR="006648FD" w:rsidRPr="00C37D2B" w:rsidRDefault="006648FD" w:rsidP="006648FD">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relativeNarrowbandTxPower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RelativeNarrowbandTxPower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528D5395" w14:textId="77777777" w:rsidR="006648FD" w:rsidRPr="00C37D2B" w:rsidRDefault="006648FD" w:rsidP="006648FD">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{CellInformation-Item-ExtIEs} }</w:t>
      </w:r>
      <w:r w:rsidRPr="00C37D2B">
        <w:rPr>
          <w:noProof w:val="0"/>
          <w:snapToGrid w:val="0"/>
        </w:rPr>
        <w:tab/>
        <w:t>OPTIONAL,</w:t>
      </w:r>
    </w:p>
    <w:p w14:paraId="12CC6D8C" w14:textId="77777777" w:rsidR="006648FD" w:rsidRPr="00C37D2B" w:rsidRDefault="006648FD" w:rsidP="006648FD">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w:t>
      </w:r>
    </w:p>
    <w:p w14:paraId="47935559" w14:textId="77777777" w:rsidR="006648FD" w:rsidRPr="00C37D2B" w:rsidRDefault="006648FD" w:rsidP="006648FD">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w:t>
      </w:r>
    </w:p>
    <w:p w14:paraId="7A3E07BA" w14:textId="77777777" w:rsidR="006648FD" w:rsidRPr="00C37D2B" w:rsidRDefault="006648FD" w:rsidP="006648FD">
      <w:pPr>
        <w:pStyle w:val="PL"/>
        <w:spacing w:line="0" w:lineRule="atLeast"/>
        <w:rPr>
          <w:noProof w:val="0"/>
          <w:snapToGrid w:val="0"/>
        </w:rPr>
      </w:pPr>
    </w:p>
    <w:p w14:paraId="38BB66F4" w14:textId="77777777" w:rsidR="006648FD" w:rsidRPr="00C37D2B" w:rsidRDefault="006648FD" w:rsidP="006648FD">
      <w:pPr>
        <w:pStyle w:val="PL"/>
        <w:spacing w:line="0" w:lineRule="atLeast"/>
        <w:rPr>
          <w:noProof w:val="0"/>
          <w:snapToGrid w:val="0"/>
        </w:rPr>
      </w:pPr>
      <w:r w:rsidRPr="00C37D2B">
        <w:rPr>
          <w:noProof w:val="0"/>
          <w:snapToGrid w:val="0"/>
        </w:rPr>
        <w:t>CellInformation-Item-ExtIEs X2AP-PROTOCOL-EXTENSION ::= {</w:t>
      </w:r>
    </w:p>
    <w:p w14:paraId="08696633" w14:textId="77777777" w:rsidR="006648FD" w:rsidRPr="00C37D2B" w:rsidRDefault="006648FD" w:rsidP="006648FD">
      <w:pPr>
        <w:pStyle w:val="PL"/>
        <w:spacing w:line="0" w:lineRule="atLeast"/>
        <w:rPr>
          <w:noProof w:val="0"/>
          <w:snapToGrid w:val="0"/>
        </w:rPr>
      </w:pPr>
      <w:r w:rsidRPr="00C37D2B">
        <w:rPr>
          <w:noProof w:val="0"/>
          <w:snapToGrid w:val="0"/>
        </w:rPr>
        <w:t>{ ID id-ABSInformation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ABSInformation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4E8277E9" w14:textId="77777777" w:rsidR="006648FD" w:rsidRPr="00C37D2B" w:rsidRDefault="006648FD" w:rsidP="006648FD">
      <w:pPr>
        <w:pStyle w:val="PL"/>
        <w:spacing w:line="0" w:lineRule="atLeast"/>
        <w:rPr>
          <w:noProof w:val="0"/>
          <w:snapToGrid w:val="0"/>
        </w:rPr>
      </w:pPr>
      <w:r w:rsidRPr="00C37D2B">
        <w:rPr>
          <w:noProof w:val="0"/>
          <w:snapToGrid w:val="0"/>
        </w:rPr>
        <w:t>{ ID id-InvokeIndication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InvokeIndication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7E3F071F" w14:textId="77777777" w:rsidR="006648FD" w:rsidRPr="00C37D2B" w:rsidRDefault="006648FD" w:rsidP="006648FD">
      <w:pPr>
        <w:pStyle w:val="PL"/>
        <w:spacing w:line="0" w:lineRule="atLeast"/>
        <w:rPr>
          <w:noProof w:val="0"/>
          <w:snapToGrid w:val="0"/>
        </w:rPr>
      </w:pPr>
      <w:r w:rsidRPr="00C37D2B">
        <w:rPr>
          <w:noProof w:val="0"/>
          <w:snapToGrid w:val="0"/>
        </w:rPr>
        <w:t>{ ID id-IntendedULDLConfiguration</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SubframeAssignment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53013C87" w14:textId="77777777" w:rsidR="006648FD" w:rsidRPr="00C37D2B" w:rsidRDefault="006648FD" w:rsidP="006648FD">
      <w:pPr>
        <w:pStyle w:val="PL"/>
        <w:spacing w:line="0" w:lineRule="atLeast"/>
        <w:rPr>
          <w:noProof w:val="0"/>
          <w:snapToGrid w:val="0"/>
        </w:rPr>
      </w:pPr>
      <w:r w:rsidRPr="00C37D2B">
        <w:rPr>
          <w:noProof w:val="0"/>
          <w:snapToGrid w:val="0"/>
        </w:rPr>
        <w:t>{ ID id-ExtendedULInterferenceOverloadInfo</w:t>
      </w:r>
      <w:r w:rsidRPr="00C37D2B">
        <w:rPr>
          <w:noProof w:val="0"/>
          <w:snapToGrid w:val="0"/>
        </w:rPr>
        <w:tab/>
        <w:t>CRITICALITY ignore</w:t>
      </w:r>
      <w:r w:rsidRPr="00C37D2B">
        <w:rPr>
          <w:noProof w:val="0"/>
          <w:snapToGrid w:val="0"/>
        </w:rPr>
        <w:tab/>
        <w:t>EXTENSION ExtendedULInterferenceOverloadInfo</w:t>
      </w:r>
      <w:r w:rsidRPr="00C37D2B">
        <w:rPr>
          <w:noProof w:val="0"/>
          <w:snapToGrid w:val="0"/>
        </w:rPr>
        <w:tab/>
        <w:t>PRESENCE optional }|</w:t>
      </w:r>
    </w:p>
    <w:p w14:paraId="717BE214" w14:textId="77777777" w:rsidR="006648FD" w:rsidRPr="00C37D2B" w:rsidRDefault="006648FD" w:rsidP="006648FD">
      <w:pPr>
        <w:pStyle w:val="PL"/>
        <w:spacing w:line="0" w:lineRule="atLeast"/>
        <w:rPr>
          <w:noProof w:val="0"/>
          <w:snapToGrid w:val="0"/>
        </w:rPr>
      </w:pPr>
      <w:r w:rsidRPr="00C37D2B">
        <w:rPr>
          <w:noProof w:val="0"/>
          <w:snapToGrid w:val="0"/>
        </w:rPr>
        <w:t>{ ID id-CoMPInformation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CoMPInformation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389D0DB4" w14:textId="77777777" w:rsidR="006648FD" w:rsidRPr="00C37D2B" w:rsidRDefault="006648FD" w:rsidP="006648FD">
      <w:pPr>
        <w:pStyle w:val="PL"/>
        <w:spacing w:line="0" w:lineRule="atLeast"/>
        <w:rPr>
          <w:noProof w:val="0"/>
          <w:snapToGrid w:val="0"/>
        </w:rPr>
      </w:pPr>
      <w:r w:rsidRPr="00C37D2B">
        <w:rPr>
          <w:noProof w:val="0"/>
          <w:snapToGrid w:val="0"/>
        </w:rPr>
        <w:t>{ ID id-DynamicDLTransmissionInformation</w:t>
      </w:r>
      <w:r w:rsidRPr="00C37D2B">
        <w:rPr>
          <w:noProof w:val="0"/>
          <w:snapToGrid w:val="0"/>
        </w:rPr>
        <w:tab/>
        <w:t>CRITICALITY ignore</w:t>
      </w:r>
      <w:r w:rsidRPr="00C37D2B">
        <w:rPr>
          <w:noProof w:val="0"/>
          <w:snapToGrid w:val="0"/>
        </w:rPr>
        <w:tab/>
        <w:t>EXTENSION DynamicDLTransmissionInformation</w:t>
      </w:r>
      <w:r w:rsidRPr="00C37D2B">
        <w:rPr>
          <w:noProof w:val="0"/>
          <w:snapToGrid w:val="0"/>
        </w:rPr>
        <w:tab/>
      </w:r>
      <w:r w:rsidRPr="00C37D2B">
        <w:rPr>
          <w:noProof w:val="0"/>
          <w:snapToGrid w:val="0"/>
        </w:rPr>
        <w:tab/>
        <w:t>PRESENCE optional },</w:t>
      </w:r>
    </w:p>
    <w:p w14:paraId="7C2396B7"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7C59F2FF" w14:textId="77777777" w:rsidR="006648FD" w:rsidRPr="00C37D2B" w:rsidRDefault="006648FD" w:rsidP="006648FD">
      <w:pPr>
        <w:pStyle w:val="PL"/>
        <w:spacing w:line="0" w:lineRule="atLeast"/>
        <w:rPr>
          <w:noProof w:val="0"/>
          <w:snapToGrid w:val="0"/>
        </w:rPr>
      </w:pPr>
      <w:r w:rsidRPr="00C37D2B">
        <w:rPr>
          <w:noProof w:val="0"/>
          <w:snapToGrid w:val="0"/>
        </w:rPr>
        <w:t>}</w:t>
      </w:r>
    </w:p>
    <w:p w14:paraId="21CC1F0B" w14:textId="77777777" w:rsidR="006648FD" w:rsidRPr="00C37D2B" w:rsidRDefault="006648FD" w:rsidP="006648FD">
      <w:pPr>
        <w:pStyle w:val="PL"/>
        <w:spacing w:line="0" w:lineRule="atLeast"/>
        <w:rPr>
          <w:noProof w:val="0"/>
          <w:snapToGrid w:val="0"/>
        </w:rPr>
      </w:pPr>
    </w:p>
    <w:p w14:paraId="2ECFACF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702B032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D25BCD3"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ENB CONFIGURATION UPDATE</w:t>
      </w:r>
    </w:p>
    <w:p w14:paraId="6BC9BEA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5A3B18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63DE9654" w14:textId="77777777" w:rsidR="006648FD" w:rsidRPr="00C37D2B" w:rsidRDefault="006648FD" w:rsidP="006648FD">
      <w:pPr>
        <w:pStyle w:val="PL"/>
        <w:spacing w:line="0" w:lineRule="atLeast"/>
        <w:rPr>
          <w:noProof w:val="0"/>
          <w:snapToGrid w:val="0"/>
        </w:rPr>
      </w:pPr>
    </w:p>
    <w:p w14:paraId="6D3A123E" w14:textId="77777777" w:rsidR="006648FD" w:rsidRPr="00C37D2B" w:rsidRDefault="006648FD" w:rsidP="006648FD">
      <w:pPr>
        <w:pStyle w:val="PL"/>
        <w:spacing w:line="0" w:lineRule="atLeast"/>
        <w:rPr>
          <w:noProof w:val="0"/>
          <w:snapToGrid w:val="0"/>
        </w:rPr>
      </w:pPr>
      <w:r w:rsidRPr="00C37D2B">
        <w:rPr>
          <w:noProof w:val="0"/>
          <w:snapToGrid w:val="0"/>
        </w:rPr>
        <w:t>ENBConfigurationUpdate ::= SEQUENCE {</w:t>
      </w:r>
    </w:p>
    <w:p w14:paraId="67DACCC8"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{{ENBConfigurationUpdate-IEs}},</w:t>
      </w:r>
    </w:p>
    <w:p w14:paraId="4FEF0306"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F53EC60" w14:textId="77777777" w:rsidR="006648FD" w:rsidRPr="00C37D2B" w:rsidRDefault="006648FD" w:rsidP="006648FD">
      <w:pPr>
        <w:pStyle w:val="PL"/>
        <w:spacing w:line="0" w:lineRule="atLeast"/>
        <w:rPr>
          <w:noProof w:val="0"/>
          <w:snapToGrid w:val="0"/>
        </w:rPr>
      </w:pPr>
      <w:r w:rsidRPr="00C37D2B">
        <w:rPr>
          <w:noProof w:val="0"/>
          <w:snapToGrid w:val="0"/>
        </w:rPr>
        <w:t>}</w:t>
      </w:r>
    </w:p>
    <w:p w14:paraId="719FE7A1" w14:textId="77777777" w:rsidR="006648FD" w:rsidRPr="00C37D2B" w:rsidRDefault="006648FD" w:rsidP="006648FD">
      <w:pPr>
        <w:pStyle w:val="PL"/>
        <w:spacing w:line="0" w:lineRule="atLeast"/>
        <w:rPr>
          <w:noProof w:val="0"/>
          <w:snapToGrid w:val="0"/>
        </w:rPr>
      </w:pPr>
    </w:p>
    <w:p w14:paraId="1E85F3A4" w14:textId="77777777" w:rsidR="006648FD" w:rsidRPr="00C37D2B" w:rsidRDefault="006648FD" w:rsidP="006648FD">
      <w:pPr>
        <w:pStyle w:val="PL"/>
        <w:spacing w:line="0" w:lineRule="atLeast"/>
        <w:rPr>
          <w:noProof w:val="0"/>
          <w:snapToGrid w:val="0"/>
        </w:rPr>
      </w:pPr>
      <w:r w:rsidRPr="00C37D2B">
        <w:rPr>
          <w:noProof w:val="0"/>
          <w:snapToGrid w:val="0"/>
        </w:rPr>
        <w:t>ENBConfigurationUpdate-IEs X2AP-PROTOCOL-IES ::= {</w:t>
      </w:r>
    </w:p>
    <w:p w14:paraId="13E0A0A4" w14:textId="77777777" w:rsidR="006648FD" w:rsidRPr="00C37D2B" w:rsidRDefault="006648FD" w:rsidP="006648FD">
      <w:pPr>
        <w:pStyle w:val="PL"/>
        <w:spacing w:line="0" w:lineRule="atLeast"/>
        <w:rPr>
          <w:noProof w:val="0"/>
          <w:snapToGrid w:val="0"/>
        </w:rPr>
      </w:pPr>
      <w:r w:rsidRPr="00C37D2B">
        <w:rPr>
          <w:noProof w:val="0"/>
          <w:snapToGrid w:val="0"/>
        </w:rPr>
        <w:tab/>
        <w:t>{ ID id-ServedCellsToAdd</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ServedCells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B7F60B0" w14:textId="77777777" w:rsidR="006648FD" w:rsidRPr="00C37D2B" w:rsidRDefault="006648FD" w:rsidP="006648FD">
      <w:pPr>
        <w:pStyle w:val="PL"/>
        <w:spacing w:line="0" w:lineRule="atLeast"/>
        <w:rPr>
          <w:noProof w:val="0"/>
          <w:snapToGrid w:val="0"/>
        </w:rPr>
      </w:pPr>
      <w:r w:rsidRPr="00C37D2B">
        <w:rPr>
          <w:noProof w:val="0"/>
          <w:snapToGrid w:val="0"/>
        </w:rPr>
        <w:tab/>
        <w:t>{ ID id-ServedCellsToModify</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ServedCellsToModify</w:t>
      </w:r>
      <w:r w:rsidRPr="00C37D2B">
        <w:rPr>
          <w:noProof w:val="0"/>
          <w:snapToGrid w:val="0"/>
        </w:rPr>
        <w:tab/>
      </w:r>
      <w:r w:rsidRPr="00C37D2B">
        <w:rPr>
          <w:noProof w:val="0"/>
          <w:snapToGrid w:val="0"/>
        </w:rPr>
        <w:tab/>
      </w:r>
      <w:r w:rsidRPr="00C37D2B">
        <w:rPr>
          <w:noProof w:val="0"/>
          <w:snapToGrid w:val="0"/>
        </w:rPr>
        <w:tab/>
        <w:t>PRESENCE optional}|</w:t>
      </w:r>
    </w:p>
    <w:p w14:paraId="50AD00C0" w14:textId="77777777" w:rsidR="006648FD" w:rsidRPr="00C37D2B" w:rsidRDefault="006648FD" w:rsidP="006648FD">
      <w:pPr>
        <w:pStyle w:val="PL"/>
        <w:spacing w:line="0" w:lineRule="atLeast"/>
        <w:rPr>
          <w:noProof w:val="0"/>
          <w:snapToGrid w:val="0"/>
        </w:rPr>
      </w:pPr>
      <w:r w:rsidRPr="00C37D2B">
        <w:rPr>
          <w:noProof w:val="0"/>
          <w:snapToGrid w:val="0"/>
        </w:rPr>
        <w:tab/>
        <w:t>{ ID id-ServedCellsToDelete</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Old-ECGIs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802A42A" w14:textId="77777777" w:rsidR="006648FD" w:rsidRPr="00C37D2B" w:rsidRDefault="006648FD" w:rsidP="006648FD">
      <w:pPr>
        <w:pStyle w:val="PL"/>
        <w:spacing w:line="0" w:lineRule="atLeast"/>
        <w:rPr>
          <w:noProof w:val="0"/>
          <w:snapToGrid w:val="0"/>
        </w:rPr>
      </w:pPr>
      <w:r w:rsidRPr="00C37D2B">
        <w:rPr>
          <w:noProof w:val="0"/>
          <w:snapToGrid w:val="0"/>
        </w:rPr>
        <w:tab/>
        <w:t>{ ID id-GUGroupIDToAddList</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GUGroupIDList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8608DA4" w14:textId="77777777" w:rsidR="006648FD" w:rsidRPr="00C37D2B" w:rsidRDefault="006648FD" w:rsidP="006648FD">
      <w:pPr>
        <w:pStyle w:val="PL"/>
        <w:spacing w:line="0" w:lineRule="atLeast"/>
        <w:rPr>
          <w:noProof w:val="0"/>
          <w:snapToGrid w:val="0"/>
        </w:rPr>
      </w:pPr>
      <w:r w:rsidRPr="00C37D2B">
        <w:rPr>
          <w:noProof w:val="0"/>
          <w:snapToGrid w:val="0"/>
        </w:rPr>
        <w:tab/>
        <w:t>{ ID id-GUGroupIDToDeleteList</w:t>
      </w:r>
      <w:r w:rsidRPr="00C37D2B">
        <w:rPr>
          <w:noProof w:val="0"/>
          <w:snapToGrid w:val="0"/>
        </w:rPr>
        <w:tab/>
      </w:r>
      <w:r w:rsidRPr="00C37D2B">
        <w:rPr>
          <w:noProof w:val="0"/>
          <w:snapToGrid w:val="0"/>
        </w:rPr>
        <w:tab/>
        <w:t>CRITICALITY reject</w:t>
      </w:r>
      <w:r w:rsidRPr="00C37D2B">
        <w:rPr>
          <w:noProof w:val="0"/>
          <w:snapToGrid w:val="0"/>
        </w:rPr>
        <w:tab/>
        <w:t>TYPE GUGroupIDList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B2690C3" w14:textId="77777777" w:rsidR="006648FD" w:rsidRPr="00C37D2B" w:rsidRDefault="006648FD" w:rsidP="006648FD">
      <w:pPr>
        <w:pStyle w:val="PL"/>
        <w:spacing w:line="0" w:lineRule="atLeast"/>
        <w:rPr>
          <w:noProof w:val="0"/>
          <w:snapToGrid w:val="0"/>
        </w:rPr>
      </w:pPr>
      <w:r w:rsidRPr="00C37D2B">
        <w:rPr>
          <w:noProof w:val="0"/>
          <w:snapToGrid w:val="0"/>
        </w:rPr>
        <w:tab/>
        <w:t>{ ID id-CoverageModificationList</w:t>
      </w:r>
      <w:r w:rsidRPr="00C37D2B">
        <w:rPr>
          <w:noProof w:val="0"/>
          <w:snapToGrid w:val="0"/>
        </w:rPr>
        <w:tab/>
        <w:t>CRITICALITY reject</w:t>
      </w:r>
      <w:r w:rsidRPr="00C37D2B">
        <w:rPr>
          <w:noProof w:val="0"/>
          <w:snapToGrid w:val="0"/>
        </w:rPr>
        <w:tab/>
        <w:t>TYPE CoverageModificationList</w:t>
      </w:r>
      <w:r w:rsidRPr="00C37D2B">
        <w:rPr>
          <w:noProof w:val="0"/>
          <w:snapToGrid w:val="0"/>
        </w:rPr>
        <w:tab/>
      </w:r>
      <w:r w:rsidRPr="00C37D2B">
        <w:rPr>
          <w:noProof w:val="0"/>
          <w:snapToGrid w:val="0"/>
        </w:rPr>
        <w:tab/>
        <w:t>PRESENCE optional},</w:t>
      </w:r>
    </w:p>
    <w:p w14:paraId="418C6DEB"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4361AB8F" w14:textId="77777777" w:rsidR="006648FD" w:rsidRPr="00C37D2B" w:rsidRDefault="006648FD" w:rsidP="006648FD">
      <w:pPr>
        <w:pStyle w:val="PL"/>
        <w:spacing w:line="0" w:lineRule="atLeast"/>
        <w:rPr>
          <w:noProof w:val="0"/>
          <w:snapToGrid w:val="0"/>
        </w:rPr>
      </w:pPr>
      <w:r w:rsidRPr="00C37D2B">
        <w:rPr>
          <w:noProof w:val="0"/>
          <w:snapToGrid w:val="0"/>
        </w:rPr>
        <w:t>}</w:t>
      </w:r>
    </w:p>
    <w:p w14:paraId="14FF68F7" w14:textId="77777777" w:rsidR="006648FD" w:rsidRPr="00C37D2B" w:rsidRDefault="006648FD" w:rsidP="006648FD">
      <w:pPr>
        <w:pStyle w:val="PL"/>
        <w:spacing w:line="0" w:lineRule="atLeast"/>
        <w:rPr>
          <w:noProof w:val="0"/>
          <w:snapToGrid w:val="0"/>
        </w:rPr>
      </w:pPr>
    </w:p>
    <w:p w14:paraId="256A814E" w14:textId="77777777" w:rsidR="006648FD" w:rsidRPr="00C37D2B" w:rsidRDefault="006648FD" w:rsidP="006648FD">
      <w:pPr>
        <w:pStyle w:val="PL"/>
        <w:spacing w:line="0" w:lineRule="atLeast"/>
        <w:rPr>
          <w:noProof w:val="0"/>
          <w:snapToGrid w:val="0"/>
        </w:rPr>
      </w:pPr>
      <w:r w:rsidRPr="00C37D2B">
        <w:rPr>
          <w:noProof w:val="0"/>
          <w:snapToGrid w:val="0"/>
        </w:rPr>
        <w:t>ServedCellsToModify::= SEQUENCE (SIZE (1..</w:t>
      </w:r>
      <w:r w:rsidRPr="00C37D2B">
        <w:rPr>
          <w:noProof w:val="0"/>
          <w:szCs w:val="16"/>
        </w:rPr>
        <w:t>maxCellineNB</w:t>
      </w:r>
      <w:r w:rsidRPr="00C37D2B">
        <w:rPr>
          <w:noProof w:val="0"/>
          <w:snapToGrid w:val="0"/>
        </w:rPr>
        <w:t>)) OF ServedCellsToModify-Item</w:t>
      </w:r>
    </w:p>
    <w:p w14:paraId="01EF624F" w14:textId="77777777" w:rsidR="006648FD" w:rsidRPr="00C37D2B" w:rsidRDefault="006648FD" w:rsidP="006648FD">
      <w:pPr>
        <w:pStyle w:val="PL"/>
        <w:spacing w:line="0" w:lineRule="atLeast"/>
        <w:rPr>
          <w:noProof w:val="0"/>
          <w:snapToGrid w:val="0"/>
        </w:rPr>
      </w:pPr>
      <w:r w:rsidRPr="00C37D2B">
        <w:rPr>
          <w:noProof w:val="0"/>
          <w:snapToGrid w:val="0"/>
        </w:rPr>
        <w:t xml:space="preserve"> </w:t>
      </w:r>
    </w:p>
    <w:p w14:paraId="579B236D" w14:textId="77777777" w:rsidR="006648FD" w:rsidRPr="00C37D2B" w:rsidRDefault="006648FD" w:rsidP="006648FD">
      <w:pPr>
        <w:pStyle w:val="PL"/>
        <w:spacing w:line="0" w:lineRule="atLeast"/>
        <w:rPr>
          <w:noProof w:val="0"/>
          <w:snapToGrid w:val="0"/>
        </w:rPr>
      </w:pPr>
      <w:r w:rsidRPr="00C37D2B">
        <w:rPr>
          <w:noProof w:val="0"/>
          <w:snapToGrid w:val="0"/>
        </w:rPr>
        <w:t>ServedCellsToModify-Item::= SEQUENCE {</w:t>
      </w:r>
    </w:p>
    <w:p w14:paraId="75AAE550" w14:textId="77777777" w:rsidR="006648FD" w:rsidRPr="00C37D2B" w:rsidRDefault="006648FD" w:rsidP="006648FD">
      <w:pPr>
        <w:pStyle w:val="PL"/>
        <w:spacing w:line="0" w:lineRule="atLeast"/>
        <w:rPr>
          <w:noProof w:val="0"/>
          <w:snapToGrid w:val="0"/>
        </w:rPr>
      </w:pPr>
      <w:r w:rsidRPr="00C37D2B">
        <w:rPr>
          <w:noProof w:val="0"/>
          <w:snapToGrid w:val="0"/>
        </w:rPr>
        <w:tab/>
        <w:t>old-ecgi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382C214E" w14:textId="77777777" w:rsidR="006648FD" w:rsidRPr="00C37D2B" w:rsidRDefault="006648FD" w:rsidP="006648FD">
      <w:pPr>
        <w:pStyle w:val="PL"/>
        <w:spacing w:line="0" w:lineRule="atLeast"/>
        <w:rPr>
          <w:noProof w:val="0"/>
          <w:snapToGrid w:val="0"/>
        </w:rPr>
      </w:pPr>
      <w:r w:rsidRPr="00C37D2B">
        <w:rPr>
          <w:noProof w:val="0"/>
          <w:snapToGrid w:val="0"/>
        </w:rPr>
        <w:tab/>
      </w:r>
      <w:r w:rsidRPr="00C37D2B">
        <w:rPr>
          <w:noProof w:val="0"/>
          <w:snapToGrid w:val="0"/>
          <w:lang w:eastAsia="zh-CN"/>
        </w:rPr>
        <w:t>servedCellInfo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ServedCell-Information,</w:t>
      </w:r>
    </w:p>
    <w:p w14:paraId="10066EE7" w14:textId="77777777" w:rsidR="006648FD" w:rsidRPr="00C37D2B" w:rsidRDefault="006648FD" w:rsidP="006648FD">
      <w:pPr>
        <w:pStyle w:val="PL"/>
        <w:spacing w:line="0" w:lineRule="atLeast"/>
        <w:rPr>
          <w:noProof w:val="0"/>
          <w:snapToGrid w:val="0"/>
        </w:rPr>
      </w:pPr>
      <w:r w:rsidRPr="00C37D2B">
        <w:rPr>
          <w:noProof w:val="0"/>
          <w:snapToGrid w:val="0"/>
        </w:rPr>
        <w:tab/>
        <w:t>neighbour-Info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Neighbour-Information</w:t>
      </w:r>
      <w:r w:rsidRPr="00C37D2B">
        <w:rPr>
          <w:noProof w:val="0"/>
          <w:snapToGrid w:val="0"/>
        </w:rPr>
        <w:tab/>
      </w:r>
      <w:r w:rsidRPr="00C37D2B">
        <w:rPr>
          <w:noProof w:val="0"/>
          <w:snapToGrid w:val="0"/>
        </w:rPr>
        <w:tab/>
      </w:r>
      <w:r w:rsidRPr="00C37D2B">
        <w:rPr>
          <w:noProof w:val="0"/>
          <w:snapToGrid w:val="0"/>
        </w:rPr>
        <w:tab/>
        <w:t>OPTIONAL,</w:t>
      </w:r>
    </w:p>
    <w:p w14:paraId="61D944EB" w14:textId="77777777" w:rsidR="006648FD" w:rsidRPr="00C37D2B" w:rsidRDefault="006648FD" w:rsidP="006648FD">
      <w:pPr>
        <w:pStyle w:val="PL"/>
        <w:spacing w:line="0" w:lineRule="atLeast"/>
        <w:rPr>
          <w:noProof w:val="0"/>
          <w:snapToGrid w:val="0"/>
        </w:rPr>
      </w:pPr>
      <w:r w:rsidRPr="00C37D2B">
        <w:rPr>
          <w:noProof w:val="0"/>
          <w:snapToGrid w:val="0"/>
        </w:rPr>
        <w:lastRenderedPageBreak/>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{ServedCellsToModify-Item-ExtIEs} } OPTIONAL,</w:t>
      </w:r>
    </w:p>
    <w:p w14:paraId="6735E3A1"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96A85C9" w14:textId="77777777" w:rsidR="006648FD" w:rsidRPr="00C37D2B" w:rsidRDefault="006648FD" w:rsidP="006648FD">
      <w:pPr>
        <w:pStyle w:val="PL"/>
        <w:spacing w:line="0" w:lineRule="atLeast"/>
        <w:rPr>
          <w:noProof w:val="0"/>
          <w:snapToGrid w:val="0"/>
        </w:rPr>
      </w:pPr>
      <w:r w:rsidRPr="00C37D2B">
        <w:rPr>
          <w:noProof w:val="0"/>
          <w:snapToGrid w:val="0"/>
        </w:rPr>
        <w:t>}</w:t>
      </w:r>
    </w:p>
    <w:p w14:paraId="269B31E2" w14:textId="77777777" w:rsidR="006648FD" w:rsidRPr="00C37D2B" w:rsidRDefault="006648FD" w:rsidP="006648FD">
      <w:pPr>
        <w:pStyle w:val="PL"/>
        <w:spacing w:line="0" w:lineRule="atLeast"/>
        <w:rPr>
          <w:noProof w:val="0"/>
          <w:snapToGrid w:val="0"/>
        </w:rPr>
      </w:pPr>
    </w:p>
    <w:p w14:paraId="2AD577FB" w14:textId="77777777" w:rsidR="006648FD" w:rsidRPr="00C37D2B" w:rsidRDefault="006648FD" w:rsidP="006648FD">
      <w:pPr>
        <w:pStyle w:val="PL"/>
        <w:spacing w:line="0" w:lineRule="atLeast"/>
        <w:rPr>
          <w:noProof w:val="0"/>
          <w:snapToGrid w:val="0"/>
        </w:rPr>
      </w:pPr>
      <w:r w:rsidRPr="00C37D2B">
        <w:rPr>
          <w:noProof w:val="0"/>
          <w:snapToGrid w:val="0"/>
        </w:rPr>
        <w:t>ServedCellsToModify-Item-ExtIEs X2AP-PROTOCOL-EXTENSION ::= {</w:t>
      </w:r>
    </w:p>
    <w:p w14:paraId="5A689998" w14:textId="77777777" w:rsidR="006648FD" w:rsidRPr="00C37D2B" w:rsidRDefault="006648FD" w:rsidP="006648FD">
      <w:pPr>
        <w:pStyle w:val="PL"/>
        <w:rPr>
          <w:noProof w:val="0"/>
          <w:snapToGrid w:val="0"/>
        </w:rPr>
      </w:pPr>
      <w:r w:rsidRPr="00C37D2B">
        <w:rPr>
          <w:noProof w:val="0"/>
          <w:snapToGrid w:val="0"/>
        </w:rPr>
        <w:tab/>
        <w:t>{ ID id-DeactivationIndication</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DeactivationIndication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79D94C02" w14:textId="77777777" w:rsidR="006648FD" w:rsidRPr="00C37D2B" w:rsidRDefault="006648FD" w:rsidP="006648FD">
      <w:pPr>
        <w:pStyle w:val="PL"/>
        <w:rPr>
          <w:noProof w:val="0"/>
          <w:snapToGrid w:val="0"/>
        </w:rPr>
      </w:pPr>
      <w:r w:rsidRPr="00C37D2B">
        <w:rPr>
          <w:noProof w:val="0"/>
          <w:snapToGrid w:val="0"/>
        </w:rPr>
        <w:tab/>
        <w:t>{ ID id-NRNeighbourInfoToModify</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NRNeighbour-Information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2045E93B"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351143B1" w14:textId="77777777" w:rsidR="006648FD" w:rsidRPr="00C37D2B" w:rsidRDefault="006648FD" w:rsidP="006648FD">
      <w:pPr>
        <w:pStyle w:val="PL"/>
        <w:spacing w:line="0" w:lineRule="atLeast"/>
        <w:rPr>
          <w:noProof w:val="0"/>
          <w:snapToGrid w:val="0"/>
        </w:rPr>
      </w:pPr>
      <w:r w:rsidRPr="00C37D2B">
        <w:rPr>
          <w:noProof w:val="0"/>
          <w:snapToGrid w:val="0"/>
        </w:rPr>
        <w:t>}</w:t>
      </w:r>
    </w:p>
    <w:p w14:paraId="725EAD2C" w14:textId="77777777" w:rsidR="006648FD" w:rsidRPr="00C37D2B" w:rsidRDefault="006648FD" w:rsidP="006648FD">
      <w:pPr>
        <w:pStyle w:val="PL"/>
        <w:spacing w:line="0" w:lineRule="atLeast"/>
        <w:rPr>
          <w:noProof w:val="0"/>
          <w:snapToGrid w:val="0"/>
        </w:rPr>
      </w:pPr>
    </w:p>
    <w:p w14:paraId="352662F4" w14:textId="77777777" w:rsidR="006648FD" w:rsidRPr="00C37D2B" w:rsidRDefault="006648FD" w:rsidP="006648FD">
      <w:pPr>
        <w:pStyle w:val="PL"/>
        <w:spacing w:line="0" w:lineRule="atLeast"/>
        <w:rPr>
          <w:noProof w:val="0"/>
          <w:snapToGrid w:val="0"/>
        </w:rPr>
      </w:pPr>
    </w:p>
    <w:p w14:paraId="1CAEE8C2" w14:textId="77777777" w:rsidR="006648FD" w:rsidRPr="00C37D2B" w:rsidRDefault="006648FD" w:rsidP="006648FD">
      <w:pPr>
        <w:pStyle w:val="PL"/>
        <w:spacing w:line="0" w:lineRule="atLeast"/>
        <w:rPr>
          <w:noProof w:val="0"/>
          <w:snapToGrid w:val="0"/>
        </w:rPr>
      </w:pPr>
      <w:r w:rsidRPr="00C37D2B">
        <w:rPr>
          <w:noProof w:val="0"/>
          <w:snapToGrid w:val="0"/>
        </w:rPr>
        <w:t>Old-ECGIs::= SEQUENCE (SIZE (1..</w:t>
      </w:r>
      <w:r w:rsidRPr="00C37D2B">
        <w:rPr>
          <w:noProof w:val="0"/>
          <w:szCs w:val="16"/>
        </w:rPr>
        <w:t>maxCellineNB</w:t>
      </w:r>
      <w:r w:rsidRPr="00C37D2B">
        <w:rPr>
          <w:noProof w:val="0"/>
          <w:snapToGrid w:val="0"/>
        </w:rPr>
        <w:t>)) OF ECGI</w:t>
      </w:r>
    </w:p>
    <w:p w14:paraId="7D242434" w14:textId="77777777" w:rsidR="006648FD" w:rsidRPr="00C37D2B" w:rsidRDefault="006648FD" w:rsidP="006648FD">
      <w:pPr>
        <w:pStyle w:val="PL"/>
        <w:spacing w:line="0" w:lineRule="atLeast"/>
        <w:rPr>
          <w:noProof w:val="0"/>
          <w:snapToGrid w:val="0"/>
        </w:rPr>
      </w:pPr>
    </w:p>
    <w:p w14:paraId="6E8DD4E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522D7F0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6700D89"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ENB CONFIGURATION UPDATE ACKNOWLEDGE</w:t>
      </w:r>
    </w:p>
    <w:p w14:paraId="03C4054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20A693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3472BA85" w14:textId="77777777" w:rsidR="006648FD" w:rsidRPr="00C37D2B" w:rsidRDefault="006648FD" w:rsidP="006648FD">
      <w:pPr>
        <w:pStyle w:val="PL"/>
        <w:spacing w:line="0" w:lineRule="atLeast"/>
        <w:rPr>
          <w:noProof w:val="0"/>
          <w:snapToGrid w:val="0"/>
        </w:rPr>
      </w:pPr>
    </w:p>
    <w:p w14:paraId="306A56DC" w14:textId="77777777" w:rsidR="006648FD" w:rsidRPr="00C37D2B" w:rsidRDefault="006648FD" w:rsidP="006648FD">
      <w:pPr>
        <w:pStyle w:val="PL"/>
        <w:spacing w:line="0" w:lineRule="atLeast"/>
        <w:rPr>
          <w:noProof w:val="0"/>
          <w:snapToGrid w:val="0"/>
        </w:rPr>
      </w:pPr>
      <w:r w:rsidRPr="00C37D2B">
        <w:rPr>
          <w:noProof w:val="0"/>
          <w:snapToGrid w:val="0"/>
        </w:rPr>
        <w:t>ENBConfigurationUpdateAcknowledge ::= SEQUENCE {</w:t>
      </w:r>
    </w:p>
    <w:p w14:paraId="7A9307E4"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{{ENBConfigurationUpdateAcknowledge-IEs}},</w:t>
      </w:r>
    </w:p>
    <w:p w14:paraId="75A2AB17"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7C8A7588" w14:textId="77777777" w:rsidR="006648FD" w:rsidRPr="00C37D2B" w:rsidRDefault="006648FD" w:rsidP="006648FD">
      <w:pPr>
        <w:pStyle w:val="PL"/>
        <w:spacing w:line="0" w:lineRule="atLeast"/>
        <w:rPr>
          <w:noProof w:val="0"/>
          <w:snapToGrid w:val="0"/>
        </w:rPr>
      </w:pPr>
      <w:r w:rsidRPr="00C37D2B">
        <w:rPr>
          <w:noProof w:val="0"/>
          <w:snapToGrid w:val="0"/>
        </w:rPr>
        <w:t>}</w:t>
      </w:r>
    </w:p>
    <w:p w14:paraId="66CBDD10" w14:textId="77777777" w:rsidR="006648FD" w:rsidRPr="00C37D2B" w:rsidRDefault="006648FD" w:rsidP="006648FD">
      <w:pPr>
        <w:pStyle w:val="PL"/>
        <w:spacing w:line="0" w:lineRule="atLeast"/>
        <w:rPr>
          <w:noProof w:val="0"/>
          <w:snapToGrid w:val="0"/>
        </w:rPr>
      </w:pPr>
    </w:p>
    <w:p w14:paraId="35EC95FD" w14:textId="77777777" w:rsidR="006648FD" w:rsidRPr="00C37D2B" w:rsidRDefault="006648FD" w:rsidP="006648FD">
      <w:pPr>
        <w:pStyle w:val="PL"/>
        <w:spacing w:line="0" w:lineRule="atLeast"/>
        <w:rPr>
          <w:noProof w:val="0"/>
          <w:snapToGrid w:val="0"/>
        </w:rPr>
      </w:pPr>
      <w:r w:rsidRPr="00C37D2B">
        <w:rPr>
          <w:noProof w:val="0"/>
          <w:snapToGrid w:val="0"/>
        </w:rPr>
        <w:t>ENBConfigurationUpdateAcknowledge-IEs X2AP-PROTOCOL-IES ::= {</w:t>
      </w:r>
    </w:p>
    <w:p w14:paraId="5042E952" w14:textId="77777777" w:rsidR="006648FD" w:rsidRPr="00C37D2B" w:rsidRDefault="006648FD" w:rsidP="006648FD">
      <w:pPr>
        <w:pStyle w:val="PL"/>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t>PRESENCE optional},</w:t>
      </w:r>
    </w:p>
    <w:p w14:paraId="31FDC389" w14:textId="77777777" w:rsidR="006648FD" w:rsidRPr="00C37D2B" w:rsidRDefault="006648FD" w:rsidP="006648FD">
      <w:pPr>
        <w:pStyle w:val="PL"/>
        <w:spacing w:line="0" w:lineRule="atLeast"/>
        <w:rPr>
          <w:noProof w:val="0"/>
          <w:snapToGrid w:val="0"/>
        </w:rPr>
      </w:pPr>
      <w:r w:rsidRPr="00C37D2B">
        <w:rPr>
          <w:noProof w:val="0"/>
          <w:snapToGrid w:val="0"/>
        </w:rPr>
        <w:t>...</w:t>
      </w:r>
    </w:p>
    <w:p w14:paraId="6F4322F4" w14:textId="77777777" w:rsidR="006648FD" w:rsidRPr="00C37D2B" w:rsidRDefault="006648FD" w:rsidP="006648FD">
      <w:pPr>
        <w:pStyle w:val="PL"/>
        <w:spacing w:line="0" w:lineRule="atLeast"/>
        <w:rPr>
          <w:noProof w:val="0"/>
          <w:snapToGrid w:val="0"/>
        </w:rPr>
      </w:pPr>
      <w:r w:rsidRPr="00C37D2B">
        <w:rPr>
          <w:noProof w:val="0"/>
          <w:snapToGrid w:val="0"/>
        </w:rPr>
        <w:t>}</w:t>
      </w:r>
    </w:p>
    <w:p w14:paraId="7DA0CFB7" w14:textId="77777777" w:rsidR="006648FD" w:rsidRPr="00C37D2B" w:rsidRDefault="006648FD" w:rsidP="006648FD">
      <w:pPr>
        <w:pStyle w:val="PL"/>
        <w:spacing w:line="0" w:lineRule="atLeast"/>
        <w:rPr>
          <w:noProof w:val="0"/>
          <w:snapToGrid w:val="0"/>
        </w:rPr>
      </w:pPr>
    </w:p>
    <w:p w14:paraId="1D4DA10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6278BF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632722D"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ENB CONFIGURATION UPDATE FAIURE</w:t>
      </w:r>
    </w:p>
    <w:p w14:paraId="08531F9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7EE8A7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1543B993" w14:textId="77777777" w:rsidR="006648FD" w:rsidRPr="00C37D2B" w:rsidRDefault="006648FD" w:rsidP="006648FD">
      <w:pPr>
        <w:pStyle w:val="PL"/>
        <w:spacing w:line="0" w:lineRule="atLeast"/>
        <w:rPr>
          <w:noProof w:val="0"/>
          <w:snapToGrid w:val="0"/>
        </w:rPr>
      </w:pPr>
    </w:p>
    <w:p w14:paraId="62330010" w14:textId="77777777" w:rsidR="006648FD" w:rsidRPr="00C37D2B" w:rsidRDefault="006648FD" w:rsidP="006648FD">
      <w:pPr>
        <w:pStyle w:val="PL"/>
        <w:spacing w:line="0" w:lineRule="atLeast"/>
        <w:rPr>
          <w:noProof w:val="0"/>
          <w:snapToGrid w:val="0"/>
        </w:rPr>
      </w:pPr>
      <w:r w:rsidRPr="00C37D2B">
        <w:rPr>
          <w:noProof w:val="0"/>
          <w:snapToGrid w:val="0"/>
        </w:rPr>
        <w:t>ENBConfigurationUpdateFailure ::= SEQUENCE {</w:t>
      </w:r>
    </w:p>
    <w:p w14:paraId="59964079"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{{ENBConfigurationUpdateFailure-IEs}},</w:t>
      </w:r>
    </w:p>
    <w:p w14:paraId="743459EA"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76A5ECC" w14:textId="77777777" w:rsidR="006648FD" w:rsidRPr="00C37D2B" w:rsidRDefault="006648FD" w:rsidP="006648FD">
      <w:pPr>
        <w:pStyle w:val="PL"/>
        <w:spacing w:line="0" w:lineRule="atLeast"/>
        <w:rPr>
          <w:noProof w:val="0"/>
          <w:snapToGrid w:val="0"/>
        </w:rPr>
      </w:pPr>
      <w:r w:rsidRPr="00C37D2B">
        <w:rPr>
          <w:noProof w:val="0"/>
          <w:snapToGrid w:val="0"/>
        </w:rPr>
        <w:t>}</w:t>
      </w:r>
    </w:p>
    <w:p w14:paraId="66C36417" w14:textId="77777777" w:rsidR="006648FD" w:rsidRPr="00C37D2B" w:rsidRDefault="006648FD" w:rsidP="006648FD">
      <w:pPr>
        <w:pStyle w:val="PL"/>
        <w:spacing w:line="0" w:lineRule="atLeast"/>
        <w:rPr>
          <w:noProof w:val="0"/>
          <w:snapToGrid w:val="0"/>
        </w:rPr>
      </w:pPr>
    </w:p>
    <w:p w14:paraId="70E3B818" w14:textId="77777777" w:rsidR="006648FD" w:rsidRPr="00C37D2B" w:rsidRDefault="006648FD" w:rsidP="006648FD">
      <w:pPr>
        <w:pStyle w:val="PL"/>
        <w:spacing w:line="0" w:lineRule="atLeast"/>
        <w:rPr>
          <w:noProof w:val="0"/>
          <w:snapToGrid w:val="0"/>
        </w:rPr>
      </w:pPr>
      <w:r w:rsidRPr="00C37D2B">
        <w:rPr>
          <w:noProof w:val="0"/>
          <w:snapToGrid w:val="0"/>
        </w:rPr>
        <w:t>ENBConfigurationUpdateFailure-IEs X2AP-PROTOCOL-IES ::= {</w:t>
      </w:r>
    </w:p>
    <w:p w14:paraId="6B1A6694" w14:textId="77777777" w:rsidR="006648FD" w:rsidRPr="00C37D2B" w:rsidRDefault="006648FD" w:rsidP="006648FD">
      <w:pPr>
        <w:pStyle w:val="PL"/>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EDE3153" w14:textId="77777777" w:rsidR="006648FD" w:rsidRPr="00C37D2B" w:rsidRDefault="006648FD" w:rsidP="006648FD">
      <w:pPr>
        <w:pStyle w:val="PL"/>
        <w:rPr>
          <w:noProof w:val="0"/>
          <w:snapToGrid w:val="0"/>
        </w:rPr>
      </w:pPr>
      <w:r w:rsidRPr="00C37D2B">
        <w:rPr>
          <w:noProof w:val="0"/>
          <w:snapToGrid w:val="0"/>
        </w:rPr>
        <w:tab/>
        <w:t>{ ID id-TimeToWait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TimeToWait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D173D34" w14:textId="77777777" w:rsidR="006648FD" w:rsidRPr="00C37D2B" w:rsidRDefault="006648FD" w:rsidP="006648FD">
      <w:pPr>
        <w:pStyle w:val="PL"/>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t>PRESENCE optional},</w:t>
      </w:r>
    </w:p>
    <w:p w14:paraId="5F93DE10"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46BAF46A" w14:textId="77777777" w:rsidR="006648FD" w:rsidRPr="00C37D2B" w:rsidRDefault="006648FD" w:rsidP="006648FD">
      <w:pPr>
        <w:pStyle w:val="PL"/>
        <w:spacing w:line="0" w:lineRule="atLeast"/>
        <w:rPr>
          <w:noProof w:val="0"/>
          <w:snapToGrid w:val="0"/>
        </w:rPr>
      </w:pPr>
      <w:r w:rsidRPr="00C37D2B">
        <w:rPr>
          <w:noProof w:val="0"/>
          <w:snapToGrid w:val="0"/>
        </w:rPr>
        <w:t>}</w:t>
      </w:r>
    </w:p>
    <w:p w14:paraId="0D3F4FDE" w14:textId="77777777" w:rsidR="006648FD" w:rsidRPr="00C37D2B" w:rsidRDefault="006648FD" w:rsidP="006648FD">
      <w:pPr>
        <w:pStyle w:val="PL"/>
        <w:spacing w:line="0" w:lineRule="atLeast"/>
        <w:rPr>
          <w:noProof w:val="0"/>
          <w:snapToGrid w:val="0"/>
        </w:rPr>
      </w:pPr>
    </w:p>
    <w:p w14:paraId="50E7A474" w14:textId="77777777" w:rsidR="006648FD" w:rsidRPr="00C37D2B" w:rsidRDefault="006648FD" w:rsidP="006648FD">
      <w:pPr>
        <w:pStyle w:val="PL"/>
        <w:rPr>
          <w:noProof w:val="0"/>
          <w:snapToGrid w:val="0"/>
        </w:rPr>
      </w:pPr>
    </w:p>
    <w:p w14:paraId="619CE7CE" w14:textId="77777777" w:rsidR="006648FD" w:rsidRPr="00C37D2B" w:rsidRDefault="006648FD" w:rsidP="006648FD">
      <w:pPr>
        <w:pStyle w:val="PL"/>
        <w:spacing w:line="0" w:lineRule="atLeast"/>
        <w:rPr>
          <w:noProof w:val="0"/>
          <w:snapToGrid w:val="0"/>
        </w:rPr>
      </w:pPr>
    </w:p>
    <w:p w14:paraId="5B75B8BA" w14:textId="77777777" w:rsidR="006648FD" w:rsidRPr="00C37D2B" w:rsidRDefault="006648FD" w:rsidP="006648FD">
      <w:pPr>
        <w:pStyle w:val="PL"/>
        <w:spacing w:line="0" w:lineRule="atLeast"/>
        <w:rPr>
          <w:noProof w:val="0"/>
          <w:snapToGrid w:val="0"/>
        </w:rPr>
      </w:pPr>
      <w:r w:rsidRPr="00C37D2B">
        <w:rPr>
          <w:noProof w:val="0"/>
          <w:snapToGrid w:val="0"/>
        </w:rPr>
        <w:t>-- **************************************************************</w:t>
      </w:r>
    </w:p>
    <w:p w14:paraId="4E3CB12E" w14:textId="77777777" w:rsidR="006648FD" w:rsidRPr="00C37D2B" w:rsidRDefault="006648FD" w:rsidP="006648FD">
      <w:pPr>
        <w:pStyle w:val="PL"/>
        <w:spacing w:line="0" w:lineRule="atLeast"/>
        <w:rPr>
          <w:noProof w:val="0"/>
          <w:snapToGrid w:val="0"/>
        </w:rPr>
      </w:pPr>
      <w:r w:rsidRPr="00C37D2B">
        <w:rPr>
          <w:noProof w:val="0"/>
          <w:snapToGrid w:val="0"/>
        </w:rPr>
        <w:t>--</w:t>
      </w:r>
    </w:p>
    <w:p w14:paraId="096603FC" w14:textId="77777777" w:rsidR="006648FD" w:rsidRPr="00C37D2B" w:rsidRDefault="006648FD" w:rsidP="006648FD">
      <w:pPr>
        <w:pStyle w:val="PL"/>
        <w:spacing w:line="0" w:lineRule="atLeast"/>
        <w:outlineLvl w:val="3"/>
        <w:rPr>
          <w:noProof w:val="0"/>
          <w:snapToGrid w:val="0"/>
        </w:rPr>
      </w:pPr>
      <w:r w:rsidRPr="00C37D2B">
        <w:rPr>
          <w:noProof w:val="0"/>
          <w:snapToGrid w:val="0"/>
        </w:rPr>
        <w:t>-- RESOURCE STATUS REQUEST</w:t>
      </w:r>
    </w:p>
    <w:p w14:paraId="29B39EF5" w14:textId="77777777" w:rsidR="006648FD" w:rsidRPr="00C37D2B" w:rsidRDefault="006648FD" w:rsidP="006648FD">
      <w:pPr>
        <w:pStyle w:val="PL"/>
        <w:spacing w:line="0" w:lineRule="atLeast"/>
        <w:rPr>
          <w:noProof w:val="0"/>
          <w:snapToGrid w:val="0"/>
        </w:rPr>
      </w:pPr>
      <w:r w:rsidRPr="00C37D2B">
        <w:rPr>
          <w:noProof w:val="0"/>
          <w:snapToGrid w:val="0"/>
        </w:rPr>
        <w:t>--</w:t>
      </w:r>
    </w:p>
    <w:p w14:paraId="6AE5F09F" w14:textId="77777777" w:rsidR="006648FD" w:rsidRPr="00C37D2B" w:rsidRDefault="006648FD" w:rsidP="006648FD">
      <w:pPr>
        <w:pStyle w:val="PL"/>
        <w:spacing w:line="0" w:lineRule="atLeast"/>
        <w:rPr>
          <w:noProof w:val="0"/>
          <w:snapToGrid w:val="0"/>
        </w:rPr>
      </w:pPr>
      <w:r w:rsidRPr="00C37D2B">
        <w:rPr>
          <w:noProof w:val="0"/>
          <w:snapToGrid w:val="0"/>
        </w:rPr>
        <w:lastRenderedPageBreak/>
        <w:t>-- **************************************************************</w:t>
      </w:r>
    </w:p>
    <w:p w14:paraId="124CF8E1" w14:textId="77777777" w:rsidR="006648FD" w:rsidRPr="00C37D2B" w:rsidRDefault="006648FD" w:rsidP="006648FD">
      <w:pPr>
        <w:pStyle w:val="PL"/>
        <w:spacing w:line="0" w:lineRule="atLeast"/>
        <w:rPr>
          <w:noProof w:val="0"/>
          <w:snapToGrid w:val="0"/>
        </w:rPr>
      </w:pPr>
    </w:p>
    <w:p w14:paraId="2DF47F9E" w14:textId="77777777" w:rsidR="006648FD" w:rsidRPr="00C37D2B" w:rsidRDefault="006648FD" w:rsidP="006648FD">
      <w:pPr>
        <w:pStyle w:val="PL"/>
        <w:spacing w:line="0" w:lineRule="atLeast"/>
        <w:rPr>
          <w:noProof w:val="0"/>
          <w:snapToGrid w:val="0"/>
        </w:rPr>
      </w:pPr>
      <w:r w:rsidRPr="00C37D2B">
        <w:rPr>
          <w:noProof w:val="0"/>
          <w:snapToGrid w:val="0"/>
        </w:rPr>
        <w:t>ResourceStatusRequest ::= SEQUENCE {</w:t>
      </w:r>
    </w:p>
    <w:p w14:paraId="17D0ACDD"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{{ResourceStatusRequest-IEs}},</w:t>
      </w:r>
    </w:p>
    <w:p w14:paraId="3B84534E"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5E7CB9F1" w14:textId="77777777" w:rsidR="006648FD" w:rsidRPr="00C37D2B" w:rsidRDefault="006648FD" w:rsidP="006648FD">
      <w:pPr>
        <w:pStyle w:val="PL"/>
        <w:spacing w:line="0" w:lineRule="atLeast"/>
        <w:rPr>
          <w:noProof w:val="0"/>
          <w:snapToGrid w:val="0"/>
        </w:rPr>
      </w:pPr>
      <w:r w:rsidRPr="00C37D2B">
        <w:rPr>
          <w:noProof w:val="0"/>
          <w:snapToGrid w:val="0"/>
        </w:rPr>
        <w:t>}</w:t>
      </w:r>
    </w:p>
    <w:p w14:paraId="71F62DE3" w14:textId="77777777" w:rsidR="006648FD" w:rsidRPr="00C37D2B" w:rsidRDefault="006648FD" w:rsidP="006648FD">
      <w:pPr>
        <w:pStyle w:val="PL"/>
        <w:spacing w:line="0" w:lineRule="atLeast"/>
        <w:rPr>
          <w:noProof w:val="0"/>
          <w:snapToGrid w:val="0"/>
        </w:rPr>
      </w:pPr>
    </w:p>
    <w:p w14:paraId="0C4B476B" w14:textId="77777777" w:rsidR="006648FD" w:rsidRPr="00C37D2B" w:rsidRDefault="006648FD" w:rsidP="006648FD">
      <w:pPr>
        <w:pStyle w:val="PL"/>
        <w:spacing w:line="0" w:lineRule="atLeast"/>
        <w:rPr>
          <w:noProof w:val="0"/>
          <w:snapToGrid w:val="0"/>
        </w:rPr>
      </w:pPr>
      <w:r w:rsidRPr="00C37D2B">
        <w:rPr>
          <w:noProof w:val="0"/>
          <w:snapToGrid w:val="0"/>
        </w:rPr>
        <w:t>ResourceStatusRequest-IEs X2AP-PROTOCOL-IES ::= {</w:t>
      </w:r>
    </w:p>
    <w:p w14:paraId="3EFF815A" w14:textId="77777777" w:rsidR="006648FD" w:rsidRPr="00C37D2B" w:rsidRDefault="006648FD" w:rsidP="006648FD">
      <w:pPr>
        <w:pStyle w:val="PL"/>
        <w:spacing w:line="0" w:lineRule="atLeast"/>
        <w:rPr>
          <w:noProof w:val="0"/>
          <w:snapToGrid w:val="0"/>
        </w:rPr>
      </w:pPr>
      <w:r w:rsidRPr="00C37D2B">
        <w:rPr>
          <w:noProof w:val="0"/>
          <w:snapToGrid w:val="0"/>
        </w:rPr>
        <w:tab/>
        <w:t>{ ID id-ENB1-Measurement-ID</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B123D59" w14:textId="77777777" w:rsidR="006648FD" w:rsidRPr="00C37D2B" w:rsidRDefault="006648FD" w:rsidP="006648FD">
      <w:pPr>
        <w:pStyle w:val="PL"/>
        <w:tabs>
          <w:tab w:val="left" w:pos="11100"/>
        </w:tabs>
        <w:rPr>
          <w:noProof w:val="0"/>
        </w:rPr>
      </w:pPr>
      <w:r w:rsidRPr="00C37D2B">
        <w:rPr>
          <w:noProof w:val="0"/>
          <w:snapToGrid w:val="0"/>
        </w:rPr>
        <w:tab/>
        <w:t>{ ID id-ENB2-Measurement-ID</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r w:rsidRPr="00C37D2B">
        <w:rPr>
          <w:noProof w:val="0"/>
        </w:rPr>
        <w:t xml:space="preserve">-- The IE shall be present if the </w:t>
      </w:r>
      <w:r w:rsidRPr="00C37D2B">
        <w:rPr>
          <w:i/>
          <w:noProof w:val="0"/>
        </w:rPr>
        <w:t>Registration Request</w:t>
      </w:r>
      <w:r w:rsidRPr="00C37D2B">
        <w:rPr>
          <w:noProof w:val="0"/>
        </w:rPr>
        <w:t xml:space="preserve"> IE is set to “Stop”, “Partial stop” or to “Add”--</w:t>
      </w:r>
    </w:p>
    <w:p w14:paraId="35C86F80" w14:textId="77777777" w:rsidR="006648FD" w:rsidRPr="00C37D2B" w:rsidRDefault="006648FD" w:rsidP="006648FD">
      <w:pPr>
        <w:pStyle w:val="PL"/>
        <w:spacing w:line="0" w:lineRule="atLeast"/>
        <w:rPr>
          <w:noProof w:val="0"/>
          <w:snapToGrid w:val="0"/>
        </w:rPr>
      </w:pPr>
      <w:r w:rsidRPr="00C37D2B">
        <w:rPr>
          <w:noProof w:val="0"/>
          <w:snapToGrid w:val="0"/>
        </w:rPr>
        <w:tab/>
        <w:t>{ ID id-Registration-Request</w:t>
      </w:r>
      <w:r w:rsidRPr="00C37D2B">
        <w:rPr>
          <w:noProof w:val="0"/>
          <w:snapToGrid w:val="0"/>
        </w:rPr>
        <w:tab/>
      </w:r>
      <w:r w:rsidRPr="00C37D2B">
        <w:rPr>
          <w:noProof w:val="0"/>
          <w:snapToGrid w:val="0"/>
        </w:rPr>
        <w:tab/>
        <w:t>CRITICALITY reject</w:t>
      </w:r>
      <w:r w:rsidRPr="00C37D2B">
        <w:rPr>
          <w:noProof w:val="0"/>
          <w:snapToGrid w:val="0"/>
        </w:rPr>
        <w:tab/>
        <w:t>TYPE Registration-Request</w:t>
      </w:r>
      <w:r w:rsidRPr="00C37D2B">
        <w:rPr>
          <w:noProof w:val="0"/>
          <w:snapToGrid w:val="0"/>
        </w:rPr>
        <w:tab/>
      </w:r>
      <w:r w:rsidRPr="00C37D2B">
        <w:rPr>
          <w:noProof w:val="0"/>
          <w:snapToGrid w:val="0"/>
        </w:rPr>
        <w:tab/>
      </w:r>
      <w:r w:rsidRPr="00C37D2B">
        <w:rPr>
          <w:noProof w:val="0"/>
          <w:snapToGrid w:val="0"/>
        </w:rPr>
        <w:tab/>
        <w:t>PRESENCE mandatory}|</w:t>
      </w:r>
    </w:p>
    <w:p w14:paraId="656A5831" w14:textId="77777777" w:rsidR="006648FD" w:rsidRPr="00C37D2B" w:rsidRDefault="006648FD" w:rsidP="006648FD">
      <w:pPr>
        <w:pStyle w:val="PL"/>
        <w:spacing w:line="0" w:lineRule="atLeast"/>
        <w:rPr>
          <w:noProof w:val="0"/>
          <w:snapToGrid w:val="0"/>
        </w:rPr>
      </w:pPr>
      <w:r w:rsidRPr="00C37D2B">
        <w:rPr>
          <w:noProof w:val="0"/>
          <w:snapToGrid w:val="0"/>
        </w:rPr>
        <w:tab/>
        <w:t>{ ID id-ReportCharacteristics</w:t>
      </w:r>
      <w:r w:rsidRPr="00C37D2B">
        <w:rPr>
          <w:noProof w:val="0"/>
          <w:snapToGrid w:val="0"/>
        </w:rPr>
        <w:tab/>
      </w:r>
      <w:r w:rsidRPr="00C37D2B">
        <w:rPr>
          <w:noProof w:val="0"/>
          <w:snapToGrid w:val="0"/>
        </w:rPr>
        <w:tab/>
        <w:t>CRITICALITY reject</w:t>
      </w:r>
      <w:r w:rsidRPr="00C37D2B">
        <w:rPr>
          <w:noProof w:val="0"/>
          <w:snapToGrid w:val="0"/>
        </w:rPr>
        <w:tab/>
        <w:t>TYPE ReportCharacteristics</w:t>
      </w:r>
      <w:r w:rsidRPr="00C37D2B">
        <w:rPr>
          <w:noProof w:val="0"/>
          <w:snapToGrid w:val="0"/>
        </w:rPr>
        <w:tab/>
      </w:r>
      <w:r w:rsidRPr="00C37D2B">
        <w:rPr>
          <w:noProof w:val="0"/>
          <w:snapToGrid w:val="0"/>
        </w:rPr>
        <w:tab/>
      </w:r>
      <w:r w:rsidRPr="00C37D2B">
        <w:rPr>
          <w:noProof w:val="0"/>
          <w:snapToGrid w:val="0"/>
        </w:rPr>
        <w:tab/>
        <w:t>PRESENCE optional}|</w:t>
      </w:r>
    </w:p>
    <w:p w14:paraId="3BC62FB6" w14:textId="77777777" w:rsidR="006648FD" w:rsidRPr="00C37D2B" w:rsidRDefault="006648FD" w:rsidP="006648FD">
      <w:pPr>
        <w:pStyle w:val="PL"/>
        <w:spacing w:line="0" w:lineRule="atLeast"/>
        <w:rPr>
          <w:noProof w:val="0"/>
          <w:snapToGrid w:val="0"/>
        </w:rPr>
      </w:pPr>
      <w:r w:rsidRPr="00C37D2B">
        <w:rPr>
          <w:noProof w:val="0"/>
          <w:snapToGrid w:val="0"/>
        </w:rPr>
        <w:tab/>
        <w:t>{ ID id-CellToReport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CellToReport-List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3D211FC6" w14:textId="77777777" w:rsidR="006648FD" w:rsidRPr="00C37D2B" w:rsidRDefault="006648FD" w:rsidP="006648FD">
      <w:pPr>
        <w:pStyle w:val="PL"/>
        <w:spacing w:line="0" w:lineRule="atLeast"/>
        <w:rPr>
          <w:noProof w:val="0"/>
          <w:snapToGrid w:val="0"/>
        </w:rPr>
      </w:pPr>
      <w:r w:rsidRPr="00C37D2B">
        <w:rPr>
          <w:noProof w:val="0"/>
          <w:snapToGrid w:val="0"/>
        </w:rPr>
        <w:tab/>
        <w:t>{ ID id-ReportingPeriodicity</w:t>
      </w:r>
      <w:r w:rsidRPr="00C37D2B">
        <w:rPr>
          <w:noProof w:val="0"/>
          <w:snapToGrid w:val="0"/>
        </w:rPr>
        <w:tab/>
      </w:r>
      <w:r w:rsidRPr="00C37D2B">
        <w:rPr>
          <w:noProof w:val="0"/>
          <w:snapToGrid w:val="0"/>
        </w:rPr>
        <w:tab/>
        <w:t>CRITICALITY ignore</w:t>
      </w:r>
      <w:r w:rsidRPr="00C37D2B">
        <w:rPr>
          <w:noProof w:val="0"/>
          <w:snapToGrid w:val="0"/>
        </w:rPr>
        <w:tab/>
        <w:t>TYPE ReportingPeriodicity</w:t>
      </w:r>
      <w:r w:rsidRPr="00C37D2B">
        <w:rPr>
          <w:noProof w:val="0"/>
          <w:snapToGrid w:val="0"/>
        </w:rPr>
        <w:tab/>
      </w:r>
      <w:r w:rsidRPr="00C37D2B">
        <w:rPr>
          <w:noProof w:val="0"/>
          <w:snapToGrid w:val="0"/>
        </w:rPr>
        <w:tab/>
      </w:r>
      <w:r w:rsidRPr="00C37D2B">
        <w:rPr>
          <w:noProof w:val="0"/>
          <w:snapToGrid w:val="0"/>
        </w:rPr>
        <w:tab/>
        <w:t>PRESENCE optional}|</w:t>
      </w:r>
    </w:p>
    <w:p w14:paraId="3ACCD3C9" w14:textId="77777777" w:rsidR="006648FD" w:rsidRPr="00C37D2B" w:rsidRDefault="006648FD" w:rsidP="006648FD">
      <w:pPr>
        <w:pStyle w:val="PL"/>
        <w:spacing w:line="0" w:lineRule="atLeast"/>
        <w:rPr>
          <w:noProof w:val="0"/>
          <w:snapToGrid w:val="0"/>
        </w:rPr>
      </w:pPr>
      <w:r w:rsidRPr="00C37D2B">
        <w:rPr>
          <w:noProof w:val="0"/>
          <w:snapToGrid w:val="0"/>
        </w:rPr>
        <w:tab/>
        <w:t>{ ID id-PartialSuccessIndicator</w:t>
      </w:r>
      <w:r w:rsidRPr="00C37D2B">
        <w:rPr>
          <w:noProof w:val="0"/>
          <w:snapToGrid w:val="0"/>
        </w:rPr>
        <w:tab/>
      </w:r>
      <w:r w:rsidRPr="00C37D2B">
        <w:rPr>
          <w:noProof w:val="0"/>
          <w:snapToGrid w:val="0"/>
        </w:rPr>
        <w:tab/>
        <w:t>CRITICALITY ignore</w:t>
      </w:r>
      <w:r w:rsidRPr="00C37D2B">
        <w:rPr>
          <w:noProof w:val="0"/>
          <w:snapToGrid w:val="0"/>
        </w:rPr>
        <w:tab/>
        <w:t>TYPE PartialSuccessIndicator</w:t>
      </w:r>
      <w:r w:rsidRPr="00C37D2B">
        <w:rPr>
          <w:noProof w:val="0"/>
          <w:snapToGrid w:val="0"/>
        </w:rPr>
        <w:tab/>
      </w:r>
      <w:r w:rsidRPr="00C37D2B">
        <w:rPr>
          <w:noProof w:val="0"/>
          <w:snapToGrid w:val="0"/>
        </w:rPr>
        <w:tab/>
        <w:t>PRESENCE optional}|</w:t>
      </w:r>
    </w:p>
    <w:p w14:paraId="5EE58C3A" w14:textId="77777777" w:rsidR="006648FD" w:rsidRPr="00C37D2B" w:rsidRDefault="006648FD" w:rsidP="006648FD">
      <w:pPr>
        <w:pStyle w:val="PL"/>
        <w:spacing w:line="0" w:lineRule="atLeast"/>
        <w:rPr>
          <w:noProof w:val="0"/>
          <w:snapToGrid w:val="0"/>
        </w:rPr>
      </w:pPr>
      <w:r w:rsidRPr="00C37D2B">
        <w:rPr>
          <w:noProof w:val="0"/>
          <w:snapToGrid w:val="0"/>
        </w:rPr>
        <w:tab/>
        <w:t>{ ID id-ReportingPeriodicityRSRPMR</w:t>
      </w:r>
      <w:r w:rsidRPr="00C37D2B">
        <w:rPr>
          <w:noProof w:val="0"/>
          <w:snapToGrid w:val="0"/>
        </w:rPr>
        <w:tab/>
        <w:t>CRITICALITY ignore</w:t>
      </w:r>
      <w:r w:rsidRPr="00C37D2B">
        <w:rPr>
          <w:noProof w:val="0"/>
          <w:snapToGrid w:val="0"/>
        </w:rPr>
        <w:tab/>
        <w:t>TYPE ReportingPeriodicityRSRPMR</w:t>
      </w:r>
      <w:r w:rsidRPr="00C37D2B">
        <w:rPr>
          <w:noProof w:val="0"/>
          <w:snapToGrid w:val="0"/>
        </w:rPr>
        <w:tab/>
      </w:r>
      <w:r w:rsidRPr="00C37D2B">
        <w:rPr>
          <w:noProof w:val="0"/>
          <w:snapToGrid w:val="0"/>
        </w:rPr>
        <w:tab/>
        <w:t>PRESENCE optional}|</w:t>
      </w:r>
    </w:p>
    <w:p w14:paraId="27416E7B" w14:textId="77777777" w:rsidR="006648FD" w:rsidRPr="00C37D2B" w:rsidRDefault="006648FD" w:rsidP="006648FD">
      <w:pPr>
        <w:pStyle w:val="PL"/>
        <w:spacing w:line="0" w:lineRule="atLeast"/>
        <w:rPr>
          <w:noProof w:val="0"/>
          <w:snapToGrid w:val="0"/>
        </w:rPr>
      </w:pPr>
      <w:r w:rsidRPr="00C37D2B">
        <w:rPr>
          <w:noProof w:val="0"/>
          <w:snapToGrid w:val="0"/>
        </w:rPr>
        <w:tab/>
        <w:t>{ ID id-ReportingPeriodicityCSIR</w:t>
      </w:r>
      <w:r w:rsidRPr="00C37D2B">
        <w:rPr>
          <w:noProof w:val="0"/>
          <w:snapToGrid w:val="0"/>
        </w:rPr>
        <w:tab/>
        <w:t>CRITICALITY ignore</w:t>
      </w:r>
      <w:r w:rsidRPr="00C37D2B">
        <w:rPr>
          <w:noProof w:val="0"/>
          <w:snapToGrid w:val="0"/>
        </w:rPr>
        <w:tab/>
        <w:t>TYPE ReportingPeriodicityCSIR</w:t>
      </w:r>
      <w:r w:rsidRPr="00C37D2B">
        <w:rPr>
          <w:noProof w:val="0"/>
          <w:snapToGrid w:val="0"/>
        </w:rPr>
        <w:tab/>
      </w:r>
      <w:r w:rsidRPr="00C37D2B">
        <w:rPr>
          <w:noProof w:val="0"/>
          <w:snapToGrid w:val="0"/>
        </w:rPr>
        <w:tab/>
        <w:t>PRESENCE optional},</w:t>
      </w:r>
    </w:p>
    <w:p w14:paraId="14381D42"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47C725C6" w14:textId="77777777" w:rsidR="006648FD" w:rsidRPr="00C37D2B" w:rsidRDefault="006648FD" w:rsidP="006648FD">
      <w:pPr>
        <w:pStyle w:val="PL"/>
        <w:spacing w:line="0" w:lineRule="atLeast"/>
        <w:rPr>
          <w:noProof w:val="0"/>
          <w:snapToGrid w:val="0"/>
        </w:rPr>
      </w:pPr>
      <w:r w:rsidRPr="00C37D2B">
        <w:rPr>
          <w:noProof w:val="0"/>
          <w:snapToGrid w:val="0"/>
        </w:rPr>
        <w:t>}</w:t>
      </w:r>
    </w:p>
    <w:p w14:paraId="3E00EAA1" w14:textId="77777777" w:rsidR="006648FD" w:rsidRPr="00C37D2B" w:rsidRDefault="006648FD" w:rsidP="006648FD">
      <w:pPr>
        <w:pStyle w:val="PL"/>
        <w:spacing w:line="0" w:lineRule="atLeast"/>
        <w:rPr>
          <w:noProof w:val="0"/>
          <w:snapToGrid w:val="0"/>
        </w:rPr>
      </w:pPr>
    </w:p>
    <w:p w14:paraId="44360A30" w14:textId="77777777" w:rsidR="006648FD" w:rsidRPr="00C37D2B" w:rsidRDefault="006648FD" w:rsidP="006648FD">
      <w:pPr>
        <w:pStyle w:val="PL"/>
        <w:spacing w:line="0" w:lineRule="atLeast"/>
        <w:rPr>
          <w:noProof w:val="0"/>
          <w:snapToGrid w:val="0"/>
        </w:rPr>
      </w:pPr>
    </w:p>
    <w:p w14:paraId="6831BC43" w14:textId="77777777" w:rsidR="006648FD" w:rsidRPr="00C37D2B" w:rsidRDefault="006648FD" w:rsidP="006648FD">
      <w:pPr>
        <w:pStyle w:val="PL"/>
        <w:spacing w:line="0" w:lineRule="atLeast"/>
        <w:rPr>
          <w:noProof w:val="0"/>
          <w:snapToGrid w:val="0"/>
        </w:rPr>
      </w:pPr>
      <w:r w:rsidRPr="00C37D2B">
        <w:rPr>
          <w:noProof w:val="0"/>
          <w:snapToGrid w:val="0"/>
        </w:rPr>
        <w:t xml:space="preserve">CellToReport-List </w:t>
      </w:r>
      <w:r w:rsidRPr="00C37D2B">
        <w:rPr>
          <w:noProof w:val="0"/>
          <w:snapToGrid w:val="0"/>
        </w:rPr>
        <w:tab/>
      </w:r>
      <w:r w:rsidRPr="00C37D2B">
        <w:rPr>
          <w:noProof w:val="0"/>
          <w:snapToGrid w:val="0"/>
        </w:rPr>
        <w:tab/>
        <w:t>::= SEQUENCE (SIZE (1..</w:t>
      </w:r>
      <w:r w:rsidRPr="00C37D2B">
        <w:rPr>
          <w:noProof w:val="0"/>
          <w:szCs w:val="16"/>
        </w:rPr>
        <w:t>maxCellineNB</w:t>
      </w:r>
      <w:r w:rsidRPr="00C37D2B">
        <w:rPr>
          <w:noProof w:val="0"/>
          <w:snapToGrid w:val="0"/>
        </w:rPr>
        <w:t>)) OF ProtocolIE-Single-Container { {CellToReport-ItemIEs} }</w:t>
      </w:r>
    </w:p>
    <w:p w14:paraId="57103499" w14:textId="77777777" w:rsidR="006648FD" w:rsidRPr="00C37D2B" w:rsidRDefault="006648FD" w:rsidP="006648FD">
      <w:pPr>
        <w:pStyle w:val="PL"/>
        <w:spacing w:line="0" w:lineRule="atLeast"/>
        <w:rPr>
          <w:noProof w:val="0"/>
          <w:snapToGrid w:val="0"/>
        </w:rPr>
      </w:pPr>
    </w:p>
    <w:p w14:paraId="23BEBEC1" w14:textId="77777777" w:rsidR="006648FD" w:rsidRPr="00C37D2B" w:rsidRDefault="006648FD" w:rsidP="006648FD">
      <w:pPr>
        <w:pStyle w:val="PL"/>
        <w:spacing w:line="0" w:lineRule="atLeast"/>
        <w:rPr>
          <w:noProof w:val="0"/>
          <w:snapToGrid w:val="0"/>
        </w:rPr>
      </w:pPr>
      <w:r w:rsidRPr="00C37D2B">
        <w:rPr>
          <w:noProof w:val="0"/>
          <w:snapToGrid w:val="0"/>
        </w:rPr>
        <w:t>CellToReport-ItemIEs X2AP-PROTOCOL-IES ::= {</w:t>
      </w:r>
    </w:p>
    <w:p w14:paraId="67A8BE8A" w14:textId="77777777" w:rsidR="006648FD" w:rsidRPr="00C37D2B" w:rsidRDefault="006648FD" w:rsidP="006648FD">
      <w:pPr>
        <w:pStyle w:val="PL"/>
        <w:spacing w:line="0" w:lineRule="atLeast"/>
        <w:rPr>
          <w:noProof w:val="0"/>
          <w:snapToGrid w:val="0"/>
        </w:rPr>
      </w:pPr>
      <w:r w:rsidRPr="00C37D2B">
        <w:rPr>
          <w:noProof w:val="0"/>
          <w:snapToGrid w:val="0"/>
        </w:rPr>
        <w:tab/>
        <w:t>{ ID id-CellToReport-Item</w:t>
      </w:r>
      <w:r w:rsidRPr="00C37D2B">
        <w:rPr>
          <w:noProof w:val="0"/>
          <w:snapToGrid w:val="0"/>
        </w:rPr>
        <w:tab/>
        <w:t>CRITICALITY ignore</w:t>
      </w:r>
      <w:r w:rsidRPr="00C37D2B">
        <w:rPr>
          <w:noProof w:val="0"/>
          <w:snapToGrid w:val="0"/>
        </w:rPr>
        <w:tab/>
        <w:t xml:space="preserve">TYPE CellToReport-Item </w:t>
      </w:r>
      <w:r w:rsidRPr="00C37D2B">
        <w:rPr>
          <w:noProof w:val="0"/>
          <w:snapToGrid w:val="0"/>
        </w:rPr>
        <w:tab/>
        <w:t>PRESENCE mandatory}</w:t>
      </w:r>
    </w:p>
    <w:p w14:paraId="4FA29876" w14:textId="77777777" w:rsidR="006648FD" w:rsidRPr="00C37D2B" w:rsidRDefault="006648FD" w:rsidP="006648FD">
      <w:pPr>
        <w:pStyle w:val="PL"/>
        <w:spacing w:line="0" w:lineRule="atLeast"/>
        <w:rPr>
          <w:noProof w:val="0"/>
          <w:snapToGrid w:val="0"/>
        </w:rPr>
      </w:pPr>
      <w:r w:rsidRPr="00C37D2B">
        <w:rPr>
          <w:noProof w:val="0"/>
          <w:snapToGrid w:val="0"/>
        </w:rPr>
        <w:t>}</w:t>
      </w:r>
    </w:p>
    <w:p w14:paraId="2BBFC906" w14:textId="77777777" w:rsidR="006648FD" w:rsidRPr="00C37D2B" w:rsidRDefault="006648FD" w:rsidP="006648FD">
      <w:pPr>
        <w:pStyle w:val="PL"/>
        <w:spacing w:line="0" w:lineRule="atLeast"/>
        <w:rPr>
          <w:noProof w:val="0"/>
          <w:snapToGrid w:val="0"/>
        </w:rPr>
      </w:pPr>
    </w:p>
    <w:p w14:paraId="778FC311" w14:textId="77777777" w:rsidR="006648FD" w:rsidRPr="00C37D2B" w:rsidRDefault="006648FD" w:rsidP="006648FD">
      <w:pPr>
        <w:pStyle w:val="PL"/>
        <w:spacing w:line="0" w:lineRule="atLeast"/>
        <w:rPr>
          <w:noProof w:val="0"/>
          <w:snapToGrid w:val="0"/>
        </w:rPr>
      </w:pPr>
      <w:r w:rsidRPr="00C37D2B">
        <w:rPr>
          <w:noProof w:val="0"/>
          <w:snapToGrid w:val="0"/>
        </w:rPr>
        <w:t>CellToReport-Item ::= SEQUENCE {</w:t>
      </w:r>
    </w:p>
    <w:p w14:paraId="613B65D9" w14:textId="77777777" w:rsidR="006648FD" w:rsidRPr="00C37D2B" w:rsidRDefault="006648FD" w:rsidP="006648FD">
      <w:pPr>
        <w:pStyle w:val="PL"/>
        <w:spacing w:line="0" w:lineRule="atLeast"/>
        <w:rPr>
          <w:noProof w:val="0"/>
          <w:snapToGrid w:val="0"/>
        </w:rPr>
      </w:pPr>
      <w:r w:rsidRPr="00C37D2B">
        <w:rPr>
          <w:noProof w:val="0"/>
          <w:snapToGrid w:val="0"/>
        </w:rPr>
        <w:tab/>
        <w:t>c</w:t>
      </w:r>
      <w:r w:rsidRPr="00C37D2B">
        <w:rPr>
          <w:noProof w:val="0"/>
        </w:rPr>
        <w:t>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rPr>
        <w:t>CGI</w:t>
      </w:r>
      <w:r w:rsidRPr="00C37D2B">
        <w:rPr>
          <w:noProof w:val="0"/>
          <w:snapToGrid w:val="0"/>
        </w:rPr>
        <w:t>,</w:t>
      </w:r>
    </w:p>
    <w:p w14:paraId="3EBF2DA5" w14:textId="77777777" w:rsidR="006648FD" w:rsidRPr="00C37D2B" w:rsidRDefault="006648FD" w:rsidP="006648FD">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{CellToReport-Item-ExtIEs} } OPTIONAL,</w:t>
      </w:r>
    </w:p>
    <w:p w14:paraId="4746D76D"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03C34B31" w14:textId="77777777" w:rsidR="006648FD" w:rsidRPr="00C37D2B" w:rsidRDefault="006648FD" w:rsidP="006648FD">
      <w:pPr>
        <w:pStyle w:val="PL"/>
        <w:spacing w:line="0" w:lineRule="atLeast"/>
        <w:rPr>
          <w:noProof w:val="0"/>
          <w:snapToGrid w:val="0"/>
        </w:rPr>
      </w:pPr>
      <w:r w:rsidRPr="00C37D2B">
        <w:rPr>
          <w:noProof w:val="0"/>
          <w:snapToGrid w:val="0"/>
        </w:rPr>
        <w:t>}</w:t>
      </w:r>
    </w:p>
    <w:p w14:paraId="76283B10" w14:textId="77777777" w:rsidR="006648FD" w:rsidRPr="00C37D2B" w:rsidRDefault="006648FD" w:rsidP="006648FD">
      <w:pPr>
        <w:pStyle w:val="PL"/>
        <w:spacing w:line="0" w:lineRule="atLeast"/>
        <w:rPr>
          <w:noProof w:val="0"/>
          <w:snapToGrid w:val="0"/>
        </w:rPr>
      </w:pPr>
    </w:p>
    <w:p w14:paraId="006ED1B9" w14:textId="77777777" w:rsidR="006648FD" w:rsidRPr="00C37D2B" w:rsidRDefault="006648FD" w:rsidP="006648FD">
      <w:pPr>
        <w:pStyle w:val="PL"/>
        <w:spacing w:line="0" w:lineRule="atLeast"/>
        <w:rPr>
          <w:noProof w:val="0"/>
          <w:snapToGrid w:val="0"/>
        </w:rPr>
      </w:pPr>
      <w:r w:rsidRPr="00C37D2B">
        <w:rPr>
          <w:noProof w:val="0"/>
          <w:snapToGrid w:val="0"/>
        </w:rPr>
        <w:t>CellToReport-Item-ExtIEs X2AP-PROTOCOL-EXTENSION ::= {</w:t>
      </w:r>
    </w:p>
    <w:p w14:paraId="367051E4"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0E026DB3" w14:textId="77777777" w:rsidR="006648FD" w:rsidRPr="00C37D2B" w:rsidRDefault="006648FD" w:rsidP="006648FD">
      <w:pPr>
        <w:pStyle w:val="PL"/>
        <w:spacing w:line="0" w:lineRule="atLeast"/>
        <w:rPr>
          <w:noProof w:val="0"/>
          <w:snapToGrid w:val="0"/>
        </w:rPr>
      </w:pPr>
      <w:r w:rsidRPr="00C37D2B">
        <w:rPr>
          <w:noProof w:val="0"/>
          <w:snapToGrid w:val="0"/>
        </w:rPr>
        <w:t>}</w:t>
      </w:r>
    </w:p>
    <w:p w14:paraId="0E37311D" w14:textId="77777777" w:rsidR="006648FD" w:rsidRPr="00C37D2B" w:rsidRDefault="006648FD" w:rsidP="006648FD">
      <w:pPr>
        <w:pStyle w:val="PL"/>
        <w:spacing w:line="0" w:lineRule="atLeast"/>
        <w:rPr>
          <w:noProof w:val="0"/>
          <w:snapToGrid w:val="0"/>
        </w:rPr>
      </w:pPr>
    </w:p>
    <w:p w14:paraId="7663EB24" w14:textId="77777777" w:rsidR="006648FD" w:rsidRPr="00C37D2B" w:rsidRDefault="006648FD" w:rsidP="006648FD">
      <w:pPr>
        <w:pStyle w:val="PL"/>
        <w:spacing w:line="0" w:lineRule="atLeast"/>
        <w:rPr>
          <w:noProof w:val="0"/>
          <w:snapToGrid w:val="0"/>
        </w:rPr>
      </w:pPr>
    </w:p>
    <w:p w14:paraId="7240BA76" w14:textId="77777777" w:rsidR="006648FD" w:rsidRPr="00C37D2B" w:rsidRDefault="006648FD" w:rsidP="006648FD">
      <w:pPr>
        <w:pStyle w:val="PL"/>
        <w:spacing w:line="0" w:lineRule="atLeast"/>
        <w:rPr>
          <w:noProof w:val="0"/>
          <w:snapToGrid w:val="0"/>
        </w:rPr>
      </w:pPr>
      <w:r w:rsidRPr="00C37D2B">
        <w:rPr>
          <w:noProof w:val="0"/>
          <w:snapToGrid w:val="0"/>
        </w:rPr>
        <w:t>ReportingPeriodicity ::= ENUMERATED {</w:t>
      </w:r>
    </w:p>
    <w:p w14:paraId="383E40C5" w14:textId="77777777" w:rsidR="006648FD" w:rsidRPr="00C37D2B" w:rsidRDefault="006648FD" w:rsidP="006648FD">
      <w:pPr>
        <w:pStyle w:val="PL"/>
        <w:spacing w:line="0" w:lineRule="atLeast"/>
        <w:rPr>
          <w:noProof w:val="0"/>
          <w:snapToGrid w:val="0"/>
        </w:rPr>
      </w:pPr>
      <w:r w:rsidRPr="00C37D2B">
        <w:rPr>
          <w:noProof w:val="0"/>
          <w:snapToGrid w:val="0"/>
        </w:rPr>
        <w:tab/>
        <w:t>one-thousand-ms,</w:t>
      </w:r>
    </w:p>
    <w:p w14:paraId="4747A1CE" w14:textId="77777777" w:rsidR="006648FD" w:rsidRPr="00C37D2B" w:rsidRDefault="006648FD" w:rsidP="006648FD">
      <w:pPr>
        <w:pStyle w:val="PL"/>
        <w:spacing w:line="0" w:lineRule="atLeast"/>
        <w:rPr>
          <w:noProof w:val="0"/>
          <w:snapToGrid w:val="0"/>
        </w:rPr>
      </w:pPr>
      <w:r w:rsidRPr="00C37D2B">
        <w:rPr>
          <w:noProof w:val="0"/>
          <w:snapToGrid w:val="0"/>
        </w:rPr>
        <w:tab/>
        <w:t>two-thousand-ms,</w:t>
      </w:r>
    </w:p>
    <w:p w14:paraId="22172651" w14:textId="77777777" w:rsidR="006648FD" w:rsidRPr="00C37D2B" w:rsidRDefault="006648FD" w:rsidP="006648FD">
      <w:pPr>
        <w:pStyle w:val="PL"/>
        <w:spacing w:line="0" w:lineRule="atLeast"/>
        <w:rPr>
          <w:noProof w:val="0"/>
          <w:snapToGrid w:val="0"/>
        </w:rPr>
      </w:pPr>
      <w:r w:rsidRPr="00C37D2B">
        <w:rPr>
          <w:noProof w:val="0"/>
          <w:snapToGrid w:val="0"/>
        </w:rPr>
        <w:tab/>
        <w:t>five-thousand-ms,</w:t>
      </w:r>
    </w:p>
    <w:p w14:paraId="6D25BA07" w14:textId="77777777" w:rsidR="006648FD" w:rsidRPr="00C37D2B" w:rsidRDefault="006648FD" w:rsidP="006648FD">
      <w:pPr>
        <w:pStyle w:val="PL"/>
        <w:spacing w:line="0" w:lineRule="atLeast"/>
        <w:rPr>
          <w:noProof w:val="0"/>
          <w:snapToGrid w:val="0"/>
        </w:rPr>
      </w:pPr>
      <w:r w:rsidRPr="00C37D2B">
        <w:rPr>
          <w:noProof w:val="0"/>
          <w:snapToGrid w:val="0"/>
        </w:rPr>
        <w:tab/>
        <w:t>ten-thousand-ms,</w:t>
      </w:r>
    </w:p>
    <w:p w14:paraId="5B5E9F1E" w14:textId="77777777" w:rsidR="006648FD" w:rsidRPr="00C37D2B" w:rsidRDefault="006648FD" w:rsidP="006648FD">
      <w:pPr>
        <w:pStyle w:val="PL"/>
        <w:spacing w:line="0" w:lineRule="atLeast"/>
        <w:rPr>
          <w:noProof w:val="0"/>
          <w:snapToGrid w:val="0"/>
        </w:rPr>
      </w:pPr>
      <w:r w:rsidRPr="00C37D2B">
        <w:rPr>
          <w:noProof w:val="0"/>
          <w:snapToGrid w:val="0"/>
        </w:rPr>
        <w:t>...</w:t>
      </w:r>
    </w:p>
    <w:p w14:paraId="580B3669" w14:textId="77777777" w:rsidR="006648FD" w:rsidRPr="00C37D2B" w:rsidRDefault="006648FD" w:rsidP="006648FD">
      <w:pPr>
        <w:pStyle w:val="PL"/>
        <w:spacing w:line="0" w:lineRule="atLeast"/>
        <w:rPr>
          <w:noProof w:val="0"/>
          <w:snapToGrid w:val="0"/>
        </w:rPr>
      </w:pPr>
      <w:r w:rsidRPr="00C37D2B">
        <w:rPr>
          <w:noProof w:val="0"/>
          <w:snapToGrid w:val="0"/>
        </w:rPr>
        <w:t>}</w:t>
      </w:r>
    </w:p>
    <w:p w14:paraId="4133454B" w14:textId="77777777" w:rsidR="006648FD" w:rsidRPr="00C37D2B" w:rsidRDefault="006648FD" w:rsidP="006648FD">
      <w:pPr>
        <w:pStyle w:val="PL"/>
        <w:spacing w:line="0" w:lineRule="atLeast"/>
        <w:rPr>
          <w:noProof w:val="0"/>
        </w:rPr>
      </w:pPr>
    </w:p>
    <w:p w14:paraId="66F61E58" w14:textId="77777777" w:rsidR="006648FD" w:rsidRPr="00C37D2B" w:rsidRDefault="006648FD" w:rsidP="006648FD">
      <w:pPr>
        <w:pStyle w:val="PL"/>
        <w:spacing w:line="0" w:lineRule="atLeast"/>
        <w:rPr>
          <w:noProof w:val="0"/>
          <w:snapToGrid w:val="0"/>
        </w:rPr>
      </w:pPr>
      <w:r w:rsidRPr="00C37D2B">
        <w:rPr>
          <w:noProof w:val="0"/>
          <w:snapToGrid w:val="0"/>
        </w:rPr>
        <w:t>PartialSuccessIndicator ::= ENUMERATED {</w:t>
      </w:r>
    </w:p>
    <w:p w14:paraId="0AF6F67B" w14:textId="77777777" w:rsidR="006648FD" w:rsidRPr="00C37D2B" w:rsidRDefault="006648FD" w:rsidP="006648FD">
      <w:pPr>
        <w:pStyle w:val="PL"/>
        <w:spacing w:line="0" w:lineRule="atLeast"/>
        <w:rPr>
          <w:noProof w:val="0"/>
          <w:snapToGrid w:val="0"/>
        </w:rPr>
      </w:pPr>
      <w:r w:rsidRPr="00C37D2B">
        <w:rPr>
          <w:noProof w:val="0"/>
          <w:snapToGrid w:val="0"/>
        </w:rPr>
        <w:tab/>
        <w:t>partial-success-allowed,</w:t>
      </w:r>
    </w:p>
    <w:p w14:paraId="3F5A7E5D" w14:textId="77777777" w:rsidR="006648FD" w:rsidRPr="00C37D2B" w:rsidRDefault="006648FD" w:rsidP="006648FD">
      <w:pPr>
        <w:pStyle w:val="PL"/>
        <w:spacing w:line="0" w:lineRule="atLeast"/>
        <w:rPr>
          <w:noProof w:val="0"/>
          <w:snapToGrid w:val="0"/>
        </w:rPr>
      </w:pPr>
      <w:r w:rsidRPr="00C37D2B">
        <w:rPr>
          <w:noProof w:val="0"/>
          <w:snapToGrid w:val="0"/>
        </w:rPr>
        <w:t>...</w:t>
      </w:r>
    </w:p>
    <w:p w14:paraId="0DAE79AC" w14:textId="77777777" w:rsidR="006648FD" w:rsidRPr="00C37D2B" w:rsidRDefault="006648FD" w:rsidP="006648FD">
      <w:pPr>
        <w:pStyle w:val="PL"/>
        <w:spacing w:line="0" w:lineRule="atLeast"/>
        <w:rPr>
          <w:noProof w:val="0"/>
          <w:snapToGrid w:val="0"/>
        </w:rPr>
      </w:pPr>
      <w:r w:rsidRPr="00C37D2B">
        <w:rPr>
          <w:noProof w:val="0"/>
          <w:snapToGrid w:val="0"/>
        </w:rPr>
        <w:t>}</w:t>
      </w:r>
    </w:p>
    <w:p w14:paraId="797E84B0" w14:textId="77777777" w:rsidR="006648FD" w:rsidRPr="00C37D2B" w:rsidRDefault="006648FD" w:rsidP="006648FD">
      <w:pPr>
        <w:pStyle w:val="PL"/>
        <w:spacing w:line="0" w:lineRule="atLeast"/>
        <w:rPr>
          <w:noProof w:val="0"/>
          <w:snapToGrid w:val="0"/>
        </w:rPr>
      </w:pPr>
    </w:p>
    <w:p w14:paraId="05B53F8A" w14:textId="77777777" w:rsidR="006648FD" w:rsidRPr="00C37D2B" w:rsidRDefault="006648FD" w:rsidP="006648FD">
      <w:pPr>
        <w:pStyle w:val="PL"/>
        <w:spacing w:line="0" w:lineRule="atLeast"/>
        <w:rPr>
          <w:noProof w:val="0"/>
          <w:snapToGrid w:val="0"/>
        </w:rPr>
      </w:pPr>
      <w:r w:rsidRPr="00C37D2B">
        <w:rPr>
          <w:noProof w:val="0"/>
          <w:snapToGrid w:val="0"/>
        </w:rPr>
        <w:t>-- **************************************************************</w:t>
      </w:r>
    </w:p>
    <w:p w14:paraId="15533E51" w14:textId="77777777" w:rsidR="006648FD" w:rsidRPr="00C37D2B" w:rsidRDefault="006648FD" w:rsidP="006648FD">
      <w:pPr>
        <w:pStyle w:val="PL"/>
        <w:spacing w:line="0" w:lineRule="atLeast"/>
        <w:rPr>
          <w:noProof w:val="0"/>
          <w:snapToGrid w:val="0"/>
        </w:rPr>
      </w:pPr>
      <w:r w:rsidRPr="00C37D2B">
        <w:rPr>
          <w:noProof w:val="0"/>
          <w:snapToGrid w:val="0"/>
        </w:rPr>
        <w:lastRenderedPageBreak/>
        <w:t>--</w:t>
      </w:r>
    </w:p>
    <w:p w14:paraId="358A7135" w14:textId="77777777" w:rsidR="006648FD" w:rsidRPr="00C37D2B" w:rsidRDefault="006648FD" w:rsidP="006648FD">
      <w:pPr>
        <w:pStyle w:val="PL"/>
        <w:spacing w:line="0" w:lineRule="atLeast"/>
        <w:outlineLvl w:val="3"/>
        <w:rPr>
          <w:noProof w:val="0"/>
          <w:snapToGrid w:val="0"/>
          <w:lang w:eastAsia="zh-CN"/>
        </w:rPr>
      </w:pPr>
      <w:r w:rsidRPr="00C37D2B">
        <w:rPr>
          <w:noProof w:val="0"/>
          <w:snapToGrid w:val="0"/>
        </w:rPr>
        <w:t xml:space="preserve">-- RESOURCE STATUS </w:t>
      </w:r>
      <w:r w:rsidRPr="00C37D2B">
        <w:rPr>
          <w:noProof w:val="0"/>
          <w:snapToGrid w:val="0"/>
          <w:lang w:eastAsia="zh-CN"/>
        </w:rPr>
        <w:t>RESPONSE</w:t>
      </w:r>
    </w:p>
    <w:p w14:paraId="1B25D88C" w14:textId="77777777" w:rsidR="006648FD" w:rsidRPr="00C37D2B" w:rsidRDefault="006648FD" w:rsidP="006648FD">
      <w:pPr>
        <w:pStyle w:val="PL"/>
        <w:spacing w:line="0" w:lineRule="atLeast"/>
        <w:rPr>
          <w:noProof w:val="0"/>
          <w:snapToGrid w:val="0"/>
        </w:rPr>
      </w:pPr>
      <w:r w:rsidRPr="00C37D2B">
        <w:rPr>
          <w:noProof w:val="0"/>
          <w:snapToGrid w:val="0"/>
        </w:rPr>
        <w:t>--</w:t>
      </w:r>
    </w:p>
    <w:p w14:paraId="15F1219E" w14:textId="77777777" w:rsidR="006648FD" w:rsidRPr="00C37D2B" w:rsidRDefault="006648FD" w:rsidP="006648FD">
      <w:pPr>
        <w:pStyle w:val="PL"/>
        <w:spacing w:line="0" w:lineRule="atLeast"/>
        <w:rPr>
          <w:noProof w:val="0"/>
          <w:snapToGrid w:val="0"/>
        </w:rPr>
      </w:pPr>
      <w:r w:rsidRPr="00C37D2B">
        <w:rPr>
          <w:noProof w:val="0"/>
          <w:snapToGrid w:val="0"/>
        </w:rPr>
        <w:t>-- **************************************************************</w:t>
      </w:r>
    </w:p>
    <w:p w14:paraId="5EA36B0F" w14:textId="77777777" w:rsidR="006648FD" w:rsidRPr="00C37D2B" w:rsidRDefault="006648FD" w:rsidP="006648FD">
      <w:pPr>
        <w:pStyle w:val="PL"/>
        <w:spacing w:line="0" w:lineRule="atLeast"/>
        <w:rPr>
          <w:noProof w:val="0"/>
          <w:snapToGrid w:val="0"/>
          <w:lang w:eastAsia="zh-CN"/>
        </w:rPr>
      </w:pPr>
    </w:p>
    <w:p w14:paraId="3E4F1549" w14:textId="77777777" w:rsidR="006648FD" w:rsidRPr="00C37D2B" w:rsidRDefault="006648FD" w:rsidP="006648FD">
      <w:pPr>
        <w:pStyle w:val="PL"/>
        <w:spacing w:line="0" w:lineRule="atLeast"/>
        <w:rPr>
          <w:noProof w:val="0"/>
          <w:snapToGrid w:val="0"/>
        </w:rPr>
      </w:pPr>
      <w:r w:rsidRPr="00C37D2B">
        <w:rPr>
          <w:noProof w:val="0"/>
          <w:snapToGrid w:val="0"/>
        </w:rPr>
        <w:t>ResourceStatus</w:t>
      </w:r>
      <w:r w:rsidRPr="00C37D2B">
        <w:rPr>
          <w:noProof w:val="0"/>
          <w:snapToGrid w:val="0"/>
          <w:lang w:eastAsia="zh-CN"/>
        </w:rPr>
        <w:t>Response</w:t>
      </w:r>
      <w:r w:rsidRPr="00C37D2B">
        <w:rPr>
          <w:noProof w:val="0"/>
          <w:snapToGrid w:val="0"/>
        </w:rPr>
        <w:t xml:space="preserve"> ::= SEQUENCE {</w:t>
      </w:r>
    </w:p>
    <w:p w14:paraId="7AF06E81"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{{ResourceStatus</w:t>
      </w:r>
      <w:r w:rsidRPr="00C37D2B">
        <w:rPr>
          <w:noProof w:val="0"/>
          <w:snapToGrid w:val="0"/>
          <w:lang w:eastAsia="zh-CN"/>
        </w:rPr>
        <w:t>Response</w:t>
      </w:r>
      <w:r w:rsidRPr="00C37D2B">
        <w:rPr>
          <w:noProof w:val="0"/>
          <w:snapToGrid w:val="0"/>
        </w:rPr>
        <w:t>-IEs}},</w:t>
      </w:r>
    </w:p>
    <w:p w14:paraId="74CC34A9"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590D2384" w14:textId="77777777" w:rsidR="006648FD" w:rsidRPr="00C37D2B" w:rsidRDefault="006648FD" w:rsidP="006648FD">
      <w:pPr>
        <w:pStyle w:val="PL"/>
        <w:spacing w:line="0" w:lineRule="atLeast"/>
        <w:rPr>
          <w:noProof w:val="0"/>
          <w:snapToGrid w:val="0"/>
        </w:rPr>
      </w:pPr>
      <w:r w:rsidRPr="00C37D2B">
        <w:rPr>
          <w:noProof w:val="0"/>
          <w:snapToGrid w:val="0"/>
        </w:rPr>
        <w:t>}</w:t>
      </w:r>
    </w:p>
    <w:p w14:paraId="68185CFC" w14:textId="77777777" w:rsidR="006648FD" w:rsidRPr="00C37D2B" w:rsidRDefault="006648FD" w:rsidP="006648FD">
      <w:pPr>
        <w:pStyle w:val="PL"/>
        <w:spacing w:line="0" w:lineRule="atLeast"/>
        <w:rPr>
          <w:noProof w:val="0"/>
          <w:snapToGrid w:val="0"/>
        </w:rPr>
      </w:pPr>
    </w:p>
    <w:p w14:paraId="09B42E2E" w14:textId="77777777" w:rsidR="006648FD" w:rsidRPr="00C37D2B" w:rsidRDefault="006648FD" w:rsidP="006648FD">
      <w:pPr>
        <w:pStyle w:val="PL"/>
        <w:spacing w:line="0" w:lineRule="atLeast"/>
        <w:rPr>
          <w:noProof w:val="0"/>
          <w:snapToGrid w:val="0"/>
        </w:rPr>
      </w:pPr>
      <w:r w:rsidRPr="00C37D2B">
        <w:rPr>
          <w:noProof w:val="0"/>
          <w:snapToGrid w:val="0"/>
        </w:rPr>
        <w:t>ResourceStatus</w:t>
      </w:r>
      <w:r w:rsidRPr="00C37D2B">
        <w:rPr>
          <w:noProof w:val="0"/>
          <w:snapToGrid w:val="0"/>
          <w:lang w:eastAsia="zh-CN"/>
        </w:rPr>
        <w:t>Response</w:t>
      </w:r>
      <w:r w:rsidRPr="00C37D2B">
        <w:rPr>
          <w:noProof w:val="0"/>
          <w:snapToGrid w:val="0"/>
        </w:rPr>
        <w:t>-IEs X2AP-PROTOCOL-IES ::= {</w:t>
      </w:r>
    </w:p>
    <w:p w14:paraId="605C4D23" w14:textId="77777777" w:rsidR="006648FD" w:rsidRPr="00C37D2B" w:rsidRDefault="006648FD" w:rsidP="006648FD">
      <w:pPr>
        <w:pStyle w:val="PL"/>
        <w:spacing w:line="0" w:lineRule="atLeast"/>
        <w:rPr>
          <w:noProof w:val="0"/>
          <w:snapToGrid w:val="0"/>
        </w:rPr>
      </w:pPr>
      <w:r w:rsidRPr="00C37D2B">
        <w:rPr>
          <w:noProof w:val="0"/>
          <w:snapToGrid w:val="0"/>
        </w:rPr>
        <w:tab/>
        <w:t>{ ID id-ENB1-Measurement-ID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50081AEB" w14:textId="77777777" w:rsidR="006648FD" w:rsidRPr="00C37D2B" w:rsidRDefault="006648FD" w:rsidP="006648FD">
      <w:pPr>
        <w:pStyle w:val="PL"/>
        <w:spacing w:line="0" w:lineRule="atLeast"/>
        <w:rPr>
          <w:noProof w:val="0"/>
          <w:snapToGrid w:val="0"/>
        </w:rPr>
      </w:pPr>
      <w:r w:rsidRPr="00C37D2B">
        <w:rPr>
          <w:noProof w:val="0"/>
          <w:snapToGrid w:val="0"/>
        </w:rPr>
        <w:tab/>
        <w:t>{ ID id-ENB2-Measurement-ID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1FD9617" w14:textId="77777777" w:rsidR="006648FD" w:rsidRPr="00C37D2B" w:rsidRDefault="006648FD" w:rsidP="006648FD">
      <w:pPr>
        <w:pStyle w:val="PL"/>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873DFB3" w14:textId="77777777" w:rsidR="006648FD" w:rsidRPr="00C37D2B" w:rsidRDefault="006648FD" w:rsidP="006648FD">
      <w:pPr>
        <w:pStyle w:val="PL"/>
        <w:spacing w:line="0" w:lineRule="atLeast"/>
        <w:rPr>
          <w:noProof w:val="0"/>
          <w:snapToGrid w:val="0"/>
        </w:rPr>
      </w:pPr>
      <w:r w:rsidRPr="00C37D2B">
        <w:rPr>
          <w:noProof w:val="0"/>
          <w:snapToGrid w:val="0"/>
        </w:rPr>
        <w:tab/>
        <w:t>{ ID id-MeasurementInitiationResult-List</w:t>
      </w:r>
      <w:r w:rsidRPr="00C37D2B">
        <w:rPr>
          <w:noProof w:val="0"/>
          <w:snapToGrid w:val="0"/>
        </w:rPr>
        <w:tab/>
        <w:t>CRITICALITY ignore</w:t>
      </w:r>
      <w:r w:rsidRPr="00C37D2B">
        <w:rPr>
          <w:noProof w:val="0"/>
          <w:snapToGrid w:val="0"/>
        </w:rPr>
        <w:tab/>
        <w:t>TYPE MeasurementInitiationResult-List</w:t>
      </w:r>
      <w:r w:rsidRPr="00C37D2B">
        <w:rPr>
          <w:noProof w:val="0"/>
          <w:snapToGrid w:val="0"/>
        </w:rPr>
        <w:tab/>
        <w:t>PRESENCE optional},</w:t>
      </w:r>
    </w:p>
    <w:p w14:paraId="7059ACB7"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3B43EEC1" w14:textId="77777777" w:rsidR="006648FD" w:rsidRPr="00C37D2B" w:rsidRDefault="006648FD" w:rsidP="006648FD">
      <w:pPr>
        <w:pStyle w:val="PL"/>
        <w:spacing w:line="0" w:lineRule="atLeast"/>
        <w:rPr>
          <w:noProof w:val="0"/>
          <w:snapToGrid w:val="0"/>
        </w:rPr>
      </w:pPr>
      <w:r w:rsidRPr="00C37D2B">
        <w:rPr>
          <w:noProof w:val="0"/>
          <w:snapToGrid w:val="0"/>
        </w:rPr>
        <w:t>}</w:t>
      </w:r>
    </w:p>
    <w:p w14:paraId="382B28C5" w14:textId="77777777" w:rsidR="006648FD" w:rsidRPr="00C37D2B" w:rsidRDefault="006648FD" w:rsidP="006648FD">
      <w:pPr>
        <w:pStyle w:val="PL"/>
        <w:spacing w:line="0" w:lineRule="atLeast"/>
        <w:rPr>
          <w:noProof w:val="0"/>
          <w:snapToGrid w:val="0"/>
        </w:rPr>
      </w:pPr>
    </w:p>
    <w:p w14:paraId="6AC7F26B" w14:textId="77777777" w:rsidR="006648FD" w:rsidRPr="00C37D2B" w:rsidRDefault="006648FD" w:rsidP="006648FD">
      <w:pPr>
        <w:pStyle w:val="PL"/>
        <w:spacing w:line="0" w:lineRule="atLeast"/>
        <w:rPr>
          <w:noProof w:val="0"/>
          <w:snapToGrid w:val="0"/>
        </w:rPr>
      </w:pPr>
    </w:p>
    <w:p w14:paraId="13ABDF72" w14:textId="77777777" w:rsidR="006648FD" w:rsidRPr="00C37D2B" w:rsidRDefault="006648FD" w:rsidP="006648FD">
      <w:pPr>
        <w:pStyle w:val="PL"/>
        <w:spacing w:line="0" w:lineRule="atLeast"/>
        <w:rPr>
          <w:noProof w:val="0"/>
          <w:snapToGrid w:val="0"/>
        </w:rPr>
      </w:pPr>
      <w:r w:rsidRPr="00C37D2B">
        <w:rPr>
          <w:noProof w:val="0"/>
          <w:snapToGrid w:val="0"/>
        </w:rPr>
        <w:t>MeasurementInitiationResult-List ::= SEQUENCE (SIZE (1..maxCellineNB)) OF ProtocolIE-Single-Container { {MeasurementInitiationResult-ItemIEs} }</w:t>
      </w:r>
    </w:p>
    <w:p w14:paraId="43A7D388" w14:textId="77777777" w:rsidR="006648FD" w:rsidRPr="00C37D2B" w:rsidRDefault="006648FD" w:rsidP="006648FD">
      <w:pPr>
        <w:pStyle w:val="PL"/>
        <w:spacing w:line="0" w:lineRule="atLeast"/>
        <w:rPr>
          <w:noProof w:val="0"/>
          <w:snapToGrid w:val="0"/>
        </w:rPr>
      </w:pPr>
    </w:p>
    <w:p w14:paraId="186AEE50" w14:textId="77777777" w:rsidR="006648FD" w:rsidRPr="00C37D2B" w:rsidRDefault="006648FD" w:rsidP="006648FD">
      <w:pPr>
        <w:pStyle w:val="PL"/>
        <w:spacing w:line="0" w:lineRule="atLeast"/>
        <w:rPr>
          <w:noProof w:val="0"/>
          <w:snapToGrid w:val="0"/>
        </w:rPr>
      </w:pPr>
      <w:r w:rsidRPr="00C37D2B">
        <w:rPr>
          <w:noProof w:val="0"/>
          <w:snapToGrid w:val="0"/>
        </w:rPr>
        <w:t>MeasurementInitiationResult-ItemIEs X2AP-PROTOCOL-IES ::= {</w:t>
      </w:r>
    </w:p>
    <w:p w14:paraId="594527BC" w14:textId="77777777" w:rsidR="006648FD" w:rsidRPr="00C37D2B" w:rsidRDefault="006648FD" w:rsidP="006648FD">
      <w:pPr>
        <w:pStyle w:val="PL"/>
        <w:spacing w:line="0" w:lineRule="atLeast"/>
        <w:rPr>
          <w:noProof w:val="0"/>
          <w:snapToGrid w:val="0"/>
        </w:rPr>
      </w:pPr>
      <w:r w:rsidRPr="00C37D2B">
        <w:rPr>
          <w:noProof w:val="0"/>
          <w:snapToGrid w:val="0"/>
        </w:rPr>
        <w:tab/>
        <w:t>{ ID id-MeasurementInitiationResult-Item</w:t>
      </w:r>
      <w:r w:rsidRPr="00C37D2B">
        <w:rPr>
          <w:noProof w:val="0"/>
          <w:snapToGrid w:val="0"/>
        </w:rPr>
        <w:tab/>
        <w:t>CRITICALITY ignore</w:t>
      </w:r>
      <w:r w:rsidRPr="00C37D2B">
        <w:rPr>
          <w:noProof w:val="0"/>
          <w:snapToGrid w:val="0"/>
        </w:rPr>
        <w:tab/>
        <w:t>TYPE MeasurementInitiationResult-Item</w:t>
      </w:r>
      <w:r w:rsidRPr="00C37D2B">
        <w:rPr>
          <w:noProof w:val="0"/>
          <w:snapToGrid w:val="0"/>
        </w:rPr>
        <w:tab/>
        <w:t>PRESENCE mandatory}</w:t>
      </w:r>
    </w:p>
    <w:p w14:paraId="4D124BBC" w14:textId="77777777" w:rsidR="006648FD" w:rsidRPr="00C37D2B" w:rsidRDefault="006648FD" w:rsidP="006648FD">
      <w:pPr>
        <w:pStyle w:val="PL"/>
        <w:spacing w:line="0" w:lineRule="atLeast"/>
        <w:rPr>
          <w:noProof w:val="0"/>
          <w:snapToGrid w:val="0"/>
        </w:rPr>
      </w:pPr>
      <w:r w:rsidRPr="00C37D2B">
        <w:rPr>
          <w:noProof w:val="0"/>
          <w:snapToGrid w:val="0"/>
        </w:rPr>
        <w:t>}</w:t>
      </w:r>
    </w:p>
    <w:p w14:paraId="51F04F7A" w14:textId="77777777" w:rsidR="006648FD" w:rsidRPr="00C37D2B" w:rsidRDefault="006648FD" w:rsidP="006648FD">
      <w:pPr>
        <w:pStyle w:val="PL"/>
        <w:spacing w:line="0" w:lineRule="atLeast"/>
        <w:rPr>
          <w:noProof w:val="0"/>
          <w:snapToGrid w:val="0"/>
        </w:rPr>
      </w:pPr>
    </w:p>
    <w:p w14:paraId="0B25CF8B" w14:textId="77777777" w:rsidR="006648FD" w:rsidRPr="00C37D2B" w:rsidRDefault="006648FD" w:rsidP="006648FD">
      <w:pPr>
        <w:pStyle w:val="PL"/>
        <w:spacing w:line="0" w:lineRule="atLeast"/>
        <w:rPr>
          <w:noProof w:val="0"/>
          <w:snapToGrid w:val="0"/>
        </w:rPr>
      </w:pPr>
      <w:r w:rsidRPr="00C37D2B">
        <w:rPr>
          <w:noProof w:val="0"/>
          <w:snapToGrid w:val="0"/>
        </w:rPr>
        <w:t>MeasurementInitiationResult-Item ::= SEQUENCE {</w:t>
      </w:r>
    </w:p>
    <w:p w14:paraId="4497C144" w14:textId="77777777" w:rsidR="006648FD" w:rsidRPr="00C37D2B" w:rsidRDefault="006648FD" w:rsidP="006648FD">
      <w:pPr>
        <w:pStyle w:val="PL"/>
        <w:spacing w:line="0" w:lineRule="atLeast"/>
        <w:rPr>
          <w:noProof w:val="0"/>
          <w:snapToGrid w:val="0"/>
        </w:rPr>
      </w:pPr>
      <w:r w:rsidRPr="00C37D2B">
        <w:rPr>
          <w:noProof w:val="0"/>
          <w:snapToGrid w:val="0"/>
        </w:rPr>
        <w:tab/>
        <w: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0CDE2945" w14:textId="77777777" w:rsidR="006648FD" w:rsidRPr="00C37D2B" w:rsidRDefault="006648FD" w:rsidP="006648FD">
      <w:pPr>
        <w:pStyle w:val="PL"/>
        <w:spacing w:line="0" w:lineRule="atLeast"/>
        <w:rPr>
          <w:noProof w:val="0"/>
          <w:snapToGrid w:val="0"/>
        </w:rPr>
      </w:pPr>
      <w:r w:rsidRPr="00C37D2B">
        <w:rPr>
          <w:noProof w:val="0"/>
          <w:snapToGrid w:val="0"/>
        </w:rPr>
        <w:tab/>
        <w:t>measurementFailureCause-List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MeasurementFailureCause-List</w:t>
      </w:r>
      <w:r w:rsidRPr="00C37D2B">
        <w:rPr>
          <w:noProof w:val="0"/>
          <w:snapToGrid w:val="0"/>
        </w:rPr>
        <w:tab/>
        <w:t>OPTIONAL,</w:t>
      </w:r>
    </w:p>
    <w:p w14:paraId="41E1EE32" w14:textId="77777777" w:rsidR="006648FD" w:rsidRPr="00C37D2B" w:rsidRDefault="006648FD" w:rsidP="006648FD">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{MeasurementInitiationResult-Item-ExtIEs} }</w:t>
      </w:r>
      <w:r w:rsidRPr="00C37D2B">
        <w:rPr>
          <w:noProof w:val="0"/>
          <w:snapToGrid w:val="0"/>
        </w:rPr>
        <w:tab/>
        <w:t>OPTIONAL,</w:t>
      </w:r>
    </w:p>
    <w:p w14:paraId="137BBB80"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0CD4CDFB" w14:textId="77777777" w:rsidR="006648FD" w:rsidRPr="00C37D2B" w:rsidRDefault="006648FD" w:rsidP="006648FD">
      <w:pPr>
        <w:pStyle w:val="PL"/>
        <w:spacing w:line="0" w:lineRule="atLeast"/>
        <w:rPr>
          <w:noProof w:val="0"/>
          <w:snapToGrid w:val="0"/>
        </w:rPr>
      </w:pPr>
      <w:r w:rsidRPr="00C37D2B">
        <w:rPr>
          <w:noProof w:val="0"/>
          <w:snapToGrid w:val="0"/>
        </w:rPr>
        <w:t>}</w:t>
      </w:r>
    </w:p>
    <w:p w14:paraId="5AEEDDAA" w14:textId="77777777" w:rsidR="006648FD" w:rsidRPr="00C37D2B" w:rsidRDefault="006648FD" w:rsidP="006648FD">
      <w:pPr>
        <w:pStyle w:val="PL"/>
        <w:spacing w:line="0" w:lineRule="atLeast"/>
        <w:rPr>
          <w:noProof w:val="0"/>
          <w:snapToGrid w:val="0"/>
        </w:rPr>
      </w:pPr>
    </w:p>
    <w:p w14:paraId="18BAA78A" w14:textId="77777777" w:rsidR="006648FD" w:rsidRPr="00C37D2B" w:rsidRDefault="006648FD" w:rsidP="006648FD">
      <w:pPr>
        <w:pStyle w:val="PL"/>
        <w:spacing w:line="0" w:lineRule="atLeast"/>
        <w:rPr>
          <w:noProof w:val="0"/>
          <w:snapToGrid w:val="0"/>
        </w:rPr>
      </w:pPr>
      <w:r w:rsidRPr="00C37D2B">
        <w:rPr>
          <w:noProof w:val="0"/>
          <w:snapToGrid w:val="0"/>
        </w:rPr>
        <w:t>MeasurementInitiationResult-Item-ExtIEs X2AP-PROTOCOL-EXTENSION ::= {</w:t>
      </w:r>
    </w:p>
    <w:p w14:paraId="4BBA185F"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3D45DA0A" w14:textId="77777777" w:rsidR="006648FD" w:rsidRPr="00C37D2B" w:rsidRDefault="006648FD" w:rsidP="006648FD">
      <w:pPr>
        <w:pStyle w:val="PL"/>
        <w:spacing w:line="0" w:lineRule="atLeast"/>
        <w:rPr>
          <w:noProof w:val="0"/>
          <w:snapToGrid w:val="0"/>
        </w:rPr>
      </w:pPr>
      <w:r w:rsidRPr="00C37D2B">
        <w:rPr>
          <w:noProof w:val="0"/>
          <w:snapToGrid w:val="0"/>
        </w:rPr>
        <w:t>}</w:t>
      </w:r>
    </w:p>
    <w:p w14:paraId="3BCA9031" w14:textId="77777777" w:rsidR="006648FD" w:rsidRPr="00C37D2B" w:rsidRDefault="006648FD" w:rsidP="006648FD">
      <w:pPr>
        <w:pStyle w:val="PL"/>
        <w:spacing w:line="0" w:lineRule="atLeast"/>
        <w:rPr>
          <w:noProof w:val="0"/>
          <w:snapToGrid w:val="0"/>
        </w:rPr>
      </w:pPr>
    </w:p>
    <w:p w14:paraId="650A8A7B" w14:textId="77777777" w:rsidR="006648FD" w:rsidRPr="00C37D2B" w:rsidRDefault="006648FD" w:rsidP="006648FD">
      <w:pPr>
        <w:pStyle w:val="PL"/>
        <w:spacing w:line="0" w:lineRule="atLeast"/>
        <w:rPr>
          <w:noProof w:val="0"/>
          <w:snapToGrid w:val="0"/>
        </w:rPr>
      </w:pPr>
      <w:r w:rsidRPr="00C37D2B">
        <w:rPr>
          <w:noProof w:val="0"/>
          <w:snapToGrid w:val="0"/>
        </w:rPr>
        <w:t>MeasurementFailureCause-List ::= SEQUENCE (SIZE (1..maxFailedMeasObjects)) OF ProtocolIE-Single-Container { {MeasurementFailureCause-ItemIEs} }</w:t>
      </w:r>
    </w:p>
    <w:p w14:paraId="606F72FD" w14:textId="77777777" w:rsidR="006648FD" w:rsidRPr="00C37D2B" w:rsidRDefault="006648FD" w:rsidP="006648FD">
      <w:pPr>
        <w:pStyle w:val="PL"/>
        <w:spacing w:line="0" w:lineRule="atLeast"/>
        <w:rPr>
          <w:noProof w:val="0"/>
          <w:snapToGrid w:val="0"/>
        </w:rPr>
      </w:pPr>
    </w:p>
    <w:p w14:paraId="2E9B39BD" w14:textId="77777777" w:rsidR="006648FD" w:rsidRPr="00C37D2B" w:rsidRDefault="006648FD" w:rsidP="006648FD">
      <w:pPr>
        <w:pStyle w:val="PL"/>
        <w:spacing w:line="0" w:lineRule="atLeast"/>
        <w:rPr>
          <w:noProof w:val="0"/>
          <w:snapToGrid w:val="0"/>
        </w:rPr>
      </w:pPr>
      <w:r w:rsidRPr="00C37D2B">
        <w:rPr>
          <w:noProof w:val="0"/>
          <w:snapToGrid w:val="0"/>
        </w:rPr>
        <w:t>MeasurementFailureCause-ItemIEs X2AP-PROTOCOL-IES ::= {</w:t>
      </w:r>
    </w:p>
    <w:p w14:paraId="1402DBBC" w14:textId="77777777" w:rsidR="006648FD" w:rsidRPr="00C37D2B" w:rsidRDefault="006648FD" w:rsidP="006648FD">
      <w:pPr>
        <w:pStyle w:val="PL"/>
        <w:spacing w:line="0" w:lineRule="atLeast"/>
        <w:rPr>
          <w:noProof w:val="0"/>
          <w:snapToGrid w:val="0"/>
        </w:rPr>
      </w:pPr>
      <w:r w:rsidRPr="00C37D2B">
        <w:rPr>
          <w:noProof w:val="0"/>
          <w:snapToGrid w:val="0"/>
        </w:rPr>
        <w:tab/>
        <w:t>{ ID id-MeasurementFailureCause-Item</w:t>
      </w:r>
      <w:r w:rsidRPr="00C37D2B">
        <w:rPr>
          <w:noProof w:val="0"/>
          <w:snapToGrid w:val="0"/>
        </w:rPr>
        <w:tab/>
        <w:t>CRITICALITY ignore</w:t>
      </w:r>
      <w:r w:rsidRPr="00C37D2B">
        <w:rPr>
          <w:noProof w:val="0"/>
          <w:snapToGrid w:val="0"/>
        </w:rPr>
        <w:tab/>
        <w:t>TYPE MeasurementFailureCause-Item</w:t>
      </w:r>
      <w:r w:rsidRPr="00C37D2B">
        <w:rPr>
          <w:noProof w:val="0"/>
          <w:snapToGrid w:val="0"/>
        </w:rPr>
        <w:tab/>
      </w:r>
      <w:r w:rsidRPr="00C37D2B">
        <w:rPr>
          <w:noProof w:val="0"/>
          <w:snapToGrid w:val="0"/>
        </w:rPr>
        <w:tab/>
        <w:t>PRESENCE mandatory}</w:t>
      </w:r>
    </w:p>
    <w:p w14:paraId="4CB46721" w14:textId="77777777" w:rsidR="006648FD" w:rsidRPr="00C37D2B" w:rsidRDefault="006648FD" w:rsidP="006648FD">
      <w:pPr>
        <w:pStyle w:val="PL"/>
        <w:spacing w:line="0" w:lineRule="atLeast"/>
        <w:rPr>
          <w:noProof w:val="0"/>
          <w:snapToGrid w:val="0"/>
        </w:rPr>
      </w:pPr>
      <w:r w:rsidRPr="00C37D2B">
        <w:rPr>
          <w:noProof w:val="0"/>
          <w:snapToGrid w:val="0"/>
        </w:rPr>
        <w:t>}</w:t>
      </w:r>
    </w:p>
    <w:p w14:paraId="3FE540CB" w14:textId="77777777" w:rsidR="006648FD" w:rsidRPr="00C37D2B" w:rsidRDefault="006648FD" w:rsidP="006648FD">
      <w:pPr>
        <w:pStyle w:val="PL"/>
        <w:spacing w:line="0" w:lineRule="atLeast"/>
        <w:rPr>
          <w:noProof w:val="0"/>
          <w:snapToGrid w:val="0"/>
        </w:rPr>
      </w:pPr>
    </w:p>
    <w:p w14:paraId="58F3837C" w14:textId="77777777" w:rsidR="006648FD" w:rsidRPr="00C37D2B" w:rsidRDefault="006648FD" w:rsidP="006648FD">
      <w:pPr>
        <w:pStyle w:val="PL"/>
        <w:spacing w:line="0" w:lineRule="atLeast"/>
        <w:rPr>
          <w:noProof w:val="0"/>
          <w:snapToGrid w:val="0"/>
        </w:rPr>
      </w:pPr>
      <w:r w:rsidRPr="00C37D2B">
        <w:rPr>
          <w:noProof w:val="0"/>
          <w:snapToGrid w:val="0"/>
        </w:rPr>
        <w:t>MeasurementFailureCause-Item ::= SEQUENCE {</w:t>
      </w:r>
    </w:p>
    <w:p w14:paraId="110820CA" w14:textId="77777777" w:rsidR="006648FD" w:rsidRPr="00C37D2B" w:rsidRDefault="006648FD" w:rsidP="006648FD">
      <w:pPr>
        <w:pStyle w:val="PL"/>
        <w:spacing w:line="0" w:lineRule="atLeast"/>
        <w:rPr>
          <w:noProof w:val="0"/>
          <w:snapToGrid w:val="0"/>
        </w:rPr>
      </w:pPr>
      <w:r w:rsidRPr="00C37D2B">
        <w:rPr>
          <w:noProof w:val="0"/>
          <w:snapToGrid w:val="0"/>
        </w:rPr>
        <w:tab/>
        <w:t>measurementFailedReportCharacteristics</w:t>
      </w:r>
      <w:r w:rsidRPr="00C37D2B">
        <w:rPr>
          <w:noProof w:val="0"/>
          <w:snapToGrid w:val="0"/>
        </w:rPr>
        <w:tab/>
      </w:r>
      <w:r w:rsidRPr="00C37D2B">
        <w:rPr>
          <w:noProof w:val="0"/>
          <w:snapToGrid w:val="0"/>
        </w:rPr>
        <w:tab/>
      </w:r>
      <w:r w:rsidRPr="00C37D2B">
        <w:rPr>
          <w:noProof w:val="0"/>
          <w:snapToGrid w:val="0"/>
        </w:rPr>
        <w:tab/>
        <w:t>ReportCharacteristics,</w:t>
      </w:r>
    </w:p>
    <w:p w14:paraId="7FDE98B5" w14:textId="77777777" w:rsidR="006648FD" w:rsidRPr="00C37D2B" w:rsidRDefault="006648FD" w:rsidP="006648FD">
      <w:pPr>
        <w:pStyle w:val="PL"/>
        <w:spacing w:line="0" w:lineRule="atLeast"/>
        <w:rPr>
          <w:noProof w:val="0"/>
          <w:snapToGrid w:val="0"/>
        </w:rPr>
      </w:pPr>
      <w:r w:rsidRPr="00C37D2B">
        <w:rPr>
          <w:noProof w:val="0"/>
          <w:snapToGrid w:val="0"/>
        </w:rPr>
        <w:tab/>
        <w:t>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Cause,</w:t>
      </w:r>
    </w:p>
    <w:p w14:paraId="199541DB" w14:textId="77777777" w:rsidR="006648FD" w:rsidRPr="00C37D2B" w:rsidRDefault="006648FD" w:rsidP="006648FD">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{MeasurementFailureCause-Item-ExtIEs} }</w:t>
      </w:r>
      <w:r w:rsidRPr="00C37D2B">
        <w:rPr>
          <w:noProof w:val="0"/>
          <w:snapToGrid w:val="0"/>
        </w:rPr>
        <w:tab/>
        <w:t>OPTIONAL,</w:t>
      </w:r>
    </w:p>
    <w:p w14:paraId="0E0C29D5"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03AD777F" w14:textId="77777777" w:rsidR="006648FD" w:rsidRPr="00C37D2B" w:rsidRDefault="006648FD" w:rsidP="006648FD">
      <w:pPr>
        <w:pStyle w:val="PL"/>
        <w:spacing w:line="0" w:lineRule="atLeast"/>
        <w:rPr>
          <w:noProof w:val="0"/>
          <w:snapToGrid w:val="0"/>
        </w:rPr>
      </w:pPr>
      <w:r w:rsidRPr="00C37D2B">
        <w:rPr>
          <w:noProof w:val="0"/>
          <w:snapToGrid w:val="0"/>
        </w:rPr>
        <w:t>}</w:t>
      </w:r>
    </w:p>
    <w:p w14:paraId="30CDEF92" w14:textId="77777777" w:rsidR="006648FD" w:rsidRPr="00C37D2B" w:rsidRDefault="006648FD" w:rsidP="006648FD">
      <w:pPr>
        <w:pStyle w:val="PL"/>
        <w:spacing w:line="0" w:lineRule="atLeast"/>
        <w:rPr>
          <w:noProof w:val="0"/>
          <w:snapToGrid w:val="0"/>
        </w:rPr>
      </w:pPr>
    </w:p>
    <w:p w14:paraId="676C82DD" w14:textId="77777777" w:rsidR="006648FD" w:rsidRPr="00C37D2B" w:rsidRDefault="006648FD" w:rsidP="006648FD">
      <w:pPr>
        <w:pStyle w:val="PL"/>
        <w:spacing w:line="0" w:lineRule="atLeast"/>
        <w:rPr>
          <w:noProof w:val="0"/>
          <w:snapToGrid w:val="0"/>
        </w:rPr>
      </w:pPr>
      <w:r w:rsidRPr="00C37D2B">
        <w:rPr>
          <w:noProof w:val="0"/>
          <w:snapToGrid w:val="0"/>
        </w:rPr>
        <w:t>MeasurementFailureCause-Item-ExtIEs X2AP-PROTOCOL-EXTENSION ::= {</w:t>
      </w:r>
    </w:p>
    <w:p w14:paraId="48E5356C"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C3F419C" w14:textId="77777777" w:rsidR="006648FD" w:rsidRPr="00C37D2B" w:rsidRDefault="006648FD" w:rsidP="006648FD">
      <w:pPr>
        <w:pStyle w:val="PL"/>
        <w:spacing w:line="0" w:lineRule="atLeast"/>
        <w:rPr>
          <w:noProof w:val="0"/>
          <w:snapToGrid w:val="0"/>
        </w:rPr>
      </w:pPr>
      <w:r w:rsidRPr="00C37D2B">
        <w:rPr>
          <w:noProof w:val="0"/>
          <w:snapToGrid w:val="0"/>
        </w:rPr>
        <w:t>}</w:t>
      </w:r>
    </w:p>
    <w:p w14:paraId="41C4BB30" w14:textId="77777777" w:rsidR="006648FD" w:rsidRPr="00C37D2B" w:rsidRDefault="006648FD" w:rsidP="006648FD">
      <w:pPr>
        <w:pStyle w:val="PL"/>
        <w:spacing w:line="0" w:lineRule="atLeast"/>
        <w:rPr>
          <w:noProof w:val="0"/>
          <w:snapToGrid w:val="0"/>
        </w:rPr>
      </w:pPr>
    </w:p>
    <w:p w14:paraId="334DFF26" w14:textId="77777777" w:rsidR="006648FD" w:rsidRPr="00C37D2B" w:rsidRDefault="006648FD" w:rsidP="006648FD">
      <w:pPr>
        <w:pStyle w:val="PL"/>
        <w:spacing w:line="0" w:lineRule="atLeast"/>
        <w:rPr>
          <w:noProof w:val="0"/>
          <w:snapToGrid w:val="0"/>
        </w:rPr>
      </w:pPr>
      <w:r w:rsidRPr="00C37D2B">
        <w:rPr>
          <w:noProof w:val="0"/>
          <w:snapToGrid w:val="0"/>
        </w:rPr>
        <w:lastRenderedPageBreak/>
        <w:t>-- **************************************************************</w:t>
      </w:r>
    </w:p>
    <w:p w14:paraId="52421F0F" w14:textId="77777777" w:rsidR="006648FD" w:rsidRPr="00C37D2B" w:rsidRDefault="006648FD" w:rsidP="006648FD">
      <w:pPr>
        <w:pStyle w:val="PL"/>
        <w:spacing w:line="0" w:lineRule="atLeast"/>
        <w:rPr>
          <w:noProof w:val="0"/>
          <w:snapToGrid w:val="0"/>
        </w:rPr>
      </w:pPr>
      <w:r w:rsidRPr="00C37D2B">
        <w:rPr>
          <w:noProof w:val="0"/>
          <w:snapToGrid w:val="0"/>
        </w:rPr>
        <w:t>--</w:t>
      </w:r>
    </w:p>
    <w:p w14:paraId="4DAE5C83" w14:textId="77777777" w:rsidR="006648FD" w:rsidRPr="00C37D2B" w:rsidRDefault="006648FD" w:rsidP="006648FD">
      <w:pPr>
        <w:pStyle w:val="PL"/>
        <w:spacing w:line="0" w:lineRule="atLeast"/>
        <w:outlineLvl w:val="3"/>
        <w:rPr>
          <w:noProof w:val="0"/>
          <w:snapToGrid w:val="0"/>
        </w:rPr>
      </w:pPr>
      <w:r w:rsidRPr="00C37D2B">
        <w:rPr>
          <w:noProof w:val="0"/>
          <w:snapToGrid w:val="0"/>
        </w:rPr>
        <w:t>-- RESOURCE STATUS FAILURE</w:t>
      </w:r>
    </w:p>
    <w:p w14:paraId="351FF42B" w14:textId="77777777" w:rsidR="006648FD" w:rsidRPr="00C37D2B" w:rsidRDefault="006648FD" w:rsidP="006648FD">
      <w:pPr>
        <w:pStyle w:val="PL"/>
        <w:spacing w:line="0" w:lineRule="atLeast"/>
        <w:rPr>
          <w:noProof w:val="0"/>
          <w:snapToGrid w:val="0"/>
        </w:rPr>
      </w:pPr>
      <w:r w:rsidRPr="00C37D2B">
        <w:rPr>
          <w:noProof w:val="0"/>
          <w:snapToGrid w:val="0"/>
        </w:rPr>
        <w:t>--</w:t>
      </w:r>
    </w:p>
    <w:p w14:paraId="25E6E2A6" w14:textId="77777777" w:rsidR="006648FD" w:rsidRPr="00C37D2B" w:rsidRDefault="006648FD" w:rsidP="006648FD">
      <w:pPr>
        <w:pStyle w:val="PL"/>
        <w:spacing w:line="0" w:lineRule="atLeast"/>
        <w:rPr>
          <w:noProof w:val="0"/>
          <w:snapToGrid w:val="0"/>
        </w:rPr>
      </w:pPr>
      <w:r w:rsidRPr="00C37D2B">
        <w:rPr>
          <w:noProof w:val="0"/>
          <w:snapToGrid w:val="0"/>
        </w:rPr>
        <w:t>-- **************************************************************</w:t>
      </w:r>
    </w:p>
    <w:p w14:paraId="2591C9A8" w14:textId="77777777" w:rsidR="006648FD" w:rsidRPr="00C37D2B" w:rsidRDefault="006648FD" w:rsidP="006648FD">
      <w:pPr>
        <w:pStyle w:val="PL"/>
        <w:spacing w:line="0" w:lineRule="atLeast"/>
        <w:rPr>
          <w:noProof w:val="0"/>
          <w:snapToGrid w:val="0"/>
          <w:lang w:eastAsia="zh-CN"/>
        </w:rPr>
      </w:pPr>
    </w:p>
    <w:p w14:paraId="64F1F338" w14:textId="77777777" w:rsidR="006648FD" w:rsidRPr="00C37D2B" w:rsidRDefault="006648FD" w:rsidP="006648FD">
      <w:pPr>
        <w:pStyle w:val="PL"/>
        <w:spacing w:line="0" w:lineRule="atLeast"/>
        <w:rPr>
          <w:noProof w:val="0"/>
          <w:snapToGrid w:val="0"/>
        </w:rPr>
      </w:pPr>
      <w:r w:rsidRPr="00C37D2B">
        <w:rPr>
          <w:noProof w:val="0"/>
          <w:snapToGrid w:val="0"/>
        </w:rPr>
        <w:t>ResourceStatusFailure ::= SEQUENCE {</w:t>
      </w:r>
    </w:p>
    <w:p w14:paraId="310C863C"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{{ResourceStatusFailure-IEs}},</w:t>
      </w:r>
    </w:p>
    <w:p w14:paraId="48866BEF"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67E79C3E" w14:textId="77777777" w:rsidR="006648FD" w:rsidRPr="00C37D2B" w:rsidRDefault="006648FD" w:rsidP="006648FD">
      <w:pPr>
        <w:pStyle w:val="PL"/>
        <w:spacing w:line="0" w:lineRule="atLeast"/>
        <w:rPr>
          <w:noProof w:val="0"/>
          <w:snapToGrid w:val="0"/>
        </w:rPr>
      </w:pPr>
      <w:r w:rsidRPr="00C37D2B">
        <w:rPr>
          <w:noProof w:val="0"/>
          <w:snapToGrid w:val="0"/>
        </w:rPr>
        <w:t>}</w:t>
      </w:r>
    </w:p>
    <w:p w14:paraId="3B61F05C" w14:textId="77777777" w:rsidR="006648FD" w:rsidRPr="00C37D2B" w:rsidRDefault="006648FD" w:rsidP="006648FD">
      <w:pPr>
        <w:pStyle w:val="PL"/>
        <w:spacing w:line="0" w:lineRule="atLeast"/>
        <w:rPr>
          <w:noProof w:val="0"/>
          <w:snapToGrid w:val="0"/>
        </w:rPr>
      </w:pPr>
    </w:p>
    <w:p w14:paraId="374EBA3C" w14:textId="77777777" w:rsidR="006648FD" w:rsidRPr="00C37D2B" w:rsidRDefault="006648FD" w:rsidP="006648FD">
      <w:pPr>
        <w:pStyle w:val="PL"/>
        <w:spacing w:line="0" w:lineRule="atLeast"/>
        <w:rPr>
          <w:noProof w:val="0"/>
          <w:snapToGrid w:val="0"/>
        </w:rPr>
      </w:pPr>
      <w:r w:rsidRPr="00C37D2B">
        <w:rPr>
          <w:noProof w:val="0"/>
          <w:snapToGrid w:val="0"/>
        </w:rPr>
        <w:t>ResourceStatusFailure-IEs X2AP-PROTOCOL-IES ::= {</w:t>
      </w:r>
    </w:p>
    <w:p w14:paraId="624B6E34" w14:textId="77777777" w:rsidR="006648FD" w:rsidRPr="00C37D2B" w:rsidRDefault="006648FD" w:rsidP="006648FD">
      <w:pPr>
        <w:pStyle w:val="PL"/>
        <w:spacing w:line="0" w:lineRule="atLeast"/>
        <w:rPr>
          <w:noProof w:val="0"/>
          <w:snapToGrid w:val="0"/>
        </w:rPr>
      </w:pPr>
      <w:r w:rsidRPr="00C37D2B">
        <w:rPr>
          <w:noProof w:val="0"/>
          <w:snapToGrid w:val="0"/>
        </w:rPr>
        <w:tab/>
        <w:t>{ ID id-ENB1-Measurement-ID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02CFBC00" w14:textId="77777777" w:rsidR="006648FD" w:rsidRPr="00C37D2B" w:rsidRDefault="006648FD" w:rsidP="006648FD">
      <w:pPr>
        <w:pStyle w:val="PL"/>
        <w:spacing w:line="0" w:lineRule="atLeast"/>
        <w:rPr>
          <w:noProof w:val="0"/>
          <w:snapToGrid w:val="0"/>
        </w:rPr>
      </w:pPr>
      <w:r w:rsidRPr="00C37D2B">
        <w:rPr>
          <w:noProof w:val="0"/>
          <w:snapToGrid w:val="0"/>
        </w:rPr>
        <w:tab/>
        <w:t>{ ID id-ENB2-Measurement-ID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66C102F" w14:textId="77777777" w:rsidR="006648FD" w:rsidRPr="00C37D2B" w:rsidRDefault="006648FD" w:rsidP="006648FD">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AB5C028" w14:textId="77777777" w:rsidR="006648FD" w:rsidRPr="00C37D2B" w:rsidRDefault="006648FD" w:rsidP="006648FD">
      <w:pPr>
        <w:pStyle w:val="PL"/>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9998A49" w14:textId="77777777" w:rsidR="006648FD" w:rsidRPr="00C37D2B" w:rsidRDefault="006648FD" w:rsidP="006648FD">
      <w:pPr>
        <w:pStyle w:val="PL"/>
        <w:spacing w:line="0" w:lineRule="atLeast"/>
        <w:rPr>
          <w:noProof w:val="0"/>
          <w:snapToGrid w:val="0"/>
        </w:rPr>
      </w:pPr>
      <w:r w:rsidRPr="00C37D2B">
        <w:rPr>
          <w:noProof w:val="0"/>
          <w:snapToGrid w:val="0"/>
        </w:rPr>
        <w:tab/>
        <w:t>{ ID id-CompleteFailureCauseInformation-List</w:t>
      </w:r>
      <w:r w:rsidRPr="00C37D2B">
        <w:rPr>
          <w:noProof w:val="0"/>
          <w:snapToGrid w:val="0"/>
        </w:rPr>
        <w:tab/>
        <w:t>CRITICALITY ignore</w:t>
      </w:r>
      <w:r w:rsidRPr="00C37D2B">
        <w:rPr>
          <w:noProof w:val="0"/>
          <w:snapToGrid w:val="0"/>
        </w:rPr>
        <w:tab/>
        <w:t>TYPE CompleteFailureCauseInformation-List</w:t>
      </w:r>
      <w:r w:rsidRPr="00C37D2B">
        <w:rPr>
          <w:noProof w:val="0"/>
          <w:snapToGrid w:val="0"/>
        </w:rPr>
        <w:tab/>
        <w:t>PRESENCE optional},</w:t>
      </w:r>
    </w:p>
    <w:p w14:paraId="325ADE7F"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63168F04" w14:textId="77777777" w:rsidR="006648FD" w:rsidRPr="00C37D2B" w:rsidRDefault="006648FD" w:rsidP="006648FD">
      <w:pPr>
        <w:pStyle w:val="PL"/>
        <w:spacing w:line="0" w:lineRule="atLeast"/>
        <w:rPr>
          <w:noProof w:val="0"/>
          <w:snapToGrid w:val="0"/>
        </w:rPr>
      </w:pPr>
      <w:r w:rsidRPr="00C37D2B">
        <w:rPr>
          <w:noProof w:val="0"/>
          <w:snapToGrid w:val="0"/>
        </w:rPr>
        <w:t>}</w:t>
      </w:r>
    </w:p>
    <w:p w14:paraId="73798755" w14:textId="77777777" w:rsidR="006648FD" w:rsidRPr="00C37D2B" w:rsidRDefault="006648FD" w:rsidP="006648FD">
      <w:pPr>
        <w:pStyle w:val="PL"/>
        <w:spacing w:line="0" w:lineRule="atLeast"/>
        <w:rPr>
          <w:noProof w:val="0"/>
          <w:snapToGrid w:val="0"/>
        </w:rPr>
      </w:pPr>
    </w:p>
    <w:p w14:paraId="1849C3E3" w14:textId="77777777" w:rsidR="006648FD" w:rsidRPr="00C37D2B" w:rsidRDefault="006648FD" w:rsidP="006648FD">
      <w:pPr>
        <w:pStyle w:val="PL"/>
        <w:spacing w:line="0" w:lineRule="atLeast"/>
        <w:rPr>
          <w:noProof w:val="0"/>
          <w:snapToGrid w:val="0"/>
        </w:rPr>
      </w:pPr>
      <w:r w:rsidRPr="00C37D2B">
        <w:rPr>
          <w:noProof w:val="0"/>
          <w:snapToGrid w:val="0"/>
        </w:rPr>
        <w:t>CompleteFailureCauseInformation-List ::= SEQUENCE (SIZE (1..maxCellineNB)) OF ProtocolIE-Single-Container { {CompleteFailureCauseInformation-ItemIEs} }</w:t>
      </w:r>
    </w:p>
    <w:p w14:paraId="60ECA69E" w14:textId="77777777" w:rsidR="006648FD" w:rsidRPr="00C37D2B" w:rsidRDefault="006648FD" w:rsidP="006648FD">
      <w:pPr>
        <w:pStyle w:val="PL"/>
        <w:spacing w:line="0" w:lineRule="atLeast"/>
        <w:rPr>
          <w:noProof w:val="0"/>
          <w:snapToGrid w:val="0"/>
        </w:rPr>
      </w:pPr>
    </w:p>
    <w:p w14:paraId="71C0DC5A" w14:textId="77777777" w:rsidR="006648FD" w:rsidRPr="00C37D2B" w:rsidRDefault="006648FD" w:rsidP="006648FD">
      <w:pPr>
        <w:pStyle w:val="PL"/>
        <w:spacing w:line="0" w:lineRule="atLeast"/>
        <w:rPr>
          <w:noProof w:val="0"/>
          <w:snapToGrid w:val="0"/>
        </w:rPr>
      </w:pPr>
      <w:r w:rsidRPr="00C37D2B">
        <w:rPr>
          <w:noProof w:val="0"/>
          <w:snapToGrid w:val="0"/>
        </w:rPr>
        <w:t>CompleteFailureCauseInformation-ItemIEs X2AP-PROTOCOL-IES ::= {</w:t>
      </w:r>
    </w:p>
    <w:p w14:paraId="0ED26A8D" w14:textId="77777777" w:rsidR="006648FD" w:rsidRPr="00C37D2B" w:rsidRDefault="006648FD" w:rsidP="006648FD">
      <w:pPr>
        <w:pStyle w:val="PL"/>
        <w:spacing w:line="0" w:lineRule="atLeast"/>
        <w:rPr>
          <w:noProof w:val="0"/>
          <w:snapToGrid w:val="0"/>
        </w:rPr>
      </w:pPr>
      <w:r w:rsidRPr="00C37D2B">
        <w:rPr>
          <w:noProof w:val="0"/>
          <w:snapToGrid w:val="0"/>
        </w:rPr>
        <w:tab/>
        <w:t>{ ID id-CompleteFailureCauseInformation-Item</w:t>
      </w:r>
      <w:r w:rsidRPr="00C37D2B">
        <w:rPr>
          <w:noProof w:val="0"/>
          <w:snapToGrid w:val="0"/>
        </w:rPr>
        <w:tab/>
        <w:t>CRITICALITY ignore</w:t>
      </w:r>
      <w:r w:rsidRPr="00C37D2B">
        <w:rPr>
          <w:noProof w:val="0"/>
          <w:snapToGrid w:val="0"/>
        </w:rPr>
        <w:tab/>
        <w:t>TYPE CompleteFailureCauseInformation-Item</w:t>
      </w:r>
      <w:r w:rsidRPr="00C37D2B">
        <w:rPr>
          <w:noProof w:val="0"/>
          <w:snapToGrid w:val="0"/>
        </w:rPr>
        <w:tab/>
        <w:t>PRESENCE mandatory}</w:t>
      </w:r>
    </w:p>
    <w:p w14:paraId="394E4E75" w14:textId="77777777" w:rsidR="006648FD" w:rsidRPr="00C37D2B" w:rsidRDefault="006648FD" w:rsidP="006648FD">
      <w:pPr>
        <w:pStyle w:val="PL"/>
        <w:spacing w:line="0" w:lineRule="atLeast"/>
        <w:rPr>
          <w:noProof w:val="0"/>
          <w:snapToGrid w:val="0"/>
        </w:rPr>
      </w:pPr>
      <w:r w:rsidRPr="00C37D2B">
        <w:rPr>
          <w:noProof w:val="0"/>
          <w:snapToGrid w:val="0"/>
        </w:rPr>
        <w:t>}</w:t>
      </w:r>
    </w:p>
    <w:p w14:paraId="0C24B0EE" w14:textId="77777777" w:rsidR="006648FD" w:rsidRPr="00C37D2B" w:rsidRDefault="006648FD" w:rsidP="006648FD">
      <w:pPr>
        <w:pStyle w:val="PL"/>
        <w:spacing w:line="0" w:lineRule="atLeast"/>
        <w:rPr>
          <w:noProof w:val="0"/>
          <w:snapToGrid w:val="0"/>
        </w:rPr>
      </w:pPr>
    </w:p>
    <w:p w14:paraId="76A44671" w14:textId="77777777" w:rsidR="006648FD" w:rsidRPr="00C37D2B" w:rsidRDefault="006648FD" w:rsidP="006648FD">
      <w:pPr>
        <w:pStyle w:val="PL"/>
        <w:spacing w:line="0" w:lineRule="atLeast"/>
        <w:rPr>
          <w:noProof w:val="0"/>
          <w:snapToGrid w:val="0"/>
        </w:rPr>
      </w:pPr>
      <w:r w:rsidRPr="00C37D2B">
        <w:rPr>
          <w:noProof w:val="0"/>
          <w:snapToGrid w:val="0"/>
        </w:rPr>
        <w:t>CompleteFailureCauseInformation-Item ::= SEQUENCE {</w:t>
      </w:r>
    </w:p>
    <w:p w14:paraId="172F4ECB" w14:textId="77777777" w:rsidR="006648FD" w:rsidRPr="00C37D2B" w:rsidRDefault="006648FD" w:rsidP="006648FD">
      <w:pPr>
        <w:pStyle w:val="PL"/>
        <w:spacing w:line="0" w:lineRule="atLeast"/>
        <w:rPr>
          <w:noProof w:val="0"/>
          <w:snapToGrid w:val="0"/>
        </w:rPr>
      </w:pPr>
      <w:r w:rsidRPr="00C37D2B">
        <w:rPr>
          <w:noProof w:val="0"/>
          <w:snapToGrid w:val="0"/>
        </w:rPr>
        <w:tab/>
        <w: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0CEE9166" w14:textId="77777777" w:rsidR="006648FD" w:rsidRPr="00C37D2B" w:rsidRDefault="006648FD" w:rsidP="006648FD">
      <w:pPr>
        <w:pStyle w:val="PL"/>
        <w:spacing w:line="0" w:lineRule="atLeast"/>
        <w:rPr>
          <w:noProof w:val="0"/>
          <w:snapToGrid w:val="0"/>
        </w:rPr>
      </w:pPr>
      <w:r w:rsidRPr="00C37D2B">
        <w:rPr>
          <w:noProof w:val="0"/>
          <w:snapToGrid w:val="0"/>
        </w:rPr>
        <w:tab/>
        <w:t>measurementFailureCause-List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MeasurementFailureCause-List,</w:t>
      </w:r>
    </w:p>
    <w:p w14:paraId="374CACC1" w14:textId="77777777" w:rsidR="006648FD" w:rsidRPr="00C37D2B" w:rsidRDefault="006648FD" w:rsidP="006648FD">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{CompleteFailureCauseInformation-Item-ExtIEs} }</w:t>
      </w:r>
      <w:r w:rsidRPr="00C37D2B">
        <w:rPr>
          <w:noProof w:val="0"/>
          <w:snapToGrid w:val="0"/>
        </w:rPr>
        <w:tab/>
        <w:t>OPTIONAL,</w:t>
      </w:r>
    </w:p>
    <w:p w14:paraId="138C3285"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047AD9F5" w14:textId="77777777" w:rsidR="006648FD" w:rsidRPr="00C37D2B" w:rsidRDefault="006648FD" w:rsidP="006648FD">
      <w:pPr>
        <w:pStyle w:val="PL"/>
        <w:spacing w:line="0" w:lineRule="atLeast"/>
        <w:rPr>
          <w:noProof w:val="0"/>
          <w:snapToGrid w:val="0"/>
        </w:rPr>
      </w:pPr>
      <w:r w:rsidRPr="00C37D2B">
        <w:rPr>
          <w:noProof w:val="0"/>
          <w:snapToGrid w:val="0"/>
        </w:rPr>
        <w:t>}</w:t>
      </w:r>
    </w:p>
    <w:p w14:paraId="780843F9" w14:textId="77777777" w:rsidR="006648FD" w:rsidRPr="00C37D2B" w:rsidRDefault="006648FD" w:rsidP="006648FD">
      <w:pPr>
        <w:pStyle w:val="PL"/>
        <w:spacing w:line="0" w:lineRule="atLeast"/>
        <w:rPr>
          <w:noProof w:val="0"/>
          <w:snapToGrid w:val="0"/>
        </w:rPr>
      </w:pPr>
    </w:p>
    <w:p w14:paraId="70249B98" w14:textId="77777777" w:rsidR="006648FD" w:rsidRPr="00C37D2B" w:rsidRDefault="006648FD" w:rsidP="006648FD">
      <w:pPr>
        <w:pStyle w:val="PL"/>
        <w:spacing w:line="0" w:lineRule="atLeast"/>
        <w:rPr>
          <w:noProof w:val="0"/>
          <w:snapToGrid w:val="0"/>
        </w:rPr>
      </w:pPr>
      <w:r w:rsidRPr="00C37D2B">
        <w:rPr>
          <w:noProof w:val="0"/>
          <w:snapToGrid w:val="0"/>
        </w:rPr>
        <w:t>CompleteFailureCauseInformation-Item-ExtIEs X2AP-PROTOCOL-EXTENSION ::= {</w:t>
      </w:r>
    </w:p>
    <w:p w14:paraId="4772050A"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7C381CFB" w14:textId="77777777" w:rsidR="006648FD" w:rsidRPr="00C37D2B" w:rsidRDefault="006648FD" w:rsidP="006648FD">
      <w:pPr>
        <w:pStyle w:val="PL"/>
        <w:spacing w:line="0" w:lineRule="atLeast"/>
        <w:rPr>
          <w:noProof w:val="0"/>
          <w:snapToGrid w:val="0"/>
        </w:rPr>
      </w:pPr>
      <w:r w:rsidRPr="00C37D2B">
        <w:rPr>
          <w:noProof w:val="0"/>
          <w:snapToGrid w:val="0"/>
        </w:rPr>
        <w:t>}</w:t>
      </w:r>
    </w:p>
    <w:p w14:paraId="0FBCCCE9" w14:textId="77777777" w:rsidR="006648FD" w:rsidRPr="00C37D2B" w:rsidRDefault="006648FD" w:rsidP="006648FD">
      <w:pPr>
        <w:pStyle w:val="PL"/>
        <w:spacing w:line="0" w:lineRule="atLeast"/>
        <w:rPr>
          <w:noProof w:val="0"/>
          <w:snapToGrid w:val="0"/>
        </w:rPr>
      </w:pPr>
    </w:p>
    <w:p w14:paraId="590DC6B5" w14:textId="77777777" w:rsidR="006648FD" w:rsidRPr="00C37D2B" w:rsidRDefault="006648FD" w:rsidP="006648FD">
      <w:pPr>
        <w:pStyle w:val="PL"/>
        <w:spacing w:line="0" w:lineRule="atLeast"/>
        <w:rPr>
          <w:noProof w:val="0"/>
          <w:snapToGrid w:val="0"/>
        </w:rPr>
      </w:pPr>
      <w:r w:rsidRPr="00C37D2B">
        <w:rPr>
          <w:noProof w:val="0"/>
          <w:snapToGrid w:val="0"/>
        </w:rPr>
        <w:t>-- **************************************************************</w:t>
      </w:r>
    </w:p>
    <w:p w14:paraId="008CF336" w14:textId="77777777" w:rsidR="006648FD" w:rsidRPr="00C37D2B" w:rsidRDefault="006648FD" w:rsidP="006648FD">
      <w:pPr>
        <w:pStyle w:val="PL"/>
        <w:spacing w:line="0" w:lineRule="atLeast"/>
        <w:rPr>
          <w:noProof w:val="0"/>
          <w:snapToGrid w:val="0"/>
        </w:rPr>
      </w:pPr>
      <w:r w:rsidRPr="00C37D2B">
        <w:rPr>
          <w:noProof w:val="0"/>
          <w:snapToGrid w:val="0"/>
        </w:rPr>
        <w:t>--</w:t>
      </w:r>
    </w:p>
    <w:p w14:paraId="3A5B0FD9" w14:textId="77777777" w:rsidR="006648FD" w:rsidRPr="00C37D2B" w:rsidRDefault="006648FD" w:rsidP="006648FD">
      <w:pPr>
        <w:pStyle w:val="PL"/>
        <w:spacing w:line="0" w:lineRule="atLeast"/>
        <w:outlineLvl w:val="3"/>
        <w:rPr>
          <w:noProof w:val="0"/>
          <w:snapToGrid w:val="0"/>
        </w:rPr>
      </w:pPr>
      <w:r w:rsidRPr="00C37D2B">
        <w:rPr>
          <w:noProof w:val="0"/>
          <w:snapToGrid w:val="0"/>
        </w:rPr>
        <w:t>-- RESOURCE STATUS UPDATE</w:t>
      </w:r>
    </w:p>
    <w:p w14:paraId="527BB845" w14:textId="77777777" w:rsidR="006648FD" w:rsidRPr="00C37D2B" w:rsidRDefault="006648FD" w:rsidP="006648FD">
      <w:pPr>
        <w:pStyle w:val="PL"/>
        <w:spacing w:line="0" w:lineRule="atLeast"/>
        <w:rPr>
          <w:noProof w:val="0"/>
          <w:snapToGrid w:val="0"/>
        </w:rPr>
      </w:pPr>
      <w:r w:rsidRPr="00C37D2B">
        <w:rPr>
          <w:noProof w:val="0"/>
          <w:snapToGrid w:val="0"/>
        </w:rPr>
        <w:t>--</w:t>
      </w:r>
    </w:p>
    <w:p w14:paraId="6F591C76" w14:textId="77777777" w:rsidR="006648FD" w:rsidRPr="00C37D2B" w:rsidRDefault="006648FD" w:rsidP="006648FD">
      <w:pPr>
        <w:pStyle w:val="PL"/>
        <w:spacing w:line="0" w:lineRule="atLeast"/>
        <w:rPr>
          <w:noProof w:val="0"/>
          <w:snapToGrid w:val="0"/>
        </w:rPr>
      </w:pPr>
      <w:r w:rsidRPr="00C37D2B">
        <w:rPr>
          <w:noProof w:val="0"/>
          <w:snapToGrid w:val="0"/>
        </w:rPr>
        <w:t>-- **************************************************************</w:t>
      </w:r>
    </w:p>
    <w:p w14:paraId="48A5BC33" w14:textId="77777777" w:rsidR="006648FD" w:rsidRPr="00C37D2B" w:rsidRDefault="006648FD" w:rsidP="006648FD">
      <w:pPr>
        <w:pStyle w:val="PL"/>
        <w:spacing w:line="0" w:lineRule="atLeast"/>
        <w:rPr>
          <w:noProof w:val="0"/>
          <w:snapToGrid w:val="0"/>
        </w:rPr>
      </w:pPr>
    </w:p>
    <w:p w14:paraId="1931C892" w14:textId="77777777" w:rsidR="006648FD" w:rsidRPr="00C37D2B" w:rsidRDefault="006648FD" w:rsidP="006648FD">
      <w:pPr>
        <w:pStyle w:val="PL"/>
        <w:spacing w:line="0" w:lineRule="atLeast"/>
        <w:rPr>
          <w:noProof w:val="0"/>
          <w:snapToGrid w:val="0"/>
        </w:rPr>
      </w:pPr>
      <w:r w:rsidRPr="00C37D2B">
        <w:rPr>
          <w:noProof w:val="0"/>
          <w:snapToGrid w:val="0"/>
        </w:rPr>
        <w:t>ResourceStatusUpdate ::= SEQUENCE {</w:t>
      </w:r>
    </w:p>
    <w:p w14:paraId="25E84CED"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{{ResourceStatusUpdate-IEs}},</w:t>
      </w:r>
    </w:p>
    <w:p w14:paraId="5BDBE94D"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E921A92" w14:textId="77777777" w:rsidR="006648FD" w:rsidRPr="00C37D2B" w:rsidRDefault="006648FD" w:rsidP="006648FD">
      <w:pPr>
        <w:pStyle w:val="PL"/>
        <w:spacing w:line="0" w:lineRule="atLeast"/>
        <w:rPr>
          <w:noProof w:val="0"/>
          <w:snapToGrid w:val="0"/>
        </w:rPr>
      </w:pPr>
      <w:r w:rsidRPr="00C37D2B">
        <w:rPr>
          <w:noProof w:val="0"/>
          <w:snapToGrid w:val="0"/>
        </w:rPr>
        <w:t>}</w:t>
      </w:r>
    </w:p>
    <w:p w14:paraId="66122695" w14:textId="77777777" w:rsidR="006648FD" w:rsidRPr="00C37D2B" w:rsidRDefault="006648FD" w:rsidP="006648FD">
      <w:pPr>
        <w:pStyle w:val="PL"/>
        <w:spacing w:line="0" w:lineRule="atLeast"/>
        <w:rPr>
          <w:noProof w:val="0"/>
          <w:snapToGrid w:val="0"/>
        </w:rPr>
      </w:pPr>
    </w:p>
    <w:p w14:paraId="615F1046" w14:textId="77777777" w:rsidR="006648FD" w:rsidRPr="00C37D2B" w:rsidRDefault="006648FD" w:rsidP="006648FD">
      <w:pPr>
        <w:pStyle w:val="PL"/>
        <w:spacing w:line="0" w:lineRule="atLeast"/>
        <w:rPr>
          <w:noProof w:val="0"/>
          <w:snapToGrid w:val="0"/>
        </w:rPr>
      </w:pPr>
      <w:r w:rsidRPr="00C37D2B">
        <w:rPr>
          <w:noProof w:val="0"/>
          <w:snapToGrid w:val="0"/>
        </w:rPr>
        <w:t>ResourceStatusUpdate-IEs X2AP-PROTOCOL-IES ::= {</w:t>
      </w:r>
    </w:p>
    <w:p w14:paraId="170027B9" w14:textId="77777777" w:rsidR="006648FD" w:rsidRPr="00C37D2B" w:rsidRDefault="006648FD" w:rsidP="006648FD">
      <w:pPr>
        <w:pStyle w:val="PL"/>
        <w:spacing w:line="0" w:lineRule="atLeast"/>
        <w:rPr>
          <w:noProof w:val="0"/>
          <w:snapToGrid w:val="0"/>
        </w:rPr>
      </w:pPr>
      <w:r w:rsidRPr="00C37D2B">
        <w:rPr>
          <w:noProof w:val="0"/>
          <w:snapToGrid w:val="0"/>
        </w:rPr>
        <w:tab/>
        <w:t>{ ID id-ENB1-Measurement-ID</w:t>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C0092F5" w14:textId="77777777" w:rsidR="006648FD" w:rsidRPr="00C37D2B" w:rsidRDefault="006648FD" w:rsidP="006648FD">
      <w:pPr>
        <w:pStyle w:val="PL"/>
        <w:spacing w:line="0" w:lineRule="atLeast"/>
        <w:rPr>
          <w:noProof w:val="0"/>
          <w:snapToGrid w:val="0"/>
        </w:rPr>
      </w:pPr>
      <w:r w:rsidRPr="00C37D2B">
        <w:rPr>
          <w:noProof w:val="0"/>
          <w:snapToGrid w:val="0"/>
        </w:rPr>
        <w:tab/>
        <w:t>{ ID id-ENB2-Measurement-ID</w:t>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3D12CE65" w14:textId="77777777" w:rsidR="006648FD" w:rsidRPr="00C37D2B" w:rsidRDefault="006648FD" w:rsidP="006648FD">
      <w:pPr>
        <w:pStyle w:val="PL"/>
        <w:spacing w:line="0" w:lineRule="atLeast"/>
        <w:rPr>
          <w:noProof w:val="0"/>
          <w:snapToGrid w:val="0"/>
        </w:rPr>
      </w:pPr>
      <w:r w:rsidRPr="00C37D2B">
        <w:rPr>
          <w:noProof w:val="0"/>
          <w:snapToGrid w:val="0"/>
        </w:rPr>
        <w:tab/>
        <w:t>{ ID id-CellMeasurementResult</w:t>
      </w:r>
      <w:r w:rsidRPr="00C37D2B">
        <w:rPr>
          <w:noProof w:val="0"/>
          <w:snapToGrid w:val="0"/>
        </w:rPr>
        <w:tab/>
        <w:t>CRITICALITY ignore</w:t>
      </w:r>
      <w:r w:rsidRPr="00C37D2B">
        <w:rPr>
          <w:noProof w:val="0"/>
          <w:snapToGrid w:val="0"/>
        </w:rPr>
        <w:tab/>
        <w:t>TYPE CellMeasurementResult-List</w:t>
      </w:r>
      <w:r w:rsidRPr="00C37D2B">
        <w:rPr>
          <w:noProof w:val="0"/>
          <w:snapToGrid w:val="0"/>
        </w:rPr>
        <w:tab/>
      </w:r>
      <w:r w:rsidRPr="00C37D2B">
        <w:rPr>
          <w:noProof w:val="0"/>
          <w:snapToGrid w:val="0"/>
        </w:rPr>
        <w:tab/>
        <w:t>PRESENCE mandatory},</w:t>
      </w:r>
    </w:p>
    <w:p w14:paraId="1584C93E" w14:textId="77777777" w:rsidR="006648FD" w:rsidRPr="00C37D2B" w:rsidRDefault="006648FD" w:rsidP="006648FD">
      <w:pPr>
        <w:pStyle w:val="PL"/>
        <w:spacing w:line="0" w:lineRule="atLeast"/>
        <w:rPr>
          <w:noProof w:val="0"/>
          <w:snapToGrid w:val="0"/>
        </w:rPr>
      </w:pPr>
      <w:r w:rsidRPr="00C37D2B">
        <w:rPr>
          <w:noProof w:val="0"/>
          <w:snapToGrid w:val="0"/>
        </w:rPr>
        <w:lastRenderedPageBreak/>
        <w:tab/>
        <w:t>...</w:t>
      </w:r>
    </w:p>
    <w:p w14:paraId="22290D1E" w14:textId="77777777" w:rsidR="006648FD" w:rsidRPr="00C37D2B" w:rsidRDefault="006648FD" w:rsidP="006648FD">
      <w:pPr>
        <w:pStyle w:val="PL"/>
        <w:spacing w:line="0" w:lineRule="atLeast"/>
        <w:rPr>
          <w:noProof w:val="0"/>
          <w:snapToGrid w:val="0"/>
        </w:rPr>
      </w:pPr>
      <w:r w:rsidRPr="00C37D2B">
        <w:rPr>
          <w:noProof w:val="0"/>
          <w:snapToGrid w:val="0"/>
        </w:rPr>
        <w:t>}</w:t>
      </w:r>
    </w:p>
    <w:p w14:paraId="1BE8F737" w14:textId="77777777" w:rsidR="006648FD" w:rsidRPr="00C37D2B" w:rsidRDefault="006648FD" w:rsidP="006648FD">
      <w:pPr>
        <w:pStyle w:val="PL"/>
        <w:spacing w:line="0" w:lineRule="atLeast"/>
        <w:rPr>
          <w:noProof w:val="0"/>
          <w:snapToGrid w:val="0"/>
        </w:rPr>
      </w:pPr>
    </w:p>
    <w:p w14:paraId="5360BF1D" w14:textId="77777777" w:rsidR="006648FD" w:rsidRPr="00C37D2B" w:rsidRDefault="006648FD" w:rsidP="006648FD">
      <w:pPr>
        <w:pStyle w:val="PL"/>
        <w:spacing w:line="0" w:lineRule="atLeast"/>
        <w:rPr>
          <w:noProof w:val="0"/>
          <w:snapToGrid w:val="0"/>
        </w:rPr>
      </w:pPr>
      <w:r w:rsidRPr="00C37D2B">
        <w:rPr>
          <w:noProof w:val="0"/>
          <w:snapToGrid w:val="0"/>
        </w:rPr>
        <w:t>CellMeasurementResult-List ::= SEQUENCE (SIZE (1..</w:t>
      </w:r>
      <w:r w:rsidRPr="00C37D2B">
        <w:rPr>
          <w:noProof w:val="0"/>
          <w:szCs w:val="16"/>
        </w:rPr>
        <w:t>maxCellineNB</w:t>
      </w:r>
      <w:r w:rsidRPr="00C37D2B">
        <w:rPr>
          <w:noProof w:val="0"/>
          <w:snapToGrid w:val="0"/>
        </w:rPr>
        <w:t>)) OF ProtocolIE-Single-Container { {CellMeasurementResult-ItemIEs} }</w:t>
      </w:r>
    </w:p>
    <w:p w14:paraId="419095F9" w14:textId="77777777" w:rsidR="006648FD" w:rsidRPr="00C37D2B" w:rsidRDefault="006648FD" w:rsidP="006648FD">
      <w:pPr>
        <w:pStyle w:val="PL"/>
        <w:spacing w:line="0" w:lineRule="atLeast"/>
        <w:rPr>
          <w:noProof w:val="0"/>
          <w:snapToGrid w:val="0"/>
        </w:rPr>
      </w:pPr>
    </w:p>
    <w:p w14:paraId="62D65483" w14:textId="77777777" w:rsidR="006648FD" w:rsidRPr="00C37D2B" w:rsidRDefault="006648FD" w:rsidP="006648FD">
      <w:pPr>
        <w:pStyle w:val="PL"/>
        <w:spacing w:line="0" w:lineRule="atLeast"/>
        <w:rPr>
          <w:noProof w:val="0"/>
          <w:snapToGrid w:val="0"/>
        </w:rPr>
      </w:pPr>
      <w:r w:rsidRPr="00C37D2B">
        <w:rPr>
          <w:noProof w:val="0"/>
          <w:snapToGrid w:val="0"/>
        </w:rPr>
        <w:t>CellMeasurementResult-ItemIEs X2AP-PROTOCOL-IES ::= {</w:t>
      </w:r>
    </w:p>
    <w:p w14:paraId="53750460" w14:textId="77777777" w:rsidR="006648FD" w:rsidRPr="00C37D2B" w:rsidRDefault="006648FD" w:rsidP="006648FD">
      <w:pPr>
        <w:pStyle w:val="PL"/>
        <w:spacing w:line="0" w:lineRule="atLeast"/>
        <w:rPr>
          <w:noProof w:val="0"/>
          <w:snapToGrid w:val="0"/>
        </w:rPr>
      </w:pPr>
      <w:r w:rsidRPr="00C37D2B">
        <w:rPr>
          <w:noProof w:val="0"/>
          <w:snapToGrid w:val="0"/>
        </w:rPr>
        <w:tab/>
        <w:t>{ ID id-CellMeasurementResult-Item</w:t>
      </w:r>
      <w:r w:rsidRPr="00C37D2B">
        <w:rPr>
          <w:noProof w:val="0"/>
          <w:snapToGrid w:val="0"/>
        </w:rPr>
        <w:tab/>
        <w:t>CRITICALITY ignore</w:t>
      </w:r>
      <w:r w:rsidRPr="00C37D2B">
        <w:rPr>
          <w:noProof w:val="0"/>
          <w:snapToGrid w:val="0"/>
        </w:rPr>
        <w:tab/>
        <w:t>TYPE CellMeasurementResult-Item</w:t>
      </w:r>
      <w:r w:rsidRPr="00C37D2B">
        <w:rPr>
          <w:noProof w:val="0"/>
          <w:snapToGrid w:val="0"/>
        </w:rPr>
        <w:tab/>
        <w:t>PRESENCE mandatory}</w:t>
      </w:r>
    </w:p>
    <w:p w14:paraId="4B35A819" w14:textId="77777777" w:rsidR="006648FD" w:rsidRPr="00C37D2B" w:rsidRDefault="006648FD" w:rsidP="006648FD">
      <w:pPr>
        <w:pStyle w:val="PL"/>
        <w:spacing w:line="0" w:lineRule="atLeast"/>
        <w:rPr>
          <w:noProof w:val="0"/>
          <w:snapToGrid w:val="0"/>
        </w:rPr>
      </w:pPr>
      <w:r w:rsidRPr="00C37D2B">
        <w:rPr>
          <w:noProof w:val="0"/>
          <w:snapToGrid w:val="0"/>
        </w:rPr>
        <w:t>}</w:t>
      </w:r>
    </w:p>
    <w:p w14:paraId="647E9D06" w14:textId="77777777" w:rsidR="006648FD" w:rsidRPr="00C37D2B" w:rsidRDefault="006648FD" w:rsidP="006648FD">
      <w:pPr>
        <w:pStyle w:val="PL"/>
        <w:spacing w:line="0" w:lineRule="atLeast"/>
        <w:rPr>
          <w:noProof w:val="0"/>
          <w:snapToGrid w:val="0"/>
        </w:rPr>
      </w:pPr>
    </w:p>
    <w:p w14:paraId="685AD621" w14:textId="77777777" w:rsidR="006648FD" w:rsidRPr="00C37D2B" w:rsidRDefault="006648FD" w:rsidP="006648FD">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CellMeasurementResult-Item ::= SEQUENCE {</w:t>
      </w:r>
    </w:p>
    <w:p w14:paraId="7FD59FDA" w14:textId="77777777" w:rsidR="006648FD" w:rsidRPr="00C37D2B" w:rsidRDefault="006648FD" w:rsidP="006648FD">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c</w:t>
      </w:r>
      <w:r w:rsidRPr="00C37D2B">
        <w:rPr>
          <w:noProof w:val="0"/>
        </w:rPr>
        <w:t>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rPr>
        <w:t>CGI</w:t>
      </w:r>
      <w:r w:rsidRPr="00C37D2B">
        <w:rPr>
          <w:noProof w:val="0"/>
          <w:snapToGrid w:val="0"/>
        </w:rPr>
        <w:t>,</w:t>
      </w:r>
    </w:p>
    <w:p w14:paraId="416275AA" w14:textId="77777777" w:rsidR="006648FD" w:rsidRPr="00C37D2B" w:rsidRDefault="006648FD" w:rsidP="006648FD">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hWLoadIndicator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HWLoadIndicator</w:t>
      </w:r>
      <w:r w:rsidRPr="00C37D2B">
        <w:rPr>
          <w:noProof w:val="0"/>
          <w:snapToGrid w:val="0"/>
        </w:rPr>
        <w:tab/>
      </w:r>
      <w:r w:rsidRPr="00C37D2B">
        <w:rPr>
          <w:noProof w:val="0"/>
          <w:snapToGrid w:val="0"/>
        </w:rPr>
        <w:tab/>
        <w:t>OPTIONAL,</w:t>
      </w:r>
    </w:p>
    <w:p w14:paraId="7948E42E" w14:textId="77777777" w:rsidR="006648FD" w:rsidRPr="00C37D2B" w:rsidRDefault="006648FD" w:rsidP="006648FD">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s1TNLLoadIndicator</w:t>
      </w:r>
      <w:r w:rsidRPr="00C37D2B">
        <w:rPr>
          <w:noProof w:val="0"/>
          <w:snapToGrid w:val="0"/>
        </w:rPr>
        <w:tab/>
      </w:r>
      <w:r w:rsidRPr="00C37D2B">
        <w:rPr>
          <w:noProof w:val="0"/>
          <w:snapToGrid w:val="0"/>
        </w:rPr>
        <w:tab/>
      </w:r>
      <w:r w:rsidRPr="00C37D2B">
        <w:rPr>
          <w:noProof w:val="0"/>
          <w:snapToGrid w:val="0"/>
        </w:rPr>
        <w:tab/>
        <w:t>S1TNLLoadIndicator</w:t>
      </w:r>
      <w:r w:rsidRPr="00C37D2B">
        <w:rPr>
          <w:noProof w:val="0"/>
          <w:snapToGrid w:val="0"/>
        </w:rPr>
        <w:tab/>
        <w:t>OPTIONAL,</w:t>
      </w:r>
    </w:p>
    <w:p w14:paraId="7C66A85A" w14:textId="77777777" w:rsidR="006648FD" w:rsidRPr="00C37D2B" w:rsidRDefault="006648FD" w:rsidP="006648FD">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radioResourceStatus</w:t>
      </w:r>
      <w:r w:rsidRPr="00C37D2B">
        <w:rPr>
          <w:noProof w:val="0"/>
          <w:snapToGrid w:val="0"/>
        </w:rPr>
        <w:tab/>
      </w:r>
      <w:r w:rsidRPr="00C37D2B">
        <w:rPr>
          <w:noProof w:val="0"/>
          <w:snapToGrid w:val="0"/>
        </w:rPr>
        <w:tab/>
      </w:r>
      <w:r w:rsidRPr="00C37D2B">
        <w:rPr>
          <w:noProof w:val="0"/>
          <w:snapToGrid w:val="0"/>
        </w:rPr>
        <w:tab/>
        <w:t>RadioResourceStatus</w:t>
      </w:r>
      <w:r w:rsidRPr="00C37D2B">
        <w:rPr>
          <w:noProof w:val="0"/>
          <w:snapToGrid w:val="0"/>
        </w:rPr>
        <w:tab/>
        <w:t>OPTIONAL,</w:t>
      </w:r>
    </w:p>
    <w:p w14:paraId="0955776A" w14:textId="77777777" w:rsidR="006648FD" w:rsidRPr="00C37D2B" w:rsidRDefault="006648FD" w:rsidP="006648FD">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{CellMeasurementResult-Item-ExtIEs} }</w:t>
      </w:r>
      <w:r w:rsidRPr="00C37D2B">
        <w:rPr>
          <w:noProof w:val="0"/>
          <w:snapToGrid w:val="0"/>
        </w:rPr>
        <w:tab/>
        <w:t>OPTIONAL,</w:t>
      </w:r>
    </w:p>
    <w:p w14:paraId="2ED2D495" w14:textId="77777777" w:rsidR="006648FD" w:rsidRPr="00C37D2B" w:rsidRDefault="006648FD" w:rsidP="006648FD">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w:t>
      </w:r>
    </w:p>
    <w:p w14:paraId="69321F02" w14:textId="77777777" w:rsidR="006648FD" w:rsidRPr="00C37D2B" w:rsidRDefault="006648FD" w:rsidP="006648FD">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w:t>
      </w:r>
    </w:p>
    <w:p w14:paraId="42DC897C" w14:textId="77777777" w:rsidR="006648FD" w:rsidRPr="00C37D2B" w:rsidRDefault="006648FD" w:rsidP="006648FD">
      <w:pPr>
        <w:pStyle w:val="PL"/>
        <w:spacing w:line="0" w:lineRule="atLeast"/>
        <w:rPr>
          <w:noProof w:val="0"/>
          <w:snapToGrid w:val="0"/>
        </w:rPr>
      </w:pPr>
    </w:p>
    <w:p w14:paraId="21933A42" w14:textId="77777777" w:rsidR="006648FD" w:rsidRPr="00C37D2B" w:rsidRDefault="006648FD" w:rsidP="006648FD">
      <w:pPr>
        <w:pStyle w:val="PL"/>
        <w:spacing w:line="0" w:lineRule="atLeast"/>
        <w:rPr>
          <w:noProof w:val="0"/>
          <w:snapToGrid w:val="0"/>
        </w:rPr>
      </w:pPr>
      <w:r w:rsidRPr="00C37D2B">
        <w:rPr>
          <w:noProof w:val="0"/>
          <w:snapToGrid w:val="0"/>
        </w:rPr>
        <w:t>CellMeasurementResult-Item-ExtIEs X2AP-PROTOCOL-EXTENSION ::= {</w:t>
      </w:r>
    </w:p>
    <w:p w14:paraId="282EB225" w14:textId="77777777" w:rsidR="006648FD" w:rsidRPr="00C37D2B" w:rsidRDefault="006648FD" w:rsidP="006648FD">
      <w:pPr>
        <w:pStyle w:val="PL"/>
        <w:spacing w:line="0" w:lineRule="atLeast"/>
        <w:rPr>
          <w:noProof w:val="0"/>
          <w:snapToGrid w:val="0"/>
        </w:rPr>
      </w:pPr>
      <w:r w:rsidRPr="00C37D2B">
        <w:rPr>
          <w:noProof w:val="0"/>
          <w:snapToGrid w:val="0"/>
        </w:rPr>
        <w:tab/>
        <w:t xml:space="preserve">{ ID </w:t>
      </w:r>
      <w:r w:rsidRPr="00C37D2B">
        <w:rPr>
          <w:noProof w:val="0"/>
        </w:rPr>
        <w:t>id-</w:t>
      </w:r>
      <w:r w:rsidRPr="00C37D2B">
        <w:rPr>
          <w:noProof w:val="0"/>
          <w:snapToGrid w:val="0"/>
        </w:rPr>
        <w:t>CompositeAvailableCapacityGroup</w:t>
      </w:r>
      <w:r w:rsidRPr="00C37D2B">
        <w:rPr>
          <w:noProof w:val="0"/>
          <w:snapToGrid w:val="0"/>
        </w:rPr>
        <w:tab/>
        <w:t>CRITICALITY ignore</w:t>
      </w:r>
      <w:r w:rsidRPr="00C37D2B">
        <w:rPr>
          <w:noProof w:val="0"/>
          <w:snapToGrid w:val="0"/>
          <w:lang w:eastAsia="zh-CN"/>
        </w:rPr>
        <w:tab/>
      </w:r>
      <w:r w:rsidRPr="00C37D2B">
        <w:rPr>
          <w:noProof w:val="0"/>
          <w:snapToGrid w:val="0"/>
        </w:rPr>
        <w:t>EXTENSION CompositeAvailableCapacityGroup</w:t>
      </w:r>
      <w:r w:rsidRPr="00C37D2B">
        <w:rPr>
          <w:noProof w:val="0"/>
          <w:snapToGrid w:val="0"/>
        </w:rPr>
        <w:tab/>
      </w:r>
      <w:r w:rsidRPr="00C37D2B">
        <w:rPr>
          <w:noProof w:val="0"/>
          <w:snapToGrid w:val="0"/>
        </w:rPr>
        <w:tab/>
        <w:t>PRESENCE optional}|</w:t>
      </w:r>
    </w:p>
    <w:p w14:paraId="227509D0" w14:textId="77777777" w:rsidR="006648FD" w:rsidRPr="00C37D2B" w:rsidRDefault="006648FD" w:rsidP="006648FD">
      <w:pPr>
        <w:pStyle w:val="PL"/>
        <w:spacing w:line="0" w:lineRule="atLeast"/>
        <w:rPr>
          <w:noProof w:val="0"/>
          <w:snapToGrid w:val="0"/>
        </w:rPr>
      </w:pPr>
      <w:r w:rsidRPr="00C37D2B">
        <w:rPr>
          <w:noProof w:val="0"/>
          <w:snapToGrid w:val="0"/>
        </w:rPr>
        <w:tab/>
        <w:t>{ ID id-ABS-Status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ABS-Status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F063844" w14:textId="77777777" w:rsidR="006648FD" w:rsidRPr="00C37D2B" w:rsidRDefault="006648FD" w:rsidP="006648FD">
      <w:pPr>
        <w:pStyle w:val="PL"/>
        <w:spacing w:line="0" w:lineRule="atLeast"/>
        <w:rPr>
          <w:noProof w:val="0"/>
          <w:snapToGrid w:val="0"/>
        </w:rPr>
      </w:pPr>
      <w:r w:rsidRPr="00C37D2B">
        <w:rPr>
          <w:noProof w:val="0"/>
          <w:snapToGrid w:val="0"/>
        </w:rPr>
        <w:tab/>
        <w:t>{ ID id-RSRPMRList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RSRPMRList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CA98263" w14:textId="77777777" w:rsidR="006648FD" w:rsidRPr="00C37D2B" w:rsidRDefault="006648FD" w:rsidP="006648FD">
      <w:pPr>
        <w:pStyle w:val="PL"/>
        <w:spacing w:line="0" w:lineRule="atLeast"/>
        <w:rPr>
          <w:noProof w:val="0"/>
          <w:snapToGrid w:val="0"/>
        </w:rPr>
      </w:pPr>
      <w:r w:rsidRPr="00C37D2B">
        <w:rPr>
          <w:noProof w:val="0"/>
          <w:snapToGrid w:val="0"/>
        </w:rPr>
        <w:tab/>
        <w:t>{ ID id-CSIReportList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CSIReportList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DFBE933" w14:textId="77777777" w:rsidR="006648FD" w:rsidRPr="00C37D2B" w:rsidRDefault="006648FD" w:rsidP="006648FD">
      <w:pPr>
        <w:pStyle w:val="PL"/>
        <w:spacing w:line="0" w:lineRule="atLeast"/>
        <w:rPr>
          <w:noProof w:val="0"/>
          <w:snapToGrid w:val="0"/>
        </w:rPr>
      </w:pPr>
      <w:r w:rsidRPr="00C37D2B">
        <w:rPr>
          <w:noProof w:val="0"/>
          <w:snapToGrid w:val="0"/>
        </w:rPr>
        <w:tab/>
        <w:t>{ ID id-CellReportingIndicator</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CellReportingIndicator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noProof w:val="0"/>
          <w:snapToGrid w:val="0"/>
          <w:lang w:eastAsia="zh-CN"/>
        </w:rPr>
        <w:t>,</w:t>
      </w:r>
    </w:p>
    <w:p w14:paraId="442E568B"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40BAE6A4" w14:textId="77777777" w:rsidR="006648FD" w:rsidRPr="00C37D2B" w:rsidRDefault="006648FD" w:rsidP="006648FD">
      <w:pPr>
        <w:pStyle w:val="PL"/>
        <w:spacing w:line="0" w:lineRule="atLeast"/>
        <w:rPr>
          <w:noProof w:val="0"/>
          <w:snapToGrid w:val="0"/>
        </w:rPr>
      </w:pPr>
      <w:r w:rsidRPr="00C37D2B">
        <w:rPr>
          <w:noProof w:val="0"/>
          <w:snapToGrid w:val="0"/>
        </w:rPr>
        <w:t>}</w:t>
      </w:r>
    </w:p>
    <w:p w14:paraId="5D2EFABE" w14:textId="77777777" w:rsidR="006648FD" w:rsidRPr="00C37D2B" w:rsidRDefault="006648FD" w:rsidP="006648FD">
      <w:pPr>
        <w:pStyle w:val="PL"/>
        <w:rPr>
          <w:noProof w:val="0"/>
          <w:snapToGrid w:val="0"/>
        </w:rPr>
      </w:pPr>
    </w:p>
    <w:p w14:paraId="6E562AB4" w14:textId="77777777" w:rsidR="006648FD" w:rsidRPr="00C37D2B" w:rsidRDefault="006648FD" w:rsidP="006648FD">
      <w:pPr>
        <w:pStyle w:val="PL"/>
        <w:spacing w:line="0" w:lineRule="atLeast"/>
        <w:rPr>
          <w:noProof w:val="0"/>
          <w:snapToGrid w:val="0"/>
        </w:rPr>
      </w:pPr>
    </w:p>
    <w:p w14:paraId="7AB139D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7C05EAD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A100BD0"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PRIVATE MESSAGE</w:t>
      </w:r>
    </w:p>
    <w:p w14:paraId="24A1D0D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ED60E1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24E677F8" w14:textId="77777777" w:rsidR="006648FD" w:rsidRPr="00C37D2B" w:rsidRDefault="006648FD" w:rsidP="006648FD">
      <w:pPr>
        <w:pStyle w:val="PL"/>
        <w:spacing w:line="0" w:lineRule="atLeast"/>
        <w:rPr>
          <w:rFonts w:cs="Courier New"/>
          <w:noProof w:val="0"/>
          <w:snapToGrid w:val="0"/>
        </w:rPr>
      </w:pPr>
    </w:p>
    <w:p w14:paraId="38953E2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PrivateMessage ::= SEQUENCE {</w:t>
      </w:r>
    </w:p>
    <w:p w14:paraId="507F69C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privateIEs</w:t>
      </w:r>
      <w:r w:rsidRPr="00C37D2B">
        <w:rPr>
          <w:rFonts w:cs="Courier New"/>
          <w:noProof w:val="0"/>
          <w:snapToGrid w:val="0"/>
        </w:rPr>
        <w:tab/>
      </w:r>
      <w:r w:rsidRPr="00C37D2B">
        <w:rPr>
          <w:rFonts w:cs="Courier New"/>
          <w:noProof w:val="0"/>
          <w:snapToGrid w:val="0"/>
        </w:rPr>
        <w:tab/>
        <w:t>PrivateIE-Container</w:t>
      </w:r>
      <w:r w:rsidRPr="00C37D2B">
        <w:rPr>
          <w:rFonts w:cs="Courier New"/>
          <w:noProof w:val="0"/>
          <w:snapToGrid w:val="0"/>
        </w:rPr>
        <w:tab/>
        <w:t>{{PrivateMessage-IEs}},</w:t>
      </w:r>
    </w:p>
    <w:p w14:paraId="430A469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C440C3D" w14:textId="77777777" w:rsidR="006648FD" w:rsidRPr="00C37D2B" w:rsidRDefault="006648FD" w:rsidP="006648FD">
      <w:pPr>
        <w:pStyle w:val="PL"/>
        <w:spacing w:line="0" w:lineRule="atLeast"/>
        <w:rPr>
          <w:noProof w:val="0"/>
          <w:snapToGrid w:val="0"/>
        </w:rPr>
      </w:pPr>
      <w:r w:rsidRPr="00C37D2B">
        <w:rPr>
          <w:rFonts w:cs="Courier New"/>
          <w:noProof w:val="0"/>
          <w:snapToGrid w:val="0"/>
        </w:rPr>
        <w:t>}</w:t>
      </w:r>
    </w:p>
    <w:p w14:paraId="59966F21" w14:textId="77777777" w:rsidR="006648FD" w:rsidRPr="00C37D2B" w:rsidRDefault="006648FD" w:rsidP="006648FD">
      <w:pPr>
        <w:pStyle w:val="PL"/>
        <w:spacing w:line="0" w:lineRule="atLeast"/>
        <w:rPr>
          <w:noProof w:val="0"/>
          <w:snapToGrid w:val="0"/>
        </w:rPr>
      </w:pPr>
    </w:p>
    <w:p w14:paraId="7B321F46" w14:textId="77777777" w:rsidR="006648FD" w:rsidRPr="00C37D2B" w:rsidRDefault="006648FD" w:rsidP="006648FD">
      <w:pPr>
        <w:pStyle w:val="PL"/>
        <w:spacing w:line="0" w:lineRule="atLeast"/>
        <w:rPr>
          <w:noProof w:val="0"/>
          <w:snapToGrid w:val="0"/>
        </w:rPr>
      </w:pPr>
      <w:r w:rsidRPr="00C37D2B">
        <w:rPr>
          <w:noProof w:val="0"/>
          <w:snapToGrid w:val="0"/>
        </w:rPr>
        <w:t>PrivateMessage-IEs X2AP-PRIVATE-IES ::= {</w:t>
      </w:r>
    </w:p>
    <w:p w14:paraId="4CE6BBE9"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4AC3C0AC" w14:textId="77777777" w:rsidR="006648FD" w:rsidRPr="00C37D2B" w:rsidRDefault="006648FD" w:rsidP="006648FD">
      <w:pPr>
        <w:pStyle w:val="PL"/>
        <w:spacing w:line="0" w:lineRule="atLeast"/>
        <w:rPr>
          <w:noProof w:val="0"/>
          <w:snapToGrid w:val="0"/>
        </w:rPr>
      </w:pPr>
      <w:r w:rsidRPr="00C37D2B">
        <w:rPr>
          <w:noProof w:val="0"/>
          <w:snapToGrid w:val="0"/>
        </w:rPr>
        <w:t>}</w:t>
      </w:r>
    </w:p>
    <w:p w14:paraId="52C356F5" w14:textId="77777777" w:rsidR="006648FD" w:rsidRPr="00C37D2B" w:rsidRDefault="006648FD" w:rsidP="006648FD">
      <w:pPr>
        <w:pStyle w:val="PL"/>
        <w:spacing w:line="0" w:lineRule="atLeast"/>
        <w:rPr>
          <w:noProof w:val="0"/>
          <w:snapToGrid w:val="0"/>
        </w:rPr>
      </w:pPr>
    </w:p>
    <w:p w14:paraId="2AEBD1FE" w14:textId="77777777" w:rsidR="006648FD" w:rsidRPr="00C37D2B" w:rsidRDefault="006648FD" w:rsidP="006648FD">
      <w:pPr>
        <w:pStyle w:val="PL"/>
        <w:rPr>
          <w:snapToGrid w:val="0"/>
        </w:rPr>
      </w:pPr>
      <w:r w:rsidRPr="00C37D2B">
        <w:rPr>
          <w:snapToGrid w:val="0"/>
        </w:rPr>
        <w:t>-- **************************************************************</w:t>
      </w:r>
    </w:p>
    <w:p w14:paraId="33E3C0B6" w14:textId="77777777" w:rsidR="006648FD" w:rsidRPr="00C37D2B" w:rsidRDefault="006648FD" w:rsidP="006648FD">
      <w:pPr>
        <w:pStyle w:val="PL"/>
        <w:rPr>
          <w:snapToGrid w:val="0"/>
        </w:rPr>
      </w:pPr>
      <w:r w:rsidRPr="00C37D2B">
        <w:rPr>
          <w:snapToGrid w:val="0"/>
        </w:rPr>
        <w:t>--</w:t>
      </w:r>
    </w:p>
    <w:p w14:paraId="4364CBE0" w14:textId="77777777" w:rsidR="006648FD" w:rsidRPr="00C37D2B" w:rsidRDefault="006648FD" w:rsidP="006648FD">
      <w:pPr>
        <w:pStyle w:val="PL"/>
        <w:outlineLvl w:val="3"/>
        <w:rPr>
          <w:snapToGrid w:val="0"/>
        </w:rPr>
      </w:pPr>
      <w:r w:rsidRPr="00C37D2B">
        <w:rPr>
          <w:snapToGrid w:val="0"/>
        </w:rPr>
        <w:t>-- MOBILITY CHANGE REQUEST</w:t>
      </w:r>
    </w:p>
    <w:p w14:paraId="0CEE2E57" w14:textId="77777777" w:rsidR="006648FD" w:rsidRPr="00C37D2B" w:rsidRDefault="006648FD" w:rsidP="006648FD">
      <w:pPr>
        <w:pStyle w:val="PL"/>
        <w:rPr>
          <w:snapToGrid w:val="0"/>
        </w:rPr>
      </w:pPr>
      <w:r w:rsidRPr="00C37D2B">
        <w:rPr>
          <w:snapToGrid w:val="0"/>
        </w:rPr>
        <w:t>--</w:t>
      </w:r>
    </w:p>
    <w:p w14:paraId="28746A8B" w14:textId="77777777" w:rsidR="006648FD" w:rsidRPr="00C37D2B" w:rsidRDefault="006648FD" w:rsidP="006648FD">
      <w:pPr>
        <w:pStyle w:val="PL"/>
        <w:rPr>
          <w:snapToGrid w:val="0"/>
        </w:rPr>
      </w:pPr>
      <w:r w:rsidRPr="00C37D2B">
        <w:rPr>
          <w:snapToGrid w:val="0"/>
        </w:rPr>
        <w:t>-- **************************************************************</w:t>
      </w:r>
    </w:p>
    <w:p w14:paraId="15280D0C" w14:textId="77777777" w:rsidR="006648FD" w:rsidRPr="00C37D2B" w:rsidRDefault="006648FD" w:rsidP="006648FD">
      <w:pPr>
        <w:pStyle w:val="PL"/>
        <w:rPr>
          <w:snapToGrid w:val="0"/>
        </w:rPr>
      </w:pPr>
    </w:p>
    <w:p w14:paraId="3C8941D4" w14:textId="77777777" w:rsidR="006648FD" w:rsidRPr="00C37D2B" w:rsidRDefault="006648FD" w:rsidP="006648FD">
      <w:pPr>
        <w:pStyle w:val="PL"/>
        <w:rPr>
          <w:snapToGrid w:val="0"/>
        </w:rPr>
      </w:pPr>
      <w:r w:rsidRPr="00C37D2B">
        <w:rPr>
          <w:snapToGrid w:val="0"/>
        </w:rPr>
        <w:t>MobilityChangeRequest ::= SEQUENCE {</w:t>
      </w:r>
    </w:p>
    <w:p w14:paraId="78AF2BE4" w14:textId="77777777" w:rsidR="006648FD" w:rsidRPr="00C37D2B" w:rsidRDefault="006648FD" w:rsidP="006648FD">
      <w:pPr>
        <w:pStyle w:val="PL"/>
        <w:rPr>
          <w:snapToGrid w:val="0"/>
        </w:rPr>
      </w:pPr>
      <w:r w:rsidRPr="00C37D2B">
        <w:rPr>
          <w:snapToGrid w:val="0"/>
        </w:rPr>
        <w:tab/>
        <w:t>protocolIEs</w:t>
      </w:r>
      <w:r w:rsidRPr="00C37D2B">
        <w:rPr>
          <w:snapToGrid w:val="0"/>
        </w:rPr>
        <w:tab/>
      </w:r>
      <w:r w:rsidRPr="00C37D2B">
        <w:rPr>
          <w:snapToGrid w:val="0"/>
        </w:rPr>
        <w:tab/>
        <w:t>ProtocolIE-Container</w:t>
      </w:r>
      <w:r w:rsidRPr="00C37D2B">
        <w:rPr>
          <w:snapToGrid w:val="0"/>
        </w:rPr>
        <w:tab/>
        <w:t>{{MobilityChangeRequest-IEs}},</w:t>
      </w:r>
    </w:p>
    <w:p w14:paraId="7333CDC6" w14:textId="77777777" w:rsidR="006648FD" w:rsidRPr="00C37D2B" w:rsidRDefault="006648FD" w:rsidP="006648FD">
      <w:pPr>
        <w:pStyle w:val="PL"/>
        <w:rPr>
          <w:snapToGrid w:val="0"/>
        </w:rPr>
      </w:pPr>
      <w:r w:rsidRPr="00C37D2B">
        <w:rPr>
          <w:snapToGrid w:val="0"/>
        </w:rPr>
        <w:tab/>
        <w:t>...</w:t>
      </w:r>
    </w:p>
    <w:p w14:paraId="256A2030" w14:textId="77777777" w:rsidR="006648FD" w:rsidRPr="00C37D2B" w:rsidRDefault="006648FD" w:rsidP="006648FD">
      <w:pPr>
        <w:pStyle w:val="PL"/>
        <w:rPr>
          <w:snapToGrid w:val="0"/>
        </w:rPr>
      </w:pPr>
      <w:r w:rsidRPr="00C37D2B">
        <w:rPr>
          <w:snapToGrid w:val="0"/>
        </w:rPr>
        <w:t>}</w:t>
      </w:r>
    </w:p>
    <w:p w14:paraId="7361A3A2" w14:textId="77777777" w:rsidR="006648FD" w:rsidRPr="00C37D2B" w:rsidRDefault="006648FD" w:rsidP="006648FD">
      <w:pPr>
        <w:pStyle w:val="PL"/>
        <w:rPr>
          <w:snapToGrid w:val="0"/>
        </w:rPr>
      </w:pPr>
    </w:p>
    <w:p w14:paraId="03CF61A9" w14:textId="77777777" w:rsidR="006648FD" w:rsidRPr="00C37D2B" w:rsidRDefault="006648FD" w:rsidP="006648FD">
      <w:pPr>
        <w:pStyle w:val="PL"/>
        <w:rPr>
          <w:snapToGrid w:val="0"/>
        </w:rPr>
      </w:pPr>
      <w:r w:rsidRPr="00C37D2B">
        <w:rPr>
          <w:snapToGrid w:val="0"/>
        </w:rPr>
        <w:t>MobilityChangeRequest-IEs X2AP-PROTOCOL-IES ::= {</w:t>
      </w:r>
    </w:p>
    <w:p w14:paraId="45E241C6" w14:textId="77777777" w:rsidR="006648FD" w:rsidRPr="00C37D2B" w:rsidRDefault="006648FD" w:rsidP="006648FD">
      <w:pPr>
        <w:pStyle w:val="PL"/>
        <w:rPr>
          <w:snapToGrid w:val="0"/>
        </w:rPr>
      </w:pPr>
      <w:r w:rsidRPr="00C37D2B">
        <w:rPr>
          <w:snapToGrid w:val="0"/>
        </w:rPr>
        <w:tab/>
        <w:t>{ ID id-ENB1-Cell-ID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1402174F" w14:textId="77777777" w:rsidR="006648FD" w:rsidRPr="00C37D2B" w:rsidRDefault="006648FD" w:rsidP="006648FD">
      <w:pPr>
        <w:pStyle w:val="PL"/>
        <w:rPr>
          <w:snapToGrid w:val="0"/>
        </w:rPr>
      </w:pPr>
      <w:r w:rsidRPr="00C37D2B">
        <w:rPr>
          <w:snapToGrid w:val="0"/>
        </w:rPr>
        <w:tab/>
        <w:t>{ ID id-ENB2-Cell-ID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2F44E507" w14:textId="77777777" w:rsidR="006648FD" w:rsidRPr="00C37D2B" w:rsidRDefault="006648FD" w:rsidP="006648FD">
      <w:pPr>
        <w:pStyle w:val="PL"/>
        <w:rPr>
          <w:snapToGrid w:val="0"/>
        </w:rPr>
      </w:pPr>
      <w:r w:rsidRPr="00C37D2B">
        <w:rPr>
          <w:snapToGrid w:val="0"/>
        </w:rPr>
        <w:tab/>
        <w:t>{ ID id-ENB1-Mobility-Parameters</w:t>
      </w:r>
      <w:r w:rsidRPr="00C37D2B">
        <w:rPr>
          <w:snapToGrid w:val="0"/>
        </w:rPr>
        <w:tab/>
      </w:r>
      <w:r w:rsidRPr="00C37D2B">
        <w:rPr>
          <w:snapToGrid w:val="0"/>
        </w:rPr>
        <w:tab/>
      </w:r>
      <w:r w:rsidRPr="00C37D2B">
        <w:rPr>
          <w:snapToGrid w:val="0"/>
        </w:rPr>
        <w:tab/>
        <w:t>CRITICALITY ignore</w:t>
      </w:r>
      <w:r w:rsidRPr="00C37D2B">
        <w:rPr>
          <w:snapToGrid w:val="0"/>
        </w:rPr>
        <w:tab/>
        <w:t>TYPE MobilityParametersInformation</w:t>
      </w:r>
      <w:r w:rsidRPr="00C37D2B">
        <w:rPr>
          <w:snapToGrid w:val="0"/>
        </w:rPr>
        <w:tab/>
      </w:r>
      <w:r w:rsidRPr="00C37D2B">
        <w:rPr>
          <w:snapToGrid w:val="0"/>
        </w:rPr>
        <w:tab/>
      </w:r>
      <w:r w:rsidRPr="00C37D2B">
        <w:rPr>
          <w:snapToGrid w:val="0"/>
        </w:rPr>
        <w:tab/>
      </w:r>
      <w:r w:rsidRPr="00C37D2B">
        <w:rPr>
          <w:snapToGrid w:val="0"/>
        </w:rPr>
        <w:tab/>
        <w:t>PRESENCE optional}|</w:t>
      </w:r>
    </w:p>
    <w:p w14:paraId="01130148" w14:textId="77777777" w:rsidR="006648FD" w:rsidRPr="00C37D2B" w:rsidRDefault="006648FD" w:rsidP="006648FD">
      <w:pPr>
        <w:pStyle w:val="PL"/>
        <w:rPr>
          <w:snapToGrid w:val="0"/>
        </w:rPr>
      </w:pPr>
      <w:r w:rsidRPr="00C37D2B">
        <w:rPr>
          <w:snapToGrid w:val="0"/>
        </w:rPr>
        <w:tab/>
        <w:t>{ ID id-ENB2-Proposed-Mobility-Parameters</w:t>
      </w:r>
      <w:r w:rsidRPr="00C37D2B">
        <w:rPr>
          <w:snapToGrid w:val="0"/>
        </w:rPr>
        <w:tab/>
        <w:t>CRITICALITY reject</w:t>
      </w:r>
      <w:r w:rsidRPr="00C37D2B">
        <w:rPr>
          <w:snapToGrid w:val="0"/>
        </w:rPr>
        <w:tab/>
        <w:t>TYPE MobilityParametersInformation</w:t>
      </w:r>
      <w:r w:rsidRPr="00C37D2B">
        <w:rPr>
          <w:snapToGrid w:val="0"/>
        </w:rPr>
        <w:tab/>
      </w:r>
      <w:r w:rsidRPr="00C37D2B">
        <w:rPr>
          <w:snapToGrid w:val="0"/>
        </w:rPr>
        <w:tab/>
      </w:r>
      <w:r w:rsidRPr="00C37D2B">
        <w:rPr>
          <w:snapToGrid w:val="0"/>
        </w:rPr>
        <w:tab/>
      </w:r>
      <w:r w:rsidRPr="00C37D2B">
        <w:rPr>
          <w:snapToGrid w:val="0"/>
        </w:rPr>
        <w:tab/>
        <w:t>PRESENCE mandatory}|</w:t>
      </w:r>
    </w:p>
    <w:p w14:paraId="5124E26C" w14:textId="77777777" w:rsidR="006648FD" w:rsidRPr="00C37D2B" w:rsidRDefault="006648FD" w:rsidP="006648FD">
      <w:pPr>
        <w:pStyle w:val="PL"/>
        <w:rPr>
          <w:snapToGrid w:val="0"/>
        </w:rPr>
      </w:pPr>
      <w:r w:rsidRPr="00C37D2B">
        <w:rPr>
          <w:snapToGrid w:val="0"/>
        </w:rPr>
        <w:tab/>
        <w:t>{ ID id-Cause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TYPE 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0F0F3D14" w14:textId="77777777" w:rsidR="006648FD" w:rsidRPr="00C37D2B" w:rsidRDefault="006648FD" w:rsidP="006648FD">
      <w:pPr>
        <w:pStyle w:val="PL"/>
        <w:rPr>
          <w:snapToGrid w:val="0"/>
        </w:rPr>
      </w:pPr>
      <w:r w:rsidRPr="00C37D2B">
        <w:rPr>
          <w:snapToGrid w:val="0"/>
        </w:rPr>
        <w:tab/>
        <w:t>...</w:t>
      </w:r>
    </w:p>
    <w:p w14:paraId="56A6E029" w14:textId="77777777" w:rsidR="006648FD" w:rsidRPr="00C37D2B" w:rsidRDefault="006648FD" w:rsidP="006648FD">
      <w:pPr>
        <w:pStyle w:val="PL"/>
        <w:rPr>
          <w:snapToGrid w:val="0"/>
        </w:rPr>
      </w:pPr>
      <w:r w:rsidRPr="00C37D2B">
        <w:rPr>
          <w:snapToGrid w:val="0"/>
        </w:rPr>
        <w:t>}</w:t>
      </w:r>
    </w:p>
    <w:p w14:paraId="5AF27210" w14:textId="77777777" w:rsidR="006648FD" w:rsidRPr="00C37D2B" w:rsidRDefault="006648FD" w:rsidP="006648FD">
      <w:pPr>
        <w:pStyle w:val="PL"/>
        <w:rPr>
          <w:snapToGrid w:val="0"/>
        </w:rPr>
      </w:pPr>
    </w:p>
    <w:p w14:paraId="220EC29B" w14:textId="77777777" w:rsidR="006648FD" w:rsidRPr="00C37D2B" w:rsidRDefault="006648FD" w:rsidP="006648FD">
      <w:pPr>
        <w:pStyle w:val="PL"/>
        <w:rPr>
          <w:snapToGrid w:val="0"/>
        </w:rPr>
      </w:pPr>
      <w:r w:rsidRPr="00C37D2B">
        <w:rPr>
          <w:snapToGrid w:val="0"/>
        </w:rPr>
        <w:t>-- **************************************************************</w:t>
      </w:r>
    </w:p>
    <w:p w14:paraId="2B4C7247" w14:textId="77777777" w:rsidR="006648FD" w:rsidRPr="00C37D2B" w:rsidRDefault="006648FD" w:rsidP="006648FD">
      <w:pPr>
        <w:pStyle w:val="PL"/>
        <w:rPr>
          <w:snapToGrid w:val="0"/>
        </w:rPr>
      </w:pPr>
      <w:r w:rsidRPr="00C37D2B">
        <w:rPr>
          <w:snapToGrid w:val="0"/>
        </w:rPr>
        <w:t>--</w:t>
      </w:r>
    </w:p>
    <w:p w14:paraId="2EC8C996" w14:textId="77777777" w:rsidR="006648FD" w:rsidRPr="00C37D2B" w:rsidRDefault="006648FD" w:rsidP="006648FD">
      <w:pPr>
        <w:pStyle w:val="PL"/>
        <w:outlineLvl w:val="3"/>
        <w:rPr>
          <w:snapToGrid w:val="0"/>
        </w:rPr>
      </w:pPr>
      <w:r w:rsidRPr="00C37D2B">
        <w:rPr>
          <w:snapToGrid w:val="0"/>
        </w:rPr>
        <w:t>-- MOBILITY CHANGE ACKNOWLEDGE</w:t>
      </w:r>
    </w:p>
    <w:p w14:paraId="67EA5762" w14:textId="77777777" w:rsidR="006648FD" w:rsidRPr="00C37D2B" w:rsidRDefault="006648FD" w:rsidP="006648FD">
      <w:pPr>
        <w:pStyle w:val="PL"/>
        <w:rPr>
          <w:snapToGrid w:val="0"/>
        </w:rPr>
      </w:pPr>
      <w:r w:rsidRPr="00C37D2B">
        <w:rPr>
          <w:snapToGrid w:val="0"/>
        </w:rPr>
        <w:t>--</w:t>
      </w:r>
    </w:p>
    <w:p w14:paraId="242726EA" w14:textId="77777777" w:rsidR="006648FD" w:rsidRPr="00C37D2B" w:rsidRDefault="006648FD" w:rsidP="006648FD">
      <w:pPr>
        <w:pStyle w:val="PL"/>
        <w:rPr>
          <w:snapToGrid w:val="0"/>
        </w:rPr>
      </w:pPr>
      <w:r w:rsidRPr="00C37D2B">
        <w:rPr>
          <w:snapToGrid w:val="0"/>
        </w:rPr>
        <w:t>-- **************************************************************</w:t>
      </w:r>
    </w:p>
    <w:p w14:paraId="0D0CB075" w14:textId="77777777" w:rsidR="006648FD" w:rsidRPr="00C37D2B" w:rsidRDefault="006648FD" w:rsidP="006648FD">
      <w:pPr>
        <w:pStyle w:val="PL"/>
        <w:rPr>
          <w:snapToGrid w:val="0"/>
        </w:rPr>
      </w:pPr>
    </w:p>
    <w:p w14:paraId="3ADA3CFD" w14:textId="77777777" w:rsidR="006648FD" w:rsidRPr="00C37D2B" w:rsidRDefault="006648FD" w:rsidP="006648FD">
      <w:pPr>
        <w:pStyle w:val="PL"/>
        <w:rPr>
          <w:snapToGrid w:val="0"/>
        </w:rPr>
      </w:pPr>
      <w:r w:rsidRPr="00C37D2B">
        <w:rPr>
          <w:snapToGrid w:val="0"/>
        </w:rPr>
        <w:t>MobilityChangeAcknowledge ::= SEQUENCE {</w:t>
      </w:r>
    </w:p>
    <w:p w14:paraId="6162907F" w14:textId="77777777" w:rsidR="006648FD" w:rsidRPr="00C37D2B" w:rsidRDefault="006648FD" w:rsidP="006648FD">
      <w:pPr>
        <w:pStyle w:val="PL"/>
        <w:rPr>
          <w:snapToGrid w:val="0"/>
        </w:rPr>
      </w:pPr>
      <w:r w:rsidRPr="00C37D2B">
        <w:rPr>
          <w:snapToGrid w:val="0"/>
        </w:rPr>
        <w:tab/>
        <w:t>protocolIEs</w:t>
      </w:r>
      <w:r w:rsidRPr="00C37D2B">
        <w:rPr>
          <w:snapToGrid w:val="0"/>
        </w:rPr>
        <w:tab/>
      </w:r>
      <w:r w:rsidRPr="00C37D2B">
        <w:rPr>
          <w:snapToGrid w:val="0"/>
        </w:rPr>
        <w:tab/>
        <w:t>ProtocolIE-Container</w:t>
      </w:r>
      <w:r w:rsidRPr="00C37D2B">
        <w:rPr>
          <w:snapToGrid w:val="0"/>
        </w:rPr>
        <w:tab/>
        <w:t>{{MobilityChangeAcknowledge-IEs}},</w:t>
      </w:r>
    </w:p>
    <w:p w14:paraId="1D4E4922" w14:textId="77777777" w:rsidR="006648FD" w:rsidRPr="00C37D2B" w:rsidRDefault="006648FD" w:rsidP="006648FD">
      <w:pPr>
        <w:pStyle w:val="PL"/>
        <w:rPr>
          <w:snapToGrid w:val="0"/>
        </w:rPr>
      </w:pPr>
      <w:r w:rsidRPr="00C37D2B">
        <w:rPr>
          <w:snapToGrid w:val="0"/>
        </w:rPr>
        <w:tab/>
        <w:t>...</w:t>
      </w:r>
    </w:p>
    <w:p w14:paraId="5F584D87" w14:textId="77777777" w:rsidR="006648FD" w:rsidRPr="00C37D2B" w:rsidRDefault="006648FD" w:rsidP="006648FD">
      <w:pPr>
        <w:pStyle w:val="PL"/>
        <w:rPr>
          <w:snapToGrid w:val="0"/>
        </w:rPr>
      </w:pPr>
      <w:r w:rsidRPr="00C37D2B">
        <w:rPr>
          <w:snapToGrid w:val="0"/>
        </w:rPr>
        <w:t>}</w:t>
      </w:r>
    </w:p>
    <w:p w14:paraId="59A32C60" w14:textId="77777777" w:rsidR="006648FD" w:rsidRPr="00C37D2B" w:rsidRDefault="006648FD" w:rsidP="006648FD">
      <w:pPr>
        <w:pStyle w:val="PL"/>
        <w:rPr>
          <w:snapToGrid w:val="0"/>
        </w:rPr>
      </w:pPr>
    </w:p>
    <w:p w14:paraId="63EA5423" w14:textId="77777777" w:rsidR="006648FD" w:rsidRPr="00C37D2B" w:rsidRDefault="006648FD" w:rsidP="006648FD">
      <w:pPr>
        <w:pStyle w:val="PL"/>
        <w:rPr>
          <w:snapToGrid w:val="0"/>
        </w:rPr>
      </w:pPr>
      <w:r w:rsidRPr="00C37D2B">
        <w:rPr>
          <w:snapToGrid w:val="0"/>
        </w:rPr>
        <w:t>MobilityChangeAcknowledge-IEs X2AP-PROTOCOL-IES ::= {</w:t>
      </w:r>
    </w:p>
    <w:p w14:paraId="2FAAA6D2" w14:textId="77777777" w:rsidR="006648FD" w:rsidRPr="00C37D2B" w:rsidRDefault="006648FD" w:rsidP="006648FD">
      <w:pPr>
        <w:pStyle w:val="PL"/>
        <w:rPr>
          <w:snapToGrid w:val="0"/>
        </w:rPr>
      </w:pPr>
      <w:r w:rsidRPr="00C37D2B">
        <w:rPr>
          <w:snapToGrid w:val="0"/>
        </w:rPr>
        <w:tab/>
        <w:t>{ ID id-ENB1-Cell-ID</w:t>
      </w:r>
      <w:r w:rsidRPr="00C37D2B">
        <w:rPr>
          <w:snapToGrid w:val="0"/>
        </w:rPr>
        <w:tab/>
      </w:r>
      <w:r w:rsidRPr="00C37D2B">
        <w:rPr>
          <w:snapToGrid w:val="0"/>
        </w:rPr>
        <w:tab/>
      </w:r>
      <w:r w:rsidRPr="00C37D2B">
        <w:rPr>
          <w:snapToGrid w:val="0"/>
        </w:rPr>
        <w:tab/>
        <w:t>CRITICALITY reject</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40CE938A" w14:textId="77777777" w:rsidR="006648FD" w:rsidRPr="00C37D2B" w:rsidRDefault="006648FD" w:rsidP="006648FD">
      <w:pPr>
        <w:pStyle w:val="PL"/>
        <w:rPr>
          <w:snapToGrid w:val="0"/>
        </w:rPr>
      </w:pPr>
      <w:r w:rsidRPr="00C37D2B">
        <w:rPr>
          <w:snapToGrid w:val="0"/>
        </w:rPr>
        <w:tab/>
        <w:t>{ ID id-ENB2-Cell-ID</w:t>
      </w:r>
      <w:r w:rsidRPr="00C37D2B">
        <w:rPr>
          <w:snapToGrid w:val="0"/>
        </w:rPr>
        <w:tab/>
      </w:r>
      <w:r w:rsidRPr="00C37D2B">
        <w:rPr>
          <w:snapToGrid w:val="0"/>
        </w:rPr>
        <w:tab/>
      </w:r>
      <w:r w:rsidRPr="00C37D2B">
        <w:rPr>
          <w:snapToGrid w:val="0"/>
        </w:rPr>
        <w:tab/>
        <w:t>CRITICALITY reject</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4FFEF963" w14:textId="77777777" w:rsidR="006648FD" w:rsidRPr="00C37D2B" w:rsidRDefault="006648FD" w:rsidP="006648FD">
      <w:pPr>
        <w:pStyle w:val="PL"/>
        <w:rPr>
          <w:snapToGrid w:val="0"/>
        </w:rPr>
      </w:pPr>
      <w:r w:rsidRPr="00C37D2B">
        <w:rPr>
          <w:snapToGrid w:val="0"/>
        </w:rPr>
        <w:tab/>
        <w:t>{ ID id-CriticalityDiagnostics</w:t>
      </w:r>
      <w:r w:rsidRPr="00C37D2B">
        <w:rPr>
          <w:snapToGrid w:val="0"/>
        </w:rPr>
        <w:tab/>
        <w:t>CRITICALITY ignore</w:t>
      </w:r>
      <w:r w:rsidRPr="00C37D2B">
        <w:rPr>
          <w:snapToGrid w:val="0"/>
        </w:rPr>
        <w:tab/>
        <w:t>TYPE CriticalityDiagnostics</w:t>
      </w:r>
      <w:r w:rsidRPr="00C37D2B">
        <w:rPr>
          <w:snapToGrid w:val="0"/>
        </w:rPr>
        <w:tab/>
      </w:r>
      <w:r w:rsidRPr="00C37D2B">
        <w:rPr>
          <w:snapToGrid w:val="0"/>
        </w:rPr>
        <w:tab/>
      </w:r>
      <w:r w:rsidRPr="00C37D2B">
        <w:rPr>
          <w:snapToGrid w:val="0"/>
        </w:rPr>
        <w:tab/>
        <w:t>PRESENCE optional},</w:t>
      </w:r>
    </w:p>
    <w:p w14:paraId="03B22628" w14:textId="77777777" w:rsidR="006648FD" w:rsidRPr="00C37D2B" w:rsidRDefault="006648FD" w:rsidP="006648FD">
      <w:pPr>
        <w:pStyle w:val="PL"/>
        <w:rPr>
          <w:snapToGrid w:val="0"/>
        </w:rPr>
      </w:pPr>
      <w:r w:rsidRPr="00C37D2B">
        <w:rPr>
          <w:snapToGrid w:val="0"/>
        </w:rPr>
        <w:tab/>
        <w:t>...</w:t>
      </w:r>
    </w:p>
    <w:p w14:paraId="646E822E" w14:textId="77777777" w:rsidR="006648FD" w:rsidRPr="00C37D2B" w:rsidRDefault="006648FD" w:rsidP="006648FD">
      <w:pPr>
        <w:pStyle w:val="PL"/>
        <w:rPr>
          <w:snapToGrid w:val="0"/>
        </w:rPr>
      </w:pPr>
      <w:r w:rsidRPr="00C37D2B">
        <w:rPr>
          <w:snapToGrid w:val="0"/>
        </w:rPr>
        <w:t>}</w:t>
      </w:r>
    </w:p>
    <w:p w14:paraId="7E84FAA5" w14:textId="77777777" w:rsidR="006648FD" w:rsidRPr="00C37D2B" w:rsidRDefault="006648FD" w:rsidP="006648FD">
      <w:pPr>
        <w:pStyle w:val="PL"/>
        <w:rPr>
          <w:snapToGrid w:val="0"/>
        </w:rPr>
      </w:pPr>
    </w:p>
    <w:p w14:paraId="4E908746" w14:textId="77777777" w:rsidR="006648FD" w:rsidRPr="00C37D2B" w:rsidRDefault="006648FD" w:rsidP="006648FD">
      <w:pPr>
        <w:pStyle w:val="PL"/>
        <w:rPr>
          <w:snapToGrid w:val="0"/>
        </w:rPr>
      </w:pPr>
    </w:p>
    <w:p w14:paraId="19A261AC" w14:textId="77777777" w:rsidR="006648FD" w:rsidRPr="00C37D2B" w:rsidRDefault="006648FD" w:rsidP="006648FD">
      <w:pPr>
        <w:pStyle w:val="PL"/>
        <w:rPr>
          <w:snapToGrid w:val="0"/>
        </w:rPr>
      </w:pPr>
      <w:r w:rsidRPr="00C37D2B">
        <w:rPr>
          <w:snapToGrid w:val="0"/>
        </w:rPr>
        <w:t>-- **************************************************************</w:t>
      </w:r>
    </w:p>
    <w:p w14:paraId="0589C3C7" w14:textId="77777777" w:rsidR="006648FD" w:rsidRPr="00C37D2B" w:rsidRDefault="006648FD" w:rsidP="006648FD">
      <w:pPr>
        <w:pStyle w:val="PL"/>
        <w:rPr>
          <w:snapToGrid w:val="0"/>
        </w:rPr>
      </w:pPr>
      <w:r w:rsidRPr="00C37D2B">
        <w:rPr>
          <w:snapToGrid w:val="0"/>
        </w:rPr>
        <w:t>--</w:t>
      </w:r>
    </w:p>
    <w:p w14:paraId="112856ED" w14:textId="77777777" w:rsidR="006648FD" w:rsidRPr="00C37D2B" w:rsidRDefault="006648FD" w:rsidP="006648FD">
      <w:pPr>
        <w:pStyle w:val="PL"/>
        <w:outlineLvl w:val="3"/>
        <w:rPr>
          <w:snapToGrid w:val="0"/>
        </w:rPr>
      </w:pPr>
      <w:r w:rsidRPr="00C37D2B">
        <w:rPr>
          <w:snapToGrid w:val="0"/>
        </w:rPr>
        <w:t>-- MOBILITY CHANGE FAILURE</w:t>
      </w:r>
    </w:p>
    <w:p w14:paraId="539B8D53" w14:textId="77777777" w:rsidR="006648FD" w:rsidRPr="00C37D2B" w:rsidRDefault="006648FD" w:rsidP="006648FD">
      <w:pPr>
        <w:pStyle w:val="PL"/>
        <w:rPr>
          <w:snapToGrid w:val="0"/>
        </w:rPr>
      </w:pPr>
      <w:r w:rsidRPr="00C37D2B">
        <w:rPr>
          <w:snapToGrid w:val="0"/>
        </w:rPr>
        <w:t>--</w:t>
      </w:r>
    </w:p>
    <w:p w14:paraId="11899115" w14:textId="77777777" w:rsidR="006648FD" w:rsidRPr="00C37D2B" w:rsidRDefault="006648FD" w:rsidP="006648FD">
      <w:pPr>
        <w:pStyle w:val="PL"/>
        <w:rPr>
          <w:snapToGrid w:val="0"/>
        </w:rPr>
      </w:pPr>
      <w:r w:rsidRPr="00C37D2B">
        <w:rPr>
          <w:snapToGrid w:val="0"/>
        </w:rPr>
        <w:t>-- **************************************************************</w:t>
      </w:r>
    </w:p>
    <w:p w14:paraId="658F83A1" w14:textId="77777777" w:rsidR="006648FD" w:rsidRPr="00C37D2B" w:rsidRDefault="006648FD" w:rsidP="006648FD">
      <w:pPr>
        <w:pStyle w:val="PL"/>
        <w:rPr>
          <w:snapToGrid w:val="0"/>
        </w:rPr>
      </w:pPr>
    </w:p>
    <w:p w14:paraId="4DB9AFBF" w14:textId="77777777" w:rsidR="006648FD" w:rsidRPr="00C37D2B" w:rsidRDefault="006648FD" w:rsidP="006648FD">
      <w:pPr>
        <w:pStyle w:val="PL"/>
        <w:rPr>
          <w:snapToGrid w:val="0"/>
        </w:rPr>
      </w:pPr>
      <w:r w:rsidRPr="00C37D2B">
        <w:rPr>
          <w:snapToGrid w:val="0"/>
        </w:rPr>
        <w:t>MobilityChangeFailure ::= SEQUENCE {</w:t>
      </w:r>
    </w:p>
    <w:p w14:paraId="679820AE" w14:textId="77777777" w:rsidR="006648FD" w:rsidRPr="00C37D2B" w:rsidRDefault="006648FD" w:rsidP="006648FD">
      <w:pPr>
        <w:pStyle w:val="PL"/>
        <w:rPr>
          <w:snapToGrid w:val="0"/>
        </w:rPr>
      </w:pPr>
      <w:r w:rsidRPr="00C37D2B">
        <w:rPr>
          <w:snapToGrid w:val="0"/>
        </w:rPr>
        <w:tab/>
        <w:t>protocolIEs</w:t>
      </w:r>
      <w:r w:rsidRPr="00C37D2B">
        <w:rPr>
          <w:snapToGrid w:val="0"/>
        </w:rPr>
        <w:tab/>
      </w:r>
      <w:r w:rsidRPr="00C37D2B">
        <w:rPr>
          <w:snapToGrid w:val="0"/>
        </w:rPr>
        <w:tab/>
        <w:t>ProtocolIE-Container</w:t>
      </w:r>
      <w:r w:rsidRPr="00C37D2B">
        <w:rPr>
          <w:snapToGrid w:val="0"/>
        </w:rPr>
        <w:tab/>
        <w:t>{{MobilityChangeFailure-IEs}},</w:t>
      </w:r>
    </w:p>
    <w:p w14:paraId="522A9B6F" w14:textId="77777777" w:rsidR="006648FD" w:rsidRPr="00C37D2B" w:rsidRDefault="006648FD" w:rsidP="006648FD">
      <w:pPr>
        <w:pStyle w:val="PL"/>
        <w:rPr>
          <w:snapToGrid w:val="0"/>
        </w:rPr>
      </w:pPr>
      <w:r w:rsidRPr="00C37D2B">
        <w:rPr>
          <w:snapToGrid w:val="0"/>
        </w:rPr>
        <w:tab/>
        <w:t>...</w:t>
      </w:r>
    </w:p>
    <w:p w14:paraId="4799E490" w14:textId="77777777" w:rsidR="006648FD" w:rsidRPr="00C37D2B" w:rsidRDefault="006648FD" w:rsidP="006648FD">
      <w:pPr>
        <w:pStyle w:val="PL"/>
        <w:rPr>
          <w:snapToGrid w:val="0"/>
        </w:rPr>
      </w:pPr>
      <w:r w:rsidRPr="00C37D2B">
        <w:rPr>
          <w:snapToGrid w:val="0"/>
        </w:rPr>
        <w:t>}</w:t>
      </w:r>
    </w:p>
    <w:p w14:paraId="75E25016" w14:textId="77777777" w:rsidR="006648FD" w:rsidRPr="00C37D2B" w:rsidRDefault="006648FD" w:rsidP="006648FD">
      <w:pPr>
        <w:pStyle w:val="PL"/>
        <w:rPr>
          <w:snapToGrid w:val="0"/>
        </w:rPr>
      </w:pPr>
    </w:p>
    <w:p w14:paraId="06274BCA" w14:textId="77777777" w:rsidR="006648FD" w:rsidRPr="00C37D2B" w:rsidRDefault="006648FD" w:rsidP="006648FD">
      <w:pPr>
        <w:pStyle w:val="PL"/>
        <w:rPr>
          <w:snapToGrid w:val="0"/>
        </w:rPr>
      </w:pPr>
      <w:r w:rsidRPr="00C37D2B">
        <w:rPr>
          <w:snapToGrid w:val="0"/>
        </w:rPr>
        <w:t>MobilityChangeFailure-IEs X2AP-PROTOCOL-IES ::= {</w:t>
      </w:r>
    </w:p>
    <w:p w14:paraId="2C933829" w14:textId="77777777" w:rsidR="006648FD" w:rsidRPr="00C37D2B" w:rsidRDefault="006648FD" w:rsidP="006648FD">
      <w:pPr>
        <w:pStyle w:val="PL"/>
        <w:rPr>
          <w:snapToGrid w:val="0"/>
        </w:rPr>
      </w:pPr>
      <w:r w:rsidRPr="00C37D2B">
        <w:rPr>
          <w:snapToGrid w:val="0"/>
        </w:rPr>
        <w:tab/>
        <w:t>{ ID id-ENB1-Cell-ID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CRITICALITY </w:t>
      </w:r>
      <w:r w:rsidRPr="00C37D2B">
        <w:rPr>
          <w:snapToGrid w:val="0"/>
          <w:lang w:eastAsia="zh-CN"/>
        </w:rPr>
        <w:t>ignore</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PRESENCE </w:t>
      </w:r>
      <w:r w:rsidRPr="00C37D2B">
        <w:rPr>
          <w:snapToGrid w:val="0"/>
          <w:lang w:eastAsia="zh-CN"/>
        </w:rPr>
        <w:t>mandatory</w:t>
      </w:r>
      <w:r w:rsidRPr="00C37D2B">
        <w:rPr>
          <w:snapToGrid w:val="0"/>
        </w:rPr>
        <w:t>}|</w:t>
      </w:r>
    </w:p>
    <w:p w14:paraId="26DE4414" w14:textId="77777777" w:rsidR="006648FD" w:rsidRPr="00C37D2B" w:rsidRDefault="006648FD" w:rsidP="006648FD">
      <w:pPr>
        <w:pStyle w:val="PL"/>
        <w:rPr>
          <w:snapToGrid w:val="0"/>
        </w:rPr>
      </w:pPr>
      <w:r w:rsidRPr="00C37D2B">
        <w:rPr>
          <w:snapToGrid w:val="0"/>
        </w:rPr>
        <w:tab/>
        <w:t>{ ID id-ENB2-Cell-ID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CRITICALITY </w:t>
      </w:r>
      <w:r w:rsidRPr="00C37D2B">
        <w:rPr>
          <w:snapToGrid w:val="0"/>
          <w:lang w:eastAsia="zh-CN"/>
        </w:rPr>
        <w:t>ignore</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PRESENCE </w:t>
      </w:r>
      <w:r w:rsidRPr="00C37D2B">
        <w:rPr>
          <w:snapToGrid w:val="0"/>
          <w:lang w:eastAsia="zh-CN"/>
        </w:rPr>
        <w:t>mandatory</w:t>
      </w:r>
      <w:r w:rsidRPr="00C37D2B">
        <w:rPr>
          <w:snapToGrid w:val="0"/>
        </w:rPr>
        <w:t>}|</w:t>
      </w:r>
    </w:p>
    <w:p w14:paraId="37E67C2C" w14:textId="77777777" w:rsidR="006648FD" w:rsidRPr="00C37D2B" w:rsidRDefault="006648FD" w:rsidP="006648FD">
      <w:pPr>
        <w:pStyle w:val="PL"/>
        <w:rPr>
          <w:snapToGrid w:val="0"/>
        </w:rPr>
      </w:pPr>
      <w:r w:rsidRPr="00C37D2B">
        <w:rPr>
          <w:snapToGrid w:val="0"/>
        </w:rPr>
        <w:tab/>
        <w:t>{ ID id-Cause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203673B6" w14:textId="77777777" w:rsidR="006648FD" w:rsidRPr="00C37D2B" w:rsidRDefault="006648FD" w:rsidP="006648FD">
      <w:pPr>
        <w:pStyle w:val="PL"/>
        <w:rPr>
          <w:snapToGrid w:val="0"/>
        </w:rPr>
      </w:pPr>
      <w:r w:rsidRPr="00C37D2B">
        <w:rPr>
          <w:snapToGrid w:val="0"/>
        </w:rPr>
        <w:tab/>
        <w:t>{ ID id-ENB2-Mobility-Parameters-Modification-Range</w:t>
      </w:r>
      <w:r w:rsidRPr="00C37D2B">
        <w:rPr>
          <w:snapToGrid w:val="0"/>
        </w:rPr>
        <w:tab/>
      </w:r>
      <w:r w:rsidRPr="00C37D2B">
        <w:rPr>
          <w:snapToGrid w:val="0"/>
        </w:rPr>
        <w:tab/>
        <w:t>CRITICALITY ignore</w:t>
      </w:r>
      <w:r w:rsidRPr="00C37D2B">
        <w:rPr>
          <w:snapToGrid w:val="0"/>
        </w:rPr>
        <w:tab/>
        <w:t>TYPE MobilityParametersModificationRange</w:t>
      </w:r>
      <w:r w:rsidRPr="00C37D2B">
        <w:rPr>
          <w:snapToGrid w:val="0"/>
        </w:rPr>
        <w:tab/>
      </w:r>
      <w:r w:rsidRPr="00C37D2B">
        <w:rPr>
          <w:snapToGrid w:val="0"/>
        </w:rPr>
        <w:tab/>
        <w:t>PRESENCE optional}|</w:t>
      </w:r>
    </w:p>
    <w:p w14:paraId="6401CAC8" w14:textId="77777777" w:rsidR="006648FD" w:rsidRPr="00C37D2B" w:rsidRDefault="006648FD" w:rsidP="006648FD">
      <w:pPr>
        <w:pStyle w:val="PL"/>
        <w:rPr>
          <w:snapToGrid w:val="0"/>
        </w:rPr>
      </w:pPr>
      <w:r w:rsidRPr="00C37D2B">
        <w:rPr>
          <w:snapToGrid w:val="0"/>
        </w:rPr>
        <w:tab/>
        <w:t>{ ID id-CriticalityDiagnostics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CriticalityDiagnostics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33CD474E" w14:textId="77777777" w:rsidR="006648FD" w:rsidRPr="00C37D2B" w:rsidRDefault="006648FD" w:rsidP="006648FD">
      <w:pPr>
        <w:pStyle w:val="PL"/>
        <w:rPr>
          <w:snapToGrid w:val="0"/>
        </w:rPr>
      </w:pPr>
      <w:r w:rsidRPr="00C37D2B">
        <w:rPr>
          <w:snapToGrid w:val="0"/>
        </w:rPr>
        <w:tab/>
        <w:t>...</w:t>
      </w:r>
    </w:p>
    <w:p w14:paraId="65353D59" w14:textId="77777777" w:rsidR="006648FD" w:rsidRPr="00C37D2B" w:rsidRDefault="006648FD" w:rsidP="006648FD">
      <w:pPr>
        <w:pStyle w:val="PL"/>
        <w:rPr>
          <w:snapToGrid w:val="0"/>
        </w:rPr>
      </w:pPr>
      <w:r w:rsidRPr="00C37D2B">
        <w:rPr>
          <w:snapToGrid w:val="0"/>
        </w:rPr>
        <w:t>}</w:t>
      </w:r>
    </w:p>
    <w:p w14:paraId="467F5A25" w14:textId="77777777" w:rsidR="006648FD" w:rsidRPr="00C37D2B" w:rsidRDefault="006648FD" w:rsidP="006648FD">
      <w:pPr>
        <w:pStyle w:val="PL"/>
        <w:rPr>
          <w:snapToGrid w:val="0"/>
        </w:rPr>
      </w:pPr>
    </w:p>
    <w:p w14:paraId="1EB21CFA" w14:textId="77777777" w:rsidR="006648FD" w:rsidRPr="00C37D2B" w:rsidRDefault="006648FD" w:rsidP="006648FD">
      <w:pPr>
        <w:pStyle w:val="PL"/>
        <w:spacing w:line="0" w:lineRule="atLeast"/>
        <w:rPr>
          <w:noProof w:val="0"/>
          <w:snapToGrid w:val="0"/>
        </w:rPr>
      </w:pPr>
      <w:r w:rsidRPr="00C37D2B">
        <w:rPr>
          <w:noProof w:val="0"/>
          <w:snapToGrid w:val="0"/>
        </w:rPr>
        <w:t>-- **************************************************************</w:t>
      </w:r>
    </w:p>
    <w:p w14:paraId="320E6D00" w14:textId="77777777" w:rsidR="006648FD" w:rsidRPr="00C37D2B" w:rsidRDefault="006648FD" w:rsidP="006648FD">
      <w:pPr>
        <w:pStyle w:val="PL"/>
        <w:spacing w:line="0" w:lineRule="atLeast"/>
        <w:rPr>
          <w:noProof w:val="0"/>
          <w:snapToGrid w:val="0"/>
        </w:rPr>
      </w:pPr>
      <w:r w:rsidRPr="00C37D2B">
        <w:rPr>
          <w:noProof w:val="0"/>
          <w:snapToGrid w:val="0"/>
        </w:rPr>
        <w:t>--</w:t>
      </w:r>
    </w:p>
    <w:p w14:paraId="6E786C18" w14:textId="77777777" w:rsidR="006648FD" w:rsidRPr="00C37D2B" w:rsidRDefault="006648FD" w:rsidP="006648FD">
      <w:pPr>
        <w:pStyle w:val="PL"/>
        <w:spacing w:line="0" w:lineRule="atLeast"/>
        <w:outlineLvl w:val="3"/>
        <w:rPr>
          <w:noProof w:val="0"/>
          <w:snapToGrid w:val="0"/>
        </w:rPr>
      </w:pPr>
      <w:r w:rsidRPr="00C37D2B">
        <w:rPr>
          <w:noProof w:val="0"/>
          <w:snapToGrid w:val="0"/>
        </w:rPr>
        <w:t>-- RADIO LINK FAILURE INDICATION</w:t>
      </w:r>
    </w:p>
    <w:p w14:paraId="1CD7BF6B" w14:textId="77777777" w:rsidR="006648FD" w:rsidRPr="00C37D2B" w:rsidRDefault="006648FD" w:rsidP="006648FD">
      <w:pPr>
        <w:pStyle w:val="PL"/>
        <w:spacing w:line="0" w:lineRule="atLeast"/>
        <w:rPr>
          <w:noProof w:val="0"/>
          <w:snapToGrid w:val="0"/>
        </w:rPr>
      </w:pPr>
      <w:r w:rsidRPr="00C37D2B">
        <w:rPr>
          <w:noProof w:val="0"/>
          <w:snapToGrid w:val="0"/>
        </w:rPr>
        <w:t>--</w:t>
      </w:r>
    </w:p>
    <w:p w14:paraId="1BD73886" w14:textId="77777777" w:rsidR="006648FD" w:rsidRPr="00C37D2B" w:rsidRDefault="006648FD" w:rsidP="006648FD">
      <w:pPr>
        <w:pStyle w:val="PL"/>
        <w:spacing w:line="0" w:lineRule="atLeast"/>
        <w:rPr>
          <w:noProof w:val="0"/>
          <w:snapToGrid w:val="0"/>
        </w:rPr>
      </w:pPr>
      <w:r w:rsidRPr="00C37D2B">
        <w:rPr>
          <w:noProof w:val="0"/>
          <w:snapToGrid w:val="0"/>
        </w:rPr>
        <w:lastRenderedPageBreak/>
        <w:t>-- **************************************************************</w:t>
      </w:r>
    </w:p>
    <w:p w14:paraId="2AA03F8D" w14:textId="77777777" w:rsidR="006648FD" w:rsidRPr="00C37D2B" w:rsidRDefault="006648FD" w:rsidP="006648FD">
      <w:pPr>
        <w:pStyle w:val="PL"/>
        <w:spacing w:line="0" w:lineRule="atLeast"/>
        <w:rPr>
          <w:noProof w:val="0"/>
          <w:snapToGrid w:val="0"/>
        </w:rPr>
      </w:pPr>
    </w:p>
    <w:p w14:paraId="60B2DA04" w14:textId="77777777" w:rsidR="006648FD" w:rsidRPr="00C37D2B" w:rsidRDefault="006648FD" w:rsidP="006648FD">
      <w:pPr>
        <w:pStyle w:val="PL"/>
        <w:spacing w:line="0" w:lineRule="atLeast"/>
        <w:rPr>
          <w:noProof w:val="0"/>
          <w:snapToGrid w:val="0"/>
        </w:rPr>
      </w:pPr>
      <w:r w:rsidRPr="00C37D2B">
        <w:rPr>
          <w:noProof w:val="0"/>
          <w:snapToGrid w:val="0"/>
        </w:rPr>
        <w:t>RLFIndication ::= SEQUENCE {</w:t>
      </w:r>
    </w:p>
    <w:p w14:paraId="4862A478"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{{RLFIndication-IEs}},</w:t>
      </w:r>
    </w:p>
    <w:p w14:paraId="0B4C6158"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0C3F26F7" w14:textId="77777777" w:rsidR="006648FD" w:rsidRPr="00C37D2B" w:rsidRDefault="006648FD" w:rsidP="006648FD">
      <w:pPr>
        <w:pStyle w:val="PL"/>
        <w:spacing w:line="0" w:lineRule="atLeast"/>
        <w:rPr>
          <w:noProof w:val="0"/>
          <w:snapToGrid w:val="0"/>
        </w:rPr>
      </w:pPr>
      <w:r w:rsidRPr="00C37D2B">
        <w:rPr>
          <w:noProof w:val="0"/>
          <w:snapToGrid w:val="0"/>
        </w:rPr>
        <w:t>}</w:t>
      </w:r>
    </w:p>
    <w:p w14:paraId="6DC69BD5" w14:textId="77777777" w:rsidR="006648FD" w:rsidRPr="00C37D2B" w:rsidRDefault="006648FD" w:rsidP="006648FD">
      <w:pPr>
        <w:pStyle w:val="PL"/>
        <w:spacing w:line="0" w:lineRule="atLeast"/>
        <w:rPr>
          <w:noProof w:val="0"/>
          <w:snapToGrid w:val="0"/>
        </w:rPr>
      </w:pPr>
    </w:p>
    <w:p w14:paraId="77552CDE" w14:textId="77777777" w:rsidR="006648FD" w:rsidRPr="00C37D2B" w:rsidRDefault="006648FD" w:rsidP="006648FD">
      <w:pPr>
        <w:pStyle w:val="PL"/>
        <w:spacing w:line="0" w:lineRule="atLeast"/>
        <w:rPr>
          <w:noProof w:val="0"/>
          <w:snapToGrid w:val="0"/>
        </w:rPr>
      </w:pPr>
      <w:r w:rsidRPr="00C37D2B">
        <w:rPr>
          <w:noProof w:val="0"/>
          <w:snapToGrid w:val="0"/>
        </w:rPr>
        <w:t>RLFIndication-IEs X2AP-PROTOCOL-IES ::= {</w:t>
      </w:r>
    </w:p>
    <w:p w14:paraId="19A72F78" w14:textId="77777777" w:rsidR="006648FD" w:rsidRPr="00C37D2B" w:rsidRDefault="006648FD" w:rsidP="006648FD">
      <w:pPr>
        <w:pStyle w:val="PL"/>
        <w:spacing w:line="0" w:lineRule="atLeast"/>
        <w:rPr>
          <w:noProof w:val="0"/>
          <w:snapToGrid w:val="0"/>
        </w:rPr>
      </w:pPr>
      <w:r w:rsidRPr="00C37D2B">
        <w:rPr>
          <w:noProof w:val="0"/>
          <w:snapToGrid w:val="0"/>
        </w:rPr>
        <w:tab/>
        <w:t>{ ID id-FailureCellPCI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PCI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3DD4DAF2" w14:textId="77777777" w:rsidR="006648FD" w:rsidRPr="00C37D2B" w:rsidRDefault="006648FD" w:rsidP="006648FD">
      <w:pPr>
        <w:pStyle w:val="PL"/>
        <w:spacing w:line="0" w:lineRule="atLeast"/>
        <w:rPr>
          <w:noProof w:val="0"/>
          <w:snapToGrid w:val="0"/>
        </w:rPr>
      </w:pPr>
      <w:r w:rsidRPr="00C37D2B">
        <w:rPr>
          <w:noProof w:val="0"/>
          <w:snapToGrid w:val="0"/>
        </w:rPr>
        <w:tab/>
        <w:t>{ ID id-Re-establish</w:t>
      </w:r>
      <w:smartTag w:uri="urn:schemas-microsoft-com:office:smarttags" w:element="PersonName">
        <w:r w:rsidRPr="00C37D2B">
          <w:rPr>
            <w:noProof w:val="0"/>
            <w:snapToGrid w:val="0"/>
          </w:rPr>
          <w:t>me</w:t>
        </w:r>
      </w:smartTag>
      <w:r w:rsidRPr="00C37D2B">
        <w:rPr>
          <w:noProof w:val="0"/>
          <w:snapToGrid w:val="0"/>
        </w:rPr>
        <w:t>ntCellECGI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9E05347" w14:textId="77777777" w:rsidR="006648FD" w:rsidRPr="00C37D2B" w:rsidRDefault="006648FD" w:rsidP="006648FD">
      <w:pPr>
        <w:pStyle w:val="PL"/>
        <w:spacing w:line="0" w:lineRule="atLeast"/>
        <w:rPr>
          <w:noProof w:val="0"/>
          <w:snapToGrid w:val="0"/>
        </w:rPr>
      </w:pPr>
      <w:r w:rsidRPr="00C37D2B">
        <w:rPr>
          <w:noProof w:val="0"/>
          <w:snapToGrid w:val="0"/>
        </w:rPr>
        <w:tab/>
        <w:t>{ ID id-FailureCellCRNTI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CRNTI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1DE78AB6" w14:textId="77777777" w:rsidR="006648FD" w:rsidRPr="00C37D2B" w:rsidRDefault="006648FD" w:rsidP="006648FD">
      <w:pPr>
        <w:pStyle w:val="PL"/>
        <w:spacing w:line="0" w:lineRule="atLeast"/>
        <w:rPr>
          <w:noProof w:val="0"/>
          <w:snapToGrid w:val="0"/>
        </w:rPr>
      </w:pPr>
      <w:r w:rsidRPr="00C37D2B">
        <w:rPr>
          <w:noProof w:val="0"/>
          <w:snapToGrid w:val="0"/>
        </w:rPr>
        <w:tab/>
        <w:t>{ ID id-ShortMAC-I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ShortMAC-I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6C11945" w14:textId="77777777" w:rsidR="006648FD" w:rsidRPr="00C37D2B" w:rsidRDefault="006648FD" w:rsidP="006648FD">
      <w:pPr>
        <w:pStyle w:val="PL"/>
        <w:spacing w:line="0" w:lineRule="atLeast"/>
        <w:rPr>
          <w:noProof w:val="0"/>
          <w:snapToGrid w:val="0"/>
          <w:lang w:eastAsia="zh-CN"/>
        </w:rPr>
      </w:pPr>
      <w:r w:rsidRPr="00C37D2B">
        <w:rPr>
          <w:noProof w:val="0"/>
          <w:snapToGrid w:val="0"/>
        </w:rPr>
        <w:tab/>
        <w:t>{ ID id-UE-RLF-Report-Container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UE-RLF-Report-Container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noProof w:val="0"/>
          <w:snapToGrid w:val="0"/>
          <w:lang w:eastAsia="zh-CN"/>
        </w:rPr>
        <w:t>|</w:t>
      </w:r>
    </w:p>
    <w:p w14:paraId="48F34BE6" w14:textId="77777777" w:rsidR="006648FD" w:rsidRPr="00C37D2B" w:rsidRDefault="006648FD" w:rsidP="006648FD">
      <w:pPr>
        <w:pStyle w:val="PL"/>
        <w:spacing w:line="0" w:lineRule="atLeast"/>
        <w:rPr>
          <w:snapToGrid w:val="0"/>
        </w:rPr>
      </w:pPr>
      <w:r w:rsidRPr="00C37D2B">
        <w:rPr>
          <w:snapToGrid w:val="0"/>
          <w:lang w:eastAsia="zh-CN"/>
        </w:rPr>
        <w:tab/>
      </w:r>
      <w:r w:rsidRPr="00C37D2B">
        <w:rPr>
          <w:snapToGrid w:val="0"/>
        </w:rPr>
        <w:t>{</w:t>
      </w:r>
      <w:r w:rsidRPr="00C37D2B">
        <w:rPr>
          <w:snapToGrid w:val="0"/>
          <w:lang w:eastAsia="zh-CN"/>
        </w:rPr>
        <w:t xml:space="preserve"> </w:t>
      </w:r>
      <w:r w:rsidRPr="00C37D2B">
        <w:rPr>
          <w:snapToGrid w:val="0"/>
        </w:rPr>
        <w:t>ID id-</w:t>
      </w:r>
      <w:r w:rsidRPr="00C37D2B">
        <w:rPr>
          <w:snapToGrid w:val="0"/>
          <w:lang w:eastAsia="zh-CN"/>
        </w:rPr>
        <w:t>RRCConnSetup</w:t>
      </w:r>
      <w:r w:rsidRPr="00C37D2B">
        <w:rPr>
          <w:snapToGrid w:val="0"/>
        </w:rPr>
        <w: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CRITICALITY </w:t>
      </w:r>
      <w:r w:rsidRPr="00C37D2B">
        <w:rPr>
          <w:snapToGrid w:val="0"/>
          <w:lang w:eastAsia="zh-CN"/>
        </w:rPr>
        <w:t>reject</w:t>
      </w:r>
      <w:r w:rsidRPr="00C37D2B">
        <w:rPr>
          <w:snapToGrid w:val="0"/>
        </w:rPr>
        <w:tab/>
        <w:t xml:space="preserve">TYPE </w:t>
      </w:r>
      <w:r w:rsidRPr="00C37D2B">
        <w:rPr>
          <w:snapToGrid w:val="0"/>
          <w:lang w:eastAsia="zh-CN"/>
        </w:rPr>
        <w:t>RRCConnSetup</w:t>
      </w:r>
      <w:r w:rsidRPr="00C37D2B">
        <w:rPr>
          <w:snapToGrid w:val="0"/>
        </w:rPr>
        <w:t>Indicator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PRESENCE</w:t>
      </w:r>
      <w:r w:rsidRPr="00C37D2B">
        <w:rPr>
          <w:snapToGrid w:val="0"/>
          <w:lang w:eastAsia="zh-CN"/>
        </w:rPr>
        <w:t xml:space="preserve"> </w:t>
      </w:r>
      <w:r w:rsidRPr="00C37D2B">
        <w:rPr>
          <w:snapToGrid w:val="0"/>
        </w:rPr>
        <w:t>optional}|</w:t>
      </w:r>
    </w:p>
    <w:p w14:paraId="38B39C9C" w14:textId="77777777" w:rsidR="006648FD" w:rsidRPr="00C37D2B" w:rsidRDefault="006648FD" w:rsidP="006648FD">
      <w:pPr>
        <w:pStyle w:val="PL"/>
        <w:spacing w:line="0" w:lineRule="atLeast"/>
        <w:rPr>
          <w:snapToGrid w:val="0"/>
        </w:rPr>
      </w:pPr>
      <w:r w:rsidRPr="00C37D2B">
        <w:rPr>
          <w:snapToGrid w:val="0"/>
        </w:rPr>
        <w:tab/>
        <w:t>{ ID id-RRCConnReestabIndicator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RRCConnReestabIndicator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5D8BCF48" w14:textId="77777777" w:rsidR="006648FD" w:rsidRPr="00C37D2B" w:rsidRDefault="006648FD" w:rsidP="006648FD">
      <w:pPr>
        <w:pStyle w:val="PL"/>
        <w:spacing w:line="0" w:lineRule="atLeast"/>
        <w:rPr>
          <w:noProof w:val="0"/>
          <w:snapToGrid w:val="0"/>
        </w:rPr>
      </w:pPr>
      <w:r w:rsidRPr="00C37D2B">
        <w:rPr>
          <w:snapToGrid w:val="0"/>
        </w:rPr>
        <w:tab/>
        <w:t>{ ID id-UE-RLF-Report-Container-for-extended-bands</w:t>
      </w:r>
      <w:r w:rsidRPr="00C37D2B">
        <w:rPr>
          <w:snapToGrid w:val="0"/>
        </w:rPr>
        <w:tab/>
        <w:t>CRITICALITY ignore</w:t>
      </w:r>
      <w:r w:rsidRPr="00C37D2B">
        <w:rPr>
          <w:snapToGrid w:val="0"/>
        </w:rPr>
        <w:tab/>
        <w:t>TYPE UE-RLF-Report-Container-for-extended-bands</w:t>
      </w:r>
      <w:r w:rsidRPr="00C37D2B">
        <w:rPr>
          <w:snapToGrid w:val="0"/>
        </w:rPr>
        <w:tab/>
      </w:r>
      <w:r w:rsidRPr="00C37D2B">
        <w:rPr>
          <w:snapToGrid w:val="0"/>
        </w:rPr>
        <w:tab/>
        <w:t>PRESENCE optional}</w:t>
      </w:r>
      <w:r w:rsidRPr="00C37D2B">
        <w:rPr>
          <w:noProof w:val="0"/>
          <w:snapToGrid w:val="0"/>
        </w:rPr>
        <w:t>,</w:t>
      </w:r>
    </w:p>
    <w:p w14:paraId="579BE95A"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35406A0" w14:textId="77777777" w:rsidR="006648FD" w:rsidRPr="00C37D2B" w:rsidRDefault="006648FD" w:rsidP="006648FD">
      <w:pPr>
        <w:pStyle w:val="PL"/>
        <w:spacing w:line="0" w:lineRule="atLeast"/>
        <w:rPr>
          <w:noProof w:val="0"/>
          <w:snapToGrid w:val="0"/>
        </w:rPr>
      </w:pPr>
      <w:r w:rsidRPr="00C37D2B">
        <w:rPr>
          <w:noProof w:val="0"/>
          <w:snapToGrid w:val="0"/>
        </w:rPr>
        <w:t>}</w:t>
      </w:r>
    </w:p>
    <w:p w14:paraId="198EF54E" w14:textId="77777777" w:rsidR="006648FD" w:rsidRPr="00C37D2B" w:rsidRDefault="006648FD" w:rsidP="006648FD">
      <w:pPr>
        <w:pStyle w:val="PL"/>
        <w:spacing w:line="0" w:lineRule="atLeast"/>
        <w:rPr>
          <w:noProof w:val="0"/>
          <w:snapToGrid w:val="0"/>
        </w:rPr>
      </w:pPr>
    </w:p>
    <w:p w14:paraId="1C656843" w14:textId="77777777" w:rsidR="006648FD" w:rsidRPr="00C37D2B" w:rsidRDefault="006648FD" w:rsidP="006648FD">
      <w:pPr>
        <w:pStyle w:val="PL"/>
        <w:spacing w:line="0" w:lineRule="atLeast"/>
        <w:rPr>
          <w:noProof w:val="0"/>
        </w:rPr>
      </w:pPr>
    </w:p>
    <w:p w14:paraId="795D8B48" w14:textId="77777777" w:rsidR="006648FD" w:rsidRPr="00C37D2B" w:rsidRDefault="006648FD" w:rsidP="006648FD">
      <w:pPr>
        <w:pStyle w:val="PL"/>
        <w:spacing w:line="0" w:lineRule="atLeast"/>
        <w:rPr>
          <w:noProof w:val="0"/>
          <w:snapToGrid w:val="0"/>
        </w:rPr>
      </w:pPr>
      <w:r w:rsidRPr="00C37D2B">
        <w:rPr>
          <w:noProof w:val="0"/>
          <w:snapToGrid w:val="0"/>
        </w:rPr>
        <w:t>-- **************************************************************</w:t>
      </w:r>
    </w:p>
    <w:p w14:paraId="14B54B29" w14:textId="77777777" w:rsidR="006648FD" w:rsidRPr="00C37D2B" w:rsidRDefault="006648FD" w:rsidP="006648FD">
      <w:pPr>
        <w:pStyle w:val="PL"/>
        <w:spacing w:line="0" w:lineRule="atLeast"/>
        <w:rPr>
          <w:noProof w:val="0"/>
          <w:snapToGrid w:val="0"/>
        </w:rPr>
      </w:pPr>
      <w:r w:rsidRPr="00C37D2B">
        <w:rPr>
          <w:noProof w:val="0"/>
          <w:snapToGrid w:val="0"/>
        </w:rPr>
        <w:t>--</w:t>
      </w:r>
    </w:p>
    <w:p w14:paraId="0A111D12" w14:textId="77777777" w:rsidR="006648FD" w:rsidRPr="00C37D2B" w:rsidRDefault="006648FD" w:rsidP="006648FD">
      <w:pPr>
        <w:pStyle w:val="PL"/>
        <w:spacing w:line="0" w:lineRule="atLeast"/>
        <w:outlineLvl w:val="3"/>
        <w:rPr>
          <w:noProof w:val="0"/>
          <w:snapToGrid w:val="0"/>
          <w:lang w:eastAsia="zh-CN"/>
        </w:rPr>
      </w:pPr>
      <w:r w:rsidRPr="00C37D2B">
        <w:rPr>
          <w:noProof w:val="0"/>
          <w:snapToGrid w:val="0"/>
        </w:rPr>
        <w:t xml:space="preserve">-- </w:t>
      </w:r>
      <w:r w:rsidRPr="00C37D2B">
        <w:rPr>
          <w:noProof w:val="0"/>
          <w:snapToGrid w:val="0"/>
          <w:lang w:eastAsia="zh-CN"/>
        </w:rPr>
        <w:t>CELL ACTIVATION REQUEST</w:t>
      </w:r>
    </w:p>
    <w:p w14:paraId="4D94DF5B" w14:textId="77777777" w:rsidR="006648FD" w:rsidRPr="00C37D2B" w:rsidRDefault="006648FD" w:rsidP="006648FD">
      <w:pPr>
        <w:pStyle w:val="PL"/>
        <w:spacing w:line="0" w:lineRule="atLeast"/>
        <w:rPr>
          <w:noProof w:val="0"/>
          <w:snapToGrid w:val="0"/>
        </w:rPr>
      </w:pPr>
      <w:r w:rsidRPr="00C37D2B">
        <w:rPr>
          <w:noProof w:val="0"/>
          <w:snapToGrid w:val="0"/>
        </w:rPr>
        <w:t>--</w:t>
      </w:r>
    </w:p>
    <w:p w14:paraId="63497927" w14:textId="77777777" w:rsidR="006648FD" w:rsidRPr="00C37D2B" w:rsidRDefault="006648FD" w:rsidP="006648FD">
      <w:pPr>
        <w:pStyle w:val="PL"/>
        <w:spacing w:line="0" w:lineRule="atLeast"/>
        <w:rPr>
          <w:noProof w:val="0"/>
          <w:snapToGrid w:val="0"/>
        </w:rPr>
      </w:pPr>
      <w:r w:rsidRPr="00C37D2B">
        <w:rPr>
          <w:noProof w:val="0"/>
          <w:snapToGrid w:val="0"/>
        </w:rPr>
        <w:t>-- **************************************************************</w:t>
      </w:r>
    </w:p>
    <w:p w14:paraId="14B9B7DE" w14:textId="77777777" w:rsidR="006648FD" w:rsidRPr="00C37D2B" w:rsidRDefault="006648FD" w:rsidP="006648FD">
      <w:pPr>
        <w:pStyle w:val="PL"/>
        <w:spacing w:line="0" w:lineRule="atLeast"/>
        <w:rPr>
          <w:noProof w:val="0"/>
          <w:lang w:eastAsia="zh-CN"/>
        </w:rPr>
      </w:pPr>
    </w:p>
    <w:p w14:paraId="33CF8C4D" w14:textId="77777777" w:rsidR="006648FD" w:rsidRPr="00C37D2B" w:rsidRDefault="006648FD" w:rsidP="006648FD">
      <w:pPr>
        <w:pStyle w:val="PL"/>
        <w:spacing w:line="0" w:lineRule="atLeast"/>
        <w:rPr>
          <w:noProof w:val="0"/>
          <w:snapToGrid w:val="0"/>
        </w:rPr>
      </w:pPr>
      <w:r w:rsidRPr="00C37D2B">
        <w:rPr>
          <w:noProof w:val="0"/>
          <w:lang w:eastAsia="zh-CN"/>
        </w:rPr>
        <w:t>CellActivation</w:t>
      </w:r>
      <w:r w:rsidRPr="00C37D2B">
        <w:rPr>
          <w:noProof w:val="0"/>
          <w:snapToGrid w:val="0"/>
          <w:lang w:eastAsia="zh-CN"/>
        </w:rPr>
        <w:t>Request</w:t>
      </w:r>
      <w:r w:rsidRPr="00C37D2B">
        <w:rPr>
          <w:noProof w:val="0"/>
          <w:snapToGrid w:val="0"/>
        </w:rPr>
        <w:t xml:space="preserve"> ::= SEQUENCE {</w:t>
      </w:r>
    </w:p>
    <w:p w14:paraId="3C4638D8"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sidRPr="00C37D2B">
        <w:rPr>
          <w:noProof w:val="0"/>
          <w:snapToGrid w:val="0"/>
          <w:lang w:eastAsia="zh-CN"/>
        </w:rPr>
        <w:t>CellActivationRequest</w:t>
      </w:r>
      <w:r w:rsidRPr="00C37D2B">
        <w:rPr>
          <w:noProof w:val="0"/>
          <w:snapToGrid w:val="0"/>
        </w:rPr>
        <w:t>-IEs}},</w:t>
      </w:r>
    </w:p>
    <w:p w14:paraId="6CFF8C42"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22B4BF5B" w14:textId="77777777" w:rsidR="006648FD" w:rsidRPr="00C37D2B" w:rsidRDefault="006648FD" w:rsidP="006648FD">
      <w:pPr>
        <w:pStyle w:val="PL"/>
        <w:spacing w:line="0" w:lineRule="atLeast"/>
        <w:rPr>
          <w:noProof w:val="0"/>
          <w:snapToGrid w:val="0"/>
        </w:rPr>
      </w:pPr>
      <w:r w:rsidRPr="00C37D2B">
        <w:rPr>
          <w:noProof w:val="0"/>
          <w:snapToGrid w:val="0"/>
        </w:rPr>
        <w:t>}</w:t>
      </w:r>
    </w:p>
    <w:p w14:paraId="0B1DD7CF" w14:textId="77777777" w:rsidR="006648FD" w:rsidRPr="00C37D2B" w:rsidRDefault="006648FD" w:rsidP="006648FD">
      <w:pPr>
        <w:pStyle w:val="PL"/>
        <w:spacing w:line="0" w:lineRule="atLeast"/>
        <w:rPr>
          <w:noProof w:val="0"/>
          <w:snapToGrid w:val="0"/>
        </w:rPr>
      </w:pPr>
    </w:p>
    <w:p w14:paraId="12ECDA32" w14:textId="77777777" w:rsidR="006648FD" w:rsidRPr="00C37D2B" w:rsidRDefault="006648FD" w:rsidP="006648FD">
      <w:pPr>
        <w:pStyle w:val="PL"/>
        <w:spacing w:line="0" w:lineRule="atLeast"/>
        <w:rPr>
          <w:noProof w:val="0"/>
          <w:snapToGrid w:val="0"/>
        </w:rPr>
      </w:pPr>
      <w:r w:rsidRPr="00C37D2B">
        <w:rPr>
          <w:noProof w:val="0"/>
          <w:snapToGrid w:val="0"/>
          <w:lang w:eastAsia="zh-CN"/>
        </w:rPr>
        <w:t>CellActivationRequest</w:t>
      </w:r>
      <w:r w:rsidRPr="00C37D2B">
        <w:rPr>
          <w:noProof w:val="0"/>
          <w:snapToGrid w:val="0"/>
        </w:rPr>
        <w:t>-IEs X2AP-PROTOCOL-IES ::= {</w:t>
      </w:r>
    </w:p>
    <w:p w14:paraId="237B7A45" w14:textId="77777777" w:rsidR="006648FD" w:rsidRPr="00C37D2B" w:rsidRDefault="006648FD" w:rsidP="006648FD">
      <w:pPr>
        <w:pStyle w:val="PL"/>
        <w:spacing w:line="0" w:lineRule="atLeast"/>
        <w:rPr>
          <w:noProof w:val="0"/>
          <w:snapToGrid w:val="0"/>
        </w:rPr>
      </w:pPr>
      <w:r w:rsidRPr="00C37D2B">
        <w:rPr>
          <w:noProof w:val="0"/>
          <w:snapToGrid w:val="0"/>
        </w:rPr>
        <w:tab/>
        <w:t xml:space="preserve">{ ID id-ServedCellsToActivate </w:t>
      </w:r>
      <w:r w:rsidRPr="00C37D2B">
        <w:rPr>
          <w:noProof w:val="0"/>
          <w:snapToGrid w:val="0"/>
        </w:rPr>
        <w:tab/>
        <w:t>CRITICALITY reject</w:t>
      </w:r>
      <w:r w:rsidRPr="00C37D2B">
        <w:rPr>
          <w:noProof w:val="0"/>
          <w:snapToGrid w:val="0"/>
        </w:rPr>
        <w:tab/>
        <w:t>TYPE ServedCellsToActivate</w:t>
      </w:r>
      <w:r w:rsidRPr="00C37D2B">
        <w:rPr>
          <w:noProof w:val="0"/>
          <w:snapToGrid w:val="0"/>
        </w:rPr>
        <w:tab/>
      </w:r>
      <w:r w:rsidRPr="00C37D2B">
        <w:rPr>
          <w:noProof w:val="0"/>
          <w:snapToGrid w:val="0"/>
        </w:rPr>
        <w:tab/>
        <w:t>PRESENCE mandatory},</w:t>
      </w:r>
    </w:p>
    <w:p w14:paraId="530E7531"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6CB2C79E" w14:textId="77777777" w:rsidR="006648FD" w:rsidRPr="00C37D2B" w:rsidRDefault="006648FD" w:rsidP="006648FD">
      <w:pPr>
        <w:pStyle w:val="PL"/>
        <w:spacing w:line="0" w:lineRule="atLeast"/>
        <w:rPr>
          <w:noProof w:val="0"/>
          <w:snapToGrid w:val="0"/>
          <w:lang w:eastAsia="zh-CN"/>
        </w:rPr>
      </w:pPr>
      <w:r w:rsidRPr="00C37D2B">
        <w:rPr>
          <w:noProof w:val="0"/>
          <w:snapToGrid w:val="0"/>
        </w:rPr>
        <w:t>}</w:t>
      </w:r>
    </w:p>
    <w:p w14:paraId="21A0EB0A" w14:textId="77777777" w:rsidR="006648FD" w:rsidRPr="00C37D2B" w:rsidRDefault="006648FD" w:rsidP="006648FD">
      <w:pPr>
        <w:pStyle w:val="PL"/>
        <w:spacing w:line="0" w:lineRule="atLeast"/>
        <w:rPr>
          <w:noProof w:val="0"/>
          <w:snapToGrid w:val="0"/>
          <w:lang w:eastAsia="zh-CN"/>
        </w:rPr>
      </w:pPr>
    </w:p>
    <w:p w14:paraId="3565B52D" w14:textId="77777777" w:rsidR="006648FD" w:rsidRPr="00C37D2B" w:rsidRDefault="006648FD" w:rsidP="006648FD">
      <w:pPr>
        <w:pStyle w:val="PL"/>
        <w:spacing w:line="0" w:lineRule="atLeast"/>
        <w:rPr>
          <w:noProof w:val="0"/>
          <w:snapToGrid w:val="0"/>
        </w:rPr>
      </w:pPr>
      <w:r w:rsidRPr="00C37D2B">
        <w:rPr>
          <w:noProof w:val="0"/>
          <w:snapToGrid w:val="0"/>
        </w:rPr>
        <w:t>ServedCellsToActivate::= SEQUENCE (SIZE (1..</w:t>
      </w:r>
      <w:r w:rsidRPr="00C37D2B">
        <w:rPr>
          <w:noProof w:val="0"/>
          <w:szCs w:val="16"/>
        </w:rPr>
        <w:t>maxCellineNB</w:t>
      </w:r>
      <w:r w:rsidRPr="00C37D2B">
        <w:rPr>
          <w:noProof w:val="0"/>
          <w:snapToGrid w:val="0"/>
        </w:rPr>
        <w:t>)) OF ServedCellsToActivate-Item</w:t>
      </w:r>
    </w:p>
    <w:p w14:paraId="19E45152" w14:textId="77777777" w:rsidR="006648FD" w:rsidRPr="00C37D2B" w:rsidRDefault="006648FD" w:rsidP="006648FD">
      <w:pPr>
        <w:pStyle w:val="PL"/>
        <w:spacing w:line="0" w:lineRule="atLeast"/>
        <w:rPr>
          <w:noProof w:val="0"/>
          <w:snapToGrid w:val="0"/>
        </w:rPr>
      </w:pPr>
      <w:r w:rsidRPr="00C37D2B">
        <w:rPr>
          <w:noProof w:val="0"/>
          <w:snapToGrid w:val="0"/>
        </w:rPr>
        <w:t xml:space="preserve"> </w:t>
      </w:r>
    </w:p>
    <w:p w14:paraId="671085B0" w14:textId="77777777" w:rsidR="006648FD" w:rsidRPr="00C37D2B" w:rsidRDefault="006648FD" w:rsidP="006648FD">
      <w:pPr>
        <w:pStyle w:val="PL"/>
        <w:spacing w:line="0" w:lineRule="atLeast"/>
        <w:rPr>
          <w:noProof w:val="0"/>
          <w:snapToGrid w:val="0"/>
        </w:rPr>
      </w:pPr>
      <w:r w:rsidRPr="00C37D2B">
        <w:rPr>
          <w:noProof w:val="0"/>
          <w:snapToGrid w:val="0"/>
        </w:rPr>
        <w:t>ServedCellsToActivate-Item::= SEQUENCE {</w:t>
      </w:r>
    </w:p>
    <w:p w14:paraId="7FE5950A" w14:textId="77777777" w:rsidR="006648FD" w:rsidRPr="00C37D2B" w:rsidRDefault="006648FD" w:rsidP="006648FD">
      <w:pPr>
        <w:pStyle w:val="PL"/>
        <w:spacing w:line="0" w:lineRule="atLeast"/>
        <w:rPr>
          <w:noProof w:val="0"/>
          <w:snapToGrid w:val="0"/>
        </w:rPr>
      </w:pPr>
      <w:r w:rsidRPr="00C37D2B">
        <w:rPr>
          <w:noProof w:val="0"/>
          <w:snapToGrid w:val="0"/>
        </w:rPr>
        <w:tab/>
        <w:t>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25939440" w14:textId="77777777" w:rsidR="006648FD" w:rsidRPr="00C37D2B" w:rsidRDefault="006648FD" w:rsidP="006648FD">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{ServedCellsToActivate-Item-ExtIEs} } OPTIONAL,</w:t>
      </w:r>
    </w:p>
    <w:p w14:paraId="29AB1938"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23F33523" w14:textId="77777777" w:rsidR="006648FD" w:rsidRPr="00C37D2B" w:rsidRDefault="006648FD" w:rsidP="006648FD">
      <w:pPr>
        <w:pStyle w:val="PL"/>
        <w:spacing w:line="0" w:lineRule="atLeast"/>
        <w:rPr>
          <w:noProof w:val="0"/>
          <w:snapToGrid w:val="0"/>
        </w:rPr>
      </w:pPr>
      <w:r w:rsidRPr="00C37D2B">
        <w:rPr>
          <w:noProof w:val="0"/>
          <w:snapToGrid w:val="0"/>
        </w:rPr>
        <w:t>}</w:t>
      </w:r>
    </w:p>
    <w:p w14:paraId="444A579B" w14:textId="77777777" w:rsidR="006648FD" w:rsidRPr="00C37D2B" w:rsidRDefault="006648FD" w:rsidP="006648FD">
      <w:pPr>
        <w:pStyle w:val="PL"/>
        <w:spacing w:line="0" w:lineRule="atLeast"/>
        <w:rPr>
          <w:noProof w:val="0"/>
          <w:snapToGrid w:val="0"/>
        </w:rPr>
      </w:pPr>
    </w:p>
    <w:p w14:paraId="730FB19E" w14:textId="77777777" w:rsidR="006648FD" w:rsidRPr="00C37D2B" w:rsidRDefault="006648FD" w:rsidP="006648FD">
      <w:pPr>
        <w:pStyle w:val="PL"/>
        <w:spacing w:line="0" w:lineRule="atLeast"/>
        <w:rPr>
          <w:noProof w:val="0"/>
          <w:snapToGrid w:val="0"/>
        </w:rPr>
      </w:pPr>
      <w:r w:rsidRPr="00C37D2B">
        <w:rPr>
          <w:noProof w:val="0"/>
          <w:snapToGrid w:val="0"/>
        </w:rPr>
        <w:t>ServedCellsToActivate-Item-ExtIEs X2AP-PROTOCOL-EXTENSION ::= {</w:t>
      </w:r>
    </w:p>
    <w:p w14:paraId="3C1DF236"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63E1C62D" w14:textId="77777777" w:rsidR="006648FD" w:rsidRPr="00C37D2B" w:rsidRDefault="006648FD" w:rsidP="006648FD">
      <w:pPr>
        <w:pStyle w:val="PL"/>
        <w:spacing w:line="0" w:lineRule="atLeast"/>
        <w:rPr>
          <w:noProof w:val="0"/>
          <w:snapToGrid w:val="0"/>
        </w:rPr>
      </w:pPr>
      <w:r w:rsidRPr="00C37D2B">
        <w:rPr>
          <w:noProof w:val="0"/>
          <w:snapToGrid w:val="0"/>
        </w:rPr>
        <w:t>}</w:t>
      </w:r>
    </w:p>
    <w:p w14:paraId="677C8DE7" w14:textId="77777777" w:rsidR="006648FD" w:rsidRPr="00C37D2B" w:rsidRDefault="006648FD" w:rsidP="006648FD">
      <w:pPr>
        <w:pStyle w:val="PL"/>
        <w:spacing w:line="0" w:lineRule="atLeast"/>
        <w:rPr>
          <w:noProof w:val="0"/>
          <w:snapToGrid w:val="0"/>
          <w:lang w:eastAsia="zh-CN"/>
        </w:rPr>
      </w:pPr>
    </w:p>
    <w:p w14:paraId="305CC3CA" w14:textId="77777777" w:rsidR="006648FD" w:rsidRPr="00C37D2B" w:rsidRDefault="006648FD" w:rsidP="006648FD">
      <w:pPr>
        <w:pStyle w:val="PL"/>
        <w:spacing w:line="0" w:lineRule="atLeast"/>
        <w:rPr>
          <w:noProof w:val="0"/>
          <w:snapToGrid w:val="0"/>
        </w:rPr>
      </w:pPr>
      <w:r w:rsidRPr="00C37D2B">
        <w:rPr>
          <w:noProof w:val="0"/>
          <w:snapToGrid w:val="0"/>
        </w:rPr>
        <w:t>-- **************************************************************</w:t>
      </w:r>
    </w:p>
    <w:p w14:paraId="71CFF34C" w14:textId="77777777" w:rsidR="006648FD" w:rsidRPr="00C37D2B" w:rsidRDefault="006648FD" w:rsidP="006648FD">
      <w:pPr>
        <w:pStyle w:val="PL"/>
        <w:spacing w:line="0" w:lineRule="atLeast"/>
        <w:rPr>
          <w:noProof w:val="0"/>
          <w:snapToGrid w:val="0"/>
        </w:rPr>
      </w:pPr>
      <w:r w:rsidRPr="00C37D2B">
        <w:rPr>
          <w:noProof w:val="0"/>
          <w:snapToGrid w:val="0"/>
        </w:rPr>
        <w:t>--</w:t>
      </w:r>
    </w:p>
    <w:p w14:paraId="51B59F6C" w14:textId="77777777" w:rsidR="006648FD" w:rsidRPr="00C37D2B" w:rsidRDefault="006648FD" w:rsidP="006648FD">
      <w:pPr>
        <w:pStyle w:val="PL"/>
        <w:spacing w:line="0" w:lineRule="atLeast"/>
        <w:outlineLvl w:val="3"/>
        <w:rPr>
          <w:noProof w:val="0"/>
          <w:snapToGrid w:val="0"/>
          <w:lang w:eastAsia="zh-CN"/>
        </w:rPr>
      </w:pPr>
      <w:r w:rsidRPr="00C37D2B">
        <w:rPr>
          <w:noProof w:val="0"/>
          <w:snapToGrid w:val="0"/>
        </w:rPr>
        <w:t xml:space="preserve">-- </w:t>
      </w:r>
      <w:r w:rsidRPr="00C37D2B">
        <w:rPr>
          <w:noProof w:val="0"/>
          <w:snapToGrid w:val="0"/>
          <w:lang w:eastAsia="zh-CN"/>
        </w:rPr>
        <w:t>CELL ACTIVATION RESPONSE</w:t>
      </w:r>
    </w:p>
    <w:p w14:paraId="3FB1D2F8" w14:textId="77777777" w:rsidR="006648FD" w:rsidRPr="00C37D2B" w:rsidRDefault="006648FD" w:rsidP="006648FD">
      <w:pPr>
        <w:pStyle w:val="PL"/>
        <w:spacing w:line="0" w:lineRule="atLeast"/>
        <w:rPr>
          <w:noProof w:val="0"/>
          <w:snapToGrid w:val="0"/>
        </w:rPr>
      </w:pPr>
      <w:r w:rsidRPr="00C37D2B">
        <w:rPr>
          <w:noProof w:val="0"/>
          <w:snapToGrid w:val="0"/>
        </w:rPr>
        <w:t>--</w:t>
      </w:r>
    </w:p>
    <w:p w14:paraId="23F73AAE" w14:textId="77777777" w:rsidR="006648FD" w:rsidRPr="00C37D2B" w:rsidRDefault="006648FD" w:rsidP="006648FD">
      <w:pPr>
        <w:pStyle w:val="PL"/>
        <w:spacing w:line="0" w:lineRule="atLeast"/>
        <w:rPr>
          <w:noProof w:val="0"/>
          <w:snapToGrid w:val="0"/>
        </w:rPr>
      </w:pPr>
      <w:r w:rsidRPr="00C37D2B">
        <w:rPr>
          <w:noProof w:val="0"/>
          <w:snapToGrid w:val="0"/>
        </w:rPr>
        <w:t>-- **************************************************************</w:t>
      </w:r>
    </w:p>
    <w:p w14:paraId="5E92DCBB" w14:textId="77777777" w:rsidR="006648FD" w:rsidRPr="00C37D2B" w:rsidRDefault="006648FD" w:rsidP="006648FD">
      <w:pPr>
        <w:pStyle w:val="PL"/>
        <w:spacing w:line="0" w:lineRule="atLeast"/>
        <w:rPr>
          <w:noProof w:val="0"/>
          <w:snapToGrid w:val="0"/>
          <w:lang w:eastAsia="zh-CN"/>
        </w:rPr>
      </w:pPr>
    </w:p>
    <w:p w14:paraId="432AE2A0" w14:textId="77777777" w:rsidR="006648FD" w:rsidRPr="00C37D2B" w:rsidRDefault="006648FD" w:rsidP="006648FD">
      <w:pPr>
        <w:pStyle w:val="PL"/>
        <w:spacing w:line="0" w:lineRule="atLeast"/>
        <w:rPr>
          <w:noProof w:val="0"/>
          <w:snapToGrid w:val="0"/>
        </w:rPr>
      </w:pPr>
      <w:r w:rsidRPr="00C37D2B">
        <w:rPr>
          <w:noProof w:val="0"/>
          <w:snapToGrid w:val="0"/>
          <w:lang w:eastAsia="zh-CN"/>
        </w:rPr>
        <w:t>CellActivationResponse</w:t>
      </w:r>
      <w:r w:rsidRPr="00C37D2B">
        <w:rPr>
          <w:noProof w:val="0"/>
          <w:snapToGrid w:val="0"/>
        </w:rPr>
        <w:t xml:space="preserve"> ::= SEQUENCE {</w:t>
      </w:r>
    </w:p>
    <w:p w14:paraId="5F44F528"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sidRPr="00C37D2B">
        <w:rPr>
          <w:noProof w:val="0"/>
          <w:snapToGrid w:val="0"/>
          <w:lang w:eastAsia="zh-CN"/>
        </w:rPr>
        <w:t>CellActivationResponse</w:t>
      </w:r>
      <w:r w:rsidRPr="00C37D2B">
        <w:rPr>
          <w:noProof w:val="0"/>
          <w:snapToGrid w:val="0"/>
        </w:rPr>
        <w:t>-IEs}},</w:t>
      </w:r>
    </w:p>
    <w:p w14:paraId="737DE1FC"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3F537450" w14:textId="77777777" w:rsidR="006648FD" w:rsidRPr="00C37D2B" w:rsidRDefault="006648FD" w:rsidP="006648FD">
      <w:pPr>
        <w:pStyle w:val="PL"/>
        <w:spacing w:line="0" w:lineRule="atLeast"/>
        <w:rPr>
          <w:noProof w:val="0"/>
          <w:snapToGrid w:val="0"/>
        </w:rPr>
      </w:pPr>
      <w:r w:rsidRPr="00C37D2B">
        <w:rPr>
          <w:noProof w:val="0"/>
          <w:snapToGrid w:val="0"/>
        </w:rPr>
        <w:t>}</w:t>
      </w:r>
    </w:p>
    <w:p w14:paraId="7FA1ECF6" w14:textId="77777777" w:rsidR="006648FD" w:rsidRPr="00C37D2B" w:rsidRDefault="006648FD" w:rsidP="006648FD">
      <w:pPr>
        <w:pStyle w:val="PL"/>
        <w:spacing w:line="0" w:lineRule="atLeast"/>
        <w:rPr>
          <w:noProof w:val="0"/>
          <w:snapToGrid w:val="0"/>
        </w:rPr>
      </w:pPr>
    </w:p>
    <w:p w14:paraId="020C99A6" w14:textId="77777777" w:rsidR="006648FD" w:rsidRPr="00C37D2B" w:rsidRDefault="006648FD" w:rsidP="006648FD">
      <w:pPr>
        <w:pStyle w:val="PL"/>
        <w:spacing w:line="0" w:lineRule="atLeast"/>
        <w:rPr>
          <w:noProof w:val="0"/>
          <w:snapToGrid w:val="0"/>
        </w:rPr>
      </w:pPr>
      <w:r w:rsidRPr="00C37D2B">
        <w:rPr>
          <w:noProof w:val="0"/>
          <w:snapToGrid w:val="0"/>
          <w:lang w:eastAsia="zh-CN"/>
        </w:rPr>
        <w:t>CellActivationResponse</w:t>
      </w:r>
      <w:r w:rsidRPr="00C37D2B">
        <w:rPr>
          <w:noProof w:val="0"/>
          <w:snapToGrid w:val="0"/>
        </w:rPr>
        <w:t>-IEs X2AP-PROTOCOL-IES ::= {</w:t>
      </w:r>
    </w:p>
    <w:p w14:paraId="386F2795" w14:textId="77777777" w:rsidR="006648FD" w:rsidRPr="00C37D2B" w:rsidRDefault="006648FD" w:rsidP="006648FD">
      <w:pPr>
        <w:pStyle w:val="PL"/>
        <w:spacing w:line="0" w:lineRule="atLeast"/>
        <w:rPr>
          <w:noProof w:val="0"/>
          <w:snapToGrid w:val="0"/>
        </w:rPr>
      </w:pPr>
      <w:r w:rsidRPr="00C37D2B">
        <w:rPr>
          <w:noProof w:val="0"/>
          <w:snapToGrid w:val="0"/>
        </w:rPr>
        <w:tab/>
        <w:t>{ ID id-ActivatedCellList</w:t>
      </w:r>
      <w:r w:rsidRPr="00C37D2B">
        <w:rPr>
          <w:noProof w:val="0"/>
          <w:snapToGrid w:val="0"/>
        </w:rPr>
        <w:tab/>
      </w:r>
      <w:r w:rsidRPr="00C37D2B">
        <w:rPr>
          <w:noProof w:val="0"/>
          <w:snapToGrid w:val="0"/>
        </w:rPr>
        <w:tab/>
        <w:t>CRITICALITY ignore</w:t>
      </w:r>
      <w:r w:rsidRPr="00C37D2B">
        <w:rPr>
          <w:noProof w:val="0"/>
          <w:snapToGrid w:val="0"/>
        </w:rPr>
        <w:tab/>
        <w:t>TYPE ActivatedCellList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1B4E5467" w14:textId="77777777" w:rsidR="006648FD" w:rsidRPr="00C37D2B" w:rsidRDefault="006648FD" w:rsidP="006648FD">
      <w:pPr>
        <w:pStyle w:val="PL"/>
        <w:spacing w:line="0" w:lineRule="atLeast"/>
        <w:rPr>
          <w:noProof w:val="0"/>
          <w:snapToGrid w:val="0"/>
        </w:rPr>
      </w:pPr>
      <w:r w:rsidRPr="00C37D2B">
        <w:rPr>
          <w:noProof w:val="0"/>
          <w:snapToGrid w:val="0"/>
        </w:rPr>
        <w:tab/>
        <w:t>{ ID id-CriticalityDiagnostics</w:t>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t>PRESENCE optional},</w:t>
      </w:r>
    </w:p>
    <w:p w14:paraId="2708B2A9"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3BABC90" w14:textId="77777777" w:rsidR="006648FD" w:rsidRPr="00C37D2B" w:rsidRDefault="006648FD" w:rsidP="006648FD">
      <w:pPr>
        <w:pStyle w:val="PL"/>
        <w:spacing w:line="0" w:lineRule="atLeast"/>
        <w:rPr>
          <w:noProof w:val="0"/>
          <w:snapToGrid w:val="0"/>
        </w:rPr>
      </w:pPr>
      <w:r w:rsidRPr="00C37D2B">
        <w:rPr>
          <w:noProof w:val="0"/>
          <w:snapToGrid w:val="0"/>
        </w:rPr>
        <w:t>}</w:t>
      </w:r>
    </w:p>
    <w:p w14:paraId="7DE09881" w14:textId="77777777" w:rsidR="006648FD" w:rsidRPr="00C37D2B" w:rsidRDefault="006648FD" w:rsidP="006648FD">
      <w:pPr>
        <w:pStyle w:val="PL"/>
        <w:spacing w:line="0" w:lineRule="atLeast"/>
        <w:rPr>
          <w:noProof w:val="0"/>
          <w:snapToGrid w:val="0"/>
        </w:rPr>
      </w:pPr>
    </w:p>
    <w:p w14:paraId="2C4795E9" w14:textId="77777777" w:rsidR="006648FD" w:rsidRPr="00C37D2B" w:rsidRDefault="006648FD" w:rsidP="006648FD">
      <w:pPr>
        <w:pStyle w:val="PL"/>
        <w:spacing w:line="0" w:lineRule="atLeast"/>
        <w:rPr>
          <w:noProof w:val="0"/>
          <w:snapToGrid w:val="0"/>
        </w:rPr>
      </w:pPr>
      <w:r w:rsidRPr="00C37D2B">
        <w:rPr>
          <w:noProof w:val="0"/>
          <w:snapToGrid w:val="0"/>
        </w:rPr>
        <w:t>ActivatedCellList ::= SEQUENCE (SIZE (1..</w:t>
      </w:r>
      <w:r w:rsidRPr="00C37D2B">
        <w:rPr>
          <w:noProof w:val="0"/>
          <w:szCs w:val="16"/>
        </w:rPr>
        <w:t>maxCellineNB</w:t>
      </w:r>
      <w:r w:rsidRPr="00C37D2B">
        <w:rPr>
          <w:noProof w:val="0"/>
          <w:snapToGrid w:val="0"/>
        </w:rPr>
        <w:t>)) OF ActivatedCellList-Item</w:t>
      </w:r>
    </w:p>
    <w:p w14:paraId="514EC7A9" w14:textId="77777777" w:rsidR="006648FD" w:rsidRPr="00C37D2B" w:rsidRDefault="006648FD" w:rsidP="006648FD">
      <w:pPr>
        <w:pStyle w:val="PL"/>
        <w:spacing w:line="0" w:lineRule="atLeast"/>
        <w:rPr>
          <w:noProof w:val="0"/>
          <w:snapToGrid w:val="0"/>
        </w:rPr>
      </w:pPr>
      <w:r w:rsidRPr="00C37D2B">
        <w:rPr>
          <w:noProof w:val="0"/>
          <w:snapToGrid w:val="0"/>
        </w:rPr>
        <w:t xml:space="preserve"> </w:t>
      </w:r>
    </w:p>
    <w:p w14:paraId="564E8B30" w14:textId="77777777" w:rsidR="006648FD" w:rsidRPr="00C37D2B" w:rsidRDefault="006648FD" w:rsidP="006648FD">
      <w:pPr>
        <w:pStyle w:val="PL"/>
        <w:spacing w:line="0" w:lineRule="atLeast"/>
        <w:rPr>
          <w:noProof w:val="0"/>
          <w:snapToGrid w:val="0"/>
        </w:rPr>
      </w:pPr>
      <w:r w:rsidRPr="00C37D2B">
        <w:rPr>
          <w:noProof w:val="0"/>
          <w:snapToGrid w:val="0"/>
        </w:rPr>
        <w:t>ActivatedCellList-Item::= SEQUENCE {</w:t>
      </w:r>
    </w:p>
    <w:p w14:paraId="1E3EA6C0" w14:textId="77777777" w:rsidR="006648FD" w:rsidRPr="00C37D2B" w:rsidRDefault="006648FD" w:rsidP="006648FD">
      <w:pPr>
        <w:pStyle w:val="PL"/>
        <w:spacing w:line="0" w:lineRule="atLeast"/>
        <w:rPr>
          <w:noProof w:val="0"/>
          <w:snapToGrid w:val="0"/>
        </w:rPr>
      </w:pPr>
      <w:r w:rsidRPr="00C37D2B">
        <w:rPr>
          <w:noProof w:val="0"/>
          <w:snapToGrid w:val="0"/>
        </w:rPr>
        <w:tab/>
        <w:t>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648FE652" w14:textId="77777777" w:rsidR="006648FD" w:rsidRPr="00C37D2B" w:rsidRDefault="006648FD" w:rsidP="006648FD">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{ActivatedCellList-Item-ExtIEs} } OPTIONAL,</w:t>
      </w:r>
    </w:p>
    <w:p w14:paraId="7F83B812"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7B397409" w14:textId="77777777" w:rsidR="006648FD" w:rsidRPr="00C37D2B" w:rsidRDefault="006648FD" w:rsidP="006648FD">
      <w:pPr>
        <w:pStyle w:val="PL"/>
        <w:spacing w:line="0" w:lineRule="atLeast"/>
        <w:rPr>
          <w:noProof w:val="0"/>
          <w:snapToGrid w:val="0"/>
        </w:rPr>
      </w:pPr>
      <w:r w:rsidRPr="00C37D2B">
        <w:rPr>
          <w:noProof w:val="0"/>
          <w:snapToGrid w:val="0"/>
        </w:rPr>
        <w:t>}</w:t>
      </w:r>
    </w:p>
    <w:p w14:paraId="662573E1" w14:textId="77777777" w:rsidR="006648FD" w:rsidRPr="00C37D2B" w:rsidRDefault="006648FD" w:rsidP="006648FD">
      <w:pPr>
        <w:pStyle w:val="PL"/>
        <w:spacing w:line="0" w:lineRule="atLeast"/>
        <w:rPr>
          <w:noProof w:val="0"/>
          <w:snapToGrid w:val="0"/>
        </w:rPr>
      </w:pPr>
    </w:p>
    <w:p w14:paraId="45DB6D42" w14:textId="77777777" w:rsidR="006648FD" w:rsidRPr="00C37D2B" w:rsidRDefault="006648FD" w:rsidP="006648FD">
      <w:pPr>
        <w:pStyle w:val="PL"/>
        <w:spacing w:line="0" w:lineRule="atLeast"/>
        <w:rPr>
          <w:noProof w:val="0"/>
          <w:snapToGrid w:val="0"/>
        </w:rPr>
      </w:pPr>
      <w:r w:rsidRPr="00C37D2B">
        <w:rPr>
          <w:noProof w:val="0"/>
          <w:snapToGrid w:val="0"/>
        </w:rPr>
        <w:t>ActivatedCellList-Item-ExtIEs X2AP-PROTOCOL-EXTENSION ::= {</w:t>
      </w:r>
    </w:p>
    <w:p w14:paraId="0DFB53BF"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7DC886E6" w14:textId="77777777" w:rsidR="006648FD" w:rsidRPr="00C37D2B" w:rsidRDefault="006648FD" w:rsidP="006648FD">
      <w:pPr>
        <w:pStyle w:val="PL"/>
        <w:spacing w:line="0" w:lineRule="atLeast"/>
        <w:rPr>
          <w:noProof w:val="0"/>
          <w:snapToGrid w:val="0"/>
        </w:rPr>
      </w:pPr>
      <w:r w:rsidRPr="00C37D2B">
        <w:rPr>
          <w:noProof w:val="0"/>
          <w:snapToGrid w:val="0"/>
        </w:rPr>
        <w:t>}</w:t>
      </w:r>
    </w:p>
    <w:p w14:paraId="10EC0E75" w14:textId="77777777" w:rsidR="006648FD" w:rsidRPr="00C37D2B" w:rsidRDefault="006648FD" w:rsidP="006648FD">
      <w:pPr>
        <w:pStyle w:val="PL"/>
        <w:spacing w:line="0" w:lineRule="atLeast"/>
        <w:rPr>
          <w:rFonts w:cs="Courier New"/>
          <w:noProof w:val="0"/>
          <w:snapToGrid w:val="0"/>
        </w:rPr>
      </w:pPr>
    </w:p>
    <w:p w14:paraId="4AF35D5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551C83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D7A1954"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ml:space="preserve">-- </w:t>
      </w:r>
      <w:r w:rsidRPr="00C37D2B">
        <w:rPr>
          <w:rFonts w:cs="Courier New"/>
          <w:noProof w:val="0"/>
          <w:snapToGrid w:val="0"/>
          <w:lang w:eastAsia="zh-CN"/>
        </w:rPr>
        <w:t>CELL</w:t>
      </w:r>
      <w:r w:rsidRPr="00C37D2B">
        <w:rPr>
          <w:rFonts w:cs="Courier New"/>
          <w:noProof w:val="0"/>
          <w:snapToGrid w:val="0"/>
        </w:rPr>
        <w:t xml:space="preserve"> </w:t>
      </w:r>
      <w:r w:rsidRPr="00C37D2B">
        <w:rPr>
          <w:rFonts w:cs="Courier New"/>
          <w:noProof w:val="0"/>
          <w:snapToGrid w:val="0"/>
          <w:lang w:eastAsia="zh-CN"/>
        </w:rPr>
        <w:t>ACTIVATION</w:t>
      </w:r>
      <w:r w:rsidRPr="00C37D2B">
        <w:rPr>
          <w:rFonts w:cs="Courier New"/>
          <w:noProof w:val="0"/>
          <w:snapToGrid w:val="0"/>
        </w:rPr>
        <w:t xml:space="preserve"> FAILURE</w:t>
      </w:r>
    </w:p>
    <w:p w14:paraId="302A8C6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B58F99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F6B520B" w14:textId="77777777" w:rsidR="006648FD" w:rsidRPr="00C37D2B" w:rsidRDefault="006648FD" w:rsidP="006648FD">
      <w:pPr>
        <w:pStyle w:val="PL"/>
        <w:spacing w:line="0" w:lineRule="atLeast"/>
        <w:rPr>
          <w:noProof w:val="0"/>
          <w:snapToGrid w:val="0"/>
        </w:rPr>
      </w:pPr>
    </w:p>
    <w:p w14:paraId="63376183" w14:textId="77777777" w:rsidR="006648FD" w:rsidRPr="00C37D2B" w:rsidRDefault="006648FD" w:rsidP="006648FD">
      <w:pPr>
        <w:pStyle w:val="PL"/>
        <w:spacing w:line="0" w:lineRule="atLeast"/>
        <w:rPr>
          <w:noProof w:val="0"/>
          <w:snapToGrid w:val="0"/>
        </w:rPr>
      </w:pPr>
      <w:r w:rsidRPr="00C37D2B">
        <w:rPr>
          <w:noProof w:val="0"/>
          <w:snapToGrid w:val="0"/>
          <w:lang w:eastAsia="zh-CN"/>
        </w:rPr>
        <w:t>CellActivation</w:t>
      </w:r>
      <w:r w:rsidRPr="00C37D2B">
        <w:rPr>
          <w:noProof w:val="0"/>
          <w:snapToGrid w:val="0"/>
        </w:rPr>
        <w:t>Failure ::= SEQUENCE {</w:t>
      </w:r>
    </w:p>
    <w:p w14:paraId="5EA4BF8C"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sidRPr="00C37D2B">
        <w:rPr>
          <w:noProof w:val="0"/>
          <w:snapToGrid w:val="0"/>
          <w:lang w:eastAsia="zh-CN"/>
        </w:rPr>
        <w:t>CellActivation</w:t>
      </w:r>
      <w:r w:rsidRPr="00C37D2B">
        <w:rPr>
          <w:noProof w:val="0"/>
          <w:snapToGrid w:val="0"/>
        </w:rPr>
        <w:t>Failure-IEs}},</w:t>
      </w:r>
    </w:p>
    <w:p w14:paraId="71553958"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6D85DCDA" w14:textId="77777777" w:rsidR="006648FD" w:rsidRPr="00C37D2B" w:rsidRDefault="006648FD" w:rsidP="006648FD">
      <w:pPr>
        <w:pStyle w:val="PL"/>
        <w:spacing w:line="0" w:lineRule="atLeast"/>
        <w:rPr>
          <w:noProof w:val="0"/>
          <w:snapToGrid w:val="0"/>
        </w:rPr>
      </w:pPr>
      <w:r w:rsidRPr="00C37D2B">
        <w:rPr>
          <w:noProof w:val="0"/>
          <w:snapToGrid w:val="0"/>
        </w:rPr>
        <w:t>}</w:t>
      </w:r>
    </w:p>
    <w:p w14:paraId="43768903" w14:textId="77777777" w:rsidR="006648FD" w:rsidRPr="00C37D2B" w:rsidRDefault="006648FD" w:rsidP="006648FD">
      <w:pPr>
        <w:pStyle w:val="PL"/>
        <w:spacing w:line="0" w:lineRule="atLeast"/>
        <w:rPr>
          <w:noProof w:val="0"/>
          <w:snapToGrid w:val="0"/>
        </w:rPr>
      </w:pPr>
    </w:p>
    <w:p w14:paraId="35730EA2" w14:textId="77777777" w:rsidR="006648FD" w:rsidRPr="00C37D2B" w:rsidRDefault="006648FD" w:rsidP="006648FD">
      <w:pPr>
        <w:pStyle w:val="PL"/>
        <w:spacing w:line="0" w:lineRule="atLeast"/>
        <w:rPr>
          <w:noProof w:val="0"/>
          <w:snapToGrid w:val="0"/>
        </w:rPr>
      </w:pPr>
      <w:r w:rsidRPr="00C37D2B">
        <w:rPr>
          <w:noProof w:val="0"/>
          <w:snapToGrid w:val="0"/>
          <w:lang w:eastAsia="zh-CN"/>
        </w:rPr>
        <w:t>CellActivation</w:t>
      </w:r>
      <w:r w:rsidRPr="00C37D2B">
        <w:rPr>
          <w:noProof w:val="0"/>
          <w:snapToGrid w:val="0"/>
        </w:rPr>
        <w:t>Failure-IEs X2AP-PROTOCOL-IES ::= {</w:t>
      </w:r>
    </w:p>
    <w:p w14:paraId="1A052ED3" w14:textId="77777777" w:rsidR="006648FD" w:rsidRPr="00C37D2B" w:rsidRDefault="006648FD" w:rsidP="006648FD">
      <w:pPr>
        <w:pStyle w:val="PL"/>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 }|</w:t>
      </w:r>
    </w:p>
    <w:p w14:paraId="53E2238D" w14:textId="77777777" w:rsidR="006648FD" w:rsidRPr="00C37D2B" w:rsidRDefault="006648FD" w:rsidP="006648FD">
      <w:pPr>
        <w:pStyle w:val="PL"/>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t>PRESENCE optional },</w:t>
      </w:r>
    </w:p>
    <w:p w14:paraId="257ABC54"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7097AFC4" w14:textId="77777777" w:rsidR="006648FD" w:rsidRPr="00C37D2B" w:rsidRDefault="006648FD" w:rsidP="006648FD">
      <w:pPr>
        <w:pStyle w:val="PL"/>
        <w:spacing w:line="0" w:lineRule="atLeast"/>
        <w:rPr>
          <w:noProof w:val="0"/>
          <w:snapToGrid w:val="0"/>
        </w:rPr>
      </w:pPr>
      <w:r w:rsidRPr="00C37D2B">
        <w:rPr>
          <w:noProof w:val="0"/>
          <w:snapToGrid w:val="0"/>
        </w:rPr>
        <w:t>}</w:t>
      </w:r>
    </w:p>
    <w:p w14:paraId="063ED676" w14:textId="77777777" w:rsidR="006648FD" w:rsidRPr="00C37D2B" w:rsidRDefault="006648FD" w:rsidP="006648FD">
      <w:pPr>
        <w:pStyle w:val="PL"/>
        <w:spacing w:line="0" w:lineRule="atLeast"/>
        <w:rPr>
          <w:rFonts w:cs="Courier New"/>
          <w:noProof w:val="0"/>
          <w:snapToGrid w:val="0"/>
        </w:rPr>
      </w:pPr>
    </w:p>
    <w:p w14:paraId="33B621D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6D3D1F0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CDD2FC8"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X2 RELEASE</w:t>
      </w:r>
    </w:p>
    <w:p w14:paraId="2C7EE17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A9BD1C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66CC2A7E" w14:textId="77777777" w:rsidR="006648FD" w:rsidRPr="00C37D2B" w:rsidRDefault="006648FD" w:rsidP="006648FD">
      <w:pPr>
        <w:pStyle w:val="PL"/>
        <w:spacing w:line="0" w:lineRule="atLeast"/>
        <w:rPr>
          <w:rFonts w:cs="Courier New"/>
          <w:noProof w:val="0"/>
          <w:snapToGrid w:val="0"/>
        </w:rPr>
      </w:pPr>
    </w:p>
    <w:p w14:paraId="4187042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X2Release ::= SEQUENCE {</w:t>
      </w:r>
    </w:p>
    <w:p w14:paraId="73B6567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{{X2Release-IEs}},</w:t>
      </w:r>
    </w:p>
    <w:p w14:paraId="351F92A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1749194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A5CB7F9" w14:textId="77777777" w:rsidR="006648FD" w:rsidRPr="00C37D2B" w:rsidRDefault="006648FD" w:rsidP="006648FD">
      <w:pPr>
        <w:pStyle w:val="PL"/>
        <w:spacing w:line="0" w:lineRule="atLeast"/>
        <w:rPr>
          <w:rFonts w:cs="Courier New"/>
          <w:noProof w:val="0"/>
          <w:snapToGrid w:val="0"/>
        </w:rPr>
      </w:pPr>
    </w:p>
    <w:p w14:paraId="020AC83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X2Release-IEs X2AP-PROTOCOL-IES ::= {</w:t>
      </w:r>
    </w:p>
    <w:p w14:paraId="72AFAA0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 ID id-GlobalENB-ID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81A329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013EB9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74157FF" w14:textId="77777777" w:rsidR="006648FD" w:rsidRPr="00C37D2B" w:rsidRDefault="006648FD" w:rsidP="006648FD">
      <w:pPr>
        <w:pStyle w:val="PL"/>
        <w:spacing w:line="0" w:lineRule="atLeast"/>
        <w:rPr>
          <w:rFonts w:cs="Courier New"/>
          <w:noProof w:val="0"/>
          <w:snapToGrid w:val="0"/>
        </w:rPr>
      </w:pPr>
    </w:p>
    <w:p w14:paraId="40D9933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75F0F08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7491D80"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X2AP MESSAGE TRANSFER</w:t>
      </w:r>
    </w:p>
    <w:p w14:paraId="0AFD8E0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C3F0DF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5A07B1FE" w14:textId="77777777" w:rsidR="006648FD" w:rsidRPr="00C37D2B" w:rsidRDefault="006648FD" w:rsidP="006648FD">
      <w:pPr>
        <w:pStyle w:val="PL"/>
        <w:spacing w:line="0" w:lineRule="atLeast"/>
        <w:rPr>
          <w:rFonts w:cs="Courier New"/>
          <w:noProof w:val="0"/>
          <w:snapToGrid w:val="0"/>
        </w:rPr>
      </w:pPr>
    </w:p>
    <w:p w14:paraId="7444416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X2APMessageTransfer ::= SEQUENCE {</w:t>
      </w:r>
    </w:p>
    <w:p w14:paraId="798CF37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{{X2APMessageTransfer-IEs}},</w:t>
      </w:r>
    </w:p>
    <w:p w14:paraId="2F65E6B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351C2E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2AE83B1" w14:textId="77777777" w:rsidR="006648FD" w:rsidRPr="00C37D2B" w:rsidRDefault="006648FD" w:rsidP="006648FD">
      <w:pPr>
        <w:pStyle w:val="PL"/>
        <w:spacing w:line="0" w:lineRule="atLeast"/>
        <w:rPr>
          <w:rFonts w:cs="Courier New"/>
          <w:noProof w:val="0"/>
          <w:snapToGrid w:val="0"/>
        </w:rPr>
      </w:pPr>
    </w:p>
    <w:p w14:paraId="1BFECF4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X2APMessageTransfer-IEs X2AP-PROTOCOL-IES ::= {</w:t>
      </w:r>
    </w:p>
    <w:p w14:paraId="1962B68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id-RNL-Header</w:t>
      </w:r>
      <w:r w:rsidRPr="00C37D2B">
        <w:rPr>
          <w:rFonts w:cs="Courier New"/>
          <w:noProof w:val="0"/>
          <w:snapToGrid w:val="0"/>
        </w:rPr>
        <w:tab/>
        <w:t>CRITICALITY reject</w:t>
      </w:r>
      <w:r w:rsidRPr="00C37D2B">
        <w:rPr>
          <w:rFonts w:cs="Courier New"/>
          <w:noProof w:val="0"/>
          <w:snapToGrid w:val="0"/>
        </w:rPr>
        <w:tab/>
        <w:t>TYPE RNL-Header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B021E4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id-x2APMessage</w:t>
      </w:r>
      <w:r w:rsidRPr="00C37D2B">
        <w:rPr>
          <w:rFonts w:cs="Courier New"/>
          <w:noProof w:val="0"/>
          <w:snapToGrid w:val="0"/>
        </w:rPr>
        <w:tab/>
        <w:t>CRITICALITY reject</w:t>
      </w:r>
      <w:r w:rsidRPr="00C37D2B">
        <w:rPr>
          <w:rFonts w:cs="Courier New"/>
          <w:noProof w:val="0"/>
          <w:snapToGrid w:val="0"/>
        </w:rPr>
        <w:tab/>
        <w:t>TYPE X2AP-Message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B51836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12BFEC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FDA271C" w14:textId="77777777" w:rsidR="006648FD" w:rsidRPr="00C37D2B" w:rsidRDefault="006648FD" w:rsidP="006648FD">
      <w:pPr>
        <w:pStyle w:val="PL"/>
        <w:spacing w:line="0" w:lineRule="atLeast"/>
        <w:rPr>
          <w:rFonts w:cs="Courier New"/>
          <w:noProof w:val="0"/>
          <w:snapToGrid w:val="0"/>
        </w:rPr>
      </w:pPr>
    </w:p>
    <w:p w14:paraId="5F1B189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RNL-Header ::= SEQUENCE {</w:t>
      </w:r>
    </w:p>
    <w:p w14:paraId="2D8B344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source-GlobalENB-ID</w:t>
      </w:r>
      <w:r w:rsidRPr="00C37D2B">
        <w:rPr>
          <w:rFonts w:cs="Courier New"/>
          <w:noProof w:val="0"/>
          <w:snapToGrid w:val="0"/>
        </w:rPr>
        <w:tab/>
        <w:t>GlobalENB-ID,</w:t>
      </w:r>
    </w:p>
    <w:p w14:paraId="5061059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target-GlobalENB-ID</w:t>
      </w:r>
      <w:r w:rsidRPr="00C37D2B">
        <w:rPr>
          <w:rFonts w:cs="Courier New"/>
          <w:noProof w:val="0"/>
          <w:snapToGrid w:val="0"/>
        </w:rPr>
        <w:tab/>
        <w:t>GlobalENB-ID</w:t>
      </w:r>
      <w:r w:rsidRPr="00C37D2B">
        <w:rPr>
          <w:rFonts w:cs="Courier New"/>
          <w:noProof w:val="0"/>
          <w:snapToGrid w:val="0"/>
        </w:rPr>
        <w:tab/>
        <w:t>OPTIONAL,</w:t>
      </w:r>
    </w:p>
    <w:p w14:paraId="3521745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{RNL-Header-Item-ExtIEs} } OPTIONAL,</w:t>
      </w:r>
    </w:p>
    <w:p w14:paraId="5F78DD5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ACFFAC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7D418D4" w14:textId="77777777" w:rsidR="006648FD" w:rsidRPr="00C37D2B" w:rsidRDefault="006648FD" w:rsidP="006648FD">
      <w:pPr>
        <w:pStyle w:val="PL"/>
        <w:spacing w:line="0" w:lineRule="atLeast"/>
        <w:rPr>
          <w:rFonts w:cs="Courier New"/>
          <w:noProof w:val="0"/>
          <w:snapToGrid w:val="0"/>
        </w:rPr>
      </w:pPr>
    </w:p>
    <w:p w14:paraId="7EC95ED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RNL-Header-Item-ExtIEs X2AP-PROTOCOL-EXTENSION ::= {</w:t>
      </w:r>
    </w:p>
    <w:p w14:paraId="0E49736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2DCB03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7606B71" w14:textId="77777777" w:rsidR="006648FD" w:rsidRPr="00C37D2B" w:rsidRDefault="006648FD" w:rsidP="006648FD">
      <w:pPr>
        <w:pStyle w:val="PL"/>
        <w:spacing w:line="0" w:lineRule="atLeast"/>
        <w:rPr>
          <w:rFonts w:cs="Courier New"/>
          <w:noProof w:val="0"/>
          <w:snapToGrid w:val="0"/>
        </w:rPr>
      </w:pPr>
    </w:p>
    <w:p w14:paraId="2906C2D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X2AP-Message ::= OCTET STRING</w:t>
      </w:r>
    </w:p>
    <w:p w14:paraId="036E78F2" w14:textId="77777777" w:rsidR="006648FD" w:rsidRPr="00C37D2B" w:rsidRDefault="006648FD" w:rsidP="006648FD">
      <w:pPr>
        <w:pStyle w:val="PL"/>
        <w:spacing w:line="0" w:lineRule="atLeast"/>
        <w:rPr>
          <w:rFonts w:cs="Courier New"/>
          <w:noProof w:val="0"/>
          <w:snapToGrid w:val="0"/>
        </w:rPr>
      </w:pPr>
    </w:p>
    <w:p w14:paraId="40229B8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0AB56C0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CFEF8AD"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ADDITION REQUEST</w:t>
      </w:r>
    </w:p>
    <w:p w14:paraId="0C96E96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484E54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95C3B2B" w14:textId="77777777" w:rsidR="006648FD" w:rsidRPr="00C37D2B" w:rsidRDefault="006648FD" w:rsidP="006648FD">
      <w:pPr>
        <w:pStyle w:val="PL"/>
        <w:spacing w:line="0" w:lineRule="atLeast"/>
        <w:rPr>
          <w:rFonts w:cs="Courier New"/>
          <w:noProof w:val="0"/>
          <w:snapToGrid w:val="0"/>
        </w:rPr>
      </w:pPr>
    </w:p>
    <w:p w14:paraId="7256B5D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SeNBAdditionRequest ::= SEQUENCE {</w:t>
      </w:r>
    </w:p>
    <w:p w14:paraId="0389DA9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{{SeNBAdditionRequest-IEs}},</w:t>
      </w:r>
    </w:p>
    <w:p w14:paraId="5A926C4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E51A35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CF3DA28" w14:textId="77777777" w:rsidR="006648FD" w:rsidRPr="00C37D2B" w:rsidRDefault="006648FD" w:rsidP="006648FD">
      <w:pPr>
        <w:pStyle w:val="PL"/>
        <w:spacing w:line="0" w:lineRule="atLeast"/>
        <w:rPr>
          <w:rFonts w:cs="Courier New"/>
          <w:noProof w:val="0"/>
          <w:snapToGrid w:val="0"/>
        </w:rPr>
      </w:pPr>
    </w:p>
    <w:p w14:paraId="1205080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SeNBAdditionRequest-IEs X2AP-PROTOCOL-IES ::= {</w:t>
      </w:r>
    </w:p>
    <w:p w14:paraId="6612943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1CC01D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id-UE-SecurityCapabilities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UESecurityCapabilities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conditional}|</w:t>
      </w:r>
    </w:p>
    <w:p w14:paraId="3A6FF12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xml:space="preserve">-- This IE shall be present if the </w:t>
      </w:r>
      <w:r w:rsidRPr="00C37D2B">
        <w:rPr>
          <w:rFonts w:cs="Courier New"/>
          <w:i/>
          <w:noProof w:val="0"/>
          <w:snapToGrid w:val="0"/>
        </w:rPr>
        <w:t>Bearer Option</w:t>
      </w:r>
      <w:r w:rsidRPr="00C37D2B">
        <w:rPr>
          <w:rFonts w:cs="Courier New"/>
          <w:noProof w:val="0"/>
          <w:snapToGrid w:val="0"/>
        </w:rPr>
        <w:t xml:space="preserve"> IE is set to the value “SCG bearer” --</w:t>
      </w:r>
    </w:p>
    <w:p w14:paraId="7383EAE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id-SeNBSecurityKey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SeNBSecurityKey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conditional}|</w:t>
      </w:r>
    </w:p>
    <w:p w14:paraId="26D718B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xml:space="preserve">-- This IE shall be present if the </w:t>
      </w:r>
      <w:r w:rsidRPr="00C37D2B">
        <w:rPr>
          <w:rFonts w:cs="Courier New"/>
          <w:i/>
          <w:noProof w:val="0"/>
          <w:snapToGrid w:val="0"/>
        </w:rPr>
        <w:t>Bearer Option</w:t>
      </w:r>
      <w:r w:rsidRPr="00C37D2B">
        <w:rPr>
          <w:rFonts w:cs="Courier New"/>
          <w:noProof w:val="0"/>
          <w:snapToGrid w:val="0"/>
        </w:rPr>
        <w:t xml:space="preserve"> IE is set to the value “SCG bearer” --</w:t>
      </w:r>
    </w:p>
    <w:p w14:paraId="24DC60A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id-SeNBUEAggregateMaximumBitRate</w:t>
      </w:r>
      <w:r w:rsidRPr="00C37D2B">
        <w:rPr>
          <w:rFonts w:cs="Courier New"/>
          <w:noProof w:val="0"/>
          <w:snapToGrid w:val="0"/>
        </w:rPr>
        <w:tab/>
        <w:t>CRITICALITY reject</w:t>
      </w:r>
      <w:r w:rsidRPr="00C37D2B">
        <w:rPr>
          <w:rFonts w:cs="Courier New"/>
          <w:noProof w:val="0"/>
          <w:snapToGrid w:val="0"/>
        </w:rPr>
        <w:tab/>
        <w:t>TYPE UEAggregateMaximumBitRate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573B7C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id-ServingPLMN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PLMN-Identity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35E75C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 ID id-E-RABs-ToBeAdded-List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E-RABs-ToBeAdded-List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9DA4D3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6D1B1C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id-CSGMembershipStatus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CSGMembershipStatus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59D842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6E448E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ECD933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id-ExpectedUEBehaviour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ExpectedUEBehaviour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F969CB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008227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31E98A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7D40B33" w14:textId="77777777" w:rsidR="006648FD" w:rsidRPr="00C37D2B" w:rsidRDefault="006648FD" w:rsidP="006648FD">
      <w:pPr>
        <w:pStyle w:val="PL"/>
        <w:spacing w:line="0" w:lineRule="atLeast"/>
        <w:rPr>
          <w:rFonts w:cs="Courier New"/>
          <w:noProof w:val="0"/>
          <w:snapToGrid w:val="0"/>
        </w:rPr>
      </w:pPr>
    </w:p>
    <w:p w14:paraId="7CBE8FA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E-RABs-ToBeAdded-List ::= SEQUENCE (SIZE(1..maxnoofBearers)) OF ProtocolIE-Single-Container { {E-RABs-ToBeAdded-ItemIEs} }</w:t>
      </w:r>
    </w:p>
    <w:p w14:paraId="3599B144" w14:textId="77777777" w:rsidR="006648FD" w:rsidRPr="00C37D2B" w:rsidRDefault="006648FD" w:rsidP="006648FD">
      <w:pPr>
        <w:pStyle w:val="PL"/>
        <w:spacing w:line="0" w:lineRule="atLeast"/>
        <w:rPr>
          <w:rFonts w:cs="Courier New"/>
          <w:noProof w:val="0"/>
          <w:snapToGrid w:val="0"/>
        </w:rPr>
      </w:pPr>
    </w:p>
    <w:p w14:paraId="64324F2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E-RABs-ToBeAdded-ItemIEs X2AP-PROTOCOL-IES ::= {</w:t>
      </w:r>
    </w:p>
    <w:p w14:paraId="79134FA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id-E-RABs-ToBeAdded-Item</w:t>
      </w:r>
      <w:r w:rsidRPr="00C37D2B">
        <w:rPr>
          <w:rFonts w:cs="Courier New"/>
          <w:noProof w:val="0"/>
          <w:snapToGrid w:val="0"/>
        </w:rPr>
        <w:tab/>
        <w:t>CRITICALITY reject</w:t>
      </w:r>
      <w:r w:rsidRPr="00C37D2B">
        <w:rPr>
          <w:rFonts w:cs="Courier New"/>
          <w:noProof w:val="0"/>
          <w:snapToGrid w:val="0"/>
        </w:rPr>
        <w:tab/>
        <w:t>TYPE E-RABs-ToBeAdded-Item</w:t>
      </w:r>
      <w:r w:rsidRPr="00C37D2B">
        <w:rPr>
          <w:rFonts w:cs="Courier New"/>
          <w:noProof w:val="0"/>
          <w:snapToGrid w:val="0"/>
        </w:rPr>
        <w:tab/>
      </w:r>
      <w:r w:rsidRPr="00C37D2B">
        <w:rPr>
          <w:rFonts w:cs="Courier New"/>
          <w:noProof w:val="0"/>
          <w:snapToGrid w:val="0"/>
        </w:rPr>
        <w:tab/>
        <w:t>PRESENCE mandatory},</w:t>
      </w:r>
    </w:p>
    <w:p w14:paraId="74E3944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9BB72A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72B5ACD" w14:textId="77777777" w:rsidR="006648FD" w:rsidRPr="00C37D2B" w:rsidRDefault="006648FD" w:rsidP="006648FD">
      <w:pPr>
        <w:pStyle w:val="PL"/>
        <w:spacing w:line="0" w:lineRule="atLeast"/>
        <w:rPr>
          <w:rFonts w:cs="Courier New"/>
          <w:noProof w:val="0"/>
          <w:snapToGrid w:val="0"/>
        </w:rPr>
      </w:pPr>
    </w:p>
    <w:p w14:paraId="254718E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E-RABs-ToBeAdded-Item ::= CHOICE {</w:t>
      </w:r>
    </w:p>
    <w:p w14:paraId="33942D9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E-RABs-ToBeAdded-Item-SCG-Bearer,</w:t>
      </w:r>
    </w:p>
    <w:p w14:paraId="56A6C0F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E-RABs-ToBeAdded-Item-Split-Bearer,</w:t>
      </w:r>
    </w:p>
    <w:p w14:paraId="5646ABC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038295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597A03D" w14:textId="77777777" w:rsidR="006648FD" w:rsidRPr="00C37D2B" w:rsidRDefault="006648FD" w:rsidP="006648FD">
      <w:pPr>
        <w:pStyle w:val="PL"/>
        <w:spacing w:line="0" w:lineRule="atLeast"/>
        <w:rPr>
          <w:rFonts w:cs="Courier New"/>
          <w:noProof w:val="0"/>
          <w:snapToGrid w:val="0"/>
        </w:rPr>
      </w:pPr>
    </w:p>
    <w:p w14:paraId="14EB1AB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E-RABs-ToBeAdded-Item-SCG-Bearer ::= SEQUENCE {</w:t>
      </w:r>
    </w:p>
    <w:p w14:paraId="1A6C3D5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457AE7A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p>
    <w:p w14:paraId="171708A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DL-Forwarding</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69B4C87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s1-UL-GTPtunnelEndpoint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577B3B1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{E-RABs-ToBeAdded-Item-SCG-BearerExtIEs} }</w:t>
      </w:r>
      <w:r w:rsidRPr="00C37D2B">
        <w:rPr>
          <w:rFonts w:cs="Courier New"/>
          <w:noProof w:val="0"/>
          <w:snapToGrid w:val="0"/>
        </w:rPr>
        <w:tab/>
        <w:t>OPTIONAL,</w:t>
      </w:r>
    </w:p>
    <w:p w14:paraId="2D97EF7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8C9EAC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5412352" w14:textId="77777777" w:rsidR="006648FD" w:rsidRPr="00C37D2B" w:rsidRDefault="006648FD" w:rsidP="006648FD">
      <w:pPr>
        <w:pStyle w:val="PL"/>
        <w:spacing w:line="0" w:lineRule="atLeast"/>
        <w:rPr>
          <w:rFonts w:cs="Courier New"/>
          <w:noProof w:val="0"/>
          <w:snapToGrid w:val="0"/>
        </w:rPr>
      </w:pPr>
    </w:p>
    <w:p w14:paraId="1EF4D5C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E-RABs-ToBeAdded-Item-SCG-BearerExtIEs X2AP-PROTOCOL-EXTENSION ::= {</w:t>
      </w:r>
    </w:p>
    <w:p w14:paraId="31B94C9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id-Correlation-ID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Correlation-ID</w:t>
      </w:r>
      <w:r w:rsidRPr="00C37D2B">
        <w:rPr>
          <w:rFonts w:cs="Courier New"/>
          <w:noProof w:val="0"/>
          <w:snapToGrid w:val="0"/>
        </w:rPr>
        <w:tab/>
      </w:r>
      <w:r w:rsidRPr="00C37D2B">
        <w:rPr>
          <w:rFonts w:cs="Courier New"/>
          <w:noProof w:val="0"/>
          <w:snapToGrid w:val="0"/>
        </w:rPr>
        <w:tab/>
        <w:t>PRESENCE optional}|</w:t>
      </w:r>
    </w:p>
    <w:p w14:paraId="2CBB2F6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id-SIPTO-Correlation-ID</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Correlation-ID</w:t>
      </w:r>
      <w:r w:rsidRPr="00C37D2B">
        <w:rPr>
          <w:rFonts w:cs="Courier New"/>
          <w:noProof w:val="0"/>
          <w:snapToGrid w:val="0"/>
        </w:rPr>
        <w:tab/>
      </w:r>
      <w:r w:rsidRPr="00C37D2B">
        <w:rPr>
          <w:rFonts w:cs="Courier New"/>
          <w:noProof w:val="0"/>
          <w:snapToGrid w:val="0"/>
        </w:rPr>
        <w:tab/>
        <w:t>PRESENCE optional}|</w:t>
      </w:r>
    </w:p>
    <w:p w14:paraId="2415EB9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id-BearerType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BearerType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7FAE42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F0F9B2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4BF6801" w14:textId="77777777" w:rsidR="006648FD" w:rsidRPr="00C37D2B" w:rsidRDefault="006648FD" w:rsidP="006648FD">
      <w:pPr>
        <w:pStyle w:val="PL"/>
        <w:spacing w:line="0" w:lineRule="atLeast"/>
        <w:rPr>
          <w:rFonts w:cs="Courier New"/>
          <w:noProof w:val="0"/>
          <w:snapToGrid w:val="0"/>
        </w:rPr>
      </w:pPr>
    </w:p>
    <w:p w14:paraId="7E05C38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E-RABs-ToBeAdded-Item-Split-Bearer ::= SEQUENCE {</w:t>
      </w:r>
    </w:p>
    <w:p w14:paraId="3E2C0C9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3AEB7C7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p>
    <w:p w14:paraId="7713580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meNB-GTPtunnelEndpoint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3C25844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{E-RABs-ToBeAdded-Item-Split-BearerExtIEs} } OPTIONAL,</w:t>
      </w:r>
    </w:p>
    <w:p w14:paraId="0650490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10E2B9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7AC2E55" w14:textId="77777777" w:rsidR="006648FD" w:rsidRPr="00C37D2B" w:rsidRDefault="006648FD" w:rsidP="006648FD">
      <w:pPr>
        <w:pStyle w:val="PL"/>
        <w:spacing w:line="0" w:lineRule="atLeast"/>
        <w:rPr>
          <w:rFonts w:cs="Courier New"/>
          <w:noProof w:val="0"/>
          <w:snapToGrid w:val="0"/>
        </w:rPr>
      </w:pPr>
    </w:p>
    <w:p w14:paraId="137A35D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E-RABs-ToBeAdded-Item-Split-BearerExtIEs X2AP-PROTOCOL-EXTENSION ::= {</w:t>
      </w:r>
    </w:p>
    <w:p w14:paraId="527147F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EE278B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13CED5A" w14:textId="77777777" w:rsidR="006648FD" w:rsidRPr="00C37D2B" w:rsidRDefault="006648FD" w:rsidP="006648FD">
      <w:pPr>
        <w:pStyle w:val="PL"/>
        <w:spacing w:line="0" w:lineRule="atLeast"/>
        <w:rPr>
          <w:rFonts w:cs="Courier New"/>
          <w:noProof w:val="0"/>
          <w:snapToGrid w:val="0"/>
        </w:rPr>
      </w:pPr>
    </w:p>
    <w:p w14:paraId="096A616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512664E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8F9171B"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lastRenderedPageBreak/>
        <w:t>-- SENB ADDITION REQUEST ACKNOWLEDGE</w:t>
      </w:r>
    </w:p>
    <w:p w14:paraId="16F83AF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BFA7BC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636C6D84" w14:textId="77777777" w:rsidR="006648FD" w:rsidRPr="00C37D2B" w:rsidRDefault="006648FD" w:rsidP="006648FD">
      <w:pPr>
        <w:pStyle w:val="PL"/>
        <w:spacing w:line="0" w:lineRule="atLeast"/>
        <w:rPr>
          <w:rFonts w:cs="Courier New"/>
          <w:noProof w:val="0"/>
          <w:snapToGrid w:val="0"/>
        </w:rPr>
      </w:pPr>
    </w:p>
    <w:p w14:paraId="51B25F6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SeNBAdditionRequestAcknowledge ::= SEQUENCE {</w:t>
      </w:r>
    </w:p>
    <w:p w14:paraId="4303F02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{{SeNBAdditionRequestAcknowledge-IEs}},</w:t>
      </w:r>
    </w:p>
    <w:p w14:paraId="0921D9C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2AD2CB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8995EDD" w14:textId="77777777" w:rsidR="006648FD" w:rsidRPr="00C37D2B" w:rsidRDefault="006648FD" w:rsidP="006648FD">
      <w:pPr>
        <w:pStyle w:val="PL"/>
        <w:spacing w:line="0" w:lineRule="atLeast"/>
        <w:rPr>
          <w:rFonts w:cs="Courier New"/>
          <w:noProof w:val="0"/>
          <w:snapToGrid w:val="0"/>
        </w:rPr>
      </w:pPr>
    </w:p>
    <w:p w14:paraId="2ED9443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SeNBAdditionRequestAcknowledge-IEs X2AP-PROTOCOL-IES ::= {</w:t>
      </w:r>
    </w:p>
    <w:p w14:paraId="6019C1A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727D45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E09631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id-E-RABs-Admitted-ToBeAdded-List</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E-RABs-Admitted-ToBeAdded-List</w:t>
      </w:r>
      <w:r w:rsidRPr="00C37D2B">
        <w:rPr>
          <w:rFonts w:cs="Courier New"/>
          <w:noProof w:val="0"/>
          <w:snapToGrid w:val="0"/>
        </w:rPr>
        <w:tab/>
        <w:t>PRESENCE mandatory}|</w:t>
      </w:r>
    </w:p>
    <w:p w14:paraId="392C767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id-E-RABs-NotAdmitted-List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9C9F47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3B48AB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03B6B4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id-GW-TransportLayerAddress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TransportLayerAddress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28F248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id-SIPTO-L-GW-TransportLayerAddress</w:t>
      </w:r>
      <w:r w:rsidRPr="00C37D2B">
        <w:rPr>
          <w:rFonts w:cs="Courier New"/>
          <w:noProof w:val="0"/>
          <w:snapToGrid w:val="0"/>
        </w:rPr>
        <w:tab/>
        <w:t>CRITICALITY ignore</w:t>
      </w:r>
      <w:r w:rsidRPr="00C37D2B">
        <w:rPr>
          <w:rFonts w:cs="Courier New"/>
          <w:noProof w:val="0"/>
          <w:snapToGrid w:val="0"/>
        </w:rPr>
        <w:tab/>
        <w:t>TYPE TransportLayerAddress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878856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2A211F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E97F2E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id-Tunnel-Information-for-BBF</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TunnelInformation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64DFD9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1905EE3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390401F" w14:textId="77777777" w:rsidR="006648FD" w:rsidRPr="00C37D2B" w:rsidRDefault="006648FD" w:rsidP="006648FD">
      <w:pPr>
        <w:pStyle w:val="PL"/>
        <w:spacing w:line="0" w:lineRule="atLeast"/>
        <w:rPr>
          <w:rFonts w:cs="Courier New"/>
          <w:noProof w:val="0"/>
          <w:snapToGrid w:val="0"/>
        </w:rPr>
      </w:pPr>
    </w:p>
    <w:p w14:paraId="1FF8A91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E-RABs-Admitted-ToBeAdded-List ::= SEQUENCE (SIZE (1..maxnoofBearers)) OF ProtocolIE-Single-Container { {E-RABs-Admitted-ToBeAdded-ItemIEs} }</w:t>
      </w:r>
    </w:p>
    <w:p w14:paraId="217B0024" w14:textId="77777777" w:rsidR="006648FD" w:rsidRPr="00C37D2B" w:rsidRDefault="006648FD" w:rsidP="006648FD">
      <w:pPr>
        <w:pStyle w:val="PL"/>
        <w:spacing w:line="0" w:lineRule="atLeast"/>
        <w:rPr>
          <w:rFonts w:cs="Courier New"/>
          <w:noProof w:val="0"/>
          <w:snapToGrid w:val="0"/>
        </w:rPr>
      </w:pPr>
    </w:p>
    <w:p w14:paraId="06C12E7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E-RABs-Admitted-ToBeAdded-ItemIEs X2AP-PROTOCOL-IES ::= {</w:t>
      </w:r>
    </w:p>
    <w:p w14:paraId="3C1F2B7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id-E-RABs-Admitted-ToBeAdded-Item</w:t>
      </w:r>
      <w:r w:rsidRPr="00C37D2B">
        <w:rPr>
          <w:rFonts w:cs="Courier New"/>
          <w:noProof w:val="0"/>
          <w:snapToGrid w:val="0"/>
        </w:rPr>
        <w:tab/>
        <w:t>CRITICALITY ignore</w:t>
      </w:r>
      <w:r w:rsidRPr="00C37D2B">
        <w:rPr>
          <w:rFonts w:cs="Courier New"/>
          <w:noProof w:val="0"/>
          <w:snapToGrid w:val="0"/>
        </w:rPr>
        <w:tab/>
        <w:t xml:space="preserve">TYPE E-RABs-Admitted-ToBeAdded-Item </w:t>
      </w:r>
      <w:r w:rsidRPr="00C37D2B">
        <w:rPr>
          <w:rFonts w:cs="Courier New"/>
          <w:noProof w:val="0"/>
          <w:snapToGrid w:val="0"/>
        </w:rPr>
        <w:tab/>
      </w:r>
      <w:r w:rsidRPr="00C37D2B">
        <w:rPr>
          <w:rFonts w:cs="Courier New"/>
          <w:noProof w:val="0"/>
          <w:snapToGrid w:val="0"/>
        </w:rPr>
        <w:tab/>
        <w:t>PRESENCE mandatory}</w:t>
      </w:r>
    </w:p>
    <w:p w14:paraId="12D4727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B372194" w14:textId="77777777" w:rsidR="006648FD" w:rsidRPr="00C37D2B" w:rsidRDefault="006648FD" w:rsidP="006648FD">
      <w:pPr>
        <w:pStyle w:val="PL"/>
        <w:spacing w:line="0" w:lineRule="atLeast"/>
        <w:rPr>
          <w:rFonts w:cs="Courier New"/>
          <w:noProof w:val="0"/>
          <w:snapToGrid w:val="0"/>
        </w:rPr>
      </w:pPr>
    </w:p>
    <w:p w14:paraId="0D10246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E-RABs-Admitted-ToBeAdded-Item ::= CHOICE {</w:t>
      </w:r>
    </w:p>
    <w:p w14:paraId="3F50493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E-RABs-Admitted-ToBeAdded-Item-SCG-Bearer,</w:t>
      </w:r>
    </w:p>
    <w:p w14:paraId="0615DB1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E-RABs-Admitted-ToBeAdded-Item-Split-Bearer,</w:t>
      </w:r>
    </w:p>
    <w:p w14:paraId="0F82AA7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2D372E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4EBB434" w14:textId="77777777" w:rsidR="006648FD" w:rsidRPr="00C37D2B" w:rsidRDefault="006648FD" w:rsidP="006648FD">
      <w:pPr>
        <w:pStyle w:val="PL"/>
        <w:spacing w:line="0" w:lineRule="atLeast"/>
        <w:rPr>
          <w:rFonts w:cs="Courier New"/>
          <w:noProof w:val="0"/>
          <w:snapToGrid w:val="0"/>
        </w:rPr>
      </w:pPr>
    </w:p>
    <w:p w14:paraId="016CEFC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E-RABs-Admitted-ToBeAdded-Item-SCG-Bearer ::= SEQUENCE {</w:t>
      </w:r>
    </w:p>
    <w:p w14:paraId="4B378AA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2CCFB91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s1-DL-GTPtunnelEndpoint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37FD373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083B52B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uL-Forwarding-GTPtunnelEndpoint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66E09F8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{E-RABs-Admitted-ToBeAdded-Item-SCG-BearerExtIEs} }</w:t>
      </w:r>
      <w:r w:rsidRPr="00C37D2B">
        <w:rPr>
          <w:rFonts w:cs="Courier New"/>
          <w:noProof w:val="0"/>
          <w:snapToGrid w:val="0"/>
        </w:rPr>
        <w:tab/>
        <w:t>OPTIONAL,</w:t>
      </w:r>
    </w:p>
    <w:p w14:paraId="5255CE1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0D061C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5451C0B" w14:textId="77777777" w:rsidR="006648FD" w:rsidRPr="00C37D2B" w:rsidRDefault="006648FD" w:rsidP="006648FD">
      <w:pPr>
        <w:pStyle w:val="PL"/>
        <w:spacing w:line="0" w:lineRule="atLeast"/>
        <w:rPr>
          <w:rFonts w:cs="Courier New"/>
          <w:noProof w:val="0"/>
          <w:snapToGrid w:val="0"/>
        </w:rPr>
      </w:pPr>
    </w:p>
    <w:p w14:paraId="17517D4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E-RABs-Admitted-ToBeAdded-Item-SCG-BearerExtIEs X2AP-PROTOCOL-EXTENSION ::= {</w:t>
      </w:r>
    </w:p>
    <w:p w14:paraId="2C40F2B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2AC97C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24838DD" w14:textId="77777777" w:rsidR="006648FD" w:rsidRPr="00C37D2B" w:rsidRDefault="006648FD" w:rsidP="006648FD">
      <w:pPr>
        <w:pStyle w:val="PL"/>
        <w:spacing w:line="0" w:lineRule="atLeast"/>
        <w:rPr>
          <w:rFonts w:cs="Courier New"/>
          <w:noProof w:val="0"/>
          <w:snapToGrid w:val="0"/>
        </w:rPr>
      </w:pPr>
    </w:p>
    <w:p w14:paraId="67BA424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E-RABs-Admitted-ToBeAdded-Item-Split-Bearer ::= SEQUENCE {</w:t>
      </w:r>
    </w:p>
    <w:p w14:paraId="6F8CE53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0B42903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13A3D6B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{E-RABs-Admitted-ToBeAdded-Item-Split-BearerExtIEs} } OPTIONAL,</w:t>
      </w:r>
    </w:p>
    <w:p w14:paraId="0F70F59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w:t>
      </w:r>
    </w:p>
    <w:p w14:paraId="7B8948E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CBFFECB" w14:textId="77777777" w:rsidR="006648FD" w:rsidRPr="00C37D2B" w:rsidRDefault="006648FD" w:rsidP="006648FD">
      <w:pPr>
        <w:pStyle w:val="PL"/>
        <w:spacing w:line="0" w:lineRule="atLeast"/>
        <w:rPr>
          <w:rFonts w:cs="Courier New"/>
          <w:noProof w:val="0"/>
          <w:snapToGrid w:val="0"/>
        </w:rPr>
      </w:pPr>
    </w:p>
    <w:p w14:paraId="4C9EA94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E-RABs-Admitted-ToBeAdded-Item-Split-BearerExtIEs X2AP-PROTOCOL-EXTENSION ::= {</w:t>
      </w:r>
    </w:p>
    <w:p w14:paraId="7DD017F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333B05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10135E6" w14:textId="77777777" w:rsidR="006648FD" w:rsidRPr="00C37D2B" w:rsidRDefault="006648FD" w:rsidP="006648FD">
      <w:pPr>
        <w:pStyle w:val="PL"/>
        <w:spacing w:line="0" w:lineRule="atLeast"/>
        <w:rPr>
          <w:rFonts w:cs="Courier New"/>
          <w:noProof w:val="0"/>
          <w:snapToGrid w:val="0"/>
        </w:rPr>
      </w:pPr>
    </w:p>
    <w:p w14:paraId="067DA42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1D0F3FB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D0C1742"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ADDITION REQUEST REJECT</w:t>
      </w:r>
    </w:p>
    <w:p w14:paraId="03E53FA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CC6D8A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3737935" w14:textId="77777777" w:rsidR="006648FD" w:rsidRPr="00C37D2B" w:rsidRDefault="006648FD" w:rsidP="006648FD">
      <w:pPr>
        <w:pStyle w:val="PL"/>
        <w:spacing w:line="0" w:lineRule="atLeast"/>
        <w:rPr>
          <w:rFonts w:cs="Courier New"/>
          <w:noProof w:val="0"/>
          <w:snapToGrid w:val="0"/>
        </w:rPr>
      </w:pPr>
    </w:p>
    <w:p w14:paraId="3FFDB29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SeNBAdditionRequestReject ::= SEQUENCE {</w:t>
      </w:r>
    </w:p>
    <w:p w14:paraId="02B9C1A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{{SeNBAdditionRequestReject-IEs}},</w:t>
      </w:r>
    </w:p>
    <w:p w14:paraId="2B47A36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654579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CB072E1" w14:textId="77777777" w:rsidR="006648FD" w:rsidRPr="00C37D2B" w:rsidRDefault="006648FD" w:rsidP="006648FD">
      <w:pPr>
        <w:pStyle w:val="PL"/>
        <w:spacing w:line="0" w:lineRule="atLeast"/>
        <w:rPr>
          <w:rFonts w:cs="Courier New"/>
          <w:noProof w:val="0"/>
          <w:snapToGrid w:val="0"/>
        </w:rPr>
      </w:pPr>
    </w:p>
    <w:p w14:paraId="3833D88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SeNBAdditionRequestReject-IEs X2AP-PROTOCOL-IES ::= {</w:t>
      </w:r>
    </w:p>
    <w:p w14:paraId="3805EAF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613C33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F36269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B7385D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t>PRESENCE optional}|</w:t>
      </w:r>
    </w:p>
    <w:p w14:paraId="49E23CC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0743919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46341C4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82D96E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802DDDA" w14:textId="77777777" w:rsidR="006648FD" w:rsidRPr="00C37D2B" w:rsidRDefault="006648FD" w:rsidP="006648FD">
      <w:pPr>
        <w:pStyle w:val="PL"/>
        <w:spacing w:line="0" w:lineRule="atLeast"/>
        <w:rPr>
          <w:rFonts w:cs="Courier New"/>
          <w:noProof w:val="0"/>
          <w:snapToGrid w:val="0"/>
        </w:rPr>
      </w:pPr>
    </w:p>
    <w:p w14:paraId="5105EE6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6B97C91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909A7B5"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RECONFIGURATION COMPLETE</w:t>
      </w:r>
    </w:p>
    <w:p w14:paraId="4273A17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905725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10FFA0D0" w14:textId="77777777" w:rsidR="006648FD" w:rsidRPr="00C37D2B" w:rsidRDefault="006648FD" w:rsidP="006648FD">
      <w:pPr>
        <w:pStyle w:val="PL"/>
        <w:spacing w:line="0" w:lineRule="atLeast"/>
        <w:rPr>
          <w:rFonts w:cs="Courier New"/>
          <w:noProof w:val="0"/>
          <w:snapToGrid w:val="0"/>
        </w:rPr>
      </w:pPr>
    </w:p>
    <w:p w14:paraId="39C90A0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SeNBReconfigurationComplete ::= SEQUENCE {</w:t>
      </w:r>
    </w:p>
    <w:p w14:paraId="7093814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{{SeNBReconfigurationComplete-IEs}},</w:t>
      </w:r>
    </w:p>
    <w:p w14:paraId="65D3FBA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106A149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0A5371B" w14:textId="77777777" w:rsidR="006648FD" w:rsidRPr="00C37D2B" w:rsidRDefault="006648FD" w:rsidP="006648FD">
      <w:pPr>
        <w:pStyle w:val="PL"/>
        <w:spacing w:line="0" w:lineRule="atLeast"/>
        <w:rPr>
          <w:rFonts w:cs="Courier New"/>
          <w:noProof w:val="0"/>
          <w:snapToGrid w:val="0"/>
        </w:rPr>
      </w:pPr>
    </w:p>
    <w:p w14:paraId="6D3FD48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SeNBReconfigurationComplete-IEs X2AP-PROTOCOL-IES ::= {</w:t>
      </w:r>
    </w:p>
    <w:p w14:paraId="44C866E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7217AE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A758DF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id-ResponseInformationSeNBReconfComp</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ResponseInformationSeNBReconfComp</w:t>
      </w:r>
      <w:r w:rsidRPr="00C37D2B">
        <w:rPr>
          <w:rFonts w:cs="Courier New"/>
          <w:noProof w:val="0"/>
          <w:snapToGrid w:val="0"/>
        </w:rPr>
        <w:tab/>
        <w:t>PRESENCE mandatory}|</w:t>
      </w:r>
    </w:p>
    <w:p w14:paraId="4AD5367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0967FD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8B33F6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F95678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1B29172" w14:textId="77777777" w:rsidR="006648FD" w:rsidRPr="00C37D2B" w:rsidRDefault="006648FD" w:rsidP="006648FD">
      <w:pPr>
        <w:pStyle w:val="PL"/>
        <w:spacing w:line="0" w:lineRule="atLeast"/>
        <w:rPr>
          <w:rFonts w:cs="Courier New"/>
          <w:noProof w:val="0"/>
          <w:snapToGrid w:val="0"/>
        </w:rPr>
      </w:pPr>
    </w:p>
    <w:p w14:paraId="4A829AC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ResponseInformationSeNBReconfComp ::= CHOICE {</w:t>
      </w:r>
    </w:p>
    <w:p w14:paraId="0F77BDE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success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ResponseInformationSeNBReconfComp-SuccessItem,</w:t>
      </w:r>
    </w:p>
    <w:p w14:paraId="7FBBF31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reject-by-MeNB</w:t>
      </w:r>
      <w:r w:rsidRPr="00C37D2B">
        <w:rPr>
          <w:rFonts w:cs="Courier New"/>
          <w:noProof w:val="0"/>
          <w:snapToGrid w:val="0"/>
        </w:rPr>
        <w:tab/>
      </w:r>
      <w:r w:rsidRPr="00C37D2B">
        <w:rPr>
          <w:rFonts w:cs="Courier New"/>
          <w:noProof w:val="0"/>
          <w:snapToGrid w:val="0"/>
        </w:rPr>
        <w:tab/>
        <w:t>ResponseInformationSeNBReconfComp-RejectByMeNBItem,</w:t>
      </w:r>
    </w:p>
    <w:p w14:paraId="6869CCD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DE3336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0371F0D" w14:textId="77777777" w:rsidR="006648FD" w:rsidRPr="00C37D2B" w:rsidRDefault="006648FD" w:rsidP="006648FD">
      <w:pPr>
        <w:pStyle w:val="PL"/>
        <w:spacing w:line="0" w:lineRule="atLeast"/>
        <w:rPr>
          <w:rFonts w:cs="Courier New"/>
          <w:noProof w:val="0"/>
          <w:snapToGrid w:val="0"/>
        </w:rPr>
      </w:pPr>
    </w:p>
    <w:p w14:paraId="6DAF178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ResponseInformationSeNBReconfComp-SuccessItem ::= SEQUENCE {</w:t>
      </w:r>
    </w:p>
    <w:p w14:paraId="71258B4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MeNBtoSeNBContainer OPTIONAL,</w:t>
      </w:r>
    </w:p>
    <w:p w14:paraId="485CED5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{ResponseInformationSeNBReconfComp-SuccessItemExtIEs} }</w:t>
      </w:r>
      <w:r w:rsidRPr="00C37D2B">
        <w:rPr>
          <w:rFonts w:cs="Courier New"/>
          <w:noProof w:val="0"/>
          <w:snapToGrid w:val="0"/>
        </w:rPr>
        <w:tab/>
        <w:t>OPTIONAL,</w:t>
      </w:r>
    </w:p>
    <w:p w14:paraId="300A3EF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141F003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4593B4B" w14:textId="77777777" w:rsidR="006648FD" w:rsidRPr="00C37D2B" w:rsidRDefault="006648FD" w:rsidP="006648FD">
      <w:pPr>
        <w:pStyle w:val="PL"/>
        <w:spacing w:line="0" w:lineRule="atLeast"/>
        <w:rPr>
          <w:rFonts w:cs="Courier New"/>
          <w:noProof w:val="0"/>
          <w:snapToGrid w:val="0"/>
        </w:rPr>
      </w:pPr>
    </w:p>
    <w:p w14:paraId="6E446DE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ResponseInformationSeNBReconfComp-SuccessItemExtIEs X2AP-PROTOCOL-EXTENSION ::= {</w:t>
      </w:r>
    </w:p>
    <w:p w14:paraId="5238556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632778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920B868" w14:textId="77777777" w:rsidR="006648FD" w:rsidRPr="00C37D2B" w:rsidRDefault="006648FD" w:rsidP="006648FD">
      <w:pPr>
        <w:pStyle w:val="PL"/>
        <w:spacing w:line="0" w:lineRule="atLeast"/>
        <w:rPr>
          <w:rFonts w:cs="Courier New"/>
          <w:noProof w:val="0"/>
          <w:snapToGrid w:val="0"/>
        </w:rPr>
      </w:pPr>
    </w:p>
    <w:p w14:paraId="274F4E5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ResponseInformationSeNBReconfComp-RejectByMeNBItem ::= SEQUENCE {</w:t>
      </w:r>
    </w:p>
    <w:p w14:paraId="287E24C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Cause,</w:t>
      </w:r>
    </w:p>
    <w:p w14:paraId="0A5665E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2F8F0BF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{ResponseInformationSeNBReconfComp-RejectByMeNBItemExtIEs} }</w:t>
      </w:r>
      <w:r w:rsidRPr="00C37D2B">
        <w:rPr>
          <w:rFonts w:cs="Courier New"/>
          <w:noProof w:val="0"/>
          <w:snapToGrid w:val="0"/>
        </w:rPr>
        <w:tab/>
        <w:t>OPTIONAL,</w:t>
      </w:r>
    </w:p>
    <w:p w14:paraId="1DCA77B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B5F8CC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BA8C4AD" w14:textId="77777777" w:rsidR="006648FD" w:rsidRPr="00C37D2B" w:rsidRDefault="006648FD" w:rsidP="006648FD">
      <w:pPr>
        <w:pStyle w:val="PL"/>
        <w:spacing w:line="0" w:lineRule="atLeast"/>
        <w:rPr>
          <w:rFonts w:cs="Courier New"/>
          <w:noProof w:val="0"/>
          <w:snapToGrid w:val="0"/>
        </w:rPr>
      </w:pPr>
    </w:p>
    <w:p w14:paraId="348DE99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ResponseInformationSeNBReconfComp-RejectByMeNBItemExtIEs X2AP-PROTOCOL-EXTENSION ::= {</w:t>
      </w:r>
    </w:p>
    <w:p w14:paraId="4347A11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DFC01F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7E532CF" w14:textId="77777777" w:rsidR="006648FD" w:rsidRPr="00C37D2B" w:rsidRDefault="006648FD" w:rsidP="006648FD">
      <w:pPr>
        <w:pStyle w:val="PL"/>
        <w:spacing w:line="0" w:lineRule="atLeast"/>
        <w:rPr>
          <w:rFonts w:cs="Courier New"/>
          <w:noProof w:val="0"/>
          <w:snapToGrid w:val="0"/>
        </w:rPr>
      </w:pPr>
    </w:p>
    <w:p w14:paraId="6EDAF84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6172B34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854605F"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MODIFICATION REQUEST</w:t>
      </w:r>
    </w:p>
    <w:p w14:paraId="2801CB1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7DA16F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34B0C0A0" w14:textId="77777777" w:rsidR="006648FD" w:rsidRPr="00C37D2B" w:rsidRDefault="006648FD" w:rsidP="006648FD">
      <w:pPr>
        <w:pStyle w:val="PL"/>
        <w:spacing w:line="0" w:lineRule="atLeast"/>
        <w:rPr>
          <w:rFonts w:cs="Courier New"/>
          <w:noProof w:val="0"/>
          <w:snapToGrid w:val="0"/>
        </w:rPr>
      </w:pPr>
    </w:p>
    <w:p w14:paraId="7BDA965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SeNBModificationRequest ::= SEQUENCE {</w:t>
      </w:r>
    </w:p>
    <w:p w14:paraId="0BC7384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 SeNBModificationRequest-IEs}},</w:t>
      </w:r>
    </w:p>
    <w:p w14:paraId="74C6517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72FDDA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2573C18" w14:textId="77777777" w:rsidR="006648FD" w:rsidRPr="00C37D2B" w:rsidRDefault="006648FD" w:rsidP="006648FD">
      <w:pPr>
        <w:pStyle w:val="PL"/>
        <w:spacing w:line="0" w:lineRule="atLeast"/>
        <w:rPr>
          <w:rFonts w:cs="Courier New"/>
          <w:noProof w:val="0"/>
          <w:snapToGrid w:val="0"/>
        </w:rPr>
      </w:pPr>
    </w:p>
    <w:p w14:paraId="67A911E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SeNBModificationRequest-IEs X2AP-PROTOCOL-IES ::= {</w:t>
      </w:r>
    </w:p>
    <w:p w14:paraId="5C2092B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8A8CE5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EFFEBD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B077EF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id-SCGChangeIndication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SCGChangeIndication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99E4D6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id-ServingPLMN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PLMN-Identity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90C3E7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id-UE-ContextInformationSeNBModReq</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UE-ContextInformationSeNBModReq</w:t>
      </w:r>
      <w:r w:rsidRPr="00C37D2B">
        <w:rPr>
          <w:rFonts w:cs="Courier New"/>
          <w:noProof w:val="0"/>
          <w:snapToGrid w:val="0"/>
        </w:rPr>
        <w:tab/>
        <w:t>PRESENCE optional}|</w:t>
      </w:r>
    </w:p>
    <w:p w14:paraId="55C4163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E96344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id-CSGMembershipStatus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CSGMembershipStatus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3601C8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9340CC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CDA6FE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302D8D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F4487BE" w14:textId="77777777" w:rsidR="006648FD" w:rsidRPr="00C37D2B" w:rsidRDefault="006648FD" w:rsidP="006648FD">
      <w:pPr>
        <w:pStyle w:val="PL"/>
        <w:spacing w:line="0" w:lineRule="atLeast"/>
        <w:rPr>
          <w:rFonts w:cs="Courier New"/>
          <w:noProof w:val="0"/>
          <w:snapToGrid w:val="0"/>
        </w:rPr>
      </w:pPr>
    </w:p>
    <w:p w14:paraId="4318583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UE-ContextInformationSeNBModReq ::= SEQUENCE {</w:t>
      </w:r>
    </w:p>
    <w:p w14:paraId="17FE22A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uE-SecurityCapabilities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UESecurityCapabilities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0B84629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seNB-SecurityKey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 xml:space="preserve">SeNBSecurityKey </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70C739B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seNBUEAggregateMaximumBitRate</w:t>
      </w:r>
      <w:r w:rsidRPr="00C37D2B">
        <w:rPr>
          <w:rFonts w:cs="Courier New"/>
          <w:noProof w:val="0"/>
          <w:snapToGrid w:val="0"/>
        </w:rPr>
        <w:tab/>
        <w:t>UEAggregateMaximumBitRate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25FDC27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e-RABs-ToBeAdded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E-RABs-ToBeAdded-List-ModReq</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13198C9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e-RABs-ToBeModified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E-RABs-ToBeModified-List-ModReq</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634773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e-RABs-ToBeReleased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E-RABs-ToBeReleased-List-ModReq</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5CF6A4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{UE-ContextInformationSeNBModReqExtIEs} }</w:t>
      </w:r>
      <w:r w:rsidRPr="00C37D2B">
        <w:rPr>
          <w:rFonts w:cs="Courier New"/>
          <w:noProof w:val="0"/>
          <w:snapToGrid w:val="0"/>
        </w:rPr>
        <w:tab/>
      </w:r>
      <w:r w:rsidRPr="00C37D2B">
        <w:rPr>
          <w:rFonts w:cs="Courier New"/>
          <w:noProof w:val="0"/>
          <w:snapToGrid w:val="0"/>
        </w:rPr>
        <w:tab/>
        <w:t>OPTIONAL,</w:t>
      </w:r>
    </w:p>
    <w:p w14:paraId="712DF19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A9979E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CE77E19" w14:textId="77777777" w:rsidR="006648FD" w:rsidRPr="00C37D2B" w:rsidRDefault="006648FD" w:rsidP="006648FD">
      <w:pPr>
        <w:pStyle w:val="PL"/>
        <w:spacing w:line="0" w:lineRule="atLeast"/>
        <w:rPr>
          <w:rFonts w:cs="Courier New"/>
          <w:noProof w:val="0"/>
          <w:snapToGrid w:val="0"/>
        </w:rPr>
      </w:pPr>
    </w:p>
    <w:p w14:paraId="17DD485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UE-ContextInformationSeNBModReqExtIEs X2AP-PROTOCOL-EXTENSION ::= {</w:t>
      </w:r>
    </w:p>
    <w:p w14:paraId="1F2E1C5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701CF1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B72292E" w14:textId="77777777" w:rsidR="006648FD" w:rsidRPr="00C37D2B" w:rsidRDefault="006648FD" w:rsidP="006648FD">
      <w:pPr>
        <w:pStyle w:val="PL"/>
        <w:spacing w:line="0" w:lineRule="atLeast"/>
        <w:rPr>
          <w:rFonts w:cs="Courier New"/>
          <w:noProof w:val="0"/>
          <w:snapToGrid w:val="0"/>
        </w:rPr>
      </w:pPr>
    </w:p>
    <w:p w14:paraId="55A2874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E-RABs-ToBeAdded-List-ModReq ::= SEQUENCE (SIZE(1..maxnoofBearers)) OF ProtocolIE-Single-Container { {E-RABs-ToBeAdded-ModReqItemIEs} }</w:t>
      </w:r>
    </w:p>
    <w:p w14:paraId="572D7AA6" w14:textId="77777777" w:rsidR="006648FD" w:rsidRPr="00C37D2B" w:rsidRDefault="006648FD" w:rsidP="006648FD">
      <w:pPr>
        <w:pStyle w:val="PL"/>
        <w:spacing w:line="0" w:lineRule="atLeast"/>
        <w:rPr>
          <w:rFonts w:cs="Courier New"/>
          <w:noProof w:val="0"/>
          <w:snapToGrid w:val="0"/>
        </w:rPr>
      </w:pPr>
    </w:p>
    <w:p w14:paraId="06C71EC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E-RABs-ToBeAdded-ModReqItemIEs X2AP-PROTOCOL-IES ::= {</w:t>
      </w:r>
    </w:p>
    <w:p w14:paraId="1FF578E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id-E-RABs-ToBeAdded-ModReqItem</w:t>
      </w:r>
      <w:r w:rsidRPr="00C37D2B">
        <w:rPr>
          <w:rFonts w:cs="Courier New"/>
          <w:noProof w:val="0"/>
          <w:snapToGrid w:val="0"/>
        </w:rPr>
        <w:tab/>
        <w:t>CRITICALITY ignore</w:t>
      </w:r>
      <w:r w:rsidRPr="00C37D2B">
        <w:rPr>
          <w:rFonts w:cs="Courier New"/>
          <w:noProof w:val="0"/>
          <w:snapToGrid w:val="0"/>
        </w:rPr>
        <w:tab/>
        <w:t>TYPE E-RABs-ToBeAdded-ModReqItem</w:t>
      </w:r>
      <w:r w:rsidRPr="00C37D2B">
        <w:rPr>
          <w:rFonts w:cs="Courier New"/>
          <w:noProof w:val="0"/>
          <w:snapToGrid w:val="0"/>
        </w:rPr>
        <w:tab/>
        <w:t>PRESENCE mandatory},</w:t>
      </w:r>
    </w:p>
    <w:p w14:paraId="272C65B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D4662C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04996C9" w14:textId="77777777" w:rsidR="006648FD" w:rsidRPr="00C37D2B" w:rsidRDefault="006648FD" w:rsidP="006648FD">
      <w:pPr>
        <w:pStyle w:val="PL"/>
        <w:spacing w:line="0" w:lineRule="atLeast"/>
        <w:rPr>
          <w:rFonts w:cs="Courier New"/>
          <w:noProof w:val="0"/>
          <w:snapToGrid w:val="0"/>
        </w:rPr>
      </w:pPr>
    </w:p>
    <w:p w14:paraId="622A72F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E-RABs-ToBeAdded-ModReqItem ::= CHOICE {</w:t>
      </w:r>
    </w:p>
    <w:p w14:paraId="11892E5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E-RABs-ToBeAdded-ModReqItem-SCG-Bearer,</w:t>
      </w:r>
    </w:p>
    <w:p w14:paraId="56C2C94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E-RABs-ToBeAdded-ModReqItem-Split-Bearer,</w:t>
      </w:r>
    </w:p>
    <w:p w14:paraId="09B1235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BA61D1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EB7F78A" w14:textId="77777777" w:rsidR="006648FD" w:rsidRPr="00C37D2B" w:rsidRDefault="006648FD" w:rsidP="006648FD">
      <w:pPr>
        <w:pStyle w:val="PL"/>
        <w:spacing w:line="0" w:lineRule="atLeast"/>
        <w:rPr>
          <w:rFonts w:cs="Courier New"/>
          <w:noProof w:val="0"/>
          <w:snapToGrid w:val="0"/>
        </w:rPr>
      </w:pPr>
    </w:p>
    <w:p w14:paraId="52A05BD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E-RABs-ToBeAdded-ModReqItem-SCG-Bearer ::= SEQUENCE {</w:t>
      </w:r>
    </w:p>
    <w:p w14:paraId="6CF0713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5F334B1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p>
    <w:p w14:paraId="4DD415D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DL-Forwarding</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C57595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s1-UL-GTPtunnelEndpoint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1E0C005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{E-RABs-ToBeAdded-ModReqItem-SCG-BearerExtIEs} } OPTIONAL,</w:t>
      </w:r>
    </w:p>
    <w:p w14:paraId="4D76660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2359CA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DC842CE" w14:textId="77777777" w:rsidR="006648FD" w:rsidRPr="00C37D2B" w:rsidRDefault="006648FD" w:rsidP="006648FD">
      <w:pPr>
        <w:pStyle w:val="PL"/>
        <w:spacing w:line="0" w:lineRule="atLeast"/>
        <w:rPr>
          <w:rFonts w:cs="Courier New"/>
          <w:noProof w:val="0"/>
          <w:snapToGrid w:val="0"/>
        </w:rPr>
      </w:pPr>
    </w:p>
    <w:p w14:paraId="36B7CE4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E-RABs-ToBeAdded-ModReqItem-SCG-BearerExtIEs X2AP-PROTOCOL-EXTENSION ::= {</w:t>
      </w:r>
    </w:p>
    <w:p w14:paraId="4470390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id-Correlation-ID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Correlation-ID</w:t>
      </w:r>
      <w:r w:rsidRPr="00C37D2B">
        <w:rPr>
          <w:rFonts w:cs="Courier New"/>
          <w:noProof w:val="0"/>
          <w:snapToGrid w:val="0"/>
        </w:rPr>
        <w:tab/>
      </w:r>
      <w:r w:rsidRPr="00C37D2B">
        <w:rPr>
          <w:rFonts w:cs="Courier New"/>
          <w:noProof w:val="0"/>
          <w:snapToGrid w:val="0"/>
        </w:rPr>
        <w:tab/>
        <w:t>PRESENCE optional}|</w:t>
      </w:r>
    </w:p>
    <w:p w14:paraId="2047A75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id-SIPTO-Correlation-ID</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Correlation-ID</w:t>
      </w:r>
      <w:r w:rsidRPr="00C37D2B">
        <w:rPr>
          <w:rFonts w:cs="Courier New"/>
          <w:noProof w:val="0"/>
          <w:snapToGrid w:val="0"/>
        </w:rPr>
        <w:tab/>
      </w:r>
      <w:r w:rsidRPr="00C37D2B">
        <w:rPr>
          <w:rFonts w:cs="Courier New"/>
          <w:noProof w:val="0"/>
          <w:snapToGrid w:val="0"/>
        </w:rPr>
        <w:tab/>
        <w:t>PRESENCE optional}|</w:t>
      </w:r>
    </w:p>
    <w:p w14:paraId="77EB957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id-BearerType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BearerType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3D2B0E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4DA701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B0B86E3" w14:textId="77777777" w:rsidR="006648FD" w:rsidRPr="00C37D2B" w:rsidRDefault="006648FD" w:rsidP="006648FD">
      <w:pPr>
        <w:pStyle w:val="PL"/>
        <w:spacing w:line="0" w:lineRule="atLeast"/>
        <w:rPr>
          <w:rFonts w:cs="Courier New"/>
          <w:noProof w:val="0"/>
          <w:snapToGrid w:val="0"/>
        </w:rPr>
      </w:pPr>
    </w:p>
    <w:p w14:paraId="74428C7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E-RABs-ToBeAdded-ModReqItem-Split-Bearer ::= SEQUENCE {</w:t>
      </w:r>
    </w:p>
    <w:p w14:paraId="38131DC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50691FE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p>
    <w:p w14:paraId="6BF9898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meNB-GTPtunnelEndpoint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5F1DEB1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{E-RABs-ToBeAdded-ModReqItem-Split-BearerExtIEs} } OPTIONAL,</w:t>
      </w:r>
    </w:p>
    <w:p w14:paraId="19D1A71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1B047C0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617858B" w14:textId="77777777" w:rsidR="006648FD" w:rsidRPr="00C37D2B" w:rsidRDefault="006648FD" w:rsidP="006648FD">
      <w:pPr>
        <w:pStyle w:val="PL"/>
        <w:spacing w:line="0" w:lineRule="atLeast"/>
        <w:rPr>
          <w:rFonts w:cs="Courier New"/>
          <w:noProof w:val="0"/>
          <w:snapToGrid w:val="0"/>
        </w:rPr>
      </w:pPr>
    </w:p>
    <w:p w14:paraId="1F6AED4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E-RABs-ToBeAdded-ModReqItem-Split-BearerExtIEs X2AP-PROTOCOL-EXTENSION ::= {</w:t>
      </w:r>
    </w:p>
    <w:p w14:paraId="641D971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E39D5B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BC9E769" w14:textId="77777777" w:rsidR="006648FD" w:rsidRPr="00C37D2B" w:rsidRDefault="006648FD" w:rsidP="006648FD">
      <w:pPr>
        <w:pStyle w:val="PL"/>
        <w:spacing w:line="0" w:lineRule="atLeast"/>
        <w:rPr>
          <w:rFonts w:cs="Courier New"/>
          <w:noProof w:val="0"/>
          <w:snapToGrid w:val="0"/>
        </w:rPr>
      </w:pPr>
    </w:p>
    <w:p w14:paraId="3BBF9DF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E-RABs-ToBeModified-List-ModReq ::= SEQUENCE (SIZE(1..maxnoofBearers)) OF ProtocolIE-Single-Container { {E-RABs-ToBeModified-ModReqItemIEs} }</w:t>
      </w:r>
    </w:p>
    <w:p w14:paraId="411C8352" w14:textId="77777777" w:rsidR="006648FD" w:rsidRPr="00C37D2B" w:rsidRDefault="006648FD" w:rsidP="006648FD">
      <w:pPr>
        <w:pStyle w:val="PL"/>
        <w:spacing w:line="0" w:lineRule="atLeast"/>
        <w:rPr>
          <w:rFonts w:cs="Courier New"/>
          <w:noProof w:val="0"/>
          <w:snapToGrid w:val="0"/>
        </w:rPr>
      </w:pPr>
    </w:p>
    <w:p w14:paraId="7DE6B22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E-RABs-ToBeModified-ModReqItemIEs X2AP-PROTOCOL-IES ::= {</w:t>
      </w:r>
    </w:p>
    <w:p w14:paraId="164DB2C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 ID id-E-RABs-ToBeModified-ModReqItem</w:t>
      </w:r>
      <w:r w:rsidRPr="00C37D2B">
        <w:rPr>
          <w:rFonts w:cs="Courier New"/>
          <w:noProof w:val="0"/>
          <w:snapToGrid w:val="0"/>
        </w:rPr>
        <w:tab/>
        <w:t>CRITICALITY ignore</w:t>
      </w:r>
      <w:r w:rsidRPr="00C37D2B">
        <w:rPr>
          <w:rFonts w:cs="Courier New"/>
          <w:noProof w:val="0"/>
          <w:snapToGrid w:val="0"/>
        </w:rPr>
        <w:tab/>
        <w:t>TYPE E-RABs-ToBeModified-ModReqItem</w:t>
      </w:r>
      <w:r w:rsidRPr="00C37D2B">
        <w:rPr>
          <w:rFonts w:cs="Courier New"/>
          <w:noProof w:val="0"/>
          <w:snapToGrid w:val="0"/>
        </w:rPr>
        <w:tab/>
      </w:r>
      <w:r w:rsidRPr="00C37D2B">
        <w:rPr>
          <w:rFonts w:cs="Courier New"/>
          <w:noProof w:val="0"/>
          <w:snapToGrid w:val="0"/>
        </w:rPr>
        <w:tab/>
        <w:t>PRESENCE mandatory},</w:t>
      </w:r>
    </w:p>
    <w:p w14:paraId="3DD034B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78321B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CB0CC54" w14:textId="77777777" w:rsidR="006648FD" w:rsidRPr="00C37D2B" w:rsidRDefault="006648FD" w:rsidP="006648FD">
      <w:pPr>
        <w:pStyle w:val="PL"/>
        <w:spacing w:line="0" w:lineRule="atLeast"/>
        <w:rPr>
          <w:rFonts w:cs="Courier New"/>
          <w:noProof w:val="0"/>
          <w:snapToGrid w:val="0"/>
        </w:rPr>
      </w:pPr>
    </w:p>
    <w:p w14:paraId="259BBFE8" w14:textId="77777777" w:rsidR="006648FD" w:rsidRPr="00C37D2B" w:rsidRDefault="006648FD" w:rsidP="006648FD">
      <w:pPr>
        <w:pStyle w:val="PL"/>
        <w:spacing w:line="0" w:lineRule="atLeast"/>
        <w:rPr>
          <w:rFonts w:cs="Courier New"/>
          <w:noProof w:val="0"/>
          <w:snapToGrid w:val="0"/>
        </w:rPr>
      </w:pPr>
    </w:p>
    <w:p w14:paraId="631DF7D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E-RABs-ToBeModified-ModReqItem ::= CHOICE {</w:t>
      </w:r>
    </w:p>
    <w:p w14:paraId="0FB963F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E-RABs-ToBeModified-ModReqItem-SCG-Bearer,</w:t>
      </w:r>
    </w:p>
    <w:p w14:paraId="563D06C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E-RABs-ToBeModified-ModReqItem-Split-Bearer,</w:t>
      </w:r>
    </w:p>
    <w:p w14:paraId="7E39A00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3BE604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97F5A61" w14:textId="77777777" w:rsidR="006648FD" w:rsidRPr="00C37D2B" w:rsidRDefault="006648FD" w:rsidP="006648FD">
      <w:pPr>
        <w:pStyle w:val="PL"/>
        <w:spacing w:line="0" w:lineRule="atLeast"/>
        <w:rPr>
          <w:rFonts w:cs="Courier New"/>
          <w:noProof w:val="0"/>
          <w:snapToGrid w:val="0"/>
        </w:rPr>
      </w:pPr>
    </w:p>
    <w:p w14:paraId="65BB20F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E-RABs-ToBeModified-ModReqItem-SCG-Bearer ::= SEQUENCE {</w:t>
      </w:r>
    </w:p>
    <w:p w14:paraId="56ED7D6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6FEFA23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72E153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s1-UL-GTPtunnelEndpoint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1DF153C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{E-RABs-ToBeModified-ModReqItem-SCG-BearerExtIEs} } OPTIONAL,</w:t>
      </w:r>
    </w:p>
    <w:p w14:paraId="4E27968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FC619A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DD2CB06" w14:textId="77777777" w:rsidR="006648FD" w:rsidRPr="00C37D2B" w:rsidRDefault="006648FD" w:rsidP="006648FD">
      <w:pPr>
        <w:pStyle w:val="PL"/>
        <w:spacing w:line="0" w:lineRule="atLeast"/>
        <w:rPr>
          <w:rFonts w:cs="Courier New"/>
          <w:noProof w:val="0"/>
          <w:snapToGrid w:val="0"/>
        </w:rPr>
      </w:pPr>
    </w:p>
    <w:p w14:paraId="2AC3773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E-RABs-ToBeModified-ModReqItem-SCG-BearerExtIEs X2AP-PROTOCOL-EXTENSION ::= {</w:t>
      </w:r>
    </w:p>
    <w:p w14:paraId="27C1C1F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F39F42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D59099B" w14:textId="77777777" w:rsidR="006648FD" w:rsidRPr="00C37D2B" w:rsidRDefault="006648FD" w:rsidP="006648FD">
      <w:pPr>
        <w:pStyle w:val="PL"/>
        <w:spacing w:line="0" w:lineRule="atLeast"/>
        <w:rPr>
          <w:rFonts w:cs="Courier New"/>
          <w:noProof w:val="0"/>
          <w:snapToGrid w:val="0"/>
        </w:rPr>
      </w:pPr>
    </w:p>
    <w:p w14:paraId="5BD2866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E-RABs-ToBeModified-ModReqItem-Split-Bearer ::= SEQUENCE {</w:t>
      </w:r>
    </w:p>
    <w:p w14:paraId="367B0A7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294C4F8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6F944DB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meNB-GTPtunnelEndpoint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2775D3C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{E-RABs-ToBeModified-ModReqItem-Split-BearerExtIEs} } OPTIONAL,</w:t>
      </w:r>
    </w:p>
    <w:p w14:paraId="6E4B180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1E63D2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8C4F563" w14:textId="77777777" w:rsidR="006648FD" w:rsidRPr="00C37D2B" w:rsidRDefault="006648FD" w:rsidP="006648FD">
      <w:pPr>
        <w:pStyle w:val="PL"/>
        <w:spacing w:line="0" w:lineRule="atLeast"/>
        <w:rPr>
          <w:rFonts w:cs="Courier New"/>
          <w:noProof w:val="0"/>
          <w:snapToGrid w:val="0"/>
        </w:rPr>
      </w:pPr>
    </w:p>
    <w:p w14:paraId="07067FE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E-RABs-ToBeModified-ModReqItem-Split-BearerExtIEs X2AP-PROTOCOL-EXTENSION ::= {</w:t>
      </w:r>
    </w:p>
    <w:p w14:paraId="1F6494F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0B35A0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B910B38" w14:textId="77777777" w:rsidR="006648FD" w:rsidRPr="00C37D2B" w:rsidRDefault="006648FD" w:rsidP="006648FD">
      <w:pPr>
        <w:pStyle w:val="PL"/>
        <w:spacing w:line="0" w:lineRule="atLeast"/>
        <w:rPr>
          <w:rFonts w:cs="Courier New"/>
          <w:noProof w:val="0"/>
          <w:snapToGrid w:val="0"/>
        </w:rPr>
      </w:pPr>
    </w:p>
    <w:p w14:paraId="76682CF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E-RABs-ToBeReleased-List-ModReq ::= SEQUENCE (SIZE(1..maxnoofBearers)) OF ProtocolIE-Single-Container { {E-RABs-ToBeReleased-ModReqItemIEs} }</w:t>
      </w:r>
    </w:p>
    <w:p w14:paraId="159321AF" w14:textId="77777777" w:rsidR="006648FD" w:rsidRPr="00C37D2B" w:rsidRDefault="006648FD" w:rsidP="006648FD">
      <w:pPr>
        <w:pStyle w:val="PL"/>
        <w:spacing w:line="0" w:lineRule="atLeast"/>
        <w:rPr>
          <w:rFonts w:cs="Courier New"/>
          <w:noProof w:val="0"/>
          <w:snapToGrid w:val="0"/>
        </w:rPr>
      </w:pPr>
    </w:p>
    <w:p w14:paraId="487FF18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E-RABs-ToBeReleased-ModReqItemIEs X2AP-PROTOCOL-IES ::= {</w:t>
      </w:r>
    </w:p>
    <w:p w14:paraId="6F62397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id-E-RABs-ToBeReleased-ModReqItem</w:t>
      </w:r>
      <w:r w:rsidRPr="00C37D2B">
        <w:rPr>
          <w:rFonts w:cs="Courier New"/>
          <w:noProof w:val="0"/>
          <w:snapToGrid w:val="0"/>
        </w:rPr>
        <w:tab/>
        <w:t>CRITICALITY ignore</w:t>
      </w:r>
      <w:r w:rsidRPr="00C37D2B">
        <w:rPr>
          <w:rFonts w:cs="Courier New"/>
          <w:noProof w:val="0"/>
          <w:snapToGrid w:val="0"/>
        </w:rPr>
        <w:tab/>
        <w:t>TYPE E-RABs-ToBeReleased-ModReqItem</w:t>
      </w:r>
      <w:r w:rsidRPr="00C37D2B">
        <w:rPr>
          <w:rFonts w:cs="Courier New"/>
          <w:noProof w:val="0"/>
          <w:snapToGrid w:val="0"/>
        </w:rPr>
        <w:tab/>
      </w:r>
      <w:r w:rsidRPr="00C37D2B">
        <w:rPr>
          <w:rFonts w:cs="Courier New"/>
          <w:noProof w:val="0"/>
          <w:snapToGrid w:val="0"/>
        </w:rPr>
        <w:tab/>
        <w:t>PRESENCE mandatory},</w:t>
      </w:r>
    </w:p>
    <w:p w14:paraId="2643472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E0D4A3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EE49F14" w14:textId="77777777" w:rsidR="006648FD" w:rsidRPr="00C37D2B" w:rsidRDefault="006648FD" w:rsidP="006648FD">
      <w:pPr>
        <w:pStyle w:val="PL"/>
        <w:spacing w:line="0" w:lineRule="atLeast"/>
        <w:rPr>
          <w:rFonts w:cs="Courier New"/>
          <w:noProof w:val="0"/>
          <w:snapToGrid w:val="0"/>
        </w:rPr>
      </w:pPr>
    </w:p>
    <w:p w14:paraId="03B7BB9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E-RABs-ToBeReleased-ModReqItem ::= CHOICE {</w:t>
      </w:r>
    </w:p>
    <w:p w14:paraId="3AA3D32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E-RABs-ToBeReleased-ModReqItem-SCG-Bearer,</w:t>
      </w:r>
    </w:p>
    <w:p w14:paraId="39E8C72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E-RABs-ToBeReleased-ModReqItem-Split-Bearer,</w:t>
      </w:r>
    </w:p>
    <w:p w14:paraId="322CF54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1CAF4B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21B12B4" w14:textId="77777777" w:rsidR="006648FD" w:rsidRPr="00C37D2B" w:rsidRDefault="006648FD" w:rsidP="006648FD">
      <w:pPr>
        <w:pStyle w:val="PL"/>
        <w:spacing w:line="0" w:lineRule="atLeast"/>
        <w:rPr>
          <w:rFonts w:cs="Courier New"/>
          <w:noProof w:val="0"/>
          <w:snapToGrid w:val="0"/>
        </w:rPr>
      </w:pPr>
    </w:p>
    <w:p w14:paraId="43A977C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E-RABs-ToBeReleased-ModReqItem-SCG-Bearer ::= SEQUENCE {</w:t>
      </w:r>
    </w:p>
    <w:p w14:paraId="57641B5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367934C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62EB09F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uL-Forwarding-GTPtunnelEndpoint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6DEA27B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{E-RABs-ToBeReleased-ModReqItem-SCG-BearerExtIEs} } OPTIONAL,</w:t>
      </w:r>
    </w:p>
    <w:p w14:paraId="4B0363C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w:t>
      </w:r>
    </w:p>
    <w:p w14:paraId="5C18060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0AC7651" w14:textId="77777777" w:rsidR="006648FD" w:rsidRPr="00C37D2B" w:rsidRDefault="006648FD" w:rsidP="006648FD">
      <w:pPr>
        <w:pStyle w:val="PL"/>
        <w:spacing w:line="0" w:lineRule="atLeast"/>
        <w:rPr>
          <w:rFonts w:cs="Courier New"/>
          <w:noProof w:val="0"/>
          <w:snapToGrid w:val="0"/>
        </w:rPr>
      </w:pPr>
    </w:p>
    <w:p w14:paraId="1343BC3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E-RABs-ToBeReleased-ModReqItem-SCG-BearerExtIEs X2AP-PROTOCOL-EXTENSION ::= {</w:t>
      </w:r>
    </w:p>
    <w:p w14:paraId="289986E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4D9AA8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D6FEFFC" w14:textId="77777777" w:rsidR="006648FD" w:rsidRPr="00C37D2B" w:rsidRDefault="006648FD" w:rsidP="006648FD">
      <w:pPr>
        <w:pStyle w:val="PL"/>
        <w:spacing w:line="0" w:lineRule="atLeast"/>
        <w:rPr>
          <w:rFonts w:cs="Courier New"/>
          <w:noProof w:val="0"/>
          <w:snapToGrid w:val="0"/>
        </w:rPr>
      </w:pPr>
    </w:p>
    <w:p w14:paraId="5A56627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E-RABs-ToBeReleased-ModReqItem-Split-Bearer ::= SEQUENCE {</w:t>
      </w:r>
    </w:p>
    <w:p w14:paraId="3F0BAFB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 xml:space="preserve">E-RAB-ID, </w:t>
      </w:r>
    </w:p>
    <w:p w14:paraId="3E5FF1F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01D17FD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{E-RABs-ToBeReleased-ModReqItem-Split-BearerExtIEs} } OPTIONAL,</w:t>
      </w:r>
    </w:p>
    <w:p w14:paraId="5D2169E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5E8180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3EFEC31" w14:textId="77777777" w:rsidR="006648FD" w:rsidRPr="00C37D2B" w:rsidRDefault="006648FD" w:rsidP="006648FD">
      <w:pPr>
        <w:pStyle w:val="PL"/>
        <w:spacing w:line="0" w:lineRule="atLeast"/>
        <w:rPr>
          <w:rFonts w:cs="Courier New"/>
          <w:noProof w:val="0"/>
          <w:snapToGrid w:val="0"/>
        </w:rPr>
      </w:pPr>
    </w:p>
    <w:p w14:paraId="7644C72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E-RABs-ToBeReleased-ModReqItem-Split-BearerExtIEs X2AP-PROTOCOL-EXTENSION ::= {</w:t>
      </w:r>
    </w:p>
    <w:p w14:paraId="479800B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D609AD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E20F794" w14:textId="77777777" w:rsidR="006648FD" w:rsidRPr="00C37D2B" w:rsidRDefault="006648FD" w:rsidP="006648FD">
      <w:pPr>
        <w:pStyle w:val="PL"/>
        <w:spacing w:line="0" w:lineRule="atLeast"/>
        <w:rPr>
          <w:rFonts w:cs="Courier New"/>
          <w:noProof w:val="0"/>
          <w:snapToGrid w:val="0"/>
        </w:rPr>
      </w:pPr>
    </w:p>
    <w:p w14:paraId="01C6E1E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5D60FF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0308DBE"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MODIFICATION REQUEST ACKNOWLEDGE</w:t>
      </w:r>
    </w:p>
    <w:p w14:paraId="21BA964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E23FCF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15AD0533" w14:textId="77777777" w:rsidR="006648FD" w:rsidRPr="00C37D2B" w:rsidRDefault="006648FD" w:rsidP="006648FD">
      <w:pPr>
        <w:pStyle w:val="PL"/>
        <w:spacing w:line="0" w:lineRule="atLeast"/>
        <w:rPr>
          <w:rFonts w:cs="Courier New"/>
          <w:noProof w:val="0"/>
          <w:snapToGrid w:val="0"/>
        </w:rPr>
      </w:pPr>
    </w:p>
    <w:p w14:paraId="29AD2B1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SeNBModificationRequestAcknowledge ::= SEQUENCE {</w:t>
      </w:r>
    </w:p>
    <w:p w14:paraId="735B596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{{SeNBModificationRequestAcknowledge-IEs}},</w:t>
      </w:r>
    </w:p>
    <w:p w14:paraId="1282109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2C3966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46C9DB8" w14:textId="77777777" w:rsidR="006648FD" w:rsidRPr="00C37D2B" w:rsidRDefault="006648FD" w:rsidP="006648FD">
      <w:pPr>
        <w:pStyle w:val="PL"/>
        <w:spacing w:line="0" w:lineRule="atLeast"/>
        <w:rPr>
          <w:rFonts w:cs="Courier New"/>
          <w:noProof w:val="0"/>
          <w:snapToGrid w:val="0"/>
        </w:rPr>
      </w:pPr>
    </w:p>
    <w:p w14:paraId="15EB623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SeNBModificationRequestAcknowledge-IEs X2AP-PROTOCOL-IES ::= {</w:t>
      </w:r>
    </w:p>
    <w:p w14:paraId="02232DE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AA39AB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172CB4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id-E-RABs-Admitted-ToBeAdded-ModAckList</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E-RABs-Admitted-ToBeAdded-ModAckList</w:t>
      </w:r>
      <w:r w:rsidRPr="00C37D2B">
        <w:rPr>
          <w:rFonts w:cs="Courier New"/>
          <w:noProof w:val="0"/>
          <w:snapToGrid w:val="0"/>
        </w:rPr>
        <w:tab/>
      </w:r>
      <w:r w:rsidRPr="00C37D2B">
        <w:rPr>
          <w:rFonts w:cs="Courier New"/>
          <w:noProof w:val="0"/>
          <w:snapToGrid w:val="0"/>
        </w:rPr>
        <w:tab/>
        <w:t>PRESENCE optional}|</w:t>
      </w:r>
    </w:p>
    <w:p w14:paraId="7BEE26A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id-E-RABs-Admitted-ToBeModified-ModAckList</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E-RABs-Admitted-ToBeModified-ModAckList</w:t>
      </w:r>
      <w:r w:rsidRPr="00C37D2B">
        <w:rPr>
          <w:rFonts w:cs="Courier New"/>
          <w:noProof w:val="0"/>
          <w:snapToGrid w:val="0"/>
        </w:rPr>
        <w:tab/>
        <w:t>PRESENCE optional}|</w:t>
      </w:r>
    </w:p>
    <w:p w14:paraId="7A4CF0A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id-E-RABs-Admitted-ToBeReleased-ModAckList</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E-RABs-Admitted-ToBeReleased-ModAckList</w:t>
      </w:r>
      <w:r w:rsidRPr="00C37D2B">
        <w:rPr>
          <w:rFonts w:cs="Courier New"/>
          <w:noProof w:val="0"/>
          <w:snapToGrid w:val="0"/>
        </w:rPr>
        <w:tab/>
        <w:t>PRESENCE optional}|</w:t>
      </w:r>
    </w:p>
    <w:p w14:paraId="74B88AA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id-E-RABs-NotAdmitted-List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6AD43F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0149C2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1B7DDC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5C347E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FAA160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B1BCB5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455408B" w14:textId="77777777" w:rsidR="006648FD" w:rsidRPr="00C37D2B" w:rsidRDefault="006648FD" w:rsidP="006648FD">
      <w:pPr>
        <w:pStyle w:val="PL"/>
        <w:spacing w:line="0" w:lineRule="atLeast"/>
        <w:rPr>
          <w:rFonts w:cs="Courier New"/>
          <w:noProof w:val="0"/>
          <w:snapToGrid w:val="0"/>
        </w:rPr>
      </w:pPr>
    </w:p>
    <w:p w14:paraId="4599F03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E-RABs-Admitted-ToBeAdded-ModAckList ::= SEQUENCE (SIZE (1..maxnoofBearers)) OF ProtocolIE-Single-Container { {E-RABs-Admitted-ToBeAdded-ModAckItemIEs} }</w:t>
      </w:r>
    </w:p>
    <w:p w14:paraId="3DA107AE" w14:textId="77777777" w:rsidR="006648FD" w:rsidRPr="00C37D2B" w:rsidRDefault="006648FD" w:rsidP="006648FD">
      <w:pPr>
        <w:pStyle w:val="PL"/>
        <w:spacing w:line="0" w:lineRule="atLeast"/>
        <w:rPr>
          <w:rFonts w:cs="Courier New"/>
          <w:noProof w:val="0"/>
          <w:snapToGrid w:val="0"/>
        </w:rPr>
      </w:pPr>
    </w:p>
    <w:p w14:paraId="65B083A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E-RABs-Admitted-ToBeAdded-ModAckItemIEs X2AP-PROTOCOL-IES ::= {</w:t>
      </w:r>
    </w:p>
    <w:p w14:paraId="3FB7E85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id-E-RABs-Admitted-ToBeAdded-ModAckItem</w:t>
      </w:r>
      <w:r w:rsidRPr="00C37D2B">
        <w:rPr>
          <w:rFonts w:cs="Courier New"/>
          <w:noProof w:val="0"/>
          <w:snapToGrid w:val="0"/>
        </w:rPr>
        <w:tab/>
        <w:t>CRITICALITY ignore</w:t>
      </w:r>
      <w:r w:rsidRPr="00C37D2B">
        <w:rPr>
          <w:rFonts w:cs="Courier New"/>
          <w:noProof w:val="0"/>
          <w:snapToGrid w:val="0"/>
        </w:rPr>
        <w:tab/>
        <w:t>TYPE E-RABs-Admitted-ToBeAdded-ModAckItem</w:t>
      </w:r>
      <w:r w:rsidRPr="00C37D2B">
        <w:rPr>
          <w:rFonts w:cs="Courier New"/>
          <w:noProof w:val="0"/>
          <w:snapToGrid w:val="0"/>
        </w:rPr>
        <w:tab/>
      </w:r>
      <w:r w:rsidRPr="00C37D2B">
        <w:rPr>
          <w:rFonts w:cs="Courier New"/>
          <w:noProof w:val="0"/>
          <w:snapToGrid w:val="0"/>
        </w:rPr>
        <w:tab/>
        <w:t>PRESENCE mandatory}</w:t>
      </w:r>
    </w:p>
    <w:p w14:paraId="0D59852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E554B49" w14:textId="77777777" w:rsidR="006648FD" w:rsidRPr="00C37D2B" w:rsidRDefault="006648FD" w:rsidP="006648FD">
      <w:pPr>
        <w:pStyle w:val="PL"/>
        <w:spacing w:line="0" w:lineRule="atLeast"/>
        <w:rPr>
          <w:rFonts w:cs="Courier New"/>
          <w:noProof w:val="0"/>
          <w:snapToGrid w:val="0"/>
        </w:rPr>
      </w:pPr>
    </w:p>
    <w:p w14:paraId="6935F28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E-RABs-Admitted-ToBeAdded-ModAckItem ::= CHOICE {</w:t>
      </w:r>
    </w:p>
    <w:p w14:paraId="55A5278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E-RABs-Admitted-ToBeAdded-ModAckItem-SCG-Bearer,</w:t>
      </w:r>
    </w:p>
    <w:p w14:paraId="3BEAA97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E-RABs-Admitted-ToBeAdded-ModAckItem-Split-Bearer,</w:t>
      </w:r>
    </w:p>
    <w:p w14:paraId="3473BC8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w:t>
      </w:r>
    </w:p>
    <w:p w14:paraId="57155F4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9F478B6" w14:textId="77777777" w:rsidR="006648FD" w:rsidRPr="00C37D2B" w:rsidRDefault="006648FD" w:rsidP="006648FD">
      <w:pPr>
        <w:pStyle w:val="PL"/>
        <w:spacing w:line="0" w:lineRule="atLeast"/>
        <w:rPr>
          <w:rFonts w:cs="Courier New"/>
          <w:noProof w:val="0"/>
          <w:snapToGrid w:val="0"/>
        </w:rPr>
      </w:pPr>
    </w:p>
    <w:p w14:paraId="62C7C31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E-RABs-Admitted-ToBeAdded-ModAckItem-SCG-Bearer ::= SEQUENCE {</w:t>
      </w:r>
    </w:p>
    <w:p w14:paraId="2495506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0F3A7EF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s1-DL-GTPtunnelEndpoint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5224E99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6D226AB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uL-Forwarding-GTPtunnelEndpoint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C641FE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{E-RABs-Admitted-ToBeAdded-ModAckItem-SCG-BearerExtIEs} }</w:t>
      </w:r>
      <w:r w:rsidRPr="00C37D2B">
        <w:rPr>
          <w:rFonts w:cs="Courier New"/>
          <w:noProof w:val="0"/>
          <w:snapToGrid w:val="0"/>
        </w:rPr>
        <w:tab/>
        <w:t>OPTIONAL,</w:t>
      </w:r>
    </w:p>
    <w:p w14:paraId="0827E64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DB964E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C615746" w14:textId="77777777" w:rsidR="006648FD" w:rsidRPr="00C37D2B" w:rsidRDefault="006648FD" w:rsidP="006648FD">
      <w:pPr>
        <w:pStyle w:val="PL"/>
        <w:spacing w:line="0" w:lineRule="atLeast"/>
        <w:rPr>
          <w:rFonts w:cs="Courier New"/>
          <w:noProof w:val="0"/>
          <w:snapToGrid w:val="0"/>
        </w:rPr>
      </w:pPr>
    </w:p>
    <w:p w14:paraId="4D5DF26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E-RABs-Admitted-ToBeAdded-ModAckItem-SCG-BearerExtIEs X2AP-PROTOCOL-EXTENSION ::= {</w:t>
      </w:r>
    </w:p>
    <w:p w14:paraId="2829D27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77C89D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FC07F5B" w14:textId="77777777" w:rsidR="006648FD" w:rsidRPr="00C37D2B" w:rsidRDefault="006648FD" w:rsidP="006648FD">
      <w:pPr>
        <w:pStyle w:val="PL"/>
        <w:spacing w:line="0" w:lineRule="atLeast"/>
        <w:rPr>
          <w:rFonts w:cs="Courier New"/>
          <w:noProof w:val="0"/>
          <w:snapToGrid w:val="0"/>
        </w:rPr>
      </w:pPr>
    </w:p>
    <w:p w14:paraId="06E28AC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E-RABs-Admitted-ToBeAdded-ModAckItem-Split-Bearer ::= SEQUENCE {</w:t>
      </w:r>
    </w:p>
    <w:p w14:paraId="3BF270B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5EDA414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7607B1E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{E-RABs-Admitted-ToBeAdded-ModAckItem-Split-BearerExtIEs} } OPTIONAL,</w:t>
      </w:r>
    </w:p>
    <w:p w14:paraId="2041256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E45316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F84BA05" w14:textId="77777777" w:rsidR="006648FD" w:rsidRPr="00C37D2B" w:rsidRDefault="006648FD" w:rsidP="006648FD">
      <w:pPr>
        <w:pStyle w:val="PL"/>
        <w:spacing w:line="0" w:lineRule="atLeast"/>
        <w:rPr>
          <w:rFonts w:cs="Courier New"/>
          <w:noProof w:val="0"/>
          <w:snapToGrid w:val="0"/>
        </w:rPr>
      </w:pPr>
    </w:p>
    <w:p w14:paraId="61E132D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E-RABs-Admitted-ToBeAdded-ModAckItem-Split-BearerExtIEs X2AP-PROTOCOL-EXTENSION ::= {</w:t>
      </w:r>
    </w:p>
    <w:p w14:paraId="1768914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19A914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1C4695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E-RABs-Admitted-ToBeModified-ModAckList ::= SEQUENCE (SIZE (1..maxnoofBearers)) OF ProtocolIE-Single-Container { {E-RABs-Admitted-ToBeModified-ModAckItemIEs} }</w:t>
      </w:r>
    </w:p>
    <w:p w14:paraId="270A4E48" w14:textId="77777777" w:rsidR="006648FD" w:rsidRPr="00C37D2B" w:rsidRDefault="006648FD" w:rsidP="006648FD">
      <w:pPr>
        <w:pStyle w:val="PL"/>
        <w:spacing w:line="0" w:lineRule="atLeast"/>
        <w:rPr>
          <w:rFonts w:cs="Courier New"/>
          <w:noProof w:val="0"/>
          <w:snapToGrid w:val="0"/>
        </w:rPr>
      </w:pPr>
    </w:p>
    <w:p w14:paraId="5169D68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E-RABs-Admitted-ToBeModified-ModAckItemIEs X2AP-PROTOCOL-IES ::= {</w:t>
      </w:r>
    </w:p>
    <w:p w14:paraId="6458DA7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id-E-RABs-Admitted-ToBeModified-ModAckItem</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E-RABs-Admitted-ToBeModified-ModAckItem</w:t>
      </w:r>
      <w:r w:rsidRPr="00C37D2B">
        <w:rPr>
          <w:rFonts w:cs="Courier New"/>
          <w:noProof w:val="0"/>
          <w:snapToGrid w:val="0"/>
        </w:rPr>
        <w:tab/>
        <w:t>PRESENCE mandatory}</w:t>
      </w:r>
    </w:p>
    <w:p w14:paraId="3FC272C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1BB25AD" w14:textId="77777777" w:rsidR="006648FD" w:rsidRPr="00C37D2B" w:rsidRDefault="006648FD" w:rsidP="006648FD">
      <w:pPr>
        <w:pStyle w:val="PL"/>
        <w:spacing w:line="0" w:lineRule="atLeast"/>
        <w:rPr>
          <w:rFonts w:cs="Courier New"/>
          <w:noProof w:val="0"/>
          <w:snapToGrid w:val="0"/>
        </w:rPr>
      </w:pPr>
    </w:p>
    <w:p w14:paraId="23A1135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E-RABs-Admitted-ToBeModified-ModAckItem ::= CHOICE {</w:t>
      </w:r>
    </w:p>
    <w:p w14:paraId="75700B5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E-RABs-Admitted-ToBeModified-ModAckItem-SCG-Bearer,</w:t>
      </w:r>
    </w:p>
    <w:p w14:paraId="666F991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E-RABs-Admitted-ToBeModified-ModAckItem-Split-Bearer,</w:t>
      </w:r>
    </w:p>
    <w:p w14:paraId="6250DFB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3A28F6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E650152" w14:textId="77777777" w:rsidR="006648FD" w:rsidRPr="00C37D2B" w:rsidRDefault="006648FD" w:rsidP="006648FD">
      <w:pPr>
        <w:pStyle w:val="PL"/>
        <w:spacing w:line="0" w:lineRule="atLeast"/>
        <w:rPr>
          <w:rFonts w:cs="Courier New"/>
          <w:noProof w:val="0"/>
          <w:snapToGrid w:val="0"/>
        </w:rPr>
      </w:pPr>
    </w:p>
    <w:p w14:paraId="23F06D8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E-RABs-Admitted-ToBeModified-ModAckItem-SCG-Bearer ::= SEQUENCE {</w:t>
      </w:r>
    </w:p>
    <w:p w14:paraId="59A6732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619BEE2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s1-DL-GTPtunnelEndpoint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60CA30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{E-RABs-Admitted-ToBeModified-ModAckItem-SCG-BearerExtIEs} } OPTIONAL,</w:t>
      </w:r>
    </w:p>
    <w:p w14:paraId="1DD7920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20AA0E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CCC0096" w14:textId="77777777" w:rsidR="006648FD" w:rsidRPr="00C37D2B" w:rsidRDefault="006648FD" w:rsidP="006648FD">
      <w:pPr>
        <w:pStyle w:val="PL"/>
        <w:spacing w:line="0" w:lineRule="atLeast"/>
        <w:rPr>
          <w:rFonts w:cs="Courier New"/>
          <w:noProof w:val="0"/>
          <w:snapToGrid w:val="0"/>
        </w:rPr>
      </w:pPr>
    </w:p>
    <w:p w14:paraId="593F2A5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E-RABs-Admitted-ToBeModified-ModAckItem-SCG-BearerExtIEs X2AP-PROTOCOL-EXTENSION ::= {</w:t>
      </w:r>
    </w:p>
    <w:p w14:paraId="67495AF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433E1D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56BD7B6" w14:textId="77777777" w:rsidR="006648FD" w:rsidRPr="00C37D2B" w:rsidRDefault="006648FD" w:rsidP="006648FD">
      <w:pPr>
        <w:pStyle w:val="PL"/>
        <w:spacing w:line="0" w:lineRule="atLeast"/>
        <w:rPr>
          <w:rFonts w:cs="Courier New"/>
          <w:noProof w:val="0"/>
          <w:snapToGrid w:val="0"/>
        </w:rPr>
      </w:pPr>
    </w:p>
    <w:p w14:paraId="253F3C7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E-RABs-Admitted-ToBeModified-ModAckItem-Split-Bearer ::= SEQUENCE {</w:t>
      </w:r>
    </w:p>
    <w:p w14:paraId="05FF181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264BFE0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4C5E0E7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{E-RABs-Admitted-ToBeModified-ModAckItem-Split-BearerExtIEs} } OPTIONAL,</w:t>
      </w:r>
    </w:p>
    <w:p w14:paraId="4F5CD71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7B4AFF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9CEDD43" w14:textId="77777777" w:rsidR="006648FD" w:rsidRPr="00C37D2B" w:rsidRDefault="006648FD" w:rsidP="006648FD">
      <w:pPr>
        <w:pStyle w:val="PL"/>
        <w:spacing w:line="0" w:lineRule="atLeast"/>
        <w:rPr>
          <w:rFonts w:cs="Courier New"/>
          <w:noProof w:val="0"/>
          <w:snapToGrid w:val="0"/>
        </w:rPr>
      </w:pPr>
    </w:p>
    <w:p w14:paraId="000B20F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E-RABs-Admitted-ToBeModified-ModAckItem-Split-BearerExtIEs X2AP-PROTOCOL-EXTENSION ::= {</w:t>
      </w:r>
    </w:p>
    <w:p w14:paraId="45FC847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3728FD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D040A15" w14:textId="77777777" w:rsidR="006648FD" w:rsidRPr="00C37D2B" w:rsidRDefault="006648FD" w:rsidP="006648FD">
      <w:pPr>
        <w:pStyle w:val="PL"/>
        <w:spacing w:line="0" w:lineRule="atLeast"/>
        <w:rPr>
          <w:rFonts w:cs="Courier New"/>
          <w:noProof w:val="0"/>
          <w:snapToGrid w:val="0"/>
        </w:rPr>
      </w:pPr>
    </w:p>
    <w:p w14:paraId="7F03BA9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E-RABs-Admitted-ToBeReleased-ModAckList ::= SEQUENCE (SIZE (1..maxnoofBearers)) OF ProtocolIE-Single-Container { {E-RABs-Admitted-ToBeReleased-ModAckItemIEs} }</w:t>
      </w:r>
    </w:p>
    <w:p w14:paraId="4D193EF1" w14:textId="77777777" w:rsidR="006648FD" w:rsidRPr="00C37D2B" w:rsidRDefault="006648FD" w:rsidP="006648FD">
      <w:pPr>
        <w:pStyle w:val="PL"/>
        <w:spacing w:line="0" w:lineRule="atLeast"/>
        <w:rPr>
          <w:rFonts w:cs="Courier New"/>
          <w:noProof w:val="0"/>
          <w:snapToGrid w:val="0"/>
        </w:rPr>
      </w:pPr>
    </w:p>
    <w:p w14:paraId="5C907D8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E-RABs-Admitted-ToBeReleased-ModAckItemIEs X2AP-PROTOCOL-IES ::= {</w:t>
      </w:r>
    </w:p>
    <w:p w14:paraId="2E2CF6B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id-E-RABs-Admitted-ToBeReleased-ModAckItem</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E-RABs-Admitted-ToReleased-ModAckItem</w:t>
      </w:r>
      <w:r w:rsidRPr="00C37D2B">
        <w:rPr>
          <w:rFonts w:cs="Courier New"/>
          <w:noProof w:val="0"/>
          <w:snapToGrid w:val="0"/>
        </w:rPr>
        <w:tab/>
      </w:r>
      <w:r w:rsidRPr="00C37D2B">
        <w:rPr>
          <w:rFonts w:cs="Courier New"/>
          <w:noProof w:val="0"/>
          <w:snapToGrid w:val="0"/>
        </w:rPr>
        <w:tab/>
        <w:t>PRESENCE mandatory}</w:t>
      </w:r>
    </w:p>
    <w:p w14:paraId="0E02A82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6FA6EF6" w14:textId="77777777" w:rsidR="006648FD" w:rsidRPr="00C37D2B" w:rsidRDefault="006648FD" w:rsidP="006648FD">
      <w:pPr>
        <w:pStyle w:val="PL"/>
        <w:spacing w:line="0" w:lineRule="atLeast"/>
        <w:rPr>
          <w:rFonts w:cs="Courier New"/>
          <w:noProof w:val="0"/>
          <w:snapToGrid w:val="0"/>
        </w:rPr>
      </w:pPr>
    </w:p>
    <w:p w14:paraId="207F981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E-RABs-Admitted-ToReleased-ModAckItem ::= CHOICE {</w:t>
      </w:r>
    </w:p>
    <w:p w14:paraId="59FA006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E-RABs-Admitted-ToBeReleased-ModAckItem-SCG-Bearer,</w:t>
      </w:r>
    </w:p>
    <w:p w14:paraId="66EE075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E-RABs-Admitted-ToBeReleased-ModAckItem-Split-Bearer,</w:t>
      </w:r>
    </w:p>
    <w:p w14:paraId="549BAC7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333CBE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5228775" w14:textId="77777777" w:rsidR="006648FD" w:rsidRPr="00C37D2B" w:rsidRDefault="006648FD" w:rsidP="006648FD">
      <w:pPr>
        <w:pStyle w:val="PL"/>
        <w:spacing w:line="0" w:lineRule="atLeast"/>
        <w:rPr>
          <w:rFonts w:cs="Courier New"/>
          <w:noProof w:val="0"/>
          <w:snapToGrid w:val="0"/>
        </w:rPr>
      </w:pPr>
    </w:p>
    <w:p w14:paraId="38B356D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E-RABs-Admitted-ToBeReleased-ModAckItem-SCG-Bearer ::= SEQUENCE {</w:t>
      </w:r>
    </w:p>
    <w:p w14:paraId="5318417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649347C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{E-RABs-Admitted-ToBeReleased-ModAckItem-SCG-BearerExtIEs} }</w:t>
      </w:r>
      <w:r w:rsidRPr="00C37D2B">
        <w:rPr>
          <w:rFonts w:cs="Courier New"/>
          <w:noProof w:val="0"/>
          <w:snapToGrid w:val="0"/>
        </w:rPr>
        <w:tab/>
        <w:t>OPTIONAL,</w:t>
      </w:r>
    </w:p>
    <w:p w14:paraId="0135217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E5298D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1BE678A" w14:textId="77777777" w:rsidR="006648FD" w:rsidRPr="00C37D2B" w:rsidRDefault="006648FD" w:rsidP="006648FD">
      <w:pPr>
        <w:pStyle w:val="PL"/>
        <w:spacing w:line="0" w:lineRule="atLeast"/>
        <w:rPr>
          <w:rFonts w:cs="Courier New"/>
          <w:noProof w:val="0"/>
          <w:snapToGrid w:val="0"/>
        </w:rPr>
      </w:pPr>
    </w:p>
    <w:p w14:paraId="3097130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E-RABs-Admitted-ToBeReleased-ModAckItem-SCG-BearerExtIEs X2AP-PROTOCOL-EXTENSION ::= {</w:t>
      </w:r>
    </w:p>
    <w:p w14:paraId="2EC254D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03E107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80A0324" w14:textId="77777777" w:rsidR="006648FD" w:rsidRPr="00C37D2B" w:rsidRDefault="006648FD" w:rsidP="006648FD">
      <w:pPr>
        <w:pStyle w:val="PL"/>
        <w:spacing w:line="0" w:lineRule="atLeast"/>
        <w:rPr>
          <w:rFonts w:cs="Courier New"/>
          <w:noProof w:val="0"/>
          <w:snapToGrid w:val="0"/>
        </w:rPr>
      </w:pPr>
    </w:p>
    <w:p w14:paraId="53273D3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E-RABs-Admitted-ToBeReleased-ModAckItem-Split-Bearer ::= SEQUENCE {</w:t>
      </w:r>
    </w:p>
    <w:p w14:paraId="236354B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34B6017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{E-RABs-Admitted-ToBeReleased-ModAckItem-Split-BearerExtIEs} } OPTIONAL,</w:t>
      </w:r>
    </w:p>
    <w:p w14:paraId="45631E4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68D60C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8C6D46F" w14:textId="77777777" w:rsidR="006648FD" w:rsidRPr="00C37D2B" w:rsidRDefault="006648FD" w:rsidP="006648FD">
      <w:pPr>
        <w:pStyle w:val="PL"/>
        <w:spacing w:line="0" w:lineRule="atLeast"/>
        <w:rPr>
          <w:rFonts w:cs="Courier New"/>
          <w:noProof w:val="0"/>
          <w:snapToGrid w:val="0"/>
        </w:rPr>
      </w:pPr>
    </w:p>
    <w:p w14:paraId="7ED0A93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E-RABs-Admitted-ToBeReleased-ModAckItem-Split-BearerExtIEs X2AP-PROTOCOL-EXTENSION ::= {</w:t>
      </w:r>
    </w:p>
    <w:p w14:paraId="25F8D62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63BBBE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CA3854C" w14:textId="77777777" w:rsidR="006648FD" w:rsidRPr="00C37D2B" w:rsidRDefault="006648FD" w:rsidP="006648FD">
      <w:pPr>
        <w:pStyle w:val="PL"/>
        <w:spacing w:line="0" w:lineRule="atLeast"/>
        <w:rPr>
          <w:rFonts w:cs="Courier New"/>
          <w:noProof w:val="0"/>
          <w:snapToGrid w:val="0"/>
        </w:rPr>
      </w:pPr>
    </w:p>
    <w:p w14:paraId="383D974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2DE1D43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B961B44"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MODIFICATION REQUEST REJECT</w:t>
      </w:r>
    </w:p>
    <w:p w14:paraId="58A0D3C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CE9252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0742206F" w14:textId="77777777" w:rsidR="006648FD" w:rsidRPr="00C37D2B" w:rsidRDefault="006648FD" w:rsidP="006648FD">
      <w:pPr>
        <w:pStyle w:val="PL"/>
        <w:spacing w:line="0" w:lineRule="atLeast"/>
        <w:rPr>
          <w:rFonts w:cs="Courier New"/>
          <w:noProof w:val="0"/>
          <w:snapToGrid w:val="0"/>
        </w:rPr>
      </w:pPr>
    </w:p>
    <w:p w14:paraId="0EE2F3B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SeNBModificationRequestReject ::= SEQUENCE {</w:t>
      </w:r>
    </w:p>
    <w:p w14:paraId="33AC0EC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{{SeNBModificationRequestReject-IEs}},</w:t>
      </w:r>
    </w:p>
    <w:p w14:paraId="6ABF4EE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8426AE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70CE7BB" w14:textId="77777777" w:rsidR="006648FD" w:rsidRPr="00C37D2B" w:rsidRDefault="006648FD" w:rsidP="006648FD">
      <w:pPr>
        <w:pStyle w:val="PL"/>
        <w:spacing w:line="0" w:lineRule="atLeast"/>
        <w:rPr>
          <w:rFonts w:cs="Courier New"/>
          <w:noProof w:val="0"/>
          <w:snapToGrid w:val="0"/>
        </w:rPr>
      </w:pPr>
    </w:p>
    <w:p w14:paraId="0522BE6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SeNBModificationRequestReject-IEs X2AP-PROTOCOL-IES ::= {</w:t>
      </w:r>
    </w:p>
    <w:p w14:paraId="20EF94F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231B06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748300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766B47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t>PRESENCE optional}|</w:t>
      </w:r>
    </w:p>
    <w:p w14:paraId="1A25F6C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3D77DC1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3A43755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8F93E4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CD81CEA" w14:textId="77777777" w:rsidR="006648FD" w:rsidRPr="00C37D2B" w:rsidRDefault="006648FD" w:rsidP="006648FD">
      <w:pPr>
        <w:pStyle w:val="PL"/>
        <w:spacing w:line="0" w:lineRule="atLeast"/>
        <w:rPr>
          <w:rFonts w:cs="Courier New"/>
          <w:noProof w:val="0"/>
          <w:snapToGrid w:val="0"/>
        </w:rPr>
      </w:pPr>
    </w:p>
    <w:p w14:paraId="29DA0A0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2CBFCA9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4CCF6F3"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MODIFICATION REQUIRED</w:t>
      </w:r>
    </w:p>
    <w:p w14:paraId="562AA32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CC268C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0939C6E7" w14:textId="77777777" w:rsidR="006648FD" w:rsidRPr="00C37D2B" w:rsidRDefault="006648FD" w:rsidP="006648FD">
      <w:pPr>
        <w:pStyle w:val="PL"/>
        <w:spacing w:line="0" w:lineRule="atLeast"/>
        <w:rPr>
          <w:rFonts w:cs="Courier New"/>
          <w:noProof w:val="0"/>
          <w:snapToGrid w:val="0"/>
        </w:rPr>
      </w:pPr>
    </w:p>
    <w:p w14:paraId="0890390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SeNBModificationRequired ::= SEQUENCE {</w:t>
      </w:r>
    </w:p>
    <w:p w14:paraId="1FE8825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{{SeNBModificationRequired-IEs}},</w:t>
      </w:r>
    </w:p>
    <w:p w14:paraId="35DDBB7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166DBF5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B5230CB" w14:textId="77777777" w:rsidR="006648FD" w:rsidRPr="00C37D2B" w:rsidRDefault="006648FD" w:rsidP="006648FD">
      <w:pPr>
        <w:pStyle w:val="PL"/>
        <w:spacing w:line="0" w:lineRule="atLeast"/>
        <w:rPr>
          <w:rFonts w:cs="Courier New"/>
          <w:noProof w:val="0"/>
          <w:snapToGrid w:val="0"/>
        </w:rPr>
      </w:pPr>
    </w:p>
    <w:p w14:paraId="6B269A7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SeNBModificationRequired-IEs X2AP-PROTOCOL-IES ::= {</w:t>
      </w:r>
    </w:p>
    <w:p w14:paraId="43007BF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4A1213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4848E2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C4D5C9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id-SCGChangeIndication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SCGChangeIndication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EE59CB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id-E-RABs-ToBeReleased-ModReqd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E-RABs-ToBeReleased-ModReqd</w:t>
      </w:r>
      <w:r w:rsidRPr="00C37D2B">
        <w:rPr>
          <w:rFonts w:cs="Courier New"/>
          <w:noProof w:val="0"/>
          <w:snapToGrid w:val="0"/>
        </w:rPr>
        <w:tab/>
      </w:r>
      <w:r w:rsidRPr="00C37D2B">
        <w:rPr>
          <w:rFonts w:cs="Courier New"/>
          <w:noProof w:val="0"/>
          <w:snapToGrid w:val="0"/>
        </w:rPr>
        <w:tab/>
        <w:t>PRESENCE optional}|</w:t>
      </w:r>
    </w:p>
    <w:p w14:paraId="69BAEBF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2FBD68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26294F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AF8EAD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A554B2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530572E" w14:textId="77777777" w:rsidR="006648FD" w:rsidRPr="00C37D2B" w:rsidRDefault="006648FD" w:rsidP="006648FD">
      <w:pPr>
        <w:pStyle w:val="PL"/>
        <w:spacing w:line="0" w:lineRule="atLeast"/>
        <w:rPr>
          <w:rFonts w:cs="Courier New"/>
          <w:noProof w:val="0"/>
          <w:snapToGrid w:val="0"/>
        </w:rPr>
      </w:pPr>
    </w:p>
    <w:p w14:paraId="4A8D54E7" w14:textId="77777777" w:rsidR="006648FD" w:rsidRPr="00C37D2B" w:rsidRDefault="006648FD" w:rsidP="006648FD">
      <w:pPr>
        <w:pStyle w:val="PL"/>
        <w:spacing w:line="0" w:lineRule="atLeast"/>
        <w:rPr>
          <w:rFonts w:cs="Courier New"/>
          <w:noProof w:val="0"/>
          <w:snapToGrid w:val="0"/>
        </w:rPr>
      </w:pPr>
    </w:p>
    <w:p w14:paraId="2AFF0FE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E-RABs-ToBeReleased-ModReqd ::= SEQUENCE (SIZE (1..maxnoofBearers)) OF ProtocolIE-Single-Container { {E-RABs-ToBeReleased-ModReqdItemIEs} }</w:t>
      </w:r>
    </w:p>
    <w:p w14:paraId="1612505D" w14:textId="77777777" w:rsidR="006648FD" w:rsidRPr="00C37D2B" w:rsidRDefault="006648FD" w:rsidP="006648FD">
      <w:pPr>
        <w:pStyle w:val="PL"/>
        <w:spacing w:line="0" w:lineRule="atLeast"/>
        <w:rPr>
          <w:rFonts w:cs="Courier New"/>
          <w:noProof w:val="0"/>
          <w:snapToGrid w:val="0"/>
        </w:rPr>
      </w:pPr>
    </w:p>
    <w:p w14:paraId="57A1B6C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E-RABs-ToBeReleased-ModReqdItemIEs X2AP-PROTOCOL-IES ::= {</w:t>
      </w:r>
    </w:p>
    <w:p w14:paraId="71EDFCE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id-E-RABs-ToBeReleased-ModReqdItem</w:t>
      </w:r>
      <w:r w:rsidRPr="00C37D2B">
        <w:rPr>
          <w:rFonts w:cs="Courier New"/>
          <w:noProof w:val="0"/>
          <w:snapToGrid w:val="0"/>
        </w:rPr>
        <w:tab/>
        <w:t xml:space="preserve"> CRITICALITY ignore</w:t>
      </w:r>
      <w:r w:rsidRPr="00C37D2B">
        <w:rPr>
          <w:rFonts w:cs="Courier New"/>
          <w:noProof w:val="0"/>
          <w:snapToGrid w:val="0"/>
        </w:rPr>
        <w:tab/>
      </w:r>
      <w:r w:rsidRPr="00C37D2B">
        <w:rPr>
          <w:rFonts w:cs="Courier New"/>
          <w:noProof w:val="0"/>
          <w:snapToGrid w:val="0"/>
        </w:rPr>
        <w:tab/>
        <w:t>TYPE E-RABs-ToBeReleased-ModReqdItem</w:t>
      </w:r>
      <w:r w:rsidRPr="00C37D2B">
        <w:rPr>
          <w:rFonts w:cs="Courier New"/>
          <w:noProof w:val="0"/>
          <w:snapToGrid w:val="0"/>
        </w:rPr>
        <w:tab/>
        <w:t>PRESENCE mandatory },</w:t>
      </w:r>
    </w:p>
    <w:p w14:paraId="520D345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F9DCD7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3DF27BD" w14:textId="77777777" w:rsidR="006648FD" w:rsidRPr="00C37D2B" w:rsidRDefault="006648FD" w:rsidP="006648FD">
      <w:pPr>
        <w:pStyle w:val="PL"/>
        <w:spacing w:line="0" w:lineRule="atLeast"/>
        <w:rPr>
          <w:rFonts w:cs="Courier New"/>
          <w:noProof w:val="0"/>
          <w:snapToGrid w:val="0"/>
        </w:rPr>
      </w:pPr>
    </w:p>
    <w:p w14:paraId="630466A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E-RABs-ToBeReleased-ModReqdItem ::= SEQUENCE {</w:t>
      </w:r>
    </w:p>
    <w:p w14:paraId="3AE2410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14E64E4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Cause,</w:t>
      </w:r>
    </w:p>
    <w:p w14:paraId="62563A0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{E-RABs-ToBeReleased-ModReqdItemExtIEs} } OPTIONAL,</w:t>
      </w:r>
    </w:p>
    <w:p w14:paraId="20FE2EB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253C19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23732F1" w14:textId="77777777" w:rsidR="006648FD" w:rsidRPr="00C37D2B" w:rsidRDefault="006648FD" w:rsidP="006648FD">
      <w:pPr>
        <w:pStyle w:val="PL"/>
        <w:spacing w:line="0" w:lineRule="atLeast"/>
        <w:rPr>
          <w:rFonts w:cs="Courier New"/>
          <w:noProof w:val="0"/>
          <w:snapToGrid w:val="0"/>
        </w:rPr>
      </w:pPr>
    </w:p>
    <w:p w14:paraId="4AAA4D5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E-RABs-ToBeReleased-ModReqdItemExtIEs X2AP-PROTOCOL-EXTENSION ::= {</w:t>
      </w:r>
    </w:p>
    <w:p w14:paraId="02671F3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92625F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78ABD5C" w14:textId="77777777" w:rsidR="006648FD" w:rsidRPr="00C37D2B" w:rsidRDefault="006648FD" w:rsidP="006648FD">
      <w:pPr>
        <w:pStyle w:val="PL"/>
        <w:spacing w:line="0" w:lineRule="atLeast"/>
        <w:rPr>
          <w:rFonts w:cs="Courier New"/>
          <w:noProof w:val="0"/>
          <w:snapToGrid w:val="0"/>
        </w:rPr>
      </w:pPr>
    </w:p>
    <w:p w14:paraId="008F5A5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1689DFB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257A7ED"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lastRenderedPageBreak/>
        <w:t>-- SENB MODIFICATION CONFIRM</w:t>
      </w:r>
    </w:p>
    <w:p w14:paraId="37D2028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EB7EBE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0E0F3B9" w14:textId="77777777" w:rsidR="006648FD" w:rsidRPr="00C37D2B" w:rsidRDefault="006648FD" w:rsidP="006648FD">
      <w:pPr>
        <w:pStyle w:val="PL"/>
        <w:spacing w:line="0" w:lineRule="atLeast"/>
        <w:rPr>
          <w:rFonts w:cs="Courier New"/>
          <w:noProof w:val="0"/>
          <w:snapToGrid w:val="0"/>
        </w:rPr>
      </w:pPr>
    </w:p>
    <w:p w14:paraId="10F2EA0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SeNBModificationConfirm ::= SEQUENCE {</w:t>
      </w:r>
    </w:p>
    <w:p w14:paraId="5208147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{{SeNBModificationConfirm-IEs}},</w:t>
      </w:r>
    </w:p>
    <w:p w14:paraId="1B06B70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BA7990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7A65818" w14:textId="77777777" w:rsidR="006648FD" w:rsidRPr="00C37D2B" w:rsidRDefault="006648FD" w:rsidP="006648FD">
      <w:pPr>
        <w:pStyle w:val="PL"/>
        <w:spacing w:line="0" w:lineRule="atLeast"/>
        <w:rPr>
          <w:rFonts w:cs="Courier New"/>
          <w:noProof w:val="0"/>
          <w:snapToGrid w:val="0"/>
        </w:rPr>
      </w:pPr>
    </w:p>
    <w:p w14:paraId="638E4D2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SeNBModificationConfirm-IEs X2AP-PROTOCOL-IES ::= {</w:t>
      </w:r>
    </w:p>
    <w:p w14:paraId="6533F45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530A50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63738E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F8F0DC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E112C1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3D463A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600425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2FE6F8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60A73E7" w14:textId="77777777" w:rsidR="006648FD" w:rsidRPr="00C37D2B" w:rsidRDefault="006648FD" w:rsidP="006648FD">
      <w:pPr>
        <w:pStyle w:val="PL"/>
        <w:spacing w:line="0" w:lineRule="atLeast"/>
        <w:rPr>
          <w:rFonts w:cs="Courier New"/>
          <w:noProof w:val="0"/>
          <w:snapToGrid w:val="0"/>
        </w:rPr>
      </w:pPr>
    </w:p>
    <w:p w14:paraId="4A0D2C2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76648A3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A177850"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MODIFICATION REFUSE</w:t>
      </w:r>
    </w:p>
    <w:p w14:paraId="416F532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6D6D57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5AC71FB3" w14:textId="77777777" w:rsidR="006648FD" w:rsidRPr="00C37D2B" w:rsidRDefault="006648FD" w:rsidP="006648FD">
      <w:pPr>
        <w:pStyle w:val="PL"/>
        <w:spacing w:line="0" w:lineRule="atLeast"/>
        <w:rPr>
          <w:rFonts w:cs="Courier New"/>
          <w:noProof w:val="0"/>
          <w:snapToGrid w:val="0"/>
        </w:rPr>
      </w:pPr>
    </w:p>
    <w:p w14:paraId="2417F31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SeNBModificationRefuse ::= SEQUENCE {</w:t>
      </w:r>
    </w:p>
    <w:p w14:paraId="45D583C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{{SeNBModificationRefuse-IEs}},</w:t>
      </w:r>
    </w:p>
    <w:p w14:paraId="2B2C917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7D5D3A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125A1CF" w14:textId="77777777" w:rsidR="006648FD" w:rsidRPr="00C37D2B" w:rsidRDefault="006648FD" w:rsidP="006648FD">
      <w:pPr>
        <w:pStyle w:val="PL"/>
        <w:spacing w:line="0" w:lineRule="atLeast"/>
        <w:rPr>
          <w:rFonts w:cs="Courier New"/>
          <w:noProof w:val="0"/>
          <w:snapToGrid w:val="0"/>
        </w:rPr>
      </w:pPr>
    </w:p>
    <w:p w14:paraId="6BBD4A8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SeNBModificationRefuse-IEs X2AP-PROTOCOL-IES ::= {</w:t>
      </w:r>
    </w:p>
    <w:p w14:paraId="57E01B9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B8E684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144885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D2F9C8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MeNBtoSeNBContainer</w:t>
      </w:r>
      <w:r w:rsidRPr="00C37D2B">
        <w:rPr>
          <w:rFonts w:cs="Courier New"/>
          <w:noProof w:val="0"/>
          <w:snapToGrid w:val="0"/>
        </w:rPr>
        <w:tab/>
      </w:r>
      <w:r w:rsidRPr="00C37D2B">
        <w:rPr>
          <w:rFonts w:cs="Courier New"/>
          <w:noProof w:val="0"/>
          <w:snapToGrid w:val="0"/>
        </w:rPr>
        <w:tab/>
        <w:t>PRESENCE optional}|</w:t>
      </w:r>
    </w:p>
    <w:p w14:paraId="16945A2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t>PRESENCE optional}|</w:t>
      </w:r>
    </w:p>
    <w:p w14:paraId="5453811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228BC03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665A0A0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73F4E5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2AC2D80" w14:textId="77777777" w:rsidR="006648FD" w:rsidRPr="00C37D2B" w:rsidRDefault="006648FD" w:rsidP="006648FD">
      <w:pPr>
        <w:pStyle w:val="PL"/>
        <w:spacing w:line="0" w:lineRule="atLeast"/>
        <w:rPr>
          <w:rFonts w:cs="Courier New"/>
          <w:noProof w:val="0"/>
          <w:snapToGrid w:val="0"/>
        </w:rPr>
      </w:pPr>
    </w:p>
    <w:p w14:paraId="625A6A8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1B6A85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76615BD"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RELEASE REQUEST</w:t>
      </w:r>
    </w:p>
    <w:p w14:paraId="425CA33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6EF421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53C81C0A" w14:textId="77777777" w:rsidR="006648FD" w:rsidRPr="00C37D2B" w:rsidRDefault="006648FD" w:rsidP="006648FD">
      <w:pPr>
        <w:pStyle w:val="PL"/>
        <w:spacing w:line="0" w:lineRule="atLeast"/>
        <w:rPr>
          <w:rFonts w:cs="Courier New"/>
          <w:noProof w:val="0"/>
          <w:snapToGrid w:val="0"/>
        </w:rPr>
      </w:pPr>
    </w:p>
    <w:p w14:paraId="3EE88CD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SeNBReleaseRequest ::= SEQUENCE {</w:t>
      </w:r>
    </w:p>
    <w:p w14:paraId="7A6EF7F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{{SeNBReleaseRequest-IEs}},</w:t>
      </w:r>
    </w:p>
    <w:p w14:paraId="0E2B372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AF012E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7124784" w14:textId="77777777" w:rsidR="006648FD" w:rsidRPr="00C37D2B" w:rsidRDefault="006648FD" w:rsidP="006648FD">
      <w:pPr>
        <w:pStyle w:val="PL"/>
        <w:spacing w:line="0" w:lineRule="atLeast"/>
        <w:rPr>
          <w:rFonts w:cs="Courier New"/>
          <w:noProof w:val="0"/>
          <w:snapToGrid w:val="0"/>
        </w:rPr>
      </w:pPr>
    </w:p>
    <w:p w14:paraId="734E68B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SeNBReleaseRequest-IEs X2AP-PROTOCOL-IES ::= {</w:t>
      </w:r>
    </w:p>
    <w:p w14:paraId="2215406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454812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8EC089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2135F8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id-E-RABs-ToBeReleased-List-RelReq</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E-RABs-ToBeReleased-List-RelReq</w:t>
      </w:r>
      <w:r w:rsidRPr="00C37D2B">
        <w:rPr>
          <w:rFonts w:cs="Courier New"/>
          <w:noProof w:val="0"/>
          <w:snapToGrid w:val="0"/>
        </w:rPr>
        <w:tab/>
      </w:r>
      <w:r w:rsidRPr="00C37D2B">
        <w:rPr>
          <w:rFonts w:cs="Courier New"/>
          <w:noProof w:val="0"/>
          <w:snapToGrid w:val="0"/>
        </w:rPr>
        <w:tab/>
        <w:t>PRESENCE optional}|</w:t>
      </w:r>
    </w:p>
    <w:p w14:paraId="6C43A3F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id-UE-ContextKeptIndicator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UE-ContextKeptIndicator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9F70FB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623454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225DEF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w:t>
      </w:r>
      <w:r w:rsidRPr="00C37D2B">
        <w:rPr>
          <w:lang w:eastAsia="zh-CN"/>
        </w:rPr>
        <w:t>M</w:t>
      </w:r>
      <w:r w:rsidRPr="00C37D2B">
        <w:rPr>
          <w:lang w:eastAsia="ja-JP"/>
        </w:rPr>
        <w:t>akeBeforeBreak</w:t>
      </w:r>
      <w:r w:rsidRPr="00C37D2B">
        <w:rPr>
          <w:lang w:eastAsia="zh-CN"/>
        </w:rPr>
        <w:t>I</w:t>
      </w:r>
      <w:r w:rsidRPr="00C37D2B">
        <w:rPr>
          <w:lang w:eastAsia="ja-JP"/>
        </w:rPr>
        <w:t>ndicator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r w:rsidRPr="00C37D2B">
        <w:rPr>
          <w:lang w:eastAsia="zh-CN"/>
        </w:rPr>
        <w:t>M</w:t>
      </w:r>
      <w:r w:rsidRPr="00C37D2B">
        <w:rPr>
          <w:lang w:eastAsia="ja-JP"/>
        </w:rPr>
        <w:t>akeBeforeBreak</w:t>
      </w:r>
      <w:r w:rsidRPr="00C37D2B">
        <w:rPr>
          <w:lang w:eastAsia="zh-CN"/>
        </w:rPr>
        <w:t>I</w:t>
      </w:r>
      <w:r w:rsidRPr="00C37D2B">
        <w:rPr>
          <w:lang w:eastAsia="ja-JP"/>
        </w:rPr>
        <w:t>ndicator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1E723E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B588ED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F6D6E2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E-RABs-ToBeReleased-List-RelReq ::= SEQUENCE (SIZE(1..maxnoofBearers)) OF ProtocolIE-Single-Container { {E-RABs-ToBeReleased-RelReqItemIEs} }</w:t>
      </w:r>
    </w:p>
    <w:p w14:paraId="7426CA84" w14:textId="77777777" w:rsidR="006648FD" w:rsidRPr="00C37D2B" w:rsidRDefault="006648FD" w:rsidP="006648FD">
      <w:pPr>
        <w:pStyle w:val="PL"/>
        <w:spacing w:line="0" w:lineRule="atLeast"/>
        <w:rPr>
          <w:rFonts w:cs="Courier New"/>
          <w:noProof w:val="0"/>
          <w:snapToGrid w:val="0"/>
        </w:rPr>
      </w:pPr>
    </w:p>
    <w:p w14:paraId="0F3424B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E-RABs-ToBeReleased-RelReqItemIEs X2AP-PROTOCOL-IES ::= {</w:t>
      </w:r>
    </w:p>
    <w:p w14:paraId="5E703BC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id-E-RABs-ToBeReleased-RelReqItem</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E-RABs-ToBeReleased-RelReqItem</w:t>
      </w:r>
      <w:r w:rsidRPr="00C37D2B">
        <w:rPr>
          <w:rFonts w:cs="Courier New"/>
          <w:noProof w:val="0"/>
          <w:snapToGrid w:val="0"/>
        </w:rPr>
        <w:tab/>
      </w:r>
      <w:r w:rsidRPr="00C37D2B">
        <w:rPr>
          <w:rFonts w:cs="Courier New"/>
          <w:noProof w:val="0"/>
          <w:snapToGrid w:val="0"/>
        </w:rPr>
        <w:tab/>
        <w:t>PRESENCE mandatory},</w:t>
      </w:r>
    </w:p>
    <w:p w14:paraId="12B2BC0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DE3435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29C07D3" w14:textId="77777777" w:rsidR="006648FD" w:rsidRPr="00C37D2B" w:rsidRDefault="006648FD" w:rsidP="006648FD">
      <w:pPr>
        <w:pStyle w:val="PL"/>
        <w:spacing w:line="0" w:lineRule="atLeast"/>
        <w:rPr>
          <w:rFonts w:cs="Courier New"/>
          <w:noProof w:val="0"/>
          <w:snapToGrid w:val="0"/>
        </w:rPr>
      </w:pPr>
    </w:p>
    <w:p w14:paraId="76E4F69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E-RABs-ToBeReleased-RelReqItem ::= CHOICE {</w:t>
      </w:r>
    </w:p>
    <w:p w14:paraId="48D560B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E-RABs-ToBeReleased-RelReqItem-SCG-Bearer,</w:t>
      </w:r>
    </w:p>
    <w:p w14:paraId="3CEB2BC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E-RABs-ToBeReleased-RelReqItem-Split-Bearer,</w:t>
      </w:r>
    </w:p>
    <w:p w14:paraId="24FA99E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CEFFAE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D786526" w14:textId="77777777" w:rsidR="006648FD" w:rsidRPr="00C37D2B" w:rsidRDefault="006648FD" w:rsidP="006648FD">
      <w:pPr>
        <w:pStyle w:val="PL"/>
        <w:spacing w:line="0" w:lineRule="atLeast"/>
        <w:rPr>
          <w:rFonts w:cs="Courier New"/>
          <w:noProof w:val="0"/>
          <w:snapToGrid w:val="0"/>
        </w:rPr>
      </w:pPr>
    </w:p>
    <w:p w14:paraId="6ECD53B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E-RABs-ToBeReleased-RelReqItem-SCG-Bearer ::= SEQUENCE {</w:t>
      </w:r>
    </w:p>
    <w:p w14:paraId="5611AFC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7F9161E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uL-Forwarding-GTPtunnelEndpoint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0765910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E7925F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{E-RABs-ToBeReleased-RelReqItem-SCG-BearerExtIEs} } OPTIONAL,</w:t>
      </w:r>
    </w:p>
    <w:p w14:paraId="68B3251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BA2B67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C3E4479" w14:textId="77777777" w:rsidR="006648FD" w:rsidRPr="00C37D2B" w:rsidRDefault="006648FD" w:rsidP="006648FD">
      <w:pPr>
        <w:pStyle w:val="PL"/>
        <w:spacing w:line="0" w:lineRule="atLeast"/>
        <w:rPr>
          <w:rFonts w:cs="Courier New"/>
          <w:noProof w:val="0"/>
          <w:snapToGrid w:val="0"/>
        </w:rPr>
      </w:pPr>
    </w:p>
    <w:p w14:paraId="2BD5C8F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E-RABs-ToBeReleased-RelReqItem-SCG-BearerExtIEs X2AP-PROTOCOL-EXTENSION ::= {</w:t>
      </w:r>
    </w:p>
    <w:p w14:paraId="438BCB6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5070B2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A44B89A" w14:textId="77777777" w:rsidR="006648FD" w:rsidRPr="00C37D2B" w:rsidRDefault="006648FD" w:rsidP="006648FD">
      <w:pPr>
        <w:pStyle w:val="PL"/>
        <w:spacing w:line="0" w:lineRule="atLeast"/>
        <w:rPr>
          <w:rFonts w:cs="Courier New"/>
          <w:noProof w:val="0"/>
          <w:snapToGrid w:val="0"/>
        </w:rPr>
      </w:pPr>
    </w:p>
    <w:p w14:paraId="196AE46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E-RABs-ToBeReleased-RelReqItem-Split-Bearer ::= SEQUENCE {</w:t>
      </w:r>
    </w:p>
    <w:p w14:paraId="34CA2CC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4B2569F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755F437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{E-RABs-ToBeReleased-RelReqItem-Split-BearerExtIEs} } OPTIONAL,</w:t>
      </w:r>
    </w:p>
    <w:p w14:paraId="62ABBCB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17390D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987A80B" w14:textId="77777777" w:rsidR="006648FD" w:rsidRPr="00C37D2B" w:rsidRDefault="006648FD" w:rsidP="006648FD">
      <w:pPr>
        <w:pStyle w:val="PL"/>
        <w:spacing w:line="0" w:lineRule="atLeast"/>
        <w:rPr>
          <w:rFonts w:cs="Courier New"/>
          <w:noProof w:val="0"/>
          <w:snapToGrid w:val="0"/>
        </w:rPr>
      </w:pPr>
    </w:p>
    <w:p w14:paraId="6446B39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E-RABs-ToBeReleased-RelReqItem-Split-BearerExtIEs X2AP-PROTOCOL-EXTENSION ::= {</w:t>
      </w:r>
    </w:p>
    <w:p w14:paraId="0764A2F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ACCA1E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76C7316" w14:textId="77777777" w:rsidR="006648FD" w:rsidRPr="00C37D2B" w:rsidRDefault="006648FD" w:rsidP="006648FD">
      <w:pPr>
        <w:pStyle w:val="PL"/>
        <w:spacing w:line="0" w:lineRule="atLeast"/>
        <w:rPr>
          <w:rFonts w:cs="Courier New"/>
          <w:noProof w:val="0"/>
          <w:snapToGrid w:val="0"/>
        </w:rPr>
      </w:pPr>
    </w:p>
    <w:p w14:paraId="7687EE1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57C656D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EFEC953"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RELEASE REQUIRED</w:t>
      </w:r>
    </w:p>
    <w:p w14:paraId="3F7E771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1AB12E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B01238D" w14:textId="77777777" w:rsidR="006648FD" w:rsidRPr="00C37D2B" w:rsidRDefault="006648FD" w:rsidP="006648FD">
      <w:pPr>
        <w:pStyle w:val="PL"/>
        <w:spacing w:line="0" w:lineRule="atLeast"/>
        <w:rPr>
          <w:rFonts w:cs="Courier New"/>
          <w:noProof w:val="0"/>
          <w:snapToGrid w:val="0"/>
        </w:rPr>
      </w:pPr>
    </w:p>
    <w:p w14:paraId="05BDA6F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SeNBReleaseRequired ::= SEQUENCE {</w:t>
      </w:r>
    </w:p>
    <w:p w14:paraId="57BB74A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{{SeNBReleaseRequired-IEs}},</w:t>
      </w:r>
    </w:p>
    <w:p w14:paraId="4D75F39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10FD7E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7DA9B27" w14:textId="77777777" w:rsidR="006648FD" w:rsidRPr="00C37D2B" w:rsidRDefault="006648FD" w:rsidP="006648FD">
      <w:pPr>
        <w:pStyle w:val="PL"/>
        <w:spacing w:line="0" w:lineRule="atLeast"/>
        <w:rPr>
          <w:rFonts w:cs="Courier New"/>
          <w:noProof w:val="0"/>
          <w:snapToGrid w:val="0"/>
        </w:rPr>
      </w:pPr>
    </w:p>
    <w:p w14:paraId="387EDFA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SeNBReleaseRequired-IEs X2AP-PROTOCOL-IES ::= {</w:t>
      </w:r>
    </w:p>
    <w:p w14:paraId="765754F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F62C01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A70666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515902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47470E7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0C03BCB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66B49C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CFAA2A6" w14:textId="77777777" w:rsidR="006648FD" w:rsidRPr="00C37D2B" w:rsidRDefault="006648FD" w:rsidP="006648FD">
      <w:pPr>
        <w:pStyle w:val="PL"/>
        <w:spacing w:line="0" w:lineRule="atLeast"/>
        <w:rPr>
          <w:rFonts w:cs="Courier New"/>
          <w:noProof w:val="0"/>
          <w:snapToGrid w:val="0"/>
        </w:rPr>
      </w:pPr>
    </w:p>
    <w:p w14:paraId="163E931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799DE2E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9176475"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RELEASE CONFIRM</w:t>
      </w:r>
    </w:p>
    <w:p w14:paraId="5175A58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95D3C9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78EB0875" w14:textId="77777777" w:rsidR="006648FD" w:rsidRPr="00C37D2B" w:rsidRDefault="006648FD" w:rsidP="006648FD">
      <w:pPr>
        <w:pStyle w:val="PL"/>
        <w:spacing w:line="0" w:lineRule="atLeast"/>
        <w:rPr>
          <w:rFonts w:cs="Courier New"/>
          <w:noProof w:val="0"/>
          <w:snapToGrid w:val="0"/>
        </w:rPr>
      </w:pPr>
    </w:p>
    <w:p w14:paraId="6BB05DE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SeNBReleaseConfirm ::= SEQUENCE {</w:t>
      </w:r>
    </w:p>
    <w:p w14:paraId="680F21E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{{SeNBReleaseConfirm-IEs}},</w:t>
      </w:r>
    </w:p>
    <w:p w14:paraId="2793D98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E0C141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06C65BD" w14:textId="77777777" w:rsidR="006648FD" w:rsidRPr="00C37D2B" w:rsidRDefault="006648FD" w:rsidP="006648FD">
      <w:pPr>
        <w:pStyle w:val="PL"/>
        <w:spacing w:line="0" w:lineRule="atLeast"/>
        <w:rPr>
          <w:rFonts w:cs="Courier New"/>
          <w:noProof w:val="0"/>
          <w:snapToGrid w:val="0"/>
        </w:rPr>
      </w:pPr>
    </w:p>
    <w:p w14:paraId="3987EF5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SeNBReleaseConfirm-IEs X2AP-PROTOCOL-IES ::= {</w:t>
      </w:r>
    </w:p>
    <w:p w14:paraId="2EF56A6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7FF685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C531F5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id-E-RABs-ToBeReleased-List-RelConf</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E-RABs-ToBeReleased-List-RelConf</w:t>
      </w:r>
      <w:r w:rsidRPr="00C37D2B">
        <w:rPr>
          <w:rFonts w:cs="Courier New"/>
          <w:noProof w:val="0"/>
          <w:snapToGrid w:val="0"/>
        </w:rPr>
        <w:tab/>
      </w:r>
      <w:r w:rsidRPr="00C37D2B">
        <w:rPr>
          <w:rFonts w:cs="Courier New"/>
          <w:noProof w:val="0"/>
          <w:snapToGrid w:val="0"/>
        </w:rPr>
        <w:tab/>
        <w:t>PRESENCE optional}|</w:t>
      </w:r>
    </w:p>
    <w:p w14:paraId="5BE6DE0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2E0383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EDA4E8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8029C9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73EB5C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BD1955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E-RABs-ToBeReleased-List-RelConf ::= SEQUENCE (SIZE(1..maxnoofBearers)) OF ProtocolIE-Single-Container { {E-RABs-ToBeReleased-RelConfItemIEs} }</w:t>
      </w:r>
    </w:p>
    <w:p w14:paraId="625A63CC" w14:textId="77777777" w:rsidR="006648FD" w:rsidRPr="00C37D2B" w:rsidRDefault="006648FD" w:rsidP="006648FD">
      <w:pPr>
        <w:pStyle w:val="PL"/>
        <w:spacing w:line="0" w:lineRule="atLeast"/>
        <w:rPr>
          <w:rFonts w:cs="Courier New"/>
          <w:noProof w:val="0"/>
          <w:snapToGrid w:val="0"/>
        </w:rPr>
      </w:pPr>
    </w:p>
    <w:p w14:paraId="40B3707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E-RABs-ToBeReleased-RelConfItemIEs X2AP-PROTOCOL-IES ::= {</w:t>
      </w:r>
    </w:p>
    <w:p w14:paraId="3EED3EA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id-E-RABs-ToBeReleased-RelConfItem</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r>
      <w:r w:rsidRPr="00C37D2B">
        <w:rPr>
          <w:rFonts w:cs="Courier New"/>
          <w:noProof w:val="0"/>
          <w:snapToGrid w:val="0"/>
        </w:rPr>
        <w:tab/>
        <w:t>TYPE E-RABs-ToBeReleased-RelConfItem</w:t>
      </w:r>
      <w:r w:rsidRPr="00C37D2B">
        <w:rPr>
          <w:rFonts w:cs="Courier New"/>
          <w:noProof w:val="0"/>
          <w:snapToGrid w:val="0"/>
        </w:rPr>
        <w:tab/>
      </w:r>
      <w:r w:rsidRPr="00C37D2B">
        <w:rPr>
          <w:rFonts w:cs="Courier New"/>
          <w:noProof w:val="0"/>
          <w:snapToGrid w:val="0"/>
        </w:rPr>
        <w:tab/>
        <w:t>PRESENCE mandatory},</w:t>
      </w:r>
    </w:p>
    <w:p w14:paraId="2E8A18F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2ED66D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88F4A80" w14:textId="77777777" w:rsidR="006648FD" w:rsidRPr="00C37D2B" w:rsidRDefault="006648FD" w:rsidP="006648FD">
      <w:pPr>
        <w:pStyle w:val="PL"/>
        <w:spacing w:line="0" w:lineRule="atLeast"/>
        <w:rPr>
          <w:rFonts w:cs="Courier New"/>
          <w:noProof w:val="0"/>
          <w:snapToGrid w:val="0"/>
        </w:rPr>
      </w:pPr>
    </w:p>
    <w:p w14:paraId="5C2A0F2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E-RABs-ToBeReleased-RelConfItem ::= CHOICE {</w:t>
      </w:r>
    </w:p>
    <w:p w14:paraId="549354C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E-RABs-ToBeReleased-RelConfItem-SCG-Bearer,</w:t>
      </w:r>
    </w:p>
    <w:p w14:paraId="332856C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E-RABs-ToBeReleased-RelConfItem-Split-Bearer,</w:t>
      </w:r>
    </w:p>
    <w:p w14:paraId="2D96974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536E12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56864E5" w14:textId="77777777" w:rsidR="006648FD" w:rsidRPr="00C37D2B" w:rsidRDefault="006648FD" w:rsidP="006648FD">
      <w:pPr>
        <w:pStyle w:val="PL"/>
        <w:spacing w:line="0" w:lineRule="atLeast"/>
        <w:rPr>
          <w:rFonts w:cs="Courier New"/>
          <w:noProof w:val="0"/>
          <w:snapToGrid w:val="0"/>
        </w:rPr>
      </w:pPr>
    </w:p>
    <w:p w14:paraId="30F362D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E-RABs-ToBeReleased-RelConfItem-SCG-Bearer ::= SEQUENCE {</w:t>
      </w:r>
    </w:p>
    <w:p w14:paraId="0424583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0158AB4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uL-Forwarding-GTPtunnelEndpoint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41AF2A8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77FEE97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{E-RABs-ToBeReleased-RelConfItem-SCG-BearerExtIEs} } OPTIONAL,</w:t>
      </w:r>
    </w:p>
    <w:p w14:paraId="0950360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536823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72F3F1D" w14:textId="77777777" w:rsidR="006648FD" w:rsidRPr="00C37D2B" w:rsidRDefault="006648FD" w:rsidP="006648FD">
      <w:pPr>
        <w:pStyle w:val="PL"/>
        <w:spacing w:line="0" w:lineRule="atLeast"/>
        <w:rPr>
          <w:rFonts w:cs="Courier New"/>
          <w:noProof w:val="0"/>
          <w:snapToGrid w:val="0"/>
        </w:rPr>
      </w:pPr>
    </w:p>
    <w:p w14:paraId="6A953D6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E-RABs-ToBeReleased-RelConfItem-SCG-BearerExtIEs X2AP-PROTOCOL-EXTENSION ::= {</w:t>
      </w:r>
    </w:p>
    <w:p w14:paraId="7A60D08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F2DF6B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15F5CA4" w14:textId="77777777" w:rsidR="006648FD" w:rsidRPr="00C37D2B" w:rsidRDefault="006648FD" w:rsidP="006648FD">
      <w:pPr>
        <w:pStyle w:val="PL"/>
        <w:spacing w:line="0" w:lineRule="atLeast"/>
        <w:rPr>
          <w:rFonts w:cs="Courier New"/>
          <w:noProof w:val="0"/>
          <w:snapToGrid w:val="0"/>
        </w:rPr>
      </w:pPr>
    </w:p>
    <w:p w14:paraId="5271F16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E-RABs-ToBeReleased-RelConfItem-Split-Bearer ::= SEQUENCE {</w:t>
      </w:r>
    </w:p>
    <w:p w14:paraId="7846862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44959DE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AD753A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{E-RABs-ToBeReleased-RelConfItem-Split-BearerExtIEs} } OPTIONAL,</w:t>
      </w:r>
    </w:p>
    <w:p w14:paraId="71B0F20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C40DD0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F6BB566" w14:textId="77777777" w:rsidR="006648FD" w:rsidRPr="00C37D2B" w:rsidRDefault="006648FD" w:rsidP="006648FD">
      <w:pPr>
        <w:pStyle w:val="PL"/>
        <w:spacing w:line="0" w:lineRule="atLeast"/>
        <w:rPr>
          <w:rFonts w:cs="Courier New"/>
          <w:noProof w:val="0"/>
          <w:snapToGrid w:val="0"/>
        </w:rPr>
      </w:pPr>
    </w:p>
    <w:p w14:paraId="721AE6D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E-RABs-ToBeReleased-RelConfItem-Split-BearerExtIEs X2AP-PROTOCOL-EXTENSION ::= {</w:t>
      </w:r>
    </w:p>
    <w:p w14:paraId="0D15B4D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14C6AE7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520AEDA" w14:textId="77777777" w:rsidR="006648FD" w:rsidRPr="00C37D2B" w:rsidRDefault="006648FD" w:rsidP="006648FD">
      <w:pPr>
        <w:pStyle w:val="PL"/>
        <w:spacing w:line="0" w:lineRule="atLeast"/>
        <w:rPr>
          <w:rFonts w:cs="Courier New"/>
          <w:noProof w:val="0"/>
          <w:snapToGrid w:val="0"/>
        </w:rPr>
      </w:pPr>
    </w:p>
    <w:p w14:paraId="71E0B8E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55239D9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2607727"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COUNTER CHECK REQUEST</w:t>
      </w:r>
    </w:p>
    <w:p w14:paraId="59C7E4D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4A2E57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584B075C" w14:textId="77777777" w:rsidR="006648FD" w:rsidRPr="00C37D2B" w:rsidRDefault="006648FD" w:rsidP="006648FD">
      <w:pPr>
        <w:pStyle w:val="PL"/>
        <w:spacing w:line="0" w:lineRule="atLeast"/>
        <w:rPr>
          <w:rFonts w:cs="Courier New"/>
          <w:noProof w:val="0"/>
          <w:snapToGrid w:val="0"/>
        </w:rPr>
      </w:pPr>
    </w:p>
    <w:p w14:paraId="5166468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SeNBCounterCheckRequest ::= SEQUENCE {</w:t>
      </w:r>
    </w:p>
    <w:p w14:paraId="5BACE81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{{SeNBCounterCheckRequest-IEs}},</w:t>
      </w:r>
    </w:p>
    <w:p w14:paraId="13515B0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31EFC9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6CD9BF4" w14:textId="77777777" w:rsidR="006648FD" w:rsidRPr="00C37D2B" w:rsidRDefault="006648FD" w:rsidP="006648FD">
      <w:pPr>
        <w:pStyle w:val="PL"/>
        <w:spacing w:line="0" w:lineRule="atLeast"/>
        <w:rPr>
          <w:rFonts w:cs="Courier New"/>
          <w:noProof w:val="0"/>
          <w:snapToGrid w:val="0"/>
        </w:rPr>
      </w:pPr>
    </w:p>
    <w:p w14:paraId="58E4AAB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SeNBCounterCheckRequest-IEs X2AP-PROTOCOL-IES ::= {</w:t>
      </w:r>
    </w:p>
    <w:p w14:paraId="57762ED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 xml:space="preserve">CRITICALITY </w:t>
      </w:r>
      <w:r w:rsidRPr="00C37D2B">
        <w:rPr>
          <w:rFonts w:eastAsia="等线"/>
          <w:snapToGrid w:val="0"/>
          <w:lang w:eastAsia="zh-CN"/>
        </w:rPr>
        <w:t>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BEF80F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 xml:space="preserve">CRITICALITY </w:t>
      </w:r>
      <w:r w:rsidRPr="00C37D2B">
        <w:rPr>
          <w:rFonts w:eastAsia="等线"/>
          <w:snapToGrid w:val="0"/>
          <w:lang w:eastAsia="zh-CN"/>
        </w:rPr>
        <w:t>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E343B0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id-E-RABs-SubjectToCounterCheck-List</w:t>
      </w:r>
      <w:r w:rsidRPr="00C37D2B">
        <w:rPr>
          <w:rFonts w:cs="Courier New"/>
          <w:noProof w:val="0"/>
          <w:snapToGrid w:val="0"/>
        </w:rPr>
        <w:tab/>
        <w:t>CRITICALITY ignore</w:t>
      </w:r>
      <w:r w:rsidRPr="00C37D2B">
        <w:rPr>
          <w:rFonts w:cs="Courier New"/>
          <w:noProof w:val="0"/>
          <w:snapToGrid w:val="0"/>
        </w:rPr>
        <w:tab/>
        <w:t>TYPE E-RABs-SubjectToCounterCheck-List</w:t>
      </w:r>
      <w:r w:rsidRPr="00C37D2B">
        <w:rPr>
          <w:rFonts w:cs="Courier New"/>
          <w:noProof w:val="0"/>
          <w:snapToGrid w:val="0"/>
        </w:rPr>
        <w:tab/>
      </w:r>
      <w:r w:rsidRPr="00C37D2B">
        <w:rPr>
          <w:rFonts w:cs="Courier New"/>
          <w:noProof w:val="0"/>
          <w:snapToGrid w:val="0"/>
        </w:rPr>
        <w:tab/>
        <w:t>PRESENCE mandatory}|</w:t>
      </w:r>
    </w:p>
    <w:p w14:paraId="14CA7D8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73D632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912A0B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AAC97D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A4A33F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E-RABs-SubjectToCounterCheck-List ::= SEQUENCE (SIZE(1..maxnoofBearers)) OF ProtocolIE-Single-Container { {E-RABs-SubjectToCounterCheckItemIEs} }</w:t>
      </w:r>
    </w:p>
    <w:p w14:paraId="0BB8D6FD" w14:textId="77777777" w:rsidR="006648FD" w:rsidRPr="00C37D2B" w:rsidRDefault="006648FD" w:rsidP="006648FD">
      <w:pPr>
        <w:pStyle w:val="PL"/>
        <w:spacing w:line="0" w:lineRule="atLeast"/>
        <w:rPr>
          <w:rFonts w:cs="Courier New"/>
          <w:noProof w:val="0"/>
          <w:snapToGrid w:val="0"/>
        </w:rPr>
      </w:pPr>
    </w:p>
    <w:p w14:paraId="4D1C616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E-RABs-SubjectToCounterCheckItemIEs X2AP-PROTOCOL-IES ::= {</w:t>
      </w:r>
    </w:p>
    <w:p w14:paraId="54D0AC4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id-E-RABs-SubjectToCounterCheckItem</w:t>
      </w:r>
      <w:r w:rsidRPr="00C37D2B">
        <w:rPr>
          <w:rFonts w:cs="Courier New"/>
          <w:noProof w:val="0"/>
          <w:snapToGrid w:val="0"/>
        </w:rPr>
        <w:tab/>
        <w:t>CRITICALITY ignore</w:t>
      </w:r>
      <w:r w:rsidRPr="00C37D2B">
        <w:rPr>
          <w:rFonts w:cs="Courier New"/>
          <w:noProof w:val="0"/>
          <w:snapToGrid w:val="0"/>
        </w:rPr>
        <w:tab/>
        <w:t>TYPE E-RABs-SubjectToCounterCheckItem</w:t>
      </w:r>
      <w:r w:rsidRPr="00C37D2B">
        <w:rPr>
          <w:rFonts w:cs="Courier New"/>
          <w:noProof w:val="0"/>
          <w:snapToGrid w:val="0"/>
        </w:rPr>
        <w:tab/>
      </w:r>
      <w:r w:rsidRPr="00C37D2B">
        <w:rPr>
          <w:rFonts w:cs="Courier New"/>
          <w:noProof w:val="0"/>
          <w:snapToGrid w:val="0"/>
        </w:rPr>
        <w:tab/>
        <w:t>PRESENCE mandatory},</w:t>
      </w:r>
    </w:p>
    <w:p w14:paraId="646E7BD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D926CC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5630D0A" w14:textId="77777777" w:rsidR="006648FD" w:rsidRPr="00C37D2B" w:rsidRDefault="006648FD" w:rsidP="006648FD">
      <w:pPr>
        <w:pStyle w:val="PL"/>
        <w:spacing w:line="0" w:lineRule="atLeast"/>
        <w:rPr>
          <w:rFonts w:cs="Courier New"/>
          <w:noProof w:val="0"/>
          <w:snapToGrid w:val="0"/>
        </w:rPr>
      </w:pPr>
    </w:p>
    <w:p w14:paraId="73F82C3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E-RABs-SubjectToCounterCheckItem ::= SEQUENCE {</w:t>
      </w:r>
    </w:p>
    <w:p w14:paraId="12C6513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5D268D3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uL-Count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INTEGER (0..4294967295),</w:t>
      </w:r>
    </w:p>
    <w:p w14:paraId="2B042F7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dL-Count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INTEGER (0..4294967295),</w:t>
      </w:r>
    </w:p>
    <w:p w14:paraId="5A9E338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{E-RABs-SubjectToCounterCheckItemExtIEs} } OPTIONAL,</w:t>
      </w:r>
    </w:p>
    <w:p w14:paraId="022AFA6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5D5757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90868F2" w14:textId="77777777" w:rsidR="006648FD" w:rsidRPr="00C37D2B" w:rsidRDefault="006648FD" w:rsidP="006648FD">
      <w:pPr>
        <w:pStyle w:val="PL"/>
        <w:spacing w:line="0" w:lineRule="atLeast"/>
        <w:rPr>
          <w:rFonts w:cs="Courier New"/>
          <w:noProof w:val="0"/>
          <w:snapToGrid w:val="0"/>
        </w:rPr>
      </w:pPr>
    </w:p>
    <w:p w14:paraId="42AEC90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E-RABs-SubjectToCounterCheckItemExtIEs X2AP-PROTOCOL-EXTENSION ::= {</w:t>
      </w:r>
    </w:p>
    <w:p w14:paraId="4664005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56D024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1FD82B6" w14:textId="77777777" w:rsidR="006648FD" w:rsidRPr="00C37D2B" w:rsidRDefault="006648FD" w:rsidP="006648FD">
      <w:pPr>
        <w:pStyle w:val="PL"/>
        <w:spacing w:line="0" w:lineRule="atLeast"/>
        <w:rPr>
          <w:rFonts w:cs="Courier New"/>
          <w:noProof w:val="0"/>
          <w:snapToGrid w:val="0"/>
        </w:rPr>
      </w:pPr>
    </w:p>
    <w:p w14:paraId="358C51F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63304B8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ECDCCF0"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X2 REMOVAL REQUEST</w:t>
      </w:r>
    </w:p>
    <w:p w14:paraId="483BDFB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C014E3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192331D6" w14:textId="77777777" w:rsidR="006648FD" w:rsidRPr="00C37D2B" w:rsidRDefault="006648FD" w:rsidP="006648FD">
      <w:pPr>
        <w:pStyle w:val="PL"/>
        <w:spacing w:line="0" w:lineRule="atLeast"/>
        <w:rPr>
          <w:rFonts w:cs="Courier New"/>
          <w:noProof w:val="0"/>
          <w:snapToGrid w:val="0"/>
        </w:rPr>
      </w:pPr>
    </w:p>
    <w:p w14:paraId="763B90A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X2RemovalRequest ::= SEQUENCE {</w:t>
      </w:r>
    </w:p>
    <w:p w14:paraId="6628E2B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{{X2RemovalRequest-IEs}},</w:t>
      </w:r>
    </w:p>
    <w:p w14:paraId="498F033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E7B224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4DFF58F" w14:textId="77777777" w:rsidR="006648FD" w:rsidRPr="00C37D2B" w:rsidRDefault="006648FD" w:rsidP="006648FD">
      <w:pPr>
        <w:pStyle w:val="PL"/>
        <w:spacing w:line="0" w:lineRule="atLeast"/>
        <w:rPr>
          <w:rFonts w:cs="Courier New"/>
          <w:noProof w:val="0"/>
          <w:snapToGrid w:val="0"/>
        </w:rPr>
      </w:pPr>
    </w:p>
    <w:p w14:paraId="3EDC460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X2RemovalRequest-IEs X2AP-PROTOCOL-IES ::= {</w:t>
      </w:r>
    </w:p>
    <w:p w14:paraId="2376E3D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30F878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id-X2RemovalThreshold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X2BenefitValue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5CEE00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C75E0F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144047A" w14:textId="77777777" w:rsidR="006648FD" w:rsidRPr="00C37D2B" w:rsidRDefault="006648FD" w:rsidP="006648FD">
      <w:pPr>
        <w:pStyle w:val="PL"/>
        <w:spacing w:line="0" w:lineRule="atLeast"/>
        <w:rPr>
          <w:rFonts w:cs="Courier New"/>
          <w:noProof w:val="0"/>
          <w:snapToGrid w:val="0"/>
        </w:rPr>
      </w:pPr>
    </w:p>
    <w:p w14:paraId="496C7E42" w14:textId="77777777" w:rsidR="006648FD" w:rsidRPr="00C37D2B" w:rsidRDefault="006648FD" w:rsidP="006648FD">
      <w:pPr>
        <w:pStyle w:val="PL"/>
        <w:spacing w:line="0" w:lineRule="atLeast"/>
        <w:rPr>
          <w:rFonts w:cs="Courier New"/>
          <w:noProof w:val="0"/>
          <w:snapToGrid w:val="0"/>
        </w:rPr>
      </w:pPr>
    </w:p>
    <w:p w14:paraId="62347DD2" w14:textId="77777777" w:rsidR="006648FD" w:rsidRPr="00C37D2B" w:rsidRDefault="006648FD" w:rsidP="006648FD">
      <w:pPr>
        <w:pStyle w:val="PL"/>
        <w:spacing w:line="0" w:lineRule="atLeast"/>
        <w:rPr>
          <w:rFonts w:cs="Courier New"/>
          <w:noProof w:val="0"/>
          <w:snapToGrid w:val="0"/>
        </w:rPr>
      </w:pPr>
    </w:p>
    <w:p w14:paraId="12CBC4F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2E4F41B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1990676"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X2 REMOVAL RESPONSE</w:t>
      </w:r>
    </w:p>
    <w:p w14:paraId="5699B5C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1E090F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7F26AB4C" w14:textId="77777777" w:rsidR="006648FD" w:rsidRPr="00C37D2B" w:rsidRDefault="006648FD" w:rsidP="006648FD">
      <w:pPr>
        <w:pStyle w:val="PL"/>
        <w:spacing w:line="0" w:lineRule="atLeast"/>
        <w:rPr>
          <w:rFonts w:cs="Courier New"/>
          <w:noProof w:val="0"/>
          <w:snapToGrid w:val="0"/>
        </w:rPr>
      </w:pPr>
    </w:p>
    <w:p w14:paraId="098672B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X2RemovalResponse ::= SEQUENCE {</w:t>
      </w:r>
    </w:p>
    <w:p w14:paraId="05EB330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{{X2RemovalResponse-IEs}},</w:t>
      </w:r>
    </w:p>
    <w:p w14:paraId="2B11E3B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858EE1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6B1EA2D" w14:textId="77777777" w:rsidR="006648FD" w:rsidRPr="00C37D2B" w:rsidRDefault="006648FD" w:rsidP="006648FD">
      <w:pPr>
        <w:pStyle w:val="PL"/>
        <w:spacing w:line="0" w:lineRule="atLeast"/>
        <w:rPr>
          <w:rFonts w:cs="Courier New"/>
          <w:noProof w:val="0"/>
          <w:snapToGrid w:val="0"/>
        </w:rPr>
      </w:pPr>
    </w:p>
    <w:p w14:paraId="62719EA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X2RemovalResponse-IEs X2AP-PROTOCOL-IES ::= {</w:t>
      </w:r>
    </w:p>
    <w:p w14:paraId="3BE16D5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22CDE0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t>PRESENCE optional},</w:t>
      </w:r>
    </w:p>
    <w:p w14:paraId="1E4D8AB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1FCEFA0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25AA1D4" w14:textId="77777777" w:rsidR="006648FD" w:rsidRPr="00C37D2B" w:rsidRDefault="006648FD" w:rsidP="006648FD">
      <w:pPr>
        <w:pStyle w:val="PL"/>
        <w:spacing w:line="0" w:lineRule="atLeast"/>
        <w:rPr>
          <w:rFonts w:cs="Courier New"/>
          <w:noProof w:val="0"/>
          <w:snapToGrid w:val="0"/>
        </w:rPr>
      </w:pPr>
    </w:p>
    <w:p w14:paraId="49FF2033" w14:textId="77777777" w:rsidR="006648FD" w:rsidRPr="00C37D2B" w:rsidRDefault="006648FD" w:rsidP="006648FD">
      <w:pPr>
        <w:pStyle w:val="PL"/>
        <w:spacing w:line="0" w:lineRule="atLeast"/>
        <w:rPr>
          <w:rFonts w:cs="Courier New"/>
          <w:noProof w:val="0"/>
          <w:snapToGrid w:val="0"/>
        </w:rPr>
      </w:pPr>
    </w:p>
    <w:p w14:paraId="5B832ABA" w14:textId="77777777" w:rsidR="006648FD" w:rsidRPr="00C37D2B" w:rsidRDefault="006648FD" w:rsidP="006648FD">
      <w:pPr>
        <w:pStyle w:val="PL"/>
        <w:spacing w:line="0" w:lineRule="atLeast"/>
        <w:rPr>
          <w:rFonts w:cs="Courier New"/>
          <w:noProof w:val="0"/>
          <w:snapToGrid w:val="0"/>
        </w:rPr>
      </w:pPr>
    </w:p>
    <w:p w14:paraId="520B187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0EB70AA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F1FF4E5"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X2 REMOVAL FAILURE</w:t>
      </w:r>
    </w:p>
    <w:p w14:paraId="2802BB5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BD9399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278338EA" w14:textId="77777777" w:rsidR="006648FD" w:rsidRPr="00C37D2B" w:rsidRDefault="006648FD" w:rsidP="006648FD">
      <w:pPr>
        <w:pStyle w:val="PL"/>
        <w:spacing w:line="0" w:lineRule="atLeast"/>
        <w:rPr>
          <w:rFonts w:cs="Courier New"/>
          <w:noProof w:val="0"/>
          <w:snapToGrid w:val="0"/>
        </w:rPr>
      </w:pPr>
    </w:p>
    <w:p w14:paraId="702B216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X2RemovalFailure ::= SEQUENCE {</w:t>
      </w:r>
    </w:p>
    <w:p w14:paraId="41AE4A2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{{X2RemovalFailure-IEs}},</w:t>
      </w:r>
    </w:p>
    <w:p w14:paraId="5660C30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926576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EF3FA4A" w14:textId="77777777" w:rsidR="006648FD" w:rsidRPr="00C37D2B" w:rsidRDefault="006648FD" w:rsidP="006648FD">
      <w:pPr>
        <w:pStyle w:val="PL"/>
        <w:spacing w:line="0" w:lineRule="atLeast"/>
        <w:rPr>
          <w:rFonts w:cs="Courier New"/>
          <w:noProof w:val="0"/>
          <w:snapToGrid w:val="0"/>
        </w:rPr>
      </w:pPr>
    </w:p>
    <w:p w14:paraId="60D5A3A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X2RemovalFailure-IEs X2AP-PROTOCOL-IES ::= {</w:t>
      </w:r>
    </w:p>
    <w:p w14:paraId="7EF31A8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F4E5C8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C3F8D3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w:t>
      </w:r>
    </w:p>
    <w:p w14:paraId="7D19545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FC573E2" w14:textId="77777777" w:rsidR="006648FD" w:rsidRPr="00C37D2B" w:rsidRDefault="006648FD" w:rsidP="006648FD">
      <w:pPr>
        <w:pStyle w:val="PL"/>
        <w:spacing w:line="0" w:lineRule="atLeast"/>
        <w:rPr>
          <w:rFonts w:cs="Courier New"/>
          <w:noProof w:val="0"/>
          <w:snapToGrid w:val="0"/>
        </w:rPr>
      </w:pPr>
    </w:p>
    <w:p w14:paraId="64FB7CB1" w14:textId="77777777" w:rsidR="006648FD" w:rsidRPr="00C37D2B" w:rsidRDefault="006648FD" w:rsidP="006648FD">
      <w:pPr>
        <w:pStyle w:val="PL"/>
        <w:spacing w:line="0" w:lineRule="atLeast"/>
        <w:rPr>
          <w:rFonts w:cs="Courier New"/>
          <w:noProof w:val="0"/>
          <w:snapToGrid w:val="0"/>
        </w:rPr>
      </w:pPr>
    </w:p>
    <w:p w14:paraId="1EEB791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A91BC6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3F49839"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RETRIEVE UE CONTEXT REQUEST</w:t>
      </w:r>
    </w:p>
    <w:p w14:paraId="6980AB6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83B9EE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724CB925" w14:textId="77777777" w:rsidR="006648FD" w:rsidRPr="00C37D2B" w:rsidRDefault="006648FD" w:rsidP="006648FD">
      <w:pPr>
        <w:pStyle w:val="PL"/>
        <w:spacing w:line="0" w:lineRule="atLeast"/>
        <w:rPr>
          <w:rFonts w:cs="Courier New"/>
          <w:noProof w:val="0"/>
          <w:snapToGrid w:val="0"/>
        </w:rPr>
      </w:pPr>
    </w:p>
    <w:p w14:paraId="0467B27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RetrieveUEContextRequest ::= SEQUENCE {</w:t>
      </w:r>
    </w:p>
    <w:p w14:paraId="1937043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 RetrieveUEContextRequest-IEs}},</w:t>
      </w:r>
    </w:p>
    <w:p w14:paraId="6EA931D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BE9844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8849824" w14:textId="77777777" w:rsidR="006648FD" w:rsidRPr="00C37D2B" w:rsidRDefault="006648FD" w:rsidP="006648FD">
      <w:pPr>
        <w:pStyle w:val="PL"/>
        <w:spacing w:line="0" w:lineRule="atLeast"/>
        <w:rPr>
          <w:rFonts w:cs="Courier New"/>
          <w:noProof w:val="0"/>
          <w:snapToGrid w:val="0"/>
        </w:rPr>
      </w:pPr>
    </w:p>
    <w:p w14:paraId="11CDA32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RetrieveUEContextRequest-IEs X2AP-PROTOCOL-IES ::= {</w:t>
      </w:r>
    </w:p>
    <w:p w14:paraId="18F7DAD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id-New-eNB-UE-X2AP-ID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79255B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t>PRESENCE optional}|</w:t>
      </w:r>
    </w:p>
    <w:p w14:paraId="43F067B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id-resumeID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ResumeID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8C79D8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id-ShortMAC-I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ShortMAC-I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CF38A9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id-NewEUTRANCellIdentifier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EUTRANCellIdentifier</w:t>
      </w:r>
      <w:r w:rsidRPr="00C37D2B">
        <w:rPr>
          <w:rFonts w:cs="Courier New"/>
          <w:noProof w:val="0"/>
          <w:snapToGrid w:val="0"/>
        </w:rPr>
        <w:tab/>
        <w:t>PRESENCE mandatory}|</w:t>
      </w:r>
    </w:p>
    <w:p w14:paraId="46191D4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{ID id-FailureCellCRNTI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CRNTI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C84CC6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{ID id-FailureCellPCI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PCI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DA2CB0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952F70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EDB7F37" w14:textId="77777777" w:rsidR="006648FD" w:rsidRPr="00C37D2B" w:rsidRDefault="006648FD" w:rsidP="006648FD">
      <w:pPr>
        <w:pStyle w:val="PL"/>
        <w:spacing w:line="0" w:lineRule="atLeast"/>
        <w:rPr>
          <w:rFonts w:cs="Courier New"/>
          <w:noProof w:val="0"/>
          <w:snapToGrid w:val="0"/>
        </w:rPr>
      </w:pPr>
    </w:p>
    <w:p w14:paraId="55AC393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B1CFEA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263160E"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RETRIEVE UE CONTEXT RESPONSE</w:t>
      </w:r>
    </w:p>
    <w:p w14:paraId="1E51DD7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5A9276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05592463" w14:textId="77777777" w:rsidR="006648FD" w:rsidRPr="00C37D2B" w:rsidRDefault="006648FD" w:rsidP="006648FD">
      <w:pPr>
        <w:pStyle w:val="PL"/>
        <w:spacing w:line="0" w:lineRule="atLeast"/>
        <w:rPr>
          <w:rFonts w:cs="Courier New"/>
          <w:noProof w:val="0"/>
          <w:snapToGrid w:val="0"/>
        </w:rPr>
      </w:pPr>
    </w:p>
    <w:p w14:paraId="47D5A38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RetrieveUEContextResponse ::= SEQUENCE {</w:t>
      </w:r>
    </w:p>
    <w:p w14:paraId="69EE9F3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 RetrieveUEContextResponse-IEs}},</w:t>
      </w:r>
    </w:p>
    <w:p w14:paraId="026018B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BA1F73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F9673D8" w14:textId="77777777" w:rsidR="006648FD" w:rsidRPr="00C37D2B" w:rsidRDefault="006648FD" w:rsidP="006648FD">
      <w:pPr>
        <w:pStyle w:val="PL"/>
        <w:spacing w:line="0" w:lineRule="atLeast"/>
        <w:rPr>
          <w:rFonts w:cs="Courier New"/>
          <w:noProof w:val="0"/>
          <w:snapToGrid w:val="0"/>
        </w:rPr>
      </w:pPr>
    </w:p>
    <w:p w14:paraId="59E6F50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RetrieveUEContextResponse-IEs X2AP-PROTOCOL-IES ::= {</w:t>
      </w:r>
    </w:p>
    <w:p w14:paraId="0C537D1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id-New-eNB-UE-X2AP-ID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9F2A9E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id-New-eNB-UE-X2AP-ID-Extension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D6C045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id-Old-eNB-UE-X2AP-ID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3F045B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id-Old-eNB-UE-X2AP-ID-Extension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3AF66E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id-GUMMEI-ID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GUMMEI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B0B9B9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id-UE-ContextInformationRetrieve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UE-ContextInformationRetrieve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75BAF8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id-TraceActivation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TraceActivation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3692A6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id-SRVCCOperationPossible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SRVCCOperationPossible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48B936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id-Masked-IMEISV</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Masked-IMEISV</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9A2607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id-ExpectedUEBehaviour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ExpectedUEBehaviour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55B4F6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id-ProSeAuthorized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ProSeAuthorized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B01252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5FA94F1" w14:textId="77777777" w:rsidR="006648FD" w:rsidRPr="00C37D2B" w:rsidRDefault="006648FD" w:rsidP="006648FD">
      <w:pPr>
        <w:pStyle w:val="PL"/>
        <w:spacing w:line="0" w:lineRule="atLeast"/>
        <w:rPr>
          <w:noProof w:val="0"/>
          <w:snapToGrid w:val="0"/>
        </w:rPr>
      </w:pPr>
      <w:r w:rsidRPr="00C37D2B">
        <w:rPr>
          <w:noProof w:val="0"/>
          <w:snapToGrid w:val="0"/>
        </w:rPr>
        <w:tab/>
        <w:t>{ ID id-V2XServicesAuthorized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V2XServicesAuthorized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930CA9B" w14:textId="77777777" w:rsidR="006648FD" w:rsidRPr="00C37D2B" w:rsidRDefault="006648FD" w:rsidP="006648FD">
      <w:pPr>
        <w:pStyle w:val="PL"/>
        <w:spacing w:line="0" w:lineRule="atLeast"/>
        <w:rPr>
          <w:noProof w:val="0"/>
          <w:snapToGrid w:val="0"/>
        </w:rPr>
      </w:pPr>
      <w:r w:rsidRPr="00C37D2B">
        <w:rPr>
          <w:noProof w:val="0"/>
          <w:snapToGrid w:val="0"/>
        </w:rPr>
        <w:tab/>
        <w:t>{ ID id-AerialUEsubscriptionInformation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AerialUEsubscriptionInformation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FD942C0" w14:textId="77777777" w:rsidR="006648FD" w:rsidRPr="00C37D2B" w:rsidRDefault="006648FD" w:rsidP="006648FD">
      <w:pPr>
        <w:pStyle w:val="PL"/>
        <w:spacing w:line="0" w:lineRule="atLeast"/>
        <w:rPr>
          <w:noProof w:val="0"/>
          <w:snapToGrid w:val="0"/>
        </w:rPr>
      </w:pPr>
      <w:r w:rsidRPr="00C37D2B">
        <w:rPr>
          <w:noProof w:val="0"/>
          <w:snapToGrid w:val="0"/>
        </w:rPr>
        <w:tab/>
        <w:t>{ ID id-Subscription-Based-UE-DifferentiationInfo</w:t>
      </w:r>
      <w:r w:rsidRPr="00C37D2B">
        <w:rPr>
          <w:noProof w:val="0"/>
          <w:snapToGrid w:val="0"/>
        </w:rPr>
        <w:tab/>
        <w:t>CRITICALITY ignore</w:t>
      </w:r>
      <w:r w:rsidRPr="00C37D2B">
        <w:rPr>
          <w:noProof w:val="0"/>
          <w:snapToGrid w:val="0"/>
        </w:rPr>
        <w:tab/>
        <w:t>TYPE Subscription-Based-UE-DifferentiationInfo</w:t>
      </w:r>
      <w:r w:rsidRPr="00C37D2B">
        <w:rPr>
          <w:noProof w:val="0"/>
          <w:snapToGrid w:val="0"/>
        </w:rPr>
        <w:tab/>
        <w:t>PRESENCE optional}</w:t>
      </w:r>
      <w:r w:rsidRPr="00C37D2B">
        <w:rPr>
          <w:rFonts w:cs="Courier New"/>
          <w:noProof w:val="0"/>
          <w:snapToGrid w:val="0"/>
        </w:rPr>
        <w:t>,</w:t>
      </w:r>
    </w:p>
    <w:p w14:paraId="3CE27A3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w:t>
      </w:r>
    </w:p>
    <w:p w14:paraId="57769DB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C8D4F3E" w14:textId="77777777" w:rsidR="006648FD" w:rsidRPr="00C37D2B" w:rsidRDefault="006648FD" w:rsidP="006648FD">
      <w:pPr>
        <w:pStyle w:val="PL"/>
        <w:spacing w:line="0" w:lineRule="atLeast"/>
        <w:rPr>
          <w:rFonts w:cs="Courier New"/>
          <w:noProof w:val="0"/>
          <w:snapToGrid w:val="0"/>
        </w:rPr>
      </w:pPr>
    </w:p>
    <w:p w14:paraId="5425EE9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UE-ContextInformationRetrieve ::= SEQUENCE {</w:t>
      </w:r>
    </w:p>
    <w:p w14:paraId="4E3EF47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mME-UE-S1AP-ID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UE-S1AP-ID,</w:t>
      </w:r>
    </w:p>
    <w:p w14:paraId="603467D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uESecurityCapabilities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UESecurityCapabilities,</w:t>
      </w:r>
    </w:p>
    <w:p w14:paraId="5581A12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aS-SecurityInformation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AS-SecurityInformation,</w:t>
      </w:r>
    </w:p>
    <w:p w14:paraId="6910A93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uEaggregateMaximumBitRate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UEAggregateMaximumBitRate,</w:t>
      </w:r>
    </w:p>
    <w:p w14:paraId="3F387E7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subscriberProfileIDforRFP</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SubscriberProfileIDforRFP</w:t>
      </w:r>
      <w:r w:rsidRPr="00C37D2B">
        <w:rPr>
          <w:rFonts w:cs="Courier New"/>
          <w:noProof w:val="0"/>
          <w:snapToGrid w:val="0"/>
        </w:rPr>
        <w:tab/>
      </w:r>
      <w:r w:rsidRPr="00C37D2B">
        <w:rPr>
          <w:rFonts w:cs="Courier New"/>
          <w:noProof w:val="0"/>
          <w:snapToGrid w:val="0"/>
        </w:rPr>
        <w:tab/>
        <w:t>OPTIONAL,</w:t>
      </w:r>
    </w:p>
    <w:p w14:paraId="7558931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e-RABs-ToBeSetup-ListRetrieve</w:t>
      </w:r>
      <w:r w:rsidRPr="00C37D2B">
        <w:rPr>
          <w:rFonts w:cs="Courier New"/>
          <w:noProof w:val="0"/>
          <w:snapToGrid w:val="0"/>
        </w:rPr>
        <w:tab/>
      </w:r>
      <w:r w:rsidRPr="00C37D2B">
        <w:rPr>
          <w:rFonts w:cs="Courier New"/>
          <w:noProof w:val="0"/>
          <w:snapToGrid w:val="0"/>
        </w:rPr>
        <w:tab/>
        <w:t>E-RABs-ToBeSetup-ListRetrieve,</w:t>
      </w:r>
    </w:p>
    <w:p w14:paraId="6210B15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rRC-Context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RRC-Context,</w:t>
      </w:r>
    </w:p>
    <w:p w14:paraId="3570A03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handoverRestrictionList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HandoverRestrictionList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CC0162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locationReportingInformation</w:t>
      </w:r>
      <w:r w:rsidRPr="00C37D2B">
        <w:rPr>
          <w:rFonts w:cs="Courier New"/>
          <w:noProof w:val="0"/>
          <w:snapToGrid w:val="0"/>
        </w:rPr>
        <w:tab/>
      </w:r>
      <w:r w:rsidRPr="00C37D2B">
        <w:rPr>
          <w:rFonts w:cs="Courier New"/>
          <w:noProof w:val="0"/>
          <w:snapToGrid w:val="0"/>
        </w:rPr>
        <w:tab/>
        <w:t>LocationReportingInformation</w:t>
      </w:r>
      <w:r w:rsidRPr="00C37D2B">
        <w:rPr>
          <w:rFonts w:cs="Courier New"/>
          <w:noProof w:val="0"/>
          <w:snapToGrid w:val="0"/>
        </w:rPr>
        <w:tab/>
        <w:t>OPTIONAL,</w:t>
      </w:r>
    </w:p>
    <w:p w14:paraId="301DE54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managBasedMDTallowed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ManagementBasedMDTallowed</w:t>
      </w:r>
      <w:r w:rsidRPr="00C37D2B">
        <w:rPr>
          <w:rFonts w:cs="Courier New"/>
          <w:noProof w:val="0"/>
          <w:snapToGrid w:val="0"/>
        </w:rPr>
        <w:tab/>
      </w:r>
      <w:r w:rsidRPr="00C37D2B">
        <w:rPr>
          <w:rFonts w:cs="Courier New"/>
          <w:noProof w:val="0"/>
          <w:snapToGrid w:val="0"/>
        </w:rPr>
        <w:tab/>
        <w:t>OPTIONAL,</w:t>
      </w:r>
    </w:p>
    <w:p w14:paraId="05F0AC5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managBasedMDTPLMNList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MDTPLMNList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7D10EC4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{UE-ContextInformationRetrieve-ExtIEs} } OPTIONAL,</w:t>
      </w:r>
    </w:p>
    <w:p w14:paraId="0D4676F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34E49F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D78E5C5" w14:textId="77777777" w:rsidR="006648FD" w:rsidRPr="00C37D2B" w:rsidRDefault="006648FD" w:rsidP="006648FD">
      <w:pPr>
        <w:pStyle w:val="PL"/>
        <w:spacing w:line="0" w:lineRule="atLeast"/>
        <w:rPr>
          <w:rFonts w:cs="Courier New"/>
          <w:noProof w:val="0"/>
          <w:snapToGrid w:val="0"/>
        </w:rPr>
      </w:pPr>
    </w:p>
    <w:p w14:paraId="32138A43" w14:textId="77777777" w:rsidR="006648FD" w:rsidRPr="00C37D2B" w:rsidRDefault="006648FD" w:rsidP="006648FD">
      <w:pPr>
        <w:pStyle w:val="PL"/>
        <w:spacing w:line="0" w:lineRule="atLeast"/>
        <w:rPr>
          <w:rFonts w:cs="Courier New"/>
          <w:noProof w:val="0"/>
          <w:snapToGrid w:val="0"/>
          <w:lang w:eastAsia="zh-CN"/>
        </w:rPr>
      </w:pPr>
      <w:r w:rsidRPr="00C37D2B">
        <w:rPr>
          <w:rFonts w:cs="Courier New"/>
          <w:noProof w:val="0"/>
          <w:snapToGrid w:val="0"/>
        </w:rPr>
        <w:t>UE-ContextInformationRetrieve-ExtIEs X2AP-PROTOCOL-EXTENSION ::= {</w:t>
      </w:r>
    </w:p>
    <w:p w14:paraId="32AC020F" w14:textId="77777777" w:rsidR="006648FD" w:rsidRPr="00C37D2B" w:rsidRDefault="006648FD" w:rsidP="006648FD">
      <w:pPr>
        <w:pStyle w:val="PL"/>
        <w:spacing w:line="0" w:lineRule="atLeast"/>
        <w:rPr>
          <w:snapToGrid w:val="0"/>
        </w:rPr>
      </w:pPr>
      <w:r w:rsidRPr="00C37D2B">
        <w:rPr>
          <w:snapToGrid w:val="0"/>
        </w:rPr>
        <w:t>{ ID id-</w:t>
      </w:r>
      <w:r w:rsidRPr="00C37D2B">
        <w:rPr>
          <w:snapToGrid w:val="0"/>
          <w:lang w:eastAsia="zh-CN"/>
        </w:rPr>
        <w:t>UESidelinkAggregateMaximumBitRate</w:t>
      </w:r>
      <w:r w:rsidRPr="00C37D2B">
        <w:rPr>
          <w:snapToGrid w:val="0"/>
        </w:rPr>
        <w:tab/>
        <w:t>CRITICALITY ignore</w:t>
      </w:r>
      <w:r w:rsidRPr="00C37D2B">
        <w:rPr>
          <w:snapToGrid w:val="0"/>
        </w:rPr>
        <w:tab/>
        <w:t xml:space="preserve">EXTENSION </w:t>
      </w:r>
      <w:r w:rsidRPr="00C37D2B">
        <w:rPr>
          <w:snapToGrid w:val="0"/>
          <w:lang w:eastAsia="zh-CN"/>
        </w:rPr>
        <w:t>UESidelinkAggregateMaximumBitRate</w:t>
      </w:r>
      <w:r w:rsidRPr="00C37D2B">
        <w:rPr>
          <w:snapToGrid w:val="0"/>
        </w:rPr>
        <w:tab/>
      </w:r>
      <w:r w:rsidRPr="00C37D2B">
        <w:rPr>
          <w:snapToGrid w:val="0"/>
        </w:rPr>
        <w:tab/>
        <w:t>PRESENCE optional</w:t>
      </w:r>
      <w:r>
        <w:rPr>
          <w:snapToGrid w:val="0"/>
        </w:rPr>
        <w:t xml:space="preserve"> </w:t>
      </w:r>
      <w:r w:rsidRPr="00C37D2B">
        <w:rPr>
          <w:snapToGrid w:val="0"/>
        </w:rPr>
        <w:t>}|</w:t>
      </w:r>
    </w:p>
    <w:p w14:paraId="0BD7CB80" w14:textId="77777777" w:rsidR="006648FD" w:rsidRPr="000B3F8F" w:rsidRDefault="006648FD" w:rsidP="006648FD">
      <w:pPr>
        <w:pStyle w:val="PL"/>
        <w:spacing w:line="0" w:lineRule="atLeast"/>
        <w:rPr>
          <w:rFonts w:cs="Courier New"/>
          <w:noProof w:val="0"/>
          <w:snapToGrid w:val="0"/>
        </w:rPr>
      </w:pPr>
      <w:r w:rsidRPr="00C37D2B">
        <w:rPr>
          <w:rFonts w:cs="Courier New"/>
          <w:noProof w:val="0"/>
          <w:snapToGrid w:val="0"/>
        </w:rPr>
        <w:t>{ ID id-AdditionalRRMPriorityIndex</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AdditionalRRMPriorityIndex</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r>
        <w:rPr>
          <w:rFonts w:cs="Courier New"/>
          <w:noProof w:val="0"/>
          <w:snapToGrid w:val="0"/>
        </w:rPr>
        <w:t xml:space="preserve"> </w:t>
      </w:r>
      <w:r w:rsidRPr="00C37D2B">
        <w:rPr>
          <w:rFonts w:cs="Courier New"/>
          <w:noProof w:val="0"/>
          <w:snapToGrid w:val="0"/>
        </w:rPr>
        <w:t>}</w:t>
      </w:r>
      <w:r w:rsidRPr="000B3F8F">
        <w:rPr>
          <w:rFonts w:cs="Courier New"/>
          <w:noProof w:val="0"/>
          <w:snapToGrid w:val="0"/>
        </w:rPr>
        <w:t>|</w:t>
      </w:r>
    </w:p>
    <w:p w14:paraId="70A69D00" w14:textId="77777777" w:rsidR="006648FD" w:rsidRPr="00C37D2B" w:rsidRDefault="006648FD" w:rsidP="006648FD">
      <w:pPr>
        <w:pStyle w:val="PL"/>
        <w:spacing w:line="0" w:lineRule="atLeast"/>
        <w:rPr>
          <w:rFonts w:cs="Courier New"/>
          <w:noProof w:val="0"/>
          <w:snapToGrid w:val="0"/>
        </w:rPr>
      </w:pPr>
      <w:r w:rsidRPr="000B3F8F">
        <w:rPr>
          <w:rFonts w:cs="Courier New"/>
          <w:noProof w:val="0"/>
          <w:snapToGrid w:val="0"/>
        </w:rPr>
        <w:t>{ ID id-EPCHandoverRestrictionListContainer CRITICALITY ignore</w:t>
      </w:r>
      <w:r w:rsidRPr="000B3F8F">
        <w:rPr>
          <w:rFonts w:cs="Courier New"/>
          <w:noProof w:val="0"/>
          <w:snapToGrid w:val="0"/>
        </w:rPr>
        <w:tab/>
        <w:t>EXTENSION EPCHandoverRestrictionListContainer</w:t>
      </w:r>
      <w:r w:rsidRPr="000B3F8F">
        <w:rPr>
          <w:rFonts w:cs="Courier New"/>
          <w:noProof w:val="0"/>
          <w:snapToGrid w:val="0"/>
        </w:rPr>
        <w:tab/>
      </w:r>
      <w:r w:rsidRPr="000B3F8F">
        <w:rPr>
          <w:rFonts w:cs="Courier New"/>
          <w:noProof w:val="0"/>
          <w:snapToGrid w:val="0"/>
        </w:rPr>
        <w:tab/>
        <w:t>PRESENCE optional }</w:t>
      </w:r>
      <w:r w:rsidRPr="00C37D2B">
        <w:rPr>
          <w:snapToGrid w:val="0"/>
        </w:rPr>
        <w:t>,</w:t>
      </w:r>
    </w:p>
    <w:p w14:paraId="42E20F5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573970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E75F59B" w14:textId="77777777" w:rsidR="006648FD" w:rsidRPr="00C37D2B" w:rsidRDefault="006648FD" w:rsidP="006648FD">
      <w:pPr>
        <w:pStyle w:val="PL"/>
        <w:spacing w:line="0" w:lineRule="atLeast"/>
        <w:rPr>
          <w:rFonts w:cs="Courier New"/>
          <w:noProof w:val="0"/>
          <w:snapToGrid w:val="0"/>
        </w:rPr>
      </w:pPr>
    </w:p>
    <w:p w14:paraId="3E5C242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E-RABs-ToBeSetup-ListRetrieve ::= SEQUENCE (SIZE(1..maxnoofBearers)) OF ProtocolIE-Single-Container { {E-RABs-ToBeSetupRetrieve-ItemIEs} }</w:t>
      </w:r>
    </w:p>
    <w:p w14:paraId="6FE30AAF" w14:textId="77777777" w:rsidR="006648FD" w:rsidRPr="00C37D2B" w:rsidRDefault="006648FD" w:rsidP="006648FD">
      <w:pPr>
        <w:pStyle w:val="PL"/>
        <w:spacing w:line="0" w:lineRule="atLeast"/>
        <w:rPr>
          <w:rFonts w:cs="Courier New"/>
          <w:noProof w:val="0"/>
          <w:snapToGrid w:val="0"/>
        </w:rPr>
      </w:pPr>
    </w:p>
    <w:p w14:paraId="741DCFB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E-RABs-ToBeSetupRetrieve-ItemIEs</w:t>
      </w:r>
      <w:r w:rsidRPr="00C37D2B">
        <w:rPr>
          <w:rFonts w:cs="Courier New"/>
          <w:noProof w:val="0"/>
          <w:snapToGrid w:val="0"/>
        </w:rPr>
        <w:tab/>
        <w:t>X2AP-PROTOCOL-IES ::= {</w:t>
      </w:r>
    </w:p>
    <w:p w14:paraId="36B667F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id-E-RABs-ToBeSetupRetrieve-Item</w:t>
      </w:r>
      <w:r w:rsidRPr="00C37D2B">
        <w:rPr>
          <w:rFonts w:cs="Courier New"/>
          <w:noProof w:val="0"/>
          <w:snapToGrid w:val="0"/>
        </w:rPr>
        <w:tab/>
        <w:t>CRITICALITY ignore</w:t>
      </w:r>
      <w:r w:rsidRPr="00C37D2B">
        <w:rPr>
          <w:rFonts w:cs="Courier New"/>
          <w:noProof w:val="0"/>
          <w:snapToGrid w:val="0"/>
        </w:rPr>
        <w:tab/>
        <w:t>TYPE E-RABs-ToBeSetupRetrieve-Item</w:t>
      </w:r>
      <w:r w:rsidRPr="00C37D2B">
        <w:rPr>
          <w:rFonts w:cs="Courier New"/>
          <w:noProof w:val="0"/>
          <w:snapToGrid w:val="0"/>
        </w:rPr>
        <w:tab/>
        <w:t>PRESENCE mandatory},</w:t>
      </w:r>
    </w:p>
    <w:p w14:paraId="0EBE2E8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10C417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E39650D" w14:textId="77777777" w:rsidR="006648FD" w:rsidRPr="00C37D2B" w:rsidRDefault="006648FD" w:rsidP="006648FD">
      <w:pPr>
        <w:pStyle w:val="PL"/>
        <w:spacing w:line="0" w:lineRule="atLeast"/>
        <w:rPr>
          <w:rFonts w:cs="Courier New"/>
          <w:noProof w:val="0"/>
          <w:snapToGrid w:val="0"/>
        </w:rPr>
      </w:pPr>
    </w:p>
    <w:p w14:paraId="3AE67B3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E-RABs-ToBeSetupRetrieve-Item ::= SEQUENCE {</w:t>
      </w:r>
    </w:p>
    <w:p w14:paraId="3712B2F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6369A05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p>
    <w:p w14:paraId="6638792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bearerType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BearerType</w:t>
      </w:r>
      <w:r w:rsidRPr="00C37D2B">
        <w:rPr>
          <w:rFonts w:cs="Courier New"/>
          <w:noProof w:val="0"/>
          <w:snapToGrid w:val="0"/>
        </w:rPr>
        <w:tab/>
        <w:t>OPTIONAL,</w:t>
      </w:r>
    </w:p>
    <w:p w14:paraId="1F8BACD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{E-RABs-ToBeSetupRetrieve-ItemExtIEs} } OPTIONAL,</w:t>
      </w:r>
    </w:p>
    <w:p w14:paraId="4C71D93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6A7068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0B1F99B" w14:textId="77777777" w:rsidR="006648FD" w:rsidRPr="00C37D2B" w:rsidRDefault="006648FD" w:rsidP="006648FD">
      <w:pPr>
        <w:pStyle w:val="PL"/>
        <w:spacing w:line="0" w:lineRule="atLeast"/>
        <w:rPr>
          <w:rFonts w:cs="Courier New"/>
          <w:noProof w:val="0"/>
          <w:snapToGrid w:val="0"/>
        </w:rPr>
      </w:pPr>
    </w:p>
    <w:p w14:paraId="16C1684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E-RABs-ToBeSetupRetrieve-ItemExtIEs X2AP-PROTOCOL-EXTENSION ::= {</w:t>
      </w:r>
    </w:p>
    <w:p w14:paraId="14C96141"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w:t>
      </w:r>
      <w:r w:rsidRPr="00C37D2B">
        <w:rPr>
          <w:noProof w:val="0"/>
          <w:snapToGrid w:val="0"/>
        </w:rPr>
        <w:t xml:space="preserve"> ID id-</w:t>
      </w:r>
      <w:r w:rsidRPr="00C37D2B">
        <w:rPr>
          <w:noProof w:val="0"/>
        </w:rPr>
        <w:t>uL-GTPtunnelEndpoint</w:t>
      </w:r>
      <w:r w:rsidRPr="00C37D2B">
        <w:rPr>
          <w:noProof w:val="0"/>
          <w:snapToGrid w:val="0"/>
        </w:rPr>
        <w:tab/>
      </w:r>
      <w:r w:rsidRPr="00C37D2B">
        <w:rPr>
          <w:noProof w:val="0"/>
          <w:snapToGrid w:val="0"/>
        </w:rPr>
        <w:tab/>
        <w:t>CRITICALITY reject</w:t>
      </w:r>
      <w:r w:rsidRPr="00C37D2B">
        <w:rPr>
          <w:noProof w:val="0"/>
          <w:snapToGrid w:val="0"/>
        </w:rPr>
        <w:tab/>
        <w:t xml:space="preserve">EXTENSION </w:t>
      </w:r>
      <w:r w:rsidRPr="00C37D2B">
        <w:rPr>
          <w:noProof w:val="0"/>
        </w:rPr>
        <w:t>GTPtunnelEndpoint</w:t>
      </w:r>
      <w:r w:rsidRPr="00C37D2B">
        <w:rPr>
          <w:noProof w:val="0"/>
          <w:snapToGrid w:val="0"/>
        </w:rPr>
        <w:tab/>
      </w:r>
      <w:r w:rsidRPr="00C37D2B">
        <w:rPr>
          <w:noProof w:val="0"/>
          <w:snapToGrid w:val="0"/>
        </w:rPr>
        <w:tab/>
        <w:t>PRESENCE mandatory}|</w:t>
      </w:r>
    </w:p>
    <w:p w14:paraId="0CA4B3B6"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w:t>
      </w:r>
      <w:r w:rsidRPr="00C37D2B">
        <w:rPr>
          <w:noProof w:val="0"/>
          <w:snapToGrid w:val="0"/>
        </w:rPr>
        <w:t xml:space="preserve"> ID id-d</w:t>
      </w:r>
      <w:r w:rsidRPr="00C37D2B">
        <w:rPr>
          <w:noProof w:val="0"/>
        </w:rPr>
        <w:t>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DL-Forwarding</w:t>
      </w:r>
      <w:r w:rsidRPr="00C37D2B">
        <w:rPr>
          <w:noProof w:val="0"/>
          <w:snapToGrid w:val="0"/>
        </w:rPr>
        <w:tab/>
      </w:r>
      <w:r w:rsidRPr="00C37D2B">
        <w:rPr>
          <w:noProof w:val="0"/>
          <w:snapToGrid w:val="0"/>
        </w:rPr>
        <w:tab/>
      </w:r>
      <w:r w:rsidRPr="00C37D2B">
        <w:rPr>
          <w:noProof w:val="0"/>
          <w:snapToGrid w:val="0"/>
        </w:rPr>
        <w:tab/>
        <w:t>PRESENCE optional },</w:t>
      </w:r>
    </w:p>
    <w:p w14:paraId="258F1054" w14:textId="77777777" w:rsidR="006648FD" w:rsidRPr="00C37D2B" w:rsidRDefault="006648FD" w:rsidP="006648FD">
      <w:pPr>
        <w:pStyle w:val="PL"/>
        <w:spacing w:line="0" w:lineRule="atLeast"/>
        <w:rPr>
          <w:rFonts w:cs="Courier New"/>
          <w:noProof w:val="0"/>
          <w:snapToGrid w:val="0"/>
        </w:rPr>
      </w:pPr>
      <w:r w:rsidRPr="00C37D2B">
        <w:rPr>
          <w:noProof w:val="0"/>
          <w:snapToGrid w:val="0"/>
        </w:rPr>
        <w:tab/>
      </w:r>
      <w:r w:rsidRPr="00C37D2B">
        <w:rPr>
          <w:rFonts w:cs="Courier New"/>
          <w:noProof w:val="0"/>
          <w:snapToGrid w:val="0"/>
        </w:rPr>
        <w:t>...</w:t>
      </w:r>
    </w:p>
    <w:p w14:paraId="7C723DB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5B71942" w14:textId="77777777" w:rsidR="006648FD" w:rsidRPr="00C37D2B" w:rsidRDefault="006648FD" w:rsidP="006648FD">
      <w:pPr>
        <w:pStyle w:val="PL"/>
        <w:spacing w:line="0" w:lineRule="atLeast"/>
        <w:rPr>
          <w:rFonts w:cs="Courier New"/>
          <w:noProof w:val="0"/>
          <w:snapToGrid w:val="0"/>
        </w:rPr>
      </w:pPr>
    </w:p>
    <w:p w14:paraId="1C50C93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62447E2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8A86DF7"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RETRIEVE UE CONTEXT FAILURE</w:t>
      </w:r>
    </w:p>
    <w:p w14:paraId="708F87B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D56D31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16ED288C" w14:textId="77777777" w:rsidR="006648FD" w:rsidRPr="00C37D2B" w:rsidRDefault="006648FD" w:rsidP="006648FD">
      <w:pPr>
        <w:pStyle w:val="PL"/>
        <w:spacing w:line="0" w:lineRule="atLeast"/>
        <w:rPr>
          <w:rFonts w:cs="Courier New"/>
          <w:noProof w:val="0"/>
          <w:snapToGrid w:val="0"/>
        </w:rPr>
      </w:pPr>
    </w:p>
    <w:p w14:paraId="23393AC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RetrieveUEContextFailure ::= SEQUENCE {</w:t>
      </w:r>
    </w:p>
    <w:p w14:paraId="658FEB4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 RetrieveUEContextFailure-IEs}},</w:t>
      </w:r>
    </w:p>
    <w:p w14:paraId="5D421BF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C36F73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3B7E7AD" w14:textId="77777777" w:rsidR="006648FD" w:rsidRPr="00C37D2B" w:rsidRDefault="006648FD" w:rsidP="006648FD">
      <w:pPr>
        <w:pStyle w:val="PL"/>
        <w:spacing w:line="0" w:lineRule="atLeast"/>
        <w:rPr>
          <w:rFonts w:cs="Courier New"/>
          <w:noProof w:val="0"/>
          <w:snapToGrid w:val="0"/>
        </w:rPr>
      </w:pPr>
    </w:p>
    <w:p w14:paraId="713FD61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RetrieveUEContextFailure-IEs X2AP-PROTOCOL-IES ::= {</w:t>
      </w:r>
    </w:p>
    <w:p w14:paraId="39057FD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id-New-eNB-UE-X2AP-ID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305E6D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id-New-eNB-UE-X2AP-ID-Extension</w:t>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3476C05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ABDC6C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t>PRESENCE optional},</w:t>
      </w:r>
    </w:p>
    <w:p w14:paraId="6D80E10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44647C7" w14:textId="77777777" w:rsidR="006648FD" w:rsidRPr="00C37D2B" w:rsidRDefault="006648FD" w:rsidP="006648FD">
      <w:pPr>
        <w:pStyle w:val="PL"/>
        <w:rPr>
          <w:snapToGrid w:val="0"/>
        </w:rPr>
      </w:pPr>
      <w:r w:rsidRPr="00C37D2B">
        <w:rPr>
          <w:snapToGrid w:val="0"/>
        </w:rPr>
        <w:t>}</w:t>
      </w:r>
    </w:p>
    <w:p w14:paraId="173C5C9C" w14:textId="77777777" w:rsidR="006648FD" w:rsidRPr="00C37D2B" w:rsidRDefault="006648FD" w:rsidP="006648FD">
      <w:pPr>
        <w:pStyle w:val="PL"/>
        <w:rPr>
          <w:snapToGrid w:val="0"/>
        </w:rPr>
      </w:pPr>
    </w:p>
    <w:p w14:paraId="01B992C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4741C34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0ED377D"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ADDITION REQUEST</w:t>
      </w:r>
    </w:p>
    <w:p w14:paraId="677685D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8F92AE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19EF9053" w14:textId="77777777" w:rsidR="006648FD" w:rsidRPr="00C37D2B" w:rsidRDefault="006648FD" w:rsidP="006648FD">
      <w:pPr>
        <w:pStyle w:val="PL"/>
        <w:rPr>
          <w:rFonts w:eastAsia="等线"/>
          <w:snapToGrid w:val="0"/>
          <w:lang w:eastAsia="zh-CN"/>
        </w:rPr>
      </w:pPr>
    </w:p>
    <w:p w14:paraId="168080AB" w14:textId="77777777" w:rsidR="006648FD" w:rsidRPr="00C37D2B" w:rsidRDefault="006648FD" w:rsidP="006648FD">
      <w:pPr>
        <w:pStyle w:val="PL"/>
        <w:rPr>
          <w:snapToGrid w:val="0"/>
        </w:rPr>
      </w:pPr>
      <w:r w:rsidRPr="00C37D2B">
        <w:rPr>
          <w:snapToGrid w:val="0"/>
        </w:rPr>
        <w:t>SgNBAdditionRequest ::= SEQUENCE {</w:t>
      </w:r>
    </w:p>
    <w:p w14:paraId="5AD4E2A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 {{SgNBAdditionRequest-IEs}},</w:t>
      </w:r>
    </w:p>
    <w:p w14:paraId="34082C4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3896C90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BAADE59" w14:textId="77777777" w:rsidR="006648FD" w:rsidRPr="00C37D2B" w:rsidRDefault="006648FD" w:rsidP="006648FD">
      <w:pPr>
        <w:pStyle w:val="PL"/>
        <w:rPr>
          <w:rFonts w:eastAsia="等线"/>
          <w:snapToGrid w:val="0"/>
          <w:lang w:eastAsia="zh-CN"/>
        </w:rPr>
      </w:pPr>
    </w:p>
    <w:p w14:paraId="3520B6C7" w14:textId="77777777" w:rsidR="006648FD" w:rsidRPr="00C37D2B" w:rsidRDefault="006648FD" w:rsidP="006648FD">
      <w:pPr>
        <w:pStyle w:val="PL"/>
        <w:rPr>
          <w:noProof w:val="0"/>
          <w:snapToGrid w:val="0"/>
        </w:rPr>
      </w:pPr>
      <w:r w:rsidRPr="00C37D2B">
        <w:rPr>
          <w:noProof w:val="0"/>
          <w:snapToGrid w:val="0"/>
        </w:rPr>
        <w:t>SgNBAdditionRequest-IEs X2AP-PROTOCOL-IES ::= {</w:t>
      </w:r>
    </w:p>
    <w:p w14:paraId="4310BDD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w:t>
      </w:r>
      <w:bookmarkStart w:id="1515" w:name="_Hlk498464357"/>
      <w:r w:rsidRPr="00C37D2B">
        <w:rPr>
          <w:rFonts w:eastAsia="等线"/>
          <w:snapToGrid w:val="0"/>
          <w:lang w:eastAsia="zh-CN"/>
        </w:rPr>
        <w:t>MeNB-UE-X2AP-ID</w:t>
      </w:r>
      <w:bookmarkEnd w:id="1515"/>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744FE13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w:t>
      </w:r>
      <w:bookmarkStart w:id="1516" w:name="_Hlk498464365"/>
      <w:r w:rsidRPr="00C37D2B">
        <w:rPr>
          <w:rFonts w:eastAsia="等线"/>
          <w:snapToGrid w:val="0"/>
          <w:lang w:eastAsia="zh-CN"/>
        </w:rPr>
        <w:t>NRUESecurityCapabilities</w:t>
      </w:r>
      <w:bookmarkEnd w:id="1516"/>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NRUESecurityCapabilities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3780858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w:t>
      </w:r>
      <w:bookmarkStart w:id="1517" w:name="_Hlk498464376"/>
      <w:r w:rsidRPr="00C37D2B">
        <w:rPr>
          <w:rFonts w:eastAsia="等线"/>
          <w:snapToGrid w:val="0"/>
          <w:lang w:eastAsia="zh-CN"/>
        </w:rPr>
        <w:t>SgNBSecurityKey</w:t>
      </w:r>
      <w:bookmarkEnd w:id="1517"/>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SgNBSecurityKey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588E5D1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id-SgNBUEAggregateMaximumBitRate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UEAggregateMaximumBitRate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6895E9C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id-SelectedPLMN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PLMN-Identity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5A379BB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id-HandoverRestrictionList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HandoverRestrictionList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225D9C7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id-E-RABs-ToBeAdded-SgNBAddReqList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E-RABs-ToBeAdded-SgNBAddReqList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7C47502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id-MeNBtoSgNBContainer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MeNBtoSgNBContainer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56DB9FD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4290F97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id-ExpectedUEBehaviour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ExpectedUEBehaviour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4EBF20B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15563E0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id-RequestedSplitSRBs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SplitSRBs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28968BE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w:t>
      </w:r>
      <w:r w:rsidRPr="00C37D2B">
        <w:rPr>
          <w:rFonts w:eastAsia="等线"/>
          <w:lang w:eastAsia="ja-JP"/>
        </w:rPr>
        <w:t>MeNBResourceCoordinationInformation</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 xml:space="preserve">TYPE </w:t>
      </w:r>
      <w:r w:rsidRPr="00C37D2B">
        <w:rPr>
          <w:rFonts w:eastAsia="等线"/>
          <w:lang w:eastAsia="ja-JP"/>
        </w:rPr>
        <w:t>MeNBResourceCoordinationInformation</w:t>
      </w:r>
      <w:r w:rsidRPr="00C37D2B">
        <w:rPr>
          <w:rFonts w:eastAsia="等线"/>
          <w:snapToGrid w:val="0"/>
          <w:lang w:eastAsia="zh-CN"/>
        </w:rPr>
        <w:tab/>
      </w:r>
      <w:r w:rsidRPr="00C37D2B">
        <w:rPr>
          <w:rFonts w:eastAsia="等线"/>
          <w:snapToGrid w:val="0"/>
          <w:lang w:eastAsia="zh-CN"/>
        </w:rPr>
        <w:tab/>
        <w:t>PRESENCE optional}|</w:t>
      </w:r>
    </w:p>
    <w:p w14:paraId="3282E6D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id-SGNB-Addition-Trigger-Ind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SGNB-Addition-Trigger-Ind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62DE23C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id-SubscriberProfileIDforRFP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SubscriberProfileIDforRFP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7F0FCEE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id-MeNBCell-ID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ECGI</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1C80670E" w14:textId="77777777" w:rsidR="006648FD" w:rsidRPr="00C37D2B" w:rsidRDefault="006648FD" w:rsidP="006648FD">
      <w:pPr>
        <w:pStyle w:val="PL"/>
        <w:rPr>
          <w:snapToGrid w:val="0"/>
        </w:rPr>
      </w:pPr>
      <w:r w:rsidRPr="00C37D2B">
        <w:rPr>
          <w:snapToGrid w:val="0"/>
        </w:rPr>
        <w:tab/>
        <w:t>{ ID id-DesiredActNotificationLevel</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DesiredActNotificationLevel</w:t>
      </w:r>
      <w:r w:rsidRPr="00C37D2B">
        <w:rPr>
          <w:snapToGrid w:val="0"/>
        </w:rPr>
        <w:tab/>
      </w:r>
      <w:r w:rsidRPr="00C37D2B">
        <w:rPr>
          <w:snapToGrid w:val="0"/>
        </w:rPr>
        <w:tab/>
      </w:r>
      <w:r w:rsidRPr="00C37D2B">
        <w:rPr>
          <w:snapToGrid w:val="0"/>
        </w:rPr>
        <w:tab/>
      </w:r>
      <w:r w:rsidRPr="00C37D2B">
        <w:rPr>
          <w:snapToGrid w:val="0"/>
        </w:rPr>
        <w:tab/>
        <w:t>PRESENCE optional}|</w:t>
      </w:r>
    </w:p>
    <w:p w14:paraId="04FE4B59" w14:textId="77777777" w:rsidR="006648FD" w:rsidRPr="00C37D2B" w:rsidRDefault="006648FD" w:rsidP="006648FD">
      <w:pPr>
        <w:pStyle w:val="PL"/>
        <w:rPr>
          <w:rFonts w:eastAsia="等线"/>
          <w:snapToGrid w:val="0"/>
          <w:lang w:eastAsia="zh-CN"/>
        </w:rPr>
      </w:pPr>
      <w:r w:rsidRPr="00C37D2B">
        <w:rPr>
          <w:snapToGrid w:val="0"/>
        </w:rPr>
        <w:tab/>
        <w:t>{ ID id-TraceActivation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TraceActivation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sidRPr="00C37D2B">
        <w:rPr>
          <w:rFonts w:eastAsia="等线"/>
          <w:snapToGrid w:val="0"/>
          <w:lang w:eastAsia="zh-CN"/>
        </w:rPr>
        <w:t>|</w:t>
      </w:r>
    </w:p>
    <w:p w14:paraId="2A9D3ED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id-LocationInformationSgNBReporting</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LocationInformationSgNBReporting</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6D80B01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id-Masked-IMEISV</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Masked-IMEISV</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7CEF86F1" w14:textId="77777777" w:rsidR="006648FD" w:rsidRPr="00C37D2B" w:rsidRDefault="006648FD" w:rsidP="006648FD">
      <w:pPr>
        <w:pStyle w:val="PL"/>
        <w:rPr>
          <w:rFonts w:eastAsia="等线"/>
          <w:snapToGrid w:val="0"/>
          <w:lang w:eastAsia="zh-CN"/>
        </w:rPr>
      </w:pPr>
      <w:r w:rsidRPr="00C37D2B">
        <w:rPr>
          <w:noProof w:val="0"/>
          <w:snapToGrid w:val="0"/>
        </w:rPr>
        <w:tab/>
        <w:t>{ ID id-AdditionalRRMPriorityIndex</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AdditionalRRMPriorityIndex</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等线"/>
          <w:snapToGrid w:val="0"/>
          <w:lang w:eastAsia="zh-CN"/>
        </w:rPr>
        <w:t>|</w:t>
      </w:r>
    </w:p>
    <w:p w14:paraId="0C18B4AE" w14:textId="77777777" w:rsidR="006648FD" w:rsidRPr="00835BDB" w:rsidRDefault="006648FD" w:rsidP="006648FD">
      <w:pPr>
        <w:pStyle w:val="PL"/>
        <w:rPr>
          <w:snapToGrid w:val="0"/>
        </w:rPr>
      </w:pPr>
      <w:r w:rsidRPr="00C37D2B">
        <w:rPr>
          <w:rFonts w:eastAsia="等线"/>
          <w:snapToGrid w:val="0"/>
          <w:lang w:eastAsia="zh-CN"/>
        </w:rPr>
        <w:tab/>
      </w:r>
      <w:r w:rsidRPr="00C37D2B">
        <w:rPr>
          <w:snapToGrid w:val="0"/>
        </w:rPr>
        <w:t>{ ID id-RequestedFastMCGRecoveryViaSRB3</w:t>
      </w:r>
      <w:r w:rsidRPr="00C37D2B">
        <w:rPr>
          <w:snapToGrid w:val="0"/>
        </w:rPr>
        <w:tab/>
      </w:r>
      <w:r w:rsidRPr="00C37D2B">
        <w:rPr>
          <w:snapToGrid w:val="0"/>
        </w:rPr>
        <w:tab/>
      </w:r>
      <w:r w:rsidRPr="00C37D2B">
        <w:rPr>
          <w:snapToGrid w:val="0"/>
        </w:rPr>
        <w:tab/>
        <w:t>CRITICALITY ignore</w:t>
      </w:r>
      <w:r w:rsidRPr="00C37D2B">
        <w:rPr>
          <w:snapToGrid w:val="0"/>
        </w:rPr>
        <w:tab/>
        <w:t>TYPE</w:t>
      </w:r>
      <w:r w:rsidRPr="00C37D2B">
        <w:rPr>
          <w:snapToGrid w:val="0"/>
        </w:rPr>
        <w:tab/>
        <w:t xml:space="preserve"> RequestedFastMCGRecoveryViaSRB3</w:t>
      </w:r>
      <w:r w:rsidRPr="00C37D2B">
        <w:rPr>
          <w:snapToGrid w:val="0"/>
        </w:rPr>
        <w:tab/>
      </w:r>
      <w:r w:rsidRPr="00C37D2B">
        <w:rPr>
          <w:snapToGrid w:val="0"/>
        </w:rPr>
        <w:tab/>
      </w:r>
      <w:r w:rsidRPr="00C37D2B">
        <w:rPr>
          <w:snapToGrid w:val="0"/>
        </w:rPr>
        <w:tab/>
        <w:t>PRESENCE optional}</w:t>
      </w:r>
      <w:r w:rsidRPr="00835BDB">
        <w:rPr>
          <w:snapToGrid w:val="0"/>
        </w:rPr>
        <w:t>|</w:t>
      </w:r>
    </w:p>
    <w:p w14:paraId="2AD824B2" w14:textId="77777777" w:rsidR="006648FD" w:rsidRPr="00C37D2B" w:rsidRDefault="006648FD" w:rsidP="006648FD">
      <w:pPr>
        <w:pStyle w:val="PL"/>
        <w:rPr>
          <w:rFonts w:eastAsia="等线"/>
          <w:snapToGrid w:val="0"/>
          <w:lang w:eastAsia="zh-CN"/>
        </w:rPr>
      </w:pPr>
      <w:r w:rsidRPr="00835BDB">
        <w:rPr>
          <w:snapToGrid w:val="0"/>
        </w:rPr>
        <w:tab/>
        <w:t>{ ID id-UEContextReferenceatSourceNGRAN</w:t>
      </w:r>
      <w:r w:rsidRPr="00835BDB">
        <w:rPr>
          <w:snapToGrid w:val="0"/>
        </w:rPr>
        <w:tab/>
      </w:r>
      <w:r w:rsidRPr="00835BDB">
        <w:rPr>
          <w:snapToGrid w:val="0"/>
        </w:rPr>
        <w:tab/>
      </w:r>
      <w:r w:rsidRPr="00835BDB">
        <w:rPr>
          <w:snapToGrid w:val="0"/>
        </w:rPr>
        <w:tab/>
        <w:t>CRITICALITY ignore</w:t>
      </w:r>
      <w:r w:rsidRPr="00835BDB">
        <w:rPr>
          <w:snapToGrid w:val="0"/>
        </w:rPr>
        <w:tab/>
        <w:t>TYPE RAN-UE-NGAP-ID</w:t>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t>PRESENCE optional}</w:t>
      </w:r>
      <w:r w:rsidRPr="00C37D2B">
        <w:rPr>
          <w:rFonts w:eastAsia="等线"/>
          <w:snapToGrid w:val="0"/>
          <w:lang w:eastAsia="zh-CN"/>
        </w:rPr>
        <w:t>,</w:t>
      </w:r>
    </w:p>
    <w:p w14:paraId="41047DF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460E9C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74F680D0" w14:textId="77777777" w:rsidR="006648FD" w:rsidRPr="00C37D2B" w:rsidRDefault="006648FD" w:rsidP="006648FD">
      <w:pPr>
        <w:pStyle w:val="PL"/>
        <w:rPr>
          <w:noProof w:val="0"/>
          <w:snapToGrid w:val="0"/>
        </w:rPr>
      </w:pPr>
    </w:p>
    <w:p w14:paraId="2FB8AADE" w14:textId="77777777" w:rsidR="006648FD" w:rsidRPr="00C37D2B" w:rsidRDefault="006648FD" w:rsidP="006648FD">
      <w:pPr>
        <w:pStyle w:val="PL"/>
        <w:rPr>
          <w:noProof w:val="0"/>
          <w:snapToGrid w:val="0"/>
        </w:rPr>
      </w:pPr>
      <w:bookmarkStart w:id="1518" w:name="_Hlk498464592"/>
      <w:r w:rsidRPr="00C37D2B">
        <w:rPr>
          <w:noProof w:val="0"/>
          <w:snapToGrid w:val="0"/>
        </w:rPr>
        <w:t>E-RABs-ToBeAdded-SgNBAddReqList ::= SEQUENCE (SIZE(1..maxnoofBearers)) OF ProtocolIE-Single-Container { {E-RABs-ToBeAdded-SgNBAddReq-ItemIEs} }</w:t>
      </w:r>
    </w:p>
    <w:p w14:paraId="5A7FD180" w14:textId="77777777" w:rsidR="006648FD" w:rsidRPr="00C37D2B" w:rsidRDefault="006648FD" w:rsidP="006648FD">
      <w:pPr>
        <w:pStyle w:val="PL"/>
        <w:rPr>
          <w:noProof w:val="0"/>
          <w:snapToGrid w:val="0"/>
        </w:rPr>
      </w:pPr>
    </w:p>
    <w:p w14:paraId="749506F2" w14:textId="77777777" w:rsidR="006648FD" w:rsidRPr="00C37D2B" w:rsidRDefault="006648FD" w:rsidP="006648FD">
      <w:pPr>
        <w:pStyle w:val="PL"/>
        <w:rPr>
          <w:noProof w:val="0"/>
          <w:snapToGrid w:val="0"/>
        </w:rPr>
      </w:pPr>
      <w:r w:rsidRPr="00C37D2B">
        <w:rPr>
          <w:noProof w:val="0"/>
          <w:snapToGrid w:val="0"/>
        </w:rPr>
        <w:lastRenderedPageBreak/>
        <w:t>E-RABs-ToBeAdded-SgNBAddReq-ItemIEs</w:t>
      </w:r>
      <w:r w:rsidRPr="00C37D2B">
        <w:rPr>
          <w:noProof w:val="0"/>
          <w:snapToGrid w:val="0"/>
        </w:rPr>
        <w:tab/>
        <w:t>X2AP-PROTOCOL-IES ::= {</w:t>
      </w:r>
    </w:p>
    <w:p w14:paraId="14385DE4" w14:textId="77777777" w:rsidR="006648FD" w:rsidRPr="00C37D2B" w:rsidRDefault="006648FD" w:rsidP="006648FD">
      <w:pPr>
        <w:pStyle w:val="PL"/>
        <w:rPr>
          <w:noProof w:val="0"/>
          <w:snapToGrid w:val="0"/>
        </w:rPr>
      </w:pPr>
      <w:r w:rsidRPr="00C37D2B">
        <w:rPr>
          <w:noProof w:val="0"/>
          <w:snapToGrid w:val="0"/>
        </w:rPr>
        <w:tab/>
        <w:t>{ ID id-E-RABs-ToBeAdded-SgNBAddReq-Item</w:t>
      </w:r>
      <w:r w:rsidRPr="00C37D2B">
        <w:rPr>
          <w:noProof w:val="0"/>
          <w:snapToGrid w:val="0"/>
        </w:rPr>
        <w:tab/>
      </w:r>
      <w:r w:rsidRPr="00C37D2B">
        <w:rPr>
          <w:noProof w:val="0"/>
          <w:snapToGrid w:val="0"/>
        </w:rPr>
        <w:tab/>
        <w:t>CRITICALITY reject</w:t>
      </w:r>
      <w:r w:rsidRPr="00C37D2B">
        <w:rPr>
          <w:noProof w:val="0"/>
          <w:snapToGrid w:val="0"/>
        </w:rPr>
        <w:tab/>
        <w:t>TYPE E-RABs-ToBeAdded-SgNBAddReq-Item</w:t>
      </w:r>
      <w:r w:rsidRPr="00C37D2B">
        <w:rPr>
          <w:noProof w:val="0"/>
          <w:snapToGrid w:val="0"/>
        </w:rPr>
        <w:tab/>
      </w:r>
      <w:r w:rsidRPr="00C37D2B">
        <w:rPr>
          <w:noProof w:val="0"/>
          <w:snapToGrid w:val="0"/>
        </w:rPr>
        <w:tab/>
        <w:t>PRESENCE mandatory},</w:t>
      </w:r>
    </w:p>
    <w:p w14:paraId="51769D90" w14:textId="77777777" w:rsidR="006648FD" w:rsidRPr="00C37D2B" w:rsidRDefault="006648FD" w:rsidP="006648FD">
      <w:pPr>
        <w:pStyle w:val="PL"/>
        <w:rPr>
          <w:noProof w:val="0"/>
          <w:snapToGrid w:val="0"/>
        </w:rPr>
      </w:pPr>
      <w:r w:rsidRPr="00C37D2B">
        <w:rPr>
          <w:noProof w:val="0"/>
          <w:snapToGrid w:val="0"/>
        </w:rPr>
        <w:tab/>
        <w:t>...</w:t>
      </w:r>
    </w:p>
    <w:p w14:paraId="4E877DD2" w14:textId="77777777" w:rsidR="006648FD" w:rsidRPr="00C37D2B" w:rsidRDefault="006648FD" w:rsidP="006648FD">
      <w:pPr>
        <w:pStyle w:val="PL"/>
        <w:rPr>
          <w:noProof w:val="0"/>
          <w:snapToGrid w:val="0"/>
        </w:rPr>
      </w:pPr>
      <w:r w:rsidRPr="00C37D2B">
        <w:rPr>
          <w:noProof w:val="0"/>
          <w:snapToGrid w:val="0"/>
        </w:rPr>
        <w:t>}</w:t>
      </w:r>
    </w:p>
    <w:bookmarkEnd w:id="1518"/>
    <w:p w14:paraId="3EF2B955" w14:textId="77777777" w:rsidR="006648FD" w:rsidRPr="00C37D2B" w:rsidRDefault="006648FD" w:rsidP="006648FD">
      <w:pPr>
        <w:pStyle w:val="PL"/>
        <w:rPr>
          <w:noProof w:val="0"/>
          <w:snapToGrid w:val="0"/>
        </w:rPr>
      </w:pPr>
    </w:p>
    <w:p w14:paraId="00BCB5C5" w14:textId="77777777" w:rsidR="006648FD" w:rsidRPr="00C37D2B" w:rsidRDefault="006648FD" w:rsidP="006648FD">
      <w:pPr>
        <w:pStyle w:val="PL"/>
        <w:rPr>
          <w:noProof w:val="0"/>
          <w:snapToGrid w:val="0"/>
        </w:rPr>
      </w:pPr>
      <w:bookmarkStart w:id="1519" w:name="_Hlk498464540"/>
      <w:r w:rsidRPr="00C37D2B">
        <w:rPr>
          <w:noProof w:val="0"/>
          <w:snapToGrid w:val="0"/>
        </w:rPr>
        <w:t>E-RABs-ToBeAdded-SgNBAddReq-Item ::= SEQUENCE {</w:t>
      </w:r>
    </w:p>
    <w:p w14:paraId="6295E968" w14:textId="77777777" w:rsidR="006648FD" w:rsidRPr="00C37D2B" w:rsidRDefault="006648FD" w:rsidP="006648FD">
      <w:pPr>
        <w:pStyle w:val="PL"/>
        <w:rPr>
          <w:snapToGrid w:val="0"/>
        </w:rPr>
      </w:pPr>
      <w:r w:rsidRPr="00C37D2B">
        <w:rPr>
          <w:snapToGrid w:val="0"/>
        </w:rPr>
        <w:tab/>
        <w:t>e-RAB-ID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E-RAB-ID,</w:t>
      </w:r>
    </w:p>
    <w:p w14:paraId="2C282662" w14:textId="77777777" w:rsidR="006648FD" w:rsidRPr="00C37D2B" w:rsidRDefault="006648FD" w:rsidP="006648FD">
      <w:pPr>
        <w:pStyle w:val="PL"/>
        <w:rPr>
          <w:snapToGrid w:val="0"/>
        </w:rPr>
      </w:pPr>
      <w:r w:rsidRPr="00C37D2B">
        <w:rPr>
          <w:snapToGrid w:val="0"/>
        </w:rPr>
        <w:tab/>
        <w:t>drb-ID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DRB-ID,</w:t>
      </w:r>
    </w:p>
    <w:p w14:paraId="1B553640" w14:textId="77777777" w:rsidR="006648FD" w:rsidRPr="00C37D2B" w:rsidRDefault="006648FD" w:rsidP="006648FD">
      <w:pPr>
        <w:pStyle w:val="PL"/>
        <w:rPr>
          <w:noProof w:val="0"/>
          <w:snapToGrid w:val="0"/>
        </w:rPr>
      </w:pPr>
      <w:r w:rsidRPr="00C37D2B">
        <w:rPr>
          <w:noProof w:val="0"/>
          <w:snapToGrid w:val="0"/>
        </w:rPr>
        <w:tab/>
        <w:t>en-DC-ResourceConfiguration</w:t>
      </w:r>
      <w:r w:rsidRPr="00C37D2B">
        <w:rPr>
          <w:noProof w:val="0"/>
          <w:snapToGrid w:val="0"/>
        </w:rPr>
        <w:tab/>
      </w:r>
      <w:r w:rsidRPr="00C37D2B">
        <w:rPr>
          <w:noProof w:val="0"/>
          <w:snapToGrid w:val="0"/>
        </w:rPr>
        <w:tab/>
      </w:r>
      <w:r w:rsidRPr="00C37D2B">
        <w:rPr>
          <w:noProof w:val="0"/>
          <w:snapToGrid w:val="0"/>
        </w:rPr>
        <w:tab/>
        <w:t>EN-DC-ResourceConfiguration,</w:t>
      </w:r>
    </w:p>
    <w:p w14:paraId="2F0EF504" w14:textId="77777777" w:rsidR="006648FD" w:rsidRPr="00C37D2B" w:rsidRDefault="006648FD" w:rsidP="006648FD">
      <w:pPr>
        <w:pStyle w:val="PL"/>
        <w:rPr>
          <w:noProof w:val="0"/>
          <w:snapToGrid w:val="0"/>
        </w:rPr>
      </w:pPr>
      <w:r w:rsidRPr="00C37D2B">
        <w:rPr>
          <w:noProof w:val="0"/>
          <w:snapToGrid w:val="0"/>
        </w:rPr>
        <w:tab/>
        <w:t>resource-configuration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CHOICE {</w:t>
      </w:r>
    </w:p>
    <w:p w14:paraId="6BDA6408" w14:textId="77777777" w:rsidR="006648FD" w:rsidRPr="00C37D2B" w:rsidRDefault="006648FD" w:rsidP="006648FD">
      <w:pPr>
        <w:pStyle w:val="PL"/>
        <w:rPr>
          <w:noProof w:val="0"/>
          <w:snapToGrid w:val="0"/>
        </w:rPr>
      </w:pPr>
      <w:r w:rsidRPr="00C37D2B">
        <w:rPr>
          <w:noProof w:val="0"/>
          <w:snapToGrid w:val="0"/>
        </w:rPr>
        <w:tab/>
      </w:r>
      <w:r w:rsidRPr="00C37D2B">
        <w:rPr>
          <w:noProof w:val="0"/>
          <w:snapToGrid w:val="0"/>
        </w:rPr>
        <w:tab/>
        <w:t>sgNBPDCPpresent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E-RABs-ToBeAdded-SgNBAddReq-Item-SgNBPDCPpresent,</w:t>
      </w:r>
    </w:p>
    <w:p w14:paraId="343C6EFC" w14:textId="77777777" w:rsidR="006648FD" w:rsidRPr="00C37D2B" w:rsidRDefault="006648FD" w:rsidP="006648FD">
      <w:pPr>
        <w:pStyle w:val="PL"/>
        <w:rPr>
          <w:noProof w:val="0"/>
          <w:snapToGrid w:val="0"/>
        </w:rPr>
      </w:pPr>
      <w:r w:rsidRPr="00C37D2B">
        <w:rPr>
          <w:noProof w:val="0"/>
          <w:snapToGrid w:val="0"/>
        </w:rPr>
        <w:tab/>
      </w:r>
      <w:r w:rsidRPr="00C37D2B">
        <w:rPr>
          <w:noProof w:val="0"/>
          <w:snapToGrid w:val="0"/>
        </w:rPr>
        <w:tab/>
        <w:t>sgNBPDCPnotpresent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E-RABs-ToBeAdded-SgNBAddReq-Item-SgNBPDCPnotpresent,</w:t>
      </w:r>
    </w:p>
    <w:p w14:paraId="0D7A7891" w14:textId="77777777" w:rsidR="006648FD" w:rsidRPr="00C37D2B" w:rsidRDefault="006648FD" w:rsidP="006648FD">
      <w:pPr>
        <w:pStyle w:val="PL"/>
        <w:rPr>
          <w:noProof w:val="0"/>
          <w:snapToGrid w:val="0"/>
        </w:rPr>
      </w:pPr>
      <w:r w:rsidRPr="00C37D2B">
        <w:rPr>
          <w:noProof w:val="0"/>
          <w:snapToGrid w:val="0"/>
        </w:rPr>
        <w:tab/>
      </w:r>
      <w:r w:rsidRPr="00C37D2B">
        <w:rPr>
          <w:noProof w:val="0"/>
          <w:snapToGrid w:val="0"/>
        </w:rPr>
        <w:tab/>
        <w:t>...</w:t>
      </w:r>
    </w:p>
    <w:p w14:paraId="2E6FFCF0" w14:textId="77777777" w:rsidR="006648FD" w:rsidRPr="00C37D2B" w:rsidRDefault="006648FD" w:rsidP="006648FD">
      <w:pPr>
        <w:pStyle w:val="PL"/>
        <w:rPr>
          <w:noProof w:val="0"/>
          <w:snapToGrid w:val="0"/>
        </w:rPr>
      </w:pPr>
      <w:r w:rsidRPr="00C37D2B">
        <w:rPr>
          <w:noProof w:val="0"/>
          <w:snapToGrid w:val="0"/>
        </w:rPr>
        <w:tab/>
        <w:t>},</w:t>
      </w:r>
    </w:p>
    <w:p w14:paraId="194747C0"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{E-RABs-ToBeAdded-SgNBAddReq-ItemExtIEs} }</w:t>
      </w:r>
      <w:r w:rsidRPr="00C37D2B">
        <w:rPr>
          <w:noProof w:val="0"/>
          <w:snapToGrid w:val="0"/>
        </w:rPr>
        <w:tab/>
        <w:t>OPTIONAL,</w:t>
      </w:r>
    </w:p>
    <w:p w14:paraId="5E984BF1" w14:textId="77777777" w:rsidR="006648FD" w:rsidRPr="00C37D2B" w:rsidRDefault="006648FD" w:rsidP="006648FD">
      <w:pPr>
        <w:pStyle w:val="PL"/>
        <w:rPr>
          <w:noProof w:val="0"/>
          <w:snapToGrid w:val="0"/>
        </w:rPr>
      </w:pPr>
      <w:r w:rsidRPr="00C37D2B">
        <w:rPr>
          <w:noProof w:val="0"/>
          <w:snapToGrid w:val="0"/>
        </w:rPr>
        <w:tab/>
        <w:t>...</w:t>
      </w:r>
    </w:p>
    <w:p w14:paraId="13A6496D" w14:textId="77777777" w:rsidR="006648FD" w:rsidRPr="00C37D2B" w:rsidRDefault="006648FD" w:rsidP="006648FD">
      <w:pPr>
        <w:pStyle w:val="PL"/>
        <w:rPr>
          <w:noProof w:val="0"/>
          <w:snapToGrid w:val="0"/>
        </w:rPr>
      </w:pPr>
      <w:r w:rsidRPr="00C37D2B">
        <w:rPr>
          <w:noProof w:val="0"/>
          <w:snapToGrid w:val="0"/>
        </w:rPr>
        <w:t>}</w:t>
      </w:r>
    </w:p>
    <w:p w14:paraId="6D5B8B26" w14:textId="77777777" w:rsidR="006648FD" w:rsidRPr="00C37D2B" w:rsidRDefault="006648FD" w:rsidP="006648FD">
      <w:pPr>
        <w:pStyle w:val="PL"/>
        <w:rPr>
          <w:noProof w:val="0"/>
          <w:snapToGrid w:val="0"/>
        </w:rPr>
      </w:pPr>
    </w:p>
    <w:p w14:paraId="6BF6259E" w14:textId="77777777" w:rsidR="006648FD" w:rsidRPr="00C37D2B" w:rsidRDefault="006648FD" w:rsidP="006648FD">
      <w:pPr>
        <w:pStyle w:val="PL"/>
        <w:rPr>
          <w:noProof w:val="0"/>
          <w:snapToGrid w:val="0"/>
        </w:rPr>
      </w:pPr>
      <w:r w:rsidRPr="00C37D2B">
        <w:rPr>
          <w:noProof w:val="0"/>
          <w:snapToGrid w:val="0"/>
        </w:rPr>
        <w:t>E-RABs-ToBeAdded-SgNBAddReq-ItemExtIEs X2AP-PROTOCOL-EXTENSION ::= {</w:t>
      </w:r>
    </w:p>
    <w:p w14:paraId="5D0DFF21" w14:textId="77777777" w:rsidR="006648FD" w:rsidRPr="00C37D2B" w:rsidRDefault="006648FD" w:rsidP="006648FD">
      <w:pPr>
        <w:pStyle w:val="PL"/>
        <w:rPr>
          <w:noProof w:val="0"/>
          <w:snapToGrid w:val="0"/>
        </w:rPr>
      </w:pPr>
      <w:r w:rsidRPr="00C37D2B">
        <w:rPr>
          <w:noProof w:val="0"/>
          <w:snapToGrid w:val="0"/>
        </w:rPr>
        <w:tab/>
        <w:t>...</w:t>
      </w:r>
    </w:p>
    <w:p w14:paraId="7D018201" w14:textId="77777777" w:rsidR="006648FD" w:rsidRPr="00C37D2B" w:rsidRDefault="006648FD" w:rsidP="006648FD">
      <w:pPr>
        <w:pStyle w:val="PL"/>
        <w:rPr>
          <w:noProof w:val="0"/>
          <w:snapToGrid w:val="0"/>
        </w:rPr>
      </w:pPr>
      <w:r w:rsidRPr="00C37D2B">
        <w:rPr>
          <w:noProof w:val="0"/>
          <w:snapToGrid w:val="0"/>
        </w:rPr>
        <w:t>}</w:t>
      </w:r>
    </w:p>
    <w:p w14:paraId="3DE56B95" w14:textId="77777777" w:rsidR="006648FD" w:rsidRPr="00C37D2B" w:rsidRDefault="006648FD" w:rsidP="006648FD">
      <w:pPr>
        <w:pStyle w:val="PL"/>
        <w:rPr>
          <w:noProof w:val="0"/>
          <w:snapToGrid w:val="0"/>
        </w:rPr>
      </w:pPr>
    </w:p>
    <w:p w14:paraId="255CF97D" w14:textId="77777777" w:rsidR="006648FD" w:rsidRPr="00C37D2B" w:rsidRDefault="006648FD" w:rsidP="006648FD">
      <w:pPr>
        <w:pStyle w:val="PL"/>
        <w:rPr>
          <w:noProof w:val="0"/>
          <w:snapToGrid w:val="0"/>
        </w:rPr>
      </w:pPr>
      <w:r w:rsidRPr="00C37D2B">
        <w:rPr>
          <w:noProof w:val="0"/>
          <w:snapToGrid w:val="0"/>
        </w:rPr>
        <w:t>E-RABs-ToBeAdded-SgNBAddReq-Item-SgNBPDCPpresent ::= SEQUENCE {</w:t>
      </w:r>
    </w:p>
    <w:p w14:paraId="7ADBF963" w14:textId="77777777" w:rsidR="006648FD" w:rsidRPr="00C37D2B" w:rsidRDefault="006648FD" w:rsidP="006648FD">
      <w:pPr>
        <w:pStyle w:val="PL"/>
        <w:rPr>
          <w:noProof w:val="0"/>
          <w:snapToGrid w:val="0"/>
        </w:rPr>
      </w:pPr>
      <w:r w:rsidRPr="00C37D2B">
        <w:rPr>
          <w:noProof w:val="0"/>
          <w:snapToGrid w:val="0"/>
        </w:rPr>
        <w:tab/>
        <w:t>full-E-RAB-Level-QoS-Parameters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E-RAB-Level-QoS-Parameters,</w:t>
      </w:r>
    </w:p>
    <w:p w14:paraId="63FB4805" w14:textId="77777777" w:rsidR="006648FD" w:rsidRPr="00C37D2B" w:rsidRDefault="006648FD" w:rsidP="006648FD">
      <w:pPr>
        <w:pStyle w:val="PL"/>
        <w:rPr>
          <w:noProof w:val="0"/>
          <w:snapToGrid w:val="0"/>
        </w:rPr>
      </w:pPr>
      <w:r w:rsidRPr="00C37D2B">
        <w:rPr>
          <w:noProof w:val="0"/>
          <w:snapToGrid w:val="0"/>
        </w:rPr>
        <w:tab/>
        <w:t>max-MCG-admit-E-RAB-Level-QoS-Parameters</w:t>
      </w:r>
      <w:r w:rsidRPr="00C37D2B">
        <w:rPr>
          <w:noProof w:val="0"/>
          <w:snapToGrid w:val="0"/>
        </w:rPr>
        <w:tab/>
      </w:r>
      <w:r w:rsidRPr="00C37D2B">
        <w:rPr>
          <w:rFonts w:eastAsia="等线"/>
          <w:snapToGrid w:val="0"/>
          <w:lang w:eastAsia="zh-CN"/>
        </w:rPr>
        <w:t>GBR-QosInformation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A06C7CD" w14:textId="77777777" w:rsidR="006648FD" w:rsidRPr="00C37D2B" w:rsidRDefault="006648FD" w:rsidP="006648FD">
      <w:pPr>
        <w:pStyle w:val="PL"/>
        <w:rPr>
          <w:noProof w:val="0"/>
          <w:snapToGrid w:val="0"/>
        </w:rPr>
      </w:pPr>
      <w:r w:rsidRPr="00C37D2B">
        <w:rPr>
          <w:noProof w:val="0"/>
          <w:snapToGrid w:val="0"/>
        </w:rPr>
        <w:t xml:space="preserve">-- This IE shall be present if MCG resource and SCG resources IEs in the EN-DC Resource Configuration IE are set to “present” </w:t>
      </w:r>
      <w:r w:rsidRPr="00C37D2B">
        <w:rPr>
          <w:rFonts w:eastAsia="等线" w:cs="Courier New"/>
          <w:snapToGrid w:val="0"/>
          <w:lang w:eastAsia="zh-CN"/>
        </w:rPr>
        <w:t xml:space="preserve">and GBR QoS Information IE is present in Full E-RAB Level QoS Parameters IE </w:t>
      </w:r>
      <w:r w:rsidRPr="00C37D2B">
        <w:rPr>
          <w:noProof w:val="0"/>
          <w:snapToGrid w:val="0"/>
        </w:rPr>
        <w:t>--</w:t>
      </w:r>
    </w:p>
    <w:p w14:paraId="312BD119" w14:textId="77777777" w:rsidR="006648FD" w:rsidRPr="00C37D2B" w:rsidRDefault="006648FD" w:rsidP="006648FD">
      <w:pPr>
        <w:pStyle w:val="PL"/>
        <w:rPr>
          <w:noProof w:val="0"/>
          <w:snapToGrid w:val="0"/>
        </w:rPr>
      </w:pP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9018CD0" w14:textId="77777777" w:rsidR="006648FD" w:rsidRPr="00C37D2B" w:rsidRDefault="006648FD" w:rsidP="006648FD">
      <w:pPr>
        <w:pStyle w:val="PL"/>
        <w:rPr>
          <w:noProof w:val="0"/>
          <w:snapToGrid w:val="0"/>
        </w:rPr>
      </w:pPr>
      <w:r w:rsidRPr="00C37D2B">
        <w:rPr>
          <w:noProof w:val="0"/>
          <w:snapToGrid w:val="0"/>
        </w:rPr>
        <w:tab/>
        <w:t>meNB-DL-GTP-TEIDatMCG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4B83F482" w14:textId="77777777" w:rsidR="006648FD" w:rsidRPr="00C37D2B" w:rsidRDefault="006648FD" w:rsidP="006648FD">
      <w:pPr>
        <w:pStyle w:val="PL"/>
        <w:rPr>
          <w:noProof w:val="0"/>
          <w:snapToGrid w:val="0"/>
        </w:rPr>
      </w:pPr>
      <w:r w:rsidRPr="00C37D2B">
        <w:rPr>
          <w:noProof w:val="0"/>
          <w:snapToGrid w:val="0"/>
        </w:rPr>
        <w:t>-- This IE shall be present if MCG resource IE in the EN-DC Resource Configuration IE is set to “present” --</w:t>
      </w:r>
    </w:p>
    <w:p w14:paraId="2047FD44" w14:textId="77777777" w:rsidR="006648FD" w:rsidRPr="00C37D2B" w:rsidRDefault="006648FD" w:rsidP="006648FD">
      <w:pPr>
        <w:pStyle w:val="PL"/>
        <w:rPr>
          <w:noProof w:val="0"/>
          <w:snapToGrid w:val="0"/>
        </w:rPr>
      </w:pPr>
      <w:r w:rsidRPr="00C37D2B">
        <w:rPr>
          <w:noProof w:val="0"/>
          <w:snapToGrid w:val="0"/>
        </w:rPr>
        <w:tab/>
        <w:t>s1-UL-GTPtunnelEndpoint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04CBCB9C"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{E-RABs-ToBeAdded-SgNBAddReq-Item-SgNBPDCPpresentExtIEs} }</w:t>
      </w:r>
      <w:r w:rsidRPr="00C37D2B">
        <w:rPr>
          <w:noProof w:val="0"/>
          <w:snapToGrid w:val="0"/>
        </w:rPr>
        <w:tab/>
        <w:t>OPTIONAL,</w:t>
      </w:r>
    </w:p>
    <w:p w14:paraId="194ED21A" w14:textId="77777777" w:rsidR="006648FD" w:rsidRPr="00C37D2B" w:rsidRDefault="006648FD" w:rsidP="006648FD">
      <w:pPr>
        <w:pStyle w:val="PL"/>
        <w:rPr>
          <w:noProof w:val="0"/>
          <w:snapToGrid w:val="0"/>
        </w:rPr>
      </w:pPr>
      <w:r w:rsidRPr="00C37D2B">
        <w:rPr>
          <w:noProof w:val="0"/>
          <w:snapToGrid w:val="0"/>
        </w:rPr>
        <w:tab/>
        <w:t>...</w:t>
      </w:r>
    </w:p>
    <w:p w14:paraId="7FDEEC49" w14:textId="77777777" w:rsidR="006648FD" w:rsidRPr="00C37D2B" w:rsidRDefault="006648FD" w:rsidP="006648FD">
      <w:pPr>
        <w:pStyle w:val="PL"/>
        <w:rPr>
          <w:noProof w:val="0"/>
          <w:snapToGrid w:val="0"/>
        </w:rPr>
      </w:pPr>
      <w:r w:rsidRPr="00C37D2B">
        <w:rPr>
          <w:noProof w:val="0"/>
          <w:snapToGrid w:val="0"/>
        </w:rPr>
        <w:t>}</w:t>
      </w:r>
    </w:p>
    <w:p w14:paraId="261B993E" w14:textId="77777777" w:rsidR="006648FD" w:rsidRPr="00C37D2B" w:rsidRDefault="006648FD" w:rsidP="006648FD">
      <w:pPr>
        <w:pStyle w:val="PL"/>
        <w:rPr>
          <w:noProof w:val="0"/>
          <w:snapToGrid w:val="0"/>
        </w:rPr>
      </w:pPr>
    </w:p>
    <w:p w14:paraId="0BD2A895" w14:textId="77777777" w:rsidR="006648FD" w:rsidRPr="00C37D2B" w:rsidRDefault="006648FD" w:rsidP="006648FD">
      <w:pPr>
        <w:pStyle w:val="PL"/>
        <w:rPr>
          <w:noProof w:val="0"/>
          <w:snapToGrid w:val="0"/>
        </w:rPr>
      </w:pPr>
      <w:r w:rsidRPr="00C37D2B">
        <w:rPr>
          <w:noProof w:val="0"/>
          <w:snapToGrid w:val="0"/>
        </w:rPr>
        <w:t>E-RABs-ToBeAdded-SgNBAddReq-Item-SgNBPDCPpresentExtIEs X2AP-PROTOCOL-EXTENSION ::= {</w:t>
      </w:r>
    </w:p>
    <w:p w14:paraId="2B9A136D" w14:textId="77777777" w:rsidR="006648FD" w:rsidRPr="00C37D2B" w:rsidRDefault="006648FD" w:rsidP="006648FD">
      <w:pPr>
        <w:pStyle w:val="PL"/>
        <w:rPr>
          <w:noProof w:val="0"/>
          <w:snapToGrid w:val="0"/>
        </w:rPr>
      </w:pPr>
      <w:r w:rsidRPr="00C37D2B">
        <w:rPr>
          <w:noProof w:val="0"/>
          <w:snapToGrid w:val="0"/>
        </w:rPr>
        <w:tab/>
        <w:t>{ ID id-RLCMode-transferred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RLCMode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0E81862" w14:textId="77777777" w:rsidR="006648FD" w:rsidRPr="00C37D2B" w:rsidRDefault="006648FD" w:rsidP="006648FD">
      <w:pPr>
        <w:pStyle w:val="PL"/>
        <w:rPr>
          <w:noProof w:val="0"/>
          <w:snapToGrid w:val="0"/>
        </w:rPr>
      </w:pPr>
      <w:r w:rsidRPr="00C37D2B">
        <w:rPr>
          <w:noProof w:val="0"/>
          <w:snapToGrid w:val="0"/>
        </w:rPr>
        <w:tab/>
        <w:t>{ ID id-BearerType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BearerType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2FC54FE" w14:textId="77777777" w:rsidR="006648FD" w:rsidRPr="00C37D2B" w:rsidRDefault="006648FD" w:rsidP="006648FD">
      <w:pPr>
        <w:pStyle w:val="PL"/>
        <w:rPr>
          <w:noProof w:val="0"/>
          <w:snapToGrid w:val="0"/>
        </w:rPr>
      </w:pPr>
      <w:r w:rsidRPr="00C37D2B">
        <w:rPr>
          <w:noProof w:val="0"/>
          <w:snapToGrid w:val="0"/>
        </w:rPr>
        <w:tab/>
        <w:t>...</w:t>
      </w:r>
    </w:p>
    <w:p w14:paraId="55559BF8" w14:textId="77777777" w:rsidR="006648FD" w:rsidRPr="00C37D2B" w:rsidRDefault="006648FD" w:rsidP="006648FD">
      <w:pPr>
        <w:pStyle w:val="PL"/>
        <w:rPr>
          <w:noProof w:val="0"/>
          <w:snapToGrid w:val="0"/>
        </w:rPr>
      </w:pPr>
      <w:r w:rsidRPr="00C37D2B">
        <w:rPr>
          <w:noProof w:val="0"/>
          <w:snapToGrid w:val="0"/>
        </w:rPr>
        <w:t>}</w:t>
      </w:r>
    </w:p>
    <w:p w14:paraId="504D5122" w14:textId="77777777" w:rsidR="006648FD" w:rsidRPr="00C37D2B" w:rsidRDefault="006648FD" w:rsidP="006648FD">
      <w:pPr>
        <w:pStyle w:val="PL"/>
        <w:rPr>
          <w:noProof w:val="0"/>
          <w:snapToGrid w:val="0"/>
        </w:rPr>
      </w:pPr>
    </w:p>
    <w:p w14:paraId="412E6F9A" w14:textId="77777777" w:rsidR="006648FD" w:rsidRPr="00C37D2B" w:rsidRDefault="006648FD" w:rsidP="006648FD">
      <w:pPr>
        <w:pStyle w:val="PL"/>
        <w:rPr>
          <w:noProof w:val="0"/>
          <w:snapToGrid w:val="0"/>
        </w:rPr>
      </w:pPr>
      <w:r w:rsidRPr="00C37D2B">
        <w:rPr>
          <w:noProof w:val="0"/>
          <w:snapToGrid w:val="0"/>
        </w:rPr>
        <w:t>E-RABs-ToBeAdded-SgNBAddReq-Item-SgNBPDCPnotpresent ::= SEQUENCE {</w:t>
      </w:r>
    </w:p>
    <w:p w14:paraId="2D7C3027" w14:textId="77777777" w:rsidR="006648FD" w:rsidRPr="00C37D2B" w:rsidRDefault="006648FD" w:rsidP="006648FD">
      <w:pPr>
        <w:pStyle w:val="PL"/>
        <w:rPr>
          <w:noProof w:val="0"/>
          <w:snapToGrid w:val="0"/>
        </w:rPr>
      </w:pPr>
      <w:r w:rsidRPr="00C37D2B">
        <w:rPr>
          <w:noProof w:val="0"/>
          <w:snapToGrid w:val="0"/>
        </w:rPr>
        <w:tab/>
        <w:t>requested-SCG-E-RAB-Level-QoS-Parameters</w:t>
      </w:r>
      <w:r w:rsidRPr="00C37D2B">
        <w:rPr>
          <w:noProof w:val="0"/>
          <w:snapToGrid w:val="0"/>
        </w:rPr>
        <w:tab/>
      </w:r>
      <w:r w:rsidRPr="00C37D2B">
        <w:rPr>
          <w:noProof w:val="0"/>
          <w:snapToGrid w:val="0"/>
        </w:rPr>
        <w:tab/>
        <w:t>E-RAB-Level-QoS-Parameters,</w:t>
      </w:r>
    </w:p>
    <w:p w14:paraId="10500D68" w14:textId="77777777" w:rsidR="006648FD" w:rsidRPr="00C37D2B" w:rsidRDefault="006648FD" w:rsidP="006648FD">
      <w:pPr>
        <w:pStyle w:val="PL"/>
        <w:rPr>
          <w:noProof w:val="0"/>
          <w:snapToGrid w:val="0"/>
        </w:rPr>
      </w:pPr>
      <w:r w:rsidRPr="00C37D2B">
        <w:rPr>
          <w:noProof w:val="0"/>
          <w:snapToGrid w:val="0"/>
        </w:rPr>
        <w:tab/>
        <w:t>meNB-UL-GTP-TEIDatPDCP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6A1EFBF6" w14:textId="77777777" w:rsidR="006648FD" w:rsidRPr="00C37D2B" w:rsidRDefault="006648FD" w:rsidP="006648FD">
      <w:pPr>
        <w:pStyle w:val="PL"/>
        <w:rPr>
          <w:noProof w:val="0"/>
          <w:snapToGrid w:val="0"/>
        </w:rPr>
      </w:pPr>
      <w:r w:rsidRPr="00C37D2B">
        <w:rPr>
          <w:noProof w:val="0"/>
          <w:snapToGrid w:val="0"/>
        </w:rPr>
        <w:tab/>
        <w:t>secondary-meNB-UL-GTP-TEIDatPDCP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t>OPTIONAL,</w:t>
      </w:r>
    </w:p>
    <w:p w14:paraId="41B4FA83" w14:textId="77777777" w:rsidR="006648FD" w:rsidRPr="00C37D2B" w:rsidRDefault="006648FD" w:rsidP="006648FD">
      <w:pPr>
        <w:pStyle w:val="PL"/>
        <w:rPr>
          <w:noProof w:val="0"/>
          <w:snapToGrid w:val="0"/>
        </w:rPr>
      </w:pPr>
      <w:r w:rsidRPr="00C37D2B">
        <w:rPr>
          <w:noProof w:val="0"/>
          <w:snapToGrid w:val="0"/>
        </w:rPr>
        <w:tab/>
        <w:t>rlc-Mode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RLCMode,</w:t>
      </w:r>
    </w:p>
    <w:p w14:paraId="56FB4DE1" w14:textId="77777777" w:rsidR="006648FD" w:rsidRPr="00C37D2B" w:rsidRDefault="006648FD" w:rsidP="006648FD">
      <w:pPr>
        <w:pStyle w:val="PL"/>
        <w:rPr>
          <w:noProof w:val="0"/>
          <w:snapToGrid w:val="0"/>
        </w:rPr>
      </w:pP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ULConfiguration</w:t>
      </w:r>
      <w:r w:rsidRPr="00C37D2B">
        <w:rPr>
          <w:noProof w:val="0"/>
          <w:snapToGrid w:val="0"/>
        </w:rPr>
        <w:tab/>
        <w:t>OPTIONAL,</w:t>
      </w:r>
    </w:p>
    <w:p w14:paraId="01E785DC" w14:textId="77777777" w:rsidR="006648FD" w:rsidRPr="00C37D2B" w:rsidRDefault="006648FD" w:rsidP="006648FD">
      <w:pPr>
        <w:pStyle w:val="PL"/>
        <w:rPr>
          <w:noProof w:val="0"/>
          <w:snapToGrid w:val="0"/>
        </w:rPr>
      </w:pPr>
      <w:r w:rsidRPr="00C37D2B">
        <w:rPr>
          <w:noProof w:val="0"/>
          <w:snapToGrid w:val="0"/>
        </w:rPr>
        <w:t>-- This IE shall be present if MCG resource and SCG resources IEs in the EN-DC Resource Configuration IE are set to “present” --</w:t>
      </w:r>
    </w:p>
    <w:p w14:paraId="2A070996"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{E-RABs-ToBeAdded-SgNBAddReq-Item-SgNBPDCPnotpresentExtIEs} }</w:t>
      </w:r>
      <w:r w:rsidRPr="00C37D2B">
        <w:rPr>
          <w:noProof w:val="0"/>
          <w:snapToGrid w:val="0"/>
        </w:rPr>
        <w:tab/>
      </w:r>
      <w:r w:rsidRPr="00C37D2B">
        <w:rPr>
          <w:noProof w:val="0"/>
          <w:snapToGrid w:val="0"/>
        </w:rPr>
        <w:tab/>
        <w:t xml:space="preserve"> OPTIONAL,</w:t>
      </w:r>
    </w:p>
    <w:p w14:paraId="6B078FF7" w14:textId="77777777" w:rsidR="006648FD" w:rsidRPr="00C37D2B" w:rsidRDefault="006648FD" w:rsidP="006648FD">
      <w:pPr>
        <w:pStyle w:val="PL"/>
        <w:rPr>
          <w:noProof w:val="0"/>
          <w:snapToGrid w:val="0"/>
        </w:rPr>
      </w:pPr>
      <w:r w:rsidRPr="00C37D2B">
        <w:rPr>
          <w:noProof w:val="0"/>
          <w:snapToGrid w:val="0"/>
        </w:rPr>
        <w:tab/>
        <w:t>...</w:t>
      </w:r>
    </w:p>
    <w:p w14:paraId="1C2AEAB9" w14:textId="77777777" w:rsidR="006648FD" w:rsidRPr="00C37D2B" w:rsidRDefault="006648FD" w:rsidP="006648FD">
      <w:pPr>
        <w:pStyle w:val="PL"/>
        <w:rPr>
          <w:noProof w:val="0"/>
          <w:snapToGrid w:val="0"/>
        </w:rPr>
      </w:pPr>
      <w:r w:rsidRPr="00C37D2B">
        <w:rPr>
          <w:noProof w:val="0"/>
          <w:snapToGrid w:val="0"/>
        </w:rPr>
        <w:t>}</w:t>
      </w:r>
    </w:p>
    <w:p w14:paraId="357B7594" w14:textId="77777777" w:rsidR="006648FD" w:rsidRPr="00C37D2B" w:rsidRDefault="006648FD" w:rsidP="006648FD">
      <w:pPr>
        <w:pStyle w:val="PL"/>
        <w:rPr>
          <w:noProof w:val="0"/>
          <w:snapToGrid w:val="0"/>
        </w:rPr>
      </w:pPr>
    </w:p>
    <w:p w14:paraId="5C5A7559" w14:textId="77777777" w:rsidR="006648FD" w:rsidRPr="00C37D2B" w:rsidRDefault="006648FD" w:rsidP="006648FD">
      <w:pPr>
        <w:pStyle w:val="PL"/>
        <w:rPr>
          <w:noProof w:val="0"/>
          <w:snapToGrid w:val="0"/>
        </w:rPr>
      </w:pPr>
      <w:r w:rsidRPr="00C37D2B">
        <w:rPr>
          <w:noProof w:val="0"/>
          <w:snapToGrid w:val="0"/>
        </w:rPr>
        <w:t>E-RABs-ToBeAdded-SgNBAddReq-Item-SgNBPDCPnotpresentExtIEs X2AP-PROTOCOL-EXTENSION ::= {</w:t>
      </w:r>
    </w:p>
    <w:p w14:paraId="1554B538" w14:textId="77777777" w:rsidR="006648FD" w:rsidRPr="00C37D2B" w:rsidRDefault="006648FD" w:rsidP="006648FD">
      <w:pPr>
        <w:pStyle w:val="PL"/>
        <w:rPr>
          <w:noProof w:val="0"/>
          <w:snapToGrid w:val="0"/>
          <w:lang w:eastAsia="zh-CN"/>
        </w:rPr>
      </w:pPr>
      <w:r w:rsidRPr="00C37D2B">
        <w:rPr>
          <w:noProof w:val="0"/>
          <w:snapToGrid w:val="0"/>
        </w:rPr>
        <w:lastRenderedPageBreak/>
        <w:tab/>
        <w:t>{ ID id-</w:t>
      </w:r>
      <w:r w:rsidRPr="00C37D2B">
        <w:rPr>
          <w:noProof w:val="0"/>
          <w:snapToGrid w:val="0"/>
          <w:lang w:eastAsia="zh-CN"/>
        </w:rPr>
        <w:t>uL</w:t>
      </w:r>
      <w:r w:rsidRPr="00C37D2B">
        <w:rPr>
          <w:noProof w:val="0"/>
          <w:snapToGrid w:val="0"/>
        </w:rPr>
        <w:t>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DB8EFAC" w14:textId="77777777" w:rsidR="006648FD" w:rsidRPr="00C37D2B" w:rsidRDefault="006648FD" w:rsidP="006648FD">
      <w:pPr>
        <w:pStyle w:val="PL"/>
        <w:rPr>
          <w:noProof w:val="0"/>
          <w:snapToGrid w:val="0"/>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ACF7A84" w14:textId="77777777" w:rsidR="006648FD" w:rsidRPr="00C37D2B" w:rsidRDefault="006648FD" w:rsidP="006648FD">
      <w:pPr>
        <w:pStyle w:val="PL"/>
        <w:rPr>
          <w:noProof w:val="0"/>
          <w:snapToGrid w:val="0"/>
          <w:lang w:eastAsia="zh-CN"/>
        </w:rPr>
      </w:pPr>
      <w:r w:rsidRPr="00C37D2B">
        <w:rPr>
          <w:noProof w:val="0"/>
          <w:snapToGrid w:val="0"/>
        </w:rPr>
        <w:tab/>
        <w:t>{ ID id-</w:t>
      </w:r>
      <w:r w:rsidRPr="00C37D2B">
        <w:rPr>
          <w:noProof w:val="0"/>
          <w:snapToGrid w:val="0"/>
          <w:lang w:eastAsia="zh-CN"/>
        </w:rPr>
        <w:t>d</w:t>
      </w:r>
      <w:r w:rsidRPr="00C37D2B">
        <w:rPr>
          <w:rFonts w:cs="Arial"/>
          <w:lang w:eastAsia="ja-JP"/>
        </w:rPr>
        <w:t>uplication</w:t>
      </w:r>
      <w:r w:rsidRPr="00C37D2B">
        <w:rPr>
          <w:rFonts w:cs="Arial"/>
          <w:lang w:eastAsia="zh-CN"/>
        </w:rPr>
        <w:t>A</w:t>
      </w:r>
      <w:r w:rsidRPr="00C37D2B">
        <w:rPr>
          <w:rFonts w:cs="Arial"/>
          <w:lang w:eastAsia="ja-JP"/>
        </w:rPr>
        <w:t>ctivation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Pr="00C37D2B">
        <w:rPr>
          <w:noProof w:val="0"/>
          <w:snapToGrid w:val="0"/>
          <w:lang w:eastAsia="zh-CN"/>
        </w:rPr>
        <w:t>D</w:t>
      </w:r>
      <w:r w:rsidRPr="00C37D2B">
        <w:rPr>
          <w:rFonts w:cs="Arial"/>
          <w:lang w:eastAsia="ja-JP"/>
        </w:rPr>
        <w:t>uplication</w:t>
      </w:r>
      <w:r w:rsidRPr="00C37D2B">
        <w:rPr>
          <w:rFonts w:cs="Arial"/>
          <w:lang w:eastAsia="zh-CN"/>
        </w:rPr>
        <w:t>A</w:t>
      </w:r>
      <w:r w:rsidRPr="00C37D2B">
        <w:rPr>
          <w:rFonts w:cs="Arial"/>
          <w:lang w:eastAsia="ja-JP"/>
        </w:rPr>
        <w:t>ctivation</w:t>
      </w:r>
      <w:r w:rsidRPr="00C37D2B">
        <w:rPr>
          <w:noProof w:val="0"/>
          <w:snapToGrid w:val="0"/>
        </w:rPr>
        <w:tab/>
      </w:r>
      <w:r w:rsidRPr="00C37D2B">
        <w:rPr>
          <w:noProof w:val="0"/>
          <w:snapToGrid w:val="0"/>
        </w:rPr>
        <w:tab/>
        <w:t>PRESENCE optional},</w:t>
      </w:r>
    </w:p>
    <w:p w14:paraId="349BFC7C" w14:textId="77777777" w:rsidR="006648FD" w:rsidRPr="00C37D2B" w:rsidRDefault="006648FD" w:rsidP="006648FD">
      <w:pPr>
        <w:pStyle w:val="PL"/>
        <w:rPr>
          <w:noProof w:val="0"/>
          <w:snapToGrid w:val="0"/>
        </w:rPr>
      </w:pPr>
      <w:r w:rsidRPr="00C37D2B">
        <w:rPr>
          <w:noProof w:val="0"/>
          <w:snapToGrid w:val="0"/>
        </w:rPr>
        <w:tab/>
        <w:t>...</w:t>
      </w:r>
    </w:p>
    <w:p w14:paraId="5F31F57D" w14:textId="77777777" w:rsidR="006648FD" w:rsidRPr="00C37D2B" w:rsidRDefault="006648FD" w:rsidP="006648FD">
      <w:pPr>
        <w:pStyle w:val="PL"/>
        <w:rPr>
          <w:noProof w:val="0"/>
          <w:snapToGrid w:val="0"/>
        </w:rPr>
      </w:pPr>
      <w:r w:rsidRPr="00C37D2B">
        <w:rPr>
          <w:noProof w:val="0"/>
          <w:snapToGrid w:val="0"/>
        </w:rPr>
        <w:t>}</w:t>
      </w:r>
    </w:p>
    <w:bookmarkEnd w:id="1519"/>
    <w:p w14:paraId="1AA3B173" w14:textId="77777777" w:rsidR="006648FD" w:rsidRPr="00C37D2B" w:rsidRDefault="006648FD" w:rsidP="006648FD">
      <w:pPr>
        <w:pStyle w:val="PL"/>
        <w:rPr>
          <w:noProof w:val="0"/>
          <w:snapToGrid w:val="0"/>
        </w:rPr>
      </w:pPr>
    </w:p>
    <w:p w14:paraId="14DB57FB" w14:textId="77777777" w:rsidR="006648FD" w:rsidRPr="00C37D2B" w:rsidRDefault="006648FD" w:rsidP="006648FD">
      <w:pPr>
        <w:pStyle w:val="PL"/>
        <w:rPr>
          <w:noProof w:val="0"/>
          <w:snapToGrid w:val="0"/>
        </w:rPr>
      </w:pPr>
      <w:r w:rsidRPr="00C37D2B">
        <w:rPr>
          <w:noProof w:val="0"/>
          <w:snapToGrid w:val="0"/>
        </w:rPr>
        <w:t>-- **************************************************************</w:t>
      </w:r>
    </w:p>
    <w:p w14:paraId="3DCAEB6F" w14:textId="77777777" w:rsidR="006648FD" w:rsidRPr="00C37D2B" w:rsidRDefault="006648FD" w:rsidP="006648FD">
      <w:pPr>
        <w:pStyle w:val="PL"/>
        <w:rPr>
          <w:noProof w:val="0"/>
          <w:snapToGrid w:val="0"/>
        </w:rPr>
      </w:pPr>
      <w:r w:rsidRPr="00C37D2B">
        <w:rPr>
          <w:noProof w:val="0"/>
          <w:snapToGrid w:val="0"/>
        </w:rPr>
        <w:t>--</w:t>
      </w:r>
    </w:p>
    <w:p w14:paraId="2CB6E475"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ADDITION REQUEST ACKNOWLEDGE</w:t>
      </w:r>
    </w:p>
    <w:p w14:paraId="7F671BE4" w14:textId="77777777" w:rsidR="006648FD" w:rsidRPr="00C37D2B" w:rsidRDefault="006648FD" w:rsidP="006648FD">
      <w:pPr>
        <w:pStyle w:val="PL"/>
        <w:rPr>
          <w:noProof w:val="0"/>
          <w:snapToGrid w:val="0"/>
        </w:rPr>
      </w:pPr>
      <w:r w:rsidRPr="00C37D2B">
        <w:rPr>
          <w:noProof w:val="0"/>
          <w:snapToGrid w:val="0"/>
        </w:rPr>
        <w:t>--</w:t>
      </w:r>
    </w:p>
    <w:p w14:paraId="31A5ED4B" w14:textId="77777777" w:rsidR="006648FD" w:rsidRPr="00C37D2B" w:rsidRDefault="006648FD" w:rsidP="006648FD">
      <w:pPr>
        <w:pStyle w:val="PL"/>
        <w:rPr>
          <w:noProof w:val="0"/>
          <w:snapToGrid w:val="0"/>
        </w:rPr>
      </w:pPr>
      <w:r w:rsidRPr="00C37D2B">
        <w:rPr>
          <w:noProof w:val="0"/>
          <w:snapToGrid w:val="0"/>
        </w:rPr>
        <w:t>-- **************************************************************</w:t>
      </w:r>
    </w:p>
    <w:p w14:paraId="458D2CA3" w14:textId="77777777" w:rsidR="006648FD" w:rsidRPr="00C37D2B" w:rsidRDefault="006648FD" w:rsidP="006648FD">
      <w:pPr>
        <w:pStyle w:val="PL"/>
        <w:rPr>
          <w:noProof w:val="0"/>
          <w:snapToGrid w:val="0"/>
        </w:rPr>
      </w:pPr>
    </w:p>
    <w:p w14:paraId="53F6539D" w14:textId="77777777" w:rsidR="006648FD" w:rsidRPr="00C37D2B" w:rsidRDefault="006648FD" w:rsidP="006648FD">
      <w:pPr>
        <w:pStyle w:val="PL"/>
        <w:rPr>
          <w:noProof w:val="0"/>
          <w:snapToGrid w:val="0"/>
        </w:rPr>
      </w:pPr>
      <w:r w:rsidRPr="00C37D2B">
        <w:rPr>
          <w:noProof w:val="0"/>
          <w:snapToGrid w:val="0"/>
        </w:rPr>
        <w:t>SgNBAdditionRequestAcknowledge ::= SEQUENCE {</w:t>
      </w:r>
    </w:p>
    <w:p w14:paraId="2BF2852E" w14:textId="77777777" w:rsidR="006648FD" w:rsidRPr="00C37D2B" w:rsidRDefault="006648FD" w:rsidP="006648FD">
      <w:pPr>
        <w:pStyle w:val="PL"/>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{{SgNBAdditionRequestAcknowledge-IEs}},</w:t>
      </w:r>
    </w:p>
    <w:p w14:paraId="11EBF2B5" w14:textId="77777777" w:rsidR="006648FD" w:rsidRPr="00C37D2B" w:rsidRDefault="006648FD" w:rsidP="006648FD">
      <w:pPr>
        <w:pStyle w:val="PL"/>
        <w:rPr>
          <w:noProof w:val="0"/>
          <w:snapToGrid w:val="0"/>
        </w:rPr>
      </w:pPr>
      <w:r w:rsidRPr="00C37D2B">
        <w:rPr>
          <w:noProof w:val="0"/>
          <w:snapToGrid w:val="0"/>
        </w:rPr>
        <w:tab/>
        <w:t>...</w:t>
      </w:r>
    </w:p>
    <w:p w14:paraId="23CAB7B0" w14:textId="77777777" w:rsidR="006648FD" w:rsidRPr="00C37D2B" w:rsidRDefault="006648FD" w:rsidP="006648FD">
      <w:pPr>
        <w:pStyle w:val="PL"/>
        <w:rPr>
          <w:noProof w:val="0"/>
          <w:snapToGrid w:val="0"/>
        </w:rPr>
      </w:pPr>
      <w:r w:rsidRPr="00C37D2B">
        <w:rPr>
          <w:noProof w:val="0"/>
          <w:snapToGrid w:val="0"/>
        </w:rPr>
        <w:t>}</w:t>
      </w:r>
    </w:p>
    <w:p w14:paraId="32F59BAD" w14:textId="77777777" w:rsidR="006648FD" w:rsidRPr="00C37D2B" w:rsidRDefault="006648FD" w:rsidP="006648FD">
      <w:pPr>
        <w:pStyle w:val="PL"/>
        <w:rPr>
          <w:noProof w:val="0"/>
          <w:snapToGrid w:val="0"/>
        </w:rPr>
      </w:pPr>
    </w:p>
    <w:p w14:paraId="1362134B" w14:textId="77777777" w:rsidR="006648FD" w:rsidRPr="00C37D2B" w:rsidRDefault="006648FD" w:rsidP="006648FD">
      <w:pPr>
        <w:pStyle w:val="PL"/>
        <w:rPr>
          <w:noProof w:val="0"/>
          <w:snapToGrid w:val="0"/>
        </w:rPr>
      </w:pPr>
      <w:r w:rsidRPr="00C37D2B">
        <w:rPr>
          <w:noProof w:val="0"/>
          <w:snapToGrid w:val="0"/>
        </w:rPr>
        <w:t>SgNBAdditionRequestAcknowledge-IEs X2AP-PROTOCOL-IES ::= {</w:t>
      </w:r>
    </w:p>
    <w:p w14:paraId="348AD6C0" w14:textId="77777777" w:rsidR="006648FD" w:rsidRPr="00C37D2B" w:rsidRDefault="006648FD" w:rsidP="006648FD">
      <w:pPr>
        <w:pStyle w:val="PL"/>
        <w:rPr>
          <w:noProof w:val="0"/>
          <w:snapToGrid w:val="0"/>
        </w:rPr>
      </w:pPr>
      <w:r w:rsidRPr="00C37D2B">
        <w:rPr>
          <w:noProof w:val="0"/>
          <w:snapToGrid w:val="0"/>
        </w:rPr>
        <w:tab/>
        <w:t>{ ID id-MeNB-UE-X2AP-ID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D5D478F" w14:textId="77777777" w:rsidR="006648FD" w:rsidRPr="00C37D2B" w:rsidRDefault="006648FD" w:rsidP="006648FD">
      <w:pPr>
        <w:pStyle w:val="PL"/>
        <w:rPr>
          <w:noProof w:val="0"/>
          <w:snapToGrid w:val="0"/>
        </w:rPr>
      </w:pPr>
      <w:r w:rsidRPr="00C37D2B">
        <w:rPr>
          <w:noProof w:val="0"/>
          <w:snapToGrid w:val="0"/>
        </w:rPr>
        <w:tab/>
        <w:t>{ ID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0E8F218D" w14:textId="77777777" w:rsidR="006648FD" w:rsidRPr="00C37D2B" w:rsidRDefault="006648FD" w:rsidP="006648FD">
      <w:pPr>
        <w:pStyle w:val="PL"/>
        <w:rPr>
          <w:noProof w:val="0"/>
          <w:snapToGrid w:val="0"/>
        </w:rPr>
      </w:pPr>
      <w:r w:rsidRPr="00C37D2B">
        <w:rPr>
          <w:noProof w:val="0"/>
          <w:snapToGrid w:val="0"/>
        </w:rPr>
        <w:tab/>
        <w:t>{ ID id-E-RABs-Admitted-ToBeAdded-SgNBAddReqAckList</w:t>
      </w:r>
      <w:r w:rsidRPr="00C37D2B">
        <w:rPr>
          <w:noProof w:val="0"/>
          <w:snapToGrid w:val="0"/>
        </w:rPr>
        <w:tab/>
        <w:t>CRITICALITY ignore</w:t>
      </w:r>
      <w:r w:rsidRPr="00C37D2B">
        <w:rPr>
          <w:noProof w:val="0"/>
          <w:snapToGrid w:val="0"/>
        </w:rPr>
        <w:tab/>
        <w:t>TYPE E-RABs-Admitted-ToBeAdded-SgNBAddReqAckList</w:t>
      </w:r>
      <w:r w:rsidRPr="00C37D2B">
        <w:rPr>
          <w:noProof w:val="0"/>
          <w:snapToGrid w:val="0"/>
        </w:rPr>
        <w:tab/>
      </w:r>
      <w:r w:rsidRPr="00C37D2B">
        <w:rPr>
          <w:noProof w:val="0"/>
          <w:snapToGrid w:val="0"/>
        </w:rPr>
        <w:tab/>
        <w:t>PRESENCE mandatory}|</w:t>
      </w:r>
    </w:p>
    <w:p w14:paraId="2406E794" w14:textId="77777777" w:rsidR="006648FD" w:rsidRPr="00C37D2B" w:rsidRDefault="006648FD" w:rsidP="006648FD">
      <w:pPr>
        <w:pStyle w:val="PL"/>
        <w:rPr>
          <w:noProof w:val="0"/>
          <w:snapToGrid w:val="0"/>
        </w:rPr>
      </w:pPr>
      <w:r w:rsidRPr="00C37D2B">
        <w:rPr>
          <w:noProof w:val="0"/>
          <w:snapToGrid w:val="0"/>
        </w:rPr>
        <w:tab/>
        <w:t>{ ID id-E-RABs-NotAdmitted-List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7EEEBF0" w14:textId="77777777" w:rsidR="006648FD" w:rsidRPr="00C37D2B" w:rsidRDefault="006648FD" w:rsidP="006648FD">
      <w:pPr>
        <w:pStyle w:val="PL"/>
        <w:rPr>
          <w:noProof w:val="0"/>
          <w:snapToGrid w:val="0"/>
        </w:rPr>
      </w:pPr>
      <w:r w:rsidRPr="00C37D2B">
        <w:rPr>
          <w:noProof w:val="0"/>
          <w:snapToGrid w:val="0"/>
        </w:rPr>
        <w:tab/>
        <w:t>{ ID id-SgNBtoMeNBContainer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SgNBtoMeNBContainer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3DE217D" w14:textId="77777777" w:rsidR="006648FD" w:rsidRPr="00C37D2B" w:rsidRDefault="006648FD" w:rsidP="006648FD">
      <w:pPr>
        <w:pStyle w:val="PL"/>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BB7A74D" w14:textId="77777777" w:rsidR="006648FD" w:rsidRPr="00C37D2B" w:rsidRDefault="006648FD" w:rsidP="006648FD">
      <w:pPr>
        <w:pStyle w:val="PL"/>
        <w:rPr>
          <w:noProof w:val="0"/>
          <w:snapToGrid w:val="0"/>
        </w:rPr>
      </w:pPr>
      <w:r w:rsidRPr="00C37D2B">
        <w:rPr>
          <w:noProof w:val="0"/>
          <w:snapToGrid w:val="0"/>
        </w:rPr>
        <w:tab/>
        <w:t>{ ID id-MeNB-UE-X2AP-ID-Extension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F9A2E95" w14:textId="77777777" w:rsidR="006648FD" w:rsidRPr="00C37D2B" w:rsidRDefault="006648FD" w:rsidP="006648FD">
      <w:pPr>
        <w:pStyle w:val="PL"/>
        <w:rPr>
          <w:noProof w:val="0"/>
          <w:snapToGrid w:val="0"/>
        </w:rPr>
      </w:pPr>
      <w:r w:rsidRPr="00C37D2B">
        <w:rPr>
          <w:noProof w:val="0"/>
          <w:snapToGrid w:val="0"/>
        </w:rPr>
        <w:tab/>
        <w:t>{ ID id-AdmittedSplitSRBs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SplitSRBs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8F9DC66" w14:textId="77777777" w:rsidR="006648FD" w:rsidRPr="00C37D2B" w:rsidRDefault="006648FD" w:rsidP="006648FD">
      <w:pPr>
        <w:pStyle w:val="PL"/>
        <w:rPr>
          <w:noProof w:val="0"/>
          <w:snapToGrid w:val="0"/>
        </w:rPr>
      </w:pPr>
      <w:r w:rsidRPr="00C37D2B">
        <w:rPr>
          <w:noProof w:val="0"/>
          <w:snapToGrid w:val="0"/>
        </w:rPr>
        <w:tab/>
        <w:t>{ ID id-SgNBResourceCoordinationInformation</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SgNBResourceCoordinationInformation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4891FD4" w14:textId="77777777" w:rsidR="006648FD" w:rsidRPr="00C37D2B" w:rsidRDefault="006648FD" w:rsidP="006648FD">
      <w:pPr>
        <w:pStyle w:val="PL"/>
        <w:rPr>
          <w:noProof w:val="0"/>
          <w:snapToGrid w:val="0"/>
        </w:rPr>
      </w:pPr>
      <w:r w:rsidRPr="00C37D2B">
        <w:rPr>
          <w:noProof w:val="0"/>
          <w:snapToGrid w:val="0"/>
        </w:rPr>
        <w:tab/>
        <w:t>{ ID id-RRCConfigIndication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RRC-Config-Ind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B96DBA4" w14:textId="77777777" w:rsidR="006648FD" w:rsidRPr="00C37D2B" w:rsidRDefault="006648FD" w:rsidP="006648FD">
      <w:pPr>
        <w:pStyle w:val="PL"/>
        <w:rPr>
          <w:noProof w:val="0"/>
          <w:snapToGrid w:val="0"/>
        </w:rPr>
      </w:pPr>
      <w:r w:rsidRPr="00C37D2B">
        <w:rPr>
          <w:noProof w:val="0"/>
          <w:snapToGrid w:val="0"/>
        </w:rPr>
        <w:tab/>
        <w:t>{ ID id-LocationInformationSgNB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LocationInformationSgNB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574CAF7" w14:textId="77777777" w:rsidR="006648FD" w:rsidRPr="00C37D2B" w:rsidRDefault="006648FD" w:rsidP="006648FD">
      <w:pPr>
        <w:pStyle w:val="PL"/>
        <w:rPr>
          <w:noProof w:val="0"/>
          <w:snapToGrid w:val="0"/>
        </w:rPr>
      </w:pPr>
      <w:r w:rsidRPr="00C37D2B">
        <w:rPr>
          <w:snapToGrid w:val="0"/>
        </w:rPr>
        <w:tab/>
        <w:t>{ ID id-A</w:t>
      </w:r>
      <w:r>
        <w:rPr>
          <w:snapToGrid w:val="0"/>
        </w:rPr>
        <w:t>vailable</w:t>
      </w:r>
      <w:r w:rsidRPr="00C37D2B">
        <w:rPr>
          <w:snapToGrid w:val="0"/>
        </w:rPr>
        <w:t>Fast</w:t>
      </w:r>
      <w:r>
        <w:rPr>
          <w:snapToGrid w:val="0"/>
        </w:rPr>
        <w:t>MCGRecovery</w:t>
      </w:r>
      <w:r w:rsidRPr="00C37D2B">
        <w:rPr>
          <w:snapToGrid w:val="0"/>
        </w:rPr>
        <w:t>ViaSRB3</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A</w:t>
      </w:r>
      <w:r>
        <w:rPr>
          <w:snapToGrid w:val="0"/>
        </w:rPr>
        <w:t>vailable</w:t>
      </w:r>
      <w:r w:rsidRPr="00C37D2B">
        <w:rPr>
          <w:snapToGrid w:val="0"/>
        </w:rPr>
        <w:t>Fast</w:t>
      </w:r>
      <w:r>
        <w:rPr>
          <w:snapToGrid w:val="0"/>
        </w:rPr>
        <w:t>MCGRecovery</w:t>
      </w:r>
      <w:r w:rsidRPr="00C37D2B">
        <w:rPr>
          <w:snapToGrid w:val="0"/>
        </w:rPr>
        <w:t>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 }</w:t>
      </w:r>
      <w:r w:rsidRPr="00C37D2B">
        <w:rPr>
          <w:noProof w:val="0"/>
          <w:snapToGrid w:val="0"/>
        </w:rPr>
        <w:t>,</w:t>
      </w:r>
    </w:p>
    <w:p w14:paraId="5C9B3BE6" w14:textId="77777777" w:rsidR="006648FD" w:rsidRPr="00C37D2B" w:rsidRDefault="006648FD" w:rsidP="006648FD">
      <w:pPr>
        <w:pStyle w:val="PL"/>
        <w:rPr>
          <w:noProof w:val="0"/>
          <w:snapToGrid w:val="0"/>
        </w:rPr>
      </w:pPr>
      <w:r w:rsidRPr="00C37D2B">
        <w:rPr>
          <w:noProof w:val="0"/>
          <w:snapToGrid w:val="0"/>
        </w:rPr>
        <w:tab/>
        <w:t>...</w:t>
      </w:r>
    </w:p>
    <w:p w14:paraId="4A55BC0C" w14:textId="77777777" w:rsidR="006648FD" w:rsidRPr="00C37D2B" w:rsidRDefault="006648FD" w:rsidP="006648FD">
      <w:pPr>
        <w:pStyle w:val="PL"/>
        <w:rPr>
          <w:noProof w:val="0"/>
          <w:snapToGrid w:val="0"/>
        </w:rPr>
      </w:pPr>
      <w:r w:rsidRPr="00C37D2B">
        <w:rPr>
          <w:noProof w:val="0"/>
          <w:snapToGrid w:val="0"/>
        </w:rPr>
        <w:t>}</w:t>
      </w:r>
    </w:p>
    <w:p w14:paraId="561BFBDD" w14:textId="77777777" w:rsidR="006648FD" w:rsidRPr="00C37D2B" w:rsidRDefault="006648FD" w:rsidP="006648FD">
      <w:pPr>
        <w:pStyle w:val="PL"/>
        <w:rPr>
          <w:noProof w:val="0"/>
          <w:snapToGrid w:val="0"/>
        </w:rPr>
      </w:pPr>
    </w:p>
    <w:p w14:paraId="0A9A2F85" w14:textId="77777777" w:rsidR="006648FD" w:rsidRPr="00C37D2B" w:rsidRDefault="006648FD" w:rsidP="006648FD">
      <w:pPr>
        <w:pStyle w:val="PL"/>
        <w:rPr>
          <w:noProof w:val="0"/>
          <w:snapToGrid w:val="0"/>
        </w:rPr>
      </w:pPr>
      <w:r w:rsidRPr="00C37D2B">
        <w:rPr>
          <w:noProof w:val="0"/>
          <w:snapToGrid w:val="0"/>
        </w:rPr>
        <w:t>E-RABs-Admitted-ToBeAdded-SgNBAddReqAckList ::= SEQUENCE (SIZE (1..maxnoofBearers)) OF ProtocolIE-Single-Container { {E-RABs-Admitted-ToBeAdded-SgNBAddReqAck-ItemIEs} }</w:t>
      </w:r>
    </w:p>
    <w:p w14:paraId="581DB9D0" w14:textId="77777777" w:rsidR="006648FD" w:rsidRPr="00C37D2B" w:rsidRDefault="006648FD" w:rsidP="006648FD">
      <w:pPr>
        <w:pStyle w:val="PL"/>
        <w:rPr>
          <w:noProof w:val="0"/>
          <w:snapToGrid w:val="0"/>
        </w:rPr>
      </w:pPr>
    </w:p>
    <w:p w14:paraId="076E38C2" w14:textId="77777777" w:rsidR="006648FD" w:rsidRPr="00C37D2B" w:rsidRDefault="006648FD" w:rsidP="006648FD">
      <w:pPr>
        <w:pStyle w:val="PL"/>
        <w:rPr>
          <w:noProof w:val="0"/>
          <w:snapToGrid w:val="0"/>
        </w:rPr>
      </w:pPr>
      <w:r w:rsidRPr="00C37D2B">
        <w:rPr>
          <w:noProof w:val="0"/>
          <w:snapToGrid w:val="0"/>
        </w:rPr>
        <w:t>E-RABs-Admitted-ToBeAdded-SgNBAddReqAck-ItemIEs X2AP-PROTOCOL-IES ::= {</w:t>
      </w:r>
    </w:p>
    <w:p w14:paraId="2A8415F0" w14:textId="77777777" w:rsidR="006648FD" w:rsidRPr="00C37D2B" w:rsidRDefault="006648FD" w:rsidP="006648FD">
      <w:pPr>
        <w:pStyle w:val="PL"/>
        <w:rPr>
          <w:noProof w:val="0"/>
          <w:snapToGrid w:val="0"/>
        </w:rPr>
      </w:pPr>
      <w:r w:rsidRPr="00C37D2B">
        <w:rPr>
          <w:noProof w:val="0"/>
          <w:snapToGrid w:val="0"/>
        </w:rPr>
        <w:tab/>
        <w:t>{ ID id-E-RABs-Admitted-ToBeAdded-SgNBAddReqAck-Item</w:t>
      </w:r>
      <w:r w:rsidRPr="00C37D2B">
        <w:rPr>
          <w:noProof w:val="0"/>
          <w:snapToGrid w:val="0"/>
        </w:rPr>
        <w:tab/>
        <w:t>CRITICALITY ignore</w:t>
      </w:r>
      <w:r w:rsidRPr="00C37D2B">
        <w:rPr>
          <w:noProof w:val="0"/>
          <w:snapToGrid w:val="0"/>
        </w:rPr>
        <w:tab/>
        <w:t xml:space="preserve">TYPE E-RABs-Admitted-ToBeAdded-SgNBAddReqAck-Item </w:t>
      </w:r>
      <w:r w:rsidRPr="00C37D2B">
        <w:rPr>
          <w:noProof w:val="0"/>
          <w:snapToGrid w:val="0"/>
        </w:rPr>
        <w:tab/>
      </w:r>
      <w:r w:rsidRPr="00C37D2B">
        <w:rPr>
          <w:noProof w:val="0"/>
          <w:snapToGrid w:val="0"/>
        </w:rPr>
        <w:tab/>
        <w:t>PRESENCE mandatory}</w:t>
      </w:r>
    </w:p>
    <w:p w14:paraId="284A5927" w14:textId="77777777" w:rsidR="006648FD" w:rsidRPr="00C37D2B" w:rsidRDefault="006648FD" w:rsidP="006648FD">
      <w:pPr>
        <w:pStyle w:val="PL"/>
        <w:rPr>
          <w:noProof w:val="0"/>
          <w:snapToGrid w:val="0"/>
        </w:rPr>
      </w:pPr>
      <w:r w:rsidRPr="00C37D2B">
        <w:rPr>
          <w:noProof w:val="0"/>
          <w:snapToGrid w:val="0"/>
        </w:rPr>
        <w:t>}</w:t>
      </w:r>
    </w:p>
    <w:p w14:paraId="474AF327" w14:textId="77777777" w:rsidR="006648FD" w:rsidRPr="00C37D2B" w:rsidRDefault="006648FD" w:rsidP="006648FD">
      <w:pPr>
        <w:pStyle w:val="PL"/>
        <w:rPr>
          <w:noProof w:val="0"/>
          <w:snapToGrid w:val="0"/>
        </w:rPr>
      </w:pPr>
    </w:p>
    <w:p w14:paraId="215EEBAC" w14:textId="77777777" w:rsidR="006648FD" w:rsidRPr="00C37D2B" w:rsidRDefault="006648FD" w:rsidP="006648FD">
      <w:pPr>
        <w:pStyle w:val="PL"/>
        <w:rPr>
          <w:noProof w:val="0"/>
          <w:snapToGrid w:val="0"/>
        </w:rPr>
      </w:pPr>
      <w:r w:rsidRPr="00C37D2B">
        <w:rPr>
          <w:noProof w:val="0"/>
          <w:snapToGrid w:val="0"/>
        </w:rPr>
        <w:t>E-RABs-Admitted-ToBeAdded-SgNBAddReqAck-Item ::= SEQUENCE {</w:t>
      </w:r>
    </w:p>
    <w:p w14:paraId="5183EA6B" w14:textId="77777777" w:rsidR="006648FD" w:rsidRPr="00C37D2B" w:rsidRDefault="006648FD" w:rsidP="006648FD">
      <w:pPr>
        <w:pStyle w:val="PL"/>
        <w:rPr>
          <w:noProof w:val="0"/>
          <w:snapToGrid w:val="0"/>
        </w:rPr>
      </w:pPr>
      <w:r w:rsidRPr="00C37D2B">
        <w:rPr>
          <w:noProof w:val="0"/>
          <w:snapToGrid w:val="0"/>
        </w:rPr>
        <w:tab/>
        <w:t>e-RAB-ID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E-RAB-ID,</w:t>
      </w:r>
    </w:p>
    <w:p w14:paraId="4CC4E8E8" w14:textId="77777777" w:rsidR="006648FD" w:rsidRPr="00C37D2B" w:rsidRDefault="006648FD" w:rsidP="006648FD">
      <w:pPr>
        <w:pStyle w:val="PL"/>
        <w:rPr>
          <w:noProof w:val="0"/>
          <w:snapToGrid w:val="0"/>
        </w:rPr>
      </w:pPr>
      <w:r w:rsidRPr="00C37D2B">
        <w:rPr>
          <w:noProof w:val="0"/>
          <w:snapToGrid w:val="0"/>
        </w:rPr>
        <w:tab/>
        <w:t>en-DC-ResourceConfiguration</w:t>
      </w:r>
      <w:r w:rsidRPr="00C37D2B">
        <w:rPr>
          <w:noProof w:val="0"/>
          <w:snapToGrid w:val="0"/>
        </w:rPr>
        <w:tab/>
      </w:r>
      <w:r w:rsidRPr="00C37D2B">
        <w:rPr>
          <w:noProof w:val="0"/>
          <w:snapToGrid w:val="0"/>
        </w:rPr>
        <w:tab/>
      </w:r>
      <w:r w:rsidRPr="00C37D2B">
        <w:rPr>
          <w:noProof w:val="0"/>
          <w:snapToGrid w:val="0"/>
        </w:rPr>
        <w:tab/>
        <w:t>EN-DC-ResourceConfiguration,</w:t>
      </w:r>
    </w:p>
    <w:p w14:paraId="3927E48C" w14:textId="77777777" w:rsidR="006648FD" w:rsidRPr="00C37D2B" w:rsidRDefault="006648FD" w:rsidP="006648FD">
      <w:pPr>
        <w:pStyle w:val="PL"/>
        <w:rPr>
          <w:noProof w:val="0"/>
          <w:snapToGrid w:val="0"/>
        </w:rPr>
      </w:pPr>
      <w:r w:rsidRPr="00C37D2B">
        <w:rPr>
          <w:noProof w:val="0"/>
          <w:snapToGrid w:val="0"/>
        </w:rPr>
        <w:tab/>
        <w:t>resource-configuration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CHOICE {</w:t>
      </w:r>
    </w:p>
    <w:p w14:paraId="4A77A7A6" w14:textId="77777777" w:rsidR="006648FD" w:rsidRPr="00C37D2B" w:rsidRDefault="006648FD" w:rsidP="006648FD">
      <w:pPr>
        <w:pStyle w:val="PL"/>
        <w:rPr>
          <w:noProof w:val="0"/>
          <w:snapToGrid w:val="0"/>
        </w:rPr>
      </w:pPr>
      <w:r w:rsidRPr="00C37D2B">
        <w:rPr>
          <w:noProof w:val="0"/>
          <w:snapToGrid w:val="0"/>
        </w:rPr>
        <w:tab/>
      </w:r>
      <w:r w:rsidRPr="00C37D2B">
        <w:rPr>
          <w:noProof w:val="0"/>
          <w:snapToGrid w:val="0"/>
        </w:rPr>
        <w:tab/>
        <w:t>sgNBPDCPpresent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E-RABs-Admitted-ToBeAdded-SgNBAddReqAck-Item-SgNBPDCPpresent,</w:t>
      </w:r>
    </w:p>
    <w:p w14:paraId="6B676E82" w14:textId="77777777" w:rsidR="006648FD" w:rsidRPr="00C37D2B" w:rsidRDefault="006648FD" w:rsidP="006648FD">
      <w:pPr>
        <w:pStyle w:val="PL"/>
        <w:rPr>
          <w:noProof w:val="0"/>
          <w:snapToGrid w:val="0"/>
        </w:rPr>
      </w:pPr>
      <w:r w:rsidRPr="00C37D2B">
        <w:rPr>
          <w:noProof w:val="0"/>
          <w:snapToGrid w:val="0"/>
        </w:rPr>
        <w:tab/>
      </w:r>
      <w:r w:rsidRPr="00C37D2B">
        <w:rPr>
          <w:noProof w:val="0"/>
          <w:snapToGrid w:val="0"/>
        </w:rPr>
        <w:tab/>
        <w:t>sgNBPDCPnotpresent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E-RABs-Admitted-ToBeAdded-SgNBAddReqAck-Item-SgNBPDCPnotpresent,</w:t>
      </w:r>
    </w:p>
    <w:p w14:paraId="7A075DF2" w14:textId="77777777" w:rsidR="006648FD" w:rsidRPr="00C37D2B" w:rsidRDefault="006648FD" w:rsidP="006648FD">
      <w:pPr>
        <w:pStyle w:val="PL"/>
        <w:rPr>
          <w:noProof w:val="0"/>
          <w:snapToGrid w:val="0"/>
        </w:rPr>
      </w:pPr>
      <w:r w:rsidRPr="00C37D2B">
        <w:rPr>
          <w:noProof w:val="0"/>
          <w:snapToGrid w:val="0"/>
        </w:rPr>
        <w:tab/>
      </w:r>
      <w:r w:rsidRPr="00C37D2B">
        <w:rPr>
          <w:noProof w:val="0"/>
          <w:snapToGrid w:val="0"/>
        </w:rPr>
        <w:tab/>
        <w:t>...</w:t>
      </w:r>
    </w:p>
    <w:p w14:paraId="07ABFC56" w14:textId="77777777" w:rsidR="006648FD" w:rsidRPr="00C37D2B" w:rsidRDefault="006648FD" w:rsidP="006648FD">
      <w:pPr>
        <w:pStyle w:val="PL"/>
        <w:rPr>
          <w:noProof w:val="0"/>
          <w:snapToGrid w:val="0"/>
        </w:rPr>
      </w:pPr>
      <w:r w:rsidRPr="00C37D2B">
        <w:rPr>
          <w:noProof w:val="0"/>
          <w:snapToGrid w:val="0"/>
        </w:rPr>
        <w:tab/>
        <w:t>},</w:t>
      </w:r>
    </w:p>
    <w:p w14:paraId="6BFC269D"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{E-RABs-ToBeAdded-SgNBAddReqAck-ItemExtIEs} }</w:t>
      </w:r>
      <w:r w:rsidRPr="00C37D2B">
        <w:rPr>
          <w:noProof w:val="0"/>
          <w:snapToGrid w:val="0"/>
        </w:rPr>
        <w:tab/>
        <w:t>OPTIONAL,</w:t>
      </w:r>
    </w:p>
    <w:p w14:paraId="436237CA" w14:textId="77777777" w:rsidR="006648FD" w:rsidRPr="00C37D2B" w:rsidRDefault="006648FD" w:rsidP="006648FD">
      <w:pPr>
        <w:pStyle w:val="PL"/>
        <w:rPr>
          <w:noProof w:val="0"/>
          <w:snapToGrid w:val="0"/>
        </w:rPr>
      </w:pPr>
      <w:r w:rsidRPr="00C37D2B">
        <w:rPr>
          <w:noProof w:val="0"/>
          <w:snapToGrid w:val="0"/>
        </w:rPr>
        <w:tab/>
        <w:t>...</w:t>
      </w:r>
    </w:p>
    <w:p w14:paraId="2A0329CF" w14:textId="77777777" w:rsidR="006648FD" w:rsidRPr="00C37D2B" w:rsidRDefault="006648FD" w:rsidP="006648FD">
      <w:pPr>
        <w:pStyle w:val="PL"/>
        <w:rPr>
          <w:noProof w:val="0"/>
          <w:snapToGrid w:val="0"/>
        </w:rPr>
      </w:pPr>
      <w:r w:rsidRPr="00C37D2B">
        <w:rPr>
          <w:noProof w:val="0"/>
          <w:snapToGrid w:val="0"/>
        </w:rPr>
        <w:t>}</w:t>
      </w:r>
    </w:p>
    <w:p w14:paraId="5667B37A" w14:textId="77777777" w:rsidR="006648FD" w:rsidRPr="00C37D2B" w:rsidRDefault="006648FD" w:rsidP="006648FD">
      <w:pPr>
        <w:pStyle w:val="PL"/>
        <w:rPr>
          <w:noProof w:val="0"/>
          <w:snapToGrid w:val="0"/>
        </w:rPr>
      </w:pPr>
    </w:p>
    <w:p w14:paraId="635D41E2" w14:textId="77777777" w:rsidR="006648FD" w:rsidRPr="00C37D2B" w:rsidRDefault="006648FD" w:rsidP="006648FD">
      <w:pPr>
        <w:pStyle w:val="PL"/>
        <w:rPr>
          <w:noProof w:val="0"/>
          <w:snapToGrid w:val="0"/>
        </w:rPr>
      </w:pPr>
      <w:r w:rsidRPr="00C37D2B">
        <w:rPr>
          <w:noProof w:val="0"/>
          <w:snapToGrid w:val="0"/>
        </w:rPr>
        <w:lastRenderedPageBreak/>
        <w:t>E-RABs-ToBeAdded-SgNBAddReqAck-ItemExtIEs X2AP-PROTOCOL-EXTENSION ::= {</w:t>
      </w:r>
    </w:p>
    <w:p w14:paraId="0BB570E4" w14:textId="77777777" w:rsidR="006648FD" w:rsidRPr="00C37D2B" w:rsidRDefault="006648FD" w:rsidP="006648FD">
      <w:pPr>
        <w:pStyle w:val="PL"/>
        <w:rPr>
          <w:noProof w:val="0"/>
          <w:snapToGrid w:val="0"/>
        </w:rPr>
      </w:pPr>
      <w:r w:rsidRPr="00C37D2B">
        <w:rPr>
          <w:noProof w:val="0"/>
          <w:snapToGrid w:val="0"/>
        </w:rPr>
        <w:tab/>
        <w:t>...</w:t>
      </w:r>
    </w:p>
    <w:p w14:paraId="4AB8A2FC" w14:textId="77777777" w:rsidR="006648FD" w:rsidRPr="00C37D2B" w:rsidRDefault="006648FD" w:rsidP="006648FD">
      <w:pPr>
        <w:pStyle w:val="PL"/>
        <w:rPr>
          <w:noProof w:val="0"/>
          <w:snapToGrid w:val="0"/>
        </w:rPr>
      </w:pPr>
      <w:r w:rsidRPr="00C37D2B">
        <w:rPr>
          <w:noProof w:val="0"/>
          <w:snapToGrid w:val="0"/>
        </w:rPr>
        <w:t>}</w:t>
      </w:r>
    </w:p>
    <w:p w14:paraId="28517451" w14:textId="77777777" w:rsidR="006648FD" w:rsidRPr="00C37D2B" w:rsidRDefault="006648FD" w:rsidP="006648FD">
      <w:pPr>
        <w:pStyle w:val="PL"/>
        <w:rPr>
          <w:noProof w:val="0"/>
          <w:snapToGrid w:val="0"/>
        </w:rPr>
      </w:pPr>
    </w:p>
    <w:p w14:paraId="57E807F0" w14:textId="77777777" w:rsidR="006648FD" w:rsidRPr="00C37D2B" w:rsidRDefault="006648FD" w:rsidP="006648FD">
      <w:pPr>
        <w:pStyle w:val="PL"/>
        <w:rPr>
          <w:noProof w:val="0"/>
          <w:snapToGrid w:val="0"/>
        </w:rPr>
      </w:pPr>
      <w:r w:rsidRPr="00C37D2B">
        <w:rPr>
          <w:noProof w:val="0"/>
          <w:snapToGrid w:val="0"/>
        </w:rPr>
        <w:t>E-RABs-Admitted-ToBeAdded-SgNBAddReqAck-Item-SgNBPDCPpresent ::= SEQUENCE {</w:t>
      </w:r>
    </w:p>
    <w:p w14:paraId="7B856B15" w14:textId="77777777" w:rsidR="006648FD" w:rsidRPr="00C37D2B" w:rsidRDefault="006648FD" w:rsidP="006648FD">
      <w:pPr>
        <w:pStyle w:val="PL"/>
        <w:rPr>
          <w:noProof w:val="0"/>
          <w:snapToGrid w:val="0"/>
        </w:rPr>
      </w:pPr>
      <w:r w:rsidRPr="00C37D2B">
        <w:rPr>
          <w:noProof w:val="0"/>
          <w:snapToGrid w:val="0"/>
        </w:rPr>
        <w:tab/>
        <w:t>s1-DL-GTPtunnelEndpoint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486A1038" w14:textId="77777777" w:rsidR="006648FD" w:rsidRPr="00C37D2B" w:rsidRDefault="006648FD" w:rsidP="006648FD">
      <w:pPr>
        <w:pStyle w:val="PL"/>
        <w:rPr>
          <w:noProof w:val="0"/>
          <w:snapToGrid w:val="0"/>
        </w:rPr>
      </w:pPr>
      <w:r w:rsidRPr="00C37D2B">
        <w:rPr>
          <w:noProof w:val="0"/>
          <w:snapToGrid w:val="0"/>
        </w:rPr>
        <w:tab/>
        <w:t>sgNB-UL-GTP-TEIDatPDCP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7FD1D78" w14:textId="77777777" w:rsidR="006648FD" w:rsidRPr="00C37D2B" w:rsidRDefault="006648FD" w:rsidP="006648FD">
      <w:pPr>
        <w:pStyle w:val="PL"/>
        <w:rPr>
          <w:snapToGrid w:val="0"/>
        </w:rPr>
      </w:pPr>
      <w:r w:rsidRPr="00C37D2B">
        <w:rPr>
          <w:snapToGrid w:val="0"/>
        </w:rPr>
        <w:t>-- This IE shall be present if MCG resource IE in the EN-DC Resource Configuration IE is set to “present” --</w:t>
      </w:r>
    </w:p>
    <w:p w14:paraId="3460585D" w14:textId="77777777" w:rsidR="006648FD" w:rsidRPr="00C37D2B" w:rsidRDefault="006648FD" w:rsidP="006648FD">
      <w:pPr>
        <w:pStyle w:val="PL"/>
        <w:rPr>
          <w:rFonts w:eastAsia="等线"/>
          <w:snapToGrid w:val="0"/>
          <w:lang w:eastAsia="zh-CN"/>
        </w:rPr>
      </w:pPr>
      <w:r w:rsidRPr="00C37D2B">
        <w:rPr>
          <w:snapToGrid w:val="0"/>
        </w:rPr>
        <w:tab/>
        <w:t>rlc-Mode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RLCMode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r w:rsidRPr="00C37D2B">
        <w:rPr>
          <w:snapToGrid w:val="0"/>
        </w:rPr>
        <w:t>,</w:t>
      </w:r>
      <w:r w:rsidRPr="00C37D2B">
        <w:rPr>
          <w:rFonts w:eastAsia="等线"/>
          <w:snapToGrid w:val="0"/>
          <w:lang w:eastAsia="zh-CN"/>
        </w:rPr>
        <w:t xml:space="preserve"> </w:t>
      </w:r>
    </w:p>
    <w:p w14:paraId="6F2AC47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xml:space="preserve">-- This IE shall be present if </w:t>
      </w:r>
      <w:r w:rsidRPr="00C37D2B">
        <w:rPr>
          <w:rFonts w:eastAsia="等线" w:cs="Courier New"/>
          <w:i/>
          <w:snapToGrid w:val="0"/>
          <w:lang w:eastAsia="zh-CN"/>
        </w:rPr>
        <w:t xml:space="preserve">MCG </w:t>
      </w:r>
      <w:r w:rsidRPr="00C37D2B">
        <w:rPr>
          <w:rFonts w:eastAsia="等线" w:cs="Courier New"/>
          <w:snapToGrid w:val="0"/>
          <w:lang w:eastAsia="zh-CN"/>
        </w:rPr>
        <w:t xml:space="preserve">resource IE in the </w:t>
      </w:r>
      <w:r w:rsidRPr="00C37D2B">
        <w:rPr>
          <w:rFonts w:eastAsia="等线" w:cs="Courier New"/>
          <w:i/>
          <w:snapToGrid w:val="0"/>
          <w:lang w:eastAsia="zh-CN"/>
        </w:rPr>
        <w:t>EN-DC Resource Configuration</w:t>
      </w:r>
      <w:r w:rsidRPr="00C37D2B">
        <w:rPr>
          <w:rFonts w:eastAsia="等线" w:cs="Courier New"/>
          <w:snapToGrid w:val="0"/>
          <w:lang w:eastAsia="zh-CN"/>
        </w:rPr>
        <w:t xml:space="preserve"> IE is set to “present” --</w:t>
      </w:r>
    </w:p>
    <w:p w14:paraId="56C023E2" w14:textId="77777777" w:rsidR="006648FD" w:rsidRPr="00C37D2B" w:rsidRDefault="006648FD" w:rsidP="006648FD">
      <w:pPr>
        <w:pStyle w:val="PL"/>
        <w:rPr>
          <w:snapToGrid w:val="0"/>
        </w:rPr>
      </w:pPr>
      <w:r w:rsidRPr="00C37D2B">
        <w:rPr>
          <w:snapToGrid w:val="0"/>
        </w:rPr>
        <w:tab/>
        <w:t>dL-Forwarding-GTPtunnelEndpoint</w:t>
      </w:r>
      <w:r w:rsidRPr="00C37D2B">
        <w:rPr>
          <w:snapToGrid w:val="0"/>
        </w:rPr>
        <w:tab/>
      </w:r>
      <w:r w:rsidRPr="00C37D2B">
        <w:rPr>
          <w:snapToGrid w:val="0"/>
        </w:rPr>
        <w:tab/>
      </w:r>
      <w:r w:rsidRPr="00C37D2B">
        <w:rPr>
          <w:snapToGrid w:val="0"/>
        </w:rPr>
        <w:tab/>
        <w:t>GTPtunnelEndpoint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242D6B59" w14:textId="77777777" w:rsidR="006648FD" w:rsidRPr="00C37D2B" w:rsidRDefault="006648FD" w:rsidP="006648FD">
      <w:pPr>
        <w:pStyle w:val="PL"/>
        <w:rPr>
          <w:snapToGrid w:val="0"/>
        </w:rPr>
      </w:pPr>
      <w:r w:rsidRPr="00C37D2B">
        <w:rPr>
          <w:snapToGrid w:val="0"/>
        </w:rPr>
        <w:tab/>
        <w:t>uL-Forwarding-GTPtunnelEndpoint</w:t>
      </w:r>
      <w:r w:rsidRPr="00C37D2B">
        <w:rPr>
          <w:snapToGrid w:val="0"/>
        </w:rPr>
        <w:tab/>
      </w:r>
      <w:r w:rsidRPr="00C37D2B">
        <w:rPr>
          <w:snapToGrid w:val="0"/>
        </w:rPr>
        <w:tab/>
      </w:r>
      <w:r w:rsidRPr="00C37D2B">
        <w:rPr>
          <w:snapToGrid w:val="0"/>
        </w:rPr>
        <w:tab/>
        <w:t>GTPtunnelEndpoint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7D7BEB6D" w14:textId="77777777" w:rsidR="006648FD" w:rsidRPr="00C37D2B" w:rsidRDefault="006648FD" w:rsidP="006648FD">
      <w:pPr>
        <w:pStyle w:val="PL"/>
        <w:rPr>
          <w:noProof w:val="0"/>
          <w:snapToGrid w:val="0"/>
        </w:rPr>
      </w:pPr>
      <w:r w:rsidRPr="00C37D2B">
        <w:rPr>
          <w:noProof w:val="0"/>
          <w:snapToGrid w:val="0"/>
        </w:rPr>
        <w:tab/>
        <w:t>mCG-E-RAB-Level-QoS-Parameters</w:t>
      </w:r>
      <w:r w:rsidRPr="00C37D2B">
        <w:rPr>
          <w:noProof w:val="0"/>
          <w:snapToGrid w:val="0"/>
        </w:rPr>
        <w:tab/>
      </w:r>
      <w:r w:rsidRPr="00C37D2B">
        <w:rPr>
          <w:noProof w:val="0"/>
          <w:snapToGrid w:val="0"/>
        </w:rPr>
        <w:tab/>
      </w:r>
      <w:r w:rsidRPr="00C37D2B">
        <w:rPr>
          <w:noProof w:val="0"/>
          <w:snapToGrid w:val="0"/>
        </w:rPr>
        <w:tab/>
        <w:t>E-RAB-Level-QoS-Parameters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1603BA59" w14:textId="77777777" w:rsidR="006648FD" w:rsidRPr="00C37D2B" w:rsidRDefault="006648FD" w:rsidP="006648FD">
      <w:pPr>
        <w:pStyle w:val="PL"/>
        <w:rPr>
          <w:noProof w:val="0"/>
          <w:snapToGrid w:val="0"/>
        </w:rPr>
      </w:pPr>
      <w:r w:rsidRPr="00C37D2B">
        <w:rPr>
          <w:noProof w:val="0"/>
          <w:snapToGrid w:val="0"/>
        </w:rPr>
        <w:t xml:space="preserve">-- This IE shall be present if MCG resource and SCG resource IEs in the EN-DC Resource Configuration IE are set to “present” </w:t>
      </w:r>
      <w:r w:rsidRPr="00C37D2B">
        <w:rPr>
          <w:lang w:eastAsia="zh-CN"/>
        </w:rPr>
        <w:t xml:space="preserve">and </w:t>
      </w:r>
      <w:r w:rsidRPr="00C37D2B">
        <w:rPr>
          <w:lang w:eastAsia="ja-JP"/>
        </w:rPr>
        <w:t>the</w:t>
      </w:r>
      <w:r w:rsidRPr="00C37D2B">
        <w:rPr>
          <w:i/>
          <w:iCs/>
          <w:lang w:eastAsia="ja-JP"/>
        </w:rPr>
        <w:t xml:space="preserve"> </w:t>
      </w:r>
      <w:r w:rsidRPr="00C37D2B">
        <w:rPr>
          <w:rFonts w:cs="Arial"/>
          <w:i/>
          <w:lang w:eastAsia="ja-JP"/>
        </w:rPr>
        <w:t>GBR QoS Information</w:t>
      </w:r>
      <w:r w:rsidRPr="00C37D2B">
        <w:rPr>
          <w:rFonts w:cs="Arial"/>
          <w:lang w:eastAsia="ja-JP"/>
        </w:rPr>
        <w:t xml:space="preserve"> IE is present</w:t>
      </w:r>
      <w:r w:rsidRPr="00C37D2B">
        <w:rPr>
          <w:lang w:eastAsia="ja-JP"/>
        </w:rPr>
        <w:t xml:space="preserve"> in the </w:t>
      </w:r>
      <w:r w:rsidRPr="00C37D2B">
        <w:rPr>
          <w:rFonts w:cs="Arial"/>
          <w:i/>
          <w:lang w:eastAsia="ja-JP"/>
        </w:rPr>
        <w:t>Requested MCG E-RAB Level QoS Parameters</w:t>
      </w:r>
      <w:r w:rsidRPr="00C37D2B">
        <w:rPr>
          <w:rFonts w:cs="Arial"/>
          <w:lang w:eastAsia="ja-JP"/>
        </w:rPr>
        <w:t xml:space="preserve"> IE</w:t>
      </w:r>
      <w:r w:rsidRPr="00C37D2B">
        <w:rPr>
          <w:noProof w:val="0"/>
          <w:snapToGrid w:val="0"/>
        </w:rPr>
        <w:t xml:space="preserve"> --</w:t>
      </w:r>
    </w:p>
    <w:p w14:paraId="2810A4A7" w14:textId="77777777" w:rsidR="006648FD" w:rsidRPr="00C37D2B" w:rsidRDefault="006648FD" w:rsidP="006648FD">
      <w:pPr>
        <w:pStyle w:val="PL"/>
        <w:rPr>
          <w:noProof w:val="0"/>
          <w:snapToGrid w:val="0"/>
        </w:rPr>
      </w:pP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189569D" w14:textId="77777777" w:rsidR="006648FD" w:rsidRPr="00C37D2B" w:rsidRDefault="006648FD" w:rsidP="006648FD">
      <w:pPr>
        <w:pStyle w:val="PL"/>
        <w:rPr>
          <w:noProof w:val="0"/>
          <w:snapToGrid w:val="0"/>
        </w:rPr>
      </w:pPr>
      <w:r w:rsidRPr="00C37D2B">
        <w:rPr>
          <w:noProof w:val="0"/>
          <w:snapToGrid w:val="0"/>
        </w:rPr>
        <w:t>-- This IE shall be present if MCG resource and SCG resources IEs in the EN-DC Resource Configuration IE are set to “present” --</w:t>
      </w:r>
    </w:p>
    <w:p w14:paraId="2CCC8480"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{E-RABs-Admitted-ToBeAdded-SgNBAddReqAck-Item-SgNBPDCPpresentExtIEs} }</w:t>
      </w:r>
      <w:r w:rsidRPr="00C37D2B">
        <w:rPr>
          <w:noProof w:val="0"/>
          <w:snapToGrid w:val="0"/>
        </w:rPr>
        <w:tab/>
      </w:r>
      <w:r w:rsidRPr="00C37D2B">
        <w:rPr>
          <w:noProof w:val="0"/>
          <w:snapToGrid w:val="0"/>
        </w:rPr>
        <w:tab/>
      </w:r>
      <w:r w:rsidRPr="00C37D2B">
        <w:rPr>
          <w:noProof w:val="0"/>
          <w:snapToGrid w:val="0"/>
        </w:rPr>
        <w:tab/>
        <w:t>OPTIONAL,</w:t>
      </w:r>
    </w:p>
    <w:p w14:paraId="3D03F692" w14:textId="77777777" w:rsidR="006648FD" w:rsidRPr="00C37D2B" w:rsidRDefault="006648FD" w:rsidP="006648FD">
      <w:pPr>
        <w:pStyle w:val="PL"/>
        <w:rPr>
          <w:noProof w:val="0"/>
          <w:snapToGrid w:val="0"/>
        </w:rPr>
      </w:pPr>
      <w:r w:rsidRPr="00C37D2B">
        <w:rPr>
          <w:noProof w:val="0"/>
          <w:snapToGrid w:val="0"/>
        </w:rPr>
        <w:tab/>
        <w:t>...</w:t>
      </w:r>
    </w:p>
    <w:p w14:paraId="5C17113C" w14:textId="77777777" w:rsidR="006648FD" w:rsidRPr="00C37D2B" w:rsidRDefault="006648FD" w:rsidP="006648FD">
      <w:pPr>
        <w:pStyle w:val="PL"/>
        <w:rPr>
          <w:noProof w:val="0"/>
          <w:snapToGrid w:val="0"/>
        </w:rPr>
      </w:pPr>
      <w:r w:rsidRPr="00C37D2B">
        <w:rPr>
          <w:noProof w:val="0"/>
          <w:snapToGrid w:val="0"/>
        </w:rPr>
        <w:t>}</w:t>
      </w:r>
    </w:p>
    <w:p w14:paraId="7BFD0E99" w14:textId="77777777" w:rsidR="006648FD" w:rsidRPr="00C37D2B" w:rsidRDefault="006648FD" w:rsidP="006648FD">
      <w:pPr>
        <w:pStyle w:val="PL"/>
        <w:rPr>
          <w:noProof w:val="0"/>
          <w:snapToGrid w:val="0"/>
        </w:rPr>
      </w:pPr>
    </w:p>
    <w:p w14:paraId="362601B0" w14:textId="77777777" w:rsidR="006648FD" w:rsidRPr="00C37D2B" w:rsidRDefault="006648FD" w:rsidP="006648FD">
      <w:pPr>
        <w:pStyle w:val="PL"/>
        <w:rPr>
          <w:noProof w:val="0"/>
          <w:snapToGrid w:val="0"/>
        </w:rPr>
      </w:pPr>
      <w:r w:rsidRPr="00C37D2B">
        <w:rPr>
          <w:noProof w:val="0"/>
          <w:snapToGrid w:val="0"/>
        </w:rPr>
        <w:t>E-RABs-Admitted-ToBeAdded-SgNBAddReqAck-Item-SgNBPDCPpresentExtIEs X2AP-PROTOCOL-EXTENSION ::= {</w:t>
      </w:r>
    </w:p>
    <w:p w14:paraId="6B1B8B63" w14:textId="77777777" w:rsidR="006648FD" w:rsidRPr="00C37D2B" w:rsidRDefault="006648FD" w:rsidP="006648FD">
      <w:pPr>
        <w:pStyle w:val="PL"/>
        <w:rPr>
          <w:noProof w:val="0"/>
          <w:snapToGrid w:val="0"/>
          <w:lang w:eastAsia="zh-CN"/>
        </w:rPr>
      </w:pPr>
      <w:r w:rsidRPr="00C37D2B">
        <w:rPr>
          <w:noProof w:val="0"/>
          <w:snapToGrid w:val="0"/>
        </w:rPr>
        <w:tab/>
        <w:t>{ ID id-</w:t>
      </w:r>
      <w:r w:rsidRPr="00C37D2B">
        <w:rPr>
          <w:noProof w:val="0"/>
          <w:snapToGrid w:val="0"/>
          <w:lang w:eastAsia="zh-CN"/>
        </w:rPr>
        <w:t>uL</w:t>
      </w:r>
      <w:r w:rsidRPr="00C37D2B">
        <w:rPr>
          <w:noProof w:val="0"/>
          <w:snapToGrid w:val="0"/>
        </w:rPr>
        <w:t>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ABF35A0" w14:textId="77777777" w:rsidR="006648FD" w:rsidRPr="00C37D2B" w:rsidRDefault="006648FD" w:rsidP="006648FD">
      <w:pPr>
        <w:pStyle w:val="PL"/>
        <w:rPr>
          <w:noProof w:val="0"/>
          <w:snapToGrid w:val="0"/>
          <w:lang w:eastAsia="zh-CN"/>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478FAE4" w14:textId="77777777" w:rsidR="006648FD" w:rsidRPr="00C37D2B" w:rsidRDefault="006648FD" w:rsidP="006648FD">
      <w:pPr>
        <w:pStyle w:val="PL"/>
        <w:rPr>
          <w:noProof w:val="0"/>
          <w:snapToGrid w:val="0"/>
        </w:rPr>
      </w:pPr>
      <w:r w:rsidRPr="00C37D2B">
        <w:rPr>
          <w:noProof w:val="0"/>
          <w:snapToGrid w:val="0"/>
        </w:rPr>
        <w:tab/>
        <w:t>...</w:t>
      </w:r>
    </w:p>
    <w:p w14:paraId="203DC669" w14:textId="77777777" w:rsidR="006648FD" w:rsidRPr="00C37D2B" w:rsidRDefault="006648FD" w:rsidP="006648FD">
      <w:pPr>
        <w:pStyle w:val="PL"/>
        <w:rPr>
          <w:noProof w:val="0"/>
          <w:snapToGrid w:val="0"/>
        </w:rPr>
      </w:pPr>
      <w:r w:rsidRPr="00C37D2B">
        <w:rPr>
          <w:noProof w:val="0"/>
          <w:snapToGrid w:val="0"/>
        </w:rPr>
        <w:t>}</w:t>
      </w:r>
    </w:p>
    <w:p w14:paraId="7CF16BDA" w14:textId="77777777" w:rsidR="006648FD" w:rsidRPr="00C37D2B" w:rsidRDefault="006648FD" w:rsidP="006648FD">
      <w:pPr>
        <w:pStyle w:val="PL"/>
        <w:rPr>
          <w:noProof w:val="0"/>
          <w:snapToGrid w:val="0"/>
        </w:rPr>
      </w:pPr>
    </w:p>
    <w:p w14:paraId="54C395DC" w14:textId="77777777" w:rsidR="006648FD" w:rsidRPr="00C37D2B" w:rsidRDefault="006648FD" w:rsidP="006648FD">
      <w:pPr>
        <w:pStyle w:val="PL"/>
        <w:rPr>
          <w:noProof w:val="0"/>
          <w:snapToGrid w:val="0"/>
        </w:rPr>
      </w:pPr>
      <w:r w:rsidRPr="00C37D2B">
        <w:rPr>
          <w:noProof w:val="0"/>
          <w:snapToGrid w:val="0"/>
        </w:rPr>
        <w:t>E-RABs-Admitted-ToBeAdded-SgNBAddReqAck-Item-SgNBPDCPnotpresent ::= SEQUENCE {</w:t>
      </w:r>
    </w:p>
    <w:p w14:paraId="6E5908F0" w14:textId="77777777" w:rsidR="006648FD" w:rsidRPr="00C37D2B" w:rsidRDefault="006648FD" w:rsidP="006648FD">
      <w:pPr>
        <w:pStyle w:val="PL"/>
        <w:rPr>
          <w:noProof w:val="0"/>
          <w:snapToGrid w:val="0"/>
        </w:rPr>
      </w:pPr>
      <w:r w:rsidRPr="00C37D2B">
        <w:rPr>
          <w:noProof w:val="0"/>
          <w:snapToGrid w:val="0"/>
        </w:rPr>
        <w:tab/>
        <w:t>sgNB-DL-GTP-TEIDatSCG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68B8CE3B" w14:textId="77777777" w:rsidR="006648FD" w:rsidRPr="00C37D2B" w:rsidRDefault="006648FD" w:rsidP="006648FD">
      <w:pPr>
        <w:pStyle w:val="PL"/>
        <w:rPr>
          <w:noProof w:val="0"/>
          <w:snapToGrid w:val="0"/>
        </w:rPr>
      </w:pPr>
      <w:r w:rsidRPr="00C37D2B">
        <w:rPr>
          <w:noProof w:val="0"/>
          <w:snapToGrid w:val="0"/>
        </w:rPr>
        <w:tab/>
        <w:t>secondary-sgNB-DL-GTP-TEIDatSCG</w:t>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t>OPTIONAL,</w:t>
      </w:r>
    </w:p>
    <w:p w14:paraId="14CC8EC5"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ProtocolExtensionContainer { {E-RABs-Admitted-ToBeAdded-SgNBAddReqAck-Item-SgNBPDCPnotpresentExtIEs} } </w:t>
      </w:r>
      <w:r w:rsidRPr="00C37D2B">
        <w:rPr>
          <w:noProof w:val="0"/>
          <w:snapToGrid w:val="0"/>
        </w:rPr>
        <w:tab/>
      </w:r>
      <w:r w:rsidRPr="00C37D2B">
        <w:rPr>
          <w:noProof w:val="0"/>
          <w:snapToGrid w:val="0"/>
        </w:rPr>
        <w:tab/>
        <w:t>OPTIONAL,</w:t>
      </w:r>
    </w:p>
    <w:p w14:paraId="068DCD2C" w14:textId="77777777" w:rsidR="006648FD" w:rsidRPr="00C37D2B" w:rsidRDefault="006648FD" w:rsidP="006648FD">
      <w:pPr>
        <w:pStyle w:val="PL"/>
        <w:rPr>
          <w:noProof w:val="0"/>
          <w:snapToGrid w:val="0"/>
        </w:rPr>
      </w:pPr>
      <w:r w:rsidRPr="00C37D2B">
        <w:rPr>
          <w:noProof w:val="0"/>
          <w:snapToGrid w:val="0"/>
        </w:rPr>
        <w:tab/>
        <w:t>...</w:t>
      </w:r>
    </w:p>
    <w:p w14:paraId="0904CDE8" w14:textId="77777777" w:rsidR="006648FD" w:rsidRPr="00C37D2B" w:rsidRDefault="006648FD" w:rsidP="006648FD">
      <w:pPr>
        <w:pStyle w:val="PL"/>
        <w:rPr>
          <w:noProof w:val="0"/>
          <w:snapToGrid w:val="0"/>
        </w:rPr>
      </w:pPr>
      <w:r w:rsidRPr="00C37D2B">
        <w:rPr>
          <w:noProof w:val="0"/>
          <w:snapToGrid w:val="0"/>
        </w:rPr>
        <w:t>}</w:t>
      </w:r>
    </w:p>
    <w:p w14:paraId="185BE43F" w14:textId="77777777" w:rsidR="006648FD" w:rsidRPr="00C37D2B" w:rsidRDefault="006648FD" w:rsidP="006648FD">
      <w:pPr>
        <w:pStyle w:val="PL"/>
        <w:rPr>
          <w:noProof w:val="0"/>
          <w:snapToGrid w:val="0"/>
        </w:rPr>
      </w:pPr>
    </w:p>
    <w:p w14:paraId="185009C0" w14:textId="77777777" w:rsidR="006648FD" w:rsidRPr="00C37D2B" w:rsidRDefault="006648FD" w:rsidP="006648FD">
      <w:pPr>
        <w:pStyle w:val="PL"/>
        <w:rPr>
          <w:noProof w:val="0"/>
          <w:snapToGrid w:val="0"/>
          <w:lang w:eastAsia="zh-CN"/>
        </w:rPr>
      </w:pPr>
      <w:r w:rsidRPr="00C37D2B">
        <w:rPr>
          <w:noProof w:val="0"/>
          <w:snapToGrid w:val="0"/>
        </w:rPr>
        <w:t>E-RABs-Admitted-ToBeAdded-SgNBAddReqAck-Item-SgNBPDCPnotpresentExtIEs X2AP-PROTOCOL-EXTENSION ::= {</w:t>
      </w:r>
    </w:p>
    <w:p w14:paraId="5192BB74" w14:textId="77777777" w:rsidR="006648FD" w:rsidRPr="00C37D2B" w:rsidRDefault="006648FD" w:rsidP="006648FD">
      <w:pPr>
        <w:pStyle w:val="PL"/>
        <w:rPr>
          <w:noProof w:val="0"/>
          <w:snapToGrid w:val="0"/>
          <w:lang w:eastAsia="zh-CN"/>
        </w:rPr>
      </w:pPr>
      <w:r w:rsidRPr="00C37D2B">
        <w:rPr>
          <w:noProof w:val="0"/>
          <w:snapToGrid w:val="0"/>
        </w:rPr>
        <w:tab/>
        <w:t>{ ID id-</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t>PRESENCE optional},</w:t>
      </w:r>
    </w:p>
    <w:p w14:paraId="052E2D88" w14:textId="77777777" w:rsidR="006648FD" w:rsidRPr="00C37D2B" w:rsidRDefault="006648FD" w:rsidP="006648FD">
      <w:pPr>
        <w:pStyle w:val="PL"/>
        <w:rPr>
          <w:noProof w:val="0"/>
          <w:snapToGrid w:val="0"/>
        </w:rPr>
      </w:pPr>
      <w:r w:rsidRPr="00C37D2B">
        <w:rPr>
          <w:noProof w:val="0"/>
          <w:snapToGrid w:val="0"/>
        </w:rPr>
        <w:tab/>
        <w:t>...</w:t>
      </w:r>
    </w:p>
    <w:p w14:paraId="57956C75" w14:textId="77777777" w:rsidR="006648FD" w:rsidRPr="00C37D2B" w:rsidRDefault="006648FD" w:rsidP="006648FD">
      <w:pPr>
        <w:pStyle w:val="PL"/>
        <w:rPr>
          <w:noProof w:val="0"/>
          <w:snapToGrid w:val="0"/>
        </w:rPr>
      </w:pPr>
      <w:r w:rsidRPr="00C37D2B">
        <w:rPr>
          <w:noProof w:val="0"/>
          <w:snapToGrid w:val="0"/>
        </w:rPr>
        <w:t>}</w:t>
      </w:r>
    </w:p>
    <w:p w14:paraId="1A6EAB3C" w14:textId="77777777" w:rsidR="006648FD" w:rsidRPr="00C37D2B" w:rsidRDefault="006648FD" w:rsidP="006648FD">
      <w:pPr>
        <w:pStyle w:val="PL"/>
        <w:rPr>
          <w:noProof w:val="0"/>
          <w:snapToGrid w:val="0"/>
        </w:rPr>
      </w:pPr>
    </w:p>
    <w:p w14:paraId="22ABD166" w14:textId="77777777" w:rsidR="006648FD" w:rsidRPr="00C37D2B" w:rsidRDefault="006648FD" w:rsidP="006648FD">
      <w:pPr>
        <w:pStyle w:val="PL"/>
        <w:rPr>
          <w:noProof w:val="0"/>
          <w:snapToGrid w:val="0"/>
        </w:rPr>
      </w:pPr>
    </w:p>
    <w:p w14:paraId="348CFD2A" w14:textId="77777777" w:rsidR="006648FD" w:rsidRPr="00C37D2B" w:rsidRDefault="006648FD" w:rsidP="006648FD">
      <w:pPr>
        <w:pStyle w:val="PL"/>
        <w:rPr>
          <w:noProof w:val="0"/>
          <w:snapToGrid w:val="0"/>
        </w:rPr>
      </w:pPr>
    </w:p>
    <w:p w14:paraId="1FD8F632" w14:textId="77777777" w:rsidR="006648FD" w:rsidRPr="00C37D2B" w:rsidRDefault="006648FD" w:rsidP="006648FD">
      <w:pPr>
        <w:pStyle w:val="PL"/>
        <w:rPr>
          <w:noProof w:val="0"/>
          <w:snapToGrid w:val="0"/>
        </w:rPr>
      </w:pPr>
      <w:r w:rsidRPr="00C37D2B">
        <w:rPr>
          <w:noProof w:val="0"/>
          <w:snapToGrid w:val="0"/>
        </w:rPr>
        <w:t>-- **************************************************************</w:t>
      </w:r>
    </w:p>
    <w:p w14:paraId="6169B002" w14:textId="77777777" w:rsidR="006648FD" w:rsidRPr="00C37D2B" w:rsidRDefault="006648FD" w:rsidP="006648FD">
      <w:pPr>
        <w:pStyle w:val="PL"/>
        <w:rPr>
          <w:noProof w:val="0"/>
          <w:snapToGrid w:val="0"/>
        </w:rPr>
      </w:pPr>
      <w:r w:rsidRPr="00C37D2B">
        <w:rPr>
          <w:noProof w:val="0"/>
          <w:snapToGrid w:val="0"/>
        </w:rPr>
        <w:t>--</w:t>
      </w:r>
    </w:p>
    <w:p w14:paraId="2E922062"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ADDITION REQUEST REJECT</w:t>
      </w:r>
    </w:p>
    <w:p w14:paraId="36F11968" w14:textId="77777777" w:rsidR="006648FD" w:rsidRPr="00C37D2B" w:rsidRDefault="006648FD" w:rsidP="006648FD">
      <w:pPr>
        <w:pStyle w:val="PL"/>
        <w:rPr>
          <w:noProof w:val="0"/>
          <w:snapToGrid w:val="0"/>
        </w:rPr>
      </w:pPr>
      <w:r w:rsidRPr="00C37D2B">
        <w:rPr>
          <w:noProof w:val="0"/>
          <w:snapToGrid w:val="0"/>
        </w:rPr>
        <w:t>--</w:t>
      </w:r>
    </w:p>
    <w:p w14:paraId="5A688166" w14:textId="77777777" w:rsidR="006648FD" w:rsidRPr="00C37D2B" w:rsidRDefault="006648FD" w:rsidP="006648FD">
      <w:pPr>
        <w:pStyle w:val="PL"/>
        <w:rPr>
          <w:noProof w:val="0"/>
          <w:snapToGrid w:val="0"/>
        </w:rPr>
      </w:pPr>
      <w:r w:rsidRPr="00C37D2B">
        <w:rPr>
          <w:noProof w:val="0"/>
          <w:snapToGrid w:val="0"/>
        </w:rPr>
        <w:t>-- **************************************************************</w:t>
      </w:r>
    </w:p>
    <w:p w14:paraId="7638FEFE" w14:textId="77777777" w:rsidR="006648FD" w:rsidRPr="00C37D2B" w:rsidRDefault="006648FD" w:rsidP="006648FD">
      <w:pPr>
        <w:pStyle w:val="PL"/>
        <w:rPr>
          <w:noProof w:val="0"/>
          <w:snapToGrid w:val="0"/>
        </w:rPr>
      </w:pPr>
    </w:p>
    <w:p w14:paraId="039B476B" w14:textId="77777777" w:rsidR="006648FD" w:rsidRPr="00C37D2B" w:rsidRDefault="006648FD" w:rsidP="006648FD">
      <w:pPr>
        <w:pStyle w:val="PL"/>
        <w:rPr>
          <w:noProof w:val="0"/>
          <w:snapToGrid w:val="0"/>
        </w:rPr>
      </w:pPr>
      <w:r w:rsidRPr="00C37D2B">
        <w:rPr>
          <w:noProof w:val="0"/>
          <w:snapToGrid w:val="0"/>
        </w:rPr>
        <w:t>SgNBAdditionRequestReject ::= SEQUENCE {</w:t>
      </w:r>
    </w:p>
    <w:p w14:paraId="770F9222" w14:textId="77777777" w:rsidR="006648FD" w:rsidRPr="00C37D2B" w:rsidRDefault="006648FD" w:rsidP="006648FD">
      <w:pPr>
        <w:pStyle w:val="PL"/>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{{SgNBAdditionRequestReject-IEs}},</w:t>
      </w:r>
    </w:p>
    <w:p w14:paraId="2B662062" w14:textId="77777777" w:rsidR="006648FD" w:rsidRPr="00C37D2B" w:rsidRDefault="006648FD" w:rsidP="006648FD">
      <w:pPr>
        <w:pStyle w:val="PL"/>
        <w:rPr>
          <w:noProof w:val="0"/>
          <w:snapToGrid w:val="0"/>
        </w:rPr>
      </w:pPr>
      <w:r w:rsidRPr="00C37D2B">
        <w:rPr>
          <w:noProof w:val="0"/>
          <w:snapToGrid w:val="0"/>
        </w:rPr>
        <w:tab/>
        <w:t>...</w:t>
      </w:r>
    </w:p>
    <w:p w14:paraId="07F51729" w14:textId="77777777" w:rsidR="006648FD" w:rsidRPr="00C37D2B" w:rsidRDefault="006648FD" w:rsidP="006648FD">
      <w:pPr>
        <w:pStyle w:val="PL"/>
        <w:rPr>
          <w:noProof w:val="0"/>
          <w:snapToGrid w:val="0"/>
        </w:rPr>
      </w:pPr>
      <w:r w:rsidRPr="00C37D2B">
        <w:rPr>
          <w:noProof w:val="0"/>
          <w:snapToGrid w:val="0"/>
        </w:rPr>
        <w:t>}</w:t>
      </w:r>
    </w:p>
    <w:p w14:paraId="60864547" w14:textId="77777777" w:rsidR="006648FD" w:rsidRPr="00C37D2B" w:rsidRDefault="006648FD" w:rsidP="006648FD">
      <w:pPr>
        <w:pStyle w:val="PL"/>
        <w:rPr>
          <w:noProof w:val="0"/>
          <w:snapToGrid w:val="0"/>
        </w:rPr>
      </w:pPr>
    </w:p>
    <w:p w14:paraId="1A1C9647" w14:textId="77777777" w:rsidR="006648FD" w:rsidRPr="00C37D2B" w:rsidRDefault="006648FD" w:rsidP="006648FD">
      <w:pPr>
        <w:pStyle w:val="PL"/>
        <w:rPr>
          <w:noProof w:val="0"/>
          <w:snapToGrid w:val="0"/>
        </w:rPr>
      </w:pPr>
      <w:r w:rsidRPr="00C37D2B">
        <w:rPr>
          <w:noProof w:val="0"/>
          <w:snapToGrid w:val="0"/>
        </w:rPr>
        <w:t>SgNBAdditionRequestReject-IEs X2AP-PROTOCOL-IES ::= {</w:t>
      </w:r>
    </w:p>
    <w:p w14:paraId="55BDE155" w14:textId="77777777" w:rsidR="006648FD" w:rsidRPr="00C37D2B" w:rsidRDefault="006648FD" w:rsidP="006648FD">
      <w:pPr>
        <w:pStyle w:val="PL"/>
        <w:rPr>
          <w:noProof w:val="0"/>
          <w:snapToGrid w:val="0"/>
        </w:rPr>
      </w:pPr>
      <w:r w:rsidRPr="00C37D2B">
        <w:rPr>
          <w:noProof w:val="0"/>
          <w:snapToGrid w:val="0"/>
        </w:rPr>
        <w:tab/>
        <w:t>{ ID id-MeNB-UE-X2AP-ID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07A54EA" w14:textId="77777777" w:rsidR="006648FD" w:rsidRPr="00C37D2B" w:rsidRDefault="006648FD" w:rsidP="006648FD">
      <w:pPr>
        <w:pStyle w:val="PL"/>
        <w:rPr>
          <w:noProof w:val="0"/>
          <w:snapToGrid w:val="0"/>
        </w:rPr>
      </w:pPr>
      <w:r w:rsidRPr="00C37D2B">
        <w:rPr>
          <w:noProof w:val="0"/>
          <w:snapToGrid w:val="0"/>
        </w:rPr>
        <w:tab/>
        <w:t>{ ID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t>PRESENCE optional}|</w:t>
      </w:r>
    </w:p>
    <w:p w14:paraId="20188973" w14:textId="77777777" w:rsidR="006648FD" w:rsidRPr="00C37D2B" w:rsidRDefault="006648FD" w:rsidP="006648FD">
      <w:pPr>
        <w:pStyle w:val="PL"/>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85DBEBE" w14:textId="77777777" w:rsidR="006648FD" w:rsidRPr="00C37D2B" w:rsidRDefault="006648FD" w:rsidP="006648FD">
      <w:pPr>
        <w:pStyle w:val="PL"/>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t>PRESENCE optional}|</w:t>
      </w:r>
    </w:p>
    <w:p w14:paraId="6F6B612D" w14:textId="77777777" w:rsidR="006648FD" w:rsidRPr="00C37D2B" w:rsidRDefault="006648FD" w:rsidP="006648FD">
      <w:pPr>
        <w:pStyle w:val="PL"/>
        <w:rPr>
          <w:noProof w:val="0"/>
          <w:snapToGrid w:val="0"/>
        </w:rPr>
      </w:pPr>
      <w:r w:rsidRPr="00C37D2B">
        <w:rPr>
          <w:noProof w:val="0"/>
          <w:snapToGrid w:val="0"/>
        </w:rPr>
        <w:tab/>
        <w:t>{ ID id-MeNB-UE-X2AP-ID-Extension</w:t>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t>PRESENCE optional},</w:t>
      </w:r>
    </w:p>
    <w:p w14:paraId="057BF99B" w14:textId="77777777" w:rsidR="006648FD" w:rsidRPr="00C37D2B" w:rsidRDefault="006648FD" w:rsidP="006648FD">
      <w:pPr>
        <w:pStyle w:val="PL"/>
        <w:rPr>
          <w:noProof w:val="0"/>
          <w:snapToGrid w:val="0"/>
        </w:rPr>
      </w:pPr>
      <w:r w:rsidRPr="00C37D2B">
        <w:rPr>
          <w:noProof w:val="0"/>
          <w:snapToGrid w:val="0"/>
        </w:rPr>
        <w:tab/>
        <w:t>...</w:t>
      </w:r>
    </w:p>
    <w:p w14:paraId="00236556" w14:textId="77777777" w:rsidR="006648FD" w:rsidRPr="00C37D2B" w:rsidRDefault="006648FD" w:rsidP="006648FD">
      <w:pPr>
        <w:pStyle w:val="PL"/>
        <w:rPr>
          <w:noProof w:val="0"/>
          <w:snapToGrid w:val="0"/>
        </w:rPr>
      </w:pPr>
      <w:r w:rsidRPr="00C37D2B">
        <w:rPr>
          <w:noProof w:val="0"/>
          <w:snapToGrid w:val="0"/>
        </w:rPr>
        <w:t>}</w:t>
      </w:r>
    </w:p>
    <w:p w14:paraId="68F3464B" w14:textId="77777777" w:rsidR="006648FD" w:rsidRPr="00C37D2B" w:rsidRDefault="006648FD" w:rsidP="006648FD">
      <w:pPr>
        <w:pStyle w:val="PL"/>
        <w:rPr>
          <w:noProof w:val="0"/>
          <w:snapToGrid w:val="0"/>
        </w:rPr>
      </w:pPr>
    </w:p>
    <w:p w14:paraId="57DC91F9" w14:textId="77777777" w:rsidR="006648FD" w:rsidRPr="00C37D2B" w:rsidRDefault="006648FD" w:rsidP="006648FD">
      <w:pPr>
        <w:pStyle w:val="PL"/>
        <w:rPr>
          <w:noProof w:val="0"/>
          <w:snapToGrid w:val="0"/>
        </w:rPr>
      </w:pPr>
    </w:p>
    <w:p w14:paraId="43D8E6CE" w14:textId="77777777" w:rsidR="006648FD" w:rsidRPr="00C37D2B" w:rsidRDefault="006648FD" w:rsidP="006648FD">
      <w:pPr>
        <w:pStyle w:val="PL"/>
        <w:rPr>
          <w:noProof w:val="0"/>
          <w:snapToGrid w:val="0"/>
        </w:rPr>
      </w:pPr>
      <w:r w:rsidRPr="00C37D2B">
        <w:rPr>
          <w:noProof w:val="0"/>
          <w:snapToGrid w:val="0"/>
        </w:rPr>
        <w:t>-- **************************************************************</w:t>
      </w:r>
    </w:p>
    <w:p w14:paraId="731B5582" w14:textId="77777777" w:rsidR="006648FD" w:rsidRPr="00C37D2B" w:rsidRDefault="006648FD" w:rsidP="006648FD">
      <w:pPr>
        <w:pStyle w:val="PL"/>
        <w:rPr>
          <w:noProof w:val="0"/>
          <w:snapToGrid w:val="0"/>
        </w:rPr>
      </w:pPr>
      <w:r w:rsidRPr="00C37D2B">
        <w:rPr>
          <w:noProof w:val="0"/>
          <w:snapToGrid w:val="0"/>
        </w:rPr>
        <w:t>--</w:t>
      </w:r>
    </w:p>
    <w:p w14:paraId="7AAC52E9"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RECONFIGURATION COMPLETE</w:t>
      </w:r>
    </w:p>
    <w:p w14:paraId="3FF5AA0F" w14:textId="77777777" w:rsidR="006648FD" w:rsidRPr="00C37D2B" w:rsidRDefault="006648FD" w:rsidP="006648FD">
      <w:pPr>
        <w:pStyle w:val="PL"/>
        <w:rPr>
          <w:noProof w:val="0"/>
          <w:snapToGrid w:val="0"/>
        </w:rPr>
      </w:pPr>
      <w:r w:rsidRPr="00C37D2B">
        <w:rPr>
          <w:noProof w:val="0"/>
          <w:snapToGrid w:val="0"/>
        </w:rPr>
        <w:t>--</w:t>
      </w:r>
    </w:p>
    <w:p w14:paraId="4E89CD33" w14:textId="77777777" w:rsidR="006648FD" w:rsidRPr="00C37D2B" w:rsidRDefault="006648FD" w:rsidP="006648FD">
      <w:pPr>
        <w:pStyle w:val="PL"/>
        <w:rPr>
          <w:noProof w:val="0"/>
          <w:snapToGrid w:val="0"/>
        </w:rPr>
      </w:pPr>
      <w:r w:rsidRPr="00C37D2B">
        <w:rPr>
          <w:noProof w:val="0"/>
          <w:snapToGrid w:val="0"/>
        </w:rPr>
        <w:t>-- **************************************************************</w:t>
      </w:r>
    </w:p>
    <w:p w14:paraId="17920FDF" w14:textId="77777777" w:rsidR="006648FD" w:rsidRPr="00C37D2B" w:rsidRDefault="006648FD" w:rsidP="006648FD">
      <w:pPr>
        <w:pStyle w:val="PL"/>
        <w:rPr>
          <w:noProof w:val="0"/>
          <w:snapToGrid w:val="0"/>
        </w:rPr>
      </w:pPr>
    </w:p>
    <w:p w14:paraId="59779888" w14:textId="77777777" w:rsidR="006648FD" w:rsidRPr="00C37D2B" w:rsidRDefault="006648FD" w:rsidP="006648FD">
      <w:pPr>
        <w:pStyle w:val="PL"/>
        <w:rPr>
          <w:noProof w:val="0"/>
          <w:snapToGrid w:val="0"/>
        </w:rPr>
      </w:pPr>
      <w:r w:rsidRPr="00C37D2B">
        <w:rPr>
          <w:noProof w:val="0"/>
          <w:snapToGrid w:val="0"/>
        </w:rPr>
        <w:t>SgNBReconfigurationComplete ::= SEQUENCE {</w:t>
      </w:r>
    </w:p>
    <w:p w14:paraId="5C236DED" w14:textId="77777777" w:rsidR="006648FD" w:rsidRPr="00C37D2B" w:rsidRDefault="006648FD" w:rsidP="006648FD">
      <w:pPr>
        <w:pStyle w:val="PL"/>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{{SgNBReconfigurationComplete-IEs}},</w:t>
      </w:r>
    </w:p>
    <w:p w14:paraId="563CF2BD" w14:textId="77777777" w:rsidR="006648FD" w:rsidRPr="00C37D2B" w:rsidRDefault="006648FD" w:rsidP="006648FD">
      <w:pPr>
        <w:pStyle w:val="PL"/>
        <w:rPr>
          <w:noProof w:val="0"/>
          <w:snapToGrid w:val="0"/>
        </w:rPr>
      </w:pPr>
      <w:r w:rsidRPr="00C37D2B">
        <w:rPr>
          <w:noProof w:val="0"/>
          <w:snapToGrid w:val="0"/>
        </w:rPr>
        <w:tab/>
        <w:t>...</w:t>
      </w:r>
    </w:p>
    <w:p w14:paraId="7B392E19" w14:textId="77777777" w:rsidR="006648FD" w:rsidRPr="00C37D2B" w:rsidRDefault="006648FD" w:rsidP="006648FD">
      <w:pPr>
        <w:pStyle w:val="PL"/>
        <w:rPr>
          <w:noProof w:val="0"/>
          <w:snapToGrid w:val="0"/>
        </w:rPr>
      </w:pPr>
      <w:r w:rsidRPr="00C37D2B">
        <w:rPr>
          <w:noProof w:val="0"/>
          <w:snapToGrid w:val="0"/>
        </w:rPr>
        <w:t>}</w:t>
      </w:r>
    </w:p>
    <w:p w14:paraId="5BAA756F" w14:textId="77777777" w:rsidR="006648FD" w:rsidRPr="00C37D2B" w:rsidRDefault="006648FD" w:rsidP="006648FD">
      <w:pPr>
        <w:pStyle w:val="PL"/>
        <w:rPr>
          <w:noProof w:val="0"/>
          <w:snapToGrid w:val="0"/>
        </w:rPr>
      </w:pPr>
    </w:p>
    <w:p w14:paraId="35680302" w14:textId="77777777" w:rsidR="006648FD" w:rsidRPr="00C37D2B" w:rsidRDefault="006648FD" w:rsidP="006648FD">
      <w:pPr>
        <w:pStyle w:val="PL"/>
        <w:rPr>
          <w:noProof w:val="0"/>
          <w:snapToGrid w:val="0"/>
        </w:rPr>
      </w:pPr>
      <w:r w:rsidRPr="00C37D2B">
        <w:rPr>
          <w:noProof w:val="0"/>
          <w:snapToGrid w:val="0"/>
        </w:rPr>
        <w:t>SgNBReconfigurationComplete-IEs X2AP-PROTOCOL-IES ::= {</w:t>
      </w:r>
    </w:p>
    <w:p w14:paraId="72483BD7" w14:textId="77777777" w:rsidR="006648FD" w:rsidRPr="00C37D2B" w:rsidRDefault="006648FD" w:rsidP="006648FD">
      <w:pPr>
        <w:pStyle w:val="PL"/>
        <w:rPr>
          <w:noProof w:val="0"/>
          <w:snapToGrid w:val="0"/>
        </w:rPr>
      </w:pPr>
      <w:r w:rsidRPr="00C37D2B">
        <w:rPr>
          <w:noProof w:val="0"/>
          <w:snapToGrid w:val="0"/>
        </w:rPr>
        <w:tab/>
        <w:t>{ ID id-MeNB-UE-X2AP-ID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582C9852" w14:textId="77777777" w:rsidR="006648FD" w:rsidRPr="00C37D2B" w:rsidRDefault="006648FD" w:rsidP="006648FD">
      <w:pPr>
        <w:pStyle w:val="PL"/>
        <w:rPr>
          <w:noProof w:val="0"/>
          <w:snapToGrid w:val="0"/>
        </w:rPr>
      </w:pPr>
      <w:r w:rsidRPr="00C37D2B">
        <w:rPr>
          <w:noProof w:val="0"/>
          <w:snapToGrid w:val="0"/>
        </w:rPr>
        <w:tab/>
        <w:t>{ ID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1DC6D50" w14:textId="77777777" w:rsidR="006648FD" w:rsidRPr="00C37D2B" w:rsidRDefault="006648FD" w:rsidP="006648FD">
      <w:pPr>
        <w:pStyle w:val="PL"/>
        <w:rPr>
          <w:noProof w:val="0"/>
          <w:snapToGrid w:val="0"/>
        </w:rPr>
      </w:pPr>
      <w:r w:rsidRPr="00C37D2B">
        <w:rPr>
          <w:noProof w:val="0"/>
          <w:snapToGrid w:val="0"/>
        </w:rPr>
        <w:tab/>
        <w:t>{ ID id-ResponseInformationSgNBReconfComp</w:t>
      </w:r>
      <w:r w:rsidRPr="00C37D2B">
        <w:rPr>
          <w:noProof w:val="0"/>
          <w:snapToGrid w:val="0"/>
        </w:rPr>
        <w:tab/>
      </w:r>
      <w:r w:rsidRPr="00C37D2B">
        <w:rPr>
          <w:noProof w:val="0"/>
          <w:snapToGrid w:val="0"/>
        </w:rPr>
        <w:tab/>
        <w:t>CRITICALITY ignore</w:t>
      </w:r>
      <w:r w:rsidRPr="00C37D2B">
        <w:rPr>
          <w:noProof w:val="0"/>
          <w:snapToGrid w:val="0"/>
        </w:rPr>
        <w:tab/>
        <w:t>TYPE ResponseInformationSgNBReconfComp</w:t>
      </w:r>
      <w:r w:rsidRPr="00C37D2B">
        <w:rPr>
          <w:noProof w:val="0"/>
          <w:snapToGrid w:val="0"/>
        </w:rPr>
        <w:tab/>
      </w:r>
      <w:r w:rsidRPr="00C37D2B">
        <w:rPr>
          <w:noProof w:val="0"/>
          <w:snapToGrid w:val="0"/>
        </w:rPr>
        <w:tab/>
      </w:r>
      <w:r w:rsidRPr="00C37D2B">
        <w:rPr>
          <w:noProof w:val="0"/>
          <w:snapToGrid w:val="0"/>
        </w:rPr>
        <w:tab/>
        <w:t>PRESENCE mandatory}|</w:t>
      </w:r>
    </w:p>
    <w:p w14:paraId="405A62A4" w14:textId="77777777" w:rsidR="006648FD" w:rsidRPr="00C37D2B" w:rsidRDefault="006648FD" w:rsidP="006648FD">
      <w:pPr>
        <w:pStyle w:val="PL"/>
        <w:rPr>
          <w:noProof w:val="0"/>
          <w:snapToGrid w:val="0"/>
        </w:rPr>
      </w:pPr>
      <w:r w:rsidRPr="00C37D2B">
        <w:rPr>
          <w:noProof w:val="0"/>
          <w:snapToGrid w:val="0"/>
        </w:rPr>
        <w:tab/>
        <w:t>{ ID id-MeNB-UE-X2AP-ID-Extension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686F97A" w14:textId="77777777" w:rsidR="006648FD" w:rsidRPr="00C37D2B" w:rsidRDefault="006648FD" w:rsidP="006648FD">
      <w:pPr>
        <w:pStyle w:val="PL"/>
        <w:rPr>
          <w:noProof w:val="0"/>
          <w:snapToGrid w:val="0"/>
        </w:rPr>
      </w:pPr>
      <w:r w:rsidRPr="00C37D2B">
        <w:rPr>
          <w:noProof w:val="0"/>
          <w:snapToGrid w:val="0"/>
        </w:rPr>
        <w:tab/>
        <w:t>...</w:t>
      </w:r>
    </w:p>
    <w:p w14:paraId="631DBD99" w14:textId="77777777" w:rsidR="006648FD" w:rsidRPr="00C37D2B" w:rsidRDefault="006648FD" w:rsidP="006648FD">
      <w:pPr>
        <w:pStyle w:val="PL"/>
        <w:rPr>
          <w:noProof w:val="0"/>
          <w:snapToGrid w:val="0"/>
        </w:rPr>
      </w:pPr>
      <w:r w:rsidRPr="00C37D2B">
        <w:rPr>
          <w:noProof w:val="0"/>
          <w:snapToGrid w:val="0"/>
        </w:rPr>
        <w:t>}</w:t>
      </w:r>
    </w:p>
    <w:p w14:paraId="06FF6F3A" w14:textId="77777777" w:rsidR="006648FD" w:rsidRPr="00C37D2B" w:rsidRDefault="006648FD" w:rsidP="006648FD">
      <w:pPr>
        <w:pStyle w:val="PL"/>
        <w:rPr>
          <w:noProof w:val="0"/>
          <w:snapToGrid w:val="0"/>
        </w:rPr>
      </w:pPr>
    </w:p>
    <w:p w14:paraId="105AB2FB" w14:textId="77777777" w:rsidR="006648FD" w:rsidRPr="00C37D2B" w:rsidRDefault="006648FD" w:rsidP="006648FD">
      <w:pPr>
        <w:pStyle w:val="PL"/>
        <w:rPr>
          <w:noProof w:val="0"/>
          <w:snapToGrid w:val="0"/>
        </w:rPr>
      </w:pPr>
      <w:r w:rsidRPr="00C37D2B">
        <w:rPr>
          <w:noProof w:val="0"/>
          <w:snapToGrid w:val="0"/>
        </w:rPr>
        <w:t>ResponseInformationSgNBReconfComp ::= CHOICE {</w:t>
      </w:r>
    </w:p>
    <w:p w14:paraId="0290EF6D" w14:textId="77777777" w:rsidR="006648FD" w:rsidRPr="00C37D2B" w:rsidRDefault="006648FD" w:rsidP="006648FD">
      <w:pPr>
        <w:pStyle w:val="PL"/>
        <w:rPr>
          <w:noProof w:val="0"/>
          <w:snapToGrid w:val="0"/>
        </w:rPr>
      </w:pPr>
      <w:r w:rsidRPr="00C37D2B">
        <w:rPr>
          <w:noProof w:val="0"/>
          <w:snapToGrid w:val="0"/>
        </w:rPr>
        <w:tab/>
        <w:t>success-SgNBReconfComp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ResponseInformationSgNBReconfComp-SuccessItem,</w:t>
      </w:r>
    </w:p>
    <w:p w14:paraId="0D3DCA78" w14:textId="77777777" w:rsidR="006648FD" w:rsidRPr="00C37D2B" w:rsidRDefault="006648FD" w:rsidP="006648FD">
      <w:pPr>
        <w:pStyle w:val="PL"/>
        <w:rPr>
          <w:noProof w:val="0"/>
          <w:snapToGrid w:val="0"/>
        </w:rPr>
      </w:pPr>
      <w:r w:rsidRPr="00C37D2B">
        <w:rPr>
          <w:noProof w:val="0"/>
          <w:snapToGrid w:val="0"/>
        </w:rPr>
        <w:tab/>
        <w:t>reject-by-MeNB-SgNBReconfComp</w:t>
      </w:r>
      <w:r w:rsidRPr="00C37D2B">
        <w:rPr>
          <w:noProof w:val="0"/>
          <w:snapToGrid w:val="0"/>
        </w:rPr>
        <w:tab/>
      </w:r>
      <w:r w:rsidRPr="00C37D2B">
        <w:rPr>
          <w:noProof w:val="0"/>
          <w:snapToGrid w:val="0"/>
        </w:rPr>
        <w:tab/>
        <w:t>ResponseInformationSgNBReconfComp-RejectByMeNBItem,</w:t>
      </w:r>
    </w:p>
    <w:p w14:paraId="168D14F9" w14:textId="77777777" w:rsidR="006648FD" w:rsidRPr="00C37D2B" w:rsidRDefault="006648FD" w:rsidP="006648FD">
      <w:pPr>
        <w:pStyle w:val="PL"/>
        <w:rPr>
          <w:noProof w:val="0"/>
          <w:snapToGrid w:val="0"/>
        </w:rPr>
      </w:pPr>
      <w:r w:rsidRPr="00C37D2B">
        <w:rPr>
          <w:noProof w:val="0"/>
          <w:snapToGrid w:val="0"/>
        </w:rPr>
        <w:tab/>
        <w:t>...</w:t>
      </w:r>
    </w:p>
    <w:p w14:paraId="3D6A417B" w14:textId="77777777" w:rsidR="006648FD" w:rsidRPr="00C37D2B" w:rsidRDefault="006648FD" w:rsidP="006648FD">
      <w:pPr>
        <w:pStyle w:val="PL"/>
        <w:rPr>
          <w:noProof w:val="0"/>
          <w:snapToGrid w:val="0"/>
        </w:rPr>
      </w:pPr>
      <w:r w:rsidRPr="00C37D2B">
        <w:rPr>
          <w:noProof w:val="0"/>
          <w:snapToGrid w:val="0"/>
        </w:rPr>
        <w:t>}</w:t>
      </w:r>
    </w:p>
    <w:p w14:paraId="305EDCA5" w14:textId="77777777" w:rsidR="006648FD" w:rsidRPr="00C37D2B" w:rsidRDefault="006648FD" w:rsidP="006648FD">
      <w:pPr>
        <w:pStyle w:val="PL"/>
        <w:rPr>
          <w:noProof w:val="0"/>
          <w:snapToGrid w:val="0"/>
        </w:rPr>
      </w:pPr>
    </w:p>
    <w:p w14:paraId="424376B7" w14:textId="77777777" w:rsidR="006648FD" w:rsidRPr="00C37D2B" w:rsidRDefault="006648FD" w:rsidP="006648FD">
      <w:pPr>
        <w:pStyle w:val="PL"/>
        <w:rPr>
          <w:noProof w:val="0"/>
          <w:snapToGrid w:val="0"/>
        </w:rPr>
      </w:pPr>
      <w:r w:rsidRPr="00C37D2B">
        <w:rPr>
          <w:noProof w:val="0"/>
          <w:snapToGrid w:val="0"/>
        </w:rPr>
        <w:t>ResponseInformationSgNBReconfComp-SuccessItem ::= SEQUENCE {</w:t>
      </w:r>
    </w:p>
    <w:p w14:paraId="312E1CFA" w14:textId="77777777" w:rsidR="006648FD" w:rsidRPr="00C37D2B" w:rsidRDefault="006648FD" w:rsidP="006648FD">
      <w:pPr>
        <w:pStyle w:val="PL"/>
        <w:rPr>
          <w:noProof w:val="0"/>
          <w:snapToGrid w:val="0"/>
        </w:rPr>
      </w:pPr>
      <w:r w:rsidRPr="00C37D2B">
        <w:rPr>
          <w:noProof w:val="0"/>
          <w:snapToGrid w:val="0"/>
        </w:rPr>
        <w:tab/>
        <w:t>meNBtoSgNBContainer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MeNBtoSgNBContainer</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r w:rsidRPr="00C37D2B">
        <w:rPr>
          <w:noProof w:val="0"/>
          <w:snapToGrid w:val="0"/>
        </w:rPr>
        <w:t>,</w:t>
      </w:r>
    </w:p>
    <w:p w14:paraId="511A7C22"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{ResponseInformationSgNBReconfComp-SuccessItemExtIEs} }</w:t>
      </w:r>
      <w:r w:rsidRPr="00C37D2B">
        <w:rPr>
          <w:noProof w:val="0"/>
          <w:snapToGrid w:val="0"/>
        </w:rPr>
        <w:tab/>
        <w:t>OPTIONAL,</w:t>
      </w:r>
    </w:p>
    <w:p w14:paraId="001911FA" w14:textId="77777777" w:rsidR="006648FD" w:rsidRPr="00C37D2B" w:rsidRDefault="006648FD" w:rsidP="006648FD">
      <w:pPr>
        <w:pStyle w:val="PL"/>
        <w:rPr>
          <w:noProof w:val="0"/>
          <w:snapToGrid w:val="0"/>
        </w:rPr>
      </w:pPr>
      <w:r w:rsidRPr="00C37D2B">
        <w:rPr>
          <w:noProof w:val="0"/>
          <w:snapToGrid w:val="0"/>
        </w:rPr>
        <w:tab/>
        <w:t>...</w:t>
      </w:r>
    </w:p>
    <w:p w14:paraId="5CD34D54" w14:textId="77777777" w:rsidR="006648FD" w:rsidRPr="00C37D2B" w:rsidRDefault="006648FD" w:rsidP="006648FD">
      <w:pPr>
        <w:pStyle w:val="PL"/>
        <w:rPr>
          <w:noProof w:val="0"/>
          <w:snapToGrid w:val="0"/>
        </w:rPr>
      </w:pPr>
      <w:r w:rsidRPr="00C37D2B">
        <w:rPr>
          <w:noProof w:val="0"/>
          <w:snapToGrid w:val="0"/>
        </w:rPr>
        <w:t>}</w:t>
      </w:r>
    </w:p>
    <w:p w14:paraId="314A817C" w14:textId="77777777" w:rsidR="006648FD" w:rsidRPr="00C37D2B" w:rsidRDefault="006648FD" w:rsidP="006648FD">
      <w:pPr>
        <w:pStyle w:val="PL"/>
        <w:rPr>
          <w:noProof w:val="0"/>
          <w:snapToGrid w:val="0"/>
        </w:rPr>
      </w:pPr>
    </w:p>
    <w:p w14:paraId="12563DBA" w14:textId="77777777" w:rsidR="006648FD" w:rsidRPr="00C37D2B" w:rsidRDefault="006648FD" w:rsidP="006648FD">
      <w:pPr>
        <w:pStyle w:val="PL"/>
        <w:rPr>
          <w:noProof w:val="0"/>
          <w:snapToGrid w:val="0"/>
        </w:rPr>
      </w:pPr>
      <w:r w:rsidRPr="00C37D2B">
        <w:rPr>
          <w:noProof w:val="0"/>
          <w:snapToGrid w:val="0"/>
        </w:rPr>
        <w:t>ResponseInformationSgNBReconfComp-SuccessItemExtIEs X2AP-PROTOCOL-EXTENSION ::= {</w:t>
      </w:r>
    </w:p>
    <w:p w14:paraId="118ACD95" w14:textId="77777777" w:rsidR="006648FD" w:rsidRPr="00C37D2B" w:rsidRDefault="006648FD" w:rsidP="006648FD">
      <w:pPr>
        <w:pStyle w:val="PL"/>
        <w:rPr>
          <w:noProof w:val="0"/>
          <w:snapToGrid w:val="0"/>
        </w:rPr>
      </w:pPr>
      <w:r w:rsidRPr="00C37D2B">
        <w:rPr>
          <w:noProof w:val="0"/>
          <w:snapToGrid w:val="0"/>
        </w:rPr>
        <w:tab/>
        <w:t>...</w:t>
      </w:r>
    </w:p>
    <w:p w14:paraId="14FD8BC6" w14:textId="77777777" w:rsidR="006648FD" w:rsidRPr="00C37D2B" w:rsidRDefault="006648FD" w:rsidP="006648FD">
      <w:pPr>
        <w:pStyle w:val="PL"/>
        <w:rPr>
          <w:noProof w:val="0"/>
          <w:snapToGrid w:val="0"/>
        </w:rPr>
      </w:pPr>
      <w:r w:rsidRPr="00C37D2B">
        <w:rPr>
          <w:noProof w:val="0"/>
          <w:snapToGrid w:val="0"/>
        </w:rPr>
        <w:t>}</w:t>
      </w:r>
    </w:p>
    <w:p w14:paraId="5DE7D8B6" w14:textId="77777777" w:rsidR="006648FD" w:rsidRPr="00C37D2B" w:rsidRDefault="006648FD" w:rsidP="006648FD">
      <w:pPr>
        <w:pStyle w:val="PL"/>
        <w:rPr>
          <w:noProof w:val="0"/>
          <w:snapToGrid w:val="0"/>
        </w:rPr>
      </w:pPr>
    </w:p>
    <w:p w14:paraId="22719749" w14:textId="77777777" w:rsidR="006648FD" w:rsidRPr="00C37D2B" w:rsidRDefault="006648FD" w:rsidP="006648FD">
      <w:pPr>
        <w:pStyle w:val="PL"/>
        <w:rPr>
          <w:noProof w:val="0"/>
          <w:snapToGrid w:val="0"/>
        </w:rPr>
      </w:pPr>
      <w:r w:rsidRPr="00C37D2B">
        <w:rPr>
          <w:noProof w:val="0"/>
          <w:snapToGrid w:val="0"/>
        </w:rPr>
        <w:t>ResponseInformationSgNBReconfComp-RejectByMeNBItem ::= SEQUENCE {</w:t>
      </w:r>
    </w:p>
    <w:p w14:paraId="7AC584D6" w14:textId="77777777" w:rsidR="006648FD" w:rsidRPr="00C37D2B" w:rsidRDefault="006648FD" w:rsidP="006648FD">
      <w:pPr>
        <w:pStyle w:val="PL"/>
        <w:rPr>
          <w:noProof w:val="0"/>
          <w:snapToGrid w:val="0"/>
        </w:rPr>
      </w:pPr>
      <w:r w:rsidRPr="00C37D2B">
        <w:rPr>
          <w:noProof w:val="0"/>
          <w:snapToGrid w:val="0"/>
        </w:rPr>
        <w:tab/>
        <w:t>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Cause,</w:t>
      </w:r>
    </w:p>
    <w:p w14:paraId="0686043A"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{ResponseInformationSgNBReconfComp-RejectByMeNBItemExtIEs} }</w:t>
      </w:r>
      <w:r w:rsidRPr="00C37D2B">
        <w:rPr>
          <w:noProof w:val="0"/>
          <w:snapToGrid w:val="0"/>
        </w:rPr>
        <w:tab/>
      </w:r>
      <w:r w:rsidRPr="00C37D2B">
        <w:rPr>
          <w:noProof w:val="0"/>
          <w:snapToGrid w:val="0"/>
        </w:rPr>
        <w:tab/>
        <w:t>OPTIONAL,</w:t>
      </w:r>
    </w:p>
    <w:p w14:paraId="5E5CC98F" w14:textId="77777777" w:rsidR="006648FD" w:rsidRPr="00C37D2B" w:rsidRDefault="006648FD" w:rsidP="006648FD">
      <w:pPr>
        <w:pStyle w:val="PL"/>
        <w:rPr>
          <w:noProof w:val="0"/>
          <w:snapToGrid w:val="0"/>
        </w:rPr>
      </w:pPr>
      <w:r w:rsidRPr="00C37D2B">
        <w:rPr>
          <w:noProof w:val="0"/>
          <w:snapToGrid w:val="0"/>
        </w:rPr>
        <w:tab/>
        <w:t>...</w:t>
      </w:r>
    </w:p>
    <w:p w14:paraId="28AD5E66" w14:textId="77777777" w:rsidR="006648FD" w:rsidRPr="00C37D2B" w:rsidRDefault="006648FD" w:rsidP="006648FD">
      <w:pPr>
        <w:pStyle w:val="PL"/>
        <w:rPr>
          <w:noProof w:val="0"/>
          <w:snapToGrid w:val="0"/>
        </w:rPr>
      </w:pPr>
      <w:r w:rsidRPr="00C37D2B">
        <w:rPr>
          <w:noProof w:val="0"/>
          <w:snapToGrid w:val="0"/>
        </w:rPr>
        <w:t>}</w:t>
      </w:r>
    </w:p>
    <w:p w14:paraId="1E0B34AA" w14:textId="77777777" w:rsidR="006648FD" w:rsidRPr="00C37D2B" w:rsidRDefault="006648FD" w:rsidP="006648FD">
      <w:pPr>
        <w:pStyle w:val="PL"/>
        <w:rPr>
          <w:noProof w:val="0"/>
          <w:snapToGrid w:val="0"/>
        </w:rPr>
      </w:pPr>
    </w:p>
    <w:p w14:paraId="2EF02DC8" w14:textId="77777777" w:rsidR="006648FD" w:rsidRPr="00C37D2B" w:rsidRDefault="006648FD" w:rsidP="006648FD">
      <w:pPr>
        <w:pStyle w:val="PL"/>
        <w:rPr>
          <w:noProof w:val="0"/>
          <w:snapToGrid w:val="0"/>
        </w:rPr>
      </w:pPr>
      <w:r w:rsidRPr="00C37D2B">
        <w:rPr>
          <w:noProof w:val="0"/>
          <w:snapToGrid w:val="0"/>
        </w:rPr>
        <w:t>ResponseInformationSgNBReconfComp-RejectByMeNBItemExtIEs X2AP-PROTOCOL-EXTENSION ::= {</w:t>
      </w:r>
    </w:p>
    <w:p w14:paraId="4F192B32" w14:textId="77777777" w:rsidR="006648FD" w:rsidRPr="00C37D2B" w:rsidRDefault="006648FD" w:rsidP="006648FD">
      <w:pPr>
        <w:pStyle w:val="PL"/>
        <w:rPr>
          <w:noProof w:val="0"/>
          <w:snapToGrid w:val="0"/>
        </w:rPr>
      </w:pPr>
      <w:r w:rsidRPr="00C37D2B">
        <w:rPr>
          <w:noProof w:val="0"/>
          <w:snapToGrid w:val="0"/>
        </w:rPr>
        <w:lastRenderedPageBreak/>
        <w:tab/>
        <w:t>...</w:t>
      </w:r>
    </w:p>
    <w:p w14:paraId="139AF954" w14:textId="77777777" w:rsidR="006648FD" w:rsidRPr="00C37D2B" w:rsidRDefault="006648FD" w:rsidP="006648FD">
      <w:pPr>
        <w:pStyle w:val="PL"/>
        <w:rPr>
          <w:noProof w:val="0"/>
          <w:snapToGrid w:val="0"/>
        </w:rPr>
      </w:pPr>
      <w:r w:rsidRPr="00C37D2B">
        <w:rPr>
          <w:noProof w:val="0"/>
          <w:snapToGrid w:val="0"/>
        </w:rPr>
        <w:t>}</w:t>
      </w:r>
    </w:p>
    <w:p w14:paraId="3B5BCF07" w14:textId="77777777" w:rsidR="006648FD" w:rsidRPr="00C37D2B" w:rsidRDefault="006648FD" w:rsidP="006648FD">
      <w:pPr>
        <w:pStyle w:val="PL"/>
        <w:rPr>
          <w:noProof w:val="0"/>
          <w:snapToGrid w:val="0"/>
        </w:rPr>
      </w:pPr>
    </w:p>
    <w:p w14:paraId="4C220C45" w14:textId="77777777" w:rsidR="006648FD" w:rsidRPr="00C37D2B" w:rsidRDefault="006648FD" w:rsidP="006648FD">
      <w:pPr>
        <w:pStyle w:val="PL"/>
        <w:rPr>
          <w:noProof w:val="0"/>
          <w:snapToGrid w:val="0"/>
        </w:rPr>
      </w:pPr>
    </w:p>
    <w:p w14:paraId="513D8CE8" w14:textId="77777777" w:rsidR="006648FD" w:rsidRPr="00C37D2B" w:rsidRDefault="006648FD" w:rsidP="006648FD">
      <w:pPr>
        <w:pStyle w:val="PL"/>
        <w:rPr>
          <w:noProof w:val="0"/>
          <w:snapToGrid w:val="0"/>
        </w:rPr>
      </w:pPr>
      <w:r w:rsidRPr="00C37D2B">
        <w:rPr>
          <w:noProof w:val="0"/>
          <w:snapToGrid w:val="0"/>
        </w:rPr>
        <w:t>-- **************************************************************</w:t>
      </w:r>
    </w:p>
    <w:p w14:paraId="415371F4" w14:textId="77777777" w:rsidR="006648FD" w:rsidRPr="00C37D2B" w:rsidRDefault="006648FD" w:rsidP="006648FD">
      <w:pPr>
        <w:pStyle w:val="PL"/>
        <w:rPr>
          <w:noProof w:val="0"/>
          <w:snapToGrid w:val="0"/>
        </w:rPr>
      </w:pPr>
      <w:r w:rsidRPr="00C37D2B">
        <w:rPr>
          <w:noProof w:val="0"/>
          <w:snapToGrid w:val="0"/>
        </w:rPr>
        <w:t>--</w:t>
      </w:r>
    </w:p>
    <w:p w14:paraId="39477708"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MODIFICATION REQUEST</w:t>
      </w:r>
    </w:p>
    <w:p w14:paraId="05AE3C23" w14:textId="77777777" w:rsidR="006648FD" w:rsidRPr="00C37D2B" w:rsidRDefault="006648FD" w:rsidP="006648FD">
      <w:pPr>
        <w:pStyle w:val="PL"/>
        <w:rPr>
          <w:noProof w:val="0"/>
          <w:snapToGrid w:val="0"/>
        </w:rPr>
      </w:pPr>
      <w:r w:rsidRPr="00C37D2B">
        <w:rPr>
          <w:noProof w:val="0"/>
          <w:snapToGrid w:val="0"/>
        </w:rPr>
        <w:t>--</w:t>
      </w:r>
    </w:p>
    <w:p w14:paraId="0845B01C" w14:textId="77777777" w:rsidR="006648FD" w:rsidRPr="00C37D2B" w:rsidRDefault="006648FD" w:rsidP="006648FD">
      <w:pPr>
        <w:pStyle w:val="PL"/>
        <w:rPr>
          <w:noProof w:val="0"/>
          <w:snapToGrid w:val="0"/>
        </w:rPr>
      </w:pPr>
      <w:r w:rsidRPr="00C37D2B">
        <w:rPr>
          <w:noProof w:val="0"/>
          <w:snapToGrid w:val="0"/>
        </w:rPr>
        <w:t>-- **************************************************************</w:t>
      </w:r>
    </w:p>
    <w:p w14:paraId="7481C7C8" w14:textId="77777777" w:rsidR="006648FD" w:rsidRPr="00C37D2B" w:rsidRDefault="006648FD" w:rsidP="006648FD">
      <w:pPr>
        <w:pStyle w:val="PL"/>
        <w:rPr>
          <w:noProof w:val="0"/>
          <w:snapToGrid w:val="0"/>
        </w:rPr>
      </w:pPr>
    </w:p>
    <w:p w14:paraId="31DA4AE7" w14:textId="77777777" w:rsidR="006648FD" w:rsidRPr="00C37D2B" w:rsidRDefault="006648FD" w:rsidP="006648FD">
      <w:pPr>
        <w:pStyle w:val="PL"/>
        <w:rPr>
          <w:noProof w:val="0"/>
          <w:snapToGrid w:val="0"/>
        </w:rPr>
      </w:pPr>
      <w:r w:rsidRPr="00C37D2B">
        <w:rPr>
          <w:noProof w:val="0"/>
          <w:snapToGrid w:val="0"/>
        </w:rPr>
        <w:t>SgNBModificationRequest ::= SEQUENCE {</w:t>
      </w:r>
    </w:p>
    <w:p w14:paraId="1E785484" w14:textId="77777777" w:rsidR="006648FD" w:rsidRPr="00C37D2B" w:rsidRDefault="006648FD" w:rsidP="006648FD">
      <w:pPr>
        <w:pStyle w:val="PL"/>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 SgNBModificationRequest-IEs}},</w:t>
      </w:r>
    </w:p>
    <w:p w14:paraId="094F0234" w14:textId="77777777" w:rsidR="006648FD" w:rsidRPr="00C37D2B" w:rsidRDefault="006648FD" w:rsidP="006648FD">
      <w:pPr>
        <w:pStyle w:val="PL"/>
        <w:rPr>
          <w:noProof w:val="0"/>
          <w:snapToGrid w:val="0"/>
        </w:rPr>
      </w:pPr>
      <w:r w:rsidRPr="00C37D2B">
        <w:rPr>
          <w:noProof w:val="0"/>
          <w:snapToGrid w:val="0"/>
        </w:rPr>
        <w:tab/>
        <w:t>...</w:t>
      </w:r>
    </w:p>
    <w:p w14:paraId="37144BD9" w14:textId="77777777" w:rsidR="006648FD" w:rsidRPr="00C37D2B" w:rsidRDefault="006648FD" w:rsidP="006648FD">
      <w:pPr>
        <w:pStyle w:val="PL"/>
        <w:rPr>
          <w:noProof w:val="0"/>
          <w:snapToGrid w:val="0"/>
        </w:rPr>
      </w:pPr>
      <w:r w:rsidRPr="00C37D2B">
        <w:rPr>
          <w:noProof w:val="0"/>
          <w:snapToGrid w:val="0"/>
        </w:rPr>
        <w:t>}</w:t>
      </w:r>
    </w:p>
    <w:p w14:paraId="20AE9E33" w14:textId="77777777" w:rsidR="006648FD" w:rsidRPr="00C37D2B" w:rsidRDefault="006648FD" w:rsidP="006648FD">
      <w:pPr>
        <w:pStyle w:val="PL"/>
        <w:rPr>
          <w:noProof w:val="0"/>
          <w:snapToGrid w:val="0"/>
        </w:rPr>
      </w:pPr>
    </w:p>
    <w:p w14:paraId="65F7C040" w14:textId="77777777" w:rsidR="006648FD" w:rsidRPr="00C37D2B" w:rsidRDefault="006648FD" w:rsidP="006648FD">
      <w:pPr>
        <w:pStyle w:val="PL"/>
        <w:rPr>
          <w:noProof w:val="0"/>
          <w:snapToGrid w:val="0"/>
        </w:rPr>
      </w:pPr>
      <w:r w:rsidRPr="00C37D2B">
        <w:rPr>
          <w:noProof w:val="0"/>
          <w:snapToGrid w:val="0"/>
        </w:rPr>
        <w:t>SgNBModificationRequest-IEs X2AP-PROTOCOL-IES ::= {</w:t>
      </w:r>
    </w:p>
    <w:p w14:paraId="6C973A27" w14:textId="77777777" w:rsidR="006648FD" w:rsidRPr="00C37D2B" w:rsidRDefault="006648FD" w:rsidP="006648FD">
      <w:pPr>
        <w:pStyle w:val="PL"/>
        <w:rPr>
          <w:noProof w:val="0"/>
          <w:snapToGrid w:val="0"/>
        </w:rPr>
      </w:pPr>
      <w:r w:rsidRPr="00C37D2B">
        <w:rPr>
          <w:noProof w:val="0"/>
          <w:snapToGrid w:val="0"/>
        </w:rPr>
        <w:tab/>
        <w:t>{ ID id-MeNB-UE-X2AP-ID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009EE162" w14:textId="77777777" w:rsidR="006648FD" w:rsidRPr="00C37D2B" w:rsidRDefault="006648FD" w:rsidP="006648FD">
      <w:pPr>
        <w:pStyle w:val="PL"/>
        <w:rPr>
          <w:noProof w:val="0"/>
          <w:snapToGrid w:val="0"/>
        </w:rPr>
      </w:pPr>
      <w:r w:rsidRPr="00C37D2B">
        <w:rPr>
          <w:noProof w:val="0"/>
          <w:snapToGrid w:val="0"/>
        </w:rPr>
        <w:tab/>
        <w:t>{ ID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A391FC6" w14:textId="77777777" w:rsidR="006648FD" w:rsidRPr="00C37D2B" w:rsidRDefault="006648FD" w:rsidP="006648FD">
      <w:pPr>
        <w:pStyle w:val="PL"/>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C84F175" w14:textId="77777777" w:rsidR="006648FD" w:rsidRPr="00C37D2B" w:rsidRDefault="006648FD" w:rsidP="006648FD">
      <w:pPr>
        <w:pStyle w:val="PL"/>
        <w:rPr>
          <w:noProof w:val="0"/>
          <w:snapToGrid w:val="0"/>
        </w:rPr>
      </w:pPr>
      <w:r w:rsidRPr="00C37D2B">
        <w:rPr>
          <w:noProof w:val="0"/>
          <w:snapToGrid w:val="0"/>
        </w:rPr>
        <w:tab/>
        <w:t>{ ID id-SelectedPLMN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PLMN-Identity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32FE47B" w14:textId="77777777" w:rsidR="006648FD" w:rsidRPr="00C37D2B" w:rsidRDefault="006648FD" w:rsidP="006648FD">
      <w:pPr>
        <w:pStyle w:val="PL"/>
        <w:rPr>
          <w:noProof w:val="0"/>
          <w:snapToGrid w:val="0"/>
        </w:rPr>
      </w:pPr>
      <w:r w:rsidRPr="00C37D2B">
        <w:rPr>
          <w:noProof w:val="0"/>
          <w:snapToGrid w:val="0"/>
        </w:rPr>
        <w:tab/>
        <w:t>{ ID id-HandoverRestrictionList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HandoverRestrictionList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F5D0764" w14:textId="77777777" w:rsidR="006648FD" w:rsidRPr="00C37D2B" w:rsidRDefault="006648FD" w:rsidP="006648FD">
      <w:pPr>
        <w:pStyle w:val="PL"/>
        <w:rPr>
          <w:noProof w:val="0"/>
          <w:snapToGrid w:val="0"/>
        </w:rPr>
      </w:pPr>
      <w:r w:rsidRPr="00C37D2B">
        <w:rPr>
          <w:noProof w:val="0"/>
          <w:snapToGrid w:val="0"/>
        </w:rPr>
        <w:tab/>
        <w:t>{ ID</w:t>
      </w:r>
      <w:r w:rsidRPr="00C37D2B">
        <w:rPr>
          <w:noProof w:val="0"/>
          <w:snapToGrid w:val="0"/>
        </w:rPr>
        <w:tab/>
        <w:t>id-SCGConfigurationQuery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SCGConfigurationQuery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EF176D4" w14:textId="77777777" w:rsidR="006648FD" w:rsidRPr="00C37D2B" w:rsidRDefault="006648FD" w:rsidP="006648FD">
      <w:pPr>
        <w:pStyle w:val="PL"/>
        <w:rPr>
          <w:noProof w:val="0"/>
          <w:snapToGrid w:val="0"/>
        </w:rPr>
      </w:pPr>
      <w:r w:rsidRPr="00C37D2B">
        <w:rPr>
          <w:noProof w:val="0"/>
          <w:snapToGrid w:val="0"/>
        </w:rPr>
        <w:tab/>
        <w:t>{ ID id-UE-ContextInformation-SgNBModReq</w:t>
      </w:r>
      <w:r w:rsidRPr="00C37D2B">
        <w:rPr>
          <w:noProof w:val="0"/>
          <w:snapToGrid w:val="0"/>
        </w:rPr>
        <w:tab/>
      </w:r>
      <w:r w:rsidRPr="00C37D2B">
        <w:rPr>
          <w:noProof w:val="0"/>
          <w:snapToGrid w:val="0"/>
        </w:rPr>
        <w:tab/>
        <w:t>CRITICALITY reject</w:t>
      </w:r>
      <w:r w:rsidRPr="00C37D2B">
        <w:rPr>
          <w:noProof w:val="0"/>
          <w:snapToGrid w:val="0"/>
        </w:rPr>
        <w:tab/>
        <w:t>TYPE UE-ContextInformation-SgNBModReq</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06851EB" w14:textId="77777777" w:rsidR="006648FD" w:rsidRPr="00C37D2B" w:rsidRDefault="006648FD" w:rsidP="006648FD">
      <w:pPr>
        <w:pStyle w:val="PL"/>
        <w:rPr>
          <w:noProof w:val="0"/>
          <w:snapToGrid w:val="0"/>
        </w:rPr>
      </w:pPr>
      <w:r w:rsidRPr="00C37D2B">
        <w:rPr>
          <w:noProof w:val="0"/>
          <w:snapToGrid w:val="0"/>
        </w:rPr>
        <w:tab/>
        <w:t>{ ID id-MeNBtoSgNBContainer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MeNBtoSgNBContainer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D1B9956" w14:textId="77777777" w:rsidR="006648FD" w:rsidRPr="00C37D2B" w:rsidRDefault="006648FD" w:rsidP="006648FD">
      <w:pPr>
        <w:pStyle w:val="PL"/>
        <w:rPr>
          <w:noProof w:val="0"/>
          <w:snapToGrid w:val="0"/>
        </w:rPr>
      </w:pPr>
      <w:r w:rsidRPr="00C37D2B">
        <w:rPr>
          <w:noProof w:val="0"/>
          <w:snapToGrid w:val="0"/>
        </w:rPr>
        <w:tab/>
        <w:t>{ ID id-MeNB-UE-X2AP-ID-Extension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6D64079" w14:textId="77777777" w:rsidR="006648FD" w:rsidRPr="00C37D2B" w:rsidRDefault="006648FD" w:rsidP="006648FD">
      <w:pPr>
        <w:pStyle w:val="PL"/>
        <w:rPr>
          <w:noProof w:val="0"/>
          <w:snapToGrid w:val="0"/>
        </w:rPr>
      </w:pPr>
      <w:r w:rsidRPr="00C37D2B">
        <w:rPr>
          <w:noProof w:val="0"/>
          <w:snapToGrid w:val="0"/>
        </w:rPr>
        <w:tab/>
        <w:t>{ ID id-MeNBResourceCoordinationInformation</w:t>
      </w:r>
      <w:r w:rsidRPr="00C37D2B">
        <w:rPr>
          <w:noProof w:val="0"/>
          <w:snapToGrid w:val="0"/>
        </w:rPr>
        <w:tab/>
      </w:r>
      <w:r w:rsidRPr="00C37D2B">
        <w:rPr>
          <w:noProof w:val="0"/>
          <w:snapToGrid w:val="0"/>
        </w:rPr>
        <w:tab/>
        <w:t>CRITICALITY ignore</w:t>
      </w:r>
      <w:r w:rsidRPr="00C37D2B">
        <w:rPr>
          <w:noProof w:val="0"/>
          <w:snapToGrid w:val="0"/>
        </w:rPr>
        <w:tab/>
        <w:t>TYPE MeNBResourceCoordinationInformation</w:t>
      </w:r>
      <w:r w:rsidRPr="00C37D2B">
        <w:rPr>
          <w:noProof w:val="0"/>
          <w:snapToGrid w:val="0"/>
        </w:rPr>
        <w:tab/>
      </w:r>
      <w:r w:rsidRPr="00C37D2B">
        <w:rPr>
          <w:noProof w:val="0"/>
          <w:snapToGrid w:val="0"/>
        </w:rPr>
        <w:tab/>
      </w:r>
      <w:r w:rsidRPr="00C37D2B">
        <w:rPr>
          <w:noProof w:val="0"/>
          <w:snapToGrid w:val="0"/>
        </w:rPr>
        <w:tab/>
        <w:t>PRESENCE optional}|</w:t>
      </w:r>
    </w:p>
    <w:p w14:paraId="24743FB2" w14:textId="77777777" w:rsidR="006648FD" w:rsidRPr="00C37D2B" w:rsidRDefault="006648FD" w:rsidP="006648FD">
      <w:pPr>
        <w:pStyle w:val="PL"/>
        <w:rPr>
          <w:noProof w:val="0"/>
          <w:snapToGrid w:val="0"/>
        </w:rPr>
      </w:pPr>
      <w:r w:rsidRPr="00C37D2B">
        <w:rPr>
          <w:noProof w:val="0"/>
          <w:snapToGrid w:val="0"/>
        </w:rPr>
        <w:tab/>
        <w:t>{ ID id-RequestedSplitSRBs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SplitSRBs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ABC4C0F" w14:textId="77777777" w:rsidR="006648FD" w:rsidRPr="00C37D2B" w:rsidRDefault="006648FD" w:rsidP="006648FD">
      <w:pPr>
        <w:pStyle w:val="PL"/>
        <w:rPr>
          <w:noProof w:val="0"/>
          <w:snapToGrid w:val="0"/>
        </w:rPr>
      </w:pPr>
      <w:r w:rsidRPr="00C37D2B">
        <w:rPr>
          <w:noProof w:val="0"/>
          <w:snapToGrid w:val="0"/>
        </w:rPr>
        <w:tab/>
        <w:t>{ ID id-RequestedSplitSRBsrelease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SplitSRBs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4BE9E5C" w14:textId="77777777" w:rsidR="006648FD" w:rsidRPr="00C37D2B" w:rsidRDefault="006648FD" w:rsidP="006648FD">
      <w:pPr>
        <w:pStyle w:val="PL"/>
        <w:rPr>
          <w:noProof w:val="0"/>
          <w:snapToGrid w:val="0"/>
        </w:rPr>
      </w:pPr>
      <w:r w:rsidRPr="00C37D2B">
        <w:rPr>
          <w:noProof w:val="0"/>
          <w:snapToGrid w:val="0"/>
        </w:rPr>
        <w:tab/>
        <w:t>{ ID id-DesiredActNotificationLevel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DesiredActNotificationLevel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FCE1120" w14:textId="77777777" w:rsidR="006648FD" w:rsidRPr="00C37D2B" w:rsidRDefault="006648FD" w:rsidP="006648FD">
      <w:pPr>
        <w:pStyle w:val="PL"/>
        <w:rPr>
          <w:noProof w:val="0"/>
          <w:snapToGrid w:val="0"/>
        </w:rPr>
      </w:pPr>
      <w:r w:rsidRPr="00C37D2B">
        <w:rPr>
          <w:noProof w:val="0"/>
          <w:snapToGrid w:val="0"/>
        </w:rPr>
        <w:tab/>
        <w:t>{ ID id-LocationInformationSgNBReporting</w:t>
      </w:r>
      <w:r w:rsidRPr="00C37D2B">
        <w:rPr>
          <w:noProof w:val="0"/>
          <w:snapToGrid w:val="0"/>
        </w:rPr>
        <w:tab/>
      </w:r>
      <w:r w:rsidRPr="00C37D2B">
        <w:rPr>
          <w:noProof w:val="0"/>
          <w:snapToGrid w:val="0"/>
        </w:rPr>
        <w:tab/>
        <w:t>CRITICALITY ignore</w:t>
      </w:r>
      <w:r w:rsidRPr="00C37D2B">
        <w:rPr>
          <w:noProof w:val="0"/>
          <w:snapToGrid w:val="0"/>
        </w:rPr>
        <w:tab/>
        <w:t>TYPE LocationInformationSgNBReporting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F73F36E" w14:textId="77777777" w:rsidR="006648FD" w:rsidRPr="00C37D2B" w:rsidRDefault="006648FD" w:rsidP="006648FD">
      <w:pPr>
        <w:pStyle w:val="PL"/>
        <w:rPr>
          <w:noProof w:val="0"/>
          <w:snapToGrid w:val="0"/>
        </w:rPr>
      </w:pPr>
      <w:r w:rsidRPr="00C37D2B">
        <w:rPr>
          <w:noProof w:val="0"/>
          <w:snapToGrid w:val="0"/>
        </w:rPr>
        <w:tab/>
        <w:t>{ ID id-MeNBCell-ID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E4EB800" w14:textId="77777777" w:rsidR="006648FD" w:rsidRPr="00C37D2B" w:rsidRDefault="006648FD" w:rsidP="006648FD">
      <w:pPr>
        <w:pStyle w:val="PL"/>
        <w:rPr>
          <w:snapToGrid w:val="0"/>
        </w:rPr>
      </w:pPr>
      <w:r w:rsidRPr="00C37D2B">
        <w:rPr>
          <w:noProof w:val="0"/>
          <w:snapToGrid w:val="0"/>
        </w:rPr>
        <w:tab/>
      </w:r>
      <w:r w:rsidRPr="00C37D2B">
        <w:rPr>
          <w:snapToGrid w:val="0"/>
        </w:rPr>
        <w:t>{ ID id-RequestedFast</w:t>
      </w:r>
      <w:r>
        <w:rPr>
          <w:snapToGrid w:val="0"/>
        </w:rPr>
        <w:t>MCGRecovery</w:t>
      </w:r>
      <w:r w:rsidRPr="00C37D2B">
        <w:rPr>
          <w:snapToGrid w:val="0"/>
        </w:rPr>
        <w:t>ViaSRB3</w:t>
      </w:r>
      <w:r w:rsidRPr="00C37D2B">
        <w:rPr>
          <w:snapToGrid w:val="0"/>
        </w:rPr>
        <w:tab/>
      </w:r>
      <w:r w:rsidRPr="00C37D2B">
        <w:rPr>
          <w:snapToGrid w:val="0"/>
        </w:rPr>
        <w:tab/>
      </w:r>
      <w:r w:rsidRPr="00C37D2B">
        <w:rPr>
          <w:snapToGrid w:val="0"/>
        </w:rPr>
        <w:tab/>
        <w:t>CRITICALITY ignore</w:t>
      </w:r>
      <w:r w:rsidRPr="00C37D2B">
        <w:rPr>
          <w:snapToGrid w:val="0"/>
        </w:rPr>
        <w:tab/>
        <w:t>TYPE RequestedFast</w:t>
      </w:r>
      <w:r>
        <w:rPr>
          <w:snapToGrid w:val="0"/>
        </w:rPr>
        <w:t>MCGRecovery</w:t>
      </w:r>
      <w:r w:rsidRPr="00C37D2B">
        <w:rPr>
          <w:snapToGrid w:val="0"/>
        </w:rPr>
        <w:t>ViaSRB3</w:t>
      </w:r>
      <w:r w:rsidRPr="00C37D2B">
        <w:rPr>
          <w:snapToGrid w:val="0"/>
        </w:rPr>
        <w:tab/>
      </w:r>
      <w:r w:rsidRPr="00C37D2B">
        <w:rPr>
          <w:snapToGrid w:val="0"/>
        </w:rPr>
        <w:tab/>
      </w:r>
      <w:r w:rsidRPr="00C37D2B">
        <w:rPr>
          <w:snapToGrid w:val="0"/>
        </w:rPr>
        <w:tab/>
      </w:r>
      <w:r w:rsidRPr="00C37D2B">
        <w:rPr>
          <w:snapToGrid w:val="0"/>
        </w:rPr>
        <w:tab/>
        <w:t>PRESENCE optional}|</w:t>
      </w:r>
    </w:p>
    <w:p w14:paraId="4CF5A759" w14:textId="77777777" w:rsidR="006648FD" w:rsidRPr="00C37D2B" w:rsidRDefault="006648FD" w:rsidP="006648FD">
      <w:pPr>
        <w:pStyle w:val="PL"/>
        <w:rPr>
          <w:noProof w:val="0"/>
          <w:snapToGrid w:val="0"/>
        </w:rPr>
      </w:pPr>
      <w:r w:rsidRPr="00C37D2B">
        <w:rPr>
          <w:snapToGrid w:val="0"/>
        </w:rPr>
        <w:tab/>
        <w:t>{ ID id-RequestedFast</w:t>
      </w:r>
      <w:r>
        <w:rPr>
          <w:snapToGrid w:val="0"/>
        </w:rPr>
        <w:t>MCGRecovery</w:t>
      </w:r>
      <w:r w:rsidRPr="00C37D2B">
        <w:rPr>
          <w:snapToGrid w:val="0"/>
        </w:rPr>
        <w:t>ViaSRB3Release</w:t>
      </w:r>
      <w:r w:rsidRPr="00C37D2B">
        <w:rPr>
          <w:snapToGrid w:val="0"/>
        </w:rPr>
        <w:tab/>
        <w:t>CRITICALITY ignore</w:t>
      </w:r>
      <w:r w:rsidRPr="00C37D2B">
        <w:rPr>
          <w:snapToGrid w:val="0"/>
        </w:rPr>
        <w:tab/>
        <w:t>TYPE RequestedFast</w:t>
      </w:r>
      <w:r>
        <w:rPr>
          <w:snapToGrid w:val="0"/>
        </w:rPr>
        <w:t>MCGRecovery</w:t>
      </w:r>
      <w:r w:rsidRPr="00C37D2B">
        <w:rPr>
          <w:snapToGrid w:val="0"/>
        </w:rPr>
        <w:t>ViaSRB3Release</w:t>
      </w:r>
      <w:r w:rsidRPr="00C37D2B">
        <w:rPr>
          <w:snapToGrid w:val="0"/>
        </w:rPr>
        <w:tab/>
      </w:r>
      <w:r w:rsidRPr="00C37D2B">
        <w:rPr>
          <w:snapToGrid w:val="0"/>
        </w:rPr>
        <w:tab/>
        <w:t>PRESENCE optional}</w:t>
      </w:r>
      <w:r w:rsidRPr="00C37D2B">
        <w:rPr>
          <w:noProof w:val="0"/>
          <w:snapToGrid w:val="0"/>
        </w:rPr>
        <w:t>,</w:t>
      </w:r>
    </w:p>
    <w:p w14:paraId="0721E8E3" w14:textId="77777777" w:rsidR="006648FD" w:rsidRPr="00C37D2B" w:rsidRDefault="006648FD" w:rsidP="006648FD">
      <w:pPr>
        <w:pStyle w:val="PL"/>
        <w:rPr>
          <w:noProof w:val="0"/>
          <w:snapToGrid w:val="0"/>
        </w:rPr>
      </w:pPr>
      <w:r w:rsidRPr="00C37D2B">
        <w:rPr>
          <w:noProof w:val="0"/>
          <w:snapToGrid w:val="0"/>
        </w:rPr>
        <w:tab/>
        <w:t>...</w:t>
      </w:r>
    </w:p>
    <w:p w14:paraId="3AF000FD" w14:textId="77777777" w:rsidR="006648FD" w:rsidRPr="00C37D2B" w:rsidRDefault="006648FD" w:rsidP="006648FD">
      <w:pPr>
        <w:pStyle w:val="PL"/>
        <w:rPr>
          <w:noProof w:val="0"/>
          <w:snapToGrid w:val="0"/>
        </w:rPr>
      </w:pPr>
      <w:r w:rsidRPr="00C37D2B">
        <w:rPr>
          <w:noProof w:val="0"/>
          <w:snapToGrid w:val="0"/>
        </w:rPr>
        <w:t>}</w:t>
      </w:r>
    </w:p>
    <w:p w14:paraId="2462D06A" w14:textId="77777777" w:rsidR="006648FD" w:rsidRPr="00C37D2B" w:rsidRDefault="006648FD" w:rsidP="006648FD">
      <w:pPr>
        <w:pStyle w:val="PL"/>
        <w:rPr>
          <w:noProof w:val="0"/>
          <w:snapToGrid w:val="0"/>
        </w:rPr>
      </w:pPr>
    </w:p>
    <w:p w14:paraId="7DE23890" w14:textId="77777777" w:rsidR="006648FD" w:rsidRPr="00C37D2B" w:rsidRDefault="006648FD" w:rsidP="006648FD">
      <w:pPr>
        <w:pStyle w:val="PL"/>
        <w:rPr>
          <w:noProof w:val="0"/>
          <w:snapToGrid w:val="0"/>
        </w:rPr>
      </w:pPr>
      <w:r w:rsidRPr="00C37D2B">
        <w:rPr>
          <w:noProof w:val="0"/>
          <w:snapToGrid w:val="0"/>
        </w:rPr>
        <w:t>UE-ContextInformation-SgNBModReq ::= SEQUENCE {</w:t>
      </w:r>
    </w:p>
    <w:p w14:paraId="6AA0E625" w14:textId="77777777" w:rsidR="006648FD" w:rsidRPr="00C37D2B" w:rsidRDefault="006648FD" w:rsidP="006648FD">
      <w:pPr>
        <w:pStyle w:val="PL"/>
        <w:rPr>
          <w:noProof w:val="0"/>
          <w:snapToGrid w:val="0"/>
        </w:rPr>
      </w:pPr>
      <w:r w:rsidRPr="00C37D2B">
        <w:rPr>
          <w:noProof w:val="0"/>
          <w:snapToGrid w:val="0"/>
        </w:rPr>
        <w:tab/>
        <w:t>nRUE-SecurityCapabilities</w:t>
      </w:r>
      <w:r w:rsidRPr="00C37D2B">
        <w:rPr>
          <w:noProof w:val="0"/>
          <w:snapToGrid w:val="0"/>
        </w:rPr>
        <w:tab/>
      </w:r>
      <w:r w:rsidRPr="00C37D2B">
        <w:rPr>
          <w:noProof w:val="0"/>
          <w:snapToGrid w:val="0"/>
        </w:rPr>
        <w:tab/>
        <w:t>NRUESecurityCapabilities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9AA00C5" w14:textId="77777777" w:rsidR="006648FD" w:rsidRPr="00C37D2B" w:rsidRDefault="006648FD" w:rsidP="006648FD">
      <w:pPr>
        <w:pStyle w:val="PL"/>
        <w:rPr>
          <w:noProof w:val="0"/>
          <w:snapToGrid w:val="0"/>
        </w:rPr>
      </w:pPr>
      <w:r w:rsidRPr="00C37D2B">
        <w:rPr>
          <w:noProof w:val="0"/>
          <w:snapToGrid w:val="0"/>
        </w:rPr>
        <w:tab/>
        <w:t>sgNB-SecurityKey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SgNBSecurityKey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49EC4B8D" w14:textId="77777777" w:rsidR="006648FD" w:rsidRPr="00C37D2B" w:rsidRDefault="006648FD" w:rsidP="006648FD">
      <w:pPr>
        <w:pStyle w:val="PL"/>
        <w:rPr>
          <w:noProof w:val="0"/>
          <w:snapToGrid w:val="0"/>
        </w:rPr>
      </w:pPr>
      <w:r w:rsidRPr="00C37D2B">
        <w:rPr>
          <w:noProof w:val="0"/>
          <w:snapToGrid w:val="0"/>
        </w:rPr>
        <w:tab/>
        <w:t>sgNBUEAggregateMaximumBitRate</w:t>
      </w:r>
      <w:r w:rsidRPr="00C37D2B">
        <w:rPr>
          <w:noProof w:val="0"/>
          <w:snapToGrid w:val="0"/>
        </w:rPr>
        <w:tab/>
        <w:t>UEAggregateMaximumBitRate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91B2CBA" w14:textId="77777777" w:rsidR="006648FD" w:rsidRPr="00C37D2B" w:rsidRDefault="006648FD" w:rsidP="006648FD">
      <w:pPr>
        <w:pStyle w:val="PL"/>
        <w:rPr>
          <w:noProof w:val="0"/>
          <w:snapToGrid w:val="0"/>
        </w:rPr>
      </w:pPr>
      <w:r w:rsidRPr="00C37D2B">
        <w:rPr>
          <w:noProof w:val="0"/>
          <w:snapToGrid w:val="0"/>
        </w:rPr>
        <w:tab/>
        <w:t>e-RABs-ToBeAdded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E-RABs-ToBeAdded-SgNBModReq-List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28FA080" w14:textId="77777777" w:rsidR="006648FD" w:rsidRPr="00C37D2B" w:rsidRDefault="006648FD" w:rsidP="006648FD">
      <w:pPr>
        <w:pStyle w:val="PL"/>
        <w:rPr>
          <w:noProof w:val="0"/>
          <w:snapToGrid w:val="0"/>
        </w:rPr>
      </w:pPr>
      <w:r w:rsidRPr="00C37D2B">
        <w:rPr>
          <w:noProof w:val="0"/>
          <w:snapToGrid w:val="0"/>
        </w:rPr>
        <w:tab/>
        <w:t>e-RABs-ToBeModified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E-RABs-ToBeModified-SgNBModReq-List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B0D52E7" w14:textId="77777777" w:rsidR="006648FD" w:rsidRPr="00C37D2B" w:rsidRDefault="006648FD" w:rsidP="006648FD">
      <w:pPr>
        <w:pStyle w:val="PL"/>
        <w:rPr>
          <w:noProof w:val="0"/>
          <w:snapToGrid w:val="0"/>
        </w:rPr>
      </w:pPr>
      <w:r w:rsidRPr="00C37D2B">
        <w:rPr>
          <w:noProof w:val="0"/>
          <w:snapToGrid w:val="0"/>
        </w:rPr>
        <w:tab/>
        <w:t>e-RABs-ToBeReleased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E-RABs-ToBeReleased-SgNBModReq-List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193219E6"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{UE-ContextInformationSgNBModReqExtIEs} }</w:t>
      </w:r>
      <w:r w:rsidRPr="00C37D2B">
        <w:rPr>
          <w:noProof w:val="0"/>
          <w:snapToGrid w:val="0"/>
        </w:rPr>
        <w:tab/>
      </w:r>
      <w:r w:rsidRPr="00C37D2B">
        <w:rPr>
          <w:noProof w:val="0"/>
          <w:snapToGrid w:val="0"/>
        </w:rPr>
        <w:tab/>
      </w:r>
      <w:r w:rsidRPr="00C37D2B">
        <w:rPr>
          <w:noProof w:val="0"/>
          <w:snapToGrid w:val="0"/>
        </w:rPr>
        <w:tab/>
        <w:t>OPTIONAL,</w:t>
      </w:r>
    </w:p>
    <w:p w14:paraId="321845F3" w14:textId="77777777" w:rsidR="006648FD" w:rsidRPr="00C37D2B" w:rsidRDefault="006648FD" w:rsidP="006648FD">
      <w:pPr>
        <w:pStyle w:val="PL"/>
        <w:rPr>
          <w:noProof w:val="0"/>
          <w:snapToGrid w:val="0"/>
        </w:rPr>
      </w:pPr>
      <w:r w:rsidRPr="00C37D2B">
        <w:rPr>
          <w:noProof w:val="0"/>
          <w:snapToGrid w:val="0"/>
        </w:rPr>
        <w:tab/>
        <w:t>...</w:t>
      </w:r>
    </w:p>
    <w:p w14:paraId="68405A5C" w14:textId="77777777" w:rsidR="006648FD" w:rsidRPr="00C37D2B" w:rsidRDefault="006648FD" w:rsidP="006648FD">
      <w:pPr>
        <w:pStyle w:val="PL"/>
        <w:rPr>
          <w:noProof w:val="0"/>
          <w:snapToGrid w:val="0"/>
        </w:rPr>
      </w:pPr>
      <w:r w:rsidRPr="00C37D2B">
        <w:rPr>
          <w:noProof w:val="0"/>
          <w:snapToGrid w:val="0"/>
        </w:rPr>
        <w:t>}</w:t>
      </w:r>
    </w:p>
    <w:p w14:paraId="07D76885" w14:textId="77777777" w:rsidR="006648FD" w:rsidRPr="00C37D2B" w:rsidRDefault="006648FD" w:rsidP="006648FD">
      <w:pPr>
        <w:pStyle w:val="PL"/>
        <w:rPr>
          <w:noProof w:val="0"/>
          <w:snapToGrid w:val="0"/>
        </w:rPr>
      </w:pPr>
    </w:p>
    <w:p w14:paraId="6DD17BC6" w14:textId="77777777" w:rsidR="006648FD" w:rsidRPr="00C37D2B" w:rsidRDefault="006648FD" w:rsidP="006648FD">
      <w:pPr>
        <w:pStyle w:val="PL"/>
        <w:rPr>
          <w:noProof w:val="0"/>
          <w:snapToGrid w:val="0"/>
        </w:rPr>
      </w:pPr>
      <w:r w:rsidRPr="00C37D2B">
        <w:rPr>
          <w:noProof w:val="0"/>
          <w:snapToGrid w:val="0"/>
        </w:rPr>
        <w:t>UE-ContextInformationSgNBModReqExtIEs X2AP-PROTOCOL-EXTENSION ::= {</w:t>
      </w:r>
    </w:p>
    <w:p w14:paraId="18864362" w14:textId="77777777" w:rsidR="006648FD" w:rsidRPr="00C37D2B" w:rsidRDefault="006648FD" w:rsidP="006648FD">
      <w:pPr>
        <w:pStyle w:val="PL"/>
        <w:rPr>
          <w:noProof w:val="0"/>
          <w:snapToGrid w:val="0"/>
        </w:rPr>
      </w:pPr>
      <w:r w:rsidRPr="00C37D2B">
        <w:rPr>
          <w:noProof w:val="0"/>
          <w:snapToGrid w:val="0"/>
        </w:rPr>
        <w:tab/>
        <w:t>{</w:t>
      </w:r>
      <w:r w:rsidRPr="00C37D2B">
        <w:rPr>
          <w:noProof w:val="0"/>
          <w:snapToGrid w:val="0"/>
        </w:rPr>
        <w:tab/>
        <w:t>ID id-SubscriberProfileIDforRFP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SubscriberProfileIDforRFP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1D3C22B" w14:textId="77777777" w:rsidR="006648FD" w:rsidRPr="00C37D2B" w:rsidRDefault="006648FD" w:rsidP="006648FD">
      <w:pPr>
        <w:pStyle w:val="PL"/>
        <w:rPr>
          <w:noProof w:val="0"/>
          <w:snapToGrid w:val="0"/>
        </w:rPr>
      </w:pPr>
      <w:r w:rsidRPr="00C37D2B">
        <w:rPr>
          <w:noProof w:val="0"/>
          <w:snapToGrid w:val="0"/>
        </w:rPr>
        <w:tab/>
        <w:t>{ ID id-AdditionalRRMPriorityIndex</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AdditionalRRMPriorityIndex</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3CCD4F8" w14:textId="77777777" w:rsidR="006648FD" w:rsidRPr="00C37D2B" w:rsidRDefault="006648FD" w:rsidP="006648FD">
      <w:pPr>
        <w:pStyle w:val="PL"/>
        <w:rPr>
          <w:noProof w:val="0"/>
          <w:snapToGrid w:val="0"/>
        </w:rPr>
      </w:pPr>
      <w:r w:rsidRPr="00C37D2B">
        <w:rPr>
          <w:noProof w:val="0"/>
          <w:snapToGrid w:val="0"/>
        </w:rPr>
        <w:tab/>
        <w:t>{ID id-</w:t>
      </w:r>
      <w:r w:rsidRPr="00C37D2B">
        <w:rPr>
          <w:bCs/>
          <w:iCs/>
          <w:lang w:eastAsia="ja-JP"/>
        </w:rPr>
        <w:t>LowerLayerPresenceStatusChange</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Pr="00C37D2B">
        <w:rPr>
          <w:bCs/>
          <w:iCs/>
          <w:lang w:eastAsia="ja-JP"/>
        </w:rPr>
        <w:t>LowerLayerPresenceStatusChange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41316EB" w14:textId="77777777" w:rsidR="006648FD" w:rsidRPr="00C37D2B" w:rsidRDefault="006648FD" w:rsidP="006648FD">
      <w:pPr>
        <w:pStyle w:val="PL"/>
        <w:rPr>
          <w:noProof w:val="0"/>
          <w:snapToGrid w:val="0"/>
        </w:rPr>
      </w:pPr>
      <w:r w:rsidRPr="00C37D2B">
        <w:rPr>
          <w:noProof w:val="0"/>
          <w:snapToGrid w:val="0"/>
        </w:rPr>
        <w:tab/>
        <w:t>...</w:t>
      </w:r>
    </w:p>
    <w:p w14:paraId="2B6313A2" w14:textId="77777777" w:rsidR="006648FD" w:rsidRPr="00C37D2B" w:rsidRDefault="006648FD" w:rsidP="006648FD">
      <w:pPr>
        <w:pStyle w:val="PL"/>
        <w:rPr>
          <w:noProof w:val="0"/>
          <w:snapToGrid w:val="0"/>
        </w:rPr>
      </w:pPr>
      <w:r w:rsidRPr="00C37D2B">
        <w:rPr>
          <w:noProof w:val="0"/>
          <w:snapToGrid w:val="0"/>
        </w:rPr>
        <w:lastRenderedPageBreak/>
        <w:t>}</w:t>
      </w:r>
    </w:p>
    <w:p w14:paraId="12F4F4A9" w14:textId="77777777" w:rsidR="006648FD" w:rsidRPr="00C37D2B" w:rsidRDefault="006648FD" w:rsidP="006648FD">
      <w:pPr>
        <w:pStyle w:val="PL"/>
        <w:rPr>
          <w:noProof w:val="0"/>
          <w:snapToGrid w:val="0"/>
        </w:rPr>
      </w:pPr>
    </w:p>
    <w:p w14:paraId="5A5AC3D2" w14:textId="77777777" w:rsidR="006648FD" w:rsidRPr="00C37D2B" w:rsidRDefault="006648FD" w:rsidP="006648FD">
      <w:pPr>
        <w:pStyle w:val="PL"/>
        <w:rPr>
          <w:noProof w:val="0"/>
          <w:snapToGrid w:val="0"/>
        </w:rPr>
      </w:pPr>
      <w:r w:rsidRPr="00C37D2B">
        <w:rPr>
          <w:noProof w:val="0"/>
          <w:snapToGrid w:val="0"/>
        </w:rPr>
        <w:t>E-RABs-ToBeAdded-SgNBModReq-List ::= SEQUENCE (SIZE(1..maxnoofBearers)) OF ProtocolIE-Single-Container { {E-RABs-ToBeAdded-SgNBModReq-ItemIEs} }</w:t>
      </w:r>
    </w:p>
    <w:p w14:paraId="6717339E" w14:textId="77777777" w:rsidR="006648FD" w:rsidRPr="00C37D2B" w:rsidRDefault="006648FD" w:rsidP="006648FD">
      <w:pPr>
        <w:pStyle w:val="PL"/>
        <w:rPr>
          <w:noProof w:val="0"/>
          <w:snapToGrid w:val="0"/>
        </w:rPr>
      </w:pPr>
    </w:p>
    <w:p w14:paraId="0024168F" w14:textId="77777777" w:rsidR="006648FD" w:rsidRPr="00C37D2B" w:rsidRDefault="006648FD" w:rsidP="006648FD">
      <w:pPr>
        <w:pStyle w:val="PL"/>
        <w:rPr>
          <w:noProof w:val="0"/>
          <w:snapToGrid w:val="0"/>
        </w:rPr>
      </w:pPr>
      <w:r w:rsidRPr="00C37D2B">
        <w:rPr>
          <w:noProof w:val="0"/>
          <w:snapToGrid w:val="0"/>
        </w:rPr>
        <w:t>E-RABs-ToBeAdded-SgNBModReq-ItemIEs X2AP-PROTOCOL-IES ::= {</w:t>
      </w:r>
    </w:p>
    <w:p w14:paraId="03821D7B" w14:textId="77777777" w:rsidR="006648FD" w:rsidRPr="00C37D2B" w:rsidRDefault="006648FD" w:rsidP="006648FD">
      <w:pPr>
        <w:pStyle w:val="PL"/>
        <w:rPr>
          <w:noProof w:val="0"/>
          <w:snapToGrid w:val="0"/>
        </w:rPr>
      </w:pPr>
      <w:r w:rsidRPr="00C37D2B">
        <w:rPr>
          <w:noProof w:val="0"/>
          <w:snapToGrid w:val="0"/>
        </w:rPr>
        <w:tab/>
        <w:t>{ ID id-E-RABs-ToBeAdded-SgNBModReq-Item</w:t>
      </w:r>
      <w:r w:rsidRPr="00C37D2B">
        <w:rPr>
          <w:noProof w:val="0"/>
          <w:snapToGrid w:val="0"/>
        </w:rPr>
        <w:tab/>
      </w:r>
      <w:r w:rsidRPr="00C37D2B">
        <w:rPr>
          <w:noProof w:val="0"/>
          <w:snapToGrid w:val="0"/>
        </w:rPr>
        <w:tab/>
        <w:t>CRITICALITY ignore</w:t>
      </w:r>
      <w:r w:rsidRPr="00C37D2B">
        <w:rPr>
          <w:noProof w:val="0"/>
          <w:snapToGrid w:val="0"/>
        </w:rPr>
        <w:tab/>
        <w:t>TYPE E-RABs-ToBeAdded-SgNBModReq-Item</w:t>
      </w:r>
      <w:r w:rsidRPr="00C37D2B">
        <w:rPr>
          <w:noProof w:val="0"/>
          <w:snapToGrid w:val="0"/>
        </w:rPr>
        <w:tab/>
      </w:r>
      <w:r w:rsidRPr="00C37D2B">
        <w:rPr>
          <w:noProof w:val="0"/>
          <w:snapToGrid w:val="0"/>
        </w:rPr>
        <w:tab/>
        <w:t>PRESENCE mandatory},</w:t>
      </w:r>
    </w:p>
    <w:p w14:paraId="31B1ADA2" w14:textId="77777777" w:rsidR="006648FD" w:rsidRPr="00C37D2B" w:rsidRDefault="006648FD" w:rsidP="006648FD">
      <w:pPr>
        <w:pStyle w:val="PL"/>
        <w:rPr>
          <w:noProof w:val="0"/>
          <w:snapToGrid w:val="0"/>
        </w:rPr>
      </w:pPr>
      <w:r w:rsidRPr="00C37D2B">
        <w:rPr>
          <w:noProof w:val="0"/>
          <w:snapToGrid w:val="0"/>
        </w:rPr>
        <w:tab/>
        <w:t>...</w:t>
      </w:r>
    </w:p>
    <w:p w14:paraId="085EFFAD" w14:textId="77777777" w:rsidR="006648FD" w:rsidRPr="00C37D2B" w:rsidRDefault="006648FD" w:rsidP="006648FD">
      <w:pPr>
        <w:pStyle w:val="PL"/>
        <w:rPr>
          <w:noProof w:val="0"/>
          <w:snapToGrid w:val="0"/>
        </w:rPr>
      </w:pPr>
      <w:r w:rsidRPr="00C37D2B">
        <w:rPr>
          <w:noProof w:val="0"/>
          <w:snapToGrid w:val="0"/>
        </w:rPr>
        <w:t>}</w:t>
      </w:r>
    </w:p>
    <w:p w14:paraId="3F8338A5" w14:textId="77777777" w:rsidR="006648FD" w:rsidRPr="00C37D2B" w:rsidRDefault="006648FD" w:rsidP="006648FD">
      <w:pPr>
        <w:pStyle w:val="PL"/>
        <w:rPr>
          <w:noProof w:val="0"/>
          <w:snapToGrid w:val="0"/>
        </w:rPr>
      </w:pPr>
    </w:p>
    <w:p w14:paraId="2820FB41" w14:textId="77777777" w:rsidR="006648FD" w:rsidRPr="00C37D2B" w:rsidRDefault="006648FD" w:rsidP="006648FD">
      <w:pPr>
        <w:pStyle w:val="PL"/>
        <w:rPr>
          <w:noProof w:val="0"/>
          <w:snapToGrid w:val="0"/>
        </w:rPr>
      </w:pPr>
      <w:r w:rsidRPr="00C37D2B">
        <w:rPr>
          <w:noProof w:val="0"/>
          <w:snapToGrid w:val="0"/>
        </w:rPr>
        <w:t>E-RABs-ToBeAdded-SgNBModReq-Item ::= SEQUENCE {</w:t>
      </w:r>
    </w:p>
    <w:p w14:paraId="1453BE96" w14:textId="77777777" w:rsidR="006648FD" w:rsidRPr="00C37D2B" w:rsidRDefault="006648FD" w:rsidP="006648FD">
      <w:pPr>
        <w:pStyle w:val="PL"/>
        <w:rPr>
          <w:noProof w:val="0"/>
          <w:snapToGrid w:val="0"/>
        </w:rPr>
      </w:pPr>
      <w:r w:rsidRPr="00C37D2B">
        <w:rPr>
          <w:noProof w:val="0"/>
          <w:snapToGrid w:val="0"/>
        </w:rPr>
        <w:tab/>
        <w:t>e-RAB-ID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E-RAB-ID,</w:t>
      </w:r>
    </w:p>
    <w:p w14:paraId="6BC34F64" w14:textId="77777777" w:rsidR="006648FD" w:rsidRPr="00C37D2B" w:rsidRDefault="006648FD" w:rsidP="006648FD">
      <w:pPr>
        <w:pStyle w:val="PL"/>
        <w:rPr>
          <w:noProof w:val="0"/>
          <w:snapToGrid w:val="0"/>
        </w:rPr>
      </w:pPr>
      <w:r w:rsidRPr="00C37D2B">
        <w:rPr>
          <w:noProof w:val="0"/>
          <w:snapToGrid w:val="0"/>
        </w:rPr>
        <w:tab/>
        <w:t>drb-ID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DRB-ID,</w:t>
      </w:r>
    </w:p>
    <w:p w14:paraId="3EC9936F" w14:textId="77777777" w:rsidR="006648FD" w:rsidRPr="00C37D2B" w:rsidRDefault="006648FD" w:rsidP="006648FD">
      <w:pPr>
        <w:pStyle w:val="PL"/>
        <w:rPr>
          <w:noProof w:val="0"/>
          <w:snapToGrid w:val="0"/>
        </w:rPr>
      </w:pPr>
      <w:r w:rsidRPr="00C37D2B">
        <w:rPr>
          <w:noProof w:val="0"/>
          <w:snapToGrid w:val="0"/>
        </w:rPr>
        <w:tab/>
        <w:t>en-DC-ResourceConfiguration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EN-DC-ResourceConfiguration,</w:t>
      </w:r>
    </w:p>
    <w:p w14:paraId="5629D693" w14:textId="77777777" w:rsidR="006648FD" w:rsidRPr="00C37D2B" w:rsidRDefault="006648FD" w:rsidP="006648FD">
      <w:pPr>
        <w:pStyle w:val="PL"/>
        <w:rPr>
          <w:noProof w:val="0"/>
          <w:snapToGrid w:val="0"/>
        </w:rPr>
      </w:pPr>
      <w:r w:rsidRPr="00C37D2B">
        <w:rPr>
          <w:noProof w:val="0"/>
          <w:snapToGrid w:val="0"/>
        </w:rPr>
        <w:tab/>
        <w:t>resource-configuration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CHOICE {</w:t>
      </w:r>
    </w:p>
    <w:p w14:paraId="1E19A9A9" w14:textId="77777777" w:rsidR="006648FD" w:rsidRPr="00C37D2B" w:rsidRDefault="006648FD" w:rsidP="006648FD">
      <w:pPr>
        <w:pStyle w:val="PL"/>
        <w:rPr>
          <w:noProof w:val="0"/>
          <w:snapToGrid w:val="0"/>
        </w:rPr>
      </w:pPr>
      <w:r w:rsidRPr="00C37D2B">
        <w:rPr>
          <w:noProof w:val="0"/>
          <w:snapToGrid w:val="0"/>
        </w:rPr>
        <w:tab/>
      </w:r>
      <w:r w:rsidRPr="00C37D2B">
        <w:rPr>
          <w:noProof w:val="0"/>
          <w:snapToGrid w:val="0"/>
        </w:rPr>
        <w:tab/>
        <w:t>sgNBPDCPpresent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E-RABs-ToBeAdded-SgNBModReq-Item-SgNBPDCPpresent,</w:t>
      </w:r>
    </w:p>
    <w:p w14:paraId="598E6D38" w14:textId="77777777" w:rsidR="006648FD" w:rsidRPr="00C37D2B" w:rsidRDefault="006648FD" w:rsidP="006648FD">
      <w:pPr>
        <w:pStyle w:val="PL"/>
        <w:rPr>
          <w:noProof w:val="0"/>
          <w:snapToGrid w:val="0"/>
        </w:rPr>
      </w:pPr>
      <w:r w:rsidRPr="00C37D2B">
        <w:rPr>
          <w:noProof w:val="0"/>
          <w:snapToGrid w:val="0"/>
        </w:rPr>
        <w:tab/>
      </w:r>
      <w:r w:rsidRPr="00C37D2B">
        <w:rPr>
          <w:noProof w:val="0"/>
          <w:snapToGrid w:val="0"/>
        </w:rPr>
        <w:tab/>
        <w:t>sgNBPDCPnotpresent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E-RABs-ToBeAdded-SgNBModReq-Item-SgNBPDCPnotpresent,</w:t>
      </w:r>
    </w:p>
    <w:p w14:paraId="4800D95B" w14:textId="77777777" w:rsidR="006648FD" w:rsidRPr="00C37D2B" w:rsidRDefault="006648FD" w:rsidP="006648FD">
      <w:pPr>
        <w:pStyle w:val="PL"/>
        <w:rPr>
          <w:noProof w:val="0"/>
          <w:snapToGrid w:val="0"/>
        </w:rPr>
      </w:pPr>
      <w:r w:rsidRPr="00C37D2B">
        <w:rPr>
          <w:noProof w:val="0"/>
          <w:snapToGrid w:val="0"/>
        </w:rPr>
        <w:tab/>
      </w:r>
      <w:r w:rsidRPr="00C37D2B">
        <w:rPr>
          <w:noProof w:val="0"/>
          <w:snapToGrid w:val="0"/>
        </w:rPr>
        <w:tab/>
        <w:t>...</w:t>
      </w:r>
    </w:p>
    <w:p w14:paraId="639F53FE" w14:textId="77777777" w:rsidR="006648FD" w:rsidRPr="00C37D2B" w:rsidRDefault="006648FD" w:rsidP="006648FD">
      <w:pPr>
        <w:pStyle w:val="PL"/>
        <w:rPr>
          <w:noProof w:val="0"/>
          <w:snapToGrid w:val="0"/>
        </w:rPr>
      </w:pPr>
      <w:r w:rsidRPr="00C37D2B">
        <w:rPr>
          <w:noProof w:val="0"/>
          <w:snapToGrid w:val="0"/>
        </w:rPr>
        <w:tab/>
        <w:t>},</w:t>
      </w:r>
    </w:p>
    <w:p w14:paraId="7266329A"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{E-RABs-ToBeAdded-SgNBModReq-ItemExtIEs} }</w:t>
      </w:r>
      <w:r w:rsidRPr="00C37D2B">
        <w:rPr>
          <w:noProof w:val="0"/>
          <w:snapToGrid w:val="0"/>
        </w:rPr>
        <w:tab/>
        <w:t>OPTIONAL,</w:t>
      </w:r>
    </w:p>
    <w:p w14:paraId="55B03D66" w14:textId="77777777" w:rsidR="006648FD" w:rsidRPr="00C37D2B" w:rsidRDefault="006648FD" w:rsidP="006648FD">
      <w:pPr>
        <w:pStyle w:val="PL"/>
        <w:rPr>
          <w:noProof w:val="0"/>
          <w:snapToGrid w:val="0"/>
        </w:rPr>
      </w:pPr>
      <w:r w:rsidRPr="00C37D2B">
        <w:rPr>
          <w:noProof w:val="0"/>
          <w:snapToGrid w:val="0"/>
        </w:rPr>
        <w:tab/>
        <w:t>...</w:t>
      </w:r>
    </w:p>
    <w:p w14:paraId="65304AD8" w14:textId="77777777" w:rsidR="006648FD" w:rsidRPr="00C37D2B" w:rsidRDefault="006648FD" w:rsidP="006648FD">
      <w:pPr>
        <w:pStyle w:val="PL"/>
        <w:rPr>
          <w:noProof w:val="0"/>
          <w:snapToGrid w:val="0"/>
        </w:rPr>
      </w:pPr>
      <w:r w:rsidRPr="00C37D2B">
        <w:rPr>
          <w:noProof w:val="0"/>
          <w:snapToGrid w:val="0"/>
        </w:rPr>
        <w:t>}</w:t>
      </w:r>
    </w:p>
    <w:p w14:paraId="08B423AD" w14:textId="77777777" w:rsidR="006648FD" w:rsidRPr="00C37D2B" w:rsidRDefault="006648FD" w:rsidP="006648FD">
      <w:pPr>
        <w:pStyle w:val="PL"/>
        <w:rPr>
          <w:noProof w:val="0"/>
          <w:snapToGrid w:val="0"/>
        </w:rPr>
      </w:pPr>
    </w:p>
    <w:p w14:paraId="01C96A36" w14:textId="77777777" w:rsidR="006648FD" w:rsidRPr="00C37D2B" w:rsidRDefault="006648FD" w:rsidP="006648FD">
      <w:pPr>
        <w:pStyle w:val="PL"/>
        <w:rPr>
          <w:noProof w:val="0"/>
          <w:snapToGrid w:val="0"/>
        </w:rPr>
      </w:pPr>
      <w:r w:rsidRPr="00C37D2B">
        <w:rPr>
          <w:noProof w:val="0"/>
          <w:snapToGrid w:val="0"/>
        </w:rPr>
        <w:t>E-RABs-ToBeAdded-SgNBModReq-ItemExtIEs X2AP-PROTOCOL-EXTENSION ::= {</w:t>
      </w:r>
    </w:p>
    <w:p w14:paraId="26FC3C3C" w14:textId="77777777" w:rsidR="006648FD" w:rsidRPr="00C37D2B" w:rsidRDefault="006648FD" w:rsidP="006648FD">
      <w:pPr>
        <w:pStyle w:val="PL"/>
        <w:rPr>
          <w:noProof w:val="0"/>
          <w:snapToGrid w:val="0"/>
        </w:rPr>
      </w:pPr>
      <w:r w:rsidRPr="00C37D2B">
        <w:rPr>
          <w:noProof w:val="0"/>
          <w:snapToGrid w:val="0"/>
        </w:rPr>
        <w:tab/>
        <w:t>...</w:t>
      </w:r>
    </w:p>
    <w:p w14:paraId="359FA07E" w14:textId="77777777" w:rsidR="006648FD" w:rsidRPr="00C37D2B" w:rsidRDefault="006648FD" w:rsidP="006648FD">
      <w:pPr>
        <w:pStyle w:val="PL"/>
        <w:rPr>
          <w:noProof w:val="0"/>
          <w:snapToGrid w:val="0"/>
        </w:rPr>
      </w:pPr>
      <w:r w:rsidRPr="00C37D2B">
        <w:rPr>
          <w:noProof w:val="0"/>
          <w:snapToGrid w:val="0"/>
        </w:rPr>
        <w:t>}</w:t>
      </w:r>
    </w:p>
    <w:p w14:paraId="47DCD252" w14:textId="77777777" w:rsidR="006648FD" w:rsidRPr="00C37D2B" w:rsidRDefault="006648FD" w:rsidP="006648FD">
      <w:pPr>
        <w:pStyle w:val="PL"/>
        <w:rPr>
          <w:noProof w:val="0"/>
          <w:snapToGrid w:val="0"/>
        </w:rPr>
      </w:pPr>
    </w:p>
    <w:p w14:paraId="7D7D77BD" w14:textId="77777777" w:rsidR="006648FD" w:rsidRPr="00C37D2B" w:rsidRDefault="006648FD" w:rsidP="006648FD">
      <w:pPr>
        <w:pStyle w:val="PL"/>
        <w:rPr>
          <w:noProof w:val="0"/>
          <w:snapToGrid w:val="0"/>
        </w:rPr>
      </w:pPr>
      <w:r w:rsidRPr="00C37D2B">
        <w:rPr>
          <w:noProof w:val="0"/>
          <w:snapToGrid w:val="0"/>
        </w:rPr>
        <w:t>E-RABs-ToBeAdded-SgNBModReq-Item-SgNBPDCPpresent ::= SEQUENCE {</w:t>
      </w:r>
    </w:p>
    <w:p w14:paraId="516799B3" w14:textId="77777777" w:rsidR="006648FD" w:rsidRPr="00C37D2B" w:rsidRDefault="006648FD" w:rsidP="006648FD">
      <w:pPr>
        <w:pStyle w:val="PL"/>
        <w:rPr>
          <w:noProof w:val="0"/>
          <w:snapToGrid w:val="0"/>
        </w:rPr>
      </w:pPr>
      <w:r w:rsidRPr="00C37D2B">
        <w:rPr>
          <w:noProof w:val="0"/>
          <w:snapToGrid w:val="0"/>
        </w:rPr>
        <w:tab/>
        <w:t>full-E-RAB-Level-QoS-Parameters</w:t>
      </w:r>
      <w:r w:rsidRPr="00C37D2B">
        <w:rPr>
          <w:noProof w:val="0"/>
          <w:snapToGrid w:val="0"/>
        </w:rPr>
        <w:tab/>
      </w:r>
      <w:r w:rsidRPr="00C37D2B">
        <w:rPr>
          <w:noProof w:val="0"/>
          <w:snapToGrid w:val="0"/>
        </w:rPr>
        <w:tab/>
      </w:r>
      <w:r w:rsidRPr="00C37D2B">
        <w:rPr>
          <w:noProof w:val="0"/>
          <w:snapToGrid w:val="0"/>
        </w:rPr>
        <w:tab/>
        <w:t>E-RAB-Level-QoS-Parameters,</w:t>
      </w:r>
    </w:p>
    <w:p w14:paraId="0E80549A" w14:textId="77777777" w:rsidR="006648FD" w:rsidRPr="00C37D2B" w:rsidRDefault="006648FD" w:rsidP="006648FD">
      <w:pPr>
        <w:pStyle w:val="PL"/>
        <w:rPr>
          <w:noProof w:val="0"/>
          <w:snapToGrid w:val="0"/>
        </w:rPr>
      </w:pPr>
      <w:r w:rsidRPr="00C37D2B">
        <w:rPr>
          <w:noProof w:val="0"/>
          <w:snapToGrid w:val="0"/>
        </w:rPr>
        <w:tab/>
        <w:t>max-MN-admit-E-RAB-Level-QoS-Parameters</w:t>
      </w:r>
      <w:r w:rsidRPr="00C37D2B">
        <w:rPr>
          <w:noProof w:val="0"/>
          <w:snapToGrid w:val="0"/>
        </w:rPr>
        <w:tab/>
      </w:r>
      <w:r w:rsidRPr="00C37D2B">
        <w:rPr>
          <w:rFonts w:eastAsia="等线" w:cs="Courier New"/>
          <w:snapToGrid w:val="0"/>
          <w:lang w:eastAsia="zh-CN"/>
        </w:rPr>
        <w:t>GBR-QosInformation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6C3A52FD" w14:textId="77777777" w:rsidR="006648FD" w:rsidRPr="00C37D2B" w:rsidRDefault="006648FD" w:rsidP="006648FD">
      <w:pPr>
        <w:pStyle w:val="PL"/>
        <w:rPr>
          <w:noProof w:val="0"/>
          <w:snapToGrid w:val="0"/>
        </w:rPr>
      </w:pPr>
      <w:r w:rsidRPr="00C37D2B">
        <w:rPr>
          <w:noProof w:val="0"/>
          <w:snapToGrid w:val="0"/>
        </w:rPr>
        <w:t xml:space="preserve">-- This IE shall be present if MCG resource and SCG resources IEs in the EN-DC Resource Configuration IE are set to “present” </w:t>
      </w:r>
      <w:r w:rsidRPr="00C37D2B">
        <w:rPr>
          <w:rFonts w:eastAsia="等线" w:cs="Courier New"/>
          <w:snapToGrid w:val="0"/>
          <w:lang w:eastAsia="zh-CN"/>
        </w:rPr>
        <w:t xml:space="preserve">and GBR QoS Information IE is present in Full E-RAB Level QoS Parameters IE </w:t>
      </w:r>
      <w:r w:rsidRPr="00C37D2B">
        <w:rPr>
          <w:noProof w:val="0"/>
          <w:snapToGrid w:val="0"/>
        </w:rPr>
        <w:t>--</w:t>
      </w:r>
    </w:p>
    <w:p w14:paraId="148E92D9" w14:textId="77777777" w:rsidR="006648FD" w:rsidRPr="00C37D2B" w:rsidRDefault="006648FD" w:rsidP="006648FD">
      <w:pPr>
        <w:pStyle w:val="PL"/>
        <w:rPr>
          <w:noProof w:val="0"/>
          <w:snapToGrid w:val="0"/>
        </w:rPr>
      </w:pP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CA447B4" w14:textId="77777777" w:rsidR="006648FD" w:rsidRPr="00C37D2B" w:rsidRDefault="006648FD" w:rsidP="006648FD">
      <w:pPr>
        <w:pStyle w:val="PL"/>
        <w:rPr>
          <w:noProof w:val="0"/>
          <w:snapToGrid w:val="0"/>
        </w:rPr>
      </w:pPr>
      <w:r w:rsidRPr="00C37D2B">
        <w:rPr>
          <w:noProof w:val="0"/>
          <w:snapToGrid w:val="0"/>
        </w:rPr>
        <w:tab/>
        <w:t>meNB-DL-GTP-TEIDatMCG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55F9910" w14:textId="77777777" w:rsidR="006648FD" w:rsidRPr="00C37D2B" w:rsidRDefault="006648FD" w:rsidP="006648FD">
      <w:pPr>
        <w:pStyle w:val="PL"/>
        <w:rPr>
          <w:noProof w:val="0"/>
          <w:snapToGrid w:val="0"/>
        </w:rPr>
      </w:pPr>
      <w:r w:rsidRPr="00C37D2B">
        <w:rPr>
          <w:noProof w:val="0"/>
          <w:snapToGrid w:val="0"/>
        </w:rPr>
        <w:t>-- This IE shall be present if MCG resource IE in the EN-DC Resource Configuration IE is set to “present” --</w:t>
      </w:r>
    </w:p>
    <w:p w14:paraId="3F7FB807" w14:textId="77777777" w:rsidR="006648FD" w:rsidRPr="00C37D2B" w:rsidRDefault="006648FD" w:rsidP="006648FD">
      <w:pPr>
        <w:pStyle w:val="PL"/>
        <w:rPr>
          <w:noProof w:val="0"/>
          <w:snapToGrid w:val="0"/>
        </w:rPr>
      </w:pPr>
      <w:r w:rsidRPr="00C37D2B">
        <w:rPr>
          <w:noProof w:val="0"/>
          <w:snapToGrid w:val="0"/>
        </w:rPr>
        <w:tab/>
        <w:t>s1-UL-GTPtunnelEndpoint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21C3CDBF"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{E-RABs-ToBeAdded-SgNBModReq-Item-SgNBPDCPpresentExtIEs} }</w:t>
      </w:r>
      <w:r w:rsidRPr="00C37D2B">
        <w:rPr>
          <w:noProof w:val="0"/>
          <w:snapToGrid w:val="0"/>
        </w:rPr>
        <w:tab/>
      </w:r>
      <w:r w:rsidRPr="00C37D2B">
        <w:rPr>
          <w:noProof w:val="0"/>
          <w:snapToGrid w:val="0"/>
        </w:rPr>
        <w:tab/>
        <w:t>OPTIONAL,</w:t>
      </w:r>
    </w:p>
    <w:p w14:paraId="6FB8CCC2" w14:textId="77777777" w:rsidR="006648FD" w:rsidRPr="00C37D2B" w:rsidRDefault="006648FD" w:rsidP="006648FD">
      <w:pPr>
        <w:pStyle w:val="PL"/>
        <w:rPr>
          <w:noProof w:val="0"/>
          <w:snapToGrid w:val="0"/>
        </w:rPr>
      </w:pPr>
      <w:r w:rsidRPr="00C37D2B">
        <w:rPr>
          <w:noProof w:val="0"/>
          <w:snapToGrid w:val="0"/>
        </w:rPr>
        <w:tab/>
        <w:t>...</w:t>
      </w:r>
    </w:p>
    <w:p w14:paraId="1F942D68" w14:textId="77777777" w:rsidR="006648FD" w:rsidRPr="00C37D2B" w:rsidRDefault="006648FD" w:rsidP="006648FD">
      <w:pPr>
        <w:pStyle w:val="PL"/>
        <w:rPr>
          <w:noProof w:val="0"/>
          <w:snapToGrid w:val="0"/>
        </w:rPr>
      </w:pPr>
      <w:r w:rsidRPr="00C37D2B">
        <w:rPr>
          <w:noProof w:val="0"/>
          <w:snapToGrid w:val="0"/>
        </w:rPr>
        <w:t>}</w:t>
      </w:r>
    </w:p>
    <w:p w14:paraId="129EBD3C" w14:textId="77777777" w:rsidR="006648FD" w:rsidRPr="00C37D2B" w:rsidRDefault="006648FD" w:rsidP="006648FD">
      <w:pPr>
        <w:pStyle w:val="PL"/>
        <w:rPr>
          <w:noProof w:val="0"/>
          <w:snapToGrid w:val="0"/>
        </w:rPr>
      </w:pPr>
    </w:p>
    <w:p w14:paraId="6ECE6117" w14:textId="77777777" w:rsidR="006648FD" w:rsidRPr="00C37D2B" w:rsidRDefault="006648FD" w:rsidP="006648FD">
      <w:pPr>
        <w:pStyle w:val="PL"/>
        <w:rPr>
          <w:noProof w:val="0"/>
          <w:snapToGrid w:val="0"/>
        </w:rPr>
      </w:pPr>
      <w:r w:rsidRPr="00C37D2B">
        <w:rPr>
          <w:noProof w:val="0"/>
          <w:snapToGrid w:val="0"/>
        </w:rPr>
        <w:t>E-RABs-ToBeAdded-SgNBModReq-Item-SgNBPDCPpresentExtIEs X2AP-PROTOCOL-EXTENSION ::= {</w:t>
      </w:r>
    </w:p>
    <w:p w14:paraId="7E6F9554" w14:textId="77777777" w:rsidR="006648FD" w:rsidRPr="00C37D2B" w:rsidRDefault="006648FD" w:rsidP="006648FD">
      <w:pPr>
        <w:pStyle w:val="PL"/>
        <w:rPr>
          <w:snapToGrid w:val="0"/>
        </w:rPr>
      </w:pPr>
      <w:r w:rsidRPr="00C37D2B">
        <w:rPr>
          <w:snapToGrid w:val="0"/>
        </w:rPr>
        <w:tab/>
        <w:t>{ ID id-RLCMode-transferred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RLCMode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19C0BFF6" w14:textId="77777777" w:rsidR="006648FD" w:rsidRPr="00C37D2B" w:rsidRDefault="006648FD" w:rsidP="006648FD">
      <w:pPr>
        <w:pStyle w:val="PL"/>
        <w:rPr>
          <w:snapToGrid w:val="0"/>
        </w:rPr>
      </w:pPr>
      <w:r w:rsidRPr="00C37D2B">
        <w:rPr>
          <w:snapToGrid w:val="0"/>
        </w:rPr>
        <w:tab/>
        <w:t>{ ID id-BearerType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BearerType</w:t>
      </w:r>
      <w:r w:rsidRPr="00C37D2B">
        <w:rPr>
          <w:snapToGrid w:val="0"/>
        </w:rPr>
        <w:tab/>
      </w:r>
      <w:r w:rsidRPr="00C37D2B">
        <w:rPr>
          <w:snapToGrid w:val="0"/>
        </w:rPr>
        <w:tab/>
      </w:r>
      <w:r w:rsidRPr="00C37D2B">
        <w:rPr>
          <w:snapToGrid w:val="0"/>
        </w:rPr>
        <w:tab/>
      </w:r>
      <w:r w:rsidRPr="00C37D2B">
        <w:rPr>
          <w:snapToGrid w:val="0"/>
        </w:rPr>
        <w:tab/>
        <w:t>PRESENCE optional},</w:t>
      </w:r>
    </w:p>
    <w:p w14:paraId="1291115E" w14:textId="77777777" w:rsidR="006648FD" w:rsidRPr="00C37D2B" w:rsidRDefault="006648FD" w:rsidP="006648FD">
      <w:pPr>
        <w:pStyle w:val="PL"/>
        <w:rPr>
          <w:noProof w:val="0"/>
          <w:snapToGrid w:val="0"/>
        </w:rPr>
      </w:pPr>
      <w:r w:rsidRPr="00C37D2B">
        <w:rPr>
          <w:noProof w:val="0"/>
          <w:snapToGrid w:val="0"/>
        </w:rPr>
        <w:tab/>
        <w:t>...</w:t>
      </w:r>
    </w:p>
    <w:p w14:paraId="6254042F" w14:textId="77777777" w:rsidR="006648FD" w:rsidRPr="00C37D2B" w:rsidRDefault="006648FD" w:rsidP="006648FD">
      <w:pPr>
        <w:pStyle w:val="PL"/>
        <w:rPr>
          <w:noProof w:val="0"/>
          <w:snapToGrid w:val="0"/>
        </w:rPr>
      </w:pPr>
      <w:r w:rsidRPr="00C37D2B">
        <w:rPr>
          <w:noProof w:val="0"/>
          <w:snapToGrid w:val="0"/>
        </w:rPr>
        <w:t>}</w:t>
      </w:r>
    </w:p>
    <w:p w14:paraId="4C317263" w14:textId="77777777" w:rsidR="006648FD" w:rsidRPr="00C37D2B" w:rsidRDefault="006648FD" w:rsidP="006648FD">
      <w:pPr>
        <w:pStyle w:val="PL"/>
        <w:rPr>
          <w:noProof w:val="0"/>
          <w:snapToGrid w:val="0"/>
        </w:rPr>
      </w:pPr>
    </w:p>
    <w:p w14:paraId="1FFE2EB6" w14:textId="77777777" w:rsidR="006648FD" w:rsidRPr="00C37D2B" w:rsidRDefault="006648FD" w:rsidP="006648FD">
      <w:pPr>
        <w:pStyle w:val="PL"/>
        <w:rPr>
          <w:noProof w:val="0"/>
          <w:snapToGrid w:val="0"/>
        </w:rPr>
      </w:pPr>
      <w:r w:rsidRPr="00C37D2B">
        <w:rPr>
          <w:noProof w:val="0"/>
          <w:snapToGrid w:val="0"/>
        </w:rPr>
        <w:t>E-RABs-ToBeAdded-SgNBModReq-Item-SgNBPDCPnotpresent ::= SEQUENCE {</w:t>
      </w:r>
    </w:p>
    <w:p w14:paraId="7552C16C" w14:textId="77777777" w:rsidR="006648FD" w:rsidRPr="00C37D2B" w:rsidRDefault="006648FD" w:rsidP="006648FD">
      <w:pPr>
        <w:pStyle w:val="PL"/>
        <w:rPr>
          <w:noProof w:val="0"/>
          <w:snapToGrid w:val="0"/>
        </w:rPr>
      </w:pPr>
      <w:r w:rsidRPr="00C37D2B">
        <w:rPr>
          <w:noProof w:val="0"/>
          <w:snapToGrid w:val="0"/>
        </w:rPr>
        <w:tab/>
        <w:t>requested-SCG-E-RAB-Level-QoS-Parameters</w:t>
      </w:r>
      <w:r w:rsidRPr="00C37D2B">
        <w:rPr>
          <w:noProof w:val="0"/>
          <w:snapToGrid w:val="0"/>
        </w:rPr>
        <w:tab/>
      </w:r>
      <w:r w:rsidRPr="00C37D2B">
        <w:rPr>
          <w:noProof w:val="0"/>
          <w:snapToGrid w:val="0"/>
        </w:rPr>
        <w:tab/>
        <w:t>E-RAB-Level-QoS-Parameters,</w:t>
      </w:r>
    </w:p>
    <w:p w14:paraId="02D34D1D" w14:textId="77777777" w:rsidR="006648FD" w:rsidRPr="00C37D2B" w:rsidRDefault="006648FD" w:rsidP="006648FD">
      <w:pPr>
        <w:pStyle w:val="PL"/>
        <w:rPr>
          <w:noProof w:val="0"/>
          <w:snapToGrid w:val="0"/>
        </w:rPr>
      </w:pPr>
      <w:r w:rsidRPr="00C37D2B">
        <w:rPr>
          <w:noProof w:val="0"/>
          <w:snapToGrid w:val="0"/>
        </w:rPr>
        <w:tab/>
        <w:t>meNB-UL-GTP-TEIDatPDCP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7F421531" w14:textId="77777777" w:rsidR="006648FD" w:rsidRPr="00C37D2B" w:rsidRDefault="006648FD" w:rsidP="006648FD">
      <w:pPr>
        <w:pStyle w:val="PL"/>
        <w:rPr>
          <w:noProof w:val="0"/>
          <w:snapToGrid w:val="0"/>
        </w:rPr>
      </w:pPr>
      <w:r w:rsidRPr="00C37D2B">
        <w:rPr>
          <w:noProof w:val="0"/>
          <w:snapToGrid w:val="0"/>
        </w:rPr>
        <w:tab/>
        <w:t>secondary-meNB-UL-GTP-TEIDatPDCP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t>OPTIONAL,</w:t>
      </w:r>
    </w:p>
    <w:p w14:paraId="2533F9D5" w14:textId="77777777" w:rsidR="006648FD" w:rsidRPr="00C37D2B" w:rsidRDefault="006648FD" w:rsidP="006648FD">
      <w:pPr>
        <w:pStyle w:val="PL"/>
        <w:rPr>
          <w:noProof w:val="0"/>
          <w:snapToGrid w:val="0"/>
        </w:rPr>
      </w:pPr>
      <w:r w:rsidRPr="00C37D2B">
        <w:rPr>
          <w:noProof w:val="0"/>
          <w:snapToGrid w:val="0"/>
        </w:rPr>
        <w:tab/>
        <w:t>rlc-Mode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RLCMode,</w:t>
      </w:r>
    </w:p>
    <w:p w14:paraId="560422B0" w14:textId="77777777" w:rsidR="006648FD" w:rsidRPr="00C37D2B" w:rsidRDefault="006648FD" w:rsidP="006648FD">
      <w:pPr>
        <w:pStyle w:val="PL"/>
        <w:rPr>
          <w:noProof w:val="0"/>
          <w:snapToGrid w:val="0"/>
        </w:rPr>
      </w:pP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7B3B09F" w14:textId="77777777" w:rsidR="006648FD" w:rsidRPr="00C37D2B" w:rsidRDefault="006648FD" w:rsidP="006648FD">
      <w:pPr>
        <w:pStyle w:val="PL"/>
        <w:rPr>
          <w:noProof w:val="0"/>
          <w:snapToGrid w:val="0"/>
        </w:rPr>
      </w:pPr>
      <w:r w:rsidRPr="00C37D2B">
        <w:rPr>
          <w:noProof w:val="0"/>
          <w:snapToGrid w:val="0"/>
        </w:rPr>
        <w:t>-- This IE shall be present if MCG resource and SCG resources IEs in the EN-DC Resource Configuration IE are set to “present” --</w:t>
      </w:r>
    </w:p>
    <w:p w14:paraId="438BB92D"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ProtocolExtensionContainer { {E-RABs-ToBeAdded-SgNBModReq-Item-SgNBPDCPnotpresentExtIEs} } </w:t>
      </w:r>
      <w:r w:rsidRPr="00C37D2B">
        <w:rPr>
          <w:noProof w:val="0"/>
          <w:snapToGrid w:val="0"/>
        </w:rPr>
        <w:tab/>
      </w:r>
      <w:r w:rsidRPr="00C37D2B">
        <w:rPr>
          <w:noProof w:val="0"/>
          <w:snapToGrid w:val="0"/>
        </w:rPr>
        <w:tab/>
        <w:t>OPTIONAL,</w:t>
      </w:r>
    </w:p>
    <w:p w14:paraId="624BBF19" w14:textId="77777777" w:rsidR="006648FD" w:rsidRPr="00C37D2B" w:rsidRDefault="006648FD" w:rsidP="006648FD">
      <w:pPr>
        <w:pStyle w:val="PL"/>
        <w:rPr>
          <w:noProof w:val="0"/>
          <w:snapToGrid w:val="0"/>
        </w:rPr>
      </w:pPr>
      <w:r w:rsidRPr="00C37D2B">
        <w:rPr>
          <w:noProof w:val="0"/>
          <w:snapToGrid w:val="0"/>
        </w:rPr>
        <w:lastRenderedPageBreak/>
        <w:tab/>
        <w:t>...</w:t>
      </w:r>
    </w:p>
    <w:p w14:paraId="0EEF146D" w14:textId="77777777" w:rsidR="006648FD" w:rsidRPr="00C37D2B" w:rsidRDefault="006648FD" w:rsidP="006648FD">
      <w:pPr>
        <w:pStyle w:val="PL"/>
        <w:rPr>
          <w:noProof w:val="0"/>
          <w:snapToGrid w:val="0"/>
        </w:rPr>
      </w:pPr>
      <w:r w:rsidRPr="00C37D2B">
        <w:rPr>
          <w:noProof w:val="0"/>
          <w:snapToGrid w:val="0"/>
        </w:rPr>
        <w:t>}</w:t>
      </w:r>
    </w:p>
    <w:p w14:paraId="04EF541F" w14:textId="77777777" w:rsidR="006648FD" w:rsidRPr="00C37D2B" w:rsidRDefault="006648FD" w:rsidP="006648FD">
      <w:pPr>
        <w:pStyle w:val="PL"/>
        <w:rPr>
          <w:noProof w:val="0"/>
          <w:snapToGrid w:val="0"/>
        </w:rPr>
      </w:pPr>
    </w:p>
    <w:p w14:paraId="6C7AD76A" w14:textId="77777777" w:rsidR="006648FD" w:rsidRPr="00C37D2B" w:rsidRDefault="006648FD" w:rsidP="006648FD">
      <w:pPr>
        <w:pStyle w:val="PL"/>
        <w:rPr>
          <w:noProof w:val="0"/>
          <w:snapToGrid w:val="0"/>
        </w:rPr>
      </w:pPr>
      <w:r w:rsidRPr="00C37D2B">
        <w:rPr>
          <w:noProof w:val="0"/>
          <w:snapToGrid w:val="0"/>
        </w:rPr>
        <w:t>E-RABs-ToBeAdded-SgNBModReq-Item-SgNBPDCPnotpresentExtIEs X2AP-PROTOCOL-EXTENSION ::= {</w:t>
      </w:r>
    </w:p>
    <w:p w14:paraId="3FA6F984" w14:textId="77777777" w:rsidR="006648FD" w:rsidRPr="00C37D2B" w:rsidRDefault="006648FD" w:rsidP="006648FD">
      <w:pPr>
        <w:pStyle w:val="PL"/>
        <w:rPr>
          <w:noProof w:val="0"/>
          <w:snapToGrid w:val="0"/>
          <w:lang w:eastAsia="zh-CN"/>
        </w:rPr>
      </w:pPr>
      <w:r w:rsidRPr="00C37D2B">
        <w:rPr>
          <w:noProof w:val="0"/>
          <w:snapToGrid w:val="0"/>
        </w:rPr>
        <w:tab/>
        <w:t>{ ID id-</w:t>
      </w:r>
      <w:r w:rsidRPr="00C37D2B">
        <w:rPr>
          <w:noProof w:val="0"/>
          <w:snapToGrid w:val="0"/>
          <w:lang w:eastAsia="zh-CN"/>
        </w:rPr>
        <w:t>uL</w:t>
      </w:r>
      <w:r w:rsidRPr="00C37D2B">
        <w:rPr>
          <w:noProof w:val="0"/>
          <w:snapToGrid w:val="0"/>
        </w:rPr>
        <w:t>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3BF081C" w14:textId="77777777" w:rsidR="006648FD" w:rsidRPr="00C37D2B" w:rsidRDefault="006648FD" w:rsidP="006648FD">
      <w:pPr>
        <w:pStyle w:val="PL"/>
        <w:rPr>
          <w:noProof w:val="0"/>
          <w:snapToGrid w:val="0"/>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2A6D4C4" w14:textId="77777777" w:rsidR="006648FD" w:rsidRPr="00C37D2B" w:rsidRDefault="006648FD" w:rsidP="006648FD">
      <w:pPr>
        <w:pStyle w:val="PL"/>
        <w:rPr>
          <w:noProof w:val="0"/>
          <w:snapToGrid w:val="0"/>
        </w:rPr>
      </w:pPr>
      <w:r w:rsidRPr="00C37D2B">
        <w:rPr>
          <w:noProof w:val="0"/>
          <w:snapToGrid w:val="0"/>
        </w:rPr>
        <w:tab/>
        <w:t>{ ID id-</w:t>
      </w:r>
      <w:r w:rsidRPr="00C37D2B">
        <w:rPr>
          <w:noProof w:val="0"/>
          <w:snapToGrid w:val="0"/>
          <w:lang w:eastAsia="zh-CN"/>
        </w:rPr>
        <w:t>d</w:t>
      </w:r>
      <w:r w:rsidRPr="00C37D2B">
        <w:rPr>
          <w:rFonts w:cs="Arial"/>
          <w:lang w:eastAsia="ja-JP"/>
        </w:rPr>
        <w:t>uplication</w:t>
      </w:r>
      <w:r w:rsidRPr="00C37D2B">
        <w:rPr>
          <w:rFonts w:cs="Arial"/>
          <w:lang w:eastAsia="zh-CN"/>
        </w:rPr>
        <w:t>A</w:t>
      </w:r>
      <w:r w:rsidRPr="00C37D2B">
        <w:rPr>
          <w:rFonts w:cs="Arial"/>
          <w:lang w:eastAsia="ja-JP"/>
        </w:rPr>
        <w:t>ctivation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Pr="00C37D2B">
        <w:rPr>
          <w:noProof w:val="0"/>
          <w:snapToGrid w:val="0"/>
          <w:lang w:eastAsia="zh-CN"/>
        </w:rPr>
        <w:t>D</w:t>
      </w:r>
      <w:r w:rsidRPr="00C37D2B">
        <w:rPr>
          <w:rFonts w:cs="Arial"/>
          <w:lang w:eastAsia="ja-JP"/>
        </w:rPr>
        <w:t>uplication</w:t>
      </w:r>
      <w:r w:rsidRPr="00C37D2B">
        <w:rPr>
          <w:rFonts w:cs="Arial"/>
          <w:lang w:eastAsia="zh-CN"/>
        </w:rPr>
        <w:t>A</w:t>
      </w:r>
      <w:r w:rsidRPr="00C37D2B">
        <w:rPr>
          <w:rFonts w:cs="Arial"/>
          <w:lang w:eastAsia="ja-JP"/>
        </w:rPr>
        <w:t>ctivation</w:t>
      </w:r>
      <w:r w:rsidRPr="00C37D2B">
        <w:rPr>
          <w:noProof w:val="0"/>
          <w:snapToGrid w:val="0"/>
        </w:rPr>
        <w:tab/>
      </w:r>
      <w:r w:rsidRPr="00C37D2B">
        <w:rPr>
          <w:noProof w:val="0"/>
          <w:snapToGrid w:val="0"/>
        </w:rPr>
        <w:tab/>
        <w:t>PRESENCE optional},</w:t>
      </w:r>
    </w:p>
    <w:p w14:paraId="653D3EB0" w14:textId="77777777" w:rsidR="006648FD" w:rsidRPr="00C37D2B" w:rsidRDefault="006648FD" w:rsidP="006648FD">
      <w:pPr>
        <w:pStyle w:val="PL"/>
        <w:rPr>
          <w:noProof w:val="0"/>
          <w:snapToGrid w:val="0"/>
        </w:rPr>
      </w:pPr>
      <w:r w:rsidRPr="00C37D2B">
        <w:rPr>
          <w:noProof w:val="0"/>
          <w:snapToGrid w:val="0"/>
        </w:rPr>
        <w:tab/>
        <w:t>...</w:t>
      </w:r>
    </w:p>
    <w:p w14:paraId="799ADDD2" w14:textId="77777777" w:rsidR="006648FD" w:rsidRPr="00C37D2B" w:rsidRDefault="006648FD" w:rsidP="006648FD">
      <w:pPr>
        <w:pStyle w:val="PL"/>
        <w:rPr>
          <w:noProof w:val="0"/>
          <w:snapToGrid w:val="0"/>
        </w:rPr>
      </w:pPr>
      <w:r w:rsidRPr="00C37D2B">
        <w:rPr>
          <w:noProof w:val="0"/>
          <w:snapToGrid w:val="0"/>
        </w:rPr>
        <w:t>}</w:t>
      </w:r>
    </w:p>
    <w:p w14:paraId="453CB31B" w14:textId="77777777" w:rsidR="006648FD" w:rsidRPr="00C37D2B" w:rsidRDefault="006648FD" w:rsidP="006648FD">
      <w:pPr>
        <w:pStyle w:val="PL"/>
        <w:rPr>
          <w:noProof w:val="0"/>
          <w:snapToGrid w:val="0"/>
        </w:rPr>
      </w:pPr>
    </w:p>
    <w:p w14:paraId="44AFE95A" w14:textId="77777777" w:rsidR="006648FD" w:rsidRPr="00C37D2B" w:rsidRDefault="006648FD" w:rsidP="006648FD">
      <w:pPr>
        <w:pStyle w:val="PL"/>
        <w:rPr>
          <w:noProof w:val="0"/>
          <w:snapToGrid w:val="0"/>
        </w:rPr>
      </w:pPr>
    </w:p>
    <w:p w14:paraId="2B97F3AB" w14:textId="77777777" w:rsidR="006648FD" w:rsidRPr="00C37D2B" w:rsidRDefault="006648FD" w:rsidP="006648FD">
      <w:pPr>
        <w:pStyle w:val="PL"/>
        <w:rPr>
          <w:noProof w:val="0"/>
          <w:snapToGrid w:val="0"/>
        </w:rPr>
      </w:pPr>
      <w:r w:rsidRPr="00C37D2B">
        <w:rPr>
          <w:noProof w:val="0"/>
          <w:snapToGrid w:val="0"/>
        </w:rPr>
        <w:t>E-RABs-ToBeModified-SgNBModReq-List ::= SEQUENCE (SIZE(1..maxnoofBearers)) OF ProtocolIE-Single-Container { {E-RABs-ToBeModified-SgNBModReq-ItemIEs} }</w:t>
      </w:r>
    </w:p>
    <w:p w14:paraId="7F6BB604" w14:textId="77777777" w:rsidR="006648FD" w:rsidRPr="00C37D2B" w:rsidRDefault="006648FD" w:rsidP="006648FD">
      <w:pPr>
        <w:pStyle w:val="PL"/>
        <w:rPr>
          <w:noProof w:val="0"/>
          <w:snapToGrid w:val="0"/>
        </w:rPr>
      </w:pPr>
    </w:p>
    <w:p w14:paraId="6232C1EB" w14:textId="77777777" w:rsidR="006648FD" w:rsidRPr="00C37D2B" w:rsidRDefault="006648FD" w:rsidP="006648FD">
      <w:pPr>
        <w:pStyle w:val="PL"/>
        <w:rPr>
          <w:noProof w:val="0"/>
          <w:snapToGrid w:val="0"/>
        </w:rPr>
      </w:pPr>
      <w:r w:rsidRPr="00C37D2B">
        <w:rPr>
          <w:noProof w:val="0"/>
          <w:snapToGrid w:val="0"/>
        </w:rPr>
        <w:t>E-RABs-ToBeModified-SgNBModReq-ItemIEs X2AP-PROTOCOL-IES ::= {</w:t>
      </w:r>
    </w:p>
    <w:p w14:paraId="504647FC" w14:textId="77777777" w:rsidR="006648FD" w:rsidRPr="00C37D2B" w:rsidRDefault="006648FD" w:rsidP="006648FD">
      <w:pPr>
        <w:pStyle w:val="PL"/>
        <w:rPr>
          <w:noProof w:val="0"/>
          <w:snapToGrid w:val="0"/>
        </w:rPr>
      </w:pPr>
      <w:r w:rsidRPr="00C37D2B">
        <w:rPr>
          <w:noProof w:val="0"/>
          <w:snapToGrid w:val="0"/>
        </w:rPr>
        <w:tab/>
        <w:t>{ ID id-E-RABs-ToBeModified-SgNBModReq-Item</w:t>
      </w:r>
      <w:r w:rsidRPr="00C37D2B">
        <w:rPr>
          <w:noProof w:val="0"/>
          <w:snapToGrid w:val="0"/>
        </w:rPr>
        <w:tab/>
        <w:t>CRITICALITY ignore</w:t>
      </w:r>
      <w:r w:rsidRPr="00C37D2B">
        <w:rPr>
          <w:noProof w:val="0"/>
          <w:snapToGrid w:val="0"/>
        </w:rPr>
        <w:tab/>
        <w:t>TYPE E-RABs-ToBeModified-SgNBModReq-Item</w:t>
      </w:r>
      <w:r w:rsidRPr="00C37D2B">
        <w:rPr>
          <w:noProof w:val="0"/>
          <w:snapToGrid w:val="0"/>
        </w:rPr>
        <w:tab/>
      </w:r>
      <w:r w:rsidRPr="00C37D2B">
        <w:rPr>
          <w:noProof w:val="0"/>
          <w:snapToGrid w:val="0"/>
        </w:rPr>
        <w:tab/>
        <w:t>PRESENCE mandatory},</w:t>
      </w:r>
    </w:p>
    <w:p w14:paraId="334472CD" w14:textId="77777777" w:rsidR="006648FD" w:rsidRPr="00C37D2B" w:rsidRDefault="006648FD" w:rsidP="006648FD">
      <w:pPr>
        <w:pStyle w:val="PL"/>
        <w:rPr>
          <w:noProof w:val="0"/>
          <w:snapToGrid w:val="0"/>
        </w:rPr>
      </w:pPr>
      <w:r w:rsidRPr="00C37D2B">
        <w:rPr>
          <w:noProof w:val="0"/>
          <w:snapToGrid w:val="0"/>
        </w:rPr>
        <w:tab/>
        <w:t>...</w:t>
      </w:r>
    </w:p>
    <w:p w14:paraId="63F4FDA9" w14:textId="77777777" w:rsidR="006648FD" w:rsidRPr="00C37D2B" w:rsidRDefault="006648FD" w:rsidP="006648FD">
      <w:pPr>
        <w:pStyle w:val="PL"/>
        <w:rPr>
          <w:noProof w:val="0"/>
          <w:snapToGrid w:val="0"/>
        </w:rPr>
      </w:pPr>
      <w:r w:rsidRPr="00C37D2B">
        <w:rPr>
          <w:noProof w:val="0"/>
          <w:snapToGrid w:val="0"/>
        </w:rPr>
        <w:t>}</w:t>
      </w:r>
    </w:p>
    <w:p w14:paraId="48B41868" w14:textId="77777777" w:rsidR="006648FD" w:rsidRPr="00C37D2B" w:rsidRDefault="006648FD" w:rsidP="006648FD">
      <w:pPr>
        <w:pStyle w:val="PL"/>
        <w:rPr>
          <w:noProof w:val="0"/>
          <w:snapToGrid w:val="0"/>
        </w:rPr>
      </w:pPr>
    </w:p>
    <w:p w14:paraId="401929B8" w14:textId="77777777" w:rsidR="006648FD" w:rsidRPr="00C37D2B" w:rsidRDefault="006648FD" w:rsidP="006648FD">
      <w:pPr>
        <w:pStyle w:val="PL"/>
        <w:rPr>
          <w:noProof w:val="0"/>
          <w:snapToGrid w:val="0"/>
        </w:rPr>
      </w:pPr>
    </w:p>
    <w:p w14:paraId="20624CD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E-RABs-ToBeModified-SgNBModReq-Item ::= SEQUENCE {</w:t>
      </w:r>
    </w:p>
    <w:p w14:paraId="7629A0A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e-RAB-ID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E-RAB-ID,</w:t>
      </w:r>
    </w:p>
    <w:p w14:paraId="3604FF6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en-DC-ResourceConfiguration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EN-DC-ResourceConfiguration,</w:t>
      </w:r>
    </w:p>
    <w:p w14:paraId="78C62ED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CHOICE {</w:t>
      </w:r>
    </w:p>
    <w:p w14:paraId="65FFB89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E-RABs-ToBeModified-SgNBModReq-Item-SgNBPDCPpresent,</w:t>
      </w:r>
    </w:p>
    <w:p w14:paraId="1E591B4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sgNBPDCPnotpresent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E-RABs-ToBeModified-SgNBModReq-Item-SgNBPDCPnotpresent,</w:t>
      </w:r>
    </w:p>
    <w:p w14:paraId="5B77280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w:t>
      </w:r>
    </w:p>
    <w:p w14:paraId="0547CD8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EA5130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{E-RABs-ToBeModified-SgNBModReq-ItemExtIEs} }</w:t>
      </w:r>
      <w:r w:rsidRPr="00C37D2B">
        <w:rPr>
          <w:rFonts w:eastAsia="等线"/>
          <w:snapToGrid w:val="0"/>
          <w:lang w:eastAsia="zh-CN"/>
        </w:rPr>
        <w:tab/>
        <w:t>OPTIONAL,</w:t>
      </w:r>
    </w:p>
    <w:p w14:paraId="0DD7E2F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E2AD50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3C3B4955" w14:textId="77777777" w:rsidR="006648FD" w:rsidRPr="00C37D2B" w:rsidRDefault="006648FD" w:rsidP="006648FD">
      <w:pPr>
        <w:pStyle w:val="PL"/>
        <w:rPr>
          <w:rFonts w:eastAsia="等线"/>
          <w:snapToGrid w:val="0"/>
          <w:lang w:eastAsia="zh-CN"/>
        </w:rPr>
      </w:pPr>
    </w:p>
    <w:p w14:paraId="497908E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E-RABs-ToBeModified-SgNBModReq-ItemExtIEs X2AP-PROTOCOL-EXTENSION ::= {</w:t>
      </w:r>
    </w:p>
    <w:p w14:paraId="4357B3F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6A055C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007E34D" w14:textId="77777777" w:rsidR="006648FD" w:rsidRPr="00C37D2B" w:rsidRDefault="006648FD" w:rsidP="006648FD">
      <w:pPr>
        <w:pStyle w:val="PL"/>
        <w:rPr>
          <w:rFonts w:eastAsia="等线"/>
          <w:snapToGrid w:val="0"/>
          <w:lang w:eastAsia="zh-CN"/>
        </w:rPr>
      </w:pPr>
    </w:p>
    <w:p w14:paraId="69A7CE4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E-RABs-ToBeModified-SgNBModReq-Item-SgNBPDCPpresent ::= SEQUENCE {</w:t>
      </w:r>
    </w:p>
    <w:p w14:paraId="65A224D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full-E-RAB-Level-QoS-Parameters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E-RAB-Level-QoS-Parameters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186BD67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max-MN-admit-E-RAB-Level-QoS-Parameters</w:t>
      </w:r>
      <w:r w:rsidRPr="00C37D2B">
        <w:rPr>
          <w:rFonts w:eastAsia="等线"/>
          <w:snapToGrid w:val="0"/>
          <w:lang w:eastAsia="zh-CN"/>
        </w:rPr>
        <w:tab/>
        <w:t>GBR-QosInformation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7C0EAFC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meNB-DL-GTP-TEIDatMCG</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5A7B23E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s1-UL-GTPtunnelEndpoint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411CA23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 xml:space="preserve">ProtocolExtensionContainer { {E-RABs-ToBeModified-SgNBModReq-Item-SgNBPDCPpresentExtIEs} } </w:t>
      </w:r>
      <w:r w:rsidRPr="00C37D2B">
        <w:rPr>
          <w:rFonts w:eastAsia="等线"/>
          <w:snapToGrid w:val="0"/>
          <w:lang w:eastAsia="zh-CN"/>
        </w:rPr>
        <w:tab/>
        <w:t>OPTIONAL,</w:t>
      </w:r>
    </w:p>
    <w:p w14:paraId="02870CC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201825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5EF0F900" w14:textId="77777777" w:rsidR="006648FD" w:rsidRPr="00C37D2B" w:rsidRDefault="006648FD" w:rsidP="006648FD">
      <w:pPr>
        <w:pStyle w:val="PL"/>
        <w:rPr>
          <w:rFonts w:eastAsia="等线"/>
          <w:snapToGrid w:val="0"/>
          <w:lang w:eastAsia="zh-CN"/>
        </w:rPr>
      </w:pPr>
    </w:p>
    <w:p w14:paraId="5D8D5FD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E-RABs-ToBeModified-SgNBModReq-Item-SgNBPDCPpresentExtIEs X2AP-PROTOCOL-EXTENSION ::= {</w:t>
      </w:r>
    </w:p>
    <w:p w14:paraId="13A2E26C" w14:textId="77777777" w:rsidR="006648FD" w:rsidRPr="00C37D2B" w:rsidRDefault="006648FD" w:rsidP="006648FD">
      <w:pPr>
        <w:pStyle w:val="PL"/>
        <w:rPr>
          <w:noProof w:val="0"/>
          <w:snapToGrid w:val="0"/>
        </w:rPr>
      </w:pPr>
      <w:r w:rsidRPr="00C37D2B">
        <w:rPr>
          <w:noProof w:val="0"/>
          <w:snapToGrid w:val="0"/>
        </w:rPr>
        <w:tab/>
        <w:t>{ ID id-RLC-Status</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r>
      <w:r w:rsidRPr="00C37D2B">
        <w:rPr>
          <w:noProof w:val="0"/>
          <w:snapToGrid w:val="0"/>
        </w:rPr>
        <w:tab/>
      </w:r>
      <w:r w:rsidRPr="00C37D2B">
        <w:rPr>
          <w:noProof w:val="0"/>
          <w:snapToGrid w:val="0"/>
        </w:rPr>
        <w:tab/>
        <w:t xml:space="preserve">EXTENSION </w:t>
      </w:r>
      <w:r w:rsidRPr="00C37D2B">
        <w:rPr>
          <w:rFonts w:eastAsia="等线"/>
          <w:snapToGrid w:val="0"/>
          <w:lang w:eastAsia="zh-CN"/>
        </w:rPr>
        <w:t>RLC-Status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6AD513D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0B67DBD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A692610" w14:textId="77777777" w:rsidR="006648FD" w:rsidRPr="00C37D2B" w:rsidRDefault="006648FD" w:rsidP="006648FD">
      <w:pPr>
        <w:pStyle w:val="PL"/>
        <w:rPr>
          <w:rFonts w:eastAsia="等线"/>
          <w:snapToGrid w:val="0"/>
          <w:lang w:eastAsia="zh-CN"/>
        </w:rPr>
      </w:pPr>
    </w:p>
    <w:p w14:paraId="1EE609A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E-RABs-ToBeModified-SgNBModReq-Item-SgNBPDCPnotpresent ::= SEQUENCE {</w:t>
      </w:r>
    </w:p>
    <w:p w14:paraId="7A0E383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requested-SCG-E-RAB-Level-QoS-Parameters</w:t>
      </w:r>
      <w:r w:rsidRPr="00C37D2B">
        <w:rPr>
          <w:rFonts w:eastAsia="等线"/>
          <w:snapToGrid w:val="0"/>
          <w:lang w:eastAsia="zh-CN"/>
        </w:rPr>
        <w:tab/>
      </w:r>
      <w:r w:rsidRPr="00C37D2B">
        <w:rPr>
          <w:rFonts w:eastAsia="等线"/>
          <w:snapToGrid w:val="0"/>
          <w:lang w:eastAsia="zh-CN"/>
        </w:rPr>
        <w:tab/>
        <w:t>E-RAB-Level-QoS-Parameters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0E8EA3C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meNB-UL-GTP-TEIDatPDCP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112E5D1E"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ab/>
        <w:t>uL-Configuration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ULConfiguration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3AB70E7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 xml:space="preserve">ProtocolExtensionContainer { {E-RABs-ToBeModified-SgNBModReq-Item-SgNBPDCPnotpresentExtIEs} } </w:t>
      </w:r>
      <w:r w:rsidRPr="00C37D2B">
        <w:rPr>
          <w:rFonts w:eastAsia="等线"/>
          <w:snapToGrid w:val="0"/>
          <w:lang w:eastAsia="zh-CN"/>
        </w:rPr>
        <w:tab/>
        <w:t>OPTIONAL,</w:t>
      </w:r>
    </w:p>
    <w:p w14:paraId="1BB3629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4BD9455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947082E" w14:textId="77777777" w:rsidR="006648FD" w:rsidRPr="00C37D2B" w:rsidRDefault="006648FD" w:rsidP="006648FD">
      <w:pPr>
        <w:pStyle w:val="PL"/>
        <w:rPr>
          <w:rFonts w:eastAsia="等线"/>
          <w:snapToGrid w:val="0"/>
          <w:lang w:eastAsia="zh-CN"/>
        </w:rPr>
      </w:pPr>
    </w:p>
    <w:p w14:paraId="6511AF2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E-RABs-ToBeModified-SgNBModReq-Item-SgNBPDCPnotpresentExtIEs X2AP-PROTOCOL-EXTENSION ::= {</w:t>
      </w:r>
    </w:p>
    <w:p w14:paraId="7279D20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id-uLpDCPSnLength</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PDCPSnLength</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467AFC02" w14:textId="77777777" w:rsidR="006648FD" w:rsidRPr="00C37D2B" w:rsidRDefault="006648FD" w:rsidP="006648FD">
      <w:pPr>
        <w:pStyle w:val="PL"/>
        <w:rPr>
          <w:noProof w:val="0"/>
          <w:snapToGrid w:val="0"/>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等线"/>
          <w:snapToGrid w:val="0"/>
          <w:lang w:eastAsia="zh-CN"/>
        </w:rPr>
        <w:t>|</w:t>
      </w:r>
    </w:p>
    <w:p w14:paraId="7722ABAB" w14:textId="77777777" w:rsidR="006648FD" w:rsidRPr="00C37D2B" w:rsidRDefault="006648FD" w:rsidP="006648FD">
      <w:pPr>
        <w:pStyle w:val="PL"/>
        <w:rPr>
          <w:noProof w:val="0"/>
          <w:snapToGrid w:val="0"/>
          <w:lang w:eastAsia="zh-CN"/>
        </w:rPr>
      </w:pPr>
      <w:r w:rsidRPr="00C37D2B">
        <w:rPr>
          <w:rFonts w:eastAsia="等线"/>
          <w:snapToGrid w:val="0"/>
          <w:lang w:eastAsia="zh-CN"/>
        </w:rPr>
        <w:tab/>
        <w:t>{ ID id-</w:t>
      </w:r>
      <w:r w:rsidRPr="00C37D2B">
        <w:rPr>
          <w:noProof w:val="0"/>
          <w:snapToGrid w:val="0"/>
        </w:rPr>
        <w:t>secondarymeNBULGTPTEIDatPDCP</w:t>
      </w:r>
      <w:r w:rsidRPr="00C37D2B">
        <w:rPr>
          <w:noProof w:val="0"/>
          <w:snapToGrid w:val="0"/>
        </w:rPr>
        <w:tab/>
      </w:r>
      <w:r w:rsidRPr="00C37D2B">
        <w:rPr>
          <w:noProof w:val="0"/>
          <w:snapToGrid w:val="0"/>
        </w:rPr>
        <w:tab/>
      </w:r>
      <w:r w:rsidRPr="00C37D2B">
        <w:rPr>
          <w:noProof w:val="0"/>
          <w:snapToGrid w:val="0"/>
        </w:rPr>
        <w:tab/>
      </w:r>
      <w:r w:rsidRPr="00C37D2B">
        <w:rPr>
          <w:rFonts w:eastAsia="等线"/>
          <w:snapToGrid w:val="0"/>
          <w:lang w:eastAsia="zh-CN"/>
        </w:rPr>
        <w:t>CRITICALITY ignore</w:t>
      </w:r>
      <w:r w:rsidRPr="00C37D2B">
        <w:rPr>
          <w:rFonts w:eastAsia="等线"/>
          <w:snapToGrid w:val="0"/>
          <w:lang w:eastAsia="zh-CN"/>
        </w:rPr>
        <w:tab/>
        <w:t>EXTENSION</w:t>
      </w:r>
      <w:r w:rsidRPr="00C37D2B">
        <w:rPr>
          <w:noProof w:val="0"/>
          <w:snapToGrid w:val="0"/>
        </w:rPr>
        <w:t xml:space="preserve"> GTPtunnelEndpoint</w:t>
      </w:r>
      <w:r w:rsidRPr="00C37D2B">
        <w:rPr>
          <w:noProof w:val="0"/>
          <w:snapToGrid w:val="0"/>
        </w:rPr>
        <w:tab/>
      </w:r>
      <w:r w:rsidRPr="00C37D2B">
        <w:rPr>
          <w:noProof w:val="0"/>
          <w:snapToGrid w:val="0"/>
        </w:rPr>
        <w:tab/>
      </w:r>
      <w:r w:rsidRPr="00C37D2B">
        <w:rPr>
          <w:noProof w:val="0"/>
          <w:snapToGrid w:val="0"/>
        </w:rPr>
        <w:tab/>
      </w:r>
      <w:r w:rsidRPr="00C37D2B">
        <w:rPr>
          <w:rFonts w:eastAsia="等线"/>
          <w:snapToGrid w:val="0"/>
          <w:lang w:eastAsia="zh-CN"/>
        </w:rPr>
        <w:t>PRESENCE optional}</w:t>
      </w:r>
      <w:r w:rsidRPr="00C37D2B">
        <w:rPr>
          <w:noProof w:val="0"/>
          <w:snapToGrid w:val="0"/>
        </w:rPr>
        <w:t>,</w:t>
      </w:r>
    </w:p>
    <w:p w14:paraId="0820C24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BC8BFE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F77ED86" w14:textId="77777777" w:rsidR="006648FD" w:rsidRPr="00C37D2B" w:rsidRDefault="006648FD" w:rsidP="006648FD">
      <w:pPr>
        <w:pStyle w:val="PL"/>
        <w:rPr>
          <w:rFonts w:eastAsia="等线"/>
          <w:snapToGrid w:val="0"/>
          <w:lang w:eastAsia="zh-CN"/>
        </w:rPr>
      </w:pPr>
    </w:p>
    <w:p w14:paraId="06DFDC1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E-RABs-ToBeReleased-SgNBModReq-List ::= SEQUENCE (SIZE(1..maxnoofBearers)) OF ProtocolIE-Single-Container { {E-RABs-ToBeReleased-SgNBModReq-ItemIEs} }</w:t>
      </w:r>
    </w:p>
    <w:p w14:paraId="550A15FF" w14:textId="77777777" w:rsidR="006648FD" w:rsidRPr="00C37D2B" w:rsidRDefault="006648FD" w:rsidP="006648FD">
      <w:pPr>
        <w:pStyle w:val="PL"/>
        <w:rPr>
          <w:rFonts w:eastAsia="等线"/>
          <w:snapToGrid w:val="0"/>
          <w:lang w:eastAsia="zh-CN"/>
        </w:rPr>
      </w:pPr>
    </w:p>
    <w:p w14:paraId="7EFABCB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E-RABs-ToBeReleased-SgNBModReq-ItemIEs X2AP-PROTOCOL-IES ::= {</w:t>
      </w:r>
    </w:p>
    <w:p w14:paraId="7426939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id-E-RABs-ToBeReleased-SgNBModReq-Item</w:t>
      </w:r>
      <w:r w:rsidRPr="00C37D2B">
        <w:rPr>
          <w:rFonts w:eastAsia="等线"/>
          <w:snapToGrid w:val="0"/>
          <w:lang w:eastAsia="zh-CN"/>
        </w:rPr>
        <w:tab/>
        <w:t>CRITICALITY ignore</w:t>
      </w:r>
      <w:r w:rsidRPr="00C37D2B">
        <w:rPr>
          <w:rFonts w:eastAsia="等线"/>
          <w:snapToGrid w:val="0"/>
          <w:lang w:eastAsia="zh-CN"/>
        </w:rPr>
        <w:tab/>
        <w:t>TYPE E-RABs-ToBeReleased-SgNBModReq-Item</w:t>
      </w:r>
      <w:r w:rsidRPr="00C37D2B">
        <w:rPr>
          <w:rFonts w:eastAsia="等线"/>
          <w:snapToGrid w:val="0"/>
          <w:lang w:eastAsia="zh-CN"/>
        </w:rPr>
        <w:tab/>
      </w:r>
      <w:r w:rsidRPr="00C37D2B">
        <w:rPr>
          <w:rFonts w:eastAsia="等线"/>
          <w:snapToGrid w:val="0"/>
          <w:lang w:eastAsia="zh-CN"/>
        </w:rPr>
        <w:tab/>
        <w:t>PRESENCE mandatory},</w:t>
      </w:r>
    </w:p>
    <w:p w14:paraId="06F9034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9FF017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6E85A84" w14:textId="77777777" w:rsidR="006648FD" w:rsidRPr="00C37D2B" w:rsidRDefault="006648FD" w:rsidP="006648FD">
      <w:pPr>
        <w:pStyle w:val="PL"/>
        <w:rPr>
          <w:rFonts w:eastAsia="等线"/>
          <w:snapToGrid w:val="0"/>
          <w:lang w:eastAsia="zh-CN"/>
        </w:rPr>
      </w:pPr>
    </w:p>
    <w:p w14:paraId="7AE578C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E-RABs-ToBeReleased-SgNBModReq-Item ::= SEQUENCE {</w:t>
      </w:r>
    </w:p>
    <w:p w14:paraId="5058648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e-RAB-ID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E-RAB-ID,</w:t>
      </w:r>
    </w:p>
    <w:p w14:paraId="6A158C3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en-DC-ResourceConfiguration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EN-DC-ResourceConfiguration,</w:t>
      </w:r>
    </w:p>
    <w:p w14:paraId="57B23AB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CHOICE {</w:t>
      </w:r>
    </w:p>
    <w:p w14:paraId="6B83FCB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E-RABs-ToBeReleased-SgNBModReq-Item-SgNBPDCPpresent,</w:t>
      </w:r>
    </w:p>
    <w:p w14:paraId="4182B7B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sgNBPDCPnotpresent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E-RABs-ToBeReleased-SgNBModReq-Item-SgNBPDCPnotpresent,</w:t>
      </w:r>
    </w:p>
    <w:p w14:paraId="4ECEF35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w:t>
      </w:r>
    </w:p>
    <w:p w14:paraId="745B621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0CE2F3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{E-RABs-ToBeReleased-SgNBModReq-ItemExtIEs} }</w:t>
      </w:r>
      <w:r w:rsidRPr="00C37D2B">
        <w:rPr>
          <w:rFonts w:eastAsia="等线"/>
          <w:snapToGrid w:val="0"/>
          <w:lang w:eastAsia="zh-CN"/>
        </w:rPr>
        <w:tab/>
        <w:t>OPTIONAL,</w:t>
      </w:r>
    </w:p>
    <w:p w14:paraId="30F659B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5DCFB1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3999052F" w14:textId="77777777" w:rsidR="006648FD" w:rsidRPr="00C37D2B" w:rsidRDefault="006648FD" w:rsidP="006648FD">
      <w:pPr>
        <w:pStyle w:val="PL"/>
        <w:rPr>
          <w:rFonts w:eastAsia="等线"/>
          <w:snapToGrid w:val="0"/>
          <w:lang w:eastAsia="zh-CN"/>
        </w:rPr>
      </w:pPr>
    </w:p>
    <w:p w14:paraId="3E68AA8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E-RABs-ToBeReleased-SgNBModReq-ItemExtIEs X2AP-PROTOCOL-EXTENSION ::= {</w:t>
      </w:r>
    </w:p>
    <w:p w14:paraId="5062B75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620443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EE5FA59" w14:textId="77777777" w:rsidR="006648FD" w:rsidRPr="00C37D2B" w:rsidRDefault="006648FD" w:rsidP="006648FD">
      <w:pPr>
        <w:pStyle w:val="PL"/>
        <w:rPr>
          <w:rFonts w:eastAsia="等线"/>
          <w:snapToGrid w:val="0"/>
          <w:lang w:eastAsia="zh-CN"/>
        </w:rPr>
      </w:pPr>
    </w:p>
    <w:p w14:paraId="67C218A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E-RABs-ToBeReleased-SgNBModReq-Item-SgNBPDCPpresent ::= SEQUENCE {</w:t>
      </w:r>
    </w:p>
    <w:p w14:paraId="1C387CD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dL-GTPtunnelEndpoint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3E1AD49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uL-GTPtunnelEndpoint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265BA34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 xml:space="preserve">ProtocolExtensionContainer { {E-RABs-ToBeReleased-SgNBModReq-Item-SgNBPDCPpresentExtIEs} } </w:t>
      </w:r>
      <w:r w:rsidRPr="00C37D2B">
        <w:rPr>
          <w:rFonts w:eastAsia="等线"/>
          <w:snapToGrid w:val="0"/>
          <w:lang w:eastAsia="zh-CN"/>
        </w:rPr>
        <w:tab/>
        <w:t>OPTIONAL,</w:t>
      </w:r>
    </w:p>
    <w:p w14:paraId="24942B5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34EAFA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5CB62CE1" w14:textId="77777777" w:rsidR="006648FD" w:rsidRPr="00C37D2B" w:rsidRDefault="006648FD" w:rsidP="006648FD">
      <w:pPr>
        <w:pStyle w:val="PL"/>
        <w:rPr>
          <w:rFonts w:eastAsia="等线"/>
          <w:snapToGrid w:val="0"/>
          <w:lang w:eastAsia="zh-CN"/>
        </w:rPr>
      </w:pPr>
    </w:p>
    <w:p w14:paraId="53E493F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E-RABs-ToBeReleased-SgNBModReq-Item-SgNBPDCPpresentExtIEs X2AP-PROTOCOL-EXTENSION ::= {</w:t>
      </w:r>
    </w:p>
    <w:p w14:paraId="030C8D7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39B22C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19240BA" w14:textId="77777777" w:rsidR="006648FD" w:rsidRPr="00C37D2B" w:rsidRDefault="006648FD" w:rsidP="006648FD">
      <w:pPr>
        <w:pStyle w:val="PL"/>
        <w:rPr>
          <w:rFonts w:eastAsia="等线"/>
          <w:snapToGrid w:val="0"/>
          <w:lang w:eastAsia="zh-CN"/>
        </w:rPr>
      </w:pPr>
    </w:p>
    <w:p w14:paraId="22CA09E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E-RABs-ToBeReleased-SgNBModReq-Item-SgNBPDCPnotpresent ::= SEQUENCE {</w:t>
      </w:r>
    </w:p>
    <w:p w14:paraId="3BEA665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 xml:space="preserve">ProtocolExtensionContainer { {E-RABs-ToBeReleased-SgNBModReq-Item-SgNBPDCPnotpresentExtIEs} } </w:t>
      </w:r>
      <w:r w:rsidRPr="00C37D2B">
        <w:rPr>
          <w:rFonts w:eastAsia="等线"/>
          <w:snapToGrid w:val="0"/>
          <w:lang w:eastAsia="zh-CN"/>
        </w:rPr>
        <w:tab/>
        <w:t>OPTIONAL,</w:t>
      </w:r>
    </w:p>
    <w:p w14:paraId="2A65E54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2190F4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366B419A" w14:textId="77777777" w:rsidR="006648FD" w:rsidRPr="00C37D2B" w:rsidRDefault="006648FD" w:rsidP="006648FD">
      <w:pPr>
        <w:pStyle w:val="PL"/>
        <w:rPr>
          <w:rFonts w:eastAsia="等线"/>
          <w:snapToGrid w:val="0"/>
          <w:lang w:eastAsia="zh-CN"/>
        </w:rPr>
      </w:pPr>
    </w:p>
    <w:p w14:paraId="4BC076A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E-RABs-ToBeReleased-SgNBModReq-Item-SgNBPDCPnotpresentExtIEs X2AP-PROTOCOL-EXTENSION ::= {</w:t>
      </w:r>
    </w:p>
    <w:p w14:paraId="3193D57B"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ab/>
        <w:t>...</w:t>
      </w:r>
    </w:p>
    <w:p w14:paraId="0F71A51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5D7B2FC" w14:textId="77777777" w:rsidR="006648FD" w:rsidRPr="00C37D2B" w:rsidRDefault="006648FD" w:rsidP="006648FD">
      <w:pPr>
        <w:pStyle w:val="PL"/>
        <w:rPr>
          <w:rFonts w:eastAsia="等线"/>
          <w:snapToGrid w:val="0"/>
          <w:lang w:eastAsia="zh-CN"/>
        </w:rPr>
      </w:pPr>
    </w:p>
    <w:p w14:paraId="0EFA2D8A" w14:textId="77777777" w:rsidR="006648FD" w:rsidRPr="00C37D2B" w:rsidRDefault="006648FD" w:rsidP="006648FD">
      <w:pPr>
        <w:pStyle w:val="PL"/>
        <w:rPr>
          <w:rFonts w:eastAsia="等线"/>
          <w:snapToGrid w:val="0"/>
          <w:lang w:eastAsia="zh-CN"/>
        </w:rPr>
      </w:pPr>
    </w:p>
    <w:p w14:paraId="2EB1BF41" w14:textId="77777777" w:rsidR="006648FD" w:rsidRPr="00C37D2B" w:rsidRDefault="006648FD" w:rsidP="006648FD">
      <w:pPr>
        <w:pStyle w:val="PL"/>
        <w:rPr>
          <w:rFonts w:eastAsia="等线"/>
          <w:snapToGrid w:val="0"/>
          <w:lang w:eastAsia="zh-CN"/>
        </w:rPr>
      </w:pPr>
    </w:p>
    <w:p w14:paraId="7402FC5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3196E29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47F2D4C"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MODIFICATION REQUEST ACKNOWLEDGE</w:t>
      </w:r>
    </w:p>
    <w:p w14:paraId="1DF974C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602E58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382BDB43" w14:textId="77777777" w:rsidR="006648FD" w:rsidRPr="00C37D2B" w:rsidRDefault="006648FD" w:rsidP="006648FD">
      <w:pPr>
        <w:pStyle w:val="PL"/>
        <w:rPr>
          <w:rFonts w:eastAsia="等线"/>
          <w:snapToGrid w:val="0"/>
          <w:lang w:eastAsia="zh-CN"/>
        </w:rPr>
      </w:pPr>
    </w:p>
    <w:p w14:paraId="058758C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SgNBModificationRequestAcknowledge ::= SEQUENCE {</w:t>
      </w:r>
    </w:p>
    <w:p w14:paraId="3466AAE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{{SgNBModificationRequestAcknowledge-IEs}},</w:t>
      </w:r>
    </w:p>
    <w:p w14:paraId="61B7587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1CA242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52D8B75D" w14:textId="77777777" w:rsidR="006648FD" w:rsidRPr="00C37D2B" w:rsidRDefault="006648FD" w:rsidP="006648FD">
      <w:pPr>
        <w:pStyle w:val="PL"/>
        <w:rPr>
          <w:rFonts w:eastAsia="等线"/>
          <w:snapToGrid w:val="0"/>
          <w:lang w:eastAsia="zh-CN"/>
        </w:rPr>
      </w:pPr>
    </w:p>
    <w:p w14:paraId="5EFF5F8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SgNBModificationRequestAcknowledge-IEs X2AP-PROTOCOL-IES ::= {</w:t>
      </w:r>
    </w:p>
    <w:p w14:paraId="0600715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5A0A0D3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4EAB0B8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id-E-RABs-Admitted-ToBeAdded-SgNBModAckList</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E-RABs-Admitted-ToBeAdded-SgNBModAckList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12E5BAC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id-E-RABs-Admitted-ToBeModified-SgNBModAckList</w:t>
      </w:r>
      <w:r w:rsidRPr="00C37D2B">
        <w:rPr>
          <w:rFonts w:eastAsia="等线"/>
          <w:snapToGrid w:val="0"/>
          <w:lang w:eastAsia="zh-CN"/>
        </w:rPr>
        <w:tab/>
        <w:t>CRITICALITY ignore</w:t>
      </w:r>
      <w:r w:rsidRPr="00C37D2B">
        <w:rPr>
          <w:rFonts w:eastAsia="等线"/>
          <w:snapToGrid w:val="0"/>
          <w:lang w:eastAsia="zh-CN"/>
        </w:rPr>
        <w:tab/>
        <w:t>TYPE E-RABs-Admitted-ToBeModified-SgNBModAckList</w:t>
      </w:r>
      <w:r w:rsidRPr="00C37D2B">
        <w:rPr>
          <w:rFonts w:eastAsia="等线"/>
          <w:snapToGrid w:val="0"/>
          <w:lang w:eastAsia="zh-CN"/>
        </w:rPr>
        <w:tab/>
      </w:r>
      <w:r w:rsidRPr="00C37D2B">
        <w:rPr>
          <w:rFonts w:eastAsia="等线"/>
          <w:snapToGrid w:val="0"/>
          <w:lang w:eastAsia="zh-CN"/>
        </w:rPr>
        <w:tab/>
        <w:t>PRESENCE optional}|</w:t>
      </w:r>
    </w:p>
    <w:p w14:paraId="123BD08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id-E-RABs-Admitted-ToBeReleased-SgNBModAckList</w:t>
      </w:r>
      <w:r w:rsidRPr="00C37D2B">
        <w:rPr>
          <w:rFonts w:eastAsia="等线"/>
          <w:snapToGrid w:val="0"/>
          <w:lang w:eastAsia="zh-CN"/>
        </w:rPr>
        <w:tab/>
        <w:t>CRITICALITY ignore</w:t>
      </w:r>
      <w:r w:rsidRPr="00C37D2B">
        <w:rPr>
          <w:rFonts w:eastAsia="等线"/>
          <w:snapToGrid w:val="0"/>
          <w:lang w:eastAsia="zh-CN"/>
        </w:rPr>
        <w:tab/>
        <w:t>TYPE E-RABs-Admitted-ToBeReleased-SgNBModAckList</w:t>
      </w:r>
      <w:r w:rsidRPr="00C37D2B">
        <w:rPr>
          <w:rFonts w:eastAsia="等线"/>
          <w:snapToGrid w:val="0"/>
          <w:lang w:eastAsia="zh-CN"/>
        </w:rPr>
        <w:tab/>
      </w:r>
      <w:r w:rsidRPr="00C37D2B">
        <w:rPr>
          <w:rFonts w:eastAsia="等线"/>
          <w:snapToGrid w:val="0"/>
          <w:lang w:eastAsia="zh-CN"/>
        </w:rPr>
        <w:tab/>
        <w:t>PRESENCE optional}|</w:t>
      </w:r>
    </w:p>
    <w:p w14:paraId="1BBC335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id-E-RABs-NotAdmitted-List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1E09ADE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id-SgNBtoMeNBContainer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SgNBtoMeNBContainer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74622E7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id-CriticalityDiagnostics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CriticalityDiagnostics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759D957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397C21B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w:t>
      </w:r>
      <w:r w:rsidRPr="00C37D2B">
        <w:rPr>
          <w:rFonts w:eastAsia="等线"/>
          <w:lang w:eastAsia="ja-JP"/>
        </w:rPr>
        <w:t>SgNBResourceCoordinationInformation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 xml:space="preserve">TYPE </w:t>
      </w:r>
      <w:r w:rsidRPr="00C37D2B">
        <w:rPr>
          <w:rFonts w:eastAsia="等线"/>
          <w:lang w:eastAsia="ja-JP"/>
        </w:rPr>
        <w:t>SgNBResourceCoordinationInformation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6A27475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id-AdmittedSplitSRBs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SplitSRBs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7FE7F1B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id-AdmittedSplitSRBsrelease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SplitSRBs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003042D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id-RRCConfigIndication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RRC-Config-Ind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5681BBE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id-LocationInformationSgNB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LocationInformationSgNB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4A1164E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id-A</w:t>
      </w:r>
      <w:r>
        <w:rPr>
          <w:rFonts w:eastAsia="等线"/>
          <w:snapToGrid w:val="0"/>
          <w:lang w:eastAsia="zh-CN"/>
        </w:rPr>
        <w:t>vailable</w:t>
      </w:r>
      <w:r w:rsidRPr="00C37D2B">
        <w:rPr>
          <w:rFonts w:eastAsia="等线"/>
          <w:snapToGrid w:val="0"/>
          <w:lang w:eastAsia="zh-CN"/>
        </w:rPr>
        <w:t>Fast</w:t>
      </w:r>
      <w:r>
        <w:rPr>
          <w:rFonts w:eastAsia="等线"/>
          <w:snapToGrid w:val="0"/>
          <w:lang w:eastAsia="zh-CN"/>
        </w:rPr>
        <w:t>MCGRecovery</w:t>
      </w:r>
      <w:r w:rsidRPr="00C37D2B">
        <w:rPr>
          <w:rFonts w:eastAsia="等线"/>
          <w:snapToGrid w:val="0"/>
          <w:lang w:eastAsia="zh-CN"/>
        </w:rPr>
        <w:t>ViaSRB3</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A</w:t>
      </w:r>
      <w:r>
        <w:rPr>
          <w:rFonts w:eastAsia="等线"/>
          <w:snapToGrid w:val="0"/>
          <w:lang w:eastAsia="zh-CN"/>
        </w:rPr>
        <w:t>vailable</w:t>
      </w:r>
      <w:r w:rsidRPr="00C37D2B">
        <w:rPr>
          <w:rFonts w:eastAsia="等线"/>
          <w:snapToGrid w:val="0"/>
          <w:lang w:eastAsia="zh-CN"/>
        </w:rPr>
        <w:t>Fast</w:t>
      </w:r>
      <w:r>
        <w:rPr>
          <w:rFonts w:eastAsia="等线"/>
          <w:snapToGrid w:val="0"/>
          <w:lang w:eastAsia="zh-CN"/>
        </w:rPr>
        <w:t>MCGRecovery</w:t>
      </w:r>
      <w:r w:rsidRPr="00C37D2B">
        <w:rPr>
          <w:rFonts w:eastAsia="等线"/>
          <w:snapToGrid w:val="0"/>
          <w:lang w:eastAsia="zh-CN"/>
        </w:rPr>
        <w:t>ViaSRB3</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1859DD8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id-ReleaseFast</w:t>
      </w:r>
      <w:r>
        <w:rPr>
          <w:rFonts w:eastAsia="等线"/>
          <w:snapToGrid w:val="0"/>
          <w:lang w:eastAsia="zh-CN"/>
        </w:rPr>
        <w:t>MCGRecovery</w:t>
      </w:r>
      <w:r w:rsidRPr="00C37D2B">
        <w:rPr>
          <w:rFonts w:eastAsia="等线"/>
          <w:snapToGrid w:val="0"/>
          <w:lang w:eastAsia="zh-CN"/>
        </w:rPr>
        <w:t>ViaSRB3</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ReleaseFast</w:t>
      </w:r>
      <w:r>
        <w:rPr>
          <w:rFonts w:eastAsia="等线"/>
          <w:snapToGrid w:val="0"/>
          <w:lang w:eastAsia="zh-CN"/>
        </w:rPr>
        <w:t>MCGRecovery</w:t>
      </w:r>
      <w:r w:rsidRPr="00C37D2B">
        <w:rPr>
          <w:rFonts w:eastAsia="等线"/>
          <w:snapToGrid w:val="0"/>
          <w:lang w:eastAsia="zh-CN"/>
        </w:rPr>
        <w:t>ViaSRB3</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4A950A9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2C42EA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B3F8B4C" w14:textId="77777777" w:rsidR="006648FD" w:rsidRPr="00C37D2B" w:rsidRDefault="006648FD" w:rsidP="006648FD">
      <w:pPr>
        <w:pStyle w:val="PL"/>
        <w:rPr>
          <w:rFonts w:eastAsia="等线"/>
          <w:snapToGrid w:val="0"/>
          <w:lang w:eastAsia="zh-CN"/>
        </w:rPr>
      </w:pPr>
    </w:p>
    <w:p w14:paraId="5FCFC46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E-RABs-Admitted-ToBeAdded-SgNBModAckList ::= SEQUENCE (SIZE (1..maxnoofBearers)) OF ProtocolIE-Single-Container { {E-RABs-Admitted-ToBeAdded-SgNBModAck-ItemIEs} }</w:t>
      </w:r>
    </w:p>
    <w:p w14:paraId="40AE0BBE" w14:textId="77777777" w:rsidR="006648FD" w:rsidRPr="00C37D2B" w:rsidRDefault="006648FD" w:rsidP="006648FD">
      <w:pPr>
        <w:pStyle w:val="PL"/>
        <w:rPr>
          <w:rFonts w:eastAsia="等线"/>
          <w:snapToGrid w:val="0"/>
          <w:lang w:eastAsia="zh-CN"/>
        </w:rPr>
      </w:pPr>
    </w:p>
    <w:p w14:paraId="7005429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E-RABs-Admitted-ToBeAdded-SgNBModAck-ItemIEs X2AP-PROTOCOL-IES ::= {</w:t>
      </w:r>
    </w:p>
    <w:p w14:paraId="14D7F75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xml:space="preserve">{ ID id-E-RABs-Admitted-ToBeAdded-SgNBModAck-Item </w:t>
      </w:r>
      <w:r w:rsidRPr="00C37D2B">
        <w:rPr>
          <w:rFonts w:eastAsia="等线"/>
          <w:snapToGrid w:val="0"/>
          <w:lang w:eastAsia="zh-CN"/>
        </w:rPr>
        <w:tab/>
        <w:t>CRITICALITY ignore</w:t>
      </w:r>
      <w:r w:rsidRPr="00C37D2B">
        <w:rPr>
          <w:rFonts w:eastAsia="等线"/>
          <w:snapToGrid w:val="0"/>
          <w:lang w:eastAsia="zh-CN"/>
        </w:rPr>
        <w:tab/>
        <w:t>TYPE E-RABs-Admitted-ToBeAdded-SgNBModAck-Item</w:t>
      </w:r>
      <w:r w:rsidRPr="00C37D2B">
        <w:rPr>
          <w:rFonts w:eastAsia="等线"/>
          <w:snapToGrid w:val="0"/>
          <w:lang w:eastAsia="zh-CN"/>
        </w:rPr>
        <w:tab/>
      </w:r>
      <w:r w:rsidRPr="00C37D2B">
        <w:rPr>
          <w:rFonts w:eastAsia="等线"/>
          <w:snapToGrid w:val="0"/>
          <w:lang w:eastAsia="zh-CN"/>
        </w:rPr>
        <w:tab/>
        <w:t>PRESENCE mandatory}</w:t>
      </w:r>
    </w:p>
    <w:p w14:paraId="3C389AD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299534B" w14:textId="77777777" w:rsidR="006648FD" w:rsidRPr="00C37D2B" w:rsidRDefault="006648FD" w:rsidP="006648FD">
      <w:pPr>
        <w:pStyle w:val="PL"/>
        <w:rPr>
          <w:rFonts w:eastAsia="等线"/>
          <w:snapToGrid w:val="0"/>
          <w:lang w:eastAsia="zh-CN"/>
        </w:rPr>
      </w:pPr>
    </w:p>
    <w:p w14:paraId="2F1D43A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E-RABs-Admitted-ToBeAdded-SgNBModAck-Item ::= SEQUENCE {</w:t>
      </w:r>
    </w:p>
    <w:p w14:paraId="10B85A1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e-RAB-ID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E-RAB-ID,</w:t>
      </w:r>
    </w:p>
    <w:p w14:paraId="0B65260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en-DC-ResourceConfiguration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EN-DC-ResourceConfiguration,</w:t>
      </w:r>
    </w:p>
    <w:p w14:paraId="4271D10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CHOICE {</w:t>
      </w:r>
    </w:p>
    <w:p w14:paraId="236D19F7" w14:textId="77777777" w:rsidR="006648FD" w:rsidRPr="00C37D2B" w:rsidRDefault="006648FD" w:rsidP="006648FD">
      <w:pPr>
        <w:pStyle w:val="PL"/>
        <w:rPr>
          <w:rFonts w:eastAsia="等线"/>
          <w:snapToGrid w:val="0"/>
          <w:lang w:eastAsia="zh-CN"/>
        </w:rPr>
      </w:pPr>
      <w:bookmarkStart w:id="1520" w:name="OLE_LINK7"/>
      <w:r w:rsidRPr="00C37D2B">
        <w:rPr>
          <w:rFonts w:eastAsia="等线"/>
          <w:snapToGrid w:val="0"/>
          <w:lang w:eastAsia="zh-CN"/>
        </w:rPr>
        <w:tab/>
      </w:r>
      <w:r w:rsidRPr="00C37D2B">
        <w:rPr>
          <w:rFonts w:eastAsia="等线"/>
          <w:snapToGrid w:val="0"/>
          <w:lang w:eastAsia="zh-CN"/>
        </w:rPr>
        <w:tab/>
        <w:t>sgNBPDCPpresent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E-RABs-Admitted-ToBeAdded-SgNBModAck-Item-SgNBPDCPpresent,</w:t>
      </w:r>
    </w:p>
    <w:bookmarkEnd w:id="1520"/>
    <w:p w14:paraId="2B89EE7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sgNBPDCPnotpresent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E-RABs-Admitted-ToBeAdded-SgNBModAck-Item-SgNBPDCPnotpresent,</w:t>
      </w:r>
    </w:p>
    <w:p w14:paraId="658D83D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w:t>
      </w:r>
    </w:p>
    <w:p w14:paraId="01070B86"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ab/>
        <w:t>},</w:t>
      </w:r>
    </w:p>
    <w:p w14:paraId="0651CD4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{E-RABs-Admitted-ToBeAdded-SgNBModAck-ItemExtIEs} }</w:t>
      </w:r>
      <w:r w:rsidRPr="00C37D2B">
        <w:rPr>
          <w:rFonts w:eastAsia="等线"/>
          <w:snapToGrid w:val="0"/>
          <w:lang w:eastAsia="zh-CN"/>
        </w:rPr>
        <w:tab/>
        <w:t>OPTIONAL,</w:t>
      </w:r>
    </w:p>
    <w:p w14:paraId="0B3DD09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D7869C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F801E2B" w14:textId="77777777" w:rsidR="006648FD" w:rsidRPr="00C37D2B" w:rsidRDefault="006648FD" w:rsidP="006648FD">
      <w:pPr>
        <w:pStyle w:val="PL"/>
        <w:rPr>
          <w:rFonts w:eastAsia="等线"/>
          <w:snapToGrid w:val="0"/>
          <w:lang w:eastAsia="zh-CN"/>
        </w:rPr>
      </w:pPr>
    </w:p>
    <w:p w14:paraId="2112403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E-RABs-Admitted-ToBeAdded-SgNBModAck-ItemExtIEs X2AP-PROTOCOL-EXTENSION ::= {</w:t>
      </w:r>
    </w:p>
    <w:p w14:paraId="5436941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4CDAFCF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8281ADB" w14:textId="77777777" w:rsidR="006648FD" w:rsidRPr="00C37D2B" w:rsidRDefault="006648FD" w:rsidP="006648FD">
      <w:pPr>
        <w:pStyle w:val="PL"/>
        <w:rPr>
          <w:rFonts w:eastAsia="等线"/>
          <w:snapToGrid w:val="0"/>
          <w:lang w:eastAsia="zh-CN"/>
        </w:rPr>
      </w:pPr>
    </w:p>
    <w:p w14:paraId="059AE5B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E-RABs-Admitted-ToBeAdded-SgNBModAck-Item-SgNBPDCPpresent ::= SEQUENCE {</w:t>
      </w:r>
    </w:p>
    <w:p w14:paraId="226BE3D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s1-DL-GTPtunnelEndpoint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p>
    <w:p w14:paraId="200F9B3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sgNB-UL-GTP-TEIDatPDCP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11C1B7F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xml:space="preserve">-- This IE shall be present if </w:t>
      </w:r>
      <w:r w:rsidRPr="00C37D2B">
        <w:rPr>
          <w:rFonts w:eastAsia="等线"/>
          <w:i/>
          <w:snapToGrid w:val="0"/>
          <w:lang w:eastAsia="zh-CN"/>
        </w:rPr>
        <w:t xml:space="preserve">MCG </w:t>
      </w:r>
      <w:r w:rsidRPr="00C37D2B">
        <w:rPr>
          <w:rFonts w:eastAsia="等线"/>
          <w:snapToGrid w:val="0"/>
          <w:lang w:eastAsia="zh-CN"/>
        </w:rPr>
        <w:t xml:space="preserve">resource IE in the </w:t>
      </w:r>
      <w:r w:rsidRPr="00C37D2B">
        <w:rPr>
          <w:rFonts w:eastAsia="等线"/>
          <w:i/>
          <w:snapToGrid w:val="0"/>
          <w:lang w:eastAsia="zh-CN"/>
        </w:rPr>
        <w:t>EN-DC Resource Configuration</w:t>
      </w:r>
      <w:r w:rsidRPr="00C37D2B">
        <w:rPr>
          <w:rFonts w:eastAsia="等线"/>
          <w:snapToGrid w:val="0"/>
          <w:lang w:eastAsia="zh-CN"/>
        </w:rPr>
        <w:t xml:space="preserve"> IE are set to “present” --</w:t>
      </w:r>
    </w:p>
    <w:p w14:paraId="4FBA45C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rlc-Mode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RLCMode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 xml:space="preserve">OPTIONAL, </w:t>
      </w:r>
    </w:p>
    <w:p w14:paraId="3814E4F3" w14:textId="77777777" w:rsidR="006648FD" w:rsidRPr="00C37D2B" w:rsidRDefault="006648FD" w:rsidP="006648FD">
      <w:pPr>
        <w:pStyle w:val="PL"/>
        <w:rPr>
          <w:rFonts w:eastAsia="等线"/>
          <w:snapToGrid w:val="0"/>
          <w:lang w:eastAsia="zh-CN"/>
        </w:rPr>
      </w:pPr>
      <w:r w:rsidRPr="00C37D2B">
        <w:rPr>
          <w:rFonts w:eastAsia="等线" w:cs="Courier New"/>
          <w:snapToGrid w:val="0"/>
          <w:lang w:eastAsia="zh-CN"/>
        </w:rPr>
        <w:t xml:space="preserve">-- This IE shall be present if </w:t>
      </w:r>
      <w:r w:rsidRPr="00C37D2B">
        <w:rPr>
          <w:rFonts w:eastAsia="等线" w:cs="Courier New"/>
          <w:i/>
          <w:snapToGrid w:val="0"/>
          <w:lang w:eastAsia="zh-CN"/>
        </w:rPr>
        <w:t xml:space="preserve">MCG </w:t>
      </w:r>
      <w:r w:rsidRPr="00C37D2B">
        <w:rPr>
          <w:rFonts w:eastAsia="等线" w:cs="Courier New"/>
          <w:snapToGrid w:val="0"/>
          <w:lang w:eastAsia="zh-CN"/>
        </w:rPr>
        <w:t xml:space="preserve">resource IE in the </w:t>
      </w:r>
      <w:r w:rsidRPr="00C37D2B">
        <w:rPr>
          <w:rFonts w:eastAsia="等线" w:cs="Courier New"/>
          <w:i/>
          <w:snapToGrid w:val="0"/>
          <w:lang w:eastAsia="zh-CN"/>
        </w:rPr>
        <w:t>EN-DC Resource Configuration</w:t>
      </w:r>
      <w:r w:rsidRPr="00C37D2B">
        <w:rPr>
          <w:rFonts w:eastAsia="等线" w:cs="Courier New"/>
          <w:snapToGrid w:val="0"/>
          <w:lang w:eastAsia="zh-CN"/>
        </w:rPr>
        <w:t xml:space="preserve"> IE are set to “present” --</w:t>
      </w:r>
    </w:p>
    <w:p w14:paraId="14A0147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dL-Forwarding-GTPtunnelEndpoint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5C3D2EE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uL-Forwarding-GTPtunnelEndpoint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323D5DC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mCG-E-RAB-Level-QoS-Parameters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E-RAB-Level-QoS-Parameters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7743CA3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xml:space="preserve">-- This IE shall be present if </w:t>
      </w:r>
      <w:r w:rsidRPr="00C37D2B">
        <w:rPr>
          <w:rFonts w:eastAsia="等线"/>
          <w:i/>
          <w:snapToGrid w:val="0"/>
          <w:lang w:eastAsia="zh-CN"/>
        </w:rPr>
        <w:t>MCG resource</w:t>
      </w:r>
      <w:r w:rsidRPr="00C37D2B">
        <w:rPr>
          <w:rFonts w:eastAsia="等线"/>
          <w:snapToGrid w:val="0"/>
          <w:lang w:eastAsia="zh-CN"/>
        </w:rPr>
        <w:t xml:space="preserve"> and </w:t>
      </w:r>
      <w:r w:rsidRPr="00C37D2B">
        <w:rPr>
          <w:rFonts w:eastAsia="等线"/>
          <w:i/>
          <w:snapToGrid w:val="0"/>
          <w:lang w:eastAsia="zh-CN"/>
        </w:rPr>
        <w:t>SCG resource</w:t>
      </w:r>
      <w:r w:rsidRPr="00C37D2B">
        <w:rPr>
          <w:rFonts w:eastAsia="等线"/>
          <w:snapToGrid w:val="0"/>
          <w:lang w:eastAsia="zh-CN"/>
        </w:rPr>
        <w:t xml:space="preserve"> IEs in the </w:t>
      </w:r>
      <w:r w:rsidRPr="00C37D2B">
        <w:rPr>
          <w:rFonts w:eastAsia="等线"/>
          <w:i/>
          <w:snapToGrid w:val="0"/>
          <w:lang w:eastAsia="zh-CN"/>
        </w:rPr>
        <w:t>EN-DC Resource Configuration</w:t>
      </w:r>
      <w:r w:rsidRPr="00C37D2B">
        <w:rPr>
          <w:rFonts w:eastAsia="等线"/>
          <w:snapToGrid w:val="0"/>
          <w:lang w:eastAsia="zh-CN"/>
        </w:rPr>
        <w:t xml:space="preserve"> IE are set to “present”</w:t>
      </w:r>
      <w:r w:rsidRPr="00C37D2B">
        <w:rPr>
          <w:lang w:eastAsia="zh-CN"/>
        </w:rPr>
        <w:t xml:space="preserve"> and </w:t>
      </w:r>
      <w:r w:rsidRPr="00C37D2B">
        <w:rPr>
          <w:lang w:eastAsia="ja-JP"/>
        </w:rPr>
        <w:t>the</w:t>
      </w:r>
      <w:r w:rsidRPr="00C37D2B">
        <w:rPr>
          <w:i/>
          <w:iCs/>
          <w:lang w:eastAsia="ja-JP"/>
        </w:rPr>
        <w:t xml:space="preserve"> </w:t>
      </w:r>
      <w:r w:rsidRPr="00C37D2B">
        <w:rPr>
          <w:rFonts w:cs="Arial"/>
          <w:i/>
          <w:lang w:eastAsia="ja-JP"/>
        </w:rPr>
        <w:t>GBR QoS Information</w:t>
      </w:r>
      <w:r w:rsidRPr="00C37D2B">
        <w:rPr>
          <w:rFonts w:cs="Arial"/>
          <w:lang w:eastAsia="ja-JP"/>
        </w:rPr>
        <w:t xml:space="preserve"> IE is present</w:t>
      </w:r>
      <w:r w:rsidRPr="00C37D2B">
        <w:rPr>
          <w:lang w:eastAsia="ja-JP"/>
        </w:rPr>
        <w:t xml:space="preserve"> in the </w:t>
      </w:r>
      <w:r w:rsidRPr="00C37D2B">
        <w:rPr>
          <w:rFonts w:cs="Arial"/>
          <w:i/>
          <w:lang w:eastAsia="ja-JP"/>
        </w:rPr>
        <w:t>Requested MCG E-RAB Level QoS Parameters</w:t>
      </w:r>
      <w:r w:rsidRPr="00C37D2B">
        <w:rPr>
          <w:rFonts w:cs="Arial"/>
          <w:lang w:eastAsia="ja-JP"/>
        </w:rPr>
        <w:t xml:space="preserve"> IE</w:t>
      </w:r>
      <w:r w:rsidRPr="00C37D2B">
        <w:rPr>
          <w:rFonts w:eastAsia="等线"/>
          <w:snapToGrid w:val="0"/>
          <w:lang w:eastAsia="zh-CN"/>
        </w:rPr>
        <w:t xml:space="preserve"> --</w:t>
      </w:r>
    </w:p>
    <w:p w14:paraId="7EB2D81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uL-Configuration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ULConfiguration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2E19828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xml:space="preserve">-- This IE shall be present if </w:t>
      </w:r>
      <w:r w:rsidRPr="00C37D2B">
        <w:rPr>
          <w:rFonts w:eastAsia="等线"/>
          <w:i/>
          <w:snapToGrid w:val="0"/>
          <w:lang w:eastAsia="zh-CN"/>
        </w:rPr>
        <w:t xml:space="preserve">MCG </w:t>
      </w:r>
      <w:r w:rsidRPr="00C37D2B">
        <w:rPr>
          <w:rFonts w:eastAsia="等线"/>
          <w:snapToGrid w:val="0"/>
          <w:lang w:eastAsia="zh-CN"/>
        </w:rPr>
        <w:t xml:space="preserve">resource and </w:t>
      </w:r>
      <w:r w:rsidRPr="00C37D2B">
        <w:rPr>
          <w:rFonts w:eastAsia="等线"/>
          <w:i/>
          <w:snapToGrid w:val="0"/>
          <w:lang w:eastAsia="zh-CN"/>
        </w:rPr>
        <w:t>SCG resources</w:t>
      </w:r>
      <w:r w:rsidRPr="00C37D2B">
        <w:rPr>
          <w:rFonts w:eastAsia="等线"/>
          <w:snapToGrid w:val="0"/>
          <w:lang w:eastAsia="zh-CN"/>
        </w:rPr>
        <w:t xml:space="preserve"> IEs in the </w:t>
      </w:r>
      <w:r w:rsidRPr="00C37D2B">
        <w:rPr>
          <w:rFonts w:eastAsia="等线"/>
          <w:i/>
          <w:snapToGrid w:val="0"/>
          <w:lang w:eastAsia="zh-CN"/>
        </w:rPr>
        <w:t>EN-DC Resource Configuration</w:t>
      </w:r>
      <w:r w:rsidRPr="00C37D2B">
        <w:rPr>
          <w:rFonts w:eastAsia="等线"/>
          <w:snapToGrid w:val="0"/>
          <w:lang w:eastAsia="zh-CN"/>
        </w:rPr>
        <w:t xml:space="preserve"> IE are set to “present” --</w:t>
      </w:r>
    </w:p>
    <w:p w14:paraId="23B0BB6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{E-RABs-Admitted-ToBeAdded-SgNBModAck-Item-SgNBPDCPpresentExtIEs} }</w:t>
      </w:r>
      <w:r w:rsidRPr="00C37D2B">
        <w:rPr>
          <w:rFonts w:eastAsia="等线"/>
          <w:snapToGrid w:val="0"/>
          <w:lang w:eastAsia="zh-CN"/>
        </w:rPr>
        <w:tab/>
      </w:r>
      <w:r w:rsidRPr="00C37D2B">
        <w:rPr>
          <w:rFonts w:eastAsia="等线"/>
          <w:snapToGrid w:val="0"/>
          <w:lang w:eastAsia="zh-CN"/>
        </w:rPr>
        <w:tab/>
        <w:t>OPTIONAL,</w:t>
      </w:r>
    </w:p>
    <w:p w14:paraId="4E13044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4A984D7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FE1C6F8" w14:textId="77777777" w:rsidR="006648FD" w:rsidRPr="00C37D2B" w:rsidRDefault="006648FD" w:rsidP="006648FD">
      <w:pPr>
        <w:pStyle w:val="PL"/>
        <w:rPr>
          <w:rFonts w:eastAsia="等线"/>
          <w:snapToGrid w:val="0"/>
          <w:lang w:eastAsia="zh-CN"/>
        </w:rPr>
      </w:pPr>
    </w:p>
    <w:p w14:paraId="239AFD0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E-RABs-Admitted-ToBeAdded-SgNBModAck-Item-SgNBPDCPpresentExtIEs X2AP-PROTOCOL-EXTENSION ::= {</w:t>
      </w:r>
    </w:p>
    <w:p w14:paraId="0BE99C5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id-uLpDCPSnLength</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PDCPSnLength</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1C202C59" w14:textId="77777777" w:rsidR="006648FD" w:rsidRPr="00C37D2B" w:rsidRDefault="006648FD" w:rsidP="006648FD">
      <w:pPr>
        <w:pStyle w:val="PL"/>
        <w:rPr>
          <w:noProof w:val="0"/>
          <w:snapToGrid w:val="0"/>
          <w:lang w:eastAsia="zh-CN"/>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9520B4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B877E6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80A216C" w14:textId="77777777" w:rsidR="006648FD" w:rsidRPr="00C37D2B" w:rsidRDefault="006648FD" w:rsidP="006648FD">
      <w:pPr>
        <w:pStyle w:val="PL"/>
        <w:rPr>
          <w:rFonts w:eastAsia="等线"/>
          <w:snapToGrid w:val="0"/>
          <w:lang w:eastAsia="zh-CN"/>
        </w:rPr>
      </w:pPr>
    </w:p>
    <w:p w14:paraId="57B0EF9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E-RABs-Admitted-ToBeAdded-SgNBModAck-Item-SgNBPDCPnotpresent ::= SEQUENCE {</w:t>
      </w:r>
    </w:p>
    <w:p w14:paraId="39E47F5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sgNB-DL-GTP-TEIDatSCG</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p>
    <w:p w14:paraId="0DF7419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secondary-sgNB-DL-GTP-TEIDatSCG</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619C352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{E-RABs-Admitted-ToBeAdded-SgNBModAck-Item-SgNBPDCPnotpresentExtIEs} } OPTIONAL,</w:t>
      </w:r>
    </w:p>
    <w:p w14:paraId="40AF868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8C820A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099E1C4" w14:textId="77777777" w:rsidR="006648FD" w:rsidRPr="00C37D2B" w:rsidRDefault="006648FD" w:rsidP="006648FD">
      <w:pPr>
        <w:pStyle w:val="PL"/>
        <w:rPr>
          <w:rFonts w:eastAsia="等线"/>
          <w:snapToGrid w:val="0"/>
          <w:lang w:eastAsia="zh-CN"/>
        </w:rPr>
      </w:pPr>
    </w:p>
    <w:p w14:paraId="4A76E50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E-RABs-Admitted-ToBeAdded-SgNBModAck-Item-SgNBPDCPnotpresentExtIEs X2AP-PROTOCOL-EXTENSION ::= {</w:t>
      </w:r>
    </w:p>
    <w:p w14:paraId="4E3D530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{ID id-</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等线"/>
          <w:snapToGrid w:val="0"/>
          <w:lang w:eastAsia="zh-CN"/>
        </w:rPr>
        <w:t>CRITICALITY ignore</w:t>
      </w:r>
      <w:r w:rsidRPr="00C37D2B">
        <w:rPr>
          <w:rFonts w:eastAsia="等线"/>
          <w:snapToGrid w:val="0"/>
          <w:lang w:eastAsia="zh-CN"/>
        </w:rPr>
        <w:tab/>
        <w:t>EXTENSION</w:t>
      </w:r>
      <w:r w:rsidRPr="00C37D2B">
        <w:rPr>
          <w:noProof w:val="0"/>
          <w:snapToGrid w:val="0"/>
        </w:rPr>
        <w:t xml:space="preserve"> </w:t>
      </w:r>
      <w:r w:rsidRPr="00C37D2B">
        <w:rPr>
          <w:noProof w:val="0"/>
          <w:snapToGrid w:val="0"/>
          <w:lang w:eastAsia="zh-CN"/>
        </w:rPr>
        <w:t>LCID</w:t>
      </w:r>
      <w:r w:rsidRPr="00C37D2B">
        <w:rPr>
          <w:noProof w:val="0"/>
          <w:snapToGrid w:val="0"/>
        </w:rPr>
        <w:tab/>
      </w:r>
      <w:r w:rsidRPr="00C37D2B">
        <w:rPr>
          <w:noProof w:val="0"/>
          <w:snapToGrid w:val="0"/>
        </w:rPr>
        <w:tab/>
      </w:r>
      <w:r w:rsidRPr="00C37D2B">
        <w:rPr>
          <w:rFonts w:eastAsia="等线"/>
          <w:snapToGrid w:val="0"/>
          <w:lang w:eastAsia="zh-CN"/>
        </w:rPr>
        <w:t>PRESENCE optional}</w:t>
      </w:r>
      <w:r w:rsidRPr="00C37D2B">
        <w:rPr>
          <w:noProof w:val="0"/>
          <w:snapToGrid w:val="0"/>
        </w:rPr>
        <w:t>,</w:t>
      </w:r>
    </w:p>
    <w:p w14:paraId="21A6F55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D1E83C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36B2A1EB" w14:textId="77777777" w:rsidR="006648FD" w:rsidRPr="00C37D2B" w:rsidRDefault="006648FD" w:rsidP="006648FD">
      <w:pPr>
        <w:pStyle w:val="PL"/>
        <w:rPr>
          <w:rFonts w:eastAsia="等线"/>
          <w:snapToGrid w:val="0"/>
          <w:lang w:eastAsia="zh-CN"/>
        </w:rPr>
      </w:pPr>
    </w:p>
    <w:p w14:paraId="7DFA7D6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E-RABs-Admitted-ToBeModified-SgNBModAckList ::= SEQUENCE (SIZE (1..maxnoofBearers)) OF ProtocolIE-Single-Container { {E-RABs-Admitted-ToBeModified-SgNBModAck-ItemIEs} }</w:t>
      </w:r>
    </w:p>
    <w:p w14:paraId="0DAA9C43" w14:textId="77777777" w:rsidR="006648FD" w:rsidRPr="00C37D2B" w:rsidRDefault="006648FD" w:rsidP="006648FD">
      <w:pPr>
        <w:pStyle w:val="PL"/>
        <w:rPr>
          <w:rFonts w:eastAsia="等线"/>
          <w:snapToGrid w:val="0"/>
          <w:lang w:eastAsia="zh-CN"/>
        </w:rPr>
      </w:pPr>
    </w:p>
    <w:p w14:paraId="65396BE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E-RABs-Admitted-ToBeModified-SgNBModAck-ItemIEs X2AP-PROTOCOL-IES ::= {</w:t>
      </w:r>
    </w:p>
    <w:p w14:paraId="66EDC4F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id-E-RABs-Admitted-ToBeModified-SgNBModAck-Item</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E-RABs-Admitted-ToBeModified-SgNBModAck-Item</w:t>
      </w:r>
      <w:r w:rsidRPr="00C37D2B">
        <w:rPr>
          <w:rFonts w:eastAsia="等线"/>
          <w:snapToGrid w:val="0"/>
          <w:lang w:eastAsia="zh-CN"/>
        </w:rPr>
        <w:tab/>
      </w:r>
      <w:r w:rsidRPr="00C37D2B">
        <w:rPr>
          <w:rFonts w:eastAsia="等线"/>
          <w:snapToGrid w:val="0"/>
          <w:lang w:eastAsia="zh-CN"/>
        </w:rPr>
        <w:tab/>
        <w:t>PRESENCE mandatory}</w:t>
      </w:r>
    </w:p>
    <w:p w14:paraId="4AAA83E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A935A5D" w14:textId="77777777" w:rsidR="006648FD" w:rsidRPr="00C37D2B" w:rsidRDefault="006648FD" w:rsidP="006648FD">
      <w:pPr>
        <w:pStyle w:val="PL"/>
        <w:rPr>
          <w:rFonts w:eastAsia="等线"/>
          <w:snapToGrid w:val="0"/>
          <w:lang w:eastAsia="zh-CN"/>
        </w:rPr>
      </w:pPr>
    </w:p>
    <w:p w14:paraId="51FE57A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E-RABs-Admitted-ToBeModified-SgNBModAck-Item ::= SEQUENCE {</w:t>
      </w:r>
    </w:p>
    <w:p w14:paraId="2575B8E0"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ab/>
        <w:t>e-RAB-ID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E-RAB-ID,</w:t>
      </w:r>
    </w:p>
    <w:p w14:paraId="304231F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en-DC-ResourceConfiguration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EN-DC-ResourceConfiguration,</w:t>
      </w:r>
    </w:p>
    <w:p w14:paraId="7684446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CHOICE {</w:t>
      </w:r>
    </w:p>
    <w:p w14:paraId="4B40CB3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E-RABs-Admitted-ToBeModified-SgNBModAck-Item-SgNBPDCPpresent,</w:t>
      </w:r>
    </w:p>
    <w:p w14:paraId="0FC0751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sgNBPDCPnotpresent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E-RABs-Admitted-ToBeModified-SgNBModAck-Item-SgNBPDCPnotpresent,</w:t>
      </w:r>
    </w:p>
    <w:p w14:paraId="6559B09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w:t>
      </w:r>
    </w:p>
    <w:p w14:paraId="3CD8E05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722F54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{E-RABs-ToBeAdded-SgNBModAck-ItemExtIEs} }</w:t>
      </w:r>
      <w:r w:rsidRPr="00C37D2B">
        <w:rPr>
          <w:rFonts w:eastAsia="等线"/>
          <w:snapToGrid w:val="0"/>
          <w:lang w:eastAsia="zh-CN"/>
        </w:rPr>
        <w:tab/>
        <w:t>OPTIONAL,</w:t>
      </w:r>
    </w:p>
    <w:p w14:paraId="432924F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C7C3F6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599D957" w14:textId="77777777" w:rsidR="006648FD" w:rsidRPr="00C37D2B" w:rsidRDefault="006648FD" w:rsidP="006648FD">
      <w:pPr>
        <w:pStyle w:val="PL"/>
        <w:rPr>
          <w:rFonts w:eastAsia="等线"/>
          <w:snapToGrid w:val="0"/>
          <w:lang w:eastAsia="zh-CN"/>
        </w:rPr>
      </w:pPr>
    </w:p>
    <w:p w14:paraId="5A33C6E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E-RABs-ToBeAdded-SgNBModAck-ItemExtIEs X2AP-PROTOCOL-EXTENSION ::= {</w:t>
      </w:r>
    </w:p>
    <w:p w14:paraId="0F62862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1C05D4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5BC75CF6" w14:textId="77777777" w:rsidR="006648FD" w:rsidRPr="00C37D2B" w:rsidRDefault="006648FD" w:rsidP="006648FD">
      <w:pPr>
        <w:pStyle w:val="PL"/>
        <w:rPr>
          <w:rFonts w:eastAsia="等线"/>
          <w:snapToGrid w:val="0"/>
          <w:lang w:eastAsia="zh-CN"/>
        </w:rPr>
      </w:pPr>
    </w:p>
    <w:p w14:paraId="0A461FF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E-RABs-Admitted-ToBeModified-SgNBModAck-Item-SgNBPDCPpresent ::= SEQUENCE {</w:t>
      </w:r>
    </w:p>
    <w:p w14:paraId="3F45DF7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s1-DL-GTPtunnelEndpoint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769B893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sgNB-UL-GTP-TEIDatPDCP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47EADAE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mCG-E-RAB-Level-QoS-Parameters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E-RAB-Level-QoS-Parameters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17DD332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uL-Configuration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ULConfiguration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1C011BF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 xml:space="preserve">ProtocolExtensionContainer { {E-RABs-Admitted-ToBeModified-SgNBModAck-Item-SgNBPDCPpresentExtIEs} } </w:t>
      </w:r>
      <w:r w:rsidRPr="00C37D2B">
        <w:rPr>
          <w:rFonts w:eastAsia="等线"/>
          <w:snapToGrid w:val="0"/>
          <w:lang w:eastAsia="zh-CN"/>
        </w:rPr>
        <w:tab/>
        <w:t>OPTIONAL,</w:t>
      </w:r>
    </w:p>
    <w:p w14:paraId="719AABA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5B8B04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94EDEF8" w14:textId="77777777" w:rsidR="006648FD" w:rsidRPr="00C37D2B" w:rsidRDefault="006648FD" w:rsidP="006648FD">
      <w:pPr>
        <w:pStyle w:val="PL"/>
        <w:rPr>
          <w:rFonts w:eastAsia="等线"/>
          <w:snapToGrid w:val="0"/>
          <w:lang w:eastAsia="zh-CN"/>
        </w:rPr>
      </w:pPr>
    </w:p>
    <w:p w14:paraId="51CCA7C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E-RABs-Admitted-ToBeModified-SgNBModAck-Item-SgNBPDCPpresentExtIEs X2AP-PROTOCOL-EXTENSION ::= {</w:t>
      </w:r>
    </w:p>
    <w:p w14:paraId="334CAB3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id-uLpDCPSnLength</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PDCPSnLength</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1F526DB3" w14:textId="77777777" w:rsidR="006648FD" w:rsidRPr="00C37D2B" w:rsidRDefault="006648FD" w:rsidP="006648FD">
      <w:pPr>
        <w:pStyle w:val="PL"/>
        <w:rPr>
          <w:noProof w:val="0"/>
          <w:snapToGrid w:val="0"/>
          <w:lang w:eastAsia="zh-CN"/>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8472F6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DF1CE1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07D36FA" w14:textId="77777777" w:rsidR="006648FD" w:rsidRPr="00C37D2B" w:rsidRDefault="006648FD" w:rsidP="006648FD">
      <w:pPr>
        <w:pStyle w:val="PL"/>
        <w:rPr>
          <w:rFonts w:eastAsia="等线"/>
          <w:snapToGrid w:val="0"/>
          <w:lang w:eastAsia="zh-CN"/>
        </w:rPr>
      </w:pPr>
    </w:p>
    <w:p w14:paraId="3EB30C1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E-RABs-Admitted-ToBeModified-SgNBModAck-Item-SgNBPDCPnotpresent ::= SEQUENCE {</w:t>
      </w:r>
    </w:p>
    <w:p w14:paraId="75E4483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sgNB-DL-GTP-TEIDatSCG</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51B4439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 xml:space="preserve">ProtocolExtensionContainer { {E-RABs-Admitted-ToBeModified-SgNBModAck-Item-SgNBPDCPnotpresentExtIEs} } </w:t>
      </w:r>
      <w:r w:rsidRPr="00C37D2B">
        <w:rPr>
          <w:rFonts w:eastAsia="等线"/>
          <w:snapToGrid w:val="0"/>
          <w:lang w:eastAsia="zh-CN"/>
        </w:rPr>
        <w:tab/>
        <w:t>OPTIONAL,</w:t>
      </w:r>
    </w:p>
    <w:p w14:paraId="0B920CB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CFF856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71AE8D79" w14:textId="77777777" w:rsidR="006648FD" w:rsidRPr="00C37D2B" w:rsidRDefault="006648FD" w:rsidP="006648FD">
      <w:pPr>
        <w:pStyle w:val="PL"/>
        <w:rPr>
          <w:rFonts w:eastAsia="等线"/>
          <w:snapToGrid w:val="0"/>
          <w:lang w:eastAsia="zh-CN"/>
        </w:rPr>
      </w:pPr>
    </w:p>
    <w:p w14:paraId="507643E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E-RABs-Admitted-ToBeModified-SgNBModAck-Item-SgNBPDCPnotpresentExtIEs X2AP-PROTOCOL-EXTENSION ::= {</w:t>
      </w:r>
    </w:p>
    <w:p w14:paraId="6418EDB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w:t>
      </w:r>
      <w:r w:rsidRPr="00C37D2B">
        <w:rPr>
          <w:noProof w:val="0"/>
          <w:snapToGrid w:val="0"/>
        </w:rPr>
        <w:t>secondary</w:t>
      </w:r>
      <w:r w:rsidRPr="00C37D2B">
        <w:rPr>
          <w:noProof w:val="0"/>
          <w:snapToGrid w:val="0"/>
          <w:lang w:eastAsia="zh-CN"/>
        </w:rPr>
        <w:t>sg</w:t>
      </w:r>
      <w:r w:rsidRPr="00C37D2B">
        <w:rPr>
          <w:noProof w:val="0"/>
          <w:snapToGrid w:val="0"/>
        </w:rPr>
        <w:t>NB</w:t>
      </w:r>
      <w:r w:rsidRPr="00C37D2B">
        <w:rPr>
          <w:noProof w:val="0"/>
          <w:snapToGrid w:val="0"/>
          <w:lang w:eastAsia="zh-CN"/>
        </w:rPr>
        <w:t>D</w:t>
      </w:r>
      <w:r w:rsidRPr="00C37D2B">
        <w:rPr>
          <w:noProof w:val="0"/>
          <w:snapToGrid w:val="0"/>
        </w:rPr>
        <w:t>LGTPTEIDatPDCP</w:t>
      </w:r>
      <w:r w:rsidRPr="00C37D2B">
        <w:rPr>
          <w:noProof w:val="0"/>
          <w:snapToGrid w:val="0"/>
        </w:rPr>
        <w:tab/>
      </w:r>
      <w:r w:rsidRPr="00C37D2B">
        <w:rPr>
          <w:noProof w:val="0"/>
          <w:snapToGrid w:val="0"/>
        </w:rPr>
        <w:tab/>
      </w:r>
      <w:r w:rsidRPr="00C37D2B">
        <w:rPr>
          <w:noProof w:val="0"/>
          <w:snapToGrid w:val="0"/>
        </w:rPr>
        <w:tab/>
      </w:r>
      <w:r w:rsidRPr="00C37D2B">
        <w:rPr>
          <w:rFonts w:eastAsia="等线"/>
          <w:snapToGrid w:val="0"/>
          <w:lang w:eastAsia="zh-CN"/>
        </w:rPr>
        <w:t>CRITICALITY ignore</w:t>
      </w:r>
      <w:r w:rsidRPr="00C37D2B">
        <w:rPr>
          <w:rFonts w:eastAsia="等线"/>
          <w:snapToGrid w:val="0"/>
          <w:lang w:eastAsia="zh-CN"/>
        </w:rPr>
        <w:tab/>
        <w:t>EXTENSION</w:t>
      </w:r>
      <w:r w:rsidRPr="00C37D2B">
        <w:rPr>
          <w:noProof w:val="0"/>
          <w:snapToGrid w:val="0"/>
        </w:rPr>
        <w:t xml:space="preserve"> 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等线"/>
          <w:snapToGrid w:val="0"/>
          <w:lang w:eastAsia="zh-CN"/>
        </w:rPr>
        <w:t>PRESENCE optional}|</w:t>
      </w:r>
    </w:p>
    <w:p w14:paraId="2B650AD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id-RLC-Status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EXTENSION RLC-Status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 }</w:t>
      </w:r>
      <w:r w:rsidRPr="00C37D2B">
        <w:rPr>
          <w:noProof w:val="0"/>
          <w:snapToGrid w:val="0"/>
        </w:rPr>
        <w:t>,</w:t>
      </w:r>
    </w:p>
    <w:p w14:paraId="5E5D566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3DC9BDF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7F8A4855" w14:textId="77777777" w:rsidR="006648FD" w:rsidRPr="00C37D2B" w:rsidRDefault="006648FD" w:rsidP="006648FD">
      <w:pPr>
        <w:pStyle w:val="PL"/>
        <w:rPr>
          <w:rFonts w:eastAsia="等线"/>
          <w:snapToGrid w:val="0"/>
          <w:lang w:eastAsia="zh-CN"/>
        </w:rPr>
      </w:pPr>
    </w:p>
    <w:p w14:paraId="7705D24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E-RABs-Admitted-ToBeReleased-SgNBModAckList ::= SEQUENCE (SIZE (1..maxnoofBearers)) OF ProtocolIE-Single-Container { {E-RABs-Admitted-ToBeReleased-SgNBModAck-ItemIEs} }</w:t>
      </w:r>
    </w:p>
    <w:p w14:paraId="3560A8C3" w14:textId="77777777" w:rsidR="006648FD" w:rsidRPr="00C37D2B" w:rsidRDefault="006648FD" w:rsidP="006648FD">
      <w:pPr>
        <w:pStyle w:val="PL"/>
        <w:rPr>
          <w:rFonts w:eastAsia="等线"/>
          <w:snapToGrid w:val="0"/>
          <w:lang w:eastAsia="zh-CN"/>
        </w:rPr>
      </w:pPr>
    </w:p>
    <w:p w14:paraId="583718E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E-RABs-Admitted-ToBeReleased-SgNBModAck-ItemIEs X2AP-PROTOCOL-IES ::= {</w:t>
      </w:r>
    </w:p>
    <w:p w14:paraId="54C259F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id-E-RABs-Admitted-ToBeReleased-SgNBModAck-Item</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E-RABs-Admitted-ToReleased-SgNBModAck-Item</w:t>
      </w:r>
      <w:r w:rsidRPr="00C37D2B">
        <w:rPr>
          <w:rFonts w:eastAsia="等线"/>
          <w:snapToGrid w:val="0"/>
          <w:lang w:eastAsia="zh-CN"/>
        </w:rPr>
        <w:tab/>
      </w:r>
      <w:r w:rsidRPr="00C37D2B">
        <w:rPr>
          <w:rFonts w:eastAsia="等线"/>
          <w:snapToGrid w:val="0"/>
          <w:lang w:eastAsia="zh-CN"/>
        </w:rPr>
        <w:tab/>
        <w:t>PRESENCE mandatory}</w:t>
      </w:r>
    </w:p>
    <w:p w14:paraId="3F03081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725B2C21" w14:textId="77777777" w:rsidR="006648FD" w:rsidRPr="00C37D2B" w:rsidRDefault="006648FD" w:rsidP="006648FD">
      <w:pPr>
        <w:pStyle w:val="PL"/>
        <w:rPr>
          <w:rFonts w:eastAsia="等线"/>
          <w:snapToGrid w:val="0"/>
          <w:lang w:eastAsia="zh-CN"/>
        </w:rPr>
      </w:pPr>
    </w:p>
    <w:p w14:paraId="2EB8E7E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E-RABs-Admitted-ToReleased-SgNBModAck-Item ::= SEQUENCE {</w:t>
      </w:r>
    </w:p>
    <w:p w14:paraId="06A52A6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e-RAB-ID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E-RAB-ID,</w:t>
      </w:r>
    </w:p>
    <w:p w14:paraId="0958DF6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en-DC-ResourceConfiguration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EN-DC-ResourceConfiguration,</w:t>
      </w:r>
    </w:p>
    <w:p w14:paraId="317F436B"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ab/>
        <w:t>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CHOICE {</w:t>
      </w:r>
    </w:p>
    <w:p w14:paraId="7A4A20E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E-RABs-Admitted-ToBeReleased-SgNBModAck-Item-SgNBPDCPpresent,</w:t>
      </w:r>
    </w:p>
    <w:p w14:paraId="08DD579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sgNBPDCPnotpresent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E-RABs-Admitted-ToBeReleased-SgNBModAck-Item-SgNBPDCPnotpresent,</w:t>
      </w:r>
    </w:p>
    <w:p w14:paraId="2E76510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w:t>
      </w:r>
    </w:p>
    <w:p w14:paraId="0C0FB8E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235990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{E-RABs-ToBeReleased-SgNBModAck-ItemExtIEs} }</w:t>
      </w:r>
      <w:r w:rsidRPr="00C37D2B">
        <w:rPr>
          <w:rFonts w:eastAsia="等线"/>
          <w:snapToGrid w:val="0"/>
          <w:lang w:eastAsia="zh-CN"/>
        </w:rPr>
        <w:tab/>
        <w:t>OPTIONAL,</w:t>
      </w:r>
    </w:p>
    <w:p w14:paraId="6D3CD8A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250EF4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5F7C0C6" w14:textId="77777777" w:rsidR="006648FD" w:rsidRPr="00C37D2B" w:rsidRDefault="006648FD" w:rsidP="006648FD">
      <w:pPr>
        <w:pStyle w:val="PL"/>
        <w:rPr>
          <w:rFonts w:eastAsia="等线"/>
          <w:snapToGrid w:val="0"/>
          <w:lang w:eastAsia="zh-CN"/>
        </w:rPr>
      </w:pPr>
    </w:p>
    <w:p w14:paraId="0CAB20D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E-RABs-ToBeReleased-SgNBModAck-ItemExtIEs X2AP-PROTOCOL-EXTENSION ::= {</w:t>
      </w:r>
    </w:p>
    <w:p w14:paraId="1C17480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4431D97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7700C7C" w14:textId="77777777" w:rsidR="006648FD" w:rsidRPr="00C37D2B" w:rsidRDefault="006648FD" w:rsidP="006648FD">
      <w:pPr>
        <w:pStyle w:val="PL"/>
        <w:rPr>
          <w:rFonts w:eastAsia="等线"/>
          <w:snapToGrid w:val="0"/>
          <w:lang w:eastAsia="zh-CN"/>
        </w:rPr>
      </w:pPr>
    </w:p>
    <w:p w14:paraId="309BC69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E-RABs-Admitted-ToBeReleased-SgNBModAck-Item-SgNBPDCPpresent ::= SEQUENCE {</w:t>
      </w:r>
    </w:p>
    <w:p w14:paraId="631F5F8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{E-RABs-Admitted-ToBeReleased-SgNBModAck-Item-SgNBPDCPpresentExtIEs} }</w:t>
      </w:r>
      <w:r w:rsidRPr="00C37D2B">
        <w:rPr>
          <w:rFonts w:eastAsia="等线"/>
          <w:snapToGrid w:val="0"/>
          <w:lang w:eastAsia="zh-CN"/>
        </w:rPr>
        <w:tab/>
      </w:r>
      <w:r w:rsidRPr="00C37D2B">
        <w:rPr>
          <w:rFonts w:eastAsia="等线"/>
          <w:snapToGrid w:val="0"/>
          <w:lang w:eastAsia="zh-CN"/>
        </w:rPr>
        <w:tab/>
        <w:t>OPTIONAL,</w:t>
      </w:r>
    </w:p>
    <w:p w14:paraId="459FDC5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0D4AE7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A3652FE" w14:textId="77777777" w:rsidR="006648FD" w:rsidRPr="00C37D2B" w:rsidRDefault="006648FD" w:rsidP="006648FD">
      <w:pPr>
        <w:pStyle w:val="PL"/>
        <w:rPr>
          <w:rFonts w:eastAsia="等线"/>
          <w:snapToGrid w:val="0"/>
          <w:lang w:eastAsia="zh-CN"/>
        </w:rPr>
      </w:pPr>
    </w:p>
    <w:p w14:paraId="311A977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E-RABs-Admitted-ToBeReleased-SgNBModAck-Item-SgNBPDCPpresentExtIEs X2AP-PROTOCOL-EXTENSION ::= {</w:t>
      </w:r>
    </w:p>
    <w:p w14:paraId="64327F9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00565E6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C70BAB7" w14:textId="77777777" w:rsidR="006648FD" w:rsidRPr="00C37D2B" w:rsidRDefault="006648FD" w:rsidP="006648FD">
      <w:pPr>
        <w:pStyle w:val="PL"/>
        <w:rPr>
          <w:rFonts w:eastAsia="等线"/>
          <w:snapToGrid w:val="0"/>
          <w:lang w:eastAsia="zh-CN"/>
        </w:rPr>
      </w:pPr>
    </w:p>
    <w:p w14:paraId="5BB7A66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E-RABs-Admitted-ToBeReleased-SgNBModAck-Item-SgNBPDCPnotpresent ::= SEQUENCE {</w:t>
      </w:r>
    </w:p>
    <w:p w14:paraId="2F7837F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{E-RABs-Admitted-ToBeReleased-SgNBModAck-Item-SgNBPDCPnotpresentExtIEs} } OPTIONAL,</w:t>
      </w:r>
    </w:p>
    <w:p w14:paraId="3207FF3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7D767F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DBCD117" w14:textId="77777777" w:rsidR="006648FD" w:rsidRPr="00C37D2B" w:rsidRDefault="006648FD" w:rsidP="006648FD">
      <w:pPr>
        <w:pStyle w:val="PL"/>
        <w:rPr>
          <w:rFonts w:eastAsia="等线"/>
          <w:snapToGrid w:val="0"/>
          <w:lang w:eastAsia="zh-CN"/>
        </w:rPr>
      </w:pPr>
    </w:p>
    <w:p w14:paraId="6FAE2F2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E-RABs-Admitted-ToBeReleased-SgNBModAck-Item-SgNBPDCPnotpresentExtIEs X2AP-PROTOCOL-EXTENSION ::= {</w:t>
      </w:r>
    </w:p>
    <w:p w14:paraId="0853D62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34BF1C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3876E67" w14:textId="77777777" w:rsidR="006648FD" w:rsidRPr="00C37D2B" w:rsidRDefault="006648FD" w:rsidP="006648FD">
      <w:pPr>
        <w:pStyle w:val="PL"/>
        <w:rPr>
          <w:rFonts w:eastAsia="等线"/>
          <w:snapToGrid w:val="0"/>
          <w:lang w:eastAsia="zh-CN"/>
        </w:rPr>
      </w:pPr>
    </w:p>
    <w:p w14:paraId="5DA36312" w14:textId="77777777" w:rsidR="006648FD" w:rsidRPr="00C37D2B" w:rsidRDefault="006648FD" w:rsidP="006648FD">
      <w:pPr>
        <w:pStyle w:val="PL"/>
        <w:rPr>
          <w:rFonts w:eastAsia="等线"/>
          <w:lang w:eastAsia="zh-CN"/>
        </w:rPr>
      </w:pPr>
    </w:p>
    <w:p w14:paraId="601C9AD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446CA96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7ACC8D0"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MODIFICATION REQUEST REJECT</w:t>
      </w:r>
    </w:p>
    <w:p w14:paraId="5AA0A3F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FBEEA6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3A329F86" w14:textId="77777777" w:rsidR="006648FD" w:rsidRPr="00C37D2B" w:rsidRDefault="006648FD" w:rsidP="006648FD">
      <w:pPr>
        <w:pStyle w:val="PL"/>
        <w:rPr>
          <w:rFonts w:eastAsia="等线" w:cs="Courier New"/>
          <w:snapToGrid w:val="0"/>
          <w:lang w:eastAsia="zh-CN"/>
        </w:rPr>
      </w:pPr>
    </w:p>
    <w:p w14:paraId="431E9D1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SgNBModificationRequestReject ::= SEQUENCE {</w:t>
      </w:r>
    </w:p>
    <w:p w14:paraId="087C504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t>{{SgNBModificationRequestReject-IEs}},</w:t>
      </w:r>
    </w:p>
    <w:p w14:paraId="2421332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8B413D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F6A138C" w14:textId="77777777" w:rsidR="006648FD" w:rsidRPr="00C37D2B" w:rsidRDefault="006648FD" w:rsidP="006648FD">
      <w:pPr>
        <w:pStyle w:val="PL"/>
        <w:rPr>
          <w:rFonts w:eastAsia="等线" w:cs="Courier New"/>
          <w:snapToGrid w:val="0"/>
          <w:lang w:eastAsia="zh-CN"/>
        </w:rPr>
      </w:pPr>
    </w:p>
    <w:p w14:paraId="437C9FA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SgNBModificationRequestReject-IEs X2AP-PROTOCOL-IES ::= {</w:t>
      </w:r>
    </w:p>
    <w:p w14:paraId="1F06841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5805604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614C924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5193ECD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CriticalityDiagnostics</w:t>
      </w:r>
      <w:r w:rsidRPr="00C37D2B">
        <w:rPr>
          <w:rFonts w:eastAsia="等线" w:cs="Courier New"/>
          <w:snapToGrid w:val="0"/>
          <w:lang w:eastAsia="zh-CN"/>
        </w:rPr>
        <w:tab/>
      </w:r>
      <w:r w:rsidRPr="00C37D2B">
        <w:rPr>
          <w:rFonts w:eastAsia="等线" w:cs="Courier New"/>
          <w:snapToGrid w:val="0"/>
          <w:lang w:eastAsia="zh-CN"/>
        </w:rPr>
        <w:tab/>
        <w:t>PRESENCE optional}|</w:t>
      </w:r>
    </w:p>
    <w:p w14:paraId="32F16EB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t>PRESENCE optional},</w:t>
      </w:r>
    </w:p>
    <w:p w14:paraId="733112F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3CB12ED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45F1FC2" w14:textId="77777777" w:rsidR="006648FD" w:rsidRPr="00C37D2B" w:rsidRDefault="006648FD" w:rsidP="006648FD">
      <w:pPr>
        <w:pStyle w:val="PL"/>
        <w:rPr>
          <w:rFonts w:eastAsia="等线"/>
          <w:lang w:eastAsia="zh-CN"/>
        </w:rPr>
      </w:pPr>
    </w:p>
    <w:p w14:paraId="00524905" w14:textId="77777777" w:rsidR="006648FD" w:rsidRPr="00C37D2B" w:rsidRDefault="006648FD" w:rsidP="006648FD">
      <w:pPr>
        <w:pStyle w:val="PL"/>
        <w:rPr>
          <w:rFonts w:eastAsia="等线"/>
          <w:lang w:eastAsia="zh-CN"/>
        </w:rPr>
      </w:pPr>
    </w:p>
    <w:p w14:paraId="6FC7FBE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lastRenderedPageBreak/>
        <w:t>-- **************************************************************</w:t>
      </w:r>
    </w:p>
    <w:p w14:paraId="661720B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04EC7E7"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MODIFICATION REQUIRED</w:t>
      </w:r>
    </w:p>
    <w:p w14:paraId="09579DF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0153FDA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0E3698E2" w14:textId="77777777" w:rsidR="006648FD" w:rsidRPr="00C37D2B" w:rsidRDefault="006648FD" w:rsidP="006648FD">
      <w:pPr>
        <w:pStyle w:val="PL"/>
        <w:rPr>
          <w:rFonts w:eastAsia="等线" w:cs="Courier New"/>
          <w:snapToGrid w:val="0"/>
          <w:lang w:eastAsia="zh-CN"/>
        </w:rPr>
      </w:pPr>
    </w:p>
    <w:p w14:paraId="5F93C5D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SgNBModificationRequired ::= SEQUENCE {</w:t>
      </w:r>
    </w:p>
    <w:p w14:paraId="4319566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r>
      <w:r w:rsidRPr="00C37D2B">
        <w:rPr>
          <w:rFonts w:eastAsia="等线" w:cs="Courier New"/>
          <w:snapToGrid w:val="0"/>
          <w:lang w:eastAsia="zh-CN"/>
        </w:rPr>
        <w:tab/>
        <w:t>{{SgNBModificationRequired-IEs}},</w:t>
      </w:r>
    </w:p>
    <w:p w14:paraId="3E14A3A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38D72FA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24B3E42" w14:textId="77777777" w:rsidR="006648FD" w:rsidRPr="00C37D2B" w:rsidRDefault="006648FD" w:rsidP="006648FD">
      <w:pPr>
        <w:pStyle w:val="PL"/>
        <w:rPr>
          <w:rFonts w:eastAsia="等线" w:cs="Courier New"/>
          <w:snapToGrid w:val="0"/>
          <w:lang w:eastAsia="zh-CN"/>
        </w:rPr>
      </w:pPr>
    </w:p>
    <w:p w14:paraId="0BA02CB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SgNBModificationRequired-IEs X2AP-PROTOCOL-IES ::= {</w:t>
      </w:r>
    </w:p>
    <w:p w14:paraId="1AE1226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49F2B2A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7EBC583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1A91A5A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id-PDCPChangeIndication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PDCPChangeIndication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608DBA6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id-E-RABs-ToBeReleased-SgNBModReqdList</w:t>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E-RABs-ToBeReleased-SgNBModReqdList</w:t>
      </w:r>
      <w:r w:rsidRPr="00C37D2B">
        <w:rPr>
          <w:rFonts w:eastAsia="等线" w:cs="Courier New"/>
          <w:snapToGrid w:val="0"/>
          <w:lang w:eastAsia="zh-CN"/>
        </w:rPr>
        <w:tab/>
      </w:r>
      <w:r w:rsidRPr="00C37D2B">
        <w:rPr>
          <w:rFonts w:eastAsia="等线" w:cs="Courier New"/>
          <w:snapToGrid w:val="0"/>
          <w:lang w:eastAsia="zh-CN"/>
        </w:rPr>
        <w:tab/>
        <w:t>PRESENCE optional}|</w:t>
      </w:r>
    </w:p>
    <w:p w14:paraId="383427F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id-SgNBtoMeNBContainer</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SgNBtoMeNBContainer</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43ED9A2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0D3E995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id-E-RABs-ToBeModified-SgNBModReqdList</w:t>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E-RABs-ToBeModified-SgNBModReqdList</w:t>
      </w:r>
      <w:r w:rsidRPr="00C37D2B">
        <w:rPr>
          <w:rFonts w:eastAsia="等线" w:cs="Courier New"/>
          <w:snapToGrid w:val="0"/>
          <w:lang w:eastAsia="zh-CN"/>
        </w:rPr>
        <w:tab/>
      </w:r>
      <w:r w:rsidRPr="00C37D2B">
        <w:rPr>
          <w:rFonts w:eastAsia="等线" w:cs="Courier New"/>
          <w:snapToGrid w:val="0"/>
          <w:lang w:eastAsia="zh-CN"/>
        </w:rPr>
        <w:tab/>
        <w:t>PRESENCE optional}|</w:t>
      </w:r>
    </w:p>
    <w:p w14:paraId="358D5EA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w:t>
      </w:r>
      <w:r w:rsidRPr="00C37D2B">
        <w:rPr>
          <w:rFonts w:eastAsia="等线"/>
          <w:lang w:eastAsia="ja-JP"/>
        </w:rPr>
        <w:t>SgNBResourceCoordinationInformation</w:t>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 xml:space="preserve">TYPE </w:t>
      </w:r>
      <w:r w:rsidRPr="00C37D2B">
        <w:rPr>
          <w:rFonts w:eastAsia="等线"/>
          <w:lang w:eastAsia="ja-JP"/>
        </w:rPr>
        <w:t>SgNBResourceCoordinationInformation</w:t>
      </w:r>
      <w:r w:rsidRPr="00C37D2B">
        <w:rPr>
          <w:rFonts w:eastAsia="等线" w:cs="Courier New"/>
          <w:snapToGrid w:val="0"/>
          <w:lang w:eastAsia="zh-CN"/>
        </w:rPr>
        <w:tab/>
      </w:r>
      <w:r w:rsidRPr="00C37D2B">
        <w:rPr>
          <w:rFonts w:eastAsia="等线" w:cs="Courier New"/>
          <w:snapToGrid w:val="0"/>
          <w:lang w:eastAsia="zh-CN"/>
        </w:rPr>
        <w:tab/>
        <w:t>PRESENCE optional}|</w:t>
      </w:r>
    </w:p>
    <w:p w14:paraId="0B75AB9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id-RRCConfigIndication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RRC-Config-Ind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3C43FDF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id-LocationInformationSgNB</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LocationInformationSgNB</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1773E01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53681AD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BDA46BA" w14:textId="77777777" w:rsidR="006648FD" w:rsidRPr="00C37D2B" w:rsidRDefault="006648FD" w:rsidP="006648FD">
      <w:pPr>
        <w:pStyle w:val="PL"/>
        <w:rPr>
          <w:rFonts w:eastAsia="等线" w:cs="Courier New"/>
          <w:snapToGrid w:val="0"/>
          <w:lang w:eastAsia="zh-CN"/>
        </w:rPr>
      </w:pPr>
    </w:p>
    <w:p w14:paraId="5FD8363E" w14:textId="77777777" w:rsidR="006648FD" w:rsidRPr="00C37D2B" w:rsidRDefault="006648FD" w:rsidP="006648FD">
      <w:pPr>
        <w:pStyle w:val="PL"/>
        <w:rPr>
          <w:rFonts w:eastAsia="等线" w:cs="Courier New"/>
          <w:snapToGrid w:val="0"/>
          <w:lang w:eastAsia="zh-CN"/>
        </w:rPr>
      </w:pPr>
    </w:p>
    <w:p w14:paraId="04A5DF3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E-RABs-ToBeReleased-SgNBModReqdList ::= SEQUENCE (SIZE (1..maxnoofBearers)) OF ProtocolIE-Single-Container { {E-RABs-ToBeReleased-SgNBModReqd-ItemIEs} }</w:t>
      </w:r>
    </w:p>
    <w:p w14:paraId="6A70E9AA" w14:textId="77777777" w:rsidR="006648FD" w:rsidRPr="00C37D2B" w:rsidRDefault="006648FD" w:rsidP="006648FD">
      <w:pPr>
        <w:pStyle w:val="PL"/>
        <w:rPr>
          <w:rFonts w:eastAsia="等线" w:cs="Courier New"/>
          <w:snapToGrid w:val="0"/>
          <w:lang w:eastAsia="zh-CN"/>
        </w:rPr>
      </w:pPr>
    </w:p>
    <w:p w14:paraId="08C110C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E-RABs-ToBeReleased-SgNBModReqd-ItemIEs X2AP-PROTOCOL-IES ::= {</w:t>
      </w:r>
    </w:p>
    <w:p w14:paraId="71AE4D7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id-E-RABs-ToBeReleased-SgNBModReqd-Item</w:t>
      </w:r>
      <w:r w:rsidRPr="00C37D2B">
        <w:rPr>
          <w:rFonts w:eastAsia="等线" w:cs="Courier New"/>
          <w:snapToGrid w:val="0"/>
          <w:lang w:eastAsia="zh-CN"/>
        </w:rPr>
        <w:tab/>
        <w:t xml:space="preserve"> CRITICALITY ignore</w:t>
      </w:r>
      <w:r w:rsidRPr="00C37D2B">
        <w:rPr>
          <w:rFonts w:eastAsia="等线" w:cs="Courier New"/>
          <w:snapToGrid w:val="0"/>
          <w:lang w:eastAsia="zh-CN"/>
        </w:rPr>
        <w:tab/>
      </w:r>
      <w:r w:rsidRPr="00C37D2B">
        <w:rPr>
          <w:rFonts w:eastAsia="等线" w:cs="Courier New"/>
          <w:snapToGrid w:val="0"/>
          <w:lang w:eastAsia="zh-CN"/>
        </w:rPr>
        <w:tab/>
        <w:t>TYPE E-RABs-ToBeReleased-SgNBModReqd-Item</w:t>
      </w:r>
      <w:r w:rsidRPr="00C37D2B">
        <w:rPr>
          <w:rFonts w:eastAsia="等线" w:cs="Courier New"/>
          <w:snapToGrid w:val="0"/>
          <w:lang w:eastAsia="zh-CN"/>
        </w:rPr>
        <w:tab/>
      </w:r>
      <w:r w:rsidRPr="00C37D2B">
        <w:rPr>
          <w:rFonts w:eastAsia="等线" w:cs="Courier New"/>
          <w:snapToGrid w:val="0"/>
          <w:lang w:eastAsia="zh-CN"/>
        </w:rPr>
        <w:tab/>
        <w:t>PRESENCE mandatory },</w:t>
      </w:r>
    </w:p>
    <w:p w14:paraId="46DF4CB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F8DD01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E748ECA" w14:textId="77777777" w:rsidR="006648FD" w:rsidRPr="00C37D2B" w:rsidRDefault="006648FD" w:rsidP="006648FD">
      <w:pPr>
        <w:pStyle w:val="PL"/>
        <w:rPr>
          <w:rFonts w:eastAsia="等线" w:cs="Courier New"/>
          <w:snapToGrid w:val="0"/>
          <w:lang w:eastAsia="zh-CN"/>
        </w:rPr>
      </w:pPr>
    </w:p>
    <w:p w14:paraId="5896E19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E-RABs-ToBeReleased-SgNBModReqd-Item ::= SEQUENCE {</w:t>
      </w:r>
    </w:p>
    <w:p w14:paraId="2F58D0E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e-RAB-ID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E-RAB-ID,</w:t>
      </w:r>
    </w:p>
    <w:p w14:paraId="7D52AAC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Cause,</w:t>
      </w:r>
    </w:p>
    <w:p w14:paraId="676E2FA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{E-RABs-ToBeReleased-SgNBModReqd-ItemExtIEs} } OPTIONAL,</w:t>
      </w:r>
    </w:p>
    <w:p w14:paraId="09268BF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6D406A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F0F130D" w14:textId="77777777" w:rsidR="006648FD" w:rsidRPr="00C37D2B" w:rsidRDefault="006648FD" w:rsidP="006648FD">
      <w:pPr>
        <w:pStyle w:val="PL"/>
        <w:rPr>
          <w:rFonts w:eastAsia="等线" w:cs="Courier New"/>
          <w:snapToGrid w:val="0"/>
          <w:lang w:eastAsia="zh-CN"/>
        </w:rPr>
      </w:pPr>
    </w:p>
    <w:p w14:paraId="705A94E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E-RABs-ToBeReleased-SgNBModReqd-ItemExtIEs X2AP-PROTOCOL-EXTENSION ::= {</w:t>
      </w:r>
    </w:p>
    <w:p w14:paraId="5E0FC1E1" w14:textId="77777777" w:rsidR="006648FD" w:rsidRPr="00C37D2B" w:rsidRDefault="006648FD" w:rsidP="006648FD">
      <w:pPr>
        <w:pStyle w:val="PL"/>
        <w:rPr>
          <w:snapToGrid w:val="0"/>
        </w:rPr>
      </w:pPr>
      <w:r w:rsidRPr="00C37D2B">
        <w:rPr>
          <w:snapToGrid w:val="0"/>
        </w:rPr>
        <w:tab/>
        <w:t>{ ID id-RLCMode-transferred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RLCMode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1D8DABB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5F01FA5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9EE2B3B" w14:textId="77777777" w:rsidR="006648FD" w:rsidRPr="00C37D2B" w:rsidRDefault="006648FD" w:rsidP="006648FD">
      <w:pPr>
        <w:pStyle w:val="PL"/>
        <w:rPr>
          <w:rFonts w:eastAsia="等线" w:cs="Courier New"/>
          <w:snapToGrid w:val="0"/>
          <w:lang w:eastAsia="zh-CN"/>
        </w:rPr>
      </w:pPr>
    </w:p>
    <w:p w14:paraId="70FD5CC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E-RABs-ToBeModified-SgNBModReqdList ::= SEQUENCE (SIZE (1..maxnoofBearers)) OF ProtocolIE-Single-Container { {E-RABs-ToBeModified-SgNBModReqd-ItemIEs} }</w:t>
      </w:r>
    </w:p>
    <w:p w14:paraId="42DD6981" w14:textId="77777777" w:rsidR="006648FD" w:rsidRPr="00C37D2B" w:rsidRDefault="006648FD" w:rsidP="006648FD">
      <w:pPr>
        <w:pStyle w:val="PL"/>
        <w:rPr>
          <w:rFonts w:eastAsia="等线" w:cs="Courier New"/>
          <w:snapToGrid w:val="0"/>
          <w:lang w:eastAsia="zh-CN"/>
        </w:rPr>
      </w:pPr>
    </w:p>
    <w:p w14:paraId="432555A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E-RABs-ToBeModified-SgNBModReqd-ItemIEs X2AP-PROTOCOL-IES ::= {</w:t>
      </w:r>
    </w:p>
    <w:p w14:paraId="0A53AEB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id-E-RABs-ToBeModified-SgNBModReqd-Item</w:t>
      </w:r>
      <w:r w:rsidRPr="00C37D2B">
        <w:rPr>
          <w:rFonts w:eastAsia="等线" w:cs="Courier New"/>
          <w:snapToGrid w:val="0"/>
          <w:lang w:eastAsia="zh-CN"/>
        </w:rPr>
        <w:tab/>
        <w:t xml:space="preserve"> CRITICALITY ignore</w:t>
      </w:r>
      <w:r w:rsidRPr="00C37D2B">
        <w:rPr>
          <w:rFonts w:eastAsia="等线" w:cs="Courier New"/>
          <w:snapToGrid w:val="0"/>
          <w:lang w:eastAsia="zh-CN"/>
        </w:rPr>
        <w:tab/>
      </w:r>
      <w:r w:rsidRPr="00C37D2B">
        <w:rPr>
          <w:rFonts w:eastAsia="等线" w:cs="Courier New"/>
          <w:snapToGrid w:val="0"/>
          <w:lang w:eastAsia="zh-CN"/>
        </w:rPr>
        <w:tab/>
        <w:t>TYPE E-RABs-ToBeModified-SgNBModReqd-Item</w:t>
      </w:r>
      <w:r w:rsidRPr="00C37D2B">
        <w:rPr>
          <w:rFonts w:eastAsia="等线" w:cs="Courier New"/>
          <w:snapToGrid w:val="0"/>
          <w:lang w:eastAsia="zh-CN"/>
        </w:rPr>
        <w:tab/>
      </w:r>
      <w:r w:rsidRPr="00C37D2B">
        <w:rPr>
          <w:rFonts w:eastAsia="等线" w:cs="Courier New"/>
          <w:snapToGrid w:val="0"/>
          <w:lang w:eastAsia="zh-CN"/>
        </w:rPr>
        <w:tab/>
        <w:t>PRESENCE mandatory },</w:t>
      </w:r>
    </w:p>
    <w:p w14:paraId="4761EA5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1268A36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lastRenderedPageBreak/>
        <w:t>}</w:t>
      </w:r>
    </w:p>
    <w:p w14:paraId="5350F03E" w14:textId="77777777" w:rsidR="006648FD" w:rsidRPr="00C37D2B" w:rsidRDefault="006648FD" w:rsidP="006648FD">
      <w:pPr>
        <w:pStyle w:val="PL"/>
        <w:rPr>
          <w:rFonts w:eastAsia="等线" w:cs="Courier New"/>
          <w:snapToGrid w:val="0"/>
          <w:lang w:eastAsia="zh-CN"/>
        </w:rPr>
      </w:pPr>
    </w:p>
    <w:p w14:paraId="631D6E3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E-RABs-ToBeModified-SgNBModReqd-Item ::= SEQUENCE {</w:t>
      </w:r>
    </w:p>
    <w:p w14:paraId="7B19F8D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e-RAB-ID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E-RAB-ID,</w:t>
      </w:r>
    </w:p>
    <w:p w14:paraId="2E6C272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en-DC-ResourceConfiguration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EN-DC-ResourceConfiguration,</w:t>
      </w:r>
    </w:p>
    <w:p w14:paraId="06279F8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resource-configuration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CHOICE {</w:t>
      </w:r>
    </w:p>
    <w:p w14:paraId="391F97A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t>sgNBPDCPpresent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E-RABs-ToBeModified-SgNBModReqd-Item-SgNBPDCPpresent,</w:t>
      </w:r>
    </w:p>
    <w:p w14:paraId="0C0A599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t>sgNBPDCPnotpresent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E-RABs-ToBeModified-SgNBModReqd-Item-SgNBPDCPnotpresent,</w:t>
      </w:r>
    </w:p>
    <w:p w14:paraId="041C6B0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t>...</w:t>
      </w:r>
    </w:p>
    <w:p w14:paraId="5142853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FFE80F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{E-RABs-ToBeModified-SgNBModReqd-ItemExtIEs} }</w:t>
      </w:r>
      <w:r w:rsidRPr="00C37D2B">
        <w:rPr>
          <w:rFonts w:eastAsia="等线" w:cs="Courier New"/>
          <w:snapToGrid w:val="0"/>
          <w:lang w:eastAsia="zh-CN"/>
        </w:rPr>
        <w:tab/>
        <w:t>OPTIONAL,</w:t>
      </w:r>
    </w:p>
    <w:p w14:paraId="61A6CE6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5749790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8B49DB7" w14:textId="77777777" w:rsidR="006648FD" w:rsidRPr="00C37D2B" w:rsidRDefault="006648FD" w:rsidP="006648FD">
      <w:pPr>
        <w:pStyle w:val="PL"/>
        <w:rPr>
          <w:rFonts w:eastAsia="等线" w:cs="Courier New"/>
          <w:snapToGrid w:val="0"/>
          <w:lang w:eastAsia="zh-CN"/>
        </w:rPr>
      </w:pPr>
    </w:p>
    <w:p w14:paraId="04135AB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E-RABs-ToBeModified-SgNBModReqd-ItemExtIEs X2AP-PROTOCOL-EXTENSION ::= {</w:t>
      </w:r>
    </w:p>
    <w:p w14:paraId="758BBAC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0C8A3DA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E6B7719" w14:textId="77777777" w:rsidR="006648FD" w:rsidRPr="00C37D2B" w:rsidRDefault="006648FD" w:rsidP="006648FD">
      <w:pPr>
        <w:pStyle w:val="PL"/>
        <w:rPr>
          <w:rFonts w:eastAsia="等线" w:cs="Courier New"/>
          <w:snapToGrid w:val="0"/>
          <w:lang w:eastAsia="zh-CN"/>
        </w:rPr>
      </w:pPr>
    </w:p>
    <w:p w14:paraId="6BC4CE9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E-RABs-ToBeModified-SgNBModReqd-Item-SgNBPDCPpresent ::= SEQUENCE {</w:t>
      </w:r>
    </w:p>
    <w:p w14:paraId="7836BF9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requested-MCG-E-RAB-Level-QoS-Parameters</w:t>
      </w:r>
      <w:r w:rsidRPr="00C37D2B">
        <w:rPr>
          <w:rFonts w:eastAsia="等线" w:cs="Courier New"/>
          <w:snapToGrid w:val="0"/>
          <w:lang w:eastAsia="zh-CN"/>
        </w:rPr>
        <w:tab/>
      </w:r>
      <w:r w:rsidRPr="00C37D2B">
        <w:rPr>
          <w:rFonts w:eastAsia="等线" w:cs="Courier New"/>
          <w:snapToGrid w:val="0"/>
          <w:lang w:eastAsia="zh-CN"/>
        </w:rPr>
        <w:tab/>
        <w:t>E-RAB-Level-QoS-Parameters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6760CF0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uL-Configuration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ULConfiguration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07F260C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sgNB-UL-GTP-TEIDatPDCP</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7876D4E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s1-DL-GTP-TEIDatSgNB</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01D3A23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{E-RABs-ToBeModified-SgNBModReqd-Item-SgNBPDCPpresentExtIEs} }</w:t>
      </w:r>
      <w:r w:rsidRPr="00C37D2B">
        <w:rPr>
          <w:rFonts w:eastAsia="等线" w:cs="Courier New"/>
          <w:snapToGrid w:val="0"/>
          <w:lang w:eastAsia="zh-CN"/>
        </w:rPr>
        <w:tab/>
      </w:r>
      <w:r w:rsidRPr="00C37D2B">
        <w:rPr>
          <w:rFonts w:eastAsia="等线" w:cs="Courier New"/>
          <w:snapToGrid w:val="0"/>
          <w:lang w:eastAsia="zh-CN"/>
        </w:rPr>
        <w:tab/>
        <w:t>OPTIONAL,</w:t>
      </w:r>
    </w:p>
    <w:p w14:paraId="2F0356F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E2C686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8ACF427" w14:textId="77777777" w:rsidR="006648FD" w:rsidRPr="00C37D2B" w:rsidRDefault="006648FD" w:rsidP="006648FD">
      <w:pPr>
        <w:pStyle w:val="PL"/>
        <w:rPr>
          <w:rFonts w:eastAsia="等线" w:cs="Courier New"/>
          <w:snapToGrid w:val="0"/>
          <w:lang w:eastAsia="zh-CN"/>
        </w:rPr>
      </w:pPr>
    </w:p>
    <w:p w14:paraId="1E1F6EB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E-RABs-ToBeModified-SgNBModReqd-Item-SgNBPDCPpresentExtIEs X2AP-PROTOCOL-EXTENSION ::= {</w:t>
      </w:r>
    </w:p>
    <w:p w14:paraId="36E7F1C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id-uLpDCPSnLength</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EXTENSION PDCPSnLength</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7B33EE3B" w14:textId="77777777" w:rsidR="006648FD" w:rsidRPr="00C37D2B" w:rsidRDefault="006648FD" w:rsidP="006648FD">
      <w:pPr>
        <w:pStyle w:val="PL"/>
        <w:rPr>
          <w:rFonts w:eastAsia="等线" w:cs="Courier New"/>
          <w:snapToGrid w:val="0"/>
          <w:lang w:eastAsia="zh-CN"/>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等线" w:cs="Courier New"/>
          <w:snapToGrid w:val="0"/>
          <w:lang w:eastAsia="zh-CN"/>
        </w:rPr>
        <w:t>|</w:t>
      </w:r>
    </w:p>
    <w:p w14:paraId="12474672" w14:textId="77777777" w:rsidR="006648FD" w:rsidRPr="00C37D2B" w:rsidRDefault="006648FD" w:rsidP="006648FD">
      <w:pPr>
        <w:pStyle w:val="PL"/>
        <w:rPr>
          <w:noProof w:val="0"/>
          <w:snapToGrid w:val="0"/>
          <w:lang w:eastAsia="zh-CN"/>
        </w:rPr>
      </w:pPr>
      <w:r w:rsidRPr="00C37D2B">
        <w:rPr>
          <w:rFonts w:eastAsia="等线" w:cs="Courier New"/>
          <w:snapToGrid w:val="0"/>
          <w:lang w:eastAsia="zh-CN"/>
        </w:rPr>
        <w:tab/>
        <w:t>{ ID id-new-drb-ID-req</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EXTENSION NewDRBIDrequest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5366446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155A033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93A6E36" w14:textId="77777777" w:rsidR="006648FD" w:rsidRPr="00C37D2B" w:rsidRDefault="006648FD" w:rsidP="006648FD">
      <w:pPr>
        <w:pStyle w:val="PL"/>
        <w:rPr>
          <w:rFonts w:eastAsia="等线" w:cs="Courier New"/>
          <w:snapToGrid w:val="0"/>
          <w:lang w:eastAsia="zh-CN"/>
        </w:rPr>
      </w:pPr>
    </w:p>
    <w:p w14:paraId="11A2D28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E-RABs-ToBeModified-SgNBModReqd-Item-SgNBPDCPnotpresent ::= SEQUENCE {</w:t>
      </w:r>
    </w:p>
    <w:p w14:paraId="2E74494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sgNB-DL-GTP-TEIDatSCG</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3E2B413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secondary-sgNB-DL-GTP-TEIDatSCG</w:t>
      </w:r>
      <w:r w:rsidRPr="00C37D2B">
        <w:rPr>
          <w:rFonts w:eastAsia="等线" w:cs="Courier New"/>
          <w:snapToGrid w:val="0"/>
          <w:lang w:eastAsia="zh-CN"/>
        </w:rPr>
        <w:tab/>
      </w:r>
      <w:r w:rsidRPr="00C37D2B">
        <w:rPr>
          <w:rFonts w:eastAsia="等线" w:cs="Courier New"/>
          <w:snapToGrid w:val="0"/>
          <w:lang w:eastAsia="zh-CN"/>
        </w:rPr>
        <w:tab/>
        <w:t>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1C72C05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{E-RABs-ToBeModified-SgNBModReqd-Item-SgNBPDCPnotpresentExtIEs} }</w:t>
      </w:r>
      <w:r w:rsidRPr="00C37D2B">
        <w:rPr>
          <w:rFonts w:eastAsia="等线" w:cs="Courier New"/>
          <w:snapToGrid w:val="0"/>
          <w:lang w:eastAsia="zh-CN"/>
        </w:rPr>
        <w:tab/>
      </w:r>
      <w:r w:rsidRPr="00C37D2B">
        <w:rPr>
          <w:rFonts w:eastAsia="等线" w:cs="Courier New"/>
          <w:snapToGrid w:val="0"/>
          <w:lang w:eastAsia="zh-CN"/>
        </w:rPr>
        <w:tab/>
        <w:t>OPTIONAL,</w:t>
      </w:r>
    </w:p>
    <w:p w14:paraId="7948A04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2393D6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8F647A8" w14:textId="77777777" w:rsidR="006648FD" w:rsidRPr="00C37D2B" w:rsidRDefault="006648FD" w:rsidP="006648FD">
      <w:pPr>
        <w:pStyle w:val="PL"/>
        <w:rPr>
          <w:rFonts w:eastAsia="等线" w:cs="Courier New"/>
          <w:snapToGrid w:val="0"/>
          <w:lang w:eastAsia="zh-CN"/>
        </w:rPr>
      </w:pPr>
    </w:p>
    <w:p w14:paraId="3B27AF6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E-RABs-ToBeModified-SgNBModReqd-Item-SgNBPDCPnotpresentExtIEs X2AP-PROTOCOL-EXTENSION ::= {</w:t>
      </w:r>
    </w:p>
    <w:p w14:paraId="7C80E52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id-RLC-Status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EXTENSION RLC-Status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r w:rsidRPr="00C37D2B">
        <w:rPr>
          <w:rFonts w:eastAsia="等线" w:cs="Courier New"/>
          <w:snapToGrid w:val="0"/>
          <w:lang w:eastAsia="zh-CN"/>
        </w:rPr>
        <w:t>|</w:t>
      </w:r>
    </w:p>
    <w:p w14:paraId="77E4B241" w14:textId="77777777" w:rsidR="006648FD" w:rsidRPr="00C37D2B" w:rsidRDefault="006648FD" w:rsidP="006648FD">
      <w:pPr>
        <w:pStyle w:val="PL"/>
        <w:rPr>
          <w:rFonts w:eastAsia="等线"/>
          <w:snapToGrid w:val="0"/>
          <w:lang w:eastAsia="zh-CN"/>
        </w:rPr>
      </w:pPr>
      <w:r w:rsidRPr="00C37D2B">
        <w:rPr>
          <w:rFonts w:eastAsia="等线" w:cs="Courier New"/>
          <w:snapToGrid w:val="0"/>
          <w:lang w:eastAsia="zh-CN"/>
        </w:rPr>
        <w:tab/>
      </w:r>
      <w:r w:rsidRPr="00C37D2B">
        <w:rPr>
          <w:rFonts w:eastAsia="等线"/>
          <w:snapToGrid w:val="0"/>
          <w:lang w:eastAsia="zh-CN"/>
        </w:rPr>
        <w:t>{ ID id-</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等线"/>
          <w:snapToGrid w:val="0"/>
          <w:lang w:eastAsia="zh-CN"/>
        </w:rPr>
        <w:t>CRITICALITY ignore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EXTENSION</w:t>
      </w:r>
      <w:r w:rsidRPr="00C37D2B">
        <w:rPr>
          <w:noProof w:val="0"/>
          <w:snapToGrid w:val="0"/>
        </w:rPr>
        <w:t xml:space="preserve"> </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等线"/>
          <w:snapToGrid w:val="0"/>
          <w:lang w:eastAsia="zh-CN"/>
        </w:rPr>
        <w:t>PRESENCE optional}</w:t>
      </w:r>
      <w:r w:rsidRPr="00C37D2B">
        <w:rPr>
          <w:noProof w:val="0"/>
          <w:snapToGrid w:val="0"/>
        </w:rPr>
        <w:t>,</w:t>
      </w:r>
    </w:p>
    <w:p w14:paraId="1B976FC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BA740F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A741540" w14:textId="77777777" w:rsidR="006648FD" w:rsidRPr="00C37D2B" w:rsidRDefault="006648FD" w:rsidP="006648FD">
      <w:pPr>
        <w:pStyle w:val="PL"/>
        <w:rPr>
          <w:rFonts w:eastAsia="等线" w:cs="Courier New"/>
          <w:snapToGrid w:val="0"/>
          <w:lang w:eastAsia="zh-CN"/>
        </w:rPr>
      </w:pPr>
    </w:p>
    <w:p w14:paraId="52602A11" w14:textId="77777777" w:rsidR="006648FD" w:rsidRPr="00C37D2B" w:rsidRDefault="006648FD" w:rsidP="006648FD">
      <w:pPr>
        <w:pStyle w:val="PL"/>
        <w:rPr>
          <w:rFonts w:eastAsia="等线" w:cs="Courier New"/>
          <w:snapToGrid w:val="0"/>
          <w:lang w:eastAsia="zh-CN"/>
        </w:rPr>
      </w:pPr>
    </w:p>
    <w:p w14:paraId="4E3AA4B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3ACDF8D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0ACF38D4"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MODIFICATION CONFIRM</w:t>
      </w:r>
    </w:p>
    <w:p w14:paraId="4AC3DAC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6AC11B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2230F0D4" w14:textId="77777777" w:rsidR="006648FD" w:rsidRPr="00C37D2B" w:rsidRDefault="006648FD" w:rsidP="006648FD">
      <w:pPr>
        <w:pStyle w:val="PL"/>
        <w:rPr>
          <w:rFonts w:eastAsia="等线" w:cs="Courier New"/>
          <w:snapToGrid w:val="0"/>
          <w:lang w:eastAsia="zh-CN"/>
        </w:rPr>
      </w:pPr>
    </w:p>
    <w:p w14:paraId="4A93A9D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SgNBModificationConfirm ::= SEQUENCE {</w:t>
      </w:r>
    </w:p>
    <w:p w14:paraId="1DE7791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t>{{SgNBModificationConfirm-IEs}},</w:t>
      </w:r>
    </w:p>
    <w:p w14:paraId="541E4FD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9E999B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01BAB436" w14:textId="77777777" w:rsidR="006648FD" w:rsidRPr="00C37D2B" w:rsidRDefault="006648FD" w:rsidP="006648FD">
      <w:pPr>
        <w:pStyle w:val="PL"/>
        <w:rPr>
          <w:rFonts w:eastAsia="等线" w:cs="Courier New"/>
          <w:snapToGrid w:val="0"/>
          <w:lang w:eastAsia="zh-CN"/>
        </w:rPr>
      </w:pPr>
    </w:p>
    <w:p w14:paraId="72A02DF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SgNBModificationConfirm-IEs X2AP-PROTOCOL-IES ::= {</w:t>
      </w:r>
    </w:p>
    <w:p w14:paraId="06105F5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3D26215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7ADAAC5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id-E-RABs-AdmittedToBeModified-SgNBModConfList</w:t>
      </w:r>
      <w:r w:rsidRPr="00C37D2B">
        <w:rPr>
          <w:rFonts w:eastAsia="等线" w:cs="Courier New"/>
          <w:snapToGrid w:val="0"/>
          <w:lang w:eastAsia="zh-CN"/>
        </w:rPr>
        <w:tab/>
        <w:t>CRITICALITY ignore</w:t>
      </w:r>
      <w:r w:rsidRPr="00C37D2B">
        <w:rPr>
          <w:rFonts w:eastAsia="等线" w:cs="Courier New"/>
          <w:snapToGrid w:val="0"/>
          <w:lang w:eastAsia="zh-CN"/>
        </w:rPr>
        <w:tab/>
        <w:t>TYPE E-RABs-AdmittedToBeModified-SgNBModConfList</w:t>
      </w:r>
      <w:r w:rsidRPr="00C37D2B">
        <w:rPr>
          <w:rFonts w:eastAsia="等线" w:cs="Courier New"/>
          <w:snapToGrid w:val="0"/>
          <w:lang w:eastAsia="zh-CN"/>
        </w:rPr>
        <w:tab/>
      </w:r>
      <w:r w:rsidRPr="00C37D2B">
        <w:rPr>
          <w:rFonts w:eastAsia="等线" w:cs="Courier New"/>
          <w:snapToGrid w:val="0"/>
          <w:lang w:eastAsia="zh-CN"/>
        </w:rPr>
        <w:tab/>
        <w:t>PRESENCE optional}|</w:t>
      </w:r>
    </w:p>
    <w:p w14:paraId="3211C73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id-MeNBtoSgNBContainer</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MeNBtoSgNBContainer</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6F1370F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57E1056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6E99F6D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id-MeNBResourceCoordinationInformation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MeNBResourceCoordinationInformation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239FAAE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3F6CA2F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5B46393" w14:textId="77777777" w:rsidR="006648FD" w:rsidRPr="00C37D2B" w:rsidRDefault="006648FD" w:rsidP="006648FD">
      <w:pPr>
        <w:pStyle w:val="PL"/>
        <w:rPr>
          <w:rFonts w:eastAsia="等线"/>
          <w:lang w:eastAsia="zh-CN"/>
        </w:rPr>
      </w:pPr>
    </w:p>
    <w:p w14:paraId="345CDEB0" w14:textId="77777777" w:rsidR="006648FD" w:rsidRPr="00C37D2B" w:rsidRDefault="006648FD" w:rsidP="006648FD">
      <w:pPr>
        <w:pStyle w:val="PL"/>
        <w:rPr>
          <w:rFonts w:eastAsia="等线"/>
          <w:lang w:eastAsia="zh-CN"/>
        </w:rPr>
      </w:pPr>
      <w:r w:rsidRPr="00C37D2B">
        <w:rPr>
          <w:rFonts w:eastAsia="等线"/>
          <w:lang w:eastAsia="zh-CN"/>
        </w:rPr>
        <w:t xml:space="preserve">E-RABs-AdmittedToBeModified-SgNBModConfList ::= SEQUENCE (SIZE (1..maxnoofBearers)) OF ProtocolIE-Single-Container </w:t>
      </w:r>
    </w:p>
    <w:p w14:paraId="69D7C912" w14:textId="77777777" w:rsidR="006648FD" w:rsidRPr="00C37D2B" w:rsidRDefault="006648FD" w:rsidP="006648FD">
      <w:pPr>
        <w:pStyle w:val="PL"/>
        <w:rPr>
          <w:rFonts w:eastAsia="等线"/>
          <w:lang w:eastAsia="zh-CN"/>
        </w:rPr>
      </w:pPr>
      <w:r w:rsidRPr="00C37D2B">
        <w:rPr>
          <w:rFonts w:eastAsia="等线"/>
          <w:lang w:eastAsia="zh-CN"/>
        </w:rPr>
        <w:tab/>
        <w:t>{ {E-RABs-AdmittedToBeModified-SgNBModConf-ItemIEs} }</w:t>
      </w:r>
    </w:p>
    <w:p w14:paraId="1649AE27" w14:textId="77777777" w:rsidR="006648FD" w:rsidRPr="00C37D2B" w:rsidRDefault="006648FD" w:rsidP="006648FD">
      <w:pPr>
        <w:pStyle w:val="PL"/>
        <w:rPr>
          <w:rFonts w:eastAsia="等线"/>
          <w:lang w:eastAsia="zh-CN"/>
        </w:rPr>
      </w:pPr>
    </w:p>
    <w:p w14:paraId="23AAD640" w14:textId="77777777" w:rsidR="006648FD" w:rsidRPr="00C37D2B" w:rsidRDefault="006648FD" w:rsidP="006648FD">
      <w:pPr>
        <w:pStyle w:val="PL"/>
        <w:rPr>
          <w:rFonts w:eastAsia="等线"/>
          <w:lang w:eastAsia="zh-CN"/>
        </w:rPr>
      </w:pPr>
      <w:r w:rsidRPr="00C37D2B">
        <w:rPr>
          <w:rFonts w:eastAsia="等线"/>
          <w:lang w:eastAsia="zh-CN"/>
        </w:rPr>
        <w:t>E-RABs-AdmittedToBeModified-SgNBModConf-ItemIEs X2AP-PROTOCOL-IES ::= {</w:t>
      </w:r>
    </w:p>
    <w:p w14:paraId="6BEA250C" w14:textId="77777777" w:rsidR="006648FD" w:rsidRPr="00C37D2B" w:rsidRDefault="006648FD" w:rsidP="006648FD">
      <w:pPr>
        <w:pStyle w:val="PL"/>
        <w:rPr>
          <w:rFonts w:eastAsia="等线"/>
          <w:lang w:eastAsia="zh-CN"/>
        </w:rPr>
      </w:pPr>
      <w:r w:rsidRPr="00C37D2B">
        <w:rPr>
          <w:rFonts w:eastAsia="等线"/>
          <w:lang w:eastAsia="zh-CN"/>
        </w:rPr>
        <w:t>{ ID id-E-RABs-AdmittedToBeModified-SgNBModConf-Item</w:t>
      </w:r>
      <w:r w:rsidRPr="00C37D2B">
        <w:rPr>
          <w:rFonts w:eastAsia="等线"/>
          <w:lang w:eastAsia="zh-CN"/>
        </w:rPr>
        <w:tab/>
        <w:t xml:space="preserve"> CRITICALITY ignore</w:t>
      </w:r>
      <w:r w:rsidRPr="00C37D2B">
        <w:rPr>
          <w:rFonts w:eastAsia="等线"/>
          <w:lang w:eastAsia="zh-CN"/>
        </w:rPr>
        <w:tab/>
        <w:t>TYPE E-RABs-AdmittedToBeModified-SgNBModConf-Item</w:t>
      </w:r>
      <w:r w:rsidRPr="00C37D2B">
        <w:rPr>
          <w:rFonts w:eastAsia="等线"/>
          <w:lang w:eastAsia="zh-CN"/>
        </w:rPr>
        <w:tab/>
        <w:t xml:space="preserve"> PRESENCE mandatory },</w:t>
      </w:r>
    </w:p>
    <w:p w14:paraId="109C285C" w14:textId="77777777" w:rsidR="006648FD" w:rsidRPr="00C37D2B" w:rsidRDefault="006648FD" w:rsidP="006648FD">
      <w:pPr>
        <w:pStyle w:val="PL"/>
        <w:rPr>
          <w:rFonts w:eastAsia="等线"/>
          <w:lang w:eastAsia="zh-CN"/>
        </w:rPr>
      </w:pPr>
      <w:r w:rsidRPr="00C37D2B">
        <w:rPr>
          <w:rFonts w:eastAsia="等线"/>
          <w:lang w:eastAsia="zh-CN"/>
        </w:rPr>
        <w:tab/>
        <w:t>...</w:t>
      </w:r>
    </w:p>
    <w:p w14:paraId="51C51395" w14:textId="77777777" w:rsidR="006648FD" w:rsidRPr="00C37D2B" w:rsidRDefault="006648FD" w:rsidP="006648FD">
      <w:pPr>
        <w:pStyle w:val="PL"/>
        <w:rPr>
          <w:rFonts w:eastAsia="等线"/>
          <w:lang w:eastAsia="zh-CN"/>
        </w:rPr>
      </w:pPr>
      <w:r w:rsidRPr="00C37D2B">
        <w:rPr>
          <w:rFonts w:eastAsia="等线"/>
          <w:lang w:eastAsia="zh-CN"/>
        </w:rPr>
        <w:t>}</w:t>
      </w:r>
    </w:p>
    <w:p w14:paraId="108D23E2" w14:textId="77777777" w:rsidR="006648FD" w:rsidRPr="00C37D2B" w:rsidRDefault="006648FD" w:rsidP="006648FD">
      <w:pPr>
        <w:pStyle w:val="PL"/>
        <w:rPr>
          <w:rFonts w:eastAsia="等线"/>
          <w:lang w:eastAsia="zh-CN"/>
        </w:rPr>
      </w:pPr>
    </w:p>
    <w:p w14:paraId="11A64608" w14:textId="77777777" w:rsidR="006648FD" w:rsidRPr="00C37D2B" w:rsidRDefault="006648FD" w:rsidP="006648FD">
      <w:pPr>
        <w:pStyle w:val="PL"/>
        <w:rPr>
          <w:rFonts w:eastAsia="等线"/>
          <w:lang w:eastAsia="zh-CN"/>
        </w:rPr>
      </w:pPr>
      <w:r w:rsidRPr="00C37D2B">
        <w:rPr>
          <w:rFonts w:eastAsia="等线"/>
          <w:lang w:eastAsia="zh-CN"/>
        </w:rPr>
        <w:t>E-RABs-AdmittedToBeModified-SgNBModConf-Item ::= SEQUENCE {</w:t>
      </w:r>
    </w:p>
    <w:p w14:paraId="32D96BD6" w14:textId="77777777" w:rsidR="006648FD" w:rsidRPr="00C37D2B" w:rsidRDefault="006648FD" w:rsidP="006648FD">
      <w:pPr>
        <w:pStyle w:val="PL"/>
        <w:rPr>
          <w:rFonts w:eastAsia="等线"/>
          <w:lang w:eastAsia="zh-CN"/>
        </w:rPr>
      </w:pPr>
      <w:r w:rsidRPr="00C37D2B">
        <w:rPr>
          <w:rFonts w:eastAsia="等线"/>
          <w:lang w:eastAsia="zh-CN"/>
        </w:rPr>
        <w:tab/>
        <w:t>e-RAB-ID</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E-RAB-ID,</w:t>
      </w:r>
    </w:p>
    <w:p w14:paraId="5A0ABCCB" w14:textId="77777777" w:rsidR="006648FD" w:rsidRPr="00C37D2B" w:rsidRDefault="006648FD" w:rsidP="006648FD">
      <w:pPr>
        <w:pStyle w:val="PL"/>
        <w:rPr>
          <w:rFonts w:eastAsia="等线"/>
          <w:lang w:eastAsia="zh-CN"/>
        </w:rPr>
      </w:pPr>
      <w:r w:rsidRPr="00C37D2B">
        <w:rPr>
          <w:rFonts w:eastAsia="等线"/>
          <w:lang w:eastAsia="zh-CN"/>
        </w:rPr>
        <w:tab/>
        <w:t>en-DC-ResourceConfiguration</w:t>
      </w:r>
      <w:r w:rsidRPr="00C37D2B">
        <w:rPr>
          <w:rFonts w:eastAsia="等线"/>
          <w:lang w:eastAsia="zh-CN"/>
        </w:rPr>
        <w:tab/>
      </w:r>
      <w:r w:rsidRPr="00C37D2B">
        <w:rPr>
          <w:rFonts w:eastAsia="等线"/>
          <w:lang w:eastAsia="zh-CN"/>
        </w:rPr>
        <w:tab/>
      </w:r>
      <w:r w:rsidRPr="00C37D2B">
        <w:rPr>
          <w:rFonts w:eastAsia="等线"/>
          <w:lang w:eastAsia="zh-CN"/>
        </w:rPr>
        <w:tab/>
        <w:t>EN-DC-ResourceConfiguration,</w:t>
      </w:r>
    </w:p>
    <w:p w14:paraId="68F99F98" w14:textId="77777777" w:rsidR="006648FD" w:rsidRPr="00C37D2B" w:rsidRDefault="006648FD" w:rsidP="006648FD">
      <w:pPr>
        <w:pStyle w:val="PL"/>
        <w:rPr>
          <w:rFonts w:eastAsia="等线"/>
          <w:lang w:eastAsia="zh-CN"/>
        </w:rPr>
      </w:pPr>
      <w:r w:rsidRPr="00C37D2B">
        <w:rPr>
          <w:rFonts w:eastAsia="等线"/>
          <w:lang w:eastAsia="zh-CN"/>
        </w:rPr>
        <w:tab/>
        <w:t>resource-configuration</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CHOICE {</w:t>
      </w:r>
    </w:p>
    <w:p w14:paraId="4B6C80FB" w14:textId="77777777" w:rsidR="006648FD" w:rsidRPr="00C37D2B" w:rsidRDefault="006648FD" w:rsidP="006648FD">
      <w:pPr>
        <w:pStyle w:val="PL"/>
        <w:rPr>
          <w:rFonts w:eastAsia="等线"/>
          <w:lang w:eastAsia="zh-CN"/>
        </w:rPr>
      </w:pPr>
      <w:r w:rsidRPr="00C37D2B">
        <w:rPr>
          <w:rFonts w:eastAsia="等线"/>
          <w:lang w:eastAsia="zh-CN"/>
        </w:rPr>
        <w:tab/>
      </w:r>
      <w:r w:rsidRPr="00C37D2B">
        <w:rPr>
          <w:rFonts w:eastAsia="等线"/>
          <w:lang w:eastAsia="zh-CN"/>
        </w:rPr>
        <w:tab/>
        <w:t>sgNBPDCPpresent</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E-RABs-AdmittedToBeModified-SgNBModConf-Item-SgNBPDCPpresent,</w:t>
      </w:r>
    </w:p>
    <w:p w14:paraId="1C9CF334" w14:textId="77777777" w:rsidR="006648FD" w:rsidRPr="00C37D2B" w:rsidRDefault="006648FD" w:rsidP="006648FD">
      <w:pPr>
        <w:pStyle w:val="PL"/>
        <w:rPr>
          <w:rFonts w:eastAsia="等线"/>
          <w:lang w:eastAsia="zh-CN"/>
        </w:rPr>
      </w:pPr>
      <w:r w:rsidRPr="00C37D2B">
        <w:rPr>
          <w:rFonts w:eastAsia="等线"/>
          <w:lang w:eastAsia="zh-CN"/>
        </w:rPr>
        <w:tab/>
      </w:r>
      <w:r w:rsidRPr="00C37D2B">
        <w:rPr>
          <w:rFonts w:eastAsia="等线"/>
          <w:lang w:eastAsia="zh-CN"/>
        </w:rPr>
        <w:tab/>
        <w:t>sgNBPDCPnotpresent</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E-RABs-AdmittedToBeModified-SgNBModConf-Item-SgNBPDCPnotpresent,</w:t>
      </w:r>
    </w:p>
    <w:p w14:paraId="4C2AD972" w14:textId="77777777" w:rsidR="006648FD" w:rsidRPr="00C37D2B" w:rsidRDefault="006648FD" w:rsidP="006648FD">
      <w:pPr>
        <w:pStyle w:val="PL"/>
        <w:rPr>
          <w:rFonts w:eastAsia="等线"/>
          <w:lang w:eastAsia="zh-CN"/>
        </w:rPr>
      </w:pPr>
      <w:r w:rsidRPr="00C37D2B">
        <w:rPr>
          <w:rFonts w:eastAsia="等线"/>
          <w:lang w:eastAsia="zh-CN"/>
        </w:rPr>
        <w:tab/>
      </w:r>
      <w:r w:rsidRPr="00C37D2B">
        <w:rPr>
          <w:rFonts w:eastAsia="等线"/>
          <w:lang w:eastAsia="zh-CN"/>
        </w:rPr>
        <w:tab/>
        <w:t>...</w:t>
      </w:r>
    </w:p>
    <w:p w14:paraId="22E4D62A" w14:textId="77777777" w:rsidR="006648FD" w:rsidRPr="00C37D2B" w:rsidRDefault="006648FD" w:rsidP="006648FD">
      <w:pPr>
        <w:pStyle w:val="PL"/>
        <w:rPr>
          <w:rFonts w:eastAsia="等线"/>
          <w:lang w:eastAsia="zh-CN"/>
        </w:rPr>
      </w:pPr>
      <w:r w:rsidRPr="00C37D2B">
        <w:rPr>
          <w:rFonts w:eastAsia="等线"/>
          <w:lang w:eastAsia="zh-CN"/>
        </w:rPr>
        <w:tab/>
        <w:t>},</w:t>
      </w:r>
    </w:p>
    <w:p w14:paraId="3FF8C460" w14:textId="77777777" w:rsidR="006648FD" w:rsidRPr="00C37D2B" w:rsidRDefault="006648FD" w:rsidP="006648FD">
      <w:pPr>
        <w:pStyle w:val="PL"/>
        <w:rPr>
          <w:rFonts w:eastAsia="等线"/>
          <w:lang w:eastAsia="zh-CN"/>
        </w:rPr>
      </w:pPr>
      <w:r w:rsidRPr="00C37D2B">
        <w:rPr>
          <w:rFonts w:eastAsia="等线"/>
          <w:lang w:eastAsia="zh-CN"/>
        </w:rPr>
        <w:tab/>
        <w:t>iE-Extensions</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ProtocolExtensionContainer { {E-RABs-AdmittedToBeModified-SgNBModConf-ItemExtIEs} }</w:t>
      </w:r>
      <w:r w:rsidRPr="00C37D2B">
        <w:rPr>
          <w:rFonts w:eastAsia="等线"/>
          <w:lang w:eastAsia="zh-CN"/>
        </w:rPr>
        <w:tab/>
        <w:t>OPTIONAL,</w:t>
      </w:r>
    </w:p>
    <w:p w14:paraId="45927CC7" w14:textId="77777777" w:rsidR="006648FD" w:rsidRPr="00C37D2B" w:rsidRDefault="006648FD" w:rsidP="006648FD">
      <w:pPr>
        <w:pStyle w:val="PL"/>
        <w:rPr>
          <w:rFonts w:eastAsia="等线"/>
          <w:lang w:eastAsia="zh-CN"/>
        </w:rPr>
      </w:pPr>
      <w:r w:rsidRPr="00C37D2B">
        <w:rPr>
          <w:rFonts w:eastAsia="等线"/>
          <w:lang w:eastAsia="zh-CN"/>
        </w:rPr>
        <w:tab/>
        <w:t>...</w:t>
      </w:r>
    </w:p>
    <w:p w14:paraId="1FC9B955" w14:textId="77777777" w:rsidR="006648FD" w:rsidRPr="00C37D2B" w:rsidRDefault="006648FD" w:rsidP="006648FD">
      <w:pPr>
        <w:pStyle w:val="PL"/>
        <w:rPr>
          <w:rFonts w:eastAsia="等线"/>
          <w:lang w:eastAsia="zh-CN"/>
        </w:rPr>
      </w:pPr>
      <w:r w:rsidRPr="00C37D2B">
        <w:rPr>
          <w:rFonts w:eastAsia="等线"/>
          <w:lang w:eastAsia="zh-CN"/>
        </w:rPr>
        <w:t>}</w:t>
      </w:r>
    </w:p>
    <w:p w14:paraId="18D7BFF5" w14:textId="77777777" w:rsidR="006648FD" w:rsidRPr="00C37D2B" w:rsidRDefault="006648FD" w:rsidP="006648FD">
      <w:pPr>
        <w:pStyle w:val="PL"/>
        <w:rPr>
          <w:rFonts w:eastAsia="等线"/>
          <w:lang w:eastAsia="zh-CN"/>
        </w:rPr>
      </w:pPr>
    </w:p>
    <w:p w14:paraId="27EBD7D2" w14:textId="77777777" w:rsidR="006648FD" w:rsidRPr="00C37D2B" w:rsidRDefault="006648FD" w:rsidP="006648FD">
      <w:pPr>
        <w:pStyle w:val="PL"/>
        <w:rPr>
          <w:rFonts w:eastAsia="等线"/>
          <w:lang w:eastAsia="zh-CN"/>
        </w:rPr>
      </w:pPr>
      <w:r w:rsidRPr="00C37D2B">
        <w:rPr>
          <w:rFonts w:eastAsia="等线"/>
          <w:lang w:eastAsia="zh-CN"/>
        </w:rPr>
        <w:t>E-RABs-AdmittedToBeModified-SgNBModConf-ItemExtIEs X2AP-PROTOCOL-EXTENSION ::= {</w:t>
      </w:r>
    </w:p>
    <w:p w14:paraId="1DC36783" w14:textId="77777777" w:rsidR="006648FD" w:rsidRPr="00C37D2B" w:rsidRDefault="006648FD" w:rsidP="006648FD">
      <w:pPr>
        <w:pStyle w:val="PL"/>
        <w:rPr>
          <w:rFonts w:eastAsia="等线"/>
          <w:lang w:eastAsia="zh-CN"/>
        </w:rPr>
      </w:pPr>
      <w:r w:rsidRPr="00C37D2B">
        <w:rPr>
          <w:rFonts w:eastAsia="等线"/>
          <w:lang w:eastAsia="zh-CN"/>
        </w:rPr>
        <w:tab/>
        <w:t>...</w:t>
      </w:r>
    </w:p>
    <w:p w14:paraId="6C66C65B" w14:textId="77777777" w:rsidR="006648FD" w:rsidRPr="00C37D2B" w:rsidRDefault="006648FD" w:rsidP="006648FD">
      <w:pPr>
        <w:pStyle w:val="PL"/>
        <w:rPr>
          <w:rFonts w:eastAsia="等线"/>
          <w:lang w:eastAsia="zh-CN"/>
        </w:rPr>
      </w:pPr>
      <w:r w:rsidRPr="00C37D2B">
        <w:rPr>
          <w:rFonts w:eastAsia="等线"/>
          <w:lang w:eastAsia="zh-CN"/>
        </w:rPr>
        <w:t>}</w:t>
      </w:r>
    </w:p>
    <w:p w14:paraId="3DD492FC" w14:textId="77777777" w:rsidR="006648FD" w:rsidRPr="00C37D2B" w:rsidRDefault="006648FD" w:rsidP="006648FD">
      <w:pPr>
        <w:pStyle w:val="PL"/>
        <w:rPr>
          <w:rFonts w:eastAsia="等线"/>
          <w:lang w:eastAsia="zh-CN"/>
        </w:rPr>
      </w:pPr>
    </w:p>
    <w:p w14:paraId="1F17A630" w14:textId="77777777" w:rsidR="006648FD" w:rsidRPr="00C37D2B" w:rsidRDefault="006648FD" w:rsidP="006648FD">
      <w:pPr>
        <w:pStyle w:val="PL"/>
        <w:rPr>
          <w:rFonts w:eastAsia="等线"/>
          <w:lang w:eastAsia="zh-CN"/>
        </w:rPr>
      </w:pPr>
      <w:r w:rsidRPr="00C37D2B">
        <w:rPr>
          <w:rFonts w:eastAsia="等线"/>
          <w:lang w:eastAsia="zh-CN"/>
        </w:rPr>
        <w:t>E-RABs-AdmittedToBeModified-SgNBModConf-Item-SgNBPDCPpresent ::= SEQUENCE {</w:t>
      </w:r>
    </w:p>
    <w:p w14:paraId="694F54B4" w14:textId="77777777" w:rsidR="006648FD" w:rsidRPr="00C37D2B" w:rsidRDefault="006648FD" w:rsidP="006648FD">
      <w:pPr>
        <w:pStyle w:val="PL"/>
        <w:rPr>
          <w:rFonts w:eastAsia="等线"/>
          <w:lang w:eastAsia="zh-CN"/>
        </w:rPr>
      </w:pPr>
      <w:r w:rsidRPr="00C37D2B">
        <w:rPr>
          <w:rFonts w:eastAsia="等线"/>
          <w:lang w:eastAsia="zh-CN"/>
        </w:rPr>
        <w:tab/>
        <w:t>iE-Extensions</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ProtocolExtensionContainer { {E-RABs-AdmittedToBeModified-SgNBModConf-Item-SgNBPDCPpresentExtIEs} }</w:t>
      </w:r>
      <w:r w:rsidRPr="00C37D2B">
        <w:rPr>
          <w:rFonts w:eastAsia="等线"/>
          <w:lang w:eastAsia="zh-CN"/>
        </w:rPr>
        <w:tab/>
      </w:r>
      <w:r w:rsidRPr="00C37D2B">
        <w:rPr>
          <w:rFonts w:eastAsia="等线"/>
          <w:lang w:eastAsia="zh-CN"/>
        </w:rPr>
        <w:tab/>
        <w:t>OPTIONAL,</w:t>
      </w:r>
    </w:p>
    <w:p w14:paraId="2371725B" w14:textId="77777777" w:rsidR="006648FD" w:rsidRPr="00C37D2B" w:rsidRDefault="006648FD" w:rsidP="006648FD">
      <w:pPr>
        <w:pStyle w:val="PL"/>
        <w:rPr>
          <w:rFonts w:eastAsia="等线"/>
          <w:lang w:eastAsia="zh-CN"/>
        </w:rPr>
      </w:pPr>
      <w:r w:rsidRPr="00C37D2B">
        <w:rPr>
          <w:rFonts w:eastAsia="等线"/>
          <w:lang w:eastAsia="zh-CN"/>
        </w:rPr>
        <w:tab/>
        <w:t>...</w:t>
      </w:r>
    </w:p>
    <w:p w14:paraId="523CD54A" w14:textId="77777777" w:rsidR="006648FD" w:rsidRPr="00C37D2B" w:rsidRDefault="006648FD" w:rsidP="006648FD">
      <w:pPr>
        <w:pStyle w:val="PL"/>
        <w:rPr>
          <w:rFonts w:eastAsia="等线"/>
          <w:lang w:eastAsia="zh-CN"/>
        </w:rPr>
      </w:pPr>
      <w:r w:rsidRPr="00C37D2B">
        <w:rPr>
          <w:rFonts w:eastAsia="等线"/>
          <w:lang w:eastAsia="zh-CN"/>
        </w:rPr>
        <w:t>}</w:t>
      </w:r>
    </w:p>
    <w:p w14:paraId="02CF559F" w14:textId="77777777" w:rsidR="006648FD" w:rsidRPr="00C37D2B" w:rsidRDefault="006648FD" w:rsidP="006648FD">
      <w:pPr>
        <w:pStyle w:val="PL"/>
        <w:rPr>
          <w:rFonts w:eastAsia="等线"/>
          <w:lang w:eastAsia="zh-CN"/>
        </w:rPr>
      </w:pPr>
    </w:p>
    <w:p w14:paraId="67147127" w14:textId="77777777" w:rsidR="006648FD" w:rsidRPr="00C37D2B" w:rsidRDefault="006648FD" w:rsidP="006648FD">
      <w:pPr>
        <w:pStyle w:val="PL"/>
        <w:rPr>
          <w:rFonts w:eastAsia="等线"/>
          <w:lang w:eastAsia="zh-CN"/>
        </w:rPr>
      </w:pPr>
      <w:r w:rsidRPr="00C37D2B">
        <w:rPr>
          <w:rFonts w:eastAsia="等线"/>
          <w:lang w:eastAsia="zh-CN"/>
        </w:rPr>
        <w:t>E-RABs-AdmittedToBeModified-SgNBModConf-Item-SgNBPDCPpresentExtIEs X2AP-PROTOCOL-EXTENSION ::= {</w:t>
      </w:r>
    </w:p>
    <w:p w14:paraId="1645CE73" w14:textId="77777777" w:rsidR="006648FD" w:rsidRPr="00C37D2B" w:rsidRDefault="006648FD" w:rsidP="006648FD">
      <w:pPr>
        <w:pStyle w:val="PL"/>
        <w:rPr>
          <w:rFonts w:eastAsia="等线"/>
          <w:lang w:eastAsia="zh-CN"/>
        </w:rPr>
      </w:pPr>
      <w:r w:rsidRPr="00C37D2B">
        <w:rPr>
          <w:rFonts w:eastAsia="等线"/>
          <w:lang w:eastAsia="zh-CN"/>
        </w:rPr>
        <w:tab/>
        <w:t>...</w:t>
      </w:r>
    </w:p>
    <w:p w14:paraId="0F0DBDC3" w14:textId="77777777" w:rsidR="006648FD" w:rsidRPr="00C37D2B" w:rsidRDefault="006648FD" w:rsidP="006648FD">
      <w:pPr>
        <w:pStyle w:val="PL"/>
        <w:rPr>
          <w:rFonts w:eastAsia="等线"/>
          <w:lang w:eastAsia="zh-CN"/>
        </w:rPr>
      </w:pPr>
      <w:r w:rsidRPr="00C37D2B">
        <w:rPr>
          <w:rFonts w:eastAsia="等线"/>
          <w:lang w:eastAsia="zh-CN"/>
        </w:rPr>
        <w:t>}</w:t>
      </w:r>
    </w:p>
    <w:p w14:paraId="1D35AD38" w14:textId="77777777" w:rsidR="006648FD" w:rsidRPr="00C37D2B" w:rsidRDefault="006648FD" w:rsidP="006648FD">
      <w:pPr>
        <w:pStyle w:val="PL"/>
        <w:rPr>
          <w:rFonts w:eastAsia="等线"/>
          <w:lang w:eastAsia="zh-CN"/>
        </w:rPr>
      </w:pPr>
    </w:p>
    <w:p w14:paraId="2F430CD8" w14:textId="77777777" w:rsidR="006648FD" w:rsidRPr="00C37D2B" w:rsidRDefault="006648FD" w:rsidP="006648FD">
      <w:pPr>
        <w:pStyle w:val="PL"/>
        <w:rPr>
          <w:rFonts w:eastAsia="等线"/>
          <w:lang w:eastAsia="zh-CN"/>
        </w:rPr>
      </w:pPr>
      <w:r w:rsidRPr="00C37D2B">
        <w:rPr>
          <w:rFonts w:eastAsia="等线"/>
          <w:lang w:eastAsia="zh-CN"/>
        </w:rPr>
        <w:t>E-RABs-AdmittedToBeModified-SgNBModConf-Item-SgNBPDCPnotpresent ::= SEQUENCE {</w:t>
      </w:r>
    </w:p>
    <w:p w14:paraId="3A508998" w14:textId="77777777" w:rsidR="006648FD" w:rsidRPr="00C37D2B" w:rsidRDefault="006648FD" w:rsidP="006648FD">
      <w:pPr>
        <w:pStyle w:val="PL"/>
        <w:rPr>
          <w:rFonts w:eastAsia="等线"/>
          <w:lang w:eastAsia="zh-CN"/>
        </w:rPr>
      </w:pPr>
      <w:r w:rsidRPr="00C37D2B">
        <w:rPr>
          <w:rFonts w:eastAsia="等线"/>
          <w:lang w:eastAsia="zh-CN"/>
        </w:rPr>
        <w:lastRenderedPageBreak/>
        <w:tab/>
        <w:t>secondary-meNB-UL-GTP-TEIDatPDCP</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GTPtunnelEndpoint</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OPTIONAL,</w:t>
      </w:r>
    </w:p>
    <w:p w14:paraId="3EBB5EDD" w14:textId="77777777" w:rsidR="006648FD" w:rsidRPr="00C37D2B" w:rsidRDefault="006648FD" w:rsidP="006648FD">
      <w:pPr>
        <w:pStyle w:val="PL"/>
        <w:rPr>
          <w:rFonts w:eastAsia="等线"/>
          <w:lang w:eastAsia="zh-CN"/>
        </w:rPr>
      </w:pPr>
      <w:r w:rsidRPr="00C37D2B">
        <w:rPr>
          <w:rFonts w:eastAsia="等线"/>
          <w:lang w:eastAsia="zh-CN"/>
        </w:rPr>
        <w:tab/>
        <w:t>iE-Extensions</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ProtocolExtensionContainer { {E-RABs-AdmittedToBeModified-SgNBModConf-Item-SgNBPDCPnotpresentExtIEs} }</w:t>
      </w:r>
      <w:r w:rsidRPr="00C37D2B">
        <w:rPr>
          <w:rFonts w:eastAsia="等线"/>
          <w:lang w:eastAsia="zh-CN"/>
        </w:rPr>
        <w:tab/>
      </w:r>
      <w:r w:rsidRPr="00C37D2B">
        <w:rPr>
          <w:rFonts w:eastAsia="等线"/>
          <w:lang w:eastAsia="zh-CN"/>
        </w:rPr>
        <w:tab/>
        <w:t>OPTIONAL,</w:t>
      </w:r>
    </w:p>
    <w:p w14:paraId="35332B8A" w14:textId="77777777" w:rsidR="006648FD" w:rsidRPr="00C37D2B" w:rsidRDefault="006648FD" w:rsidP="006648FD">
      <w:pPr>
        <w:pStyle w:val="PL"/>
        <w:rPr>
          <w:rFonts w:eastAsia="等线"/>
          <w:lang w:eastAsia="zh-CN"/>
        </w:rPr>
      </w:pPr>
      <w:r w:rsidRPr="00C37D2B">
        <w:rPr>
          <w:rFonts w:eastAsia="等线"/>
          <w:lang w:eastAsia="zh-CN"/>
        </w:rPr>
        <w:tab/>
        <w:t>...</w:t>
      </w:r>
    </w:p>
    <w:p w14:paraId="071A0C27" w14:textId="77777777" w:rsidR="006648FD" w:rsidRPr="00C37D2B" w:rsidRDefault="006648FD" w:rsidP="006648FD">
      <w:pPr>
        <w:pStyle w:val="PL"/>
        <w:rPr>
          <w:rFonts w:eastAsia="等线"/>
          <w:lang w:eastAsia="zh-CN"/>
        </w:rPr>
      </w:pPr>
      <w:r w:rsidRPr="00C37D2B">
        <w:rPr>
          <w:rFonts w:eastAsia="等线"/>
          <w:lang w:eastAsia="zh-CN"/>
        </w:rPr>
        <w:t>}</w:t>
      </w:r>
    </w:p>
    <w:p w14:paraId="0D50DE6E" w14:textId="77777777" w:rsidR="006648FD" w:rsidRPr="00C37D2B" w:rsidRDefault="006648FD" w:rsidP="006648FD">
      <w:pPr>
        <w:pStyle w:val="PL"/>
        <w:rPr>
          <w:rFonts w:eastAsia="等线"/>
          <w:lang w:eastAsia="zh-CN"/>
        </w:rPr>
      </w:pPr>
    </w:p>
    <w:p w14:paraId="7271E684" w14:textId="77777777" w:rsidR="006648FD" w:rsidRPr="00C37D2B" w:rsidRDefault="006648FD" w:rsidP="006648FD">
      <w:pPr>
        <w:pStyle w:val="PL"/>
        <w:rPr>
          <w:rFonts w:eastAsia="等线"/>
          <w:lang w:eastAsia="zh-CN"/>
        </w:rPr>
      </w:pPr>
      <w:r w:rsidRPr="00C37D2B">
        <w:rPr>
          <w:rFonts w:eastAsia="等线"/>
          <w:lang w:eastAsia="zh-CN"/>
        </w:rPr>
        <w:t>E-RABs-AdmittedToBeModified-SgNBModConf-Item-SgNBPDCPnotpresentExtIEs X2AP-PROTOCOL-EXTENSION ::= {</w:t>
      </w:r>
    </w:p>
    <w:p w14:paraId="16A55DE0" w14:textId="77777777" w:rsidR="006648FD" w:rsidRPr="00C37D2B" w:rsidRDefault="006648FD" w:rsidP="006648FD">
      <w:pPr>
        <w:pStyle w:val="PL"/>
        <w:rPr>
          <w:noProof w:val="0"/>
          <w:snapToGrid w:val="0"/>
          <w:lang w:eastAsia="zh-CN"/>
        </w:rPr>
      </w:pPr>
      <w:r w:rsidRPr="00C37D2B">
        <w:rPr>
          <w:noProof w:val="0"/>
          <w:snapToGrid w:val="0"/>
        </w:rPr>
        <w:tab/>
      </w:r>
      <w:r w:rsidRPr="00C37D2B">
        <w:rPr>
          <w:rFonts w:eastAsia="等线"/>
          <w:snapToGrid w:val="0"/>
          <w:lang w:eastAsia="zh-CN"/>
        </w:rPr>
        <w:t xml:space="preserve">{ </w:t>
      </w:r>
      <w:r w:rsidRPr="00C37D2B">
        <w:rPr>
          <w:noProof w:val="0"/>
          <w:snapToGrid w:val="0"/>
        </w:rPr>
        <w:t>ID id-</w:t>
      </w:r>
      <w:r w:rsidRPr="00C37D2B">
        <w:rPr>
          <w:noProof w:val="0"/>
          <w:snapToGrid w:val="0"/>
          <w:lang w:eastAsia="zh-CN"/>
        </w:rPr>
        <w:t>uL</w:t>
      </w:r>
      <w:r w:rsidRPr="00C37D2B">
        <w:rPr>
          <w:noProof w:val="0"/>
          <w:snapToGrid w:val="0"/>
        </w:rPr>
        <w:t>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10F2108" w14:textId="77777777" w:rsidR="006648FD" w:rsidRPr="00C37D2B" w:rsidRDefault="006648FD" w:rsidP="006648FD">
      <w:pPr>
        <w:pStyle w:val="PL"/>
        <w:rPr>
          <w:rFonts w:eastAsia="等线"/>
          <w:lang w:eastAsia="zh-CN"/>
        </w:rPr>
      </w:pPr>
      <w:r w:rsidRPr="00C37D2B">
        <w:rPr>
          <w:noProof w:val="0"/>
          <w:snapToGrid w:val="0"/>
        </w:rPr>
        <w:tab/>
      </w:r>
      <w:r w:rsidRPr="00C37D2B">
        <w:rPr>
          <w:rFonts w:eastAsia="等线"/>
          <w:snapToGrid w:val="0"/>
          <w:lang w:eastAsia="zh-CN"/>
        </w:rPr>
        <w:t xml:space="preserve">{ </w:t>
      </w:r>
      <w:r w:rsidRPr="00C37D2B">
        <w:rPr>
          <w:noProof w:val="0"/>
          <w:snapToGrid w:val="0"/>
        </w:rPr>
        <w:t>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C7314C3" w14:textId="77777777" w:rsidR="006648FD" w:rsidRPr="00C37D2B" w:rsidRDefault="006648FD" w:rsidP="006648FD">
      <w:pPr>
        <w:pStyle w:val="PL"/>
        <w:rPr>
          <w:rFonts w:eastAsia="等线"/>
          <w:lang w:eastAsia="zh-CN"/>
        </w:rPr>
      </w:pPr>
      <w:r w:rsidRPr="00C37D2B">
        <w:rPr>
          <w:rFonts w:eastAsia="等线"/>
          <w:lang w:eastAsia="zh-CN"/>
        </w:rPr>
        <w:tab/>
        <w:t>...</w:t>
      </w:r>
    </w:p>
    <w:p w14:paraId="05F0430D" w14:textId="77777777" w:rsidR="006648FD" w:rsidRPr="00C37D2B" w:rsidRDefault="006648FD" w:rsidP="006648FD">
      <w:pPr>
        <w:pStyle w:val="PL"/>
        <w:rPr>
          <w:rFonts w:eastAsia="等线"/>
          <w:lang w:eastAsia="zh-CN"/>
        </w:rPr>
      </w:pPr>
      <w:r w:rsidRPr="00C37D2B">
        <w:rPr>
          <w:rFonts w:eastAsia="等线"/>
          <w:lang w:eastAsia="zh-CN"/>
        </w:rPr>
        <w:t>}</w:t>
      </w:r>
    </w:p>
    <w:p w14:paraId="6D4904C4" w14:textId="77777777" w:rsidR="006648FD" w:rsidRPr="00C37D2B" w:rsidRDefault="006648FD" w:rsidP="006648FD">
      <w:pPr>
        <w:pStyle w:val="PL"/>
        <w:rPr>
          <w:rFonts w:eastAsia="等线"/>
          <w:lang w:eastAsia="zh-CN"/>
        </w:rPr>
      </w:pPr>
    </w:p>
    <w:p w14:paraId="2548B22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70E6C7F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09189F2"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MODIFICATION REFUSE</w:t>
      </w:r>
    </w:p>
    <w:p w14:paraId="4A65ECA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33446B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4789ACFA" w14:textId="77777777" w:rsidR="006648FD" w:rsidRPr="00C37D2B" w:rsidRDefault="006648FD" w:rsidP="006648FD">
      <w:pPr>
        <w:pStyle w:val="PL"/>
        <w:rPr>
          <w:rFonts w:eastAsia="等线" w:cs="Courier New"/>
          <w:snapToGrid w:val="0"/>
          <w:lang w:eastAsia="zh-CN"/>
        </w:rPr>
      </w:pPr>
    </w:p>
    <w:p w14:paraId="07BDCC2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SgNBModificationRefuse ::= SEQUENCE {</w:t>
      </w:r>
    </w:p>
    <w:p w14:paraId="174D21F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r>
      <w:r w:rsidRPr="00C37D2B">
        <w:rPr>
          <w:rFonts w:eastAsia="等线" w:cs="Courier New"/>
          <w:snapToGrid w:val="0"/>
          <w:lang w:eastAsia="zh-CN"/>
        </w:rPr>
        <w:tab/>
        <w:t>{{SgNBModificationRefuse-IEs}},</w:t>
      </w:r>
    </w:p>
    <w:p w14:paraId="051D1D5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48FB117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2DA8016" w14:textId="77777777" w:rsidR="006648FD" w:rsidRPr="00C37D2B" w:rsidRDefault="006648FD" w:rsidP="006648FD">
      <w:pPr>
        <w:pStyle w:val="PL"/>
        <w:rPr>
          <w:rFonts w:eastAsia="等线" w:cs="Courier New"/>
          <w:snapToGrid w:val="0"/>
          <w:lang w:eastAsia="zh-CN"/>
        </w:rPr>
      </w:pPr>
    </w:p>
    <w:p w14:paraId="7370B51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SgNBModificationRefuse-IEs X2AP-PROTOCOL-IES ::= {</w:t>
      </w:r>
    </w:p>
    <w:p w14:paraId="45E113A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66BC63F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645389D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73DCD7A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id-MeNBtoSgNBContainer</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MeNBtoSgNBContainer</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7A49D88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CriticalityDiagnostics</w:t>
      </w:r>
      <w:r w:rsidRPr="00C37D2B">
        <w:rPr>
          <w:rFonts w:eastAsia="等线" w:cs="Courier New"/>
          <w:snapToGrid w:val="0"/>
          <w:lang w:eastAsia="zh-CN"/>
        </w:rPr>
        <w:tab/>
      </w:r>
      <w:r w:rsidRPr="00C37D2B">
        <w:rPr>
          <w:rFonts w:eastAsia="等线" w:cs="Courier New"/>
          <w:snapToGrid w:val="0"/>
          <w:lang w:eastAsia="zh-CN"/>
        </w:rPr>
        <w:tab/>
        <w:t>PRESENCE optional}|</w:t>
      </w:r>
    </w:p>
    <w:p w14:paraId="7E04184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t>PRESENCE optional},</w:t>
      </w:r>
    </w:p>
    <w:p w14:paraId="7E24D51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60F466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30C5A58" w14:textId="77777777" w:rsidR="006648FD" w:rsidRPr="00C37D2B" w:rsidRDefault="006648FD" w:rsidP="006648FD">
      <w:pPr>
        <w:pStyle w:val="PL"/>
        <w:rPr>
          <w:rFonts w:eastAsia="等线"/>
          <w:lang w:eastAsia="zh-CN"/>
        </w:rPr>
      </w:pPr>
    </w:p>
    <w:p w14:paraId="3BF2D10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6D49416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E5FA434"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RELEASE REQUEST</w:t>
      </w:r>
    </w:p>
    <w:p w14:paraId="262B1BF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EDC614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478C50AF" w14:textId="77777777" w:rsidR="006648FD" w:rsidRPr="00C37D2B" w:rsidRDefault="006648FD" w:rsidP="006648FD">
      <w:pPr>
        <w:pStyle w:val="PL"/>
        <w:rPr>
          <w:rFonts w:eastAsia="等线" w:cs="Courier New"/>
          <w:snapToGrid w:val="0"/>
          <w:lang w:eastAsia="zh-CN"/>
        </w:rPr>
      </w:pPr>
    </w:p>
    <w:p w14:paraId="6D00216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SgNBReleaseRequest ::= SEQUENCE {</w:t>
      </w:r>
    </w:p>
    <w:p w14:paraId="390DCEA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r>
      <w:r w:rsidRPr="00C37D2B">
        <w:rPr>
          <w:rFonts w:eastAsia="等线" w:cs="Courier New"/>
          <w:snapToGrid w:val="0"/>
          <w:lang w:eastAsia="zh-CN"/>
        </w:rPr>
        <w:tab/>
        <w:t>{{SgNBReleaseRequest-IEs}},</w:t>
      </w:r>
    </w:p>
    <w:p w14:paraId="61BE722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22D271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9409129" w14:textId="77777777" w:rsidR="006648FD" w:rsidRPr="00C37D2B" w:rsidRDefault="006648FD" w:rsidP="006648FD">
      <w:pPr>
        <w:pStyle w:val="PL"/>
        <w:rPr>
          <w:rFonts w:eastAsia="等线"/>
          <w:snapToGrid w:val="0"/>
          <w:lang w:eastAsia="zh-CN"/>
        </w:rPr>
      </w:pPr>
    </w:p>
    <w:p w14:paraId="3D0DD7D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SgNBReleaseRequest-IEs X2AP-PROTOCOL-IES ::= {</w:t>
      </w:r>
    </w:p>
    <w:p w14:paraId="571F30C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629FD11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2824FDB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id-Cause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Cause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2E25AB8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id-E-RABs-ToBeReleased-SgNBRelReqList</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E-RABs-ToBeReleased-SgNBRelReqList</w:t>
      </w:r>
      <w:r w:rsidRPr="00C37D2B">
        <w:rPr>
          <w:rFonts w:eastAsia="等线"/>
          <w:snapToGrid w:val="0"/>
          <w:lang w:eastAsia="zh-CN"/>
        </w:rPr>
        <w:tab/>
      </w:r>
      <w:r w:rsidRPr="00C37D2B">
        <w:rPr>
          <w:rFonts w:eastAsia="等线"/>
          <w:snapToGrid w:val="0"/>
          <w:lang w:eastAsia="zh-CN"/>
        </w:rPr>
        <w:tab/>
        <w:t>PRESENCE optional}|</w:t>
      </w:r>
    </w:p>
    <w:p w14:paraId="7631F1F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id-UE-ContextKeptIndicator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UE-ContextKeptIndicator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751BA89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411F23B0" w14:textId="77777777" w:rsidR="006648FD" w:rsidRPr="00C37D2B" w:rsidRDefault="006648FD" w:rsidP="006648FD">
      <w:pPr>
        <w:pStyle w:val="PL"/>
        <w:rPr>
          <w:noProof w:val="0"/>
          <w:snapToGrid w:val="0"/>
        </w:rPr>
      </w:pPr>
      <w:r w:rsidRPr="00C37D2B">
        <w:rPr>
          <w:rFonts w:eastAsia="等线"/>
          <w:snapToGrid w:val="0"/>
          <w:lang w:eastAsia="zh-CN"/>
        </w:rPr>
        <w:tab/>
        <w:t>{ ID id-MeNBtoSgNBContainer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MeNBtoSgNBContainer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r w:rsidRPr="00C37D2B">
        <w:rPr>
          <w:noProof w:val="0"/>
          <w:snapToGrid w:val="0"/>
        </w:rPr>
        <w:t>|</w:t>
      </w:r>
    </w:p>
    <w:p w14:paraId="62A8DC65" w14:textId="77777777" w:rsidR="006648FD" w:rsidRPr="00C37D2B" w:rsidRDefault="006648FD" w:rsidP="006648FD">
      <w:pPr>
        <w:pStyle w:val="PL"/>
        <w:rPr>
          <w:rFonts w:eastAsia="等线"/>
          <w:snapToGrid w:val="0"/>
          <w:lang w:eastAsia="zh-CN"/>
        </w:rPr>
      </w:pPr>
      <w:r w:rsidRPr="00C37D2B">
        <w:rPr>
          <w:noProof w:val="0"/>
          <w:snapToGrid w:val="0"/>
        </w:rPr>
        <w:tab/>
        <w:t xml:space="preserve">{ ID </w:t>
      </w:r>
      <w:r w:rsidRPr="00C37D2B">
        <w:rPr>
          <w:snapToGrid w:val="0"/>
        </w:rPr>
        <w:t>id-ERABs-transferred-to-MeNB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等线"/>
          <w:snapToGrid w:val="0"/>
          <w:lang w:eastAsia="zh-CN"/>
        </w:rPr>
        <w:t>,</w:t>
      </w:r>
    </w:p>
    <w:p w14:paraId="031BF72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2E501DC"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w:t>
      </w:r>
    </w:p>
    <w:p w14:paraId="06853057" w14:textId="77777777" w:rsidR="006648FD" w:rsidRPr="00C37D2B" w:rsidRDefault="006648FD" w:rsidP="006648FD">
      <w:pPr>
        <w:pStyle w:val="PL"/>
        <w:rPr>
          <w:rFonts w:eastAsia="等线" w:cs="Courier New"/>
          <w:snapToGrid w:val="0"/>
          <w:lang w:eastAsia="zh-CN"/>
        </w:rPr>
      </w:pPr>
    </w:p>
    <w:p w14:paraId="3E9C34C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E-RABs-ToBeReleased-SgNBRelReqList ::= SEQUENCE (SIZE(1..maxnoofBearers)) OF ProtocolIE-Single-Container { {E-RABs-ToBeReleased-SgNBRelReq-ItemIEs} }</w:t>
      </w:r>
    </w:p>
    <w:p w14:paraId="09A262FC" w14:textId="77777777" w:rsidR="006648FD" w:rsidRPr="00C37D2B" w:rsidRDefault="006648FD" w:rsidP="006648FD">
      <w:pPr>
        <w:pStyle w:val="PL"/>
        <w:rPr>
          <w:rFonts w:eastAsia="等线" w:cs="Courier New"/>
          <w:snapToGrid w:val="0"/>
          <w:lang w:eastAsia="zh-CN"/>
        </w:rPr>
      </w:pPr>
    </w:p>
    <w:p w14:paraId="35BC0E1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E-RABs-ToBeReleased-SgNBRelReq-ItemIEs X2AP-PROTOCOL-IES ::= {</w:t>
      </w:r>
    </w:p>
    <w:p w14:paraId="0A75C9E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id-E-RABs-ToBeReleased-SgNBRelReq-Item</w:t>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E-RABs-ToBeReleased-SgNBRelReq-Item</w:t>
      </w:r>
      <w:r w:rsidRPr="00C37D2B">
        <w:rPr>
          <w:rFonts w:eastAsia="等线" w:cs="Courier New"/>
          <w:snapToGrid w:val="0"/>
          <w:lang w:eastAsia="zh-CN"/>
        </w:rPr>
        <w:tab/>
      </w:r>
      <w:r w:rsidRPr="00C37D2B">
        <w:rPr>
          <w:rFonts w:eastAsia="等线" w:cs="Courier New"/>
          <w:snapToGrid w:val="0"/>
          <w:lang w:eastAsia="zh-CN"/>
        </w:rPr>
        <w:tab/>
        <w:t>PRESENCE mandatory},</w:t>
      </w:r>
    </w:p>
    <w:p w14:paraId="63CF36D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1F7808D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AF6CF34" w14:textId="77777777" w:rsidR="006648FD" w:rsidRPr="00C37D2B" w:rsidRDefault="006648FD" w:rsidP="006648FD">
      <w:pPr>
        <w:pStyle w:val="PL"/>
        <w:rPr>
          <w:rFonts w:eastAsia="等线" w:cs="Courier New"/>
          <w:snapToGrid w:val="0"/>
          <w:lang w:eastAsia="zh-CN"/>
        </w:rPr>
      </w:pPr>
    </w:p>
    <w:p w14:paraId="4977EE3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E-RABs-ToBeReleased-SgNBRelReq-Item ::= SEQUENCE {</w:t>
      </w:r>
    </w:p>
    <w:p w14:paraId="18FA4BC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e-RAB-ID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E-RAB-ID,</w:t>
      </w:r>
    </w:p>
    <w:p w14:paraId="553B14E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en-DC-ResourceConfiguration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EN-DC-ResourceConfiguration,</w:t>
      </w:r>
    </w:p>
    <w:p w14:paraId="569D871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resource-configuration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CHOICE {</w:t>
      </w:r>
    </w:p>
    <w:p w14:paraId="74540E1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t>sgNBPDCPpresent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E-RABs-ToBeReleased-SgNBRelReq-Item-SgNBPDCPpresent,</w:t>
      </w:r>
    </w:p>
    <w:p w14:paraId="57AC690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t>sgNBPDCPnotpresent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E-RABs-ToBeReleased-SgNBRelReq-Item-SgNBPDCPnotpresent,</w:t>
      </w:r>
    </w:p>
    <w:p w14:paraId="0C4737F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t>...</w:t>
      </w:r>
    </w:p>
    <w:p w14:paraId="233BF96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4EDC582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{E-RABs-ToBeReleased-SgNBRelReq-ItemExtIEs} }</w:t>
      </w:r>
      <w:r w:rsidRPr="00C37D2B">
        <w:rPr>
          <w:rFonts w:eastAsia="等线" w:cs="Courier New"/>
          <w:snapToGrid w:val="0"/>
          <w:lang w:eastAsia="zh-CN"/>
        </w:rPr>
        <w:tab/>
        <w:t>OPTIONAL,</w:t>
      </w:r>
    </w:p>
    <w:p w14:paraId="762EF20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0207441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BCD0372" w14:textId="77777777" w:rsidR="006648FD" w:rsidRPr="00C37D2B" w:rsidRDefault="006648FD" w:rsidP="006648FD">
      <w:pPr>
        <w:pStyle w:val="PL"/>
        <w:rPr>
          <w:rFonts w:eastAsia="等线" w:cs="Courier New"/>
          <w:snapToGrid w:val="0"/>
          <w:lang w:eastAsia="zh-CN"/>
        </w:rPr>
      </w:pPr>
    </w:p>
    <w:p w14:paraId="330A105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E-RABs-ToBeReleased-SgNBRelReq-ItemExtIEs X2AP-PROTOCOL-EXTENSION ::= {</w:t>
      </w:r>
    </w:p>
    <w:p w14:paraId="2422E2E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967A25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7CAD491" w14:textId="77777777" w:rsidR="006648FD" w:rsidRPr="00C37D2B" w:rsidRDefault="006648FD" w:rsidP="006648FD">
      <w:pPr>
        <w:pStyle w:val="PL"/>
        <w:rPr>
          <w:rFonts w:eastAsia="等线" w:cs="Courier New"/>
          <w:snapToGrid w:val="0"/>
          <w:lang w:eastAsia="zh-CN"/>
        </w:rPr>
      </w:pPr>
    </w:p>
    <w:p w14:paraId="4B49A208" w14:textId="77777777" w:rsidR="006648FD" w:rsidRPr="00C37D2B" w:rsidRDefault="006648FD" w:rsidP="006648FD">
      <w:pPr>
        <w:pStyle w:val="PL"/>
        <w:rPr>
          <w:rFonts w:eastAsia="等线" w:cs="Courier New"/>
          <w:snapToGrid w:val="0"/>
          <w:lang w:eastAsia="zh-CN"/>
        </w:rPr>
      </w:pPr>
    </w:p>
    <w:p w14:paraId="62D9E13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E-RABs-ToBeReleased-SgNBRelReq-Item-SgNBPDCPpresent ::= SEQUENCE {</w:t>
      </w:r>
    </w:p>
    <w:p w14:paraId="5BA148A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uL-GTPtunnelEndpoint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556C1FE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dL-GTPtunnelEndpoint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3011C65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 xml:space="preserve">ProtocolExtensionContainer { {E-RABs-ToBeReleased-SgNBRelReq-Item-SgNBPDCPpresentExtIEs} } </w:t>
      </w:r>
      <w:r w:rsidRPr="00C37D2B">
        <w:rPr>
          <w:rFonts w:eastAsia="等线" w:cs="Courier New"/>
          <w:snapToGrid w:val="0"/>
          <w:lang w:eastAsia="zh-CN"/>
        </w:rPr>
        <w:tab/>
        <w:t>OPTIONAL,</w:t>
      </w:r>
    </w:p>
    <w:p w14:paraId="34F2485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4DCD80C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FD13577" w14:textId="77777777" w:rsidR="006648FD" w:rsidRPr="00C37D2B" w:rsidRDefault="006648FD" w:rsidP="006648FD">
      <w:pPr>
        <w:pStyle w:val="PL"/>
        <w:rPr>
          <w:rFonts w:eastAsia="等线" w:cs="Courier New"/>
          <w:snapToGrid w:val="0"/>
          <w:lang w:eastAsia="zh-CN"/>
        </w:rPr>
      </w:pPr>
    </w:p>
    <w:p w14:paraId="77FD0FC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E-RABs-ToBeReleased-SgNBRelReq-Item-SgNBPDCPpresentExtIEs X2AP-PROTOCOL-EXTENSION ::= {</w:t>
      </w:r>
    </w:p>
    <w:p w14:paraId="42529D8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6714CD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39D6197" w14:textId="77777777" w:rsidR="006648FD" w:rsidRPr="00C37D2B" w:rsidRDefault="006648FD" w:rsidP="006648FD">
      <w:pPr>
        <w:pStyle w:val="PL"/>
        <w:rPr>
          <w:rFonts w:eastAsia="等线" w:cs="Courier New"/>
          <w:snapToGrid w:val="0"/>
          <w:lang w:eastAsia="zh-CN"/>
        </w:rPr>
      </w:pPr>
    </w:p>
    <w:p w14:paraId="77B5D25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E-RABs-ToBeReleased-SgNBRelReq-Item-SgNBPDCPnotpresent ::= SEQUENCE {</w:t>
      </w:r>
    </w:p>
    <w:p w14:paraId="15544B6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 xml:space="preserve">ProtocolExtensionContainer { {E-RABs-ToBeReleased-SgNBRelReq-Item-SgNBPDCPnotpresentExtIEs} } </w:t>
      </w:r>
      <w:r w:rsidRPr="00C37D2B">
        <w:rPr>
          <w:rFonts w:eastAsia="等线" w:cs="Courier New"/>
          <w:snapToGrid w:val="0"/>
          <w:lang w:eastAsia="zh-CN"/>
        </w:rPr>
        <w:tab/>
        <w:t>OPTIONAL,</w:t>
      </w:r>
    </w:p>
    <w:p w14:paraId="5DDC52A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85BB40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1161E7A" w14:textId="77777777" w:rsidR="006648FD" w:rsidRPr="00C37D2B" w:rsidRDefault="006648FD" w:rsidP="006648FD">
      <w:pPr>
        <w:pStyle w:val="PL"/>
        <w:rPr>
          <w:rFonts w:eastAsia="等线" w:cs="Courier New"/>
          <w:snapToGrid w:val="0"/>
          <w:lang w:eastAsia="zh-CN"/>
        </w:rPr>
      </w:pPr>
    </w:p>
    <w:p w14:paraId="689BEF0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E-RABs-ToBeReleased-SgNBRelReq-Item-SgNBPDCPnotpresentExtIEs X2AP-PROTOCOL-EXTENSION ::= {</w:t>
      </w:r>
    </w:p>
    <w:p w14:paraId="412EE9E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3FCFA8B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C87787A" w14:textId="77777777" w:rsidR="006648FD" w:rsidRPr="00C37D2B" w:rsidRDefault="006648FD" w:rsidP="006648FD">
      <w:pPr>
        <w:pStyle w:val="PL"/>
        <w:rPr>
          <w:rFonts w:eastAsia="等线" w:cs="Courier New"/>
          <w:snapToGrid w:val="0"/>
          <w:lang w:eastAsia="zh-CN"/>
        </w:rPr>
      </w:pPr>
    </w:p>
    <w:p w14:paraId="1425A28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02DA114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02D6B083"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RELEASE REQUEST ACKNOWLEDGE</w:t>
      </w:r>
    </w:p>
    <w:p w14:paraId="013E368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ABEDEE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177B5FBE" w14:textId="77777777" w:rsidR="006648FD" w:rsidRPr="00C37D2B" w:rsidRDefault="006648FD" w:rsidP="006648FD">
      <w:pPr>
        <w:pStyle w:val="PL"/>
        <w:rPr>
          <w:rFonts w:eastAsia="等线" w:cs="Courier New"/>
          <w:snapToGrid w:val="0"/>
          <w:lang w:eastAsia="zh-CN"/>
        </w:rPr>
      </w:pPr>
    </w:p>
    <w:p w14:paraId="7314B6E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lastRenderedPageBreak/>
        <w:t>SgNBReleaseRequestAcknowledge ::= SEQUENCE {</w:t>
      </w:r>
    </w:p>
    <w:p w14:paraId="7CBA265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r>
      <w:r w:rsidRPr="00C37D2B">
        <w:rPr>
          <w:rFonts w:eastAsia="等线" w:cs="Courier New"/>
          <w:snapToGrid w:val="0"/>
          <w:lang w:eastAsia="zh-CN"/>
        </w:rPr>
        <w:tab/>
        <w:t>{{SgNBReleaseRequestAcknowledge-IEs}},</w:t>
      </w:r>
    </w:p>
    <w:p w14:paraId="0C5ECBA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BB68D1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550A97E" w14:textId="77777777" w:rsidR="006648FD" w:rsidRPr="00C37D2B" w:rsidRDefault="006648FD" w:rsidP="006648FD">
      <w:pPr>
        <w:pStyle w:val="PL"/>
        <w:rPr>
          <w:rFonts w:eastAsia="等线" w:cs="Courier New"/>
          <w:snapToGrid w:val="0"/>
          <w:lang w:eastAsia="zh-CN"/>
        </w:rPr>
      </w:pPr>
    </w:p>
    <w:p w14:paraId="5283085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SgNBReleaseRequestAcknowledge-IEs X2AP-PROTOCOL-IES ::= {</w:t>
      </w:r>
    </w:p>
    <w:p w14:paraId="07E3A29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42E20C92" w14:textId="77777777" w:rsidR="006648FD" w:rsidRPr="00C37D2B" w:rsidRDefault="006648FD" w:rsidP="006648FD">
      <w:pPr>
        <w:pStyle w:val="PL"/>
        <w:rPr>
          <w:rFonts w:eastAsia="等线" w:cs="Courier New"/>
          <w:snapToGrid w:val="0"/>
          <w:lang w:eastAsia="ja-JP"/>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750904F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 }|</w:t>
      </w:r>
    </w:p>
    <w:p w14:paraId="7610865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 }|</w:t>
      </w:r>
    </w:p>
    <w:p w14:paraId="72FDC4BD" w14:textId="77777777" w:rsidR="006648FD" w:rsidRPr="00C37D2B" w:rsidRDefault="006648FD" w:rsidP="006648FD">
      <w:pPr>
        <w:pStyle w:val="PL"/>
        <w:rPr>
          <w:rFonts w:eastAsia="等线" w:cs="Courier New"/>
          <w:snapToGrid w:val="0"/>
          <w:lang w:eastAsia="zh-CN"/>
        </w:rPr>
      </w:pPr>
      <w:r w:rsidRPr="00C37D2B">
        <w:rPr>
          <w:rFonts w:eastAsia="等线"/>
          <w:snapToGrid w:val="0"/>
          <w:lang w:eastAsia="zh-CN"/>
        </w:rPr>
        <w:tab/>
        <w:t>{ ID id-E-RABs-Admitted-ToBeReleased-SgNBRelReqAckList</w:t>
      </w:r>
      <w:r w:rsidRPr="00C37D2B">
        <w:rPr>
          <w:rFonts w:eastAsia="等线"/>
          <w:snapToGrid w:val="0"/>
          <w:lang w:eastAsia="zh-CN"/>
        </w:rPr>
        <w:tab/>
        <w:t>CRITICALITY ignore</w:t>
      </w:r>
      <w:r w:rsidRPr="00C37D2B">
        <w:rPr>
          <w:rFonts w:eastAsia="等线"/>
          <w:snapToGrid w:val="0"/>
          <w:lang w:eastAsia="zh-CN"/>
        </w:rPr>
        <w:tab/>
        <w:t>TYPE E-RABs-Admitted-ToBeReleased-SgNBRelReqAckList</w:t>
      </w:r>
      <w:r w:rsidRPr="00C37D2B">
        <w:rPr>
          <w:rFonts w:eastAsia="等线"/>
          <w:snapToGrid w:val="0"/>
          <w:lang w:eastAsia="zh-CN"/>
        </w:rPr>
        <w:tab/>
        <w:t>PRESENCE optional }</w:t>
      </w:r>
      <w:r w:rsidRPr="00C37D2B">
        <w:rPr>
          <w:rFonts w:eastAsia="等线" w:cs="Courier New"/>
          <w:snapToGrid w:val="0"/>
          <w:lang w:eastAsia="zh-CN"/>
        </w:rPr>
        <w:t>,</w:t>
      </w:r>
    </w:p>
    <w:p w14:paraId="0C71757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7B4BC0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B9E82A1" w14:textId="77777777" w:rsidR="006648FD" w:rsidRPr="00C37D2B" w:rsidRDefault="006648FD" w:rsidP="006648FD">
      <w:pPr>
        <w:pStyle w:val="PL"/>
        <w:rPr>
          <w:rFonts w:eastAsia="等线" w:cs="Courier New"/>
          <w:snapToGrid w:val="0"/>
          <w:lang w:eastAsia="zh-CN"/>
        </w:rPr>
      </w:pPr>
    </w:p>
    <w:p w14:paraId="3B0640E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w:t>
      </w:r>
      <w:r w:rsidRPr="00C37D2B">
        <w:rPr>
          <w:rFonts w:eastAsia="等线"/>
          <w:snapToGrid w:val="0"/>
          <w:lang w:eastAsia="zh-CN"/>
        </w:rPr>
        <w:t>Admitted-</w:t>
      </w:r>
      <w:r w:rsidRPr="00C37D2B">
        <w:rPr>
          <w:rFonts w:eastAsia="等线" w:cs="Courier New"/>
          <w:snapToGrid w:val="0"/>
          <w:lang w:eastAsia="zh-CN"/>
        </w:rPr>
        <w:t xml:space="preserve">ToBeReleased-SgNBRelReqAckList ::= SEQUENCE (SIZE(1..maxnoofBearers)) OF </w:t>
      </w:r>
    </w:p>
    <w:p w14:paraId="79F5368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ProtocolIE-Single-Container { {E-RABs-</w:t>
      </w:r>
      <w:r w:rsidRPr="00C37D2B">
        <w:rPr>
          <w:rFonts w:eastAsia="等线"/>
          <w:snapToGrid w:val="0"/>
          <w:lang w:eastAsia="zh-CN"/>
        </w:rPr>
        <w:t>Admitted-</w:t>
      </w:r>
      <w:r w:rsidRPr="00C37D2B">
        <w:rPr>
          <w:rFonts w:eastAsia="等线" w:cs="Courier New"/>
          <w:snapToGrid w:val="0"/>
          <w:lang w:eastAsia="zh-CN"/>
        </w:rPr>
        <w:t>ToBeReleased-SgNBRelReqAck-ItemIEs} }</w:t>
      </w:r>
    </w:p>
    <w:p w14:paraId="4F3A0454" w14:textId="77777777" w:rsidR="006648FD" w:rsidRPr="00C37D2B" w:rsidRDefault="006648FD" w:rsidP="006648FD">
      <w:pPr>
        <w:pStyle w:val="PL"/>
        <w:rPr>
          <w:rFonts w:eastAsia="等线" w:cs="Courier New"/>
          <w:snapToGrid w:val="0"/>
          <w:lang w:eastAsia="zh-CN"/>
        </w:rPr>
      </w:pPr>
    </w:p>
    <w:p w14:paraId="7FC4ED5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w:t>
      </w:r>
      <w:r w:rsidRPr="00C37D2B">
        <w:rPr>
          <w:rFonts w:eastAsia="等线"/>
          <w:snapToGrid w:val="0"/>
          <w:lang w:eastAsia="zh-CN"/>
        </w:rPr>
        <w:t>Admitted-</w:t>
      </w:r>
      <w:r w:rsidRPr="00C37D2B">
        <w:rPr>
          <w:rFonts w:eastAsia="等线" w:cs="Courier New"/>
          <w:snapToGrid w:val="0"/>
          <w:lang w:eastAsia="zh-CN"/>
        </w:rPr>
        <w:t>ToBeReleased-SgNBRelReqAck-ItemIEs X2AP-PROTOCOL-IES ::= {</w:t>
      </w:r>
    </w:p>
    <w:p w14:paraId="40D2393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id-E-RABs-Admitted-ToBeReleased-SgNBRelReqAck-Item</w:t>
      </w:r>
      <w:r w:rsidRPr="00C37D2B">
        <w:rPr>
          <w:rFonts w:eastAsia="等线" w:cs="Courier New"/>
          <w:snapToGrid w:val="0"/>
          <w:lang w:eastAsia="zh-CN"/>
        </w:rPr>
        <w:tab/>
        <w:t>CRITICALITY ignore</w:t>
      </w:r>
      <w:r w:rsidRPr="00C37D2B">
        <w:rPr>
          <w:rFonts w:eastAsia="等线" w:cs="Courier New"/>
          <w:snapToGrid w:val="0"/>
          <w:lang w:eastAsia="zh-CN"/>
        </w:rPr>
        <w:tab/>
        <w:t>TYPE E-RABs-</w:t>
      </w:r>
      <w:r w:rsidRPr="00C37D2B">
        <w:rPr>
          <w:rFonts w:eastAsia="等线"/>
          <w:snapToGrid w:val="0"/>
          <w:lang w:eastAsia="zh-CN"/>
        </w:rPr>
        <w:t>Admitted-</w:t>
      </w:r>
      <w:r w:rsidRPr="00C37D2B">
        <w:rPr>
          <w:rFonts w:eastAsia="等线" w:cs="Courier New"/>
          <w:snapToGrid w:val="0"/>
          <w:lang w:eastAsia="zh-CN"/>
        </w:rPr>
        <w:t>ToBeReleased-SgNBRelReqAck-Item</w:t>
      </w:r>
      <w:r w:rsidRPr="00C37D2B">
        <w:rPr>
          <w:rFonts w:eastAsia="等线" w:cs="Courier New"/>
          <w:snapToGrid w:val="0"/>
          <w:lang w:eastAsia="zh-CN"/>
        </w:rPr>
        <w:tab/>
      </w:r>
      <w:r w:rsidRPr="00C37D2B">
        <w:rPr>
          <w:rFonts w:eastAsia="等线" w:cs="Courier New"/>
          <w:snapToGrid w:val="0"/>
          <w:lang w:eastAsia="zh-CN"/>
        </w:rPr>
        <w:tab/>
        <w:t>PRESENCE mandatory},</w:t>
      </w:r>
    </w:p>
    <w:p w14:paraId="5BE9AA5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E39217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0C5220D" w14:textId="77777777" w:rsidR="006648FD" w:rsidRPr="00C37D2B" w:rsidRDefault="006648FD" w:rsidP="006648FD">
      <w:pPr>
        <w:pStyle w:val="PL"/>
        <w:rPr>
          <w:rFonts w:eastAsia="等线" w:cs="Courier New"/>
          <w:snapToGrid w:val="0"/>
          <w:lang w:eastAsia="zh-CN"/>
        </w:rPr>
      </w:pPr>
    </w:p>
    <w:p w14:paraId="05B82E6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w:t>
      </w:r>
      <w:r w:rsidRPr="00C37D2B">
        <w:rPr>
          <w:rFonts w:eastAsia="等线"/>
          <w:snapToGrid w:val="0"/>
          <w:lang w:eastAsia="zh-CN"/>
        </w:rPr>
        <w:t>Admitted-</w:t>
      </w:r>
      <w:r w:rsidRPr="00C37D2B">
        <w:rPr>
          <w:rFonts w:eastAsia="等线" w:cs="Courier New"/>
          <w:snapToGrid w:val="0"/>
          <w:lang w:eastAsia="zh-CN"/>
        </w:rPr>
        <w:t>ToBeReleased-SgNBRelReqAck-Item ::= SEQUENCE {</w:t>
      </w:r>
    </w:p>
    <w:p w14:paraId="05DA066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e-RAB-ID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E-RAB-ID,</w:t>
      </w:r>
    </w:p>
    <w:p w14:paraId="18349275" w14:textId="77777777" w:rsidR="006648FD" w:rsidRPr="00C37D2B" w:rsidRDefault="006648FD" w:rsidP="006648FD">
      <w:pPr>
        <w:pStyle w:val="PL"/>
        <w:rPr>
          <w:rFonts w:eastAsia="等线" w:cs="Courier New"/>
          <w:snapToGrid w:val="0"/>
          <w:lang w:eastAsia="zh-CN"/>
        </w:rPr>
      </w:pPr>
      <w:r w:rsidRPr="00C37D2B">
        <w:rPr>
          <w:rFonts w:eastAsia="等线"/>
          <w:snapToGrid w:val="0"/>
          <w:lang w:eastAsia="zh-CN"/>
        </w:rPr>
        <w:tab/>
        <w:t>rlc-</w:t>
      </w:r>
      <w:r w:rsidRPr="00C37D2B">
        <w:rPr>
          <w:snapToGrid w:val="0"/>
        </w:rPr>
        <w:t>Mode-transferred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RLCMode</w:t>
      </w:r>
      <w:r w:rsidRPr="00C37D2B">
        <w:rPr>
          <w:rFonts w:eastAsia="等线" w:cs="Courier New"/>
          <w:snapToGrid w:val="0"/>
          <w:lang w:eastAsia="zh-CN"/>
        </w:rPr>
        <w:t>,</w:t>
      </w:r>
    </w:p>
    <w:p w14:paraId="33E361B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{E-RABs-</w:t>
      </w:r>
      <w:r w:rsidRPr="00C37D2B">
        <w:rPr>
          <w:rFonts w:eastAsia="等线"/>
          <w:snapToGrid w:val="0"/>
          <w:lang w:eastAsia="zh-CN"/>
        </w:rPr>
        <w:t>Admitted-</w:t>
      </w:r>
      <w:r w:rsidRPr="00C37D2B">
        <w:rPr>
          <w:rFonts w:eastAsia="等线" w:cs="Courier New"/>
          <w:snapToGrid w:val="0"/>
          <w:lang w:eastAsia="zh-CN"/>
        </w:rPr>
        <w:t>ToBeReleased-SgNBRelReqAck-ItemExtIEs} }</w:t>
      </w:r>
      <w:r w:rsidRPr="00C37D2B">
        <w:rPr>
          <w:rFonts w:eastAsia="等线" w:cs="Courier New"/>
          <w:snapToGrid w:val="0"/>
          <w:lang w:eastAsia="zh-CN"/>
        </w:rPr>
        <w:tab/>
        <w:t>OPTIONAL,</w:t>
      </w:r>
    </w:p>
    <w:p w14:paraId="3528100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5CFAD97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E769C87" w14:textId="77777777" w:rsidR="006648FD" w:rsidRPr="00C37D2B" w:rsidRDefault="006648FD" w:rsidP="006648FD">
      <w:pPr>
        <w:pStyle w:val="PL"/>
        <w:rPr>
          <w:rFonts w:eastAsia="等线" w:cs="Courier New"/>
          <w:snapToGrid w:val="0"/>
          <w:lang w:eastAsia="zh-CN"/>
        </w:rPr>
      </w:pPr>
    </w:p>
    <w:p w14:paraId="475FB42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w:t>
      </w:r>
      <w:r w:rsidRPr="00C37D2B">
        <w:rPr>
          <w:rFonts w:eastAsia="等线"/>
          <w:snapToGrid w:val="0"/>
          <w:lang w:eastAsia="zh-CN"/>
        </w:rPr>
        <w:t>Admitted-</w:t>
      </w:r>
      <w:r w:rsidRPr="00C37D2B">
        <w:rPr>
          <w:rFonts w:eastAsia="等线" w:cs="Courier New"/>
          <w:snapToGrid w:val="0"/>
          <w:lang w:eastAsia="zh-CN"/>
        </w:rPr>
        <w:t>ToBeReleased-SgNBRelReqAck-ItemExtIEs X2AP-PROTOCOL-EXTENSION ::= {</w:t>
      </w:r>
    </w:p>
    <w:p w14:paraId="3D8EC5C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94586E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B554D8B" w14:textId="77777777" w:rsidR="006648FD" w:rsidRPr="00C37D2B" w:rsidRDefault="006648FD" w:rsidP="006648FD">
      <w:pPr>
        <w:pStyle w:val="PL"/>
        <w:rPr>
          <w:rFonts w:eastAsia="等线" w:cs="Courier New"/>
          <w:snapToGrid w:val="0"/>
          <w:lang w:eastAsia="zh-CN"/>
        </w:rPr>
      </w:pPr>
    </w:p>
    <w:p w14:paraId="428CB07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2A5B103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0289C3EF"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RELEASE REQUEST REJECT</w:t>
      </w:r>
    </w:p>
    <w:p w14:paraId="7A2E52E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E2F792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5E46D8A7" w14:textId="77777777" w:rsidR="006648FD" w:rsidRPr="00C37D2B" w:rsidRDefault="006648FD" w:rsidP="006648FD">
      <w:pPr>
        <w:pStyle w:val="PL"/>
        <w:rPr>
          <w:rFonts w:eastAsia="等线" w:cs="Courier New"/>
          <w:snapToGrid w:val="0"/>
          <w:lang w:eastAsia="zh-CN"/>
        </w:rPr>
      </w:pPr>
    </w:p>
    <w:p w14:paraId="5EF26D8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SgNBReleaseRequestReject ::= SEQUENCE {</w:t>
      </w:r>
    </w:p>
    <w:p w14:paraId="1562009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r>
      <w:r w:rsidRPr="00C37D2B">
        <w:rPr>
          <w:rFonts w:eastAsia="等线" w:cs="Courier New"/>
          <w:snapToGrid w:val="0"/>
          <w:lang w:eastAsia="zh-CN"/>
        </w:rPr>
        <w:tab/>
        <w:t>{{SgNBReleaseRequestReject-IEs}},</w:t>
      </w:r>
    </w:p>
    <w:p w14:paraId="6BBC403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FF88F1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D974597" w14:textId="77777777" w:rsidR="006648FD" w:rsidRPr="00C37D2B" w:rsidRDefault="006648FD" w:rsidP="006648FD">
      <w:pPr>
        <w:pStyle w:val="PL"/>
        <w:rPr>
          <w:rFonts w:eastAsia="等线" w:cs="Courier New"/>
          <w:snapToGrid w:val="0"/>
          <w:lang w:eastAsia="zh-CN"/>
        </w:rPr>
      </w:pPr>
    </w:p>
    <w:p w14:paraId="5F55ADE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SgNBReleaseRequestReject-IEs X2AP-PROTOCOL-IES ::= {</w:t>
      </w:r>
    </w:p>
    <w:p w14:paraId="74FEA23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67A2ADA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66ED32E4" w14:textId="77777777" w:rsidR="006648FD" w:rsidRPr="00C37D2B" w:rsidRDefault="006648FD" w:rsidP="006648FD">
      <w:pPr>
        <w:pStyle w:val="PL"/>
        <w:rPr>
          <w:rFonts w:eastAsia="等线" w:cs="Courier New"/>
          <w:snapToGrid w:val="0"/>
          <w:lang w:eastAsia="ja-JP"/>
        </w:rPr>
      </w:pPr>
      <w:r w:rsidRPr="00C37D2B">
        <w:rPr>
          <w:rFonts w:eastAsia="等线" w:cs="Courier New"/>
          <w:snapToGrid w:val="0"/>
          <w:lang w:eastAsia="zh-CN"/>
        </w:rPr>
        <w:tab/>
        <w:t>{ ID id-Cause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34C6306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323B44D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26CBF39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94DF19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lastRenderedPageBreak/>
        <w:t>}</w:t>
      </w:r>
    </w:p>
    <w:p w14:paraId="3E3A8ECA" w14:textId="77777777" w:rsidR="006648FD" w:rsidRPr="00C37D2B" w:rsidRDefault="006648FD" w:rsidP="006648FD">
      <w:pPr>
        <w:pStyle w:val="PL"/>
        <w:rPr>
          <w:rFonts w:eastAsia="等线" w:cs="Courier New"/>
          <w:snapToGrid w:val="0"/>
          <w:lang w:eastAsia="zh-CN"/>
        </w:rPr>
      </w:pPr>
    </w:p>
    <w:p w14:paraId="6784C04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6AD28A3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A0E2373"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RELEASE REQUIRED</w:t>
      </w:r>
    </w:p>
    <w:p w14:paraId="7B72ABC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93593B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1770AED2" w14:textId="77777777" w:rsidR="006648FD" w:rsidRPr="00C37D2B" w:rsidRDefault="006648FD" w:rsidP="006648FD">
      <w:pPr>
        <w:pStyle w:val="PL"/>
        <w:rPr>
          <w:rFonts w:eastAsia="等线" w:cs="Courier New"/>
          <w:snapToGrid w:val="0"/>
          <w:lang w:eastAsia="zh-CN"/>
        </w:rPr>
      </w:pPr>
    </w:p>
    <w:p w14:paraId="58EF71F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SgNBReleaseRequired ::= SEQUENCE {</w:t>
      </w:r>
    </w:p>
    <w:p w14:paraId="74F351F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t>{{SgNBReleaseRequired-IEs}},</w:t>
      </w:r>
    </w:p>
    <w:p w14:paraId="359B5C2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42AF04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E51934A" w14:textId="77777777" w:rsidR="006648FD" w:rsidRPr="00C37D2B" w:rsidRDefault="006648FD" w:rsidP="006648FD">
      <w:pPr>
        <w:pStyle w:val="PL"/>
        <w:rPr>
          <w:rFonts w:eastAsia="等线" w:cs="Courier New"/>
          <w:snapToGrid w:val="0"/>
          <w:lang w:eastAsia="zh-CN"/>
        </w:rPr>
      </w:pPr>
    </w:p>
    <w:p w14:paraId="3A8C452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SgNBReleaseRequired-IEs X2AP-PROTOCOL-IES ::= {</w:t>
      </w:r>
    </w:p>
    <w:p w14:paraId="324545F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26996D3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6700C7E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2402B83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 }|</w:t>
      </w:r>
    </w:p>
    <w:p w14:paraId="1762367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id-E-RABs-ToBeReleased-SgNBRelReqdList</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E-RABs-ToBeReleased-SgNBRelReqdList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 }|</w:t>
      </w:r>
    </w:p>
    <w:p w14:paraId="2DD0C302" w14:textId="77777777" w:rsidR="006648FD" w:rsidRPr="00C37D2B" w:rsidRDefault="006648FD" w:rsidP="006648FD">
      <w:pPr>
        <w:pStyle w:val="PL"/>
        <w:rPr>
          <w:rFonts w:eastAsia="等线" w:cs="Courier New"/>
          <w:snapToGrid w:val="0"/>
          <w:lang w:eastAsia="zh-CN"/>
        </w:rPr>
      </w:pPr>
      <w:r w:rsidRPr="00C37D2B">
        <w:rPr>
          <w:rFonts w:eastAsia="等线"/>
          <w:snapToGrid w:val="0"/>
          <w:lang w:eastAsia="zh-CN"/>
        </w:rPr>
        <w:tab/>
        <w:t>{ ID id-SgNBtoMeNBContainer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SgNBtoMeNBContainer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 }</w:t>
      </w:r>
      <w:r w:rsidRPr="00C37D2B">
        <w:rPr>
          <w:rFonts w:eastAsia="等线" w:cs="Courier New"/>
          <w:snapToGrid w:val="0"/>
          <w:lang w:eastAsia="zh-CN"/>
        </w:rPr>
        <w:t>,</w:t>
      </w:r>
    </w:p>
    <w:p w14:paraId="3CD5F1A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6A469E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C7FEC1C" w14:textId="77777777" w:rsidR="006648FD" w:rsidRPr="00C37D2B" w:rsidRDefault="006648FD" w:rsidP="006648FD">
      <w:pPr>
        <w:pStyle w:val="PL"/>
        <w:rPr>
          <w:rFonts w:eastAsia="等线"/>
          <w:lang w:eastAsia="zh-CN"/>
        </w:rPr>
      </w:pPr>
    </w:p>
    <w:p w14:paraId="7291A75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E-RABs-ToBeReleased-SgNBRelReqdList ::= SEQUENCE (SIZE(1..maxnoofBearers)) OF ProtocolIE-Single-Container { {E-RABs-ToBeReleased-SgNBRelReqd-ItemIEs} }</w:t>
      </w:r>
    </w:p>
    <w:p w14:paraId="58CDA526" w14:textId="77777777" w:rsidR="006648FD" w:rsidRPr="00C37D2B" w:rsidRDefault="006648FD" w:rsidP="006648FD">
      <w:pPr>
        <w:pStyle w:val="PL"/>
        <w:rPr>
          <w:rFonts w:eastAsia="等线" w:cs="Courier New"/>
          <w:snapToGrid w:val="0"/>
          <w:lang w:eastAsia="zh-CN"/>
        </w:rPr>
      </w:pPr>
    </w:p>
    <w:p w14:paraId="6445760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E-RABs-ToBeReleased-SgNBRelReqd-ItemIEs X2AP-PROTOCOL-IES ::= {</w:t>
      </w:r>
    </w:p>
    <w:p w14:paraId="57CEA2F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id-E-RABs-ToBeReleased-SgNBRelReqd-Item</w:t>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E-RABs-ToBeReleased-SgNBRelReqd-Item</w:t>
      </w:r>
      <w:r w:rsidRPr="00C37D2B">
        <w:rPr>
          <w:rFonts w:eastAsia="等线" w:cs="Courier New"/>
          <w:snapToGrid w:val="0"/>
          <w:lang w:eastAsia="zh-CN"/>
        </w:rPr>
        <w:tab/>
      </w:r>
      <w:r w:rsidRPr="00C37D2B">
        <w:rPr>
          <w:rFonts w:eastAsia="等线" w:cs="Courier New"/>
          <w:snapToGrid w:val="0"/>
          <w:lang w:eastAsia="zh-CN"/>
        </w:rPr>
        <w:tab/>
        <w:t>PRESENCE mandatory},</w:t>
      </w:r>
    </w:p>
    <w:p w14:paraId="2D4FD50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AAD00F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0A0B6BF0" w14:textId="77777777" w:rsidR="006648FD" w:rsidRPr="00C37D2B" w:rsidRDefault="006648FD" w:rsidP="006648FD">
      <w:pPr>
        <w:pStyle w:val="PL"/>
        <w:rPr>
          <w:rFonts w:eastAsia="等线" w:cs="Courier New"/>
          <w:snapToGrid w:val="0"/>
          <w:lang w:eastAsia="zh-CN"/>
        </w:rPr>
      </w:pPr>
    </w:p>
    <w:p w14:paraId="733885F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E-RABs-ToBeReleased-SgNBRelReqd-Item ::= SEQUENCE {</w:t>
      </w:r>
    </w:p>
    <w:p w14:paraId="5A7936C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e-RAB-ID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E-RAB-ID,</w:t>
      </w:r>
    </w:p>
    <w:p w14:paraId="7736E0C8" w14:textId="77777777" w:rsidR="006648FD" w:rsidRPr="00C37D2B" w:rsidRDefault="006648FD" w:rsidP="006648FD">
      <w:pPr>
        <w:pStyle w:val="PL"/>
        <w:rPr>
          <w:rFonts w:eastAsia="等线" w:cs="Courier New"/>
          <w:snapToGrid w:val="0"/>
          <w:lang w:eastAsia="zh-CN"/>
        </w:rPr>
      </w:pPr>
      <w:r w:rsidRPr="00C37D2B">
        <w:rPr>
          <w:rFonts w:eastAsia="等线"/>
          <w:snapToGrid w:val="0"/>
          <w:lang w:eastAsia="zh-CN"/>
        </w:rPr>
        <w:tab/>
        <w:t>rlc-</w:t>
      </w:r>
      <w:r w:rsidRPr="00C37D2B">
        <w:rPr>
          <w:snapToGrid w:val="0"/>
        </w:rPr>
        <w:t>Mode-transferred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RLCMode</w:t>
      </w:r>
      <w:r w:rsidRPr="00C37D2B">
        <w:rPr>
          <w:rFonts w:eastAsia="等线" w:cs="Courier New"/>
          <w:snapToGrid w:val="0"/>
          <w:lang w:eastAsia="zh-CN"/>
        </w:rPr>
        <w:t>,</w:t>
      </w:r>
    </w:p>
    <w:p w14:paraId="0F5A41D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{E-RABs-ToBeReleased-SgNBRelReqd-ItemExtIEs} }</w:t>
      </w:r>
      <w:r w:rsidRPr="00C37D2B">
        <w:rPr>
          <w:rFonts w:eastAsia="等线" w:cs="Courier New"/>
          <w:snapToGrid w:val="0"/>
          <w:lang w:eastAsia="zh-CN"/>
        </w:rPr>
        <w:tab/>
        <w:t>OPTIONAL,</w:t>
      </w:r>
    </w:p>
    <w:p w14:paraId="149D494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111C12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12CA9A6" w14:textId="77777777" w:rsidR="006648FD" w:rsidRPr="00C37D2B" w:rsidRDefault="006648FD" w:rsidP="006648FD">
      <w:pPr>
        <w:pStyle w:val="PL"/>
        <w:rPr>
          <w:rFonts w:eastAsia="等线" w:cs="Courier New"/>
          <w:snapToGrid w:val="0"/>
          <w:lang w:eastAsia="zh-CN"/>
        </w:rPr>
      </w:pPr>
    </w:p>
    <w:p w14:paraId="3975181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E-RABs-ToBeReleased-SgNBRelReqd-ItemExtIEs X2AP-PROTOCOL-EXTENSION ::= {</w:t>
      </w:r>
    </w:p>
    <w:p w14:paraId="5C2A6C4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288703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7454C44" w14:textId="77777777" w:rsidR="006648FD" w:rsidRPr="00C37D2B" w:rsidRDefault="006648FD" w:rsidP="006648FD">
      <w:pPr>
        <w:pStyle w:val="PL"/>
        <w:rPr>
          <w:rFonts w:eastAsia="等线" w:cs="Courier New"/>
          <w:snapToGrid w:val="0"/>
          <w:lang w:eastAsia="zh-CN"/>
        </w:rPr>
      </w:pPr>
    </w:p>
    <w:p w14:paraId="288B8A3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0C42650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A2B9456"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RELEASE CONFIRM</w:t>
      </w:r>
    </w:p>
    <w:p w14:paraId="24E6A7A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3FBB31B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0B6E6D0F" w14:textId="77777777" w:rsidR="006648FD" w:rsidRPr="00C37D2B" w:rsidRDefault="006648FD" w:rsidP="006648FD">
      <w:pPr>
        <w:pStyle w:val="PL"/>
        <w:rPr>
          <w:rFonts w:eastAsia="等线"/>
          <w:snapToGrid w:val="0"/>
          <w:lang w:eastAsia="zh-CN"/>
        </w:rPr>
      </w:pPr>
    </w:p>
    <w:p w14:paraId="265A817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SgNBReleaseConfirm ::= SEQUENCE {</w:t>
      </w:r>
    </w:p>
    <w:p w14:paraId="792466D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{{SgNBReleaseConfirm-IEs}},</w:t>
      </w:r>
    </w:p>
    <w:p w14:paraId="048B7A4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5DE42E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AB9FE65" w14:textId="77777777" w:rsidR="006648FD" w:rsidRPr="00C37D2B" w:rsidRDefault="006648FD" w:rsidP="006648FD">
      <w:pPr>
        <w:pStyle w:val="PL"/>
        <w:rPr>
          <w:rFonts w:eastAsia="等线"/>
          <w:snapToGrid w:val="0"/>
          <w:lang w:eastAsia="zh-CN"/>
        </w:rPr>
      </w:pPr>
    </w:p>
    <w:p w14:paraId="7C615E66"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SgNBReleaseConfirm-IEs X2AP-PROTOCOL-IES ::= {</w:t>
      </w:r>
    </w:p>
    <w:p w14:paraId="3E6F7CF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561A112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4110136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id-E-RABs-ToBeReleased-SgNBRelConfList</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E-RABs-ToBeReleased-SgNBRelConfList</w:t>
      </w:r>
      <w:r w:rsidRPr="00C37D2B">
        <w:rPr>
          <w:rFonts w:eastAsia="等线"/>
          <w:snapToGrid w:val="0"/>
          <w:lang w:eastAsia="zh-CN"/>
        </w:rPr>
        <w:tab/>
      </w:r>
      <w:r w:rsidRPr="00C37D2B">
        <w:rPr>
          <w:rFonts w:eastAsia="等线"/>
          <w:snapToGrid w:val="0"/>
          <w:lang w:eastAsia="zh-CN"/>
        </w:rPr>
        <w:tab/>
        <w:t>PRESENCE optional}|</w:t>
      </w:r>
    </w:p>
    <w:p w14:paraId="20C620C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id-CriticalityDiagnostics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CriticalityDiagnostics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6BE4468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2F71EFB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410667D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DCAA8EE" w14:textId="77777777" w:rsidR="006648FD" w:rsidRPr="00C37D2B" w:rsidRDefault="006648FD" w:rsidP="006648FD">
      <w:pPr>
        <w:pStyle w:val="PL"/>
        <w:rPr>
          <w:rFonts w:eastAsia="等线"/>
          <w:snapToGrid w:val="0"/>
          <w:lang w:eastAsia="zh-CN"/>
        </w:rPr>
      </w:pPr>
    </w:p>
    <w:p w14:paraId="52BF75A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E-RABs-ToBeReleased-SgNBRelConfList ::= SEQUENCE (SIZE(1..maxnoofBearers)) OF ProtocolIE-Single-Container { {E-RABs-ToBeReleased-SgNBRelConf-ItemIEs} }</w:t>
      </w:r>
    </w:p>
    <w:p w14:paraId="16121EB4" w14:textId="77777777" w:rsidR="006648FD" w:rsidRPr="00C37D2B" w:rsidRDefault="006648FD" w:rsidP="006648FD">
      <w:pPr>
        <w:pStyle w:val="PL"/>
        <w:rPr>
          <w:rFonts w:eastAsia="等线"/>
          <w:snapToGrid w:val="0"/>
          <w:lang w:eastAsia="zh-CN"/>
        </w:rPr>
      </w:pPr>
    </w:p>
    <w:p w14:paraId="5030A35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E-RABs-ToBeReleased-SgNBRelConf-ItemIEs X2AP-PROTOCOL-IES ::= {</w:t>
      </w:r>
    </w:p>
    <w:p w14:paraId="74F783D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id-E-RABs-ToBeReleased-SgNBRelConf-Item</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r>
      <w:r w:rsidRPr="00C37D2B">
        <w:rPr>
          <w:rFonts w:eastAsia="等线"/>
          <w:snapToGrid w:val="0"/>
          <w:lang w:eastAsia="zh-CN"/>
        </w:rPr>
        <w:tab/>
        <w:t>TYPE E-RABs-ToBeReleased-SgNBRelConf-Item</w:t>
      </w:r>
      <w:r w:rsidRPr="00C37D2B">
        <w:rPr>
          <w:rFonts w:eastAsia="等线"/>
          <w:snapToGrid w:val="0"/>
          <w:lang w:eastAsia="zh-CN"/>
        </w:rPr>
        <w:tab/>
      </w:r>
      <w:r w:rsidRPr="00C37D2B">
        <w:rPr>
          <w:rFonts w:eastAsia="等线"/>
          <w:snapToGrid w:val="0"/>
          <w:lang w:eastAsia="zh-CN"/>
        </w:rPr>
        <w:tab/>
        <w:t>PRESENCE mandatory},</w:t>
      </w:r>
    </w:p>
    <w:p w14:paraId="568AC32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46C769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700F7CFD" w14:textId="77777777" w:rsidR="006648FD" w:rsidRPr="00C37D2B" w:rsidRDefault="006648FD" w:rsidP="006648FD">
      <w:pPr>
        <w:pStyle w:val="PL"/>
        <w:rPr>
          <w:rFonts w:eastAsia="等线"/>
          <w:snapToGrid w:val="0"/>
          <w:lang w:eastAsia="zh-CN"/>
        </w:rPr>
      </w:pPr>
    </w:p>
    <w:p w14:paraId="1D3ADDD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E-RABs-ToBeReleased-SgNBRelConf-Item ::= SEQUENCE {</w:t>
      </w:r>
    </w:p>
    <w:p w14:paraId="765D322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e-RAB-ID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E-RAB-ID,</w:t>
      </w:r>
    </w:p>
    <w:p w14:paraId="705B0DF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en-DC-ResourceConfiguration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EN-DC-ResourceConfiguration,</w:t>
      </w:r>
    </w:p>
    <w:p w14:paraId="70329A8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CHOICE {</w:t>
      </w:r>
    </w:p>
    <w:p w14:paraId="605E63D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E-RABs-ToBeReleased-SgNBRelConf-Item-SgNBPDCPpresent,</w:t>
      </w:r>
    </w:p>
    <w:p w14:paraId="2028F74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sgNBPDCPnotpresent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E-RABs-ToBeReleased-SgNBRelConf-Item-SgNBPDCPnotpresent,</w:t>
      </w:r>
    </w:p>
    <w:p w14:paraId="5EA29C1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w:t>
      </w:r>
    </w:p>
    <w:p w14:paraId="1F4B9EB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3313887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{E-RABs-ToBeReleased-SgNBRelConf-ItemExtIEs} }</w:t>
      </w:r>
      <w:r w:rsidRPr="00C37D2B">
        <w:rPr>
          <w:rFonts w:eastAsia="等线"/>
          <w:snapToGrid w:val="0"/>
          <w:lang w:eastAsia="zh-CN"/>
        </w:rPr>
        <w:tab/>
        <w:t>OPTIONAL,</w:t>
      </w:r>
    </w:p>
    <w:p w14:paraId="0F676F3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0E21472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DB2636E" w14:textId="77777777" w:rsidR="006648FD" w:rsidRPr="00C37D2B" w:rsidRDefault="006648FD" w:rsidP="006648FD">
      <w:pPr>
        <w:pStyle w:val="PL"/>
        <w:rPr>
          <w:rFonts w:eastAsia="等线"/>
          <w:snapToGrid w:val="0"/>
          <w:lang w:eastAsia="zh-CN"/>
        </w:rPr>
      </w:pPr>
    </w:p>
    <w:p w14:paraId="2F9D2D6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E-RABs-ToBeReleased-SgNBRelConf-ItemExtIEs X2AP-PROTOCOL-EXTENSION ::= {</w:t>
      </w:r>
    </w:p>
    <w:p w14:paraId="3BE3BC5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ABCE2A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B4F9EA6" w14:textId="77777777" w:rsidR="006648FD" w:rsidRPr="00C37D2B" w:rsidRDefault="006648FD" w:rsidP="006648FD">
      <w:pPr>
        <w:pStyle w:val="PL"/>
        <w:rPr>
          <w:rFonts w:eastAsia="等线"/>
          <w:snapToGrid w:val="0"/>
          <w:lang w:eastAsia="zh-CN"/>
        </w:rPr>
      </w:pPr>
    </w:p>
    <w:p w14:paraId="2885FD7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E-RABs-ToBeReleased-SgNBRelConf-Item-SgNBPDCPpresent ::= SEQUENCE {</w:t>
      </w:r>
    </w:p>
    <w:p w14:paraId="375918F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uL-GTPtunnelEndpoint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7020978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dL-GTPtunnelEndpoint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2D62B67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{E-RABs-ToBeReleased-SgNBRelConf-Item-SgNBPDCPpresentExtIEs} } OPTIONAL,</w:t>
      </w:r>
    </w:p>
    <w:p w14:paraId="3EFDEC2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E58C17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E021E3D" w14:textId="77777777" w:rsidR="006648FD" w:rsidRPr="00C37D2B" w:rsidRDefault="006648FD" w:rsidP="006648FD">
      <w:pPr>
        <w:pStyle w:val="PL"/>
        <w:rPr>
          <w:rFonts w:eastAsia="等线"/>
          <w:snapToGrid w:val="0"/>
          <w:lang w:eastAsia="zh-CN"/>
        </w:rPr>
      </w:pPr>
    </w:p>
    <w:p w14:paraId="524ECC3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E-RABs-ToBeReleased-SgNBRelConf-Item-SgNBPDCPpresentExtIEs X2AP-PROTOCOL-EXTENSION ::= {</w:t>
      </w:r>
    </w:p>
    <w:p w14:paraId="33FE6EA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42E8718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A585F52" w14:textId="77777777" w:rsidR="006648FD" w:rsidRPr="00C37D2B" w:rsidRDefault="006648FD" w:rsidP="006648FD">
      <w:pPr>
        <w:pStyle w:val="PL"/>
        <w:rPr>
          <w:rFonts w:eastAsia="等线"/>
          <w:snapToGrid w:val="0"/>
          <w:lang w:eastAsia="zh-CN"/>
        </w:rPr>
      </w:pPr>
    </w:p>
    <w:p w14:paraId="5B4DC2B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E-RABs-ToBeReleased-SgNBRelConf-Item-SgNBPDCPnotpresent ::= SEQUENCE {</w:t>
      </w:r>
    </w:p>
    <w:p w14:paraId="51342FA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 xml:space="preserve">ProtocolExtensionContainer { {E-RABs-ToBeReleased-SgNBRelConf-Item-SgNBPDCPnotpresentExtIEs} } </w:t>
      </w:r>
      <w:r w:rsidRPr="00C37D2B">
        <w:rPr>
          <w:rFonts w:eastAsia="等线"/>
          <w:snapToGrid w:val="0"/>
          <w:lang w:eastAsia="zh-CN"/>
        </w:rPr>
        <w:tab/>
        <w:t>OPTIONAL,</w:t>
      </w:r>
    </w:p>
    <w:p w14:paraId="5A155B4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005BC0C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5AFF9A83" w14:textId="77777777" w:rsidR="006648FD" w:rsidRPr="00C37D2B" w:rsidRDefault="006648FD" w:rsidP="006648FD">
      <w:pPr>
        <w:pStyle w:val="PL"/>
        <w:rPr>
          <w:rFonts w:eastAsia="等线"/>
          <w:snapToGrid w:val="0"/>
          <w:lang w:eastAsia="zh-CN"/>
        </w:rPr>
      </w:pPr>
    </w:p>
    <w:p w14:paraId="1AD775F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E-RABs-ToBeReleased-SgNBRelConf-Item-SgNBPDCPnotpresentExtIEs X2AP-PROTOCOL-EXTENSION ::= {</w:t>
      </w:r>
    </w:p>
    <w:p w14:paraId="56D5A64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D58BCF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305570DF" w14:textId="77777777" w:rsidR="006648FD" w:rsidRPr="00C37D2B" w:rsidRDefault="006648FD" w:rsidP="006648FD">
      <w:pPr>
        <w:pStyle w:val="PL"/>
        <w:rPr>
          <w:rFonts w:eastAsia="等线"/>
          <w:snapToGrid w:val="0"/>
          <w:lang w:eastAsia="zh-CN"/>
        </w:rPr>
      </w:pPr>
    </w:p>
    <w:p w14:paraId="58D7F67F" w14:textId="77777777" w:rsidR="006648FD" w:rsidRPr="00C37D2B" w:rsidRDefault="006648FD" w:rsidP="006648FD">
      <w:pPr>
        <w:pStyle w:val="PL"/>
        <w:rPr>
          <w:rFonts w:eastAsia="等线"/>
          <w:lang w:eastAsia="zh-CN"/>
        </w:rPr>
      </w:pPr>
    </w:p>
    <w:p w14:paraId="70185E0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71DBD7A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9EC3865"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COUNTER CHECK REQUEST</w:t>
      </w:r>
    </w:p>
    <w:p w14:paraId="163C4CB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258C48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42784F07" w14:textId="77777777" w:rsidR="006648FD" w:rsidRPr="00C37D2B" w:rsidRDefault="006648FD" w:rsidP="006648FD">
      <w:pPr>
        <w:pStyle w:val="PL"/>
        <w:rPr>
          <w:rFonts w:eastAsia="等线"/>
          <w:snapToGrid w:val="0"/>
          <w:lang w:eastAsia="zh-CN"/>
        </w:rPr>
      </w:pPr>
    </w:p>
    <w:p w14:paraId="1C7C8D2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SgNBCounterCheckRequest ::= SEQUENCE {</w:t>
      </w:r>
    </w:p>
    <w:p w14:paraId="71408B5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{{SgNBCounterCheckRequest-IEs}},</w:t>
      </w:r>
    </w:p>
    <w:p w14:paraId="542EE8A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69FB99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58A0944D" w14:textId="77777777" w:rsidR="006648FD" w:rsidRPr="00C37D2B" w:rsidRDefault="006648FD" w:rsidP="006648FD">
      <w:pPr>
        <w:pStyle w:val="PL"/>
        <w:rPr>
          <w:rFonts w:eastAsia="等线"/>
          <w:snapToGrid w:val="0"/>
          <w:lang w:eastAsia="zh-CN"/>
        </w:rPr>
      </w:pPr>
    </w:p>
    <w:p w14:paraId="236626C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SgNBCounterCheckRequest-IEs X2AP-PROTOCOL-IES ::= {</w:t>
      </w:r>
    </w:p>
    <w:p w14:paraId="20E9EA0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48C494B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388A1FD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id-E-RABs-SubjectToSgNBCounterCheck-List</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E-RABs-SubjectToSgNBCounterCheck-List</w:t>
      </w:r>
      <w:r w:rsidRPr="00C37D2B">
        <w:rPr>
          <w:rFonts w:eastAsia="等线"/>
          <w:snapToGrid w:val="0"/>
          <w:lang w:eastAsia="zh-CN"/>
        </w:rPr>
        <w:tab/>
      </w:r>
      <w:r w:rsidRPr="00C37D2B">
        <w:rPr>
          <w:rFonts w:eastAsia="等线"/>
          <w:snapToGrid w:val="0"/>
          <w:lang w:eastAsia="zh-CN"/>
        </w:rPr>
        <w:tab/>
        <w:t>PRESENCE mandatory}|</w:t>
      </w:r>
    </w:p>
    <w:p w14:paraId="25F3B85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11F3E7E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513696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4BF2C8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E-RABs-SubjectToSgNBCounterCheck-List ::= SEQUENCE (SIZE(1..maxnoofBearers)) OF ProtocolIE-Single-Container { {E-RABs-SubjectToSgNBCounterCheck-ItemIEs} }</w:t>
      </w:r>
    </w:p>
    <w:p w14:paraId="151CBD12" w14:textId="77777777" w:rsidR="006648FD" w:rsidRPr="00C37D2B" w:rsidRDefault="006648FD" w:rsidP="006648FD">
      <w:pPr>
        <w:pStyle w:val="PL"/>
        <w:rPr>
          <w:rFonts w:eastAsia="等线"/>
          <w:snapToGrid w:val="0"/>
          <w:lang w:eastAsia="zh-CN"/>
        </w:rPr>
      </w:pPr>
    </w:p>
    <w:p w14:paraId="0A8E169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E-RABs-SubjectToSgNBCounterCheck-ItemIEs X2AP-PROTOCOL-IES ::= {</w:t>
      </w:r>
    </w:p>
    <w:p w14:paraId="0805311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id-E-RABs-SubjectToSgNBCounterCheck-Item</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E-RABs-SubjectToSgNBCounterCheck-Item</w:t>
      </w:r>
      <w:r w:rsidRPr="00C37D2B">
        <w:rPr>
          <w:rFonts w:eastAsia="等线"/>
          <w:snapToGrid w:val="0"/>
          <w:lang w:eastAsia="zh-CN"/>
        </w:rPr>
        <w:tab/>
      </w:r>
      <w:r w:rsidRPr="00C37D2B">
        <w:rPr>
          <w:rFonts w:eastAsia="等线"/>
          <w:snapToGrid w:val="0"/>
          <w:lang w:eastAsia="zh-CN"/>
        </w:rPr>
        <w:tab/>
        <w:t>PRESENCE mandatory},</w:t>
      </w:r>
    </w:p>
    <w:p w14:paraId="4A3811F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4164B2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64E253B" w14:textId="77777777" w:rsidR="006648FD" w:rsidRPr="00C37D2B" w:rsidRDefault="006648FD" w:rsidP="006648FD">
      <w:pPr>
        <w:pStyle w:val="PL"/>
        <w:rPr>
          <w:rFonts w:eastAsia="等线"/>
          <w:snapToGrid w:val="0"/>
          <w:lang w:eastAsia="zh-CN"/>
        </w:rPr>
      </w:pPr>
    </w:p>
    <w:p w14:paraId="3EF7314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E-RABs-SubjectToSgNBCounterCheck-Item ::= SEQUENCE {</w:t>
      </w:r>
    </w:p>
    <w:p w14:paraId="2C298F3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e-RAB-ID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E-RAB-ID,</w:t>
      </w:r>
    </w:p>
    <w:p w14:paraId="5168DDF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uL-Count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INTEGER (0..4294967295),</w:t>
      </w:r>
    </w:p>
    <w:p w14:paraId="3F183F8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dL-Count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INTEGER (0..4294967295),</w:t>
      </w:r>
    </w:p>
    <w:p w14:paraId="2049B5A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{E-RABs-SubjectToSgNBCounterCheck-ItemExtIEs} } OPTIONAL,</w:t>
      </w:r>
    </w:p>
    <w:p w14:paraId="46CA5D1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C625FF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508AFC5" w14:textId="77777777" w:rsidR="006648FD" w:rsidRPr="00C37D2B" w:rsidRDefault="006648FD" w:rsidP="006648FD">
      <w:pPr>
        <w:pStyle w:val="PL"/>
        <w:rPr>
          <w:rFonts w:eastAsia="等线"/>
          <w:snapToGrid w:val="0"/>
          <w:lang w:eastAsia="zh-CN"/>
        </w:rPr>
      </w:pPr>
    </w:p>
    <w:p w14:paraId="794BEA0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E-RABs-SubjectToSgNBCounterCheck-ItemExtIEs X2AP-PROTOCOL-EXTENSION ::= {</w:t>
      </w:r>
    </w:p>
    <w:p w14:paraId="705D5FE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493654E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464E0BD" w14:textId="77777777" w:rsidR="006648FD" w:rsidRPr="00C37D2B" w:rsidRDefault="006648FD" w:rsidP="006648FD">
      <w:pPr>
        <w:pStyle w:val="PL"/>
        <w:rPr>
          <w:rFonts w:eastAsia="等线"/>
          <w:lang w:eastAsia="zh-CN"/>
        </w:rPr>
      </w:pPr>
    </w:p>
    <w:p w14:paraId="6D0E87E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6181840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0B4221E"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CHANGE REQUIRED</w:t>
      </w:r>
    </w:p>
    <w:p w14:paraId="598DBD9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DAF9B9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44F0666A" w14:textId="77777777" w:rsidR="006648FD" w:rsidRPr="00C37D2B" w:rsidRDefault="006648FD" w:rsidP="006648FD">
      <w:pPr>
        <w:pStyle w:val="PL"/>
        <w:rPr>
          <w:rFonts w:eastAsia="等线"/>
          <w:snapToGrid w:val="0"/>
          <w:lang w:eastAsia="zh-CN"/>
        </w:rPr>
      </w:pPr>
    </w:p>
    <w:p w14:paraId="5595CEB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SgNBChangeRequired ::= SEQUENCE {</w:t>
      </w:r>
    </w:p>
    <w:p w14:paraId="6F27428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r>
      <w:r w:rsidRPr="00C37D2B">
        <w:rPr>
          <w:rFonts w:eastAsia="等线"/>
          <w:snapToGrid w:val="0"/>
          <w:lang w:eastAsia="zh-CN"/>
        </w:rPr>
        <w:tab/>
        <w:t>{{SgNBChangeRequired-IEs}},</w:t>
      </w:r>
    </w:p>
    <w:p w14:paraId="502F1F6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3AD4E32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41BFBA2" w14:textId="77777777" w:rsidR="006648FD" w:rsidRPr="00C37D2B" w:rsidRDefault="006648FD" w:rsidP="006648FD">
      <w:pPr>
        <w:pStyle w:val="PL"/>
        <w:rPr>
          <w:rFonts w:eastAsia="等线"/>
          <w:snapToGrid w:val="0"/>
          <w:lang w:eastAsia="zh-CN"/>
        </w:rPr>
      </w:pPr>
    </w:p>
    <w:p w14:paraId="109137D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SgNBChangeRequired-IEs X2AP-PROTOCOL-IES ::= {</w:t>
      </w:r>
    </w:p>
    <w:p w14:paraId="2E18F41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0E59429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115D7195"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ab/>
        <w:t>{ ID id-Target-SgNB-ID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GlobalGNB-ID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48DB0DD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id-Cause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Cause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16AF9B9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id-SgNBtoMeNBContainer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SgNBtoMeNBContainer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69F1EF6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UE-X2AP-ID-Extension</w:t>
      </w:r>
      <w:r w:rsidRPr="00C37D2B">
        <w:rPr>
          <w:rFonts w:eastAsia="等线"/>
          <w:snapToGrid w:val="0"/>
          <w:lang w:eastAsia="zh-CN"/>
        </w:rPr>
        <w:tab/>
      </w:r>
      <w:r w:rsidRPr="00C37D2B">
        <w:rPr>
          <w:rFonts w:eastAsia="等线"/>
          <w:snapToGrid w:val="0"/>
          <w:lang w:eastAsia="zh-CN"/>
        </w:rPr>
        <w:tab/>
        <w:t>PRESENCE optional},</w:t>
      </w:r>
    </w:p>
    <w:p w14:paraId="017A886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4CEC70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BB656ED" w14:textId="77777777" w:rsidR="006648FD" w:rsidRPr="00C37D2B" w:rsidRDefault="006648FD" w:rsidP="006648FD">
      <w:pPr>
        <w:pStyle w:val="PL"/>
        <w:rPr>
          <w:rFonts w:eastAsia="等线"/>
          <w:lang w:eastAsia="zh-CN"/>
        </w:rPr>
      </w:pPr>
    </w:p>
    <w:p w14:paraId="3D3178F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2DF9B44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F85015F"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CHANGE CONFIRM</w:t>
      </w:r>
    </w:p>
    <w:p w14:paraId="0C92789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A294C5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4D6184E2" w14:textId="77777777" w:rsidR="006648FD" w:rsidRPr="00C37D2B" w:rsidRDefault="006648FD" w:rsidP="006648FD">
      <w:pPr>
        <w:pStyle w:val="PL"/>
        <w:rPr>
          <w:rFonts w:eastAsia="等线" w:cs="Courier New"/>
          <w:snapToGrid w:val="0"/>
          <w:lang w:eastAsia="zh-CN"/>
        </w:rPr>
      </w:pPr>
    </w:p>
    <w:p w14:paraId="3133BA8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SgNBChangeConfirm ::= SEQUENCE {</w:t>
      </w:r>
    </w:p>
    <w:p w14:paraId="2888950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t>{{SgNBChangeConfirm-IEs}},</w:t>
      </w:r>
    </w:p>
    <w:p w14:paraId="1AC922C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3147F6D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0D5B268" w14:textId="77777777" w:rsidR="006648FD" w:rsidRPr="00C37D2B" w:rsidRDefault="006648FD" w:rsidP="006648FD">
      <w:pPr>
        <w:pStyle w:val="PL"/>
        <w:rPr>
          <w:rFonts w:eastAsia="等线" w:cs="Courier New"/>
          <w:snapToGrid w:val="0"/>
          <w:lang w:eastAsia="zh-CN"/>
        </w:rPr>
      </w:pPr>
    </w:p>
    <w:p w14:paraId="112A15E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SgNBChangeConfirm-IEs X2AP-PROTOCOL-IES ::= {</w:t>
      </w:r>
    </w:p>
    <w:p w14:paraId="169600E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13AD5F2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7D29499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id-E-RABs-ToBeReleased-SgNBChaConfList</w:t>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E-RABs-ToBeReleased-SgNBChaConfList</w:t>
      </w:r>
      <w:r w:rsidRPr="00C37D2B">
        <w:rPr>
          <w:rFonts w:eastAsia="等线" w:cs="Courier New"/>
          <w:snapToGrid w:val="0"/>
          <w:lang w:eastAsia="zh-CN"/>
        </w:rPr>
        <w:tab/>
      </w:r>
      <w:r w:rsidRPr="00C37D2B">
        <w:rPr>
          <w:rFonts w:eastAsia="等线" w:cs="Courier New"/>
          <w:snapToGrid w:val="0"/>
          <w:lang w:eastAsia="zh-CN"/>
        </w:rPr>
        <w:tab/>
        <w:t>PRESENCE optional}|</w:t>
      </w:r>
    </w:p>
    <w:p w14:paraId="33F8220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513F5FF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075110E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4C02FC2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99177BC" w14:textId="77777777" w:rsidR="006648FD" w:rsidRPr="00C37D2B" w:rsidRDefault="006648FD" w:rsidP="006648FD">
      <w:pPr>
        <w:pStyle w:val="PL"/>
        <w:rPr>
          <w:rFonts w:eastAsia="等线" w:cs="Courier New"/>
          <w:snapToGrid w:val="0"/>
          <w:lang w:eastAsia="zh-CN"/>
        </w:rPr>
      </w:pPr>
    </w:p>
    <w:p w14:paraId="4CAB26E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E-RABs-ToBeReleased-SgNBChaConfList ::= SEQUENCE (SIZE(1..maxnoofBearers)) OF ProtocolIE-Single-Container { {E-RABs-ToBeReleased-SgNBChaConf-ItemIEs} }</w:t>
      </w:r>
    </w:p>
    <w:p w14:paraId="5D009AA6" w14:textId="77777777" w:rsidR="006648FD" w:rsidRPr="00C37D2B" w:rsidRDefault="006648FD" w:rsidP="006648FD">
      <w:pPr>
        <w:pStyle w:val="PL"/>
        <w:rPr>
          <w:rFonts w:eastAsia="等线" w:cs="Courier New"/>
          <w:snapToGrid w:val="0"/>
          <w:lang w:eastAsia="zh-CN"/>
        </w:rPr>
      </w:pPr>
    </w:p>
    <w:p w14:paraId="7B39C29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E-RABs-ToBeReleased-SgNBChaConf-ItemIEs X2AP-PROTOCOL-IES ::= {</w:t>
      </w:r>
    </w:p>
    <w:p w14:paraId="71EC325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id-E-RABs-ToBeReleased-SgNBChaConf-Item</w:t>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r>
      <w:r w:rsidRPr="00C37D2B">
        <w:rPr>
          <w:rFonts w:eastAsia="等线" w:cs="Courier New"/>
          <w:snapToGrid w:val="0"/>
          <w:lang w:eastAsia="zh-CN"/>
        </w:rPr>
        <w:tab/>
        <w:t>TYPE E-RABs-ToBeReleased-SgNBChaConf-Item</w:t>
      </w:r>
      <w:r w:rsidRPr="00C37D2B">
        <w:rPr>
          <w:rFonts w:eastAsia="等线" w:cs="Courier New"/>
          <w:snapToGrid w:val="0"/>
          <w:lang w:eastAsia="zh-CN"/>
        </w:rPr>
        <w:tab/>
      </w:r>
      <w:r w:rsidRPr="00C37D2B">
        <w:rPr>
          <w:rFonts w:eastAsia="等线" w:cs="Courier New"/>
          <w:snapToGrid w:val="0"/>
          <w:lang w:eastAsia="zh-CN"/>
        </w:rPr>
        <w:tab/>
        <w:t>PRESENCE mandatory},</w:t>
      </w:r>
    </w:p>
    <w:p w14:paraId="0D531E4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48BD3CF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ED8D242" w14:textId="77777777" w:rsidR="006648FD" w:rsidRPr="00C37D2B" w:rsidRDefault="006648FD" w:rsidP="006648FD">
      <w:pPr>
        <w:pStyle w:val="PL"/>
        <w:rPr>
          <w:rFonts w:eastAsia="等线" w:cs="Courier New"/>
          <w:snapToGrid w:val="0"/>
          <w:lang w:eastAsia="zh-CN"/>
        </w:rPr>
      </w:pPr>
    </w:p>
    <w:p w14:paraId="7F06F17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E-RABs-ToBeReleased-SgNBChaConf-Item ::= SEQUENCE {</w:t>
      </w:r>
    </w:p>
    <w:p w14:paraId="486B152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e-RAB-ID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E-RAB-ID,</w:t>
      </w:r>
    </w:p>
    <w:p w14:paraId="4F16B98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en-DC-ResourceConfiguration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EN-DC-ResourceConfiguration,</w:t>
      </w:r>
    </w:p>
    <w:p w14:paraId="35D94E4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resource-configuration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CHOICE {</w:t>
      </w:r>
    </w:p>
    <w:p w14:paraId="6C9C135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t>sgNBPDCPpresent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E-RABs-ToBeReleased-SgNBChaConf-Item-SgNBPDCPpresent,</w:t>
      </w:r>
    </w:p>
    <w:p w14:paraId="3A9FCB6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t>sgNBPDCPnotpresent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E-RABs-ToBeReleased-SgNBChaConf-Item-SgNBPDCPnotpresent,</w:t>
      </w:r>
    </w:p>
    <w:p w14:paraId="1F49EDA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t>...</w:t>
      </w:r>
    </w:p>
    <w:p w14:paraId="722E057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A94871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{E-RABs-ToBeReleased-SgNBChaConf-ItemExtIEs} }</w:t>
      </w:r>
      <w:r w:rsidRPr="00C37D2B">
        <w:rPr>
          <w:rFonts w:eastAsia="等线" w:cs="Courier New"/>
          <w:snapToGrid w:val="0"/>
          <w:lang w:eastAsia="zh-CN"/>
        </w:rPr>
        <w:tab/>
        <w:t>OPTIONAL,</w:t>
      </w:r>
    </w:p>
    <w:p w14:paraId="5F10382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0C46269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A43A8E6" w14:textId="77777777" w:rsidR="006648FD" w:rsidRPr="00C37D2B" w:rsidRDefault="006648FD" w:rsidP="006648FD">
      <w:pPr>
        <w:pStyle w:val="PL"/>
        <w:rPr>
          <w:rFonts w:eastAsia="等线" w:cs="Courier New"/>
          <w:snapToGrid w:val="0"/>
          <w:lang w:eastAsia="zh-CN"/>
        </w:rPr>
      </w:pPr>
    </w:p>
    <w:p w14:paraId="10B3804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E-RABs-ToBeReleased-SgNBChaConf-ItemExtIEs X2AP-PROTOCOL-EXTENSION ::= {</w:t>
      </w:r>
    </w:p>
    <w:p w14:paraId="514D266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17C6BB2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E074F97" w14:textId="77777777" w:rsidR="006648FD" w:rsidRPr="00C37D2B" w:rsidRDefault="006648FD" w:rsidP="006648FD">
      <w:pPr>
        <w:pStyle w:val="PL"/>
        <w:rPr>
          <w:rFonts w:eastAsia="等线" w:cs="Courier New"/>
          <w:snapToGrid w:val="0"/>
          <w:lang w:eastAsia="zh-CN"/>
        </w:rPr>
      </w:pPr>
    </w:p>
    <w:p w14:paraId="39852E1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E-RABs-ToBeReleased-SgNBChaConf-Item-SgNBPDCPpresent ::= SEQUENCE {</w:t>
      </w:r>
    </w:p>
    <w:p w14:paraId="454536B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uL-GTPtunnelEndpoint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0B4FE91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lastRenderedPageBreak/>
        <w:tab/>
        <w:t>dL-GTPtunnelEndpoint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13ADC11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{E-RABs-ToBeReleased-SgNBChaConf-Item-SgNBPDCPpresentExtIEs} } OPTIONAL,</w:t>
      </w:r>
    </w:p>
    <w:p w14:paraId="0BD56FD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1631495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BD6DF66" w14:textId="77777777" w:rsidR="006648FD" w:rsidRPr="00C37D2B" w:rsidRDefault="006648FD" w:rsidP="006648FD">
      <w:pPr>
        <w:pStyle w:val="PL"/>
        <w:rPr>
          <w:rFonts w:eastAsia="等线" w:cs="Courier New"/>
          <w:snapToGrid w:val="0"/>
          <w:lang w:eastAsia="zh-CN"/>
        </w:rPr>
      </w:pPr>
    </w:p>
    <w:p w14:paraId="7D453B9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E-RABs-ToBeReleased-SgNBChaConf-Item-SgNBPDCPpresentExtIEs X2AP-PROTOCOL-EXTENSION ::= {</w:t>
      </w:r>
    </w:p>
    <w:p w14:paraId="640D2E6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8BB32E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09D05A2" w14:textId="77777777" w:rsidR="006648FD" w:rsidRPr="00C37D2B" w:rsidRDefault="006648FD" w:rsidP="006648FD">
      <w:pPr>
        <w:pStyle w:val="PL"/>
        <w:rPr>
          <w:rFonts w:eastAsia="等线" w:cs="Courier New"/>
          <w:snapToGrid w:val="0"/>
          <w:lang w:eastAsia="zh-CN"/>
        </w:rPr>
      </w:pPr>
    </w:p>
    <w:p w14:paraId="52EE14C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E-RABs-ToBeReleased-SgNBChaConf-Item-SgNBPDCPnotpresent ::= SEQUENCE {</w:t>
      </w:r>
    </w:p>
    <w:p w14:paraId="129F288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 xml:space="preserve">ProtocolExtensionContainer { {E-RABs-ToBeReleased-SgNBChaConf-Item-SgNBPDCPnotpresentExtIEs} } </w:t>
      </w:r>
      <w:r w:rsidRPr="00C37D2B">
        <w:rPr>
          <w:rFonts w:eastAsia="等线" w:cs="Courier New"/>
          <w:snapToGrid w:val="0"/>
          <w:lang w:eastAsia="zh-CN"/>
        </w:rPr>
        <w:tab/>
        <w:t>OPTIONAL,</w:t>
      </w:r>
    </w:p>
    <w:p w14:paraId="7EE2728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505144D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8CAE02B" w14:textId="77777777" w:rsidR="006648FD" w:rsidRPr="00C37D2B" w:rsidRDefault="006648FD" w:rsidP="006648FD">
      <w:pPr>
        <w:pStyle w:val="PL"/>
        <w:rPr>
          <w:rFonts w:eastAsia="等线" w:cs="Courier New"/>
          <w:snapToGrid w:val="0"/>
          <w:lang w:eastAsia="zh-CN"/>
        </w:rPr>
      </w:pPr>
    </w:p>
    <w:p w14:paraId="7A06B95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E-RABs-ToBeReleased-SgNBChaConf-Item-SgNBPDCPnotpresentExtIEs X2AP-PROTOCOL-EXTENSION ::= {</w:t>
      </w:r>
    </w:p>
    <w:p w14:paraId="6F00679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D93D05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AAD9A5D" w14:textId="77777777" w:rsidR="006648FD" w:rsidRPr="00C37D2B" w:rsidRDefault="006648FD" w:rsidP="006648FD">
      <w:pPr>
        <w:pStyle w:val="PL"/>
        <w:rPr>
          <w:rFonts w:eastAsia="等线"/>
          <w:lang w:eastAsia="zh-CN"/>
        </w:rPr>
      </w:pPr>
    </w:p>
    <w:p w14:paraId="6107B12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7F234CE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084A14CF"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RRC TRANSFER</w:t>
      </w:r>
    </w:p>
    <w:p w14:paraId="1D0D096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82EF48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5C67FB1E" w14:textId="77777777" w:rsidR="006648FD" w:rsidRPr="00C37D2B" w:rsidRDefault="006648FD" w:rsidP="006648FD">
      <w:pPr>
        <w:pStyle w:val="PL"/>
        <w:rPr>
          <w:rFonts w:eastAsia="等线" w:cs="Courier New"/>
          <w:snapToGrid w:val="0"/>
          <w:lang w:eastAsia="zh-CN"/>
        </w:rPr>
      </w:pPr>
    </w:p>
    <w:p w14:paraId="1C19957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RRCTransfer ::= SEQUENCE {</w:t>
      </w:r>
    </w:p>
    <w:p w14:paraId="1C8737A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r>
      <w:r w:rsidRPr="00C37D2B">
        <w:rPr>
          <w:rFonts w:eastAsia="等线" w:cs="Courier New"/>
          <w:snapToGrid w:val="0"/>
          <w:lang w:eastAsia="zh-CN"/>
        </w:rPr>
        <w:tab/>
        <w:t>{{RRCTransfer-IEs}},</w:t>
      </w:r>
    </w:p>
    <w:p w14:paraId="0A6F5B4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D0CDF6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1E31F87" w14:textId="77777777" w:rsidR="006648FD" w:rsidRPr="00C37D2B" w:rsidRDefault="006648FD" w:rsidP="006648FD">
      <w:pPr>
        <w:pStyle w:val="PL"/>
        <w:rPr>
          <w:rFonts w:eastAsia="等线" w:cs="Courier New"/>
          <w:snapToGrid w:val="0"/>
          <w:lang w:eastAsia="zh-CN"/>
        </w:rPr>
      </w:pPr>
    </w:p>
    <w:p w14:paraId="213D3F0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RRCTransfer-IEs X2AP-PROTOCOL-IES ::= {</w:t>
      </w:r>
    </w:p>
    <w:p w14:paraId="45A6F5B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312D139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29567FB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id-SplitSRB</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SplitSRB</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766DADB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id-NRUeReport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 xml:space="preserve">TYPE </w:t>
      </w:r>
      <w:r w:rsidRPr="00C37D2B">
        <w:t>NRUeReport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68AD844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t>PRESENCE optional}|</w:t>
      </w:r>
    </w:p>
    <w:p w14:paraId="63B90A2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id-FastMCGRecovery-SN-to-MN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 xml:space="preserve">CRITICALITY ignore </w:t>
      </w:r>
      <w:r w:rsidRPr="00C37D2B">
        <w:rPr>
          <w:rFonts w:eastAsia="等线" w:cs="Courier New"/>
          <w:snapToGrid w:val="0"/>
          <w:lang w:eastAsia="zh-CN"/>
        </w:rPr>
        <w:tab/>
        <w:t>TYPE FastMCGRecovery</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4CC89E3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id-FastMCGRecovery-MN-to-SN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 xml:space="preserve">CRITICALITY ignore </w:t>
      </w:r>
      <w:r w:rsidRPr="00C37D2B">
        <w:rPr>
          <w:rFonts w:eastAsia="等线" w:cs="Courier New"/>
          <w:snapToGrid w:val="0"/>
          <w:lang w:eastAsia="zh-CN"/>
        </w:rPr>
        <w:tab/>
        <w:t>TYPE FastMCGRecovery</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476A887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5D01E09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C121D3B" w14:textId="77777777" w:rsidR="006648FD" w:rsidRPr="00C37D2B" w:rsidRDefault="006648FD" w:rsidP="006648FD">
      <w:pPr>
        <w:pStyle w:val="PL"/>
        <w:rPr>
          <w:rFonts w:eastAsia="等线"/>
          <w:lang w:eastAsia="zh-CN"/>
        </w:rPr>
      </w:pPr>
    </w:p>
    <w:p w14:paraId="4DF83D7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475BFB8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ECDC522"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CHANGE REFUSE</w:t>
      </w:r>
    </w:p>
    <w:p w14:paraId="271087B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03238B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61B68CC9" w14:textId="77777777" w:rsidR="006648FD" w:rsidRPr="00C37D2B" w:rsidRDefault="006648FD" w:rsidP="006648FD">
      <w:pPr>
        <w:pStyle w:val="PL"/>
        <w:rPr>
          <w:rFonts w:eastAsia="等线" w:cs="Courier New"/>
          <w:snapToGrid w:val="0"/>
          <w:lang w:eastAsia="zh-CN"/>
        </w:rPr>
      </w:pPr>
    </w:p>
    <w:p w14:paraId="3343DFB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SgNBChangeRefuse ::= SEQUENCE {</w:t>
      </w:r>
    </w:p>
    <w:p w14:paraId="4DEA9AD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r>
      <w:r w:rsidRPr="00C37D2B">
        <w:rPr>
          <w:rFonts w:eastAsia="等线" w:cs="Courier New"/>
          <w:snapToGrid w:val="0"/>
          <w:lang w:eastAsia="zh-CN"/>
        </w:rPr>
        <w:tab/>
        <w:t>{{SgNBChangeRefuse-IEs}},</w:t>
      </w:r>
    </w:p>
    <w:p w14:paraId="3C4313C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459B14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FF396D0" w14:textId="77777777" w:rsidR="006648FD" w:rsidRPr="00C37D2B" w:rsidRDefault="006648FD" w:rsidP="006648FD">
      <w:pPr>
        <w:pStyle w:val="PL"/>
        <w:rPr>
          <w:rFonts w:eastAsia="等线" w:cs="Courier New"/>
          <w:snapToGrid w:val="0"/>
          <w:lang w:eastAsia="zh-CN"/>
        </w:rPr>
      </w:pPr>
    </w:p>
    <w:p w14:paraId="2EED7A1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SgNBChangeRefuse-IEs X2AP-PROTOCOL-IES ::= {</w:t>
      </w:r>
    </w:p>
    <w:p w14:paraId="6772682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2B11794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lastRenderedPageBreak/>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58676B7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1292B50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CriticalityDiagnostics</w:t>
      </w:r>
      <w:r w:rsidRPr="00C37D2B">
        <w:rPr>
          <w:rFonts w:eastAsia="等线" w:cs="Courier New"/>
          <w:snapToGrid w:val="0"/>
          <w:lang w:eastAsia="zh-CN"/>
        </w:rPr>
        <w:tab/>
      </w:r>
      <w:r w:rsidRPr="00C37D2B">
        <w:rPr>
          <w:rFonts w:eastAsia="等线" w:cs="Courier New"/>
          <w:snapToGrid w:val="0"/>
          <w:lang w:eastAsia="zh-CN"/>
        </w:rPr>
        <w:tab/>
        <w:t>PRESENCE optional}|</w:t>
      </w:r>
    </w:p>
    <w:p w14:paraId="2137D6F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t>PRESENCE optional},</w:t>
      </w:r>
    </w:p>
    <w:p w14:paraId="763E7A2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55E0FB6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3190146" w14:textId="77777777" w:rsidR="006648FD" w:rsidRPr="00C37D2B" w:rsidRDefault="006648FD" w:rsidP="006648FD">
      <w:pPr>
        <w:pStyle w:val="PL"/>
        <w:rPr>
          <w:rFonts w:eastAsia="等线"/>
          <w:snapToGrid w:val="0"/>
          <w:lang w:eastAsia="zh-CN"/>
        </w:rPr>
      </w:pPr>
    </w:p>
    <w:p w14:paraId="61529B0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3911D85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CA4A2E5"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ml:space="preserve">-- </w:t>
      </w:r>
      <w:bookmarkStart w:id="1521" w:name="OLE_LINK36"/>
      <w:r w:rsidRPr="00C37D2B">
        <w:rPr>
          <w:rFonts w:cs="Courier New"/>
          <w:noProof w:val="0"/>
          <w:snapToGrid w:val="0"/>
        </w:rPr>
        <w:t xml:space="preserve">EN-DC </w:t>
      </w:r>
      <w:bookmarkEnd w:id="1521"/>
      <w:r w:rsidRPr="00C37D2B">
        <w:rPr>
          <w:rFonts w:cs="Courier New"/>
          <w:noProof w:val="0"/>
          <w:snapToGrid w:val="0"/>
        </w:rPr>
        <w:t>X2 SETUP REQUEST</w:t>
      </w:r>
    </w:p>
    <w:p w14:paraId="530A149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4C5BAC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709A5148" w14:textId="77777777" w:rsidR="006648FD" w:rsidRPr="00C37D2B" w:rsidRDefault="006648FD" w:rsidP="006648FD">
      <w:pPr>
        <w:pStyle w:val="PL"/>
        <w:rPr>
          <w:rFonts w:eastAsia="等线" w:cs="Courier New"/>
          <w:snapToGrid w:val="0"/>
          <w:lang w:eastAsia="zh-CN"/>
        </w:rPr>
      </w:pPr>
    </w:p>
    <w:p w14:paraId="6B2D28D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ENDCX2SetupRequest ::= SEQUENCE {</w:t>
      </w:r>
    </w:p>
    <w:p w14:paraId="3E83EF4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{{ENDCX2SetupRequest-IEs}},</w:t>
      </w:r>
    </w:p>
    <w:p w14:paraId="667E914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097B2D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76B40950" w14:textId="77777777" w:rsidR="006648FD" w:rsidRPr="00C37D2B" w:rsidRDefault="006648FD" w:rsidP="006648FD">
      <w:pPr>
        <w:pStyle w:val="PL"/>
        <w:rPr>
          <w:rFonts w:eastAsia="等线"/>
          <w:snapToGrid w:val="0"/>
          <w:lang w:eastAsia="zh-CN"/>
        </w:rPr>
      </w:pPr>
    </w:p>
    <w:p w14:paraId="73D638E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ENDCX2SetupRequest-IEs X2AP-PROTOCOL-IES ::= {</w:t>
      </w:r>
    </w:p>
    <w:p w14:paraId="7C51ACB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xml:space="preserve">{ ID </w:t>
      </w:r>
      <w:bookmarkStart w:id="1522" w:name="OLE_LINK45"/>
      <w:r w:rsidRPr="00C37D2B">
        <w:rPr>
          <w:rFonts w:eastAsia="等线"/>
          <w:snapToGrid w:val="0"/>
          <w:lang w:eastAsia="zh-CN"/>
        </w:rPr>
        <w:t>id-</w:t>
      </w:r>
      <w:bookmarkStart w:id="1523" w:name="OLE_LINK41"/>
      <w:r w:rsidRPr="00C37D2B">
        <w:rPr>
          <w:rFonts w:eastAsia="等线"/>
          <w:snapToGrid w:val="0"/>
          <w:lang w:eastAsia="zh-CN"/>
        </w:rPr>
        <w:t>InitiatingNodeType</w:t>
      </w:r>
      <w:bookmarkEnd w:id="1522"/>
      <w:bookmarkEnd w:id="1523"/>
      <w:r w:rsidRPr="00C37D2B">
        <w:rPr>
          <w:rFonts w:eastAsia="等线"/>
          <w:snapToGrid w:val="0"/>
          <w:lang w:eastAsia="zh-CN"/>
        </w:rPr>
        <w:t>-EndcX2Setup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 xml:space="preserve">TYPE </w:t>
      </w:r>
      <w:bookmarkStart w:id="1524" w:name="OLE_LINK55"/>
      <w:r w:rsidRPr="00C37D2B">
        <w:rPr>
          <w:rFonts w:eastAsia="等线"/>
          <w:snapToGrid w:val="0"/>
          <w:lang w:eastAsia="zh-CN"/>
        </w:rPr>
        <w:t>InitiatingNodeType-EndcX2Setup</w:t>
      </w:r>
      <w:bookmarkEnd w:id="1524"/>
      <w:r w:rsidRPr="00C37D2B">
        <w:rPr>
          <w:rFonts w:eastAsia="等线"/>
          <w:snapToGrid w:val="0"/>
          <w:lang w:eastAsia="zh-CN"/>
        </w:rPr>
        <w:tab/>
      </w:r>
      <w:r w:rsidRPr="00C37D2B">
        <w:rPr>
          <w:rFonts w:eastAsia="等线"/>
          <w:snapToGrid w:val="0"/>
          <w:lang w:eastAsia="zh-CN"/>
        </w:rPr>
        <w:tab/>
        <w:t>PRESENCE mandatory}|</w:t>
      </w:r>
    </w:p>
    <w:p w14:paraId="645AD3BF" w14:textId="77777777" w:rsidR="006648FD" w:rsidRPr="00C37D2B" w:rsidRDefault="006648FD" w:rsidP="006648FD">
      <w:pPr>
        <w:pStyle w:val="PL"/>
        <w:rPr>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t>PRESENCE optional}|</w:t>
      </w:r>
    </w:p>
    <w:p w14:paraId="0B7A3150" w14:textId="77777777" w:rsidR="006648FD" w:rsidRPr="00C37D2B" w:rsidRDefault="006648FD" w:rsidP="006648FD">
      <w:pPr>
        <w:pStyle w:val="PL"/>
        <w:rPr>
          <w:rFonts w:eastAsia="等线"/>
          <w:snapToGrid w:val="0"/>
          <w:lang w:eastAsia="zh-CN"/>
        </w:rPr>
      </w:pPr>
      <w:r w:rsidRPr="00C37D2B">
        <w:rPr>
          <w:noProof w:val="0"/>
          <w:snapToGrid w:val="0"/>
        </w:rPr>
        <w:tab/>
        <w:t>{ ID id-TNLConfigurationInfo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等线"/>
          <w:snapToGrid w:val="0"/>
          <w:lang w:eastAsia="zh-CN"/>
        </w:rPr>
        <w:t>,</w:t>
      </w:r>
    </w:p>
    <w:p w14:paraId="69C2854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67EFB7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30829AF7" w14:textId="77777777" w:rsidR="006648FD" w:rsidRPr="00C37D2B" w:rsidRDefault="006648FD" w:rsidP="006648FD">
      <w:pPr>
        <w:pStyle w:val="PL"/>
        <w:rPr>
          <w:rFonts w:eastAsia="等线"/>
          <w:snapToGrid w:val="0"/>
          <w:lang w:eastAsia="zh-CN"/>
        </w:rPr>
      </w:pPr>
    </w:p>
    <w:p w14:paraId="1D7FC42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xml:space="preserve">InitiatingNodeType-EndcX2Setup </w:t>
      </w:r>
      <w:bookmarkStart w:id="1525" w:name="OLE_LINK71"/>
      <w:r w:rsidRPr="00C37D2B">
        <w:rPr>
          <w:rFonts w:eastAsia="等线"/>
          <w:snapToGrid w:val="0"/>
          <w:lang w:eastAsia="zh-CN"/>
        </w:rPr>
        <w:t>::= CHOICE {</w:t>
      </w:r>
    </w:p>
    <w:p w14:paraId="4995F95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init-eNB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{{ENB-ENDCX2SetupReqIEs}},</w:t>
      </w:r>
    </w:p>
    <w:p w14:paraId="198C712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init-en-gNB</w:t>
      </w:r>
      <w:r w:rsidRPr="00C37D2B">
        <w:rPr>
          <w:rFonts w:eastAsia="等线"/>
          <w:snapToGrid w:val="0"/>
          <w:lang w:eastAsia="zh-CN"/>
        </w:rPr>
        <w:tab/>
      </w:r>
      <w:r w:rsidRPr="00C37D2B">
        <w:rPr>
          <w:rFonts w:eastAsia="等线"/>
          <w:snapToGrid w:val="0"/>
          <w:lang w:eastAsia="zh-CN"/>
        </w:rPr>
        <w:tab/>
      </w:r>
      <w:bookmarkStart w:id="1526" w:name="OLE_LINK58"/>
      <w:r w:rsidRPr="00C37D2B">
        <w:rPr>
          <w:rFonts w:eastAsia="等线"/>
          <w:snapToGrid w:val="0"/>
          <w:lang w:eastAsia="zh-CN"/>
        </w:rPr>
        <w:tab/>
        <w:t>ProtocolIE-Container</w:t>
      </w:r>
      <w:r w:rsidRPr="00C37D2B">
        <w:rPr>
          <w:rFonts w:eastAsia="等线"/>
          <w:snapToGrid w:val="0"/>
          <w:lang w:eastAsia="zh-CN"/>
        </w:rPr>
        <w:tab/>
        <w:t>{{En-gNB-ENDCX2SetupReq</w:t>
      </w:r>
      <w:bookmarkEnd w:id="1526"/>
      <w:r w:rsidRPr="00C37D2B">
        <w:rPr>
          <w:rFonts w:eastAsia="等线"/>
          <w:snapToGrid w:val="0"/>
          <w:lang w:eastAsia="zh-CN"/>
        </w:rPr>
        <w:t>IEs}},</w:t>
      </w:r>
    </w:p>
    <w:p w14:paraId="3BDCBAA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DF0A2C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bookmarkEnd w:id="1525"/>
    <w:p w14:paraId="33A29D64" w14:textId="77777777" w:rsidR="006648FD" w:rsidRPr="00C37D2B" w:rsidRDefault="006648FD" w:rsidP="006648FD">
      <w:pPr>
        <w:pStyle w:val="PL"/>
        <w:rPr>
          <w:rFonts w:eastAsia="等线" w:cs="Courier New"/>
          <w:snapToGrid w:val="0"/>
          <w:lang w:eastAsia="zh-CN"/>
        </w:rPr>
      </w:pPr>
    </w:p>
    <w:p w14:paraId="007CD60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ENB-ENDCX2SetupReqIEs X2AP-PROTOCOL-IES ::= {</w:t>
      </w:r>
    </w:p>
    <w:p w14:paraId="502B961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id-GlobalENB-ID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GlobalENB-ID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33290DFA" w14:textId="77777777" w:rsidR="006648FD" w:rsidRPr="00C37D2B" w:rsidRDefault="006648FD" w:rsidP="006648FD">
      <w:pPr>
        <w:pStyle w:val="PL"/>
        <w:spacing w:line="0" w:lineRule="atLeast"/>
        <w:rPr>
          <w:noProof w:val="0"/>
          <w:snapToGrid w:val="0"/>
        </w:rPr>
      </w:pPr>
      <w:r w:rsidRPr="00C37D2B">
        <w:rPr>
          <w:rFonts w:eastAsia="等线"/>
          <w:snapToGrid w:val="0"/>
          <w:lang w:eastAsia="zh-CN"/>
        </w:rPr>
        <w:tab/>
        <w:t>{ ID id-ServedEUTRAcellsENDCX2ManagementList</w:t>
      </w:r>
      <w:r w:rsidRPr="00C37D2B">
        <w:rPr>
          <w:rFonts w:eastAsia="等线" w:cs="Courier New"/>
          <w:snapToGrid w:val="0"/>
          <w:szCs w:val="16"/>
          <w:lang w:eastAsia="zh-CN"/>
        </w:rPr>
        <w:tab/>
      </w:r>
      <w:r w:rsidRPr="00C37D2B">
        <w:rPr>
          <w:rFonts w:eastAsia="等线"/>
          <w:snapToGrid w:val="0"/>
          <w:lang w:eastAsia="zh-CN"/>
        </w:rPr>
        <w:tab/>
        <w:t>CRITICALITY reject</w:t>
      </w:r>
      <w:r w:rsidRPr="00C37D2B">
        <w:rPr>
          <w:rFonts w:eastAsia="等线"/>
          <w:snapToGrid w:val="0"/>
          <w:lang w:eastAsia="zh-CN"/>
        </w:rPr>
        <w:tab/>
        <w:t>TYPE ServedEUTRAcellsENDCX2ManagementList</w:t>
      </w:r>
      <w:r w:rsidRPr="00C37D2B">
        <w:rPr>
          <w:rFonts w:eastAsia="等线"/>
          <w:snapToGrid w:val="0"/>
          <w:lang w:eastAsia="zh-CN"/>
        </w:rPr>
        <w:tab/>
      </w:r>
      <w:r w:rsidRPr="00C37D2B">
        <w:rPr>
          <w:rFonts w:eastAsia="等线"/>
          <w:snapToGrid w:val="0"/>
          <w:lang w:eastAsia="zh-CN"/>
        </w:rPr>
        <w:tab/>
        <w:t>PRESENCE mandatory}</w:t>
      </w:r>
      <w:r w:rsidRPr="00C37D2B">
        <w:rPr>
          <w:noProof w:val="0"/>
          <w:snapToGrid w:val="0"/>
        </w:rPr>
        <w:t>|</w:t>
      </w:r>
    </w:p>
    <w:p w14:paraId="490A022B" w14:textId="77777777" w:rsidR="006648FD" w:rsidRPr="00C37D2B" w:rsidRDefault="006648FD" w:rsidP="006648FD">
      <w:pPr>
        <w:pStyle w:val="PL"/>
        <w:rPr>
          <w:rFonts w:eastAsia="等线"/>
          <w:snapToGrid w:val="0"/>
          <w:lang w:eastAsia="zh-CN"/>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Pr>
          <w:noProof w:val="0"/>
          <w:snapToGrid w:val="0"/>
        </w:rPr>
        <w:t xml:space="preserve"> </w:t>
      </w:r>
      <w:r w:rsidRPr="00C37D2B">
        <w:rPr>
          <w:noProof w:val="0"/>
          <w:snapToGrid w:val="0"/>
        </w:rPr>
        <w:t>}</w:t>
      </w:r>
      <w:r>
        <w:rPr>
          <w:rFonts w:eastAsia="等线"/>
          <w:snapToGrid w:val="0"/>
          <w:lang w:eastAsia="zh-CN"/>
        </w:rPr>
        <w:t>|</w:t>
      </w:r>
    </w:p>
    <w:p w14:paraId="2001F70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xml:space="preserve">-- NOTE: </w:t>
      </w:r>
      <w:r w:rsidRPr="00C37D2B">
        <w:rPr>
          <w:lang w:eastAsia="zh-CN"/>
        </w:rPr>
        <w:t xml:space="preserve">In the current version of this specification the </w:t>
      </w:r>
      <w:r w:rsidRPr="00C37D2B">
        <w:rPr>
          <w:i/>
        </w:rPr>
        <w:t>Interface Instance Indication</w:t>
      </w:r>
      <w:r w:rsidRPr="00C37D2B">
        <w:t xml:space="preserve"> IE</w:t>
      </w:r>
      <w:r w:rsidRPr="00C37D2B">
        <w:rPr>
          <w:lang w:eastAsia="zh-CN"/>
        </w:rPr>
        <w:t xml:space="preserve"> is not included in the </w:t>
      </w:r>
      <w:r w:rsidRPr="00C37D2B">
        <w:rPr>
          <w:i/>
          <w:lang w:eastAsia="zh-CN"/>
        </w:rPr>
        <w:t>Initiating NodeType</w:t>
      </w:r>
      <w:r w:rsidRPr="00C37D2B">
        <w:rPr>
          <w:lang w:eastAsia="zh-CN"/>
        </w:rPr>
        <w:t xml:space="preserve"> IE --</w:t>
      </w:r>
    </w:p>
    <w:p w14:paraId="066D8A81" w14:textId="77777777" w:rsidR="006648FD" w:rsidRDefault="006648FD" w:rsidP="006648FD">
      <w:pPr>
        <w:pStyle w:val="PL"/>
        <w:rPr>
          <w:rFonts w:eastAsia="等线"/>
          <w:snapToGrid w:val="0"/>
          <w:lang w:eastAsia="zh-CN"/>
        </w:rPr>
      </w:pPr>
      <w:r w:rsidRPr="000B3F8F">
        <w:rPr>
          <w:rFonts w:eastAsia="等线"/>
          <w:snapToGrid w:val="0"/>
          <w:lang w:eastAsia="zh-CN"/>
        </w:rPr>
        <w:tab/>
        <w:t>{ ID id-CellandCapacityAssistInfo</w:t>
      </w:r>
      <w:r w:rsidRPr="000B3F8F">
        <w:rPr>
          <w:rFonts w:eastAsia="等线"/>
          <w:snapToGrid w:val="0"/>
          <w:lang w:eastAsia="zh-CN"/>
        </w:rPr>
        <w:tab/>
      </w:r>
      <w:r w:rsidRPr="000B3F8F">
        <w:rPr>
          <w:rFonts w:eastAsia="等线"/>
          <w:snapToGrid w:val="0"/>
          <w:lang w:eastAsia="zh-CN"/>
        </w:rPr>
        <w:tab/>
      </w:r>
      <w:r w:rsidRPr="000B3F8F">
        <w:rPr>
          <w:rFonts w:eastAsia="等线"/>
          <w:snapToGrid w:val="0"/>
          <w:lang w:eastAsia="zh-CN"/>
        </w:rPr>
        <w:tab/>
      </w:r>
      <w:r w:rsidRPr="000B3F8F">
        <w:rPr>
          <w:rFonts w:eastAsia="等线"/>
          <w:snapToGrid w:val="0"/>
          <w:lang w:eastAsia="zh-CN"/>
        </w:rPr>
        <w:tab/>
        <w:t>CRITICALITY ignore</w:t>
      </w:r>
      <w:r w:rsidRPr="000B3F8F">
        <w:rPr>
          <w:rFonts w:eastAsia="等线"/>
          <w:snapToGrid w:val="0"/>
          <w:lang w:eastAsia="zh-CN"/>
        </w:rPr>
        <w:tab/>
        <w:t>TYPE CellandCapacityAssistInfo</w:t>
      </w:r>
      <w:r w:rsidRPr="000B3F8F">
        <w:rPr>
          <w:rFonts w:eastAsia="等线"/>
          <w:snapToGrid w:val="0"/>
          <w:lang w:eastAsia="zh-CN"/>
        </w:rPr>
        <w:tab/>
      </w:r>
      <w:r w:rsidRPr="000B3F8F">
        <w:rPr>
          <w:rFonts w:eastAsia="等线"/>
          <w:snapToGrid w:val="0"/>
          <w:lang w:eastAsia="zh-CN"/>
        </w:rPr>
        <w:tab/>
      </w:r>
      <w:r w:rsidRPr="000B3F8F">
        <w:rPr>
          <w:rFonts w:eastAsia="等线"/>
          <w:snapToGrid w:val="0"/>
          <w:lang w:eastAsia="zh-CN"/>
        </w:rPr>
        <w:tab/>
      </w:r>
      <w:r w:rsidRPr="000B3F8F">
        <w:rPr>
          <w:rFonts w:eastAsia="等线"/>
          <w:snapToGrid w:val="0"/>
          <w:lang w:eastAsia="zh-CN"/>
        </w:rPr>
        <w:tab/>
      </w:r>
      <w:r w:rsidRPr="000B3F8F">
        <w:rPr>
          <w:rFonts w:eastAsia="等线"/>
          <w:snapToGrid w:val="0"/>
          <w:lang w:eastAsia="zh-CN"/>
        </w:rPr>
        <w:tab/>
      </w:r>
      <w:r w:rsidRPr="000B3F8F">
        <w:rPr>
          <w:rFonts w:eastAsia="等线"/>
          <w:snapToGrid w:val="0"/>
          <w:lang w:eastAsia="zh-CN"/>
        </w:rPr>
        <w:tab/>
        <w:t>PRESENCE optional },</w:t>
      </w:r>
    </w:p>
    <w:p w14:paraId="33671FA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6350FC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CAADFD2" w14:textId="77777777" w:rsidR="006648FD" w:rsidRPr="00C37D2B" w:rsidRDefault="006648FD" w:rsidP="006648FD">
      <w:pPr>
        <w:pStyle w:val="PL"/>
        <w:rPr>
          <w:rFonts w:eastAsia="等线"/>
          <w:snapToGrid w:val="0"/>
          <w:lang w:eastAsia="zh-CN"/>
        </w:rPr>
      </w:pPr>
    </w:p>
    <w:p w14:paraId="12593A4F" w14:textId="77777777" w:rsidR="006648FD" w:rsidRPr="00C37D2B" w:rsidRDefault="006648FD" w:rsidP="006648FD">
      <w:pPr>
        <w:pStyle w:val="PL"/>
        <w:rPr>
          <w:rFonts w:eastAsia="等线" w:cs="Courier New"/>
          <w:szCs w:val="16"/>
          <w:lang w:eastAsia="zh-CN"/>
        </w:rPr>
      </w:pPr>
      <w:r w:rsidRPr="00C37D2B">
        <w:rPr>
          <w:rFonts w:eastAsia="等线"/>
          <w:snapToGrid w:val="0"/>
          <w:lang w:eastAsia="zh-CN"/>
        </w:rPr>
        <w:t xml:space="preserve">ServedEUTRAcellsENDCX2ManagementList ::= </w:t>
      </w:r>
      <w:r w:rsidRPr="00C37D2B">
        <w:rPr>
          <w:rFonts w:eastAsia="等线" w:cs="Courier New"/>
          <w:szCs w:val="16"/>
          <w:lang w:eastAsia="zh-CN"/>
        </w:rPr>
        <w:t>SEQUENCE (SIZE (1..</w:t>
      </w:r>
      <w:r w:rsidRPr="00C37D2B">
        <w:rPr>
          <w:rFonts w:eastAsia="等线"/>
          <w:szCs w:val="16"/>
          <w:lang w:eastAsia="zh-CN"/>
        </w:rPr>
        <w:t xml:space="preserve"> maxCellineNB</w:t>
      </w:r>
      <w:r w:rsidRPr="00C37D2B">
        <w:rPr>
          <w:rFonts w:eastAsia="等线" w:cs="Courier New"/>
          <w:szCs w:val="16"/>
          <w:lang w:eastAsia="zh-CN"/>
        </w:rPr>
        <w:t>)) OF SEQUENCE {</w:t>
      </w:r>
    </w:p>
    <w:p w14:paraId="041E92F6"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servedEUTRACellInfo</w:t>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t>ServedCell-Information,</w:t>
      </w:r>
    </w:p>
    <w:p w14:paraId="23F8ABEE"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nrNeighbourInfo</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NRNeighbour-Information</w:t>
      </w:r>
      <w:r w:rsidRPr="00C37D2B">
        <w:rPr>
          <w:rFonts w:eastAsia="等线" w:cs="Courier New"/>
          <w:snapToGrid w:val="0"/>
          <w:szCs w:val="16"/>
          <w:lang w:eastAsia="zh-CN"/>
        </w:rPr>
        <w:tab/>
      </w:r>
      <w:r w:rsidRPr="00C37D2B">
        <w:rPr>
          <w:rFonts w:eastAsia="等线" w:cs="Courier New"/>
          <w:snapToGrid w:val="0"/>
          <w:szCs w:val="16"/>
          <w:lang w:eastAsia="zh-CN"/>
        </w:rPr>
        <w:tab/>
        <w:t>OPTIONAL,</w:t>
      </w:r>
    </w:p>
    <w:p w14:paraId="15E884A8"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iE-Extensions</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ProtocolExtensionContainer { {</w:t>
      </w:r>
      <w:r w:rsidRPr="00C37D2B">
        <w:rPr>
          <w:rFonts w:eastAsia="等线"/>
          <w:snapToGrid w:val="0"/>
          <w:lang w:eastAsia="zh-CN"/>
        </w:rPr>
        <w:t>ServedEUTRAcellsENDCX2Management</w:t>
      </w:r>
      <w:r w:rsidRPr="00C37D2B">
        <w:rPr>
          <w:rFonts w:eastAsia="等线" w:cs="Courier New"/>
          <w:snapToGrid w:val="0"/>
          <w:szCs w:val="16"/>
          <w:lang w:eastAsia="zh-CN"/>
        </w:rPr>
        <w:t>-ExtIEs} } OPTIONAL,</w:t>
      </w:r>
    </w:p>
    <w:p w14:paraId="1435E78B"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w:t>
      </w:r>
    </w:p>
    <w:p w14:paraId="7300700C"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w:t>
      </w:r>
    </w:p>
    <w:p w14:paraId="72D7712B" w14:textId="77777777" w:rsidR="006648FD" w:rsidRPr="00C37D2B" w:rsidRDefault="006648FD" w:rsidP="006648FD">
      <w:pPr>
        <w:pStyle w:val="PL"/>
        <w:rPr>
          <w:rFonts w:eastAsia="等线"/>
          <w:snapToGrid w:val="0"/>
          <w:szCs w:val="16"/>
          <w:lang w:eastAsia="zh-CN"/>
        </w:rPr>
      </w:pPr>
    </w:p>
    <w:p w14:paraId="4E1D85B7" w14:textId="77777777" w:rsidR="006648FD" w:rsidRPr="00C37D2B" w:rsidRDefault="006648FD" w:rsidP="006648FD">
      <w:pPr>
        <w:pStyle w:val="PL"/>
        <w:rPr>
          <w:rFonts w:eastAsia="等线" w:cs="Courier New"/>
          <w:snapToGrid w:val="0"/>
          <w:szCs w:val="16"/>
          <w:lang w:eastAsia="zh-CN"/>
        </w:rPr>
      </w:pPr>
      <w:r w:rsidRPr="00C37D2B">
        <w:rPr>
          <w:rFonts w:eastAsia="等线"/>
          <w:snapToGrid w:val="0"/>
          <w:lang w:eastAsia="zh-CN"/>
        </w:rPr>
        <w:t>ServedEUTRAcellsENDCX2Management</w:t>
      </w:r>
      <w:r w:rsidRPr="00C37D2B">
        <w:rPr>
          <w:rFonts w:eastAsia="等线" w:cs="Courier New"/>
          <w:snapToGrid w:val="0"/>
          <w:szCs w:val="16"/>
          <w:lang w:eastAsia="zh-CN"/>
        </w:rPr>
        <w:t>-ExtIEs X2AP-PROTOCOL-EXTENSION ::= {</w:t>
      </w:r>
    </w:p>
    <w:p w14:paraId="5D9FAA80"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w:t>
      </w:r>
    </w:p>
    <w:p w14:paraId="515CD55A"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w:t>
      </w:r>
    </w:p>
    <w:p w14:paraId="7171CA44" w14:textId="77777777" w:rsidR="006648FD" w:rsidRPr="00C37D2B" w:rsidRDefault="006648FD" w:rsidP="006648FD">
      <w:pPr>
        <w:pStyle w:val="PL"/>
        <w:rPr>
          <w:rFonts w:eastAsia="等线"/>
          <w:snapToGrid w:val="0"/>
          <w:lang w:eastAsia="zh-CN"/>
        </w:rPr>
      </w:pPr>
    </w:p>
    <w:p w14:paraId="3569741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En-gNB-ENDCX2SetupReqIEs X2AP-PROTOCOL-IES ::= {</w:t>
      </w:r>
    </w:p>
    <w:p w14:paraId="2998351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id-Globalen-gNB-ID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GlobalGNB-ID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4F3A2BF8" w14:textId="77777777" w:rsidR="006648FD" w:rsidRDefault="006648FD" w:rsidP="006648FD">
      <w:pPr>
        <w:pStyle w:val="PL"/>
        <w:rPr>
          <w:rFonts w:eastAsia="等线"/>
          <w:snapToGrid w:val="0"/>
          <w:lang w:eastAsia="zh-CN"/>
        </w:rPr>
      </w:pPr>
      <w:r w:rsidRPr="00C37D2B">
        <w:rPr>
          <w:rFonts w:eastAsia="等线"/>
          <w:snapToGrid w:val="0"/>
          <w:lang w:eastAsia="zh-CN"/>
        </w:rPr>
        <w:lastRenderedPageBreak/>
        <w:tab/>
        <w:t>{ ID id-ServedNRcellsENDCX2ManagementList</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ServedNRcellsENDCX2ManagementList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r>
        <w:rPr>
          <w:rFonts w:eastAsia="等线"/>
          <w:snapToGrid w:val="0"/>
          <w:lang w:eastAsia="zh-CN"/>
        </w:rPr>
        <w:t>|</w:t>
      </w:r>
    </w:p>
    <w:p w14:paraId="05B596CC" w14:textId="77777777" w:rsidR="006648FD" w:rsidRPr="00C37D2B" w:rsidRDefault="006648FD" w:rsidP="006648FD">
      <w:pPr>
        <w:pStyle w:val="PL"/>
        <w:rPr>
          <w:rFonts w:eastAsia="等线"/>
          <w:snapToGrid w:val="0"/>
          <w:lang w:eastAsia="zh-CN"/>
        </w:rPr>
      </w:pPr>
      <w:r w:rsidRPr="00C37D2B">
        <w:rPr>
          <w:rFonts w:eastAsia="等线" w:cs="Courier New"/>
          <w:snapToGrid w:val="0"/>
          <w:szCs w:val="16"/>
          <w:lang w:eastAsia="zh-CN"/>
        </w:rPr>
        <w:tab/>
      </w:r>
      <w:r w:rsidRPr="00C37D2B">
        <w:rPr>
          <w:rFonts w:eastAsia="等线"/>
          <w:snapToGrid w:val="0"/>
          <w:lang w:eastAsia="zh-CN"/>
        </w:rPr>
        <w:t>{ ID id-PartialListIndicator</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rFonts w:eastAsia="等线"/>
          <w:snapToGrid w:val="0"/>
          <w:lang w:eastAsia="zh-CN"/>
        </w:rPr>
        <w:t>CRITICALITY ignore</w:t>
      </w:r>
      <w:r w:rsidRPr="00C37D2B">
        <w:rPr>
          <w:rFonts w:eastAsia="等线"/>
          <w:snapToGrid w:val="0"/>
          <w:lang w:eastAsia="zh-CN"/>
        </w:rPr>
        <w:tab/>
      </w:r>
      <w:r>
        <w:rPr>
          <w:rFonts w:eastAsia="等线"/>
          <w:snapToGrid w:val="0"/>
          <w:lang w:eastAsia="zh-CN"/>
        </w:rPr>
        <w:t>TYPE</w:t>
      </w:r>
      <w:r w:rsidRPr="00C37D2B">
        <w:rPr>
          <w:rFonts w:eastAsia="等线"/>
          <w:snapToGrid w:val="0"/>
          <w:lang w:eastAsia="zh-CN"/>
        </w:rPr>
        <w:t xml:space="preserve"> PartialListIndicator</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rFonts w:eastAsia="等线"/>
          <w:snapToGrid w:val="0"/>
          <w:lang w:eastAsia="zh-CN"/>
        </w:rPr>
        <w:t>PRESENCE optional</w:t>
      </w:r>
      <w:r>
        <w:rPr>
          <w:rFonts w:eastAsia="等线"/>
          <w:snapToGrid w:val="0"/>
          <w:lang w:eastAsia="zh-CN"/>
        </w:rPr>
        <w:t xml:space="preserve"> </w:t>
      </w:r>
      <w:r w:rsidRPr="00C37D2B">
        <w:rPr>
          <w:rFonts w:eastAsia="等线"/>
          <w:snapToGrid w:val="0"/>
          <w:lang w:eastAsia="zh-CN"/>
        </w:rPr>
        <w:t>},</w:t>
      </w:r>
    </w:p>
    <w:p w14:paraId="2266D17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D7DEB3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2B6616C" w14:textId="77777777" w:rsidR="006648FD" w:rsidRPr="00C37D2B" w:rsidRDefault="006648FD" w:rsidP="006648FD">
      <w:pPr>
        <w:pStyle w:val="PL"/>
        <w:rPr>
          <w:rFonts w:eastAsia="等线"/>
          <w:snapToGrid w:val="0"/>
          <w:lang w:eastAsia="zh-CN"/>
        </w:rPr>
      </w:pPr>
    </w:p>
    <w:p w14:paraId="69C4330A" w14:textId="77777777" w:rsidR="006648FD" w:rsidRPr="00C37D2B" w:rsidRDefault="006648FD" w:rsidP="006648FD">
      <w:pPr>
        <w:pStyle w:val="PL"/>
        <w:rPr>
          <w:rFonts w:eastAsia="等线" w:cs="Courier New"/>
          <w:szCs w:val="16"/>
          <w:lang w:eastAsia="zh-CN"/>
        </w:rPr>
      </w:pPr>
      <w:r w:rsidRPr="00C37D2B">
        <w:rPr>
          <w:rFonts w:eastAsia="等线"/>
          <w:snapToGrid w:val="0"/>
          <w:lang w:eastAsia="zh-CN"/>
        </w:rPr>
        <w:t>ServedNRcells</w:t>
      </w:r>
      <w:bookmarkStart w:id="1527" w:name="OLE_LINK67"/>
      <w:r w:rsidRPr="00C37D2B">
        <w:rPr>
          <w:rFonts w:eastAsia="等线"/>
          <w:snapToGrid w:val="0"/>
          <w:lang w:eastAsia="zh-CN"/>
        </w:rPr>
        <w:t xml:space="preserve">ENDCX2ManagementList </w:t>
      </w:r>
      <w:r w:rsidRPr="00C37D2B">
        <w:rPr>
          <w:rFonts w:eastAsia="等线" w:cs="Courier New"/>
          <w:szCs w:val="16"/>
          <w:lang w:eastAsia="zh-CN"/>
        </w:rPr>
        <w:t>::= SEQUENCE (SIZE (1..</w:t>
      </w:r>
      <w:r w:rsidRPr="00C37D2B">
        <w:rPr>
          <w:rFonts w:eastAsia="等线"/>
          <w:szCs w:val="16"/>
          <w:lang w:eastAsia="zh-CN"/>
        </w:rPr>
        <w:t xml:space="preserve"> </w:t>
      </w:r>
      <w:r w:rsidRPr="00C37D2B">
        <w:rPr>
          <w:rFonts w:eastAsia="等线" w:cs="Courier New"/>
          <w:szCs w:val="16"/>
          <w:lang w:eastAsia="zh-CN"/>
        </w:rPr>
        <w:t>maxCellinengNB))</w:t>
      </w:r>
      <w:bookmarkEnd w:id="1527"/>
      <w:r w:rsidRPr="00C37D2B">
        <w:rPr>
          <w:rFonts w:eastAsia="等线" w:cs="Courier New"/>
          <w:szCs w:val="16"/>
          <w:lang w:eastAsia="zh-CN"/>
        </w:rPr>
        <w:t xml:space="preserve"> OF SEQUENCE {</w:t>
      </w:r>
    </w:p>
    <w:p w14:paraId="26E6F96D"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servedNRCellInfo</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bookmarkStart w:id="1528" w:name="OLE_LINK62"/>
      <w:r w:rsidRPr="00C37D2B">
        <w:rPr>
          <w:rFonts w:eastAsia="等线" w:cs="Courier New"/>
          <w:snapToGrid w:val="0"/>
          <w:szCs w:val="16"/>
          <w:lang w:eastAsia="zh-CN"/>
        </w:rPr>
        <w:t>ServedNRCell</w:t>
      </w:r>
      <w:bookmarkEnd w:id="1528"/>
      <w:r w:rsidRPr="00C37D2B">
        <w:rPr>
          <w:rFonts w:eastAsia="等线" w:cs="Courier New"/>
          <w:snapToGrid w:val="0"/>
          <w:szCs w:val="16"/>
          <w:lang w:eastAsia="zh-CN"/>
        </w:rPr>
        <w:t>-Information,</w:t>
      </w:r>
    </w:p>
    <w:p w14:paraId="05FB8891"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nRNeighbourInfo</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bookmarkStart w:id="1529" w:name="OLE_LINK63"/>
      <w:r w:rsidRPr="00C37D2B">
        <w:rPr>
          <w:rFonts w:eastAsia="等线" w:cs="Courier New"/>
          <w:snapToGrid w:val="0"/>
          <w:szCs w:val="16"/>
          <w:lang w:eastAsia="zh-CN"/>
        </w:rPr>
        <w:t>NRNeighbour</w:t>
      </w:r>
      <w:bookmarkEnd w:id="1529"/>
      <w:r w:rsidRPr="00C37D2B">
        <w:rPr>
          <w:rFonts w:eastAsia="等线" w:cs="Courier New"/>
          <w:snapToGrid w:val="0"/>
          <w:szCs w:val="16"/>
          <w:lang w:eastAsia="zh-CN"/>
        </w:rPr>
        <w:t>-Information OPTIONAL,</w:t>
      </w:r>
    </w:p>
    <w:p w14:paraId="1DB2DE79"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iE-Extensions</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ProtocolExtensionContainer { {</w:t>
      </w:r>
      <w:r w:rsidRPr="00C37D2B">
        <w:rPr>
          <w:rFonts w:eastAsia="等线"/>
          <w:snapToGrid w:val="0"/>
          <w:lang w:eastAsia="zh-CN"/>
        </w:rPr>
        <w:t>En-gNBServedCells</w:t>
      </w:r>
      <w:r w:rsidRPr="00C37D2B">
        <w:rPr>
          <w:rFonts w:eastAsia="等线" w:cs="Courier New"/>
          <w:snapToGrid w:val="0"/>
          <w:szCs w:val="16"/>
          <w:lang w:eastAsia="zh-CN"/>
        </w:rPr>
        <w:t>-ExtIEs} } OPTIONAL,</w:t>
      </w:r>
    </w:p>
    <w:p w14:paraId="720D797B"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w:t>
      </w:r>
    </w:p>
    <w:p w14:paraId="09FA665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635A8DE" w14:textId="77777777" w:rsidR="006648FD" w:rsidRPr="00C37D2B" w:rsidRDefault="006648FD" w:rsidP="006648FD">
      <w:pPr>
        <w:pStyle w:val="PL"/>
        <w:rPr>
          <w:rFonts w:eastAsia="等线" w:cs="Courier New"/>
          <w:snapToGrid w:val="0"/>
          <w:lang w:eastAsia="zh-CN"/>
        </w:rPr>
      </w:pPr>
    </w:p>
    <w:p w14:paraId="339C377F" w14:textId="77777777" w:rsidR="006648FD" w:rsidRPr="00C37D2B" w:rsidRDefault="006648FD" w:rsidP="006648FD">
      <w:pPr>
        <w:pStyle w:val="PL"/>
        <w:rPr>
          <w:rFonts w:eastAsia="等线" w:cs="Courier New"/>
          <w:snapToGrid w:val="0"/>
          <w:szCs w:val="16"/>
          <w:lang w:eastAsia="zh-CN"/>
        </w:rPr>
      </w:pPr>
      <w:r w:rsidRPr="00C37D2B">
        <w:rPr>
          <w:rFonts w:eastAsia="等线"/>
          <w:snapToGrid w:val="0"/>
          <w:lang w:eastAsia="zh-CN"/>
        </w:rPr>
        <w:t>En-gNBServedCells</w:t>
      </w:r>
      <w:r w:rsidRPr="00C37D2B">
        <w:rPr>
          <w:rFonts w:eastAsia="等线" w:cs="Courier New"/>
          <w:snapToGrid w:val="0"/>
          <w:szCs w:val="16"/>
          <w:lang w:eastAsia="zh-CN"/>
        </w:rPr>
        <w:t>-ExtIEs X2AP-PROTOCOL-EXTENSION ::= {</w:t>
      </w:r>
    </w:p>
    <w:p w14:paraId="0B09DDBB"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w:t>
      </w:r>
    </w:p>
    <w:p w14:paraId="148BF334"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w:t>
      </w:r>
    </w:p>
    <w:p w14:paraId="57FDC212" w14:textId="77777777" w:rsidR="006648FD" w:rsidRPr="00C37D2B" w:rsidRDefault="006648FD" w:rsidP="006648FD">
      <w:pPr>
        <w:pStyle w:val="PL"/>
        <w:rPr>
          <w:rFonts w:eastAsia="等线"/>
          <w:snapToGrid w:val="0"/>
          <w:lang w:eastAsia="zh-CN"/>
        </w:rPr>
      </w:pPr>
    </w:p>
    <w:p w14:paraId="3D0AFE83"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ServedNRCell-Information ::= SEQUENCE {</w:t>
      </w:r>
    </w:p>
    <w:p w14:paraId="69D2B67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nrpCI</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NRPCI,</w:t>
      </w:r>
    </w:p>
    <w:p w14:paraId="53AFBD8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nrCellID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NRCGI,</w:t>
      </w:r>
    </w:p>
    <w:p w14:paraId="18063E3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fiveGS-TAC</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FiveGS-TAC</w:t>
      </w:r>
      <w:r w:rsidRPr="00C37D2B">
        <w:rPr>
          <w:rFonts w:eastAsia="等线"/>
          <w:snapToGrid w:val="0"/>
          <w:lang w:eastAsia="zh-CN"/>
        </w:rPr>
        <w:tab/>
        <w:t>OPTIONAL,</w:t>
      </w:r>
    </w:p>
    <w:p w14:paraId="428D352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configured-TAC</w:t>
      </w:r>
      <w:r w:rsidRPr="00C37D2B">
        <w:rPr>
          <w:rFonts w:eastAsia="等线"/>
          <w:snapToGrid w:val="0"/>
          <w:lang w:eastAsia="zh-CN"/>
        </w:rPr>
        <w:tab/>
      </w:r>
      <w:r w:rsidRPr="00C37D2B">
        <w:rPr>
          <w:rFonts w:eastAsia="等线"/>
          <w:snapToGrid w:val="0"/>
          <w:lang w:eastAsia="zh-CN"/>
        </w:rPr>
        <w:tab/>
        <w:t>TAC</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3E3CA7A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broadcastPLMNs</w:t>
      </w:r>
      <w:r w:rsidRPr="00C37D2B">
        <w:rPr>
          <w:rFonts w:eastAsia="等线"/>
          <w:snapToGrid w:val="0"/>
          <w:lang w:eastAsia="zh-CN"/>
        </w:rPr>
        <w:tab/>
      </w:r>
      <w:r w:rsidRPr="00C37D2B">
        <w:rPr>
          <w:rFonts w:eastAsia="等线"/>
          <w:snapToGrid w:val="0"/>
          <w:lang w:eastAsia="zh-CN"/>
        </w:rPr>
        <w:tab/>
        <w:t>BroadcastPLMNs-Item,</w:t>
      </w:r>
    </w:p>
    <w:p w14:paraId="37F7A78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nrModeInfo</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CHOICE {</w:t>
      </w:r>
    </w:p>
    <w:p w14:paraId="32E1B57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fdd</w:t>
      </w:r>
      <w:r w:rsidRPr="00C37D2B">
        <w:rPr>
          <w:rFonts w:eastAsia="等线"/>
          <w:snapToGrid w:val="0"/>
          <w:lang w:eastAsia="zh-CN"/>
        </w:rPr>
        <w:tab/>
      </w:r>
      <w:r w:rsidRPr="00C37D2B">
        <w:rPr>
          <w:rFonts w:eastAsia="等线"/>
          <w:snapToGrid w:val="0"/>
          <w:lang w:eastAsia="zh-CN"/>
        </w:rPr>
        <w:tab/>
        <w:t>FDD-InfoServedNRCell-Information,</w:t>
      </w:r>
    </w:p>
    <w:p w14:paraId="17FA5EA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tdd</w:t>
      </w:r>
      <w:r w:rsidRPr="00C37D2B">
        <w:rPr>
          <w:rFonts w:eastAsia="等线"/>
          <w:snapToGrid w:val="0"/>
          <w:lang w:eastAsia="zh-CN"/>
        </w:rPr>
        <w:tab/>
      </w:r>
      <w:r w:rsidRPr="00C37D2B">
        <w:rPr>
          <w:rFonts w:eastAsia="等线"/>
          <w:snapToGrid w:val="0"/>
          <w:lang w:eastAsia="zh-CN"/>
        </w:rPr>
        <w:tab/>
        <w:t>TDD-InfoServedNRCell-Information,</w:t>
      </w:r>
    </w:p>
    <w:p w14:paraId="7B0E2C1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w:t>
      </w:r>
    </w:p>
    <w:p w14:paraId="69BF79F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1B7480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measurementTimingConfiguration</w:t>
      </w:r>
      <w:r w:rsidRPr="00C37D2B">
        <w:rPr>
          <w:rFonts w:eastAsia="等线"/>
          <w:snapToGrid w:val="0"/>
          <w:lang w:eastAsia="zh-CN"/>
        </w:rPr>
        <w:tab/>
        <w:t>OCTET STRING,</w:t>
      </w:r>
    </w:p>
    <w:p w14:paraId="1F5431EE"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iE-Extensions</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ProtocolExtensionContainer { {ServedNRCell-Information-ExtIEs} } OPTIONAL,</w:t>
      </w:r>
    </w:p>
    <w:p w14:paraId="7C0C4037"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w:t>
      </w:r>
    </w:p>
    <w:p w14:paraId="7D08662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szCs w:val="16"/>
          <w:lang w:eastAsia="zh-CN"/>
        </w:rPr>
        <w:t>}</w:t>
      </w:r>
    </w:p>
    <w:p w14:paraId="4642EC69" w14:textId="77777777" w:rsidR="006648FD" w:rsidRPr="00C37D2B" w:rsidRDefault="006648FD" w:rsidP="006648FD">
      <w:pPr>
        <w:pStyle w:val="PL"/>
        <w:rPr>
          <w:rFonts w:eastAsia="等线" w:cs="Courier New"/>
          <w:snapToGrid w:val="0"/>
          <w:lang w:eastAsia="zh-CN"/>
        </w:rPr>
      </w:pPr>
    </w:p>
    <w:p w14:paraId="10744BB1"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ServedNRCell-Information-ExtIEs X2AP-PROTOCOL-EXTENSION ::= {</w:t>
      </w:r>
    </w:p>
    <w:p w14:paraId="58888D15" w14:textId="77777777" w:rsidR="006648FD" w:rsidRPr="00C37D2B" w:rsidRDefault="006648FD" w:rsidP="006648FD">
      <w:pPr>
        <w:pStyle w:val="PL"/>
        <w:rPr>
          <w:snapToGrid w:val="0"/>
        </w:rPr>
      </w:pPr>
      <w:r w:rsidRPr="00C37D2B">
        <w:rPr>
          <w:rFonts w:eastAsia="等线" w:cs="Courier New"/>
          <w:snapToGrid w:val="0"/>
          <w:szCs w:val="16"/>
          <w:lang w:eastAsia="zh-CN"/>
        </w:rPr>
        <w:tab/>
        <w:t>{</w:t>
      </w:r>
      <w:r w:rsidRPr="00C37D2B">
        <w:rPr>
          <w:snapToGrid w:val="0"/>
        </w:rPr>
        <w:t>ID id-</w:t>
      </w:r>
      <w:r w:rsidRPr="00C37D2B">
        <w:rPr>
          <w:rFonts w:eastAsia="等线"/>
          <w:snapToGrid w:val="0"/>
          <w:lang w:eastAsia="zh-CN"/>
        </w:rPr>
        <w:t>additionalPLMNs-Item</w:t>
      </w:r>
      <w:r w:rsidRPr="00C37D2B">
        <w:rPr>
          <w:snapToGrid w:val="0"/>
        </w:rPr>
        <w:tab/>
      </w:r>
      <w:r w:rsidRPr="00C37D2B">
        <w:rPr>
          <w:snapToGrid w:val="0"/>
        </w:rPr>
        <w:tab/>
      </w:r>
      <w:r w:rsidRPr="00C37D2B">
        <w:rPr>
          <w:snapToGrid w:val="0"/>
        </w:rPr>
        <w:tab/>
        <w:t>CRITICALITY ignore</w:t>
      </w:r>
      <w:r w:rsidRPr="00C37D2B">
        <w:rPr>
          <w:snapToGrid w:val="0"/>
        </w:rPr>
        <w:tab/>
        <w:t xml:space="preserve">EXTENSION </w:t>
      </w:r>
      <w:r w:rsidRPr="00C37D2B">
        <w:rPr>
          <w:rFonts w:eastAsia="等线"/>
          <w:snapToGrid w:val="0"/>
          <w:lang w:eastAsia="zh-CN"/>
        </w:rPr>
        <w:t>AdditionalPLMNs-Item</w:t>
      </w:r>
      <w:r w:rsidRPr="00C37D2B">
        <w:rPr>
          <w:snapToGrid w:val="0"/>
        </w:rPr>
        <w:tab/>
      </w:r>
      <w:r w:rsidRPr="00C37D2B">
        <w:rPr>
          <w:snapToGrid w:val="0"/>
        </w:rPr>
        <w:tab/>
      </w:r>
      <w:r w:rsidRPr="00C37D2B">
        <w:rPr>
          <w:snapToGrid w:val="0"/>
        </w:rPr>
        <w:tab/>
        <w:t>PRESENCE optional}|</w:t>
      </w:r>
    </w:p>
    <w:p w14:paraId="099938EC" w14:textId="77777777" w:rsidR="006648FD" w:rsidRPr="00C37D2B" w:rsidRDefault="006648FD" w:rsidP="006648FD">
      <w:pPr>
        <w:pStyle w:val="PL"/>
        <w:rPr>
          <w:rFonts w:eastAsia="等线" w:cs="Courier New"/>
          <w:snapToGrid w:val="0"/>
          <w:szCs w:val="16"/>
          <w:lang w:eastAsia="zh-CN"/>
        </w:rPr>
      </w:pPr>
      <w:r w:rsidRPr="00C37D2B">
        <w:rPr>
          <w:snapToGrid w:val="0"/>
          <w:lang w:eastAsia="zh-CN"/>
        </w:rPr>
        <w:tab/>
        <w:t>{ ID id-</w:t>
      </w:r>
      <w:r w:rsidRPr="00C37D2B">
        <w:rPr>
          <w:noProof w:val="0"/>
          <w:snapToGrid w:val="0"/>
          <w:lang w:eastAsia="zh-CN"/>
        </w:rPr>
        <w:t>BPLMN-ID-Info-NR</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 xml:space="preserve">CRITICALITY ignore </w:t>
      </w:r>
      <w:r w:rsidRPr="00C37D2B">
        <w:rPr>
          <w:noProof w:val="0"/>
          <w:snapToGrid w:val="0"/>
          <w:lang w:eastAsia="zh-CN"/>
        </w:rPr>
        <w:tab/>
        <w:t>EXTENSION BPLMN-ID-Info-NR</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r w:rsidRPr="00C37D2B">
        <w:rPr>
          <w:snapToGrid w:val="0"/>
        </w:rPr>
        <w:t>,</w:t>
      </w:r>
    </w:p>
    <w:p w14:paraId="5629647D"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w:t>
      </w:r>
    </w:p>
    <w:p w14:paraId="0D00F671"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w:t>
      </w:r>
    </w:p>
    <w:p w14:paraId="78FAF728" w14:textId="77777777" w:rsidR="006648FD" w:rsidRPr="00C37D2B" w:rsidRDefault="006648FD" w:rsidP="006648FD">
      <w:pPr>
        <w:pStyle w:val="PL"/>
        <w:rPr>
          <w:rFonts w:eastAsia="等线"/>
          <w:snapToGrid w:val="0"/>
          <w:lang w:eastAsia="zh-CN"/>
        </w:rPr>
      </w:pPr>
    </w:p>
    <w:p w14:paraId="4EE8BCE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FDD-InfoServedNRCell-Information ::= SEQUENCE {</w:t>
      </w:r>
    </w:p>
    <w:p w14:paraId="51A2ED9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ul-NRFreqInfo</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NRFreqInfo,</w:t>
      </w:r>
    </w:p>
    <w:p w14:paraId="72826CC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dl-NRFreqInfo</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NRFreqInfo,</w:t>
      </w:r>
    </w:p>
    <w:p w14:paraId="10934EA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ul-NR-TxBW</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NR-TxBW,</w:t>
      </w:r>
    </w:p>
    <w:p w14:paraId="7E3E3AF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dl-NR-TxBW</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NR-TxBW,</w:t>
      </w:r>
    </w:p>
    <w:p w14:paraId="3468A95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cs="Courier New"/>
          <w:snapToGrid w:val="0"/>
          <w:szCs w:val="16"/>
          <w:lang w:eastAsia="zh-CN"/>
        </w:rPr>
        <w:t>ProtocolExtensionContainer { {</w:t>
      </w:r>
      <w:r w:rsidRPr="00C37D2B">
        <w:rPr>
          <w:rFonts w:eastAsia="等线"/>
          <w:snapToGrid w:val="0"/>
          <w:lang w:eastAsia="zh-CN"/>
        </w:rPr>
        <w:t>FDD-InfoServedNRCell-Information</w:t>
      </w:r>
      <w:r w:rsidRPr="00C37D2B">
        <w:rPr>
          <w:rFonts w:eastAsia="等线" w:cs="Courier New"/>
          <w:snapToGrid w:val="0"/>
          <w:szCs w:val="16"/>
          <w:lang w:eastAsia="zh-CN"/>
        </w:rPr>
        <w:t>-ExtIEs} }</w:t>
      </w:r>
      <w:r w:rsidRPr="00C37D2B">
        <w:rPr>
          <w:rFonts w:eastAsia="等线" w:cs="Courier New"/>
          <w:snapToGrid w:val="0"/>
          <w:szCs w:val="16"/>
          <w:lang w:eastAsia="zh-CN"/>
        </w:rPr>
        <w:tab/>
      </w:r>
      <w:r w:rsidRPr="00C37D2B">
        <w:rPr>
          <w:rFonts w:eastAsia="等线" w:cs="Courier New"/>
          <w:snapToGrid w:val="0"/>
          <w:szCs w:val="16"/>
          <w:lang w:eastAsia="zh-CN"/>
        </w:rPr>
        <w:tab/>
        <w:t>OPTIONAL,</w:t>
      </w:r>
    </w:p>
    <w:p w14:paraId="2E361F0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D519CB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EF53F3D" w14:textId="77777777" w:rsidR="006648FD" w:rsidRPr="00C37D2B" w:rsidRDefault="006648FD" w:rsidP="006648FD">
      <w:pPr>
        <w:pStyle w:val="PL"/>
        <w:rPr>
          <w:rFonts w:eastAsia="等线"/>
          <w:snapToGrid w:val="0"/>
          <w:lang w:eastAsia="zh-CN"/>
        </w:rPr>
      </w:pPr>
    </w:p>
    <w:p w14:paraId="5187FAA0" w14:textId="77777777" w:rsidR="006648FD" w:rsidRPr="00C37D2B" w:rsidRDefault="006648FD" w:rsidP="006648FD">
      <w:pPr>
        <w:pStyle w:val="PL"/>
        <w:rPr>
          <w:rFonts w:eastAsia="等线" w:cs="Courier New"/>
          <w:snapToGrid w:val="0"/>
          <w:szCs w:val="16"/>
          <w:lang w:eastAsia="zh-CN"/>
        </w:rPr>
      </w:pPr>
      <w:r w:rsidRPr="00C37D2B">
        <w:rPr>
          <w:rFonts w:eastAsia="等线"/>
          <w:snapToGrid w:val="0"/>
          <w:lang w:eastAsia="zh-CN"/>
        </w:rPr>
        <w:t>FDD-InfoServedNRCell-Information</w:t>
      </w:r>
      <w:r w:rsidRPr="00C37D2B">
        <w:rPr>
          <w:rFonts w:eastAsia="等线" w:cs="Courier New"/>
          <w:snapToGrid w:val="0"/>
          <w:szCs w:val="16"/>
          <w:lang w:eastAsia="zh-CN"/>
        </w:rPr>
        <w:t>-ExtIEs X2AP-PROTOCOL-EXTENSION ::= {</w:t>
      </w:r>
    </w:p>
    <w:p w14:paraId="68A6A284"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w:t>
      </w:r>
    </w:p>
    <w:p w14:paraId="5BB58C5A"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w:t>
      </w:r>
    </w:p>
    <w:p w14:paraId="5ED62FD6" w14:textId="77777777" w:rsidR="006648FD" w:rsidRPr="00C37D2B" w:rsidRDefault="006648FD" w:rsidP="006648FD">
      <w:pPr>
        <w:pStyle w:val="PL"/>
        <w:rPr>
          <w:rFonts w:eastAsia="等线"/>
          <w:snapToGrid w:val="0"/>
          <w:lang w:eastAsia="zh-CN"/>
        </w:rPr>
      </w:pPr>
    </w:p>
    <w:p w14:paraId="59F6081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TDD-InfoServedNRCell-Information ::= SEQUENCE {</w:t>
      </w:r>
    </w:p>
    <w:p w14:paraId="4EA17B6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nRFreqInfo</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NRFreqInfo,</w:t>
      </w:r>
    </w:p>
    <w:p w14:paraId="2406F8FA"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ab/>
        <w:t>nR-TxBW</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NR-TxBW,</w:t>
      </w:r>
    </w:p>
    <w:p w14:paraId="3A8A664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cs="Courier New"/>
          <w:snapToGrid w:val="0"/>
          <w:szCs w:val="16"/>
          <w:lang w:eastAsia="zh-CN"/>
        </w:rPr>
        <w:t>ProtocolExtensionContainer { {</w:t>
      </w:r>
      <w:r w:rsidRPr="00C37D2B">
        <w:rPr>
          <w:rFonts w:eastAsia="等线"/>
          <w:snapToGrid w:val="0"/>
          <w:lang w:eastAsia="zh-CN"/>
        </w:rPr>
        <w:t>TDD-InfoServedNRCell-Information</w:t>
      </w:r>
      <w:r w:rsidRPr="00C37D2B">
        <w:rPr>
          <w:rFonts w:eastAsia="等线" w:cs="Courier New"/>
          <w:snapToGrid w:val="0"/>
          <w:szCs w:val="16"/>
          <w:lang w:eastAsia="zh-CN"/>
        </w:rPr>
        <w:t>-ExtIEs} }</w:t>
      </w:r>
      <w:r w:rsidRPr="00C37D2B">
        <w:rPr>
          <w:rFonts w:eastAsia="等线" w:cs="Courier New"/>
          <w:snapToGrid w:val="0"/>
          <w:szCs w:val="16"/>
          <w:lang w:eastAsia="zh-CN"/>
        </w:rPr>
        <w:tab/>
      </w:r>
      <w:r w:rsidRPr="00C37D2B">
        <w:rPr>
          <w:rFonts w:eastAsia="等线" w:cs="Courier New"/>
          <w:snapToGrid w:val="0"/>
          <w:szCs w:val="16"/>
          <w:lang w:eastAsia="zh-CN"/>
        </w:rPr>
        <w:tab/>
        <w:t>OPTIONAL,</w:t>
      </w:r>
    </w:p>
    <w:p w14:paraId="6A81F13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60F421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2664869" w14:textId="77777777" w:rsidR="006648FD" w:rsidRPr="00C37D2B" w:rsidRDefault="006648FD" w:rsidP="006648FD">
      <w:pPr>
        <w:pStyle w:val="PL"/>
        <w:rPr>
          <w:rFonts w:eastAsia="等线"/>
          <w:snapToGrid w:val="0"/>
          <w:lang w:eastAsia="zh-CN"/>
        </w:rPr>
      </w:pPr>
    </w:p>
    <w:p w14:paraId="08F4D3DE" w14:textId="77777777" w:rsidR="006648FD" w:rsidRPr="00C37D2B" w:rsidRDefault="006648FD" w:rsidP="006648FD">
      <w:pPr>
        <w:pStyle w:val="PL"/>
        <w:rPr>
          <w:rFonts w:eastAsia="等线" w:cs="Courier New"/>
          <w:snapToGrid w:val="0"/>
          <w:szCs w:val="16"/>
          <w:lang w:eastAsia="zh-CN"/>
        </w:rPr>
      </w:pPr>
      <w:r w:rsidRPr="00C37D2B">
        <w:rPr>
          <w:rFonts w:eastAsia="等线"/>
          <w:snapToGrid w:val="0"/>
          <w:lang w:eastAsia="zh-CN"/>
        </w:rPr>
        <w:t>TDD-InfoServedNRCell-Information</w:t>
      </w:r>
      <w:r w:rsidRPr="00C37D2B">
        <w:rPr>
          <w:rFonts w:eastAsia="等线" w:cs="Courier New"/>
          <w:snapToGrid w:val="0"/>
          <w:szCs w:val="16"/>
          <w:lang w:eastAsia="zh-CN"/>
        </w:rPr>
        <w:t>-ExtIEs X2AP-PROTOCOL-EXTENSION ::= {</w:t>
      </w:r>
    </w:p>
    <w:p w14:paraId="33709875"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w:t>
      </w:r>
    </w:p>
    <w:p w14:paraId="01958BD0"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w:t>
      </w:r>
    </w:p>
    <w:p w14:paraId="61214CBA" w14:textId="77777777" w:rsidR="006648FD" w:rsidRPr="00C37D2B" w:rsidRDefault="006648FD" w:rsidP="006648FD">
      <w:pPr>
        <w:pStyle w:val="PL"/>
        <w:rPr>
          <w:rFonts w:eastAsia="等线" w:cs="Courier New"/>
          <w:szCs w:val="16"/>
          <w:lang w:eastAsia="zh-CN"/>
        </w:rPr>
      </w:pPr>
    </w:p>
    <w:p w14:paraId="5589752E"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CellandCapacityAssistInfo::= SEQUENCE {</w:t>
      </w:r>
    </w:p>
    <w:p w14:paraId="15614373"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maximumCellListSize</w:t>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t>MaximumCellListSize</w:t>
      </w:r>
      <w:r w:rsidRPr="00C37D2B">
        <w:rPr>
          <w:rFonts w:eastAsia="等线" w:cs="Courier New"/>
          <w:szCs w:val="16"/>
          <w:lang w:eastAsia="zh-CN"/>
        </w:rPr>
        <w:tab/>
      </w:r>
      <w:r>
        <w:rPr>
          <w:rFonts w:eastAsia="等线" w:cs="Courier New"/>
          <w:szCs w:val="16"/>
          <w:lang w:eastAsia="zh-CN"/>
        </w:rPr>
        <w:tab/>
      </w:r>
      <w:r>
        <w:rPr>
          <w:rFonts w:eastAsia="等线" w:cs="Courier New"/>
          <w:szCs w:val="16"/>
          <w:lang w:eastAsia="zh-CN"/>
        </w:rPr>
        <w:tab/>
      </w:r>
      <w:r w:rsidRPr="00C37D2B">
        <w:rPr>
          <w:rFonts w:eastAsia="等线" w:cs="Courier New"/>
          <w:szCs w:val="16"/>
          <w:lang w:eastAsia="zh-CN"/>
        </w:rPr>
        <w:t>OPTIONAL,</w:t>
      </w:r>
    </w:p>
    <w:p w14:paraId="4F654F2B"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cellAssistanceInformation</w:t>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t>CellAssistanceInformation</w:t>
      </w:r>
      <w:r>
        <w:rPr>
          <w:rFonts w:eastAsia="等线" w:cs="Courier New"/>
          <w:szCs w:val="16"/>
          <w:lang w:eastAsia="zh-CN"/>
        </w:rPr>
        <w:tab/>
      </w:r>
      <w:r w:rsidRPr="00C37D2B">
        <w:rPr>
          <w:rFonts w:eastAsia="等线" w:cs="Courier New"/>
          <w:szCs w:val="16"/>
          <w:lang w:eastAsia="zh-CN"/>
        </w:rPr>
        <w:t>OPTIONAL,</w:t>
      </w:r>
    </w:p>
    <w:p w14:paraId="7C9B0DE4"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iE-Extensions</w:t>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t>ProtocolExtensionContainer { {CellandCapacityAssistInfo-ExtIEs} } OPTIONAL,</w:t>
      </w:r>
    </w:p>
    <w:p w14:paraId="6370EBE5"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w:t>
      </w:r>
    </w:p>
    <w:p w14:paraId="7E16AAFF"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w:t>
      </w:r>
    </w:p>
    <w:p w14:paraId="46AAEDAD" w14:textId="77777777" w:rsidR="006648FD" w:rsidRPr="00C37D2B" w:rsidRDefault="006648FD" w:rsidP="006648FD">
      <w:pPr>
        <w:pStyle w:val="PL"/>
        <w:rPr>
          <w:rFonts w:eastAsia="等线" w:cs="Courier New"/>
          <w:szCs w:val="16"/>
          <w:lang w:eastAsia="zh-CN"/>
        </w:rPr>
      </w:pPr>
    </w:p>
    <w:p w14:paraId="266CD533"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CellandCapacityAssistInfo-ExtIEs X2AP-PROTOCOL-EXTENSION ::= {</w:t>
      </w:r>
    </w:p>
    <w:p w14:paraId="383BC6B7"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w:t>
      </w:r>
    </w:p>
    <w:p w14:paraId="6843355E"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w:t>
      </w:r>
    </w:p>
    <w:p w14:paraId="75633DA6" w14:textId="77777777" w:rsidR="006648FD" w:rsidRPr="00C37D2B" w:rsidRDefault="006648FD" w:rsidP="006648FD">
      <w:pPr>
        <w:pStyle w:val="PL"/>
        <w:rPr>
          <w:rFonts w:eastAsia="等线" w:cs="Courier New"/>
          <w:szCs w:val="16"/>
          <w:lang w:eastAsia="zh-CN"/>
        </w:rPr>
      </w:pPr>
    </w:p>
    <w:p w14:paraId="7B40F5B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CellAssistanceInformation ::= CHOICE {</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p>
    <w:p w14:paraId="061FB41F" w14:textId="77777777" w:rsidR="006648FD" w:rsidRPr="00C37D2B" w:rsidRDefault="006648FD" w:rsidP="006648FD">
      <w:pPr>
        <w:pStyle w:val="PL"/>
        <w:rPr>
          <w:snapToGrid w:val="0"/>
          <w:lang w:eastAsia="zh-CN"/>
        </w:rPr>
      </w:pPr>
      <w:r w:rsidRPr="00C37D2B">
        <w:rPr>
          <w:rFonts w:eastAsia="等线"/>
          <w:snapToGrid w:val="0"/>
          <w:lang w:eastAsia="zh-CN"/>
        </w:rPr>
        <w:tab/>
        <w:t>limited-list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Limited-list,</w:t>
      </w:r>
    </w:p>
    <w:p w14:paraId="094DAAC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full-list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ENUMERATED {allServedNRcells, ...},</w:t>
      </w:r>
    </w:p>
    <w:p w14:paraId="039C8F6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835008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46162A1" w14:textId="77777777" w:rsidR="006648FD" w:rsidRPr="00C37D2B" w:rsidRDefault="006648FD" w:rsidP="006648FD">
      <w:pPr>
        <w:pStyle w:val="PL"/>
        <w:rPr>
          <w:rFonts w:eastAsia="等线"/>
          <w:snapToGrid w:val="0"/>
          <w:lang w:eastAsia="zh-CN"/>
        </w:rPr>
      </w:pPr>
    </w:p>
    <w:p w14:paraId="77118770" w14:textId="77777777" w:rsidR="006648FD" w:rsidRPr="00C37D2B" w:rsidRDefault="006648FD" w:rsidP="006648FD">
      <w:pPr>
        <w:pStyle w:val="PL"/>
        <w:rPr>
          <w:rFonts w:eastAsia="等线"/>
          <w:snapToGrid w:val="0"/>
          <w:lang w:eastAsia="zh-CN"/>
        </w:rPr>
      </w:pPr>
    </w:p>
    <w:p w14:paraId="7685C26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xml:space="preserve">Limited-list </w:t>
      </w:r>
      <w:r w:rsidRPr="00C37D2B">
        <w:rPr>
          <w:rFonts w:eastAsia="等线"/>
          <w:snapToGrid w:val="0"/>
          <w:lang w:eastAsia="zh-CN"/>
        </w:rPr>
        <w:tab/>
        <w:t>::= SEQUENCE (SIZE (1..</w:t>
      </w:r>
      <w:r w:rsidRPr="00C37D2B">
        <w:rPr>
          <w:rFonts w:eastAsia="等线"/>
          <w:lang w:eastAsia="zh-CN"/>
        </w:rPr>
        <w:t>maxCellinengNB</w:t>
      </w:r>
      <w:r w:rsidRPr="00C37D2B">
        <w:rPr>
          <w:rFonts w:eastAsia="等线"/>
          <w:snapToGrid w:val="0"/>
          <w:lang w:eastAsia="zh-CN"/>
        </w:rPr>
        <w:t>)) OF SEQUENCE {</w:t>
      </w:r>
    </w:p>
    <w:p w14:paraId="0480E1C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nrCellID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NRCGI,</w:t>
      </w:r>
    </w:p>
    <w:p w14:paraId="5F629E2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{Limited-list-ExtIEs} } OPTIONAL,</w:t>
      </w:r>
    </w:p>
    <w:p w14:paraId="655B337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6D20D2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734FA8D2" w14:textId="77777777" w:rsidR="006648FD" w:rsidRPr="00C37D2B" w:rsidRDefault="006648FD" w:rsidP="006648FD">
      <w:pPr>
        <w:pStyle w:val="PL"/>
        <w:rPr>
          <w:rFonts w:eastAsia="等线"/>
          <w:snapToGrid w:val="0"/>
          <w:lang w:eastAsia="zh-CN"/>
        </w:rPr>
      </w:pPr>
    </w:p>
    <w:p w14:paraId="520C72B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Limited-list-ExtIEs X2AP-PROTOCOL-EXTENSION ::= {</w:t>
      </w:r>
    </w:p>
    <w:p w14:paraId="42994B5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0DEB39C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414F2A5" w14:textId="77777777" w:rsidR="006648FD" w:rsidRPr="00C37D2B" w:rsidRDefault="006648FD" w:rsidP="006648FD">
      <w:pPr>
        <w:pStyle w:val="PL"/>
        <w:rPr>
          <w:rFonts w:eastAsia="等线"/>
          <w:snapToGrid w:val="0"/>
          <w:lang w:eastAsia="zh-CN"/>
        </w:rPr>
      </w:pPr>
    </w:p>
    <w:p w14:paraId="02AD6BE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5210323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2641B0A"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X2 SETUP RESPONSE</w:t>
      </w:r>
    </w:p>
    <w:p w14:paraId="656E270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DDCDE1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2D40CCF5" w14:textId="77777777" w:rsidR="006648FD" w:rsidRPr="00C37D2B" w:rsidRDefault="006648FD" w:rsidP="006648FD">
      <w:pPr>
        <w:pStyle w:val="PL"/>
        <w:rPr>
          <w:rFonts w:eastAsia="等线" w:cs="Courier New"/>
          <w:snapToGrid w:val="0"/>
          <w:lang w:eastAsia="zh-CN"/>
        </w:rPr>
      </w:pPr>
    </w:p>
    <w:p w14:paraId="2A039A1D" w14:textId="77777777" w:rsidR="006648FD" w:rsidRPr="00C37D2B" w:rsidRDefault="006648FD" w:rsidP="006648FD">
      <w:pPr>
        <w:pStyle w:val="PL"/>
        <w:rPr>
          <w:rFonts w:eastAsia="等线"/>
          <w:snapToGrid w:val="0"/>
          <w:lang w:eastAsia="zh-CN"/>
        </w:rPr>
      </w:pPr>
      <w:bookmarkStart w:id="1530" w:name="OLE_LINK47"/>
      <w:r w:rsidRPr="00C37D2B">
        <w:rPr>
          <w:rFonts w:eastAsia="等线"/>
          <w:snapToGrid w:val="0"/>
          <w:lang w:eastAsia="zh-CN"/>
        </w:rPr>
        <w:t>ENDC</w:t>
      </w:r>
      <w:bookmarkEnd w:id="1530"/>
      <w:r w:rsidRPr="00C37D2B">
        <w:rPr>
          <w:rFonts w:eastAsia="等线"/>
          <w:snapToGrid w:val="0"/>
          <w:lang w:eastAsia="zh-CN"/>
        </w:rPr>
        <w:t>X2SetupResponse ::= SEQUENCE {</w:t>
      </w:r>
    </w:p>
    <w:p w14:paraId="673C0C7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{{ENDCX2SetupResponse-IEs}},</w:t>
      </w:r>
    </w:p>
    <w:p w14:paraId="05B751C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4CA092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35CD00CB" w14:textId="77777777" w:rsidR="006648FD" w:rsidRPr="00C37D2B" w:rsidRDefault="006648FD" w:rsidP="006648FD">
      <w:pPr>
        <w:pStyle w:val="PL"/>
        <w:rPr>
          <w:rFonts w:eastAsia="等线"/>
          <w:snapToGrid w:val="0"/>
          <w:lang w:eastAsia="zh-CN"/>
        </w:rPr>
      </w:pPr>
    </w:p>
    <w:p w14:paraId="14A4425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ENDCX2SetupResponse-IEs X2AP-PROTOCOL-IES ::= {</w:t>
      </w:r>
    </w:p>
    <w:p w14:paraId="7C92C2B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id-RespondingNodeType-EndcX2Setup</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 xml:space="preserve">TYPE </w:t>
      </w:r>
      <w:bookmarkStart w:id="1531" w:name="OLE_LINK68"/>
      <w:r w:rsidRPr="00C37D2B">
        <w:rPr>
          <w:rFonts w:eastAsia="等线"/>
          <w:snapToGrid w:val="0"/>
          <w:lang w:eastAsia="zh-CN"/>
        </w:rPr>
        <w:t>RespondingNodeType</w:t>
      </w:r>
      <w:bookmarkEnd w:id="1531"/>
      <w:r w:rsidRPr="00C37D2B">
        <w:rPr>
          <w:rFonts w:eastAsia="等线"/>
          <w:snapToGrid w:val="0"/>
          <w:lang w:eastAsia="zh-CN"/>
        </w:rPr>
        <w:t>-EndcX2Setup</w:t>
      </w:r>
      <w:r w:rsidRPr="00C37D2B">
        <w:rPr>
          <w:rFonts w:eastAsia="等线"/>
          <w:snapToGrid w:val="0"/>
          <w:lang w:eastAsia="zh-CN"/>
        </w:rPr>
        <w:tab/>
      </w:r>
      <w:r w:rsidRPr="00C37D2B">
        <w:rPr>
          <w:rFonts w:eastAsia="等线"/>
          <w:snapToGrid w:val="0"/>
          <w:lang w:eastAsia="zh-CN"/>
        </w:rPr>
        <w:tab/>
        <w:t>PRESENCE mandatory},</w:t>
      </w:r>
    </w:p>
    <w:p w14:paraId="2545245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8904EF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3320B0A" w14:textId="77777777" w:rsidR="006648FD" w:rsidRPr="00C37D2B" w:rsidRDefault="006648FD" w:rsidP="006648FD">
      <w:pPr>
        <w:pStyle w:val="PL"/>
        <w:rPr>
          <w:rFonts w:eastAsia="等线"/>
          <w:snapToGrid w:val="0"/>
          <w:lang w:eastAsia="zh-CN"/>
        </w:rPr>
      </w:pPr>
    </w:p>
    <w:p w14:paraId="31DE1FAD"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RespondingNodeType-EndcX2Setup ::= CHOICE {</w:t>
      </w:r>
    </w:p>
    <w:p w14:paraId="31720DA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respond-eNB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{{ENB-ENDCX2SetupReqAckIEs}},</w:t>
      </w:r>
    </w:p>
    <w:p w14:paraId="7F82E6C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respond-en-gNB</w:t>
      </w:r>
      <w:r w:rsidRPr="00C37D2B">
        <w:rPr>
          <w:rFonts w:eastAsia="等线"/>
          <w:snapToGrid w:val="0"/>
          <w:lang w:eastAsia="zh-CN"/>
        </w:rPr>
        <w:tab/>
      </w:r>
      <w:r w:rsidRPr="00C37D2B">
        <w:rPr>
          <w:rFonts w:eastAsia="等线"/>
          <w:snapToGrid w:val="0"/>
          <w:lang w:eastAsia="zh-CN"/>
        </w:rPr>
        <w:tab/>
      </w:r>
      <w:bookmarkStart w:id="1532" w:name="OLE_LINK37"/>
      <w:r w:rsidRPr="00C37D2B">
        <w:rPr>
          <w:rFonts w:eastAsia="等线"/>
          <w:snapToGrid w:val="0"/>
          <w:lang w:eastAsia="zh-CN"/>
        </w:rPr>
        <w:t>ProtocolIE-Container</w:t>
      </w:r>
      <w:r w:rsidRPr="00C37D2B">
        <w:rPr>
          <w:rFonts w:eastAsia="等线"/>
          <w:snapToGrid w:val="0"/>
          <w:lang w:eastAsia="zh-CN"/>
        </w:rPr>
        <w:tab/>
        <w:t>{{En-gNB-ENDCX2SetupReqAck</w:t>
      </w:r>
      <w:bookmarkEnd w:id="1532"/>
      <w:r w:rsidRPr="00C37D2B">
        <w:rPr>
          <w:rFonts w:eastAsia="等线"/>
          <w:snapToGrid w:val="0"/>
          <w:lang w:eastAsia="zh-CN"/>
        </w:rPr>
        <w:t>IEs}},</w:t>
      </w:r>
    </w:p>
    <w:p w14:paraId="5BDB7C9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0E46834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227AC10" w14:textId="77777777" w:rsidR="006648FD" w:rsidRPr="00C37D2B" w:rsidRDefault="006648FD" w:rsidP="006648FD">
      <w:pPr>
        <w:pStyle w:val="PL"/>
        <w:rPr>
          <w:rFonts w:eastAsia="等线" w:cs="Courier New"/>
          <w:snapToGrid w:val="0"/>
          <w:lang w:eastAsia="zh-CN"/>
        </w:rPr>
      </w:pPr>
    </w:p>
    <w:p w14:paraId="0700B72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ENB-ENDCX2SetupReqAckIEs X2AP-PROTOCOL-IES ::= {</w:t>
      </w:r>
    </w:p>
    <w:p w14:paraId="417F4F1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id-GlobalENB-ID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GlobalENB-ID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4C0A5C8E" w14:textId="77777777" w:rsidR="006648FD" w:rsidRPr="00C37D2B" w:rsidRDefault="006648FD" w:rsidP="006648FD">
      <w:pPr>
        <w:pStyle w:val="PL"/>
        <w:spacing w:line="0" w:lineRule="atLeast"/>
        <w:rPr>
          <w:noProof w:val="0"/>
          <w:snapToGrid w:val="0"/>
        </w:rPr>
      </w:pPr>
      <w:r w:rsidRPr="00C37D2B">
        <w:rPr>
          <w:rFonts w:eastAsia="等线"/>
          <w:snapToGrid w:val="0"/>
          <w:lang w:eastAsia="zh-CN"/>
        </w:rPr>
        <w:tab/>
        <w:t>{ ID id-ServedEUTRAcellsENDCX2ManagementList</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ServedEUTRAcellsENDCX2ManagementList</w:t>
      </w:r>
      <w:r w:rsidRPr="00C37D2B">
        <w:rPr>
          <w:rFonts w:eastAsia="等线"/>
          <w:snapToGrid w:val="0"/>
          <w:lang w:eastAsia="zh-CN"/>
        </w:rPr>
        <w:tab/>
      </w:r>
      <w:r w:rsidRPr="00C37D2B">
        <w:rPr>
          <w:rFonts w:eastAsia="等线"/>
          <w:snapToGrid w:val="0"/>
          <w:lang w:eastAsia="zh-CN"/>
        </w:rPr>
        <w:tab/>
        <w:t>PRESENCE mandatory}</w:t>
      </w:r>
      <w:r w:rsidRPr="00C37D2B">
        <w:rPr>
          <w:noProof w:val="0"/>
          <w:snapToGrid w:val="0"/>
        </w:rPr>
        <w:t>|</w:t>
      </w:r>
    </w:p>
    <w:p w14:paraId="448D91B2" w14:textId="77777777" w:rsidR="006648FD" w:rsidRDefault="006648FD" w:rsidP="006648FD">
      <w:pPr>
        <w:pStyle w:val="PL"/>
        <w:rPr>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Pr>
          <w:noProof w:val="0"/>
          <w:snapToGrid w:val="0"/>
        </w:rPr>
        <w:t>|</w:t>
      </w:r>
    </w:p>
    <w:p w14:paraId="061B38E7" w14:textId="77777777" w:rsidR="006648FD" w:rsidRPr="00C37D2B" w:rsidRDefault="006648FD" w:rsidP="006648FD">
      <w:pPr>
        <w:pStyle w:val="PL"/>
        <w:rPr>
          <w:rFonts w:eastAsia="等线"/>
          <w:snapToGrid w:val="0"/>
          <w:lang w:eastAsia="zh-CN"/>
        </w:rPr>
      </w:pPr>
      <w:r>
        <w:rPr>
          <w:noProof w:val="0"/>
          <w:snapToGrid w:val="0"/>
        </w:rPr>
        <w:tab/>
      </w:r>
      <w:r w:rsidRPr="00C37D2B">
        <w:rPr>
          <w:rFonts w:eastAsia="等线"/>
          <w:snapToGrid w:val="0"/>
          <w:lang w:eastAsia="zh-CN"/>
        </w:rPr>
        <w:t>{ ID id-CellandCapacityAssistInfo</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sidRPr="00C37D2B">
        <w:rPr>
          <w:rFonts w:eastAsia="等线"/>
          <w:snapToGrid w:val="0"/>
          <w:lang w:eastAsia="zh-CN"/>
        </w:rPr>
        <w:t>CRITICALITY ignore</w:t>
      </w:r>
      <w:r w:rsidRPr="00C37D2B">
        <w:rPr>
          <w:rFonts w:eastAsia="等线"/>
          <w:snapToGrid w:val="0"/>
          <w:lang w:eastAsia="zh-CN"/>
        </w:rPr>
        <w:tab/>
      </w:r>
      <w:r>
        <w:rPr>
          <w:rFonts w:eastAsia="等线"/>
          <w:snapToGrid w:val="0"/>
          <w:lang w:eastAsia="zh-CN"/>
        </w:rPr>
        <w:t>TYPE</w:t>
      </w:r>
      <w:r w:rsidRPr="00C37D2B">
        <w:rPr>
          <w:rFonts w:eastAsia="等线"/>
          <w:snapToGrid w:val="0"/>
          <w:lang w:eastAsia="zh-CN"/>
        </w:rPr>
        <w:t xml:space="preserve"> CellandCapacityAssistInfo</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rFonts w:eastAsia="等线"/>
          <w:snapToGrid w:val="0"/>
          <w:lang w:eastAsia="zh-CN"/>
        </w:rPr>
        <w:t>PRESENCE optional</w:t>
      </w:r>
      <w:r>
        <w:rPr>
          <w:rFonts w:eastAsia="等线"/>
          <w:snapToGrid w:val="0"/>
          <w:lang w:eastAsia="zh-CN"/>
        </w:rPr>
        <w:t xml:space="preserve"> </w:t>
      </w:r>
      <w:r w:rsidRPr="00C37D2B">
        <w:rPr>
          <w:rFonts w:eastAsia="等线"/>
          <w:snapToGrid w:val="0"/>
          <w:lang w:eastAsia="zh-CN"/>
        </w:rPr>
        <w:t>},</w:t>
      </w:r>
    </w:p>
    <w:p w14:paraId="5D62A43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C43024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1BB93B9" w14:textId="77777777" w:rsidR="006648FD" w:rsidRPr="00C37D2B" w:rsidRDefault="006648FD" w:rsidP="006648FD">
      <w:pPr>
        <w:pStyle w:val="PL"/>
        <w:rPr>
          <w:rFonts w:eastAsia="等线"/>
          <w:snapToGrid w:val="0"/>
          <w:lang w:eastAsia="zh-CN"/>
        </w:rPr>
      </w:pPr>
    </w:p>
    <w:p w14:paraId="341ED495" w14:textId="77777777" w:rsidR="006648FD" w:rsidRPr="00C37D2B" w:rsidRDefault="006648FD" w:rsidP="006648FD">
      <w:pPr>
        <w:pStyle w:val="PL"/>
        <w:rPr>
          <w:rFonts w:eastAsia="等线"/>
          <w:snapToGrid w:val="0"/>
          <w:lang w:eastAsia="zh-CN"/>
        </w:rPr>
      </w:pPr>
    </w:p>
    <w:p w14:paraId="1DCE30B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En-gNB-ENDCX2SetupReqAckIEs X2AP-PROTOCOL-IES ::= {</w:t>
      </w:r>
    </w:p>
    <w:p w14:paraId="0A2EEAF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id-Globalen-gNB-ID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GlobalGNB-ID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44F8D874" w14:textId="77777777" w:rsidR="006648FD" w:rsidRDefault="006648FD" w:rsidP="006648FD">
      <w:pPr>
        <w:pStyle w:val="PL"/>
        <w:rPr>
          <w:rFonts w:eastAsia="等线"/>
          <w:snapToGrid w:val="0"/>
          <w:lang w:eastAsia="zh-CN"/>
        </w:rPr>
      </w:pPr>
      <w:r w:rsidRPr="00C37D2B">
        <w:rPr>
          <w:rFonts w:eastAsia="等线"/>
          <w:snapToGrid w:val="0"/>
          <w:lang w:eastAsia="zh-CN"/>
        </w:rPr>
        <w:tab/>
        <w:t>{ ID id-ServedNRcellsENDCX2ManagementList</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ServedNRcellsENDCX2ManagementList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r>
        <w:rPr>
          <w:rFonts w:eastAsia="等线"/>
          <w:snapToGrid w:val="0"/>
          <w:lang w:eastAsia="zh-CN"/>
        </w:rPr>
        <w:t>|</w:t>
      </w:r>
    </w:p>
    <w:p w14:paraId="1994A200" w14:textId="77777777" w:rsidR="006648FD" w:rsidRPr="00C37D2B" w:rsidRDefault="006648FD" w:rsidP="006648FD">
      <w:pPr>
        <w:pStyle w:val="PL"/>
        <w:rPr>
          <w:rFonts w:eastAsia="等线"/>
          <w:snapToGrid w:val="0"/>
          <w:lang w:eastAsia="zh-CN"/>
        </w:rPr>
      </w:pPr>
      <w:r w:rsidRPr="00C37D2B">
        <w:rPr>
          <w:rFonts w:eastAsia="等线" w:cs="Courier New"/>
          <w:snapToGrid w:val="0"/>
          <w:szCs w:val="16"/>
          <w:lang w:eastAsia="zh-CN"/>
        </w:rPr>
        <w:tab/>
      </w:r>
      <w:r w:rsidRPr="00C37D2B">
        <w:rPr>
          <w:rFonts w:eastAsia="等线"/>
          <w:snapToGrid w:val="0"/>
          <w:lang w:eastAsia="zh-CN"/>
        </w:rPr>
        <w:t>{ ID id-PartialListIndicator</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rFonts w:eastAsia="等线"/>
          <w:snapToGrid w:val="0"/>
          <w:lang w:eastAsia="zh-CN"/>
        </w:rPr>
        <w:t>CRITICALITY ignore</w:t>
      </w:r>
      <w:r w:rsidRPr="00C37D2B">
        <w:rPr>
          <w:rFonts w:eastAsia="等线"/>
          <w:snapToGrid w:val="0"/>
          <w:lang w:eastAsia="zh-CN"/>
        </w:rPr>
        <w:tab/>
      </w:r>
      <w:r>
        <w:rPr>
          <w:rFonts w:eastAsia="等线"/>
          <w:snapToGrid w:val="0"/>
          <w:lang w:eastAsia="zh-CN"/>
        </w:rPr>
        <w:t>TYPE</w:t>
      </w:r>
      <w:r w:rsidRPr="00C37D2B">
        <w:rPr>
          <w:rFonts w:eastAsia="等线"/>
          <w:snapToGrid w:val="0"/>
          <w:lang w:eastAsia="zh-CN"/>
        </w:rPr>
        <w:t xml:space="preserve"> PartialListIndicator</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rFonts w:eastAsia="等线"/>
          <w:snapToGrid w:val="0"/>
          <w:lang w:eastAsia="zh-CN"/>
        </w:rPr>
        <w:t>PRESENCE optional</w:t>
      </w:r>
      <w:r>
        <w:rPr>
          <w:rFonts w:eastAsia="等线"/>
          <w:snapToGrid w:val="0"/>
          <w:lang w:eastAsia="zh-CN"/>
        </w:rPr>
        <w:t xml:space="preserve"> </w:t>
      </w:r>
      <w:r w:rsidRPr="00C37D2B">
        <w:rPr>
          <w:rFonts w:eastAsia="等线"/>
          <w:snapToGrid w:val="0"/>
          <w:lang w:eastAsia="zh-CN"/>
        </w:rPr>
        <w:t>},</w:t>
      </w:r>
    </w:p>
    <w:p w14:paraId="761794E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01B7E63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706A6EB" w14:textId="77777777" w:rsidR="006648FD" w:rsidRPr="00C37D2B" w:rsidRDefault="006648FD" w:rsidP="006648FD">
      <w:pPr>
        <w:pStyle w:val="PL"/>
        <w:rPr>
          <w:rFonts w:eastAsia="等线" w:cs="Courier New"/>
          <w:snapToGrid w:val="0"/>
          <w:lang w:eastAsia="zh-CN"/>
        </w:rPr>
      </w:pPr>
    </w:p>
    <w:p w14:paraId="253E32E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5E34AFB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645D337"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X2 SETUP FAILURE</w:t>
      </w:r>
    </w:p>
    <w:p w14:paraId="5FC4AAF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6DF923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19F9CCBC" w14:textId="77777777" w:rsidR="006648FD" w:rsidRPr="00C37D2B" w:rsidRDefault="006648FD" w:rsidP="006648FD">
      <w:pPr>
        <w:pStyle w:val="PL"/>
        <w:rPr>
          <w:rFonts w:eastAsia="等线"/>
          <w:snapToGrid w:val="0"/>
          <w:lang w:eastAsia="zh-CN"/>
        </w:rPr>
      </w:pPr>
      <w:bookmarkStart w:id="1533" w:name="OLE_LINK50"/>
    </w:p>
    <w:p w14:paraId="1F2FFFF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ENDC</w:t>
      </w:r>
      <w:bookmarkEnd w:id="1533"/>
      <w:r w:rsidRPr="00C37D2B">
        <w:rPr>
          <w:rFonts w:eastAsia="等线"/>
          <w:snapToGrid w:val="0"/>
          <w:lang w:eastAsia="zh-CN"/>
        </w:rPr>
        <w:t>X2SetupFailure ::= SEQUENCE {</w:t>
      </w:r>
    </w:p>
    <w:p w14:paraId="0F7BA55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{{ENDCX2SetupFailure-IEs}},</w:t>
      </w:r>
    </w:p>
    <w:p w14:paraId="1583933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3B361D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3BCA203" w14:textId="77777777" w:rsidR="006648FD" w:rsidRPr="00C37D2B" w:rsidRDefault="006648FD" w:rsidP="006648FD">
      <w:pPr>
        <w:pStyle w:val="PL"/>
        <w:rPr>
          <w:rFonts w:eastAsia="等线"/>
          <w:snapToGrid w:val="0"/>
          <w:lang w:eastAsia="zh-CN"/>
        </w:rPr>
      </w:pPr>
    </w:p>
    <w:p w14:paraId="36A0162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ENDCX2SetupFailure-IEs X2AP-PROTOCOL-IES ::= {</w:t>
      </w:r>
    </w:p>
    <w:p w14:paraId="367E671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id-Cause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r>
      <w:r w:rsidRPr="00C37D2B">
        <w:rPr>
          <w:rFonts w:eastAsia="等线"/>
          <w:snapToGrid w:val="0"/>
          <w:lang w:eastAsia="zh-CN"/>
        </w:rPr>
        <w:tab/>
        <w:t>TYPE Cause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 |</w:t>
      </w:r>
    </w:p>
    <w:p w14:paraId="2A462C3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id-CriticalityDiagnostics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r>
      <w:r w:rsidRPr="00C37D2B">
        <w:rPr>
          <w:rFonts w:eastAsia="等线"/>
          <w:snapToGrid w:val="0"/>
          <w:lang w:eastAsia="zh-CN"/>
        </w:rPr>
        <w:tab/>
        <w:t>TYPE CriticalityDiagnostics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 } |</w:t>
      </w:r>
    </w:p>
    <w:p w14:paraId="611BC0D4" w14:textId="77777777" w:rsidR="006648FD" w:rsidRPr="00C37D2B" w:rsidRDefault="006648FD" w:rsidP="006648FD">
      <w:pPr>
        <w:pStyle w:val="PL"/>
        <w:spacing w:line="0" w:lineRule="atLeast"/>
        <w:rPr>
          <w:noProof w:val="0"/>
          <w:snapToGrid w:val="0"/>
        </w:rPr>
      </w:pPr>
      <w:r w:rsidRPr="00C37D2B">
        <w:rPr>
          <w:rFonts w:eastAsia="等线"/>
          <w:snapToGrid w:val="0"/>
          <w:lang w:eastAsia="zh-CN"/>
        </w:rPr>
        <w:tab/>
        <w:t>{ ID id-TimeToWait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r>
      <w:r w:rsidRPr="00C37D2B">
        <w:rPr>
          <w:rFonts w:eastAsia="等线"/>
          <w:snapToGrid w:val="0"/>
          <w:lang w:eastAsia="zh-CN"/>
        </w:rPr>
        <w:tab/>
        <w:t>TYPE TimeToWait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r w:rsidRPr="00C37D2B">
        <w:rPr>
          <w:rFonts w:eastAsia="等线"/>
          <w:snapToGrid w:val="0"/>
          <w:lang w:eastAsia="zh-CN"/>
        </w:rPr>
        <w:tab/>
        <w:t xml:space="preserve">} </w:t>
      </w:r>
      <w:r w:rsidRPr="00C37D2B">
        <w:rPr>
          <w:noProof w:val="0"/>
          <w:snapToGrid w:val="0"/>
        </w:rPr>
        <w:t>|</w:t>
      </w:r>
    </w:p>
    <w:p w14:paraId="00C1665A" w14:textId="77777777" w:rsidR="006648FD" w:rsidRPr="00C37D2B" w:rsidRDefault="006648FD" w:rsidP="006648FD">
      <w:pPr>
        <w:pStyle w:val="PL"/>
        <w:rPr>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t>PRESENCE optional }|</w:t>
      </w:r>
    </w:p>
    <w:p w14:paraId="16803C4D" w14:textId="77777777" w:rsidR="006648FD" w:rsidRPr="00C37D2B" w:rsidRDefault="006648FD" w:rsidP="006648FD">
      <w:pPr>
        <w:pStyle w:val="PL"/>
        <w:rPr>
          <w:rFonts w:eastAsia="等线"/>
          <w:snapToGrid w:val="0"/>
          <w:lang w:eastAsia="zh-CN"/>
        </w:rPr>
      </w:pPr>
      <w:r w:rsidRPr="00C37D2B">
        <w:rPr>
          <w:noProof w:val="0"/>
          <w:snapToGrid w:val="0"/>
        </w:rPr>
        <w:tab/>
        <w:t>{ ID id-MessageOversizeNotification</w:t>
      </w:r>
      <w:r w:rsidRPr="00C37D2B">
        <w:rPr>
          <w:noProof w:val="0"/>
          <w:snapToGrid w:val="0"/>
        </w:rPr>
        <w:tab/>
      </w:r>
      <w:r w:rsidRPr="00C37D2B">
        <w:rPr>
          <w:noProof w:val="0"/>
          <w:snapToGrid w:val="0"/>
        </w:rPr>
        <w:tab/>
        <w:t xml:space="preserve">CRITICALITY ignore </w:t>
      </w:r>
      <w:r w:rsidRPr="00C37D2B">
        <w:rPr>
          <w:noProof w:val="0"/>
          <w:snapToGrid w:val="0"/>
        </w:rPr>
        <w:tab/>
      </w:r>
      <w:r w:rsidRPr="00C37D2B">
        <w:rPr>
          <w:noProof w:val="0"/>
          <w:snapToGrid w:val="0"/>
        </w:rPr>
        <w:tab/>
        <w:t>TYPE MessageOversizeNotification</w:t>
      </w:r>
      <w:r w:rsidRPr="00C37D2B">
        <w:rPr>
          <w:noProof w:val="0"/>
          <w:snapToGrid w:val="0"/>
        </w:rPr>
        <w:tab/>
      </w:r>
      <w:r w:rsidRPr="00C37D2B">
        <w:rPr>
          <w:noProof w:val="0"/>
          <w:snapToGrid w:val="0"/>
        </w:rPr>
        <w:tab/>
        <w:t>PRESENCE optional }</w:t>
      </w:r>
      <w:r w:rsidRPr="00C37D2B">
        <w:rPr>
          <w:rFonts w:eastAsia="等线"/>
          <w:snapToGrid w:val="0"/>
          <w:lang w:eastAsia="zh-CN"/>
        </w:rPr>
        <w:t>,</w:t>
      </w:r>
    </w:p>
    <w:p w14:paraId="509612E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85F8DA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74CA3980" w14:textId="77777777" w:rsidR="006648FD" w:rsidRPr="00C37D2B" w:rsidRDefault="006648FD" w:rsidP="006648FD">
      <w:pPr>
        <w:pStyle w:val="PL"/>
        <w:rPr>
          <w:rFonts w:eastAsia="等线" w:cs="Courier New"/>
          <w:snapToGrid w:val="0"/>
          <w:lang w:eastAsia="zh-CN"/>
        </w:rPr>
      </w:pPr>
    </w:p>
    <w:p w14:paraId="0D0CCAA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3EC82D5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07FF198"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CONFIGURATION UPDATE</w:t>
      </w:r>
    </w:p>
    <w:p w14:paraId="6764144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056AF39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73107F43" w14:textId="77777777" w:rsidR="006648FD" w:rsidRPr="00C37D2B" w:rsidRDefault="006648FD" w:rsidP="006648FD">
      <w:pPr>
        <w:pStyle w:val="PL"/>
        <w:rPr>
          <w:rFonts w:eastAsia="等线" w:cs="Courier New"/>
          <w:snapToGrid w:val="0"/>
          <w:lang w:eastAsia="zh-CN"/>
        </w:rPr>
      </w:pPr>
    </w:p>
    <w:p w14:paraId="5AEF1424" w14:textId="77777777" w:rsidR="006648FD" w:rsidRPr="00C37D2B" w:rsidRDefault="006648FD" w:rsidP="006648FD">
      <w:pPr>
        <w:pStyle w:val="PL"/>
        <w:rPr>
          <w:rFonts w:eastAsia="等线"/>
          <w:snapToGrid w:val="0"/>
          <w:lang w:eastAsia="zh-CN"/>
        </w:rPr>
      </w:pPr>
      <w:bookmarkStart w:id="1534" w:name="OLE_LINK51"/>
      <w:r w:rsidRPr="00C37D2B">
        <w:rPr>
          <w:rFonts w:eastAsia="等线"/>
          <w:snapToGrid w:val="0"/>
          <w:lang w:eastAsia="zh-CN"/>
        </w:rPr>
        <w:t>ENDC</w:t>
      </w:r>
      <w:bookmarkEnd w:id="1534"/>
      <w:r w:rsidRPr="00C37D2B">
        <w:rPr>
          <w:rFonts w:eastAsia="等线"/>
          <w:snapToGrid w:val="0"/>
          <w:lang w:eastAsia="zh-CN"/>
        </w:rPr>
        <w:t>ConfigurationUpdate ::= SEQUENCE {</w:t>
      </w:r>
    </w:p>
    <w:p w14:paraId="20E48B0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{{ENDCConfigurationUpdate-IEs}},</w:t>
      </w:r>
    </w:p>
    <w:p w14:paraId="7AB5B51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7F0829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50CE382A" w14:textId="77777777" w:rsidR="006648FD" w:rsidRPr="00C37D2B" w:rsidRDefault="006648FD" w:rsidP="006648FD">
      <w:pPr>
        <w:pStyle w:val="PL"/>
        <w:rPr>
          <w:rFonts w:eastAsia="等线"/>
          <w:snapToGrid w:val="0"/>
          <w:lang w:eastAsia="zh-CN"/>
        </w:rPr>
      </w:pPr>
    </w:p>
    <w:p w14:paraId="124D7947" w14:textId="77777777" w:rsidR="006648FD" w:rsidRPr="00C37D2B" w:rsidRDefault="006648FD" w:rsidP="006648FD">
      <w:pPr>
        <w:pStyle w:val="PL"/>
        <w:rPr>
          <w:rFonts w:eastAsia="等线"/>
          <w:snapToGrid w:val="0"/>
          <w:lang w:eastAsia="zh-CN"/>
        </w:rPr>
      </w:pPr>
      <w:bookmarkStart w:id="1535" w:name="OLE_LINK69"/>
      <w:r w:rsidRPr="00C37D2B">
        <w:rPr>
          <w:rFonts w:eastAsia="等线"/>
          <w:snapToGrid w:val="0"/>
          <w:lang w:eastAsia="zh-CN"/>
        </w:rPr>
        <w:lastRenderedPageBreak/>
        <w:t>ENDCConfigurationUpdate</w:t>
      </w:r>
      <w:bookmarkEnd w:id="1535"/>
      <w:r w:rsidRPr="00C37D2B">
        <w:rPr>
          <w:rFonts w:eastAsia="等线"/>
          <w:snapToGrid w:val="0"/>
          <w:lang w:eastAsia="zh-CN"/>
        </w:rPr>
        <w:t>-IEs X2AP-PROTOCOL-IES ::= {</w:t>
      </w:r>
    </w:p>
    <w:p w14:paraId="4132605A" w14:textId="77777777" w:rsidR="006648FD" w:rsidRPr="00C37D2B" w:rsidRDefault="006648FD" w:rsidP="006648FD">
      <w:pPr>
        <w:pStyle w:val="PL"/>
        <w:spacing w:line="0" w:lineRule="atLeast"/>
        <w:rPr>
          <w:noProof w:val="0"/>
          <w:snapToGrid w:val="0"/>
        </w:rPr>
      </w:pPr>
      <w:bookmarkStart w:id="1536" w:name="OLE_LINK35"/>
      <w:r w:rsidRPr="00C37D2B">
        <w:rPr>
          <w:rFonts w:eastAsia="等线"/>
          <w:snapToGrid w:val="0"/>
          <w:lang w:eastAsia="zh-CN"/>
        </w:rPr>
        <w:tab/>
        <w:t>{ ID id-InitiatingNodeType-EndcConfigUpdate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 xml:space="preserve">TYPE </w:t>
      </w:r>
      <w:bookmarkStart w:id="1537" w:name="OLE_LINK52"/>
      <w:bookmarkStart w:id="1538" w:name="OLE_LINK70"/>
      <w:r w:rsidRPr="00C37D2B">
        <w:rPr>
          <w:rFonts w:eastAsia="等线"/>
          <w:snapToGrid w:val="0"/>
          <w:lang w:eastAsia="zh-CN"/>
        </w:rPr>
        <w:t>InitiatingNodeType</w:t>
      </w:r>
      <w:bookmarkEnd w:id="1537"/>
      <w:r w:rsidRPr="00C37D2B">
        <w:rPr>
          <w:rFonts w:eastAsia="等线"/>
          <w:snapToGrid w:val="0"/>
          <w:lang w:eastAsia="zh-CN"/>
        </w:rPr>
        <w:t>-EndcConfigUpdate</w:t>
      </w:r>
      <w:bookmarkEnd w:id="1538"/>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r w:rsidRPr="00C37D2B">
        <w:rPr>
          <w:noProof w:val="0"/>
          <w:snapToGrid w:val="0"/>
        </w:rPr>
        <w:t>|</w:t>
      </w:r>
    </w:p>
    <w:p w14:paraId="44A72214" w14:textId="77777777" w:rsidR="006648FD" w:rsidRPr="00C37D2B" w:rsidRDefault="006648FD" w:rsidP="006648FD">
      <w:pPr>
        <w:pStyle w:val="PL"/>
        <w:rPr>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AD33ABF" w14:textId="77777777" w:rsidR="006648FD" w:rsidRPr="00AB13B6" w:rsidRDefault="006648FD" w:rsidP="006648FD">
      <w:pPr>
        <w:pStyle w:val="PL"/>
        <w:rPr>
          <w:noProof w:val="0"/>
          <w:snapToGrid w:val="0"/>
        </w:rPr>
      </w:pPr>
      <w:r w:rsidRPr="00C37D2B">
        <w:rPr>
          <w:noProof w:val="0"/>
          <w:snapToGrid w:val="0"/>
        </w:rPr>
        <w:tab/>
        <w:t>{ ID id-TNLConfigurationInfo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noProof w:val="0"/>
          <w:snapToGrid w:val="0"/>
        </w:rPr>
        <w:tab/>
        <w:t>}</w:t>
      </w:r>
      <w:r w:rsidRPr="00AB13B6">
        <w:rPr>
          <w:noProof w:val="0"/>
          <w:snapToGrid w:val="0"/>
        </w:rPr>
        <w:t>|</w:t>
      </w:r>
    </w:p>
    <w:p w14:paraId="74819749" w14:textId="77777777" w:rsidR="006648FD" w:rsidRPr="00AB13B6" w:rsidRDefault="006648FD" w:rsidP="006648FD">
      <w:pPr>
        <w:pStyle w:val="PL"/>
        <w:rPr>
          <w:noProof w:val="0"/>
          <w:snapToGrid w:val="0"/>
        </w:rPr>
      </w:pPr>
      <w:r w:rsidRPr="00AB13B6">
        <w:rPr>
          <w:noProof w:val="0"/>
          <w:snapToGrid w:val="0"/>
        </w:rPr>
        <w:tab/>
        <w:t>{ ID id-TNLA-To-Add-List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CRITICALITY reject</w:t>
      </w:r>
      <w:r w:rsidRPr="00AB13B6">
        <w:rPr>
          <w:noProof w:val="0"/>
          <w:snapToGrid w:val="0"/>
        </w:rPr>
        <w:tab/>
        <w:t>TYPE TNLA-To-Add-List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PRESENCE optional }|</w:t>
      </w:r>
    </w:p>
    <w:p w14:paraId="2A95CCEC" w14:textId="77777777" w:rsidR="006648FD" w:rsidRPr="00AB13B6" w:rsidRDefault="006648FD" w:rsidP="006648FD">
      <w:pPr>
        <w:pStyle w:val="PL"/>
        <w:rPr>
          <w:noProof w:val="0"/>
          <w:snapToGrid w:val="0"/>
        </w:rPr>
      </w:pPr>
      <w:r w:rsidRPr="00AB13B6">
        <w:rPr>
          <w:noProof w:val="0"/>
          <w:snapToGrid w:val="0"/>
        </w:rPr>
        <w:tab/>
        <w:t>{ ID id-TNLA-To-Remove-List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CRITICALITY reject</w:t>
      </w:r>
      <w:r w:rsidRPr="00AB13B6">
        <w:rPr>
          <w:noProof w:val="0"/>
          <w:snapToGrid w:val="0"/>
        </w:rPr>
        <w:tab/>
        <w:t>TYPE TNLA-To-Remove-List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PRESENCE optional }|</w:t>
      </w:r>
    </w:p>
    <w:p w14:paraId="4FE347E2" w14:textId="77777777" w:rsidR="006648FD" w:rsidRPr="00C37D2B" w:rsidRDefault="006648FD" w:rsidP="006648FD">
      <w:pPr>
        <w:pStyle w:val="PL"/>
        <w:rPr>
          <w:rFonts w:eastAsia="等线"/>
          <w:snapToGrid w:val="0"/>
          <w:lang w:eastAsia="zh-CN"/>
        </w:rPr>
      </w:pPr>
      <w:r w:rsidRPr="00AB13B6">
        <w:rPr>
          <w:noProof w:val="0"/>
          <w:snapToGrid w:val="0"/>
        </w:rPr>
        <w:tab/>
        <w:t>{ ID id-TNLA-To-Update-List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CRITICALITY reject</w:t>
      </w:r>
      <w:r w:rsidRPr="00AB13B6">
        <w:rPr>
          <w:noProof w:val="0"/>
          <w:snapToGrid w:val="0"/>
        </w:rPr>
        <w:tab/>
        <w:t>TYPE TNLA-To-Update-List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PRESENCE optional }</w:t>
      </w:r>
      <w:r w:rsidRPr="00C37D2B">
        <w:rPr>
          <w:rFonts w:eastAsia="等线"/>
          <w:snapToGrid w:val="0"/>
          <w:lang w:eastAsia="zh-CN"/>
        </w:rPr>
        <w:t>,</w:t>
      </w:r>
    </w:p>
    <w:bookmarkEnd w:id="1536"/>
    <w:p w14:paraId="5D49943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AC92B5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290D5D7" w14:textId="77777777" w:rsidR="006648FD" w:rsidRPr="00C37D2B" w:rsidRDefault="006648FD" w:rsidP="006648FD">
      <w:pPr>
        <w:pStyle w:val="PL"/>
        <w:rPr>
          <w:rFonts w:eastAsia="等线"/>
          <w:snapToGrid w:val="0"/>
          <w:lang w:eastAsia="zh-CN"/>
        </w:rPr>
      </w:pPr>
    </w:p>
    <w:p w14:paraId="4968712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InitiatingNodeType-EndcConfigUpdate::= CHOICE {</w:t>
      </w:r>
    </w:p>
    <w:p w14:paraId="46C982B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init-eNB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{{ENB-ENDCConfigUpdateIEs}},</w:t>
      </w:r>
    </w:p>
    <w:p w14:paraId="3BA7898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init-en-gNB</w:t>
      </w:r>
      <w:r w:rsidRPr="00C37D2B">
        <w:rPr>
          <w:rFonts w:eastAsia="等线"/>
          <w:snapToGrid w:val="0"/>
          <w:lang w:eastAsia="zh-CN"/>
        </w:rPr>
        <w:tab/>
      </w:r>
      <w:r w:rsidRPr="00C37D2B">
        <w:rPr>
          <w:rFonts w:eastAsia="等线"/>
          <w:snapToGrid w:val="0"/>
          <w:lang w:eastAsia="zh-CN"/>
        </w:rPr>
        <w:tab/>
      </w:r>
      <w:bookmarkStart w:id="1539" w:name="OLE_LINK72"/>
      <w:r w:rsidRPr="00C37D2B">
        <w:rPr>
          <w:rFonts w:eastAsia="等线"/>
          <w:snapToGrid w:val="0"/>
          <w:lang w:eastAsia="zh-CN"/>
        </w:rPr>
        <w:tab/>
        <w:t>ProtocolIE-Container</w:t>
      </w:r>
      <w:r w:rsidRPr="00C37D2B">
        <w:rPr>
          <w:rFonts w:eastAsia="等线"/>
          <w:snapToGrid w:val="0"/>
          <w:lang w:eastAsia="zh-CN"/>
        </w:rPr>
        <w:tab/>
        <w:t>{{En-</w:t>
      </w:r>
      <w:bookmarkStart w:id="1540" w:name="OLE_LINK73"/>
      <w:r w:rsidRPr="00C37D2B">
        <w:rPr>
          <w:rFonts w:eastAsia="等线"/>
          <w:snapToGrid w:val="0"/>
          <w:lang w:eastAsia="zh-CN"/>
        </w:rPr>
        <w:t>gNB-ENDCConfigUpdate</w:t>
      </w:r>
      <w:bookmarkEnd w:id="1539"/>
      <w:bookmarkEnd w:id="1540"/>
      <w:r w:rsidRPr="00C37D2B">
        <w:rPr>
          <w:rFonts w:eastAsia="等线"/>
          <w:snapToGrid w:val="0"/>
          <w:lang w:eastAsia="zh-CN"/>
        </w:rPr>
        <w:t>IEs}},</w:t>
      </w:r>
    </w:p>
    <w:p w14:paraId="2553057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D05536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505DD14A" w14:textId="77777777" w:rsidR="006648FD" w:rsidRPr="00C37D2B" w:rsidRDefault="006648FD" w:rsidP="006648FD">
      <w:pPr>
        <w:pStyle w:val="PL"/>
        <w:rPr>
          <w:rFonts w:eastAsia="等线"/>
          <w:snapToGrid w:val="0"/>
          <w:lang w:eastAsia="zh-CN"/>
        </w:rPr>
      </w:pPr>
    </w:p>
    <w:p w14:paraId="3A32DE5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ENB-ENDCConfigUpdateIEs X2AP-PROTOCOL-IES ::= {</w:t>
      </w:r>
    </w:p>
    <w:p w14:paraId="4C87D2D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id-CellAssistanceInformation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CellAssistanceInformation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 }|</w:t>
      </w:r>
    </w:p>
    <w:p w14:paraId="11B0874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id-ServedEUTRAcellsENDCX2ManagementList</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ServedEUTRAcellsENDCX2ManagementList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 }|</w:t>
      </w:r>
    </w:p>
    <w:p w14:paraId="3C4199D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id-ServedEUTRAcellsToModifyListENDCConfUpd</w:t>
      </w:r>
      <w:r w:rsidRPr="00C37D2B">
        <w:rPr>
          <w:rFonts w:eastAsia="等线"/>
          <w:snapToGrid w:val="0"/>
          <w:lang w:eastAsia="zh-CN"/>
        </w:rPr>
        <w:tab/>
        <w:t>CRITICALITY reject</w:t>
      </w:r>
      <w:r w:rsidRPr="00C37D2B">
        <w:rPr>
          <w:rFonts w:eastAsia="等线"/>
          <w:snapToGrid w:val="0"/>
          <w:lang w:eastAsia="zh-CN"/>
        </w:rPr>
        <w:tab/>
        <w:t>TYPE ServedEUTRAcellsToModifyListENDCConfUpd</w:t>
      </w:r>
      <w:r w:rsidRPr="00C37D2B">
        <w:rPr>
          <w:rFonts w:eastAsia="等线"/>
          <w:snapToGrid w:val="0"/>
          <w:lang w:eastAsia="zh-CN"/>
        </w:rPr>
        <w:tab/>
      </w:r>
      <w:r w:rsidRPr="00C37D2B">
        <w:rPr>
          <w:rFonts w:eastAsia="等线"/>
          <w:snapToGrid w:val="0"/>
          <w:lang w:eastAsia="zh-CN"/>
        </w:rPr>
        <w:tab/>
        <w:t>PRESENCE optional }|</w:t>
      </w:r>
    </w:p>
    <w:p w14:paraId="3BB77CA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id-ServedEUTRAcellsToDeleteListENDCConfUpd</w:t>
      </w:r>
      <w:r w:rsidRPr="00C37D2B">
        <w:rPr>
          <w:rFonts w:eastAsia="等线"/>
          <w:snapToGrid w:val="0"/>
          <w:lang w:eastAsia="zh-CN"/>
        </w:rPr>
        <w:tab/>
        <w:t>CRITICALITY reject</w:t>
      </w:r>
      <w:r w:rsidRPr="00C37D2B">
        <w:rPr>
          <w:rFonts w:eastAsia="等线"/>
          <w:snapToGrid w:val="0"/>
          <w:lang w:eastAsia="zh-CN"/>
        </w:rPr>
        <w:tab/>
        <w:t>TYPE ServedEUTRAcellsToDeleteListENDCConfUpd</w:t>
      </w:r>
      <w:r w:rsidRPr="00C37D2B">
        <w:rPr>
          <w:rFonts w:eastAsia="等线"/>
          <w:snapToGrid w:val="0"/>
          <w:lang w:eastAsia="zh-CN"/>
        </w:rPr>
        <w:tab/>
      </w:r>
      <w:r w:rsidRPr="00C37D2B">
        <w:rPr>
          <w:rFonts w:eastAsia="等线"/>
          <w:snapToGrid w:val="0"/>
          <w:lang w:eastAsia="zh-CN"/>
        </w:rPr>
        <w:tab/>
        <w:t>PRESENCE optional },</w:t>
      </w:r>
    </w:p>
    <w:p w14:paraId="09372C8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4B4008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885DBF8" w14:textId="77777777" w:rsidR="006648FD" w:rsidRPr="00C37D2B" w:rsidRDefault="006648FD" w:rsidP="006648FD">
      <w:pPr>
        <w:pStyle w:val="PL"/>
        <w:rPr>
          <w:rFonts w:eastAsia="等线"/>
          <w:snapToGrid w:val="0"/>
          <w:lang w:eastAsia="zh-CN"/>
        </w:rPr>
      </w:pPr>
    </w:p>
    <w:p w14:paraId="32547C28" w14:textId="77777777" w:rsidR="006648FD" w:rsidRPr="00C37D2B" w:rsidRDefault="006648FD" w:rsidP="006648FD">
      <w:pPr>
        <w:pStyle w:val="PL"/>
        <w:rPr>
          <w:rFonts w:eastAsia="等线" w:cs="Courier New"/>
          <w:szCs w:val="16"/>
          <w:lang w:eastAsia="zh-CN"/>
        </w:rPr>
      </w:pPr>
      <w:r w:rsidRPr="00C37D2B">
        <w:rPr>
          <w:rFonts w:eastAsia="等线"/>
          <w:snapToGrid w:val="0"/>
          <w:lang w:eastAsia="zh-CN"/>
        </w:rPr>
        <w:t xml:space="preserve">ServedEUTRAcellsToModifyListENDCConfUpd ::= </w:t>
      </w:r>
      <w:r w:rsidRPr="00C37D2B">
        <w:rPr>
          <w:rFonts w:eastAsia="等线" w:cs="Courier New"/>
          <w:szCs w:val="16"/>
          <w:lang w:eastAsia="zh-CN"/>
        </w:rPr>
        <w:t>SEQUENCE (SIZE (1..</w:t>
      </w:r>
      <w:r w:rsidRPr="00C37D2B">
        <w:rPr>
          <w:rFonts w:eastAsia="等线"/>
          <w:szCs w:val="16"/>
          <w:lang w:eastAsia="zh-CN"/>
        </w:rPr>
        <w:t xml:space="preserve"> maxCellineNB</w:t>
      </w:r>
      <w:r w:rsidRPr="00C37D2B">
        <w:rPr>
          <w:rFonts w:eastAsia="等线" w:cs="Courier New"/>
          <w:szCs w:val="16"/>
          <w:lang w:eastAsia="zh-CN"/>
        </w:rPr>
        <w:t>)) OF SEQUENCE {</w:t>
      </w:r>
    </w:p>
    <w:p w14:paraId="6E2BD3CF"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old-ECGI</w:t>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t>ECGI,</w:t>
      </w:r>
    </w:p>
    <w:p w14:paraId="22699EC4"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servedEUTRACellInfo</w:t>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t>ServedCell-Information,</w:t>
      </w:r>
    </w:p>
    <w:p w14:paraId="48FC94B4"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nrNeighbourInfo</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NRNeighbour-Information</w:t>
      </w:r>
      <w:r w:rsidRPr="00C37D2B">
        <w:rPr>
          <w:rFonts w:eastAsia="等线" w:cs="Courier New"/>
          <w:snapToGrid w:val="0"/>
          <w:szCs w:val="16"/>
          <w:lang w:eastAsia="zh-CN"/>
        </w:rPr>
        <w:tab/>
      </w:r>
      <w:r w:rsidRPr="00C37D2B">
        <w:rPr>
          <w:rFonts w:eastAsia="等线" w:cs="Courier New"/>
          <w:snapToGrid w:val="0"/>
          <w:szCs w:val="16"/>
          <w:lang w:eastAsia="zh-CN"/>
        </w:rPr>
        <w:tab/>
        <w:t>OPTIONAL,</w:t>
      </w:r>
    </w:p>
    <w:p w14:paraId="1CE18C84"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iE-Extensions</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ProtocolExtensionContainer { {</w:t>
      </w:r>
      <w:r w:rsidRPr="00C37D2B">
        <w:rPr>
          <w:rFonts w:eastAsia="等线"/>
          <w:snapToGrid w:val="0"/>
          <w:lang w:eastAsia="zh-CN"/>
        </w:rPr>
        <w:t>ServedEUTRAcellsToModifyListENDCConfUpd</w:t>
      </w:r>
      <w:r w:rsidRPr="00C37D2B">
        <w:rPr>
          <w:rFonts w:eastAsia="等线" w:cs="Courier New"/>
          <w:snapToGrid w:val="0"/>
          <w:szCs w:val="16"/>
          <w:lang w:eastAsia="zh-CN"/>
        </w:rPr>
        <w:t>-ExtIEs} } OPTIONAL,</w:t>
      </w:r>
    </w:p>
    <w:p w14:paraId="13D8769A"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w:t>
      </w:r>
    </w:p>
    <w:p w14:paraId="724AB2D5"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w:t>
      </w:r>
    </w:p>
    <w:p w14:paraId="36BB7AC2" w14:textId="77777777" w:rsidR="006648FD" w:rsidRPr="00C37D2B" w:rsidRDefault="006648FD" w:rsidP="006648FD">
      <w:pPr>
        <w:pStyle w:val="PL"/>
        <w:rPr>
          <w:rFonts w:eastAsia="等线"/>
          <w:snapToGrid w:val="0"/>
          <w:szCs w:val="16"/>
          <w:lang w:eastAsia="zh-CN"/>
        </w:rPr>
      </w:pPr>
    </w:p>
    <w:p w14:paraId="5161352C" w14:textId="77777777" w:rsidR="006648FD" w:rsidRPr="00C37D2B" w:rsidRDefault="006648FD" w:rsidP="006648FD">
      <w:pPr>
        <w:pStyle w:val="PL"/>
        <w:rPr>
          <w:rFonts w:eastAsia="等线" w:cs="Courier New"/>
          <w:snapToGrid w:val="0"/>
          <w:szCs w:val="16"/>
          <w:lang w:eastAsia="zh-CN"/>
        </w:rPr>
      </w:pPr>
      <w:r w:rsidRPr="00C37D2B">
        <w:rPr>
          <w:rFonts w:eastAsia="等线"/>
          <w:snapToGrid w:val="0"/>
          <w:lang w:eastAsia="zh-CN"/>
        </w:rPr>
        <w:t>ServedEUTRAcellsToModifyListENDCConfUpd</w:t>
      </w:r>
      <w:r w:rsidRPr="00C37D2B">
        <w:rPr>
          <w:rFonts w:eastAsia="等线" w:cs="Courier New"/>
          <w:snapToGrid w:val="0"/>
          <w:szCs w:val="16"/>
          <w:lang w:eastAsia="zh-CN"/>
        </w:rPr>
        <w:t>-ExtIEs X2AP-PROTOCOL-EXTENSION ::= {</w:t>
      </w:r>
    </w:p>
    <w:p w14:paraId="1941CAE1"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w:t>
      </w:r>
    </w:p>
    <w:p w14:paraId="0C10D0D0"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w:t>
      </w:r>
    </w:p>
    <w:p w14:paraId="7C278271" w14:textId="77777777" w:rsidR="006648FD" w:rsidRPr="00C37D2B" w:rsidRDefault="006648FD" w:rsidP="006648FD">
      <w:pPr>
        <w:pStyle w:val="PL"/>
        <w:rPr>
          <w:rFonts w:eastAsia="等线"/>
          <w:snapToGrid w:val="0"/>
          <w:lang w:eastAsia="zh-CN"/>
        </w:rPr>
      </w:pPr>
    </w:p>
    <w:p w14:paraId="12C422D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ServedEUTRAcellsToDeleteListENDCConfUpd ::= SEQUENCE (SIZE (1..</w:t>
      </w:r>
      <w:r w:rsidRPr="00C37D2B">
        <w:rPr>
          <w:rFonts w:eastAsia="等线"/>
          <w:szCs w:val="16"/>
          <w:lang w:eastAsia="zh-CN"/>
        </w:rPr>
        <w:t>maxCellineNB</w:t>
      </w:r>
      <w:r w:rsidRPr="00C37D2B">
        <w:rPr>
          <w:rFonts w:eastAsia="等线"/>
          <w:snapToGrid w:val="0"/>
          <w:lang w:eastAsia="zh-CN"/>
        </w:rPr>
        <w:t>)) OF ECGI</w:t>
      </w:r>
    </w:p>
    <w:p w14:paraId="09783F7C" w14:textId="77777777" w:rsidR="006648FD" w:rsidRPr="00C37D2B" w:rsidRDefault="006648FD" w:rsidP="006648FD">
      <w:pPr>
        <w:pStyle w:val="PL"/>
        <w:rPr>
          <w:rFonts w:eastAsia="等线"/>
          <w:snapToGrid w:val="0"/>
          <w:lang w:eastAsia="zh-CN"/>
        </w:rPr>
      </w:pPr>
    </w:p>
    <w:p w14:paraId="65283B2E" w14:textId="77777777" w:rsidR="006648FD" w:rsidRPr="00C37D2B" w:rsidRDefault="006648FD" w:rsidP="006648FD">
      <w:pPr>
        <w:pStyle w:val="PL"/>
        <w:rPr>
          <w:rFonts w:eastAsia="等线"/>
          <w:snapToGrid w:val="0"/>
          <w:lang w:eastAsia="zh-CN"/>
        </w:rPr>
      </w:pPr>
    </w:p>
    <w:p w14:paraId="53734A5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En-gNB-ENDCConfigUpdateIEs X2AP-PROTOCOL-IES ::= {</w:t>
      </w:r>
    </w:p>
    <w:p w14:paraId="08F71A3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id-ServedNRcellsENDCX2ManagementList</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ServedNRcellsENDCX2ManagementList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 }|</w:t>
      </w:r>
    </w:p>
    <w:p w14:paraId="0AB63F9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id-ServedNRcellsToModifyListENDCConfUpd</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ServedNRcellsToModifyENDCConfUpdList</w:t>
      </w:r>
      <w:r w:rsidRPr="00C37D2B">
        <w:rPr>
          <w:rFonts w:eastAsia="等线"/>
          <w:snapToGrid w:val="0"/>
          <w:lang w:eastAsia="zh-CN"/>
        </w:rPr>
        <w:tab/>
      </w:r>
      <w:r w:rsidRPr="00C37D2B">
        <w:rPr>
          <w:rFonts w:eastAsia="等线"/>
          <w:snapToGrid w:val="0"/>
          <w:lang w:eastAsia="zh-CN"/>
        </w:rPr>
        <w:tab/>
        <w:t>PRESENCE optional }|</w:t>
      </w:r>
    </w:p>
    <w:p w14:paraId="0CB2953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id-ServedNRcellsToDeleteListENDCConfUpd</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ServedNRcellsToDeleteENDCConfUpdList</w:t>
      </w:r>
      <w:r w:rsidRPr="00C37D2B">
        <w:rPr>
          <w:rFonts w:eastAsia="等线"/>
          <w:snapToGrid w:val="0"/>
          <w:lang w:eastAsia="zh-CN"/>
        </w:rPr>
        <w:tab/>
      </w:r>
      <w:r w:rsidRPr="00C37D2B">
        <w:rPr>
          <w:rFonts w:eastAsia="等线"/>
          <w:snapToGrid w:val="0"/>
          <w:lang w:eastAsia="zh-CN"/>
        </w:rPr>
        <w:tab/>
        <w:t>PRESENCE optional },</w:t>
      </w:r>
    </w:p>
    <w:p w14:paraId="3A13478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0AB089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C764655" w14:textId="77777777" w:rsidR="006648FD" w:rsidRPr="00C37D2B" w:rsidRDefault="006648FD" w:rsidP="006648FD">
      <w:pPr>
        <w:pStyle w:val="PL"/>
        <w:rPr>
          <w:rFonts w:eastAsia="等线"/>
          <w:snapToGrid w:val="0"/>
          <w:lang w:eastAsia="zh-CN"/>
        </w:rPr>
      </w:pPr>
    </w:p>
    <w:p w14:paraId="3074CF7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ServedNRcellsToModifyENDCConfUpdList ::= SEQUENCE (SIZE (1..</w:t>
      </w:r>
      <w:r w:rsidRPr="00C37D2B">
        <w:rPr>
          <w:rFonts w:eastAsia="等线"/>
          <w:szCs w:val="16"/>
          <w:lang w:eastAsia="zh-CN"/>
        </w:rPr>
        <w:t>maxCellinengNB</w:t>
      </w:r>
      <w:r w:rsidRPr="00C37D2B">
        <w:rPr>
          <w:rFonts w:eastAsia="等线"/>
          <w:snapToGrid w:val="0"/>
          <w:lang w:eastAsia="zh-CN"/>
        </w:rPr>
        <w:t>)) OF ServedNRCellsToModify-Item</w:t>
      </w:r>
    </w:p>
    <w:p w14:paraId="0C471478" w14:textId="77777777" w:rsidR="006648FD" w:rsidRPr="00C37D2B" w:rsidRDefault="006648FD" w:rsidP="006648FD">
      <w:pPr>
        <w:pStyle w:val="PL"/>
        <w:rPr>
          <w:rFonts w:eastAsia="等线"/>
          <w:snapToGrid w:val="0"/>
          <w:lang w:eastAsia="zh-CN"/>
        </w:rPr>
      </w:pPr>
    </w:p>
    <w:p w14:paraId="1DE9011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ServedNRCellsToModify-Item::= SEQUENCE {</w:t>
      </w:r>
    </w:p>
    <w:p w14:paraId="0EDB530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old-nrcgi</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NRCGI,</w:t>
      </w:r>
    </w:p>
    <w:p w14:paraId="0F0D099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servedNRCellInformation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ServedNRCell-Information,</w:t>
      </w:r>
    </w:p>
    <w:p w14:paraId="0234A0E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nrNeighbourInformation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NRNeighbour-Information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380C5065" w14:textId="77777777" w:rsidR="006648FD" w:rsidRPr="00C37D2B" w:rsidRDefault="006648FD" w:rsidP="006648FD">
      <w:pPr>
        <w:pStyle w:val="PL"/>
        <w:rPr>
          <w:rFonts w:eastAsia="等线" w:cs="Courier New"/>
          <w:snapToGrid w:val="0"/>
          <w:lang w:eastAsia="zh-CN"/>
        </w:rPr>
      </w:pPr>
      <w:r w:rsidRPr="00C37D2B">
        <w:rPr>
          <w:rFonts w:eastAsia="等线"/>
          <w:snapToGrid w:val="0"/>
          <w:lang w:eastAsia="zh-CN"/>
        </w:rPr>
        <w:lastRenderedPageBreak/>
        <w:tab/>
        <w:t>nrD</w:t>
      </w:r>
      <w:r w:rsidRPr="00C37D2B">
        <w:rPr>
          <w:rFonts w:eastAsia="等线" w:cs="Courier New"/>
          <w:snapToGrid w:val="0"/>
          <w:lang w:eastAsia="zh-CN"/>
        </w:rPr>
        <w:t>eactivationIndication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DeactivationIndication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4B75142D"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iE-Extensions</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ProtocolExtensionContainer { {</w:t>
      </w:r>
      <w:r w:rsidRPr="00C37D2B">
        <w:rPr>
          <w:rFonts w:eastAsia="等线"/>
          <w:snapToGrid w:val="0"/>
          <w:lang w:eastAsia="zh-CN"/>
        </w:rPr>
        <w:t>ServedNRCellsToModify-Item</w:t>
      </w:r>
      <w:r w:rsidRPr="00C37D2B">
        <w:rPr>
          <w:rFonts w:eastAsia="等线" w:cs="Courier New"/>
          <w:snapToGrid w:val="0"/>
          <w:szCs w:val="16"/>
          <w:lang w:eastAsia="zh-CN"/>
        </w:rPr>
        <w:t>-ExtIEs} } OPTIONAL,</w:t>
      </w:r>
    </w:p>
    <w:p w14:paraId="6593D8E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3F474C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431AB60" w14:textId="77777777" w:rsidR="006648FD" w:rsidRPr="00C37D2B" w:rsidRDefault="006648FD" w:rsidP="006648FD">
      <w:pPr>
        <w:pStyle w:val="PL"/>
        <w:rPr>
          <w:rFonts w:eastAsia="等线" w:cs="Courier New"/>
          <w:snapToGrid w:val="0"/>
          <w:lang w:eastAsia="zh-CN"/>
        </w:rPr>
      </w:pPr>
    </w:p>
    <w:p w14:paraId="00883FB2" w14:textId="77777777" w:rsidR="006648FD" w:rsidRPr="00C37D2B" w:rsidRDefault="006648FD" w:rsidP="006648FD">
      <w:pPr>
        <w:pStyle w:val="PL"/>
        <w:rPr>
          <w:rFonts w:eastAsia="等线" w:cs="Courier New"/>
          <w:snapToGrid w:val="0"/>
          <w:szCs w:val="16"/>
          <w:lang w:eastAsia="zh-CN"/>
        </w:rPr>
      </w:pPr>
      <w:r w:rsidRPr="00C37D2B">
        <w:rPr>
          <w:rFonts w:eastAsia="等线"/>
          <w:snapToGrid w:val="0"/>
          <w:lang w:eastAsia="zh-CN"/>
        </w:rPr>
        <w:t>ServedNRCellsToModify-Item-ExtIEs</w:t>
      </w:r>
      <w:r w:rsidRPr="00C37D2B">
        <w:rPr>
          <w:rFonts w:eastAsia="等线" w:cs="Courier New"/>
          <w:snapToGrid w:val="0"/>
          <w:szCs w:val="16"/>
          <w:lang w:eastAsia="zh-CN"/>
        </w:rPr>
        <w:t xml:space="preserve"> X2AP-PROTOCOL-EXTENSION ::= {</w:t>
      </w:r>
    </w:p>
    <w:p w14:paraId="06003D86"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w:t>
      </w:r>
    </w:p>
    <w:p w14:paraId="5244F773"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w:t>
      </w:r>
    </w:p>
    <w:p w14:paraId="3AD5DDD6" w14:textId="77777777" w:rsidR="006648FD" w:rsidRPr="00C37D2B" w:rsidRDefault="006648FD" w:rsidP="006648FD">
      <w:pPr>
        <w:pStyle w:val="PL"/>
        <w:rPr>
          <w:rFonts w:eastAsia="等线" w:cs="Courier New"/>
          <w:szCs w:val="16"/>
          <w:lang w:eastAsia="zh-CN"/>
        </w:rPr>
      </w:pPr>
    </w:p>
    <w:p w14:paraId="39AC3A47" w14:textId="77777777" w:rsidR="006648FD" w:rsidRPr="00C37D2B" w:rsidRDefault="006648FD" w:rsidP="006648FD">
      <w:pPr>
        <w:pStyle w:val="PL"/>
        <w:rPr>
          <w:rFonts w:eastAsia="等线" w:cs="Courier New"/>
          <w:snapToGrid w:val="0"/>
          <w:lang w:eastAsia="zh-CN"/>
        </w:rPr>
      </w:pPr>
      <w:r w:rsidRPr="00C37D2B">
        <w:rPr>
          <w:rFonts w:eastAsia="等线"/>
          <w:snapToGrid w:val="0"/>
          <w:lang w:eastAsia="zh-CN"/>
        </w:rPr>
        <w:t>ServedNRcellsToDeleteENDCConfUpdList</w:t>
      </w:r>
      <w:r w:rsidRPr="00C37D2B">
        <w:rPr>
          <w:rFonts w:eastAsia="等线" w:cs="Courier New"/>
          <w:szCs w:val="16"/>
          <w:lang w:eastAsia="zh-CN"/>
        </w:rPr>
        <w:t xml:space="preserve"> </w:t>
      </w:r>
      <w:r w:rsidRPr="00C37D2B">
        <w:rPr>
          <w:rFonts w:eastAsia="等线"/>
          <w:snapToGrid w:val="0"/>
          <w:lang w:eastAsia="zh-CN"/>
        </w:rPr>
        <w:t>::= SEQUENCE (SIZE (1..</w:t>
      </w:r>
      <w:r w:rsidRPr="00C37D2B">
        <w:rPr>
          <w:rFonts w:eastAsia="等线"/>
          <w:szCs w:val="16"/>
          <w:lang w:eastAsia="zh-CN"/>
        </w:rPr>
        <w:t>maxCellinengNB</w:t>
      </w:r>
      <w:r w:rsidRPr="00C37D2B">
        <w:rPr>
          <w:rFonts w:eastAsia="等线"/>
          <w:snapToGrid w:val="0"/>
          <w:lang w:eastAsia="zh-CN"/>
        </w:rPr>
        <w:t>)) OF NRCGI</w:t>
      </w:r>
    </w:p>
    <w:p w14:paraId="1F447FF9" w14:textId="77777777" w:rsidR="006648FD" w:rsidRPr="00C37D2B" w:rsidRDefault="006648FD" w:rsidP="006648FD">
      <w:pPr>
        <w:pStyle w:val="PL"/>
        <w:rPr>
          <w:rFonts w:eastAsia="等线" w:cs="Courier New"/>
          <w:snapToGrid w:val="0"/>
          <w:lang w:eastAsia="zh-CN"/>
        </w:rPr>
      </w:pPr>
    </w:p>
    <w:p w14:paraId="21EE468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4D1579E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BF31F63"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CONFIGURATION UPDATE ACKNOWLEDGE</w:t>
      </w:r>
    </w:p>
    <w:p w14:paraId="4907EBD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FEF468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2971CEC9" w14:textId="77777777" w:rsidR="006648FD" w:rsidRPr="00C37D2B" w:rsidRDefault="006648FD" w:rsidP="006648FD">
      <w:pPr>
        <w:pStyle w:val="PL"/>
        <w:rPr>
          <w:rFonts w:eastAsia="等线" w:cs="Courier New"/>
          <w:snapToGrid w:val="0"/>
          <w:lang w:eastAsia="zh-CN"/>
        </w:rPr>
      </w:pPr>
    </w:p>
    <w:p w14:paraId="0E16C6C5" w14:textId="77777777" w:rsidR="006648FD" w:rsidRPr="00C37D2B" w:rsidRDefault="006648FD" w:rsidP="006648FD">
      <w:pPr>
        <w:pStyle w:val="PL"/>
        <w:rPr>
          <w:rFonts w:eastAsia="等线"/>
          <w:snapToGrid w:val="0"/>
          <w:lang w:eastAsia="zh-CN"/>
        </w:rPr>
      </w:pPr>
      <w:bookmarkStart w:id="1541" w:name="OLE_LINK27"/>
      <w:r w:rsidRPr="00C37D2B">
        <w:rPr>
          <w:rFonts w:eastAsia="等线"/>
          <w:snapToGrid w:val="0"/>
          <w:lang w:eastAsia="zh-CN"/>
        </w:rPr>
        <w:t xml:space="preserve">ENDCConfigurationUpdateAcknowledge </w:t>
      </w:r>
      <w:bookmarkEnd w:id="1541"/>
      <w:r w:rsidRPr="00C37D2B">
        <w:rPr>
          <w:rFonts w:eastAsia="等线"/>
          <w:snapToGrid w:val="0"/>
          <w:lang w:eastAsia="zh-CN"/>
        </w:rPr>
        <w:t>::= SEQUENCE {</w:t>
      </w:r>
    </w:p>
    <w:p w14:paraId="1AD42D9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{{ENDCConfigurationUpdateAcknowledge-IEs}},</w:t>
      </w:r>
    </w:p>
    <w:p w14:paraId="58E4B76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95D4FF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BD2D874" w14:textId="77777777" w:rsidR="006648FD" w:rsidRPr="00C37D2B" w:rsidRDefault="006648FD" w:rsidP="006648FD">
      <w:pPr>
        <w:pStyle w:val="PL"/>
        <w:rPr>
          <w:rFonts w:eastAsia="等线"/>
          <w:snapToGrid w:val="0"/>
          <w:lang w:eastAsia="zh-CN"/>
        </w:rPr>
      </w:pPr>
    </w:p>
    <w:p w14:paraId="12C6CCC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ENDCConfigurationUpdateAcknowledge-IEs X2AP-PROTOCOL-IES ::= {</w:t>
      </w:r>
    </w:p>
    <w:p w14:paraId="6FAAEB32" w14:textId="77777777" w:rsidR="006648FD" w:rsidRPr="00C37D2B" w:rsidRDefault="006648FD" w:rsidP="006648FD">
      <w:pPr>
        <w:pStyle w:val="PL"/>
        <w:spacing w:line="0" w:lineRule="atLeast"/>
        <w:rPr>
          <w:noProof w:val="0"/>
          <w:snapToGrid w:val="0"/>
        </w:rPr>
      </w:pPr>
      <w:r w:rsidRPr="00C37D2B">
        <w:rPr>
          <w:rFonts w:eastAsia="等线"/>
          <w:snapToGrid w:val="0"/>
          <w:lang w:eastAsia="zh-CN"/>
        </w:rPr>
        <w:tab/>
        <w:t>{ ID id-RespondingNodeType-EndcConfigUpdate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RespondingNodeType-EndcConfigUpdate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r w:rsidRPr="00C37D2B">
        <w:rPr>
          <w:noProof w:val="0"/>
          <w:snapToGrid w:val="0"/>
        </w:rPr>
        <w:t>|</w:t>
      </w:r>
    </w:p>
    <w:p w14:paraId="0B0DD581" w14:textId="77777777" w:rsidR="006648FD" w:rsidRPr="00C37D2B" w:rsidRDefault="006648FD" w:rsidP="006648FD">
      <w:pPr>
        <w:pStyle w:val="PL"/>
        <w:rPr>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2CC45E8D" w14:textId="77777777" w:rsidR="006648FD" w:rsidRPr="00AB13B6" w:rsidRDefault="006648FD" w:rsidP="006648FD">
      <w:pPr>
        <w:pStyle w:val="PL"/>
        <w:rPr>
          <w:noProof w:val="0"/>
          <w:snapToGrid w:val="0"/>
        </w:rPr>
      </w:pPr>
      <w:r w:rsidRPr="00C37D2B">
        <w:rPr>
          <w:noProof w:val="0"/>
          <w:snapToGrid w:val="0"/>
        </w:rPr>
        <w:tab/>
        <w:t>{ ID id-TNLConfigurationInfo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AB13B6">
        <w:rPr>
          <w:noProof w:val="0"/>
          <w:snapToGrid w:val="0"/>
        </w:rPr>
        <w:t>|</w:t>
      </w:r>
    </w:p>
    <w:p w14:paraId="046C12E7" w14:textId="77777777" w:rsidR="006648FD" w:rsidRPr="00AB13B6" w:rsidRDefault="006648FD" w:rsidP="006648FD">
      <w:pPr>
        <w:pStyle w:val="PL"/>
        <w:rPr>
          <w:noProof w:val="0"/>
          <w:snapToGrid w:val="0"/>
        </w:rPr>
      </w:pPr>
      <w:r w:rsidRPr="00AB13B6">
        <w:rPr>
          <w:noProof w:val="0"/>
          <w:snapToGrid w:val="0"/>
        </w:rPr>
        <w:tab/>
        <w:t>{ ID id-TNLA-Setup-List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CRITICALITY ignore</w:t>
      </w:r>
      <w:r w:rsidRPr="00AB13B6">
        <w:rPr>
          <w:noProof w:val="0"/>
          <w:snapToGrid w:val="0"/>
        </w:rPr>
        <w:tab/>
        <w:t>TYPE TNLA-Setup-List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PRESENCE optional }|</w:t>
      </w:r>
    </w:p>
    <w:p w14:paraId="411DECED" w14:textId="77777777" w:rsidR="006648FD" w:rsidRPr="00C37D2B" w:rsidRDefault="006648FD" w:rsidP="006648FD">
      <w:pPr>
        <w:pStyle w:val="PL"/>
        <w:rPr>
          <w:rFonts w:eastAsia="等线"/>
          <w:snapToGrid w:val="0"/>
          <w:lang w:eastAsia="zh-CN"/>
        </w:rPr>
      </w:pPr>
      <w:r w:rsidRPr="00AB13B6">
        <w:rPr>
          <w:noProof w:val="0"/>
          <w:snapToGrid w:val="0"/>
        </w:rPr>
        <w:tab/>
        <w:t>{ ID id-TNLA-Failed-To-Setup-List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CRITICALITY ignore</w:t>
      </w:r>
      <w:r w:rsidRPr="00AB13B6">
        <w:rPr>
          <w:noProof w:val="0"/>
          <w:snapToGrid w:val="0"/>
        </w:rPr>
        <w:tab/>
        <w:t>TYPE TNLA-Failed-To-Setup-List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PRESENCE optional }</w:t>
      </w:r>
      <w:r w:rsidRPr="00C37D2B">
        <w:rPr>
          <w:rFonts w:eastAsia="等线"/>
          <w:snapToGrid w:val="0"/>
          <w:lang w:eastAsia="zh-CN"/>
        </w:rPr>
        <w:t>,</w:t>
      </w:r>
    </w:p>
    <w:p w14:paraId="3417251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6F72A9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329BC06" w14:textId="77777777" w:rsidR="006648FD" w:rsidRPr="00C37D2B" w:rsidRDefault="006648FD" w:rsidP="006648FD">
      <w:pPr>
        <w:pStyle w:val="PL"/>
        <w:rPr>
          <w:rFonts w:eastAsia="等线" w:cs="Courier New"/>
          <w:snapToGrid w:val="0"/>
          <w:lang w:eastAsia="zh-CN"/>
        </w:rPr>
      </w:pPr>
    </w:p>
    <w:p w14:paraId="731EEBA6" w14:textId="77777777" w:rsidR="006648FD" w:rsidRPr="00C37D2B" w:rsidRDefault="006648FD" w:rsidP="006648FD">
      <w:pPr>
        <w:pStyle w:val="PL"/>
        <w:rPr>
          <w:rFonts w:eastAsia="等线"/>
          <w:snapToGrid w:val="0"/>
          <w:lang w:eastAsia="zh-CN"/>
        </w:rPr>
      </w:pPr>
    </w:p>
    <w:p w14:paraId="0443255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RespondingNodeType-EndcConfigUpdate::= CHOICE {</w:t>
      </w:r>
    </w:p>
    <w:p w14:paraId="1EFD141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respond-eNB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{{ENB-ENDCConfigUpdateAckIEs}},</w:t>
      </w:r>
    </w:p>
    <w:p w14:paraId="6DF9604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respond-en-gNB</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{{En-gNB-ENDCConfigUpdateAckIEs}},</w:t>
      </w:r>
    </w:p>
    <w:p w14:paraId="12EF18B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993589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4B9FF88" w14:textId="77777777" w:rsidR="006648FD" w:rsidRPr="00C37D2B" w:rsidRDefault="006648FD" w:rsidP="006648FD">
      <w:pPr>
        <w:pStyle w:val="PL"/>
        <w:rPr>
          <w:rFonts w:eastAsia="等线"/>
          <w:snapToGrid w:val="0"/>
          <w:lang w:eastAsia="zh-CN"/>
        </w:rPr>
      </w:pPr>
    </w:p>
    <w:p w14:paraId="0E8CCF43" w14:textId="77777777" w:rsidR="006648FD" w:rsidRPr="00C37D2B" w:rsidRDefault="006648FD" w:rsidP="006648FD">
      <w:pPr>
        <w:pStyle w:val="PL"/>
        <w:rPr>
          <w:rFonts w:eastAsia="等线"/>
          <w:snapToGrid w:val="0"/>
          <w:lang w:eastAsia="zh-CN"/>
        </w:rPr>
      </w:pPr>
    </w:p>
    <w:p w14:paraId="4AF8026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ENB-ENDCConfigUpdateAckIEs X2AP-PROTOCOL-IES ::= {</w:t>
      </w:r>
    </w:p>
    <w:p w14:paraId="2781D53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3ADD224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5078D755" w14:textId="77777777" w:rsidR="006648FD" w:rsidRPr="00C37D2B" w:rsidRDefault="006648FD" w:rsidP="006648FD">
      <w:pPr>
        <w:pStyle w:val="PL"/>
        <w:rPr>
          <w:rFonts w:eastAsia="等线"/>
          <w:snapToGrid w:val="0"/>
          <w:lang w:eastAsia="zh-CN"/>
        </w:rPr>
      </w:pPr>
    </w:p>
    <w:p w14:paraId="46E9B40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En-gNB-ENDCConfigUpdateAckIEs X2AP-PROTOCOL-IES ::= {</w:t>
      </w:r>
    </w:p>
    <w:p w14:paraId="0EACCD8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id-ServedNRcellsENDCX2ManagementList</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ServedNRcellsENDCX2ManagementList</w:t>
      </w:r>
      <w:r w:rsidRPr="00C37D2B">
        <w:rPr>
          <w:rFonts w:eastAsia="等线"/>
          <w:snapToGrid w:val="0"/>
          <w:lang w:eastAsia="zh-CN"/>
        </w:rPr>
        <w:tab/>
      </w:r>
      <w:r w:rsidRPr="00C37D2B">
        <w:rPr>
          <w:rFonts w:eastAsia="等线"/>
          <w:snapToGrid w:val="0"/>
          <w:lang w:eastAsia="zh-CN"/>
        </w:rPr>
        <w:tab/>
        <w:t xml:space="preserve">PRESENCE </w:t>
      </w:r>
      <w:r w:rsidRPr="00C37D2B">
        <w:rPr>
          <w:rFonts w:eastAsia="Malgun Gothic"/>
          <w:snapToGrid w:val="0"/>
          <w:lang w:eastAsia="ko-KR"/>
        </w:rPr>
        <w:t>optional</w:t>
      </w:r>
      <w:r w:rsidRPr="00C37D2B">
        <w:rPr>
          <w:rFonts w:eastAsia="等线"/>
          <w:snapToGrid w:val="0"/>
          <w:lang w:eastAsia="zh-CN"/>
        </w:rPr>
        <w:t>},</w:t>
      </w:r>
    </w:p>
    <w:p w14:paraId="1654C0F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4C7B2A7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C19825B" w14:textId="77777777" w:rsidR="006648FD" w:rsidRPr="00C37D2B" w:rsidRDefault="006648FD" w:rsidP="006648FD">
      <w:pPr>
        <w:pStyle w:val="PL"/>
        <w:rPr>
          <w:rFonts w:eastAsia="等线"/>
          <w:snapToGrid w:val="0"/>
          <w:lang w:eastAsia="zh-CN"/>
        </w:rPr>
      </w:pPr>
    </w:p>
    <w:p w14:paraId="69AAB672" w14:textId="77777777" w:rsidR="006648FD" w:rsidRPr="00C37D2B" w:rsidRDefault="006648FD" w:rsidP="006648FD">
      <w:pPr>
        <w:pStyle w:val="PL"/>
        <w:rPr>
          <w:rFonts w:eastAsia="等线" w:cs="Courier New"/>
          <w:snapToGrid w:val="0"/>
          <w:lang w:eastAsia="zh-CN"/>
        </w:rPr>
      </w:pPr>
    </w:p>
    <w:p w14:paraId="5526280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33D97A1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92E9CE0"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ml:space="preserve">-- </w:t>
      </w:r>
      <w:bookmarkStart w:id="1542" w:name="OLE_LINK33"/>
      <w:r w:rsidRPr="00C37D2B">
        <w:rPr>
          <w:rFonts w:cs="Courier New"/>
          <w:noProof w:val="0"/>
          <w:snapToGrid w:val="0"/>
        </w:rPr>
        <w:t xml:space="preserve">EN-DC </w:t>
      </w:r>
      <w:bookmarkEnd w:id="1542"/>
      <w:r w:rsidRPr="00C37D2B">
        <w:rPr>
          <w:rFonts w:cs="Courier New"/>
          <w:noProof w:val="0"/>
          <w:snapToGrid w:val="0"/>
        </w:rPr>
        <w:t>CONFIGURATION UPDATE FAILURE</w:t>
      </w:r>
    </w:p>
    <w:p w14:paraId="4C451E4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2A69E8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lastRenderedPageBreak/>
        <w:t>-- **************************************************************</w:t>
      </w:r>
    </w:p>
    <w:p w14:paraId="1D1B43C8" w14:textId="77777777" w:rsidR="006648FD" w:rsidRPr="00C37D2B" w:rsidRDefault="006648FD" w:rsidP="006648FD">
      <w:pPr>
        <w:pStyle w:val="PL"/>
        <w:rPr>
          <w:rFonts w:eastAsia="等线" w:cs="Courier New"/>
          <w:snapToGrid w:val="0"/>
          <w:lang w:eastAsia="zh-CN"/>
        </w:rPr>
      </w:pPr>
    </w:p>
    <w:p w14:paraId="3A041ABC" w14:textId="77777777" w:rsidR="006648FD" w:rsidRPr="00C37D2B" w:rsidRDefault="006648FD" w:rsidP="006648FD">
      <w:pPr>
        <w:pStyle w:val="PL"/>
        <w:rPr>
          <w:rFonts w:eastAsia="等线"/>
          <w:snapToGrid w:val="0"/>
          <w:lang w:eastAsia="zh-CN"/>
        </w:rPr>
      </w:pPr>
      <w:bookmarkStart w:id="1543" w:name="OLE_LINK34"/>
      <w:r w:rsidRPr="00C37D2B">
        <w:rPr>
          <w:rFonts w:eastAsia="等线"/>
          <w:snapToGrid w:val="0"/>
          <w:lang w:eastAsia="zh-CN"/>
        </w:rPr>
        <w:t>ENDC</w:t>
      </w:r>
      <w:bookmarkEnd w:id="1543"/>
      <w:r w:rsidRPr="00C37D2B">
        <w:rPr>
          <w:rFonts w:eastAsia="等线"/>
          <w:snapToGrid w:val="0"/>
          <w:lang w:eastAsia="zh-CN"/>
        </w:rPr>
        <w:t>ConfigurationUpdateFailure ::= SEQUENCE {</w:t>
      </w:r>
    </w:p>
    <w:p w14:paraId="4A82784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{{ENDCConfigurationUpdateFailure-IEs}},</w:t>
      </w:r>
    </w:p>
    <w:p w14:paraId="0A4D682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6A08B2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8068CB0" w14:textId="77777777" w:rsidR="006648FD" w:rsidRPr="00C37D2B" w:rsidRDefault="006648FD" w:rsidP="006648FD">
      <w:pPr>
        <w:pStyle w:val="PL"/>
        <w:rPr>
          <w:rFonts w:eastAsia="等线"/>
          <w:snapToGrid w:val="0"/>
          <w:lang w:eastAsia="zh-CN"/>
        </w:rPr>
      </w:pPr>
    </w:p>
    <w:p w14:paraId="5E50270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ENDCConfigurationUpdateFailure-IEs X2AP-PROTOCOL-IES ::= {</w:t>
      </w:r>
    </w:p>
    <w:p w14:paraId="43F5673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id-Cause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Cause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3885B3F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id-CriticalityDiagnostics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CriticalityDiagnostics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 }|</w:t>
      </w:r>
    </w:p>
    <w:p w14:paraId="7C562F1F" w14:textId="77777777" w:rsidR="006648FD" w:rsidRPr="00C37D2B" w:rsidRDefault="006648FD" w:rsidP="006648FD">
      <w:pPr>
        <w:pStyle w:val="PL"/>
        <w:spacing w:line="0" w:lineRule="atLeast"/>
        <w:rPr>
          <w:noProof w:val="0"/>
          <w:snapToGrid w:val="0"/>
        </w:rPr>
      </w:pPr>
      <w:r w:rsidRPr="00C37D2B">
        <w:rPr>
          <w:rFonts w:eastAsia="等线"/>
          <w:snapToGrid w:val="0"/>
          <w:lang w:eastAsia="zh-CN"/>
        </w:rPr>
        <w:tab/>
        <w:t>{ ID id-TimeToWait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TimeToWait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 }</w:t>
      </w:r>
      <w:r w:rsidRPr="00C37D2B">
        <w:rPr>
          <w:noProof w:val="0"/>
          <w:snapToGrid w:val="0"/>
        </w:rPr>
        <w:t>|</w:t>
      </w:r>
    </w:p>
    <w:p w14:paraId="115AA609" w14:textId="77777777" w:rsidR="006648FD" w:rsidRPr="00C37D2B" w:rsidRDefault="006648FD" w:rsidP="006648FD">
      <w:pPr>
        <w:pStyle w:val="PL"/>
        <w:rPr>
          <w:rFonts w:eastAsia="等线"/>
          <w:snapToGrid w:val="0"/>
          <w:lang w:eastAsia="zh-CN"/>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t>PRESENCE optional }</w:t>
      </w:r>
      <w:r w:rsidRPr="00C37D2B">
        <w:rPr>
          <w:rFonts w:eastAsia="等线"/>
          <w:snapToGrid w:val="0"/>
          <w:lang w:eastAsia="zh-CN"/>
        </w:rPr>
        <w:t>,</w:t>
      </w:r>
    </w:p>
    <w:p w14:paraId="5DA05EC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C615C1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E1625EF" w14:textId="77777777" w:rsidR="006648FD" w:rsidRPr="00C37D2B" w:rsidRDefault="006648FD" w:rsidP="006648FD">
      <w:pPr>
        <w:pStyle w:val="PL"/>
        <w:rPr>
          <w:rFonts w:eastAsia="等线"/>
          <w:snapToGrid w:val="0"/>
          <w:lang w:eastAsia="zh-CN"/>
        </w:rPr>
      </w:pPr>
    </w:p>
    <w:p w14:paraId="62BA245A" w14:textId="77777777" w:rsidR="006648FD" w:rsidRPr="00C37D2B" w:rsidRDefault="006648FD" w:rsidP="006648FD">
      <w:pPr>
        <w:pStyle w:val="PL"/>
        <w:rPr>
          <w:rFonts w:eastAsia="等线" w:cs="Courier New"/>
          <w:snapToGrid w:val="0"/>
          <w:lang w:eastAsia="zh-CN"/>
        </w:rPr>
      </w:pPr>
    </w:p>
    <w:p w14:paraId="1A118B8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2E21A28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B655755"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CELL ACTIVATION REQUEST</w:t>
      </w:r>
    </w:p>
    <w:p w14:paraId="59D4317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C7B91E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6B9930AB" w14:textId="77777777" w:rsidR="006648FD" w:rsidRPr="00C37D2B" w:rsidRDefault="006648FD" w:rsidP="006648FD">
      <w:pPr>
        <w:pStyle w:val="PL"/>
        <w:rPr>
          <w:rFonts w:eastAsia="等线" w:cs="Courier New"/>
          <w:snapToGrid w:val="0"/>
          <w:lang w:eastAsia="zh-CN"/>
        </w:rPr>
      </w:pPr>
    </w:p>
    <w:p w14:paraId="6EED039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ENDCCellActivationRequest ::= SEQUENCE {</w:t>
      </w:r>
    </w:p>
    <w:p w14:paraId="15AF67E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t>{{ENDCCellActivationRequest-IEs}},</w:t>
      </w:r>
    </w:p>
    <w:p w14:paraId="0531339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4B946C8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813BCD4" w14:textId="77777777" w:rsidR="006648FD" w:rsidRPr="00C37D2B" w:rsidRDefault="006648FD" w:rsidP="006648FD">
      <w:pPr>
        <w:pStyle w:val="PL"/>
        <w:rPr>
          <w:rFonts w:eastAsia="等线" w:cs="Courier New"/>
          <w:snapToGrid w:val="0"/>
          <w:lang w:eastAsia="zh-CN"/>
        </w:rPr>
      </w:pPr>
    </w:p>
    <w:p w14:paraId="483FBF5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ENDCCellActivationRequest-IEs X2AP-PROTOCOL-IES ::= {</w:t>
      </w:r>
    </w:p>
    <w:p w14:paraId="509B905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xml:space="preserve">{ ID id-ServedNRCellsToActivate </w:t>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ServedNRCellsToActivate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r w:rsidRPr="00C37D2B">
        <w:rPr>
          <w:rFonts w:eastAsia="等线"/>
          <w:snapToGrid w:val="0"/>
          <w:lang w:eastAsia="zh-CN"/>
        </w:rPr>
        <w:t>|</w:t>
      </w:r>
    </w:p>
    <w:p w14:paraId="7AFE4F58" w14:textId="77777777" w:rsidR="006648FD" w:rsidRPr="00C37D2B" w:rsidRDefault="006648FD" w:rsidP="006648FD">
      <w:pPr>
        <w:pStyle w:val="PL"/>
        <w:spacing w:line="0" w:lineRule="atLeast"/>
        <w:rPr>
          <w:noProof w:val="0"/>
          <w:snapToGrid w:val="0"/>
        </w:rPr>
      </w:pPr>
      <w:r w:rsidRPr="00C37D2B">
        <w:rPr>
          <w:rFonts w:eastAsia="等线" w:cs="Courier New"/>
          <w:snapToGrid w:val="0"/>
          <w:lang w:eastAsia="zh-CN"/>
        </w:rPr>
        <w:tab/>
        <w:t>{ ID id-ActivationID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 xml:space="preserve"> </w:t>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ActivationID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r w:rsidRPr="00C37D2B">
        <w:rPr>
          <w:noProof w:val="0"/>
          <w:snapToGrid w:val="0"/>
        </w:rPr>
        <w:t>|</w:t>
      </w:r>
    </w:p>
    <w:p w14:paraId="0936E413" w14:textId="77777777" w:rsidR="006648FD" w:rsidRPr="00C37D2B" w:rsidRDefault="006648FD" w:rsidP="006648FD">
      <w:pPr>
        <w:pStyle w:val="PL"/>
        <w:rPr>
          <w:rFonts w:eastAsia="等线" w:cs="Courier New"/>
          <w:snapToGrid w:val="0"/>
          <w:lang w:eastAsia="zh-CN"/>
        </w:rPr>
      </w:pPr>
      <w:r w:rsidRPr="00C37D2B">
        <w:rPr>
          <w:noProof w:val="0"/>
          <w:snapToGrid w:val="0"/>
        </w:rPr>
        <w:tab/>
        <w:t>{ ID id-</w:t>
      </w:r>
      <w:r w:rsidRPr="00C37D2B">
        <w:rPr>
          <w:rFonts w:eastAsia="等线"/>
        </w:rPr>
        <w:t>InterfaceInstanceIndication</w:t>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t>PRESENCE optional }</w:t>
      </w:r>
      <w:r w:rsidRPr="00C37D2B">
        <w:rPr>
          <w:rFonts w:eastAsia="等线" w:cs="Courier New"/>
          <w:snapToGrid w:val="0"/>
          <w:lang w:eastAsia="zh-CN"/>
        </w:rPr>
        <w:t>,</w:t>
      </w:r>
    </w:p>
    <w:p w14:paraId="19D85F2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1CC83CF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8D837C8" w14:textId="77777777" w:rsidR="006648FD" w:rsidRPr="00C37D2B" w:rsidRDefault="006648FD" w:rsidP="006648FD">
      <w:pPr>
        <w:pStyle w:val="PL"/>
        <w:rPr>
          <w:rFonts w:eastAsia="等线" w:cs="Courier New"/>
          <w:snapToGrid w:val="0"/>
          <w:lang w:eastAsia="zh-CN"/>
        </w:rPr>
      </w:pPr>
    </w:p>
    <w:p w14:paraId="29E0E24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ServedNRCellsToActivate::= SEQUENCE (SIZE (1..</w:t>
      </w:r>
      <w:r w:rsidRPr="00C37D2B">
        <w:rPr>
          <w:rFonts w:eastAsia="等线"/>
          <w:lang w:eastAsia="zh-CN"/>
        </w:rPr>
        <w:t xml:space="preserve"> </w:t>
      </w:r>
      <w:r w:rsidRPr="00C37D2B">
        <w:rPr>
          <w:rFonts w:eastAsia="等线" w:cs="Courier New"/>
          <w:snapToGrid w:val="0"/>
          <w:lang w:eastAsia="zh-CN"/>
        </w:rPr>
        <w:t>maxCellinengNB)) OF ServedNRCellsToActivate-Item</w:t>
      </w:r>
    </w:p>
    <w:p w14:paraId="33548EF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xml:space="preserve"> </w:t>
      </w:r>
    </w:p>
    <w:p w14:paraId="4DFE3C4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ServedNRCellsToActivate-Item::= SEQUENCE {</w:t>
      </w:r>
    </w:p>
    <w:p w14:paraId="2D5C3F4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nrCellID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NRCGI,</w:t>
      </w:r>
    </w:p>
    <w:p w14:paraId="46F3359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{ServedNRCellsToActivate-Item-ExtIEs} } OPTIONAL,</w:t>
      </w:r>
    </w:p>
    <w:p w14:paraId="7B5BDCA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0E2D347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74155AC" w14:textId="77777777" w:rsidR="006648FD" w:rsidRPr="00C37D2B" w:rsidRDefault="006648FD" w:rsidP="006648FD">
      <w:pPr>
        <w:pStyle w:val="PL"/>
        <w:rPr>
          <w:rFonts w:eastAsia="等线" w:cs="Courier New"/>
          <w:snapToGrid w:val="0"/>
          <w:lang w:eastAsia="zh-CN"/>
        </w:rPr>
      </w:pPr>
    </w:p>
    <w:p w14:paraId="20808F0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ServedNRCellsToActivate-Item-ExtIEs X2AP-PROTOCOL-EXTENSION ::= {</w:t>
      </w:r>
    </w:p>
    <w:p w14:paraId="7EFC274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A7CCFC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13BC343" w14:textId="77777777" w:rsidR="006648FD" w:rsidRPr="00C37D2B" w:rsidRDefault="006648FD" w:rsidP="006648FD">
      <w:pPr>
        <w:pStyle w:val="PL"/>
        <w:rPr>
          <w:rFonts w:eastAsia="等线" w:cs="Courier New"/>
          <w:snapToGrid w:val="0"/>
          <w:lang w:eastAsia="zh-CN"/>
        </w:rPr>
      </w:pPr>
    </w:p>
    <w:p w14:paraId="3CBE9D2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779EF93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8CC9BD6"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CELL ACTIVATION RESPONSE</w:t>
      </w:r>
    </w:p>
    <w:p w14:paraId="4C83323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029464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2A7A391C" w14:textId="77777777" w:rsidR="006648FD" w:rsidRPr="00C37D2B" w:rsidRDefault="006648FD" w:rsidP="006648FD">
      <w:pPr>
        <w:pStyle w:val="PL"/>
        <w:rPr>
          <w:rFonts w:eastAsia="等线" w:cs="Courier New"/>
          <w:snapToGrid w:val="0"/>
          <w:lang w:eastAsia="zh-CN"/>
        </w:rPr>
      </w:pPr>
    </w:p>
    <w:p w14:paraId="2DEDB1C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ENDCCellActivationResponse ::= SEQUENCE {</w:t>
      </w:r>
    </w:p>
    <w:p w14:paraId="12CADC0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lastRenderedPageBreak/>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t>{{ENDCCellActivationResponse-IEs}},</w:t>
      </w:r>
    </w:p>
    <w:p w14:paraId="0B67576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1691BF8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06C4F3D" w14:textId="77777777" w:rsidR="006648FD" w:rsidRPr="00C37D2B" w:rsidRDefault="006648FD" w:rsidP="006648FD">
      <w:pPr>
        <w:pStyle w:val="PL"/>
        <w:rPr>
          <w:rFonts w:eastAsia="等线" w:cs="Courier New"/>
          <w:snapToGrid w:val="0"/>
          <w:lang w:eastAsia="zh-CN"/>
        </w:rPr>
      </w:pPr>
    </w:p>
    <w:p w14:paraId="0628CAC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ENDCCellActivationResponse-IEs X2AP-PROTOCOL-IES ::= {</w:t>
      </w:r>
    </w:p>
    <w:p w14:paraId="65F7F24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id-ActivatedNRCellList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ActivatedNRCellList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7415B02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id-ActivationID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ActivationID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7F12E03D" w14:textId="77777777" w:rsidR="006648FD" w:rsidRPr="00C37D2B" w:rsidRDefault="006648FD" w:rsidP="006648FD">
      <w:pPr>
        <w:pStyle w:val="PL"/>
        <w:spacing w:line="0" w:lineRule="atLeast"/>
        <w:rPr>
          <w:noProof w:val="0"/>
          <w:snapToGrid w:val="0"/>
        </w:rPr>
      </w:pPr>
      <w:r w:rsidRPr="00C37D2B">
        <w:rPr>
          <w:rFonts w:eastAsia="等线" w:cs="Courier New"/>
          <w:snapToGrid w:val="0"/>
          <w:lang w:eastAsia="zh-CN"/>
        </w:rPr>
        <w:tab/>
        <w:t>{ ID id-CriticalityDiagnostics</w:t>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 }</w:t>
      </w:r>
      <w:r w:rsidRPr="00C37D2B">
        <w:rPr>
          <w:noProof w:val="0"/>
          <w:snapToGrid w:val="0"/>
        </w:rPr>
        <w:t>|</w:t>
      </w:r>
    </w:p>
    <w:p w14:paraId="123186EA" w14:textId="77777777" w:rsidR="006648FD" w:rsidRPr="00C37D2B" w:rsidRDefault="006648FD" w:rsidP="006648FD">
      <w:pPr>
        <w:pStyle w:val="PL"/>
        <w:rPr>
          <w:rFonts w:eastAsia="等线" w:cs="Courier New"/>
          <w:snapToGrid w:val="0"/>
          <w:lang w:eastAsia="zh-CN"/>
        </w:rPr>
      </w:pPr>
      <w:r w:rsidRPr="00C37D2B">
        <w:rPr>
          <w:noProof w:val="0"/>
          <w:snapToGrid w:val="0"/>
        </w:rPr>
        <w:tab/>
        <w:t>{ ID id-</w:t>
      </w:r>
      <w:r w:rsidRPr="00C37D2B">
        <w:rPr>
          <w:rFonts w:eastAsia="等线"/>
        </w:rPr>
        <w:t>InterfaceInstanceIndication</w:t>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rFonts w:eastAsia="等线"/>
        </w:rPr>
        <w:tab/>
      </w:r>
      <w:r w:rsidRPr="00C37D2B">
        <w:rPr>
          <w:noProof w:val="0"/>
          <w:snapToGrid w:val="0"/>
        </w:rPr>
        <w:tab/>
        <w:t>PRESENCE optional }</w:t>
      </w:r>
      <w:r w:rsidRPr="00C37D2B">
        <w:rPr>
          <w:rFonts w:eastAsia="等线" w:cs="Courier New"/>
          <w:snapToGrid w:val="0"/>
          <w:lang w:eastAsia="zh-CN"/>
        </w:rPr>
        <w:t>,</w:t>
      </w:r>
    </w:p>
    <w:p w14:paraId="1111712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52E130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39D8A34" w14:textId="77777777" w:rsidR="006648FD" w:rsidRPr="00C37D2B" w:rsidRDefault="006648FD" w:rsidP="006648FD">
      <w:pPr>
        <w:pStyle w:val="PL"/>
        <w:rPr>
          <w:rFonts w:eastAsia="等线" w:cs="Courier New"/>
          <w:snapToGrid w:val="0"/>
          <w:lang w:eastAsia="zh-CN"/>
        </w:rPr>
      </w:pPr>
    </w:p>
    <w:p w14:paraId="3DCBB45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ActivatedNRCellList ::= SEQUENCE (SIZE (1..</w:t>
      </w:r>
      <w:r w:rsidRPr="00C37D2B">
        <w:rPr>
          <w:rFonts w:eastAsia="等线"/>
          <w:lang w:eastAsia="zh-CN"/>
        </w:rPr>
        <w:t xml:space="preserve"> </w:t>
      </w:r>
      <w:r w:rsidRPr="00C37D2B">
        <w:rPr>
          <w:rFonts w:eastAsia="等线" w:cs="Courier New"/>
          <w:snapToGrid w:val="0"/>
          <w:lang w:eastAsia="zh-CN"/>
        </w:rPr>
        <w:t>maxCellinengNB)) OF ActivatedNRCellList-Item</w:t>
      </w:r>
    </w:p>
    <w:p w14:paraId="4AD3854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xml:space="preserve"> </w:t>
      </w:r>
    </w:p>
    <w:p w14:paraId="2FAD4D7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ActivatedNRCellList-Item::= SEQUENCE {</w:t>
      </w:r>
    </w:p>
    <w:p w14:paraId="2682739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nrCellID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NRCGI,</w:t>
      </w:r>
    </w:p>
    <w:p w14:paraId="7598ACF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{ActivatedNRCellList-Item-ExtIEs} } OPTIONAL,</w:t>
      </w:r>
    </w:p>
    <w:p w14:paraId="7D303C0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3E7C7AB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87D9188" w14:textId="77777777" w:rsidR="006648FD" w:rsidRPr="00C37D2B" w:rsidRDefault="006648FD" w:rsidP="006648FD">
      <w:pPr>
        <w:pStyle w:val="PL"/>
        <w:rPr>
          <w:rFonts w:eastAsia="等线" w:cs="Courier New"/>
          <w:snapToGrid w:val="0"/>
          <w:lang w:eastAsia="zh-CN"/>
        </w:rPr>
      </w:pPr>
    </w:p>
    <w:p w14:paraId="1444E55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ActivatedNRCellList-Item-ExtIEs X2AP-PROTOCOL-EXTENSION ::= {</w:t>
      </w:r>
    </w:p>
    <w:p w14:paraId="321E6F9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54AC479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043C4EC" w14:textId="77777777" w:rsidR="006648FD" w:rsidRPr="00C37D2B" w:rsidRDefault="006648FD" w:rsidP="006648FD">
      <w:pPr>
        <w:pStyle w:val="PL"/>
        <w:rPr>
          <w:rFonts w:eastAsia="等线" w:cs="Courier New"/>
          <w:snapToGrid w:val="0"/>
          <w:lang w:eastAsia="zh-CN"/>
        </w:rPr>
      </w:pPr>
    </w:p>
    <w:p w14:paraId="72E673B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0DF309F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FD2A073"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CELL ACTIVATION FAILURE</w:t>
      </w:r>
    </w:p>
    <w:p w14:paraId="0E62337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85C63D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3B6E4D1A" w14:textId="77777777" w:rsidR="006648FD" w:rsidRPr="00C37D2B" w:rsidRDefault="006648FD" w:rsidP="006648FD">
      <w:pPr>
        <w:pStyle w:val="PL"/>
        <w:rPr>
          <w:rFonts w:eastAsia="等线" w:cs="Courier New"/>
          <w:snapToGrid w:val="0"/>
          <w:lang w:eastAsia="zh-CN"/>
        </w:rPr>
      </w:pPr>
    </w:p>
    <w:p w14:paraId="1190A1C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ENDCCellActivationFailure ::= SEQUENCE {</w:t>
      </w:r>
    </w:p>
    <w:p w14:paraId="749C40F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t>{{ENDCCellActivationFailure-IEs}},</w:t>
      </w:r>
    </w:p>
    <w:p w14:paraId="29760BF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30B6E04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2C69E77" w14:textId="77777777" w:rsidR="006648FD" w:rsidRPr="00C37D2B" w:rsidRDefault="006648FD" w:rsidP="006648FD">
      <w:pPr>
        <w:pStyle w:val="PL"/>
        <w:rPr>
          <w:rFonts w:eastAsia="等线" w:cs="Courier New"/>
          <w:snapToGrid w:val="0"/>
          <w:lang w:eastAsia="zh-CN"/>
        </w:rPr>
      </w:pPr>
    </w:p>
    <w:p w14:paraId="48BA2E8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ENDCCellActivationFailure-IEs X2AP-PROTOCOL-IES ::= {</w:t>
      </w:r>
    </w:p>
    <w:p w14:paraId="2998795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id-ActivationID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ActivationID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 }|</w:t>
      </w:r>
    </w:p>
    <w:p w14:paraId="5972E4B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 }|</w:t>
      </w:r>
    </w:p>
    <w:p w14:paraId="27BCA3C9" w14:textId="77777777" w:rsidR="006648FD" w:rsidRPr="00C37D2B" w:rsidRDefault="006648FD" w:rsidP="006648FD">
      <w:pPr>
        <w:pStyle w:val="PL"/>
        <w:spacing w:line="0" w:lineRule="atLeast"/>
        <w:rPr>
          <w:noProof w:val="0"/>
          <w:snapToGrid w:val="0"/>
        </w:rPr>
      </w:pPr>
      <w:r w:rsidRPr="00C37D2B">
        <w:rPr>
          <w:rFonts w:eastAsia="等线" w:cs="Courier New"/>
          <w:snapToGrid w:val="0"/>
          <w:lang w:eastAsia="zh-CN"/>
        </w:rPr>
        <w:tab/>
        <w:t>{ ID id-CriticalityDiagnostics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 }</w:t>
      </w:r>
      <w:r w:rsidRPr="00C37D2B">
        <w:rPr>
          <w:noProof w:val="0"/>
          <w:snapToGrid w:val="0"/>
        </w:rPr>
        <w:t>|</w:t>
      </w:r>
    </w:p>
    <w:p w14:paraId="0AE41A0F" w14:textId="77777777" w:rsidR="006648FD" w:rsidRPr="00C37D2B" w:rsidRDefault="006648FD" w:rsidP="006648FD">
      <w:pPr>
        <w:pStyle w:val="PL"/>
        <w:rPr>
          <w:rFonts w:eastAsia="等线" w:cs="Courier New"/>
          <w:snapToGrid w:val="0"/>
          <w:lang w:eastAsia="zh-CN"/>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t>PRESENCE optional }</w:t>
      </w:r>
      <w:r w:rsidRPr="00C37D2B">
        <w:rPr>
          <w:rFonts w:eastAsia="等线" w:cs="Courier New"/>
          <w:snapToGrid w:val="0"/>
          <w:lang w:eastAsia="zh-CN"/>
        </w:rPr>
        <w:t>,</w:t>
      </w:r>
    </w:p>
    <w:p w14:paraId="6BC8623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016D2E6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49AE00A" w14:textId="77777777" w:rsidR="006648FD" w:rsidRPr="00C37D2B" w:rsidRDefault="006648FD" w:rsidP="006648FD">
      <w:pPr>
        <w:pStyle w:val="PL"/>
        <w:rPr>
          <w:rFonts w:eastAsia="等线" w:cs="Courier New"/>
          <w:snapToGrid w:val="0"/>
          <w:lang w:eastAsia="zh-CN"/>
        </w:rPr>
      </w:pPr>
    </w:p>
    <w:p w14:paraId="5491D4A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7998A52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0047466"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SECONDARY RAT DATA USAGE REPORT</w:t>
      </w:r>
    </w:p>
    <w:p w14:paraId="75F265E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F3C9B6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0322665C" w14:textId="77777777" w:rsidR="006648FD" w:rsidRPr="00C37D2B" w:rsidRDefault="006648FD" w:rsidP="006648FD">
      <w:pPr>
        <w:pStyle w:val="PL"/>
        <w:rPr>
          <w:rFonts w:eastAsia="等线" w:cs="Courier New"/>
          <w:snapToGrid w:val="0"/>
          <w:lang w:eastAsia="zh-CN"/>
        </w:rPr>
      </w:pPr>
    </w:p>
    <w:p w14:paraId="59BD83D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SecondaryRATDataUsageReport ::= SEQUENCE {</w:t>
      </w:r>
    </w:p>
    <w:p w14:paraId="5678376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r>
      <w:r w:rsidRPr="00C37D2B">
        <w:rPr>
          <w:rFonts w:eastAsia="等线" w:cs="Courier New"/>
          <w:snapToGrid w:val="0"/>
          <w:lang w:eastAsia="zh-CN"/>
        </w:rPr>
        <w:tab/>
        <w:t>{{SecondaryRATDataUsageReport-IEs}},</w:t>
      </w:r>
    </w:p>
    <w:p w14:paraId="5CF19EB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3C63A75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6172638" w14:textId="77777777" w:rsidR="006648FD" w:rsidRPr="00C37D2B" w:rsidRDefault="006648FD" w:rsidP="006648FD">
      <w:pPr>
        <w:pStyle w:val="PL"/>
        <w:rPr>
          <w:rFonts w:eastAsia="等线" w:cs="Courier New"/>
          <w:snapToGrid w:val="0"/>
          <w:lang w:eastAsia="zh-CN"/>
        </w:rPr>
      </w:pPr>
    </w:p>
    <w:p w14:paraId="512210F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SecondaryRATDataUsageReport-IEs X2AP-PROTOCOL-IES ::= {</w:t>
      </w:r>
    </w:p>
    <w:p w14:paraId="22F2307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403A49C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172D3D7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id-SecondaryRATUsageReportList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SecondaryRATUsageReportList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3D9D01A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4B567A8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4FA772B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5E8E957" w14:textId="77777777" w:rsidR="006648FD" w:rsidRPr="00C37D2B" w:rsidRDefault="006648FD" w:rsidP="006648FD">
      <w:pPr>
        <w:pStyle w:val="PL"/>
        <w:rPr>
          <w:rFonts w:eastAsia="等线"/>
          <w:snapToGrid w:val="0"/>
          <w:lang w:eastAsia="zh-CN"/>
        </w:rPr>
      </w:pPr>
    </w:p>
    <w:p w14:paraId="334C890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1A324E0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6E92783" w14:textId="77777777" w:rsidR="006648FD" w:rsidRPr="00C37D2B" w:rsidRDefault="006648FD" w:rsidP="006648FD">
      <w:pPr>
        <w:pStyle w:val="PL"/>
        <w:outlineLvl w:val="3"/>
        <w:rPr>
          <w:rFonts w:eastAsia="等线" w:cs="Courier New"/>
          <w:snapToGrid w:val="0"/>
          <w:lang w:eastAsia="zh-CN"/>
        </w:rPr>
      </w:pPr>
      <w:r w:rsidRPr="00C37D2B">
        <w:rPr>
          <w:rFonts w:eastAsia="等线" w:cs="Courier New"/>
          <w:snapToGrid w:val="0"/>
          <w:lang w:eastAsia="zh-CN"/>
        </w:rPr>
        <w:t>-- SGNB ACTIVITY NOTIFICATION</w:t>
      </w:r>
    </w:p>
    <w:p w14:paraId="099D777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8FC4CB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021815CD" w14:textId="77777777" w:rsidR="006648FD" w:rsidRPr="00C37D2B" w:rsidRDefault="006648FD" w:rsidP="006648FD">
      <w:pPr>
        <w:pStyle w:val="PL"/>
        <w:rPr>
          <w:rFonts w:eastAsia="等线" w:cs="Courier New"/>
          <w:snapToGrid w:val="0"/>
          <w:lang w:eastAsia="zh-CN"/>
        </w:rPr>
      </w:pPr>
    </w:p>
    <w:p w14:paraId="7108FCC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SgNBActivityNotification ::= SEQUENCE {</w:t>
      </w:r>
    </w:p>
    <w:p w14:paraId="00D5B3E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r>
      <w:r w:rsidRPr="00C37D2B">
        <w:rPr>
          <w:rFonts w:eastAsia="等线"/>
          <w:snapToGrid w:val="0"/>
          <w:lang w:eastAsia="zh-CN"/>
        </w:rPr>
        <w:tab/>
        <w:t>{{SgNBActivityNotification-IEs}},</w:t>
      </w:r>
    </w:p>
    <w:p w14:paraId="2162DD5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8D300B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1CF6036" w14:textId="77777777" w:rsidR="006648FD" w:rsidRPr="00C37D2B" w:rsidRDefault="006648FD" w:rsidP="006648FD">
      <w:pPr>
        <w:pStyle w:val="PL"/>
        <w:rPr>
          <w:rFonts w:eastAsia="等线"/>
          <w:snapToGrid w:val="0"/>
          <w:lang w:eastAsia="zh-CN"/>
        </w:rPr>
      </w:pPr>
    </w:p>
    <w:p w14:paraId="0BAAACD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SgNBActivityNotification-IEs X2AP-PROTOCOL-IES ::= {</w:t>
      </w:r>
    </w:p>
    <w:p w14:paraId="2DB4A66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0661353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5A42A40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id-UEContextLevelUserPlaneActivity</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UserPlaneTrafficActivityReport</w:t>
      </w:r>
      <w:r w:rsidRPr="00C37D2B">
        <w:rPr>
          <w:rFonts w:eastAsia="等线"/>
          <w:snapToGrid w:val="0"/>
          <w:lang w:eastAsia="zh-CN"/>
        </w:rPr>
        <w:tab/>
      </w:r>
      <w:r w:rsidRPr="00C37D2B">
        <w:rPr>
          <w:rFonts w:eastAsia="等线"/>
          <w:snapToGrid w:val="0"/>
          <w:lang w:eastAsia="zh-CN"/>
        </w:rPr>
        <w:tab/>
        <w:t>PRESENCE optional}|</w:t>
      </w:r>
    </w:p>
    <w:p w14:paraId="499C89F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id-ERABActivityNotifyItemList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ERABActivityNotifyItemList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15656E7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6F4CC69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F6B817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A53BBAF" w14:textId="77777777" w:rsidR="006648FD" w:rsidRPr="00C37D2B" w:rsidRDefault="006648FD" w:rsidP="006648FD">
      <w:pPr>
        <w:pStyle w:val="PL"/>
        <w:rPr>
          <w:rFonts w:eastAsia="等线"/>
          <w:snapToGrid w:val="0"/>
          <w:lang w:eastAsia="zh-CN"/>
        </w:rPr>
      </w:pPr>
    </w:p>
    <w:p w14:paraId="4953D442"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3002BDD8"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7439E773"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PARTIAL RESET REQUIRED</w:t>
      </w:r>
    </w:p>
    <w:p w14:paraId="6C711AC4"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4A1CB1EF"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49E30AD8" w14:textId="77777777" w:rsidR="006648FD" w:rsidRPr="00C37D2B" w:rsidRDefault="006648FD" w:rsidP="006648FD">
      <w:pPr>
        <w:pStyle w:val="PL"/>
        <w:rPr>
          <w:rFonts w:cs="Courier New"/>
          <w:noProof w:val="0"/>
          <w:snapToGrid w:val="0"/>
        </w:rPr>
      </w:pPr>
    </w:p>
    <w:p w14:paraId="2623E553" w14:textId="77777777" w:rsidR="006648FD" w:rsidRPr="00C37D2B" w:rsidRDefault="006648FD" w:rsidP="006648FD">
      <w:pPr>
        <w:pStyle w:val="PL"/>
        <w:rPr>
          <w:rFonts w:cs="Courier New"/>
          <w:noProof w:val="0"/>
          <w:snapToGrid w:val="0"/>
        </w:rPr>
      </w:pPr>
      <w:r w:rsidRPr="00C37D2B">
        <w:rPr>
          <w:rFonts w:cs="Courier New"/>
          <w:noProof w:val="0"/>
          <w:snapToGrid w:val="0"/>
        </w:rPr>
        <w:t>ENDCPartialResetRequired ::= SEQUENCE {</w:t>
      </w:r>
    </w:p>
    <w:p w14:paraId="4A21675C"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{{ENDCPartialResetRequired-IEs}},</w:t>
      </w:r>
    </w:p>
    <w:p w14:paraId="7E8715D3"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1F5D44F4"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582AFD83" w14:textId="77777777" w:rsidR="006648FD" w:rsidRPr="00C37D2B" w:rsidRDefault="006648FD" w:rsidP="006648FD">
      <w:pPr>
        <w:pStyle w:val="PL"/>
        <w:rPr>
          <w:rFonts w:cs="Courier New"/>
          <w:noProof w:val="0"/>
          <w:snapToGrid w:val="0"/>
        </w:rPr>
      </w:pPr>
    </w:p>
    <w:p w14:paraId="044C5F43" w14:textId="77777777" w:rsidR="006648FD" w:rsidRPr="00C37D2B" w:rsidRDefault="006648FD" w:rsidP="006648FD">
      <w:pPr>
        <w:pStyle w:val="PL"/>
        <w:rPr>
          <w:rFonts w:cs="Courier New"/>
          <w:noProof w:val="0"/>
          <w:snapToGrid w:val="0"/>
        </w:rPr>
      </w:pPr>
      <w:r w:rsidRPr="00C37D2B">
        <w:rPr>
          <w:rFonts w:cs="Courier New"/>
          <w:noProof w:val="0"/>
          <w:snapToGrid w:val="0"/>
        </w:rPr>
        <w:t>ENDCPartialResetRequired-IEs X2AP-PROTOCOL-IES ::= {</w:t>
      </w:r>
    </w:p>
    <w:p w14:paraId="00EF4A8F" w14:textId="77777777" w:rsidR="006648FD" w:rsidRPr="00C37D2B" w:rsidRDefault="006648FD" w:rsidP="006648FD">
      <w:pPr>
        <w:pStyle w:val="PL"/>
        <w:rPr>
          <w:rFonts w:cs="Courier New"/>
          <w:noProof w:val="0"/>
          <w:snapToGrid w:val="0"/>
        </w:rPr>
      </w:pPr>
      <w:r w:rsidRPr="00C37D2B">
        <w:rPr>
          <w:rFonts w:cs="Courier New"/>
          <w:noProof w:val="0"/>
          <w:snapToGrid w:val="0"/>
        </w:rPr>
        <w:tab/>
        <w:t>{ ID id-UEs-ToBeReset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UEsToBeResetList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70C12C8"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253983C3" w14:textId="77777777" w:rsidR="006648FD" w:rsidRPr="00C37D2B" w:rsidRDefault="006648FD" w:rsidP="006648FD">
      <w:pPr>
        <w:pStyle w:val="PL"/>
        <w:rPr>
          <w:rFonts w:cs="Courier New"/>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t>PRESENCE optional}</w:t>
      </w:r>
      <w:r w:rsidRPr="00C37D2B">
        <w:rPr>
          <w:rFonts w:cs="Courier New"/>
          <w:noProof w:val="0"/>
          <w:snapToGrid w:val="0"/>
        </w:rPr>
        <w:t>,</w:t>
      </w:r>
    </w:p>
    <w:p w14:paraId="2A808DA8"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20C73A41"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16128963" w14:textId="77777777" w:rsidR="006648FD" w:rsidRPr="00C37D2B" w:rsidRDefault="006648FD" w:rsidP="006648FD">
      <w:pPr>
        <w:pStyle w:val="PL"/>
        <w:rPr>
          <w:rFonts w:cs="Courier New"/>
          <w:noProof w:val="0"/>
          <w:snapToGrid w:val="0"/>
        </w:rPr>
      </w:pPr>
    </w:p>
    <w:p w14:paraId="602D502A"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456933C0"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6FF31414"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PARTIAL RESET CONFIRM</w:t>
      </w:r>
    </w:p>
    <w:p w14:paraId="5B564078"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16F42984"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2FE97257" w14:textId="77777777" w:rsidR="006648FD" w:rsidRPr="00C37D2B" w:rsidRDefault="006648FD" w:rsidP="006648FD">
      <w:pPr>
        <w:pStyle w:val="PL"/>
        <w:rPr>
          <w:rFonts w:cs="Courier New"/>
          <w:noProof w:val="0"/>
          <w:snapToGrid w:val="0"/>
        </w:rPr>
      </w:pPr>
    </w:p>
    <w:p w14:paraId="29D42EBA" w14:textId="77777777" w:rsidR="006648FD" w:rsidRPr="00C37D2B" w:rsidRDefault="006648FD" w:rsidP="006648FD">
      <w:pPr>
        <w:pStyle w:val="PL"/>
        <w:rPr>
          <w:rFonts w:cs="Courier New"/>
          <w:noProof w:val="0"/>
          <w:snapToGrid w:val="0"/>
        </w:rPr>
      </w:pPr>
      <w:r w:rsidRPr="00C37D2B">
        <w:rPr>
          <w:rFonts w:cs="Courier New"/>
          <w:noProof w:val="0"/>
          <w:snapToGrid w:val="0"/>
        </w:rPr>
        <w:lastRenderedPageBreak/>
        <w:t>ENDCPartialResetConfirm ::= SEQUENCE {</w:t>
      </w:r>
    </w:p>
    <w:p w14:paraId="4C11551C"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{{ENDCPartialResetConfirm-IEs}},</w:t>
      </w:r>
    </w:p>
    <w:p w14:paraId="4FFAEE36"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68915BB1"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2B77797B" w14:textId="77777777" w:rsidR="006648FD" w:rsidRPr="00C37D2B" w:rsidRDefault="006648FD" w:rsidP="006648FD">
      <w:pPr>
        <w:pStyle w:val="PL"/>
        <w:rPr>
          <w:rFonts w:cs="Courier New"/>
          <w:noProof w:val="0"/>
          <w:snapToGrid w:val="0"/>
        </w:rPr>
      </w:pPr>
    </w:p>
    <w:p w14:paraId="217C37E8" w14:textId="77777777" w:rsidR="006648FD" w:rsidRPr="00C37D2B" w:rsidRDefault="006648FD" w:rsidP="006648FD">
      <w:pPr>
        <w:pStyle w:val="PL"/>
        <w:rPr>
          <w:rFonts w:cs="Courier New"/>
          <w:noProof w:val="0"/>
          <w:snapToGrid w:val="0"/>
        </w:rPr>
      </w:pPr>
      <w:r w:rsidRPr="00C37D2B">
        <w:rPr>
          <w:rFonts w:cs="Courier New"/>
          <w:noProof w:val="0"/>
          <w:snapToGrid w:val="0"/>
        </w:rPr>
        <w:t>ENDCPartialResetConfirm-IEs X2AP-PROTOCOL-IES ::= {</w:t>
      </w:r>
    </w:p>
    <w:p w14:paraId="3579790D"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 ID id-UEs-Admitted-ToBeReset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UEsToBeResetList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1025C34A" w14:textId="77777777" w:rsidR="006648FD" w:rsidRPr="00C37D2B" w:rsidRDefault="006648FD" w:rsidP="006648FD">
      <w:pPr>
        <w:pStyle w:val="PL"/>
        <w:rPr>
          <w:rFonts w:cs="Courier New"/>
          <w:noProof w:val="0"/>
          <w:snapToGrid w:val="0"/>
        </w:rPr>
      </w:pPr>
      <w:r w:rsidRPr="00C37D2B">
        <w:rPr>
          <w:noProof w:val="0"/>
          <w:snapToGrid w:val="0"/>
        </w:rPr>
        <w:tab/>
        <w:t>{ ID id-</w:t>
      </w:r>
      <w:r w:rsidRPr="00C37D2B">
        <w:rPr>
          <w:rFonts w:eastAsia="等线"/>
        </w:rPr>
        <w:t>InterfaceInstanceIndication</w:t>
      </w:r>
      <w:r w:rsidRPr="00C37D2B">
        <w:rPr>
          <w:rFonts w:eastAsia="等线"/>
        </w:rPr>
        <w:tab/>
      </w:r>
      <w:r w:rsidRPr="00C37D2B">
        <w:rPr>
          <w:rFonts w:eastAsia="等线"/>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rFonts w:eastAsia="等线"/>
        </w:rPr>
        <w:tab/>
      </w:r>
      <w:r w:rsidRPr="00C37D2B">
        <w:rPr>
          <w:noProof w:val="0"/>
          <w:snapToGrid w:val="0"/>
        </w:rPr>
        <w:tab/>
        <w:t>PRESENCE optional}</w:t>
      </w:r>
      <w:r w:rsidRPr="00C37D2B">
        <w:rPr>
          <w:rFonts w:cs="Courier New"/>
          <w:noProof w:val="0"/>
          <w:snapToGrid w:val="0"/>
        </w:rPr>
        <w:t>,</w:t>
      </w:r>
    </w:p>
    <w:p w14:paraId="13C1A003"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06245A6D"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BADB814" w14:textId="77777777" w:rsidR="006648FD" w:rsidRPr="00C37D2B" w:rsidRDefault="006648FD" w:rsidP="006648FD">
      <w:pPr>
        <w:pStyle w:val="PL"/>
        <w:rPr>
          <w:rFonts w:cs="Courier New"/>
          <w:noProof w:val="0"/>
          <w:snapToGrid w:val="0"/>
        </w:rPr>
      </w:pPr>
    </w:p>
    <w:p w14:paraId="127B9EC0"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2B85EA2B"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4B7532DC"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ml:space="preserve">-- E-UTRA - NR CELL RESOURCE COORDINATION REQUEST </w:t>
      </w:r>
    </w:p>
    <w:p w14:paraId="6A2D0773"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5C83A556"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416AB6EC" w14:textId="77777777" w:rsidR="006648FD" w:rsidRPr="00C37D2B" w:rsidRDefault="006648FD" w:rsidP="006648FD">
      <w:pPr>
        <w:pStyle w:val="PL"/>
        <w:rPr>
          <w:rFonts w:cs="Courier New"/>
          <w:noProof w:val="0"/>
          <w:snapToGrid w:val="0"/>
        </w:rPr>
      </w:pPr>
    </w:p>
    <w:p w14:paraId="35F85E0B" w14:textId="77777777" w:rsidR="006648FD" w:rsidRPr="00C37D2B" w:rsidRDefault="006648FD" w:rsidP="006648FD">
      <w:pPr>
        <w:pStyle w:val="PL"/>
        <w:rPr>
          <w:rFonts w:cs="Courier New"/>
          <w:noProof w:val="0"/>
          <w:snapToGrid w:val="0"/>
        </w:rPr>
      </w:pPr>
      <w:r w:rsidRPr="00C37D2B">
        <w:rPr>
          <w:rFonts w:cs="Courier New"/>
          <w:noProof w:val="0"/>
          <w:snapToGrid w:val="0"/>
        </w:rPr>
        <w:t>EUTRANRCellResourceCoordinationRequest ::= SEQUENCE {</w:t>
      </w:r>
    </w:p>
    <w:p w14:paraId="143C8B77"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{{EUTRANRCellResourceCoordinationRequest-IEs}},</w:t>
      </w:r>
    </w:p>
    <w:p w14:paraId="71BF01EF"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47BA2662"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4B5F617B" w14:textId="77777777" w:rsidR="006648FD" w:rsidRPr="00C37D2B" w:rsidRDefault="006648FD" w:rsidP="006648FD">
      <w:pPr>
        <w:pStyle w:val="PL"/>
        <w:rPr>
          <w:rFonts w:cs="Courier New"/>
          <w:noProof w:val="0"/>
          <w:snapToGrid w:val="0"/>
        </w:rPr>
      </w:pPr>
    </w:p>
    <w:p w14:paraId="252B8A65" w14:textId="77777777" w:rsidR="006648FD" w:rsidRPr="00C37D2B" w:rsidRDefault="006648FD" w:rsidP="006648FD">
      <w:pPr>
        <w:pStyle w:val="PL"/>
        <w:rPr>
          <w:rFonts w:cs="Courier New"/>
          <w:noProof w:val="0"/>
          <w:snapToGrid w:val="0"/>
        </w:rPr>
      </w:pPr>
      <w:r w:rsidRPr="00C37D2B">
        <w:rPr>
          <w:rFonts w:cs="Courier New"/>
          <w:noProof w:val="0"/>
          <w:snapToGrid w:val="0"/>
        </w:rPr>
        <w:t>EUTRANRCellResourceCoordinationRequest-IEs X2AP-PROTOCOL-IES ::= {</w:t>
      </w:r>
    </w:p>
    <w:p w14:paraId="12690EF3"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 ID id-InitiatingNodeType-EutranrCellResourceCoordination</w:t>
      </w:r>
      <w:r w:rsidRPr="00C37D2B">
        <w:rPr>
          <w:rFonts w:cs="Courier New"/>
          <w:noProof w:val="0"/>
          <w:snapToGrid w:val="0"/>
        </w:rPr>
        <w:tab/>
        <w:t>CRITICALITY reject</w:t>
      </w:r>
      <w:r w:rsidRPr="00C37D2B">
        <w:rPr>
          <w:rFonts w:cs="Courier New"/>
          <w:noProof w:val="0"/>
          <w:snapToGrid w:val="0"/>
        </w:rPr>
        <w:tab/>
        <w:t>TYPE InitiatingNodeType-EutranrCellResourceCoordination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636F33FA" w14:textId="77777777" w:rsidR="006648FD" w:rsidRPr="00C37D2B" w:rsidRDefault="006648FD" w:rsidP="006648FD">
      <w:pPr>
        <w:pStyle w:val="PL"/>
        <w:rPr>
          <w:rFonts w:cs="Courier New"/>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C37D2B">
        <w:rPr>
          <w:rFonts w:cs="Courier New"/>
          <w:noProof w:val="0"/>
          <w:snapToGrid w:val="0"/>
        </w:rPr>
        <w:t>,</w:t>
      </w:r>
    </w:p>
    <w:p w14:paraId="3C29E466"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2E2BEA15"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65BFF6FA" w14:textId="77777777" w:rsidR="006648FD" w:rsidRPr="00C37D2B" w:rsidRDefault="006648FD" w:rsidP="006648FD">
      <w:pPr>
        <w:pStyle w:val="PL"/>
        <w:rPr>
          <w:rFonts w:cs="Courier New"/>
          <w:noProof w:val="0"/>
          <w:snapToGrid w:val="0"/>
        </w:rPr>
      </w:pPr>
    </w:p>
    <w:p w14:paraId="1072BC60" w14:textId="77777777" w:rsidR="006648FD" w:rsidRPr="00C37D2B" w:rsidRDefault="006648FD" w:rsidP="006648FD">
      <w:pPr>
        <w:pStyle w:val="PL"/>
        <w:rPr>
          <w:rFonts w:cs="Courier New"/>
          <w:noProof w:val="0"/>
          <w:snapToGrid w:val="0"/>
        </w:rPr>
      </w:pPr>
      <w:r w:rsidRPr="00C37D2B">
        <w:rPr>
          <w:rFonts w:cs="Courier New"/>
          <w:noProof w:val="0"/>
          <w:snapToGrid w:val="0"/>
        </w:rPr>
        <w:t>InitiatingNodeType-EutranrCellResourceCoordination ::= CHOICE {</w:t>
      </w:r>
    </w:p>
    <w:p w14:paraId="1CB16367" w14:textId="77777777" w:rsidR="006648FD" w:rsidRPr="00C37D2B" w:rsidRDefault="006648FD" w:rsidP="006648FD">
      <w:pPr>
        <w:pStyle w:val="PL"/>
        <w:rPr>
          <w:rFonts w:cs="Courier New"/>
          <w:noProof w:val="0"/>
          <w:snapToGrid w:val="0"/>
        </w:rPr>
      </w:pPr>
      <w:r w:rsidRPr="00C37D2B">
        <w:rPr>
          <w:rFonts w:cs="Courier New"/>
          <w:noProof w:val="0"/>
          <w:snapToGrid w:val="0"/>
        </w:rPr>
        <w:tab/>
        <w:t>initiate-eNB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{{ENB-EUTRA-NRCellResourceCoordinationReqIEs}},</w:t>
      </w:r>
    </w:p>
    <w:p w14:paraId="5C3F268E" w14:textId="77777777" w:rsidR="006648FD" w:rsidRPr="00C37D2B" w:rsidRDefault="006648FD" w:rsidP="006648FD">
      <w:pPr>
        <w:pStyle w:val="PL"/>
        <w:rPr>
          <w:rFonts w:cs="Courier New"/>
          <w:noProof w:val="0"/>
          <w:snapToGrid w:val="0"/>
        </w:rPr>
      </w:pPr>
      <w:r w:rsidRPr="00C37D2B">
        <w:rPr>
          <w:rFonts w:cs="Courier New"/>
          <w:noProof w:val="0"/>
          <w:snapToGrid w:val="0"/>
        </w:rPr>
        <w:tab/>
        <w:t>initiate-en-gNB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{{En-gNB-EUTRA-NRCellResourceCoordinationReqIEs}},</w:t>
      </w:r>
    </w:p>
    <w:p w14:paraId="7DB70201"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70D4DA32"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0C3977E" w14:textId="77777777" w:rsidR="006648FD" w:rsidRPr="00C37D2B" w:rsidRDefault="006648FD" w:rsidP="006648FD">
      <w:pPr>
        <w:pStyle w:val="PL"/>
        <w:rPr>
          <w:rFonts w:cs="Courier New"/>
          <w:noProof w:val="0"/>
          <w:snapToGrid w:val="0"/>
        </w:rPr>
      </w:pPr>
    </w:p>
    <w:p w14:paraId="5A9782D5" w14:textId="77777777" w:rsidR="006648FD" w:rsidRPr="00C37D2B" w:rsidRDefault="006648FD" w:rsidP="006648FD">
      <w:pPr>
        <w:pStyle w:val="PL"/>
        <w:rPr>
          <w:rFonts w:cs="Courier New"/>
          <w:noProof w:val="0"/>
          <w:snapToGrid w:val="0"/>
        </w:rPr>
      </w:pPr>
    </w:p>
    <w:p w14:paraId="0182F8DA" w14:textId="77777777" w:rsidR="006648FD" w:rsidRPr="00C37D2B" w:rsidRDefault="006648FD" w:rsidP="006648FD">
      <w:pPr>
        <w:pStyle w:val="PL"/>
        <w:rPr>
          <w:rFonts w:cs="Courier New"/>
          <w:noProof w:val="0"/>
          <w:snapToGrid w:val="0"/>
        </w:rPr>
      </w:pPr>
      <w:r w:rsidRPr="00C37D2B">
        <w:rPr>
          <w:rFonts w:cs="Courier New"/>
          <w:noProof w:val="0"/>
          <w:snapToGrid w:val="0"/>
        </w:rPr>
        <w:t>ENB-EUTRA-NRCellResourceCoordinationReqIEs X2AP-PROTOCOL-IES ::= {</w:t>
      </w:r>
    </w:p>
    <w:p w14:paraId="18918403" w14:textId="77777777" w:rsidR="006648FD" w:rsidRPr="00C37D2B" w:rsidRDefault="006648FD" w:rsidP="006648FD">
      <w:pPr>
        <w:pStyle w:val="PL"/>
        <w:rPr>
          <w:rFonts w:cs="Courier New"/>
          <w:noProof w:val="0"/>
          <w:snapToGrid w:val="0"/>
        </w:rPr>
      </w:pPr>
      <w:r w:rsidRPr="00C37D2B">
        <w:rPr>
          <w:rFonts w:cs="Courier New"/>
          <w:noProof w:val="0"/>
          <w:snapToGrid w:val="0"/>
        </w:rPr>
        <w:tab/>
        <w:t>{ ID id-DataTrafficResourceIndication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1821F24" w14:textId="77777777" w:rsidR="006648FD" w:rsidRPr="00C37D2B" w:rsidRDefault="006648FD" w:rsidP="006648FD">
      <w:pPr>
        <w:pStyle w:val="PL"/>
        <w:rPr>
          <w:rFonts w:cs="Courier New"/>
          <w:noProof w:val="0"/>
          <w:snapToGrid w:val="0"/>
        </w:rPr>
      </w:pPr>
      <w:r w:rsidRPr="00C37D2B">
        <w:rPr>
          <w:rFonts w:cs="Courier New"/>
          <w:noProof w:val="0"/>
          <w:snapToGrid w:val="0"/>
        </w:rPr>
        <w:tab/>
        <w:t>{ ID id-SpectrumSharingGroupID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7F161F7" w14:textId="77777777" w:rsidR="006648FD" w:rsidRPr="00C37D2B" w:rsidRDefault="006648FD" w:rsidP="006648FD">
      <w:pPr>
        <w:pStyle w:val="PL"/>
        <w:rPr>
          <w:rFonts w:cs="Courier New"/>
          <w:noProof w:val="0"/>
          <w:snapToGrid w:val="0"/>
        </w:rPr>
      </w:pPr>
      <w:r w:rsidRPr="00C37D2B">
        <w:rPr>
          <w:rFonts w:cs="Courier New"/>
          <w:noProof w:val="0"/>
          <w:snapToGrid w:val="0"/>
        </w:rPr>
        <w:tab/>
        <w:t>{ ID id-ListofEUTRACellsinEUTRACoordinationReq</w:t>
      </w:r>
      <w:r w:rsidRPr="00C37D2B">
        <w:rPr>
          <w:rFonts w:cs="Courier New"/>
          <w:noProof w:val="0"/>
          <w:snapToGrid w:val="0"/>
        </w:rPr>
        <w:tab/>
        <w:t>CRITICALITY reject</w:t>
      </w:r>
      <w:r w:rsidRPr="00C37D2B">
        <w:rPr>
          <w:rFonts w:cs="Courier New"/>
          <w:noProof w:val="0"/>
          <w:snapToGrid w:val="0"/>
        </w:rPr>
        <w:tab/>
        <w:t>TYPE ListofEUTRACellsinEUTRACoordinationReq</w:t>
      </w:r>
      <w:r w:rsidRPr="00C37D2B">
        <w:rPr>
          <w:rFonts w:cs="Courier New"/>
          <w:noProof w:val="0"/>
          <w:snapToGrid w:val="0"/>
        </w:rPr>
        <w:tab/>
      </w:r>
      <w:r w:rsidRPr="00C37D2B">
        <w:rPr>
          <w:rFonts w:cs="Courier New"/>
          <w:noProof w:val="0"/>
          <w:snapToGrid w:val="0"/>
        </w:rPr>
        <w:tab/>
        <w:t>PRESENCE mandatory},</w:t>
      </w:r>
    </w:p>
    <w:p w14:paraId="2247ED34"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3C63A305"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5571BEB6" w14:textId="77777777" w:rsidR="006648FD" w:rsidRPr="00C37D2B" w:rsidRDefault="006648FD" w:rsidP="006648FD">
      <w:pPr>
        <w:pStyle w:val="PL"/>
        <w:rPr>
          <w:rFonts w:cs="Courier New"/>
          <w:noProof w:val="0"/>
          <w:snapToGrid w:val="0"/>
        </w:rPr>
      </w:pPr>
    </w:p>
    <w:p w14:paraId="07AE1DA5" w14:textId="77777777" w:rsidR="006648FD" w:rsidRPr="00C37D2B" w:rsidRDefault="006648FD" w:rsidP="006648FD">
      <w:pPr>
        <w:pStyle w:val="PL"/>
        <w:rPr>
          <w:rFonts w:cs="Courier New"/>
          <w:noProof w:val="0"/>
          <w:snapToGrid w:val="0"/>
        </w:rPr>
      </w:pPr>
    </w:p>
    <w:p w14:paraId="3DB3E808" w14:textId="77777777" w:rsidR="006648FD" w:rsidRPr="00C37D2B" w:rsidRDefault="006648FD" w:rsidP="006648FD">
      <w:pPr>
        <w:pStyle w:val="PL"/>
        <w:rPr>
          <w:rFonts w:cs="Courier New"/>
          <w:noProof w:val="0"/>
          <w:snapToGrid w:val="0"/>
        </w:rPr>
      </w:pPr>
      <w:r w:rsidRPr="00C37D2B">
        <w:rPr>
          <w:rFonts w:cs="Courier New"/>
          <w:noProof w:val="0"/>
          <w:snapToGrid w:val="0"/>
        </w:rPr>
        <w:t>En-gNB-EUTRA-NRCellResourceCoordinationReqIEs X2AP-PROTOCOL-IES ::= {</w:t>
      </w:r>
    </w:p>
    <w:p w14:paraId="39D95160" w14:textId="77777777" w:rsidR="006648FD" w:rsidRPr="00C37D2B" w:rsidRDefault="006648FD" w:rsidP="006648FD">
      <w:pPr>
        <w:pStyle w:val="PL"/>
        <w:rPr>
          <w:rFonts w:cs="Courier New"/>
          <w:noProof w:val="0"/>
          <w:snapToGrid w:val="0"/>
        </w:rPr>
      </w:pPr>
      <w:r w:rsidRPr="00C37D2B">
        <w:rPr>
          <w:rFonts w:cs="Courier New"/>
          <w:noProof w:val="0"/>
          <w:snapToGrid w:val="0"/>
        </w:rPr>
        <w:tab/>
        <w:t>{ ID id-DataTrafficResourceIndication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1139AE0" w14:textId="77777777" w:rsidR="006648FD" w:rsidRPr="00C37D2B" w:rsidRDefault="006648FD" w:rsidP="006648FD">
      <w:pPr>
        <w:pStyle w:val="PL"/>
        <w:rPr>
          <w:rFonts w:cs="Courier New"/>
          <w:noProof w:val="0"/>
          <w:snapToGrid w:val="0"/>
        </w:rPr>
      </w:pPr>
      <w:r w:rsidRPr="00C37D2B">
        <w:rPr>
          <w:rFonts w:cs="Courier New"/>
          <w:noProof w:val="0"/>
          <w:snapToGrid w:val="0"/>
        </w:rPr>
        <w:tab/>
        <w:t>{ ID id-ListofEUTRACellsinNRCoordinationReq</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ListofEUTRACellsinNRCoordinationReq</w:t>
      </w:r>
      <w:r w:rsidRPr="00C37D2B">
        <w:rPr>
          <w:rFonts w:cs="Courier New"/>
          <w:noProof w:val="0"/>
          <w:snapToGrid w:val="0"/>
        </w:rPr>
        <w:tab/>
      </w:r>
      <w:r w:rsidRPr="00C37D2B">
        <w:rPr>
          <w:rFonts w:cs="Courier New"/>
          <w:noProof w:val="0"/>
          <w:snapToGrid w:val="0"/>
        </w:rPr>
        <w:tab/>
        <w:t>PRESENCE mandatory }|</w:t>
      </w:r>
    </w:p>
    <w:p w14:paraId="48297CC2" w14:textId="77777777" w:rsidR="006648FD" w:rsidRPr="00C37D2B" w:rsidRDefault="006648FD" w:rsidP="006648FD">
      <w:pPr>
        <w:pStyle w:val="PL"/>
        <w:rPr>
          <w:rFonts w:cs="Courier New"/>
          <w:noProof w:val="0"/>
          <w:snapToGrid w:val="0"/>
        </w:rPr>
      </w:pPr>
      <w:r w:rsidRPr="00C37D2B">
        <w:rPr>
          <w:rFonts w:cs="Courier New"/>
          <w:noProof w:val="0"/>
          <w:snapToGrid w:val="0"/>
        </w:rPr>
        <w:tab/>
        <w:t>{ ID id-SpectrumSharingGroupID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AA40234" w14:textId="77777777" w:rsidR="006648FD" w:rsidRPr="00C37D2B" w:rsidRDefault="006648FD" w:rsidP="006648FD">
      <w:pPr>
        <w:pStyle w:val="PL"/>
        <w:rPr>
          <w:rFonts w:cs="Courier New"/>
          <w:noProof w:val="0"/>
          <w:snapToGrid w:val="0"/>
        </w:rPr>
      </w:pPr>
      <w:r w:rsidRPr="00C37D2B">
        <w:rPr>
          <w:rFonts w:cs="Courier New"/>
          <w:noProof w:val="0"/>
          <w:snapToGrid w:val="0"/>
        </w:rPr>
        <w:tab/>
        <w:t>{ ID id-ListofNRCellsinNRCoordinationReq</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ListofNRCellsinNRCoordinationReq</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0F57C08"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64A3EB30"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7F8277B0" w14:textId="77777777" w:rsidR="006648FD" w:rsidRPr="00C37D2B" w:rsidRDefault="006648FD" w:rsidP="006648FD">
      <w:pPr>
        <w:pStyle w:val="PL"/>
        <w:rPr>
          <w:rFonts w:cs="Courier New"/>
          <w:noProof w:val="0"/>
          <w:snapToGrid w:val="0"/>
        </w:rPr>
      </w:pPr>
    </w:p>
    <w:p w14:paraId="4B368BC7" w14:textId="77777777" w:rsidR="006648FD" w:rsidRPr="00C37D2B" w:rsidRDefault="006648FD" w:rsidP="006648FD">
      <w:pPr>
        <w:pStyle w:val="PL"/>
        <w:rPr>
          <w:rFonts w:cs="Courier New"/>
          <w:noProof w:val="0"/>
          <w:snapToGrid w:val="0"/>
        </w:rPr>
      </w:pPr>
    </w:p>
    <w:p w14:paraId="069D406A" w14:textId="77777777" w:rsidR="006648FD" w:rsidRPr="00C37D2B" w:rsidRDefault="006648FD" w:rsidP="006648FD">
      <w:pPr>
        <w:pStyle w:val="PL"/>
        <w:rPr>
          <w:rFonts w:cs="Courier New"/>
          <w:noProof w:val="0"/>
          <w:snapToGrid w:val="0"/>
        </w:rPr>
      </w:pPr>
      <w:r w:rsidRPr="00C37D2B">
        <w:rPr>
          <w:rFonts w:cs="Courier New"/>
          <w:noProof w:val="0"/>
          <w:snapToGrid w:val="0"/>
        </w:rPr>
        <w:t>ListofEUTRACellsinEUTRACoordinationReq ::= SEQUENCE (SIZE (0..maxCellineNB)) OF ECGI</w:t>
      </w:r>
    </w:p>
    <w:p w14:paraId="59BCE44B" w14:textId="77777777" w:rsidR="006648FD" w:rsidRPr="00C37D2B" w:rsidRDefault="006648FD" w:rsidP="006648FD">
      <w:pPr>
        <w:pStyle w:val="PL"/>
        <w:rPr>
          <w:rFonts w:cs="Courier New"/>
          <w:noProof w:val="0"/>
          <w:snapToGrid w:val="0"/>
        </w:rPr>
      </w:pPr>
      <w:r w:rsidRPr="00C37D2B">
        <w:rPr>
          <w:rFonts w:cs="Courier New"/>
          <w:noProof w:val="0"/>
          <w:snapToGrid w:val="0"/>
        </w:rPr>
        <w:t>ListofEUTRACellsinNRCoordinationReq ::= SEQUENCE (SIZE (1..maxCellineNB)) OF ECGI</w:t>
      </w:r>
    </w:p>
    <w:p w14:paraId="3E8EFD85" w14:textId="77777777" w:rsidR="006648FD" w:rsidRPr="00C37D2B" w:rsidRDefault="006648FD" w:rsidP="006648FD">
      <w:pPr>
        <w:pStyle w:val="PL"/>
        <w:rPr>
          <w:rFonts w:cs="Courier New"/>
          <w:noProof w:val="0"/>
          <w:snapToGrid w:val="0"/>
        </w:rPr>
      </w:pPr>
      <w:r w:rsidRPr="00C37D2B">
        <w:rPr>
          <w:rFonts w:cs="Courier New"/>
          <w:noProof w:val="0"/>
          <w:snapToGrid w:val="0"/>
        </w:rPr>
        <w:t>ListofNRCellsinNRCoordinationReq ::= SEQUENCE (SIZE (0..maxnoNRcellsSpectrumSharingWithE-UTRA)) OF NRCGI</w:t>
      </w:r>
    </w:p>
    <w:p w14:paraId="0EA09CDA" w14:textId="77777777" w:rsidR="006648FD" w:rsidRPr="00C37D2B" w:rsidRDefault="006648FD" w:rsidP="006648FD">
      <w:pPr>
        <w:pStyle w:val="PL"/>
        <w:rPr>
          <w:rFonts w:cs="Courier New"/>
          <w:noProof w:val="0"/>
          <w:snapToGrid w:val="0"/>
        </w:rPr>
      </w:pPr>
    </w:p>
    <w:p w14:paraId="42AE2040"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2D1814E9"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0FE70A6F"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ml:space="preserve">-- E-UTRA - NR CELL RESOURCE COORDINATION RESPONSE </w:t>
      </w:r>
    </w:p>
    <w:p w14:paraId="2D880B5C"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57288364"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48456B4B" w14:textId="77777777" w:rsidR="006648FD" w:rsidRPr="00C37D2B" w:rsidRDefault="006648FD" w:rsidP="006648FD">
      <w:pPr>
        <w:pStyle w:val="PL"/>
        <w:rPr>
          <w:rFonts w:cs="Courier New"/>
          <w:noProof w:val="0"/>
          <w:snapToGrid w:val="0"/>
        </w:rPr>
      </w:pPr>
    </w:p>
    <w:p w14:paraId="2A31FF87" w14:textId="77777777" w:rsidR="006648FD" w:rsidRPr="00C37D2B" w:rsidRDefault="006648FD" w:rsidP="006648FD">
      <w:pPr>
        <w:pStyle w:val="PL"/>
        <w:rPr>
          <w:rFonts w:cs="Courier New"/>
          <w:noProof w:val="0"/>
          <w:snapToGrid w:val="0"/>
        </w:rPr>
      </w:pPr>
      <w:r w:rsidRPr="00C37D2B">
        <w:rPr>
          <w:rFonts w:cs="Courier New"/>
          <w:noProof w:val="0"/>
          <w:snapToGrid w:val="0"/>
        </w:rPr>
        <w:t>EUTRANRCellResourceCoordinationResponse ::= SEQUENCE {</w:t>
      </w:r>
    </w:p>
    <w:p w14:paraId="5B24AB5E"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{{EUTRANRCellResourceCoordinationResponse-IEs}},</w:t>
      </w:r>
    </w:p>
    <w:p w14:paraId="28CF205F"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2D19B394"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4E0B1127" w14:textId="77777777" w:rsidR="006648FD" w:rsidRPr="00C37D2B" w:rsidRDefault="006648FD" w:rsidP="006648FD">
      <w:pPr>
        <w:pStyle w:val="PL"/>
        <w:rPr>
          <w:rFonts w:cs="Courier New"/>
          <w:noProof w:val="0"/>
          <w:snapToGrid w:val="0"/>
        </w:rPr>
      </w:pPr>
    </w:p>
    <w:p w14:paraId="199DDD96" w14:textId="77777777" w:rsidR="006648FD" w:rsidRPr="00C37D2B" w:rsidRDefault="006648FD" w:rsidP="006648FD">
      <w:pPr>
        <w:pStyle w:val="PL"/>
        <w:rPr>
          <w:rFonts w:cs="Courier New"/>
          <w:noProof w:val="0"/>
          <w:snapToGrid w:val="0"/>
        </w:rPr>
      </w:pPr>
      <w:r w:rsidRPr="00C37D2B">
        <w:rPr>
          <w:rFonts w:cs="Courier New"/>
          <w:noProof w:val="0"/>
          <w:snapToGrid w:val="0"/>
        </w:rPr>
        <w:t>EUTRANRCellResourceCoordinationResponse-IEs X2AP-PROTOCOL-IES ::= {</w:t>
      </w:r>
    </w:p>
    <w:p w14:paraId="584A83DB"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 ID id-RespondingNodeType-EutranrCellResourceCoordination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RespondingNodeType-EutranrCellResourceCoordination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3DB14386" w14:textId="77777777" w:rsidR="006648FD" w:rsidRPr="00C37D2B" w:rsidRDefault="006648FD" w:rsidP="006648FD">
      <w:pPr>
        <w:pStyle w:val="PL"/>
        <w:rPr>
          <w:rFonts w:cs="Courier New"/>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t>PRESENCE optional }</w:t>
      </w:r>
      <w:r w:rsidRPr="00C37D2B">
        <w:rPr>
          <w:rFonts w:cs="Courier New"/>
          <w:noProof w:val="0"/>
          <w:snapToGrid w:val="0"/>
        </w:rPr>
        <w:t>,</w:t>
      </w:r>
    </w:p>
    <w:p w14:paraId="547832C9"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22413152"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A0DEAA2" w14:textId="77777777" w:rsidR="006648FD" w:rsidRPr="00C37D2B" w:rsidRDefault="006648FD" w:rsidP="006648FD">
      <w:pPr>
        <w:pStyle w:val="PL"/>
        <w:rPr>
          <w:rFonts w:cs="Courier New"/>
          <w:noProof w:val="0"/>
          <w:snapToGrid w:val="0"/>
        </w:rPr>
      </w:pPr>
    </w:p>
    <w:p w14:paraId="42EF2C82" w14:textId="77777777" w:rsidR="006648FD" w:rsidRPr="00C37D2B" w:rsidRDefault="006648FD" w:rsidP="006648FD">
      <w:pPr>
        <w:pStyle w:val="PL"/>
        <w:rPr>
          <w:rFonts w:cs="Courier New"/>
          <w:noProof w:val="0"/>
          <w:snapToGrid w:val="0"/>
        </w:rPr>
      </w:pPr>
      <w:r w:rsidRPr="00C37D2B">
        <w:rPr>
          <w:rFonts w:cs="Courier New"/>
          <w:noProof w:val="0"/>
          <w:snapToGrid w:val="0"/>
        </w:rPr>
        <w:t>RespondingNodeType-EutranrCellResourceCoordination ::= CHOICE {</w:t>
      </w:r>
    </w:p>
    <w:p w14:paraId="6C8B4107" w14:textId="77777777" w:rsidR="006648FD" w:rsidRPr="00C37D2B" w:rsidRDefault="006648FD" w:rsidP="006648FD">
      <w:pPr>
        <w:pStyle w:val="PL"/>
        <w:rPr>
          <w:rFonts w:cs="Courier New"/>
          <w:noProof w:val="0"/>
          <w:snapToGrid w:val="0"/>
        </w:rPr>
      </w:pPr>
      <w:r w:rsidRPr="00C37D2B">
        <w:rPr>
          <w:rFonts w:cs="Courier New"/>
          <w:noProof w:val="0"/>
          <w:snapToGrid w:val="0"/>
        </w:rPr>
        <w:tab/>
        <w:t>respond-eNB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{{ENB-EUTRA-NRCellResourceCoordinationReqAckIEs}},</w:t>
      </w:r>
    </w:p>
    <w:p w14:paraId="354AA686" w14:textId="77777777" w:rsidR="006648FD" w:rsidRPr="00C37D2B" w:rsidRDefault="006648FD" w:rsidP="006648FD">
      <w:pPr>
        <w:pStyle w:val="PL"/>
        <w:rPr>
          <w:rFonts w:cs="Courier New"/>
          <w:noProof w:val="0"/>
          <w:snapToGrid w:val="0"/>
        </w:rPr>
      </w:pPr>
      <w:r w:rsidRPr="00C37D2B">
        <w:rPr>
          <w:rFonts w:cs="Courier New"/>
          <w:noProof w:val="0"/>
          <w:snapToGrid w:val="0"/>
        </w:rPr>
        <w:tab/>
        <w:t>respond-en-gNB</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{{En-gNB-EUTRA-NRCellResourceCoordinationReqAckIEs}},</w:t>
      </w:r>
    </w:p>
    <w:p w14:paraId="0BE33BA0"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27730D8B"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03DB4B9E" w14:textId="77777777" w:rsidR="006648FD" w:rsidRPr="00C37D2B" w:rsidRDefault="006648FD" w:rsidP="006648FD">
      <w:pPr>
        <w:pStyle w:val="PL"/>
        <w:rPr>
          <w:rFonts w:cs="Courier New"/>
          <w:noProof w:val="0"/>
          <w:snapToGrid w:val="0"/>
        </w:rPr>
      </w:pPr>
    </w:p>
    <w:p w14:paraId="0EF08FC5" w14:textId="77777777" w:rsidR="006648FD" w:rsidRPr="00C37D2B" w:rsidRDefault="006648FD" w:rsidP="006648FD">
      <w:pPr>
        <w:pStyle w:val="PL"/>
        <w:rPr>
          <w:rFonts w:cs="Courier New"/>
          <w:noProof w:val="0"/>
          <w:snapToGrid w:val="0"/>
        </w:rPr>
      </w:pPr>
    </w:p>
    <w:p w14:paraId="3DC821DA" w14:textId="77777777" w:rsidR="006648FD" w:rsidRPr="00C37D2B" w:rsidRDefault="006648FD" w:rsidP="006648FD">
      <w:pPr>
        <w:pStyle w:val="PL"/>
        <w:rPr>
          <w:rFonts w:cs="Courier New"/>
          <w:noProof w:val="0"/>
          <w:snapToGrid w:val="0"/>
        </w:rPr>
      </w:pPr>
      <w:r w:rsidRPr="00C37D2B">
        <w:rPr>
          <w:rFonts w:cs="Courier New"/>
          <w:noProof w:val="0"/>
          <w:snapToGrid w:val="0"/>
        </w:rPr>
        <w:t>ENB-EUTRA-NRCellResourceCoordinationReqAckIEs X2AP-PROTOCOL-IES ::= {</w:t>
      </w:r>
    </w:p>
    <w:p w14:paraId="41C78542" w14:textId="77777777" w:rsidR="006648FD" w:rsidRPr="00C37D2B" w:rsidRDefault="006648FD" w:rsidP="006648FD">
      <w:pPr>
        <w:pStyle w:val="PL"/>
        <w:rPr>
          <w:rFonts w:cs="Courier New"/>
          <w:noProof w:val="0"/>
          <w:snapToGrid w:val="0"/>
        </w:rPr>
      </w:pPr>
      <w:r w:rsidRPr="00C37D2B">
        <w:rPr>
          <w:rFonts w:cs="Courier New"/>
          <w:noProof w:val="0"/>
          <w:snapToGrid w:val="0"/>
        </w:rPr>
        <w:tab/>
        <w:t>{ ID id-DataTrafficResourceIndication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E4FFF62" w14:textId="77777777" w:rsidR="006648FD" w:rsidRPr="00C37D2B" w:rsidRDefault="006648FD" w:rsidP="006648FD">
      <w:pPr>
        <w:pStyle w:val="PL"/>
        <w:rPr>
          <w:rFonts w:cs="Courier New"/>
          <w:noProof w:val="0"/>
          <w:snapToGrid w:val="0"/>
        </w:rPr>
      </w:pPr>
      <w:r w:rsidRPr="00C37D2B">
        <w:rPr>
          <w:rFonts w:cs="Courier New"/>
          <w:noProof w:val="0"/>
          <w:snapToGrid w:val="0"/>
        </w:rPr>
        <w:tab/>
        <w:t>{ ID id-SpectrumSharingGroupID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E05143C" w14:textId="77777777" w:rsidR="006648FD" w:rsidRPr="00C37D2B" w:rsidRDefault="006648FD" w:rsidP="006648FD">
      <w:pPr>
        <w:pStyle w:val="PL"/>
        <w:rPr>
          <w:rFonts w:cs="Courier New"/>
          <w:noProof w:val="0"/>
          <w:snapToGrid w:val="0"/>
        </w:rPr>
      </w:pPr>
      <w:r w:rsidRPr="00C37D2B">
        <w:rPr>
          <w:rFonts w:cs="Courier New"/>
          <w:noProof w:val="0"/>
          <w:snapToGrid w:val="0"/>
        </w:rPr>
        <w:tab/>
        <w:t>{ ID id-ListofEUTRACellsinEUTRACoordinationResp</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ListofEUTRACellsinEUTRACoordinationResp</w:t>
      </w:r>
      <w:r w:rsidRPr="00C37D2B">
        <w:rPr>
          <w:rFonts w:cs="Courier New"/>
          <w:noProof w:val="0"/>
          <w:snapToGrid w:val="0"/>
        </w:rPr>
        <w:tab/>
        <w:t>PRESENCE mandatory},</w:t>
      </w:r>
    </w:p>
    <w:p w14:paraId="23E6467F"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542B43FC"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1ADC1030" w14:textId="77777777" w:rsidR="006648FD" w:rsidRPr="00C37D2B" w:rsidRDefault="006648FD" w:rsidP="006648FD">
      <w:pPr>
        <w:pStyle w:val="PL"/>
        <w:rPr>
          <w:rFonts w:cs="Courier New"/>
          <w:noProof w:val="0"/>
          <w:snapToGrid w:val="0"/>
        </w:rPr>
      </w:pPr>
    </w:p>
    <w:p w14:paraId="0765BBA9" w14:textId="77777777" w:rsidR="006648FD" w:rsidRPr="00C37D2B" w:rsidRDefault="006648FD" w:rsidP="006648FD">
      <w:pPr>
        <w:pStyle w:val="PL"/>
        <w:rPr>
          <w:rFonts w:cs="Courier New"/>
          <w:noProof w:val="0"/>
          <w:snapToGrid w:val="0"/>
        </w:rPr>
      </w:pPr>
    </w:p>
    <w:p w14:paraId="64DCFB0A" w14:textId="77777777" w:rsidR="006648FD" w:rsidRPr="00C37D2B" w:rsidRDefault="006648FD" w:rsidP="006648FD">
      <w:pPr>
        <w:pStyle w:val="PL"/>
        <w:rPr>
          <w:rFonts w:cs="Courier New"/>
          <w:noProof w:val="0"/>
          <w:snapToGrid w:val="0"/>
        </w:rPr>
      </w:pPr>
      <w:r w:rsidRPr="00C37D2B">
        <w:rPr>
          <w:rFonts w:cs="Courier New"/>
          <w:noProof w:val="0"/>
          <w:snapToGrid w:val="0"/>
        </w:rPr>
        <w:t>En-gNB-EUTRA-NRCellResourceCoordinationReqAckIEs X2AP-PROTOCOL-IES ::= {</w:t>
      </w:r>
    </w:p>
    <w:p w14:paraId="0C9794C3" w14:textId="77777777" w:rsidR="006648FD" w:rsidRPr="00C37D2B" w:rsidRDefault="006648FD" w:rsidP="006648FD">
      <w:pPr>
        <w:pStyle w:val="PL"/>
        <w:rPr>
          <w:rFonts w:cs="Courier New"/>
          <w:noProof w:val="0"/>
          <w:snapToGrid w:val="0"/>
        </w:rPr>
      </w:pPr>
      <w:r w:rsidRPr="00C37D2B">
        <w:rPr>
          <w:rFonts w:cs="Courier New"/>
          <w:noProof w:val="0"/>
          <w:snapToGrid w:val="0"/>
        </w:rPr>
        <w:tab/>
        <w:t>{ ID id-DataTrafficResourceIndication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E32C66C" w14:textId="77777777" w:rsidR="006648FD" w:rsidRPr="00C37D2B" w:rsidRDefault="006648FD" w:rsidP="006648FD">
      <w:pPr>
        <w:pStyle w:val="PL"/>
        <w:rPr>
          <w:rFonts w:cs="Courier New"/>
          <w:noProof w:val="0"/>
          <w:snapToGrid w:val="0"/>
        </w:rPr>
      </w:pPr>
      <w:r w:rsidRPr="00C37D2B">
        <w:rPr>
          <w:rFonts w:cs="Courier New"/>
          <w:noProof w:val="0"/>
          <w:snapToGrid w:val="0"/>
        </w:rPr>
        <w:tab/>
        <w:t>{ ID id-SpectrumSharingGroupID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CF2DEF2" w14:textId="77777777" w:rsidR="006648FD" w:rsidRPr="00C37D2B" w:rsidRDefault="006648FD" w:rsidP="006648FD">
      <w:pPr>
        <w:pStyle w:val="PL"/>
        <w:rPr>
          <w:rFonts w:cs="Courier New"/>
          <w:noProof w:val="0"/>
          <w:snapToGrid w:val="0"/>
        </w:rPr>
      </w:pPr>
      <w:r w:rsidRPr="00C37D2B">
        <w:rPr>
          <w:rFonts w:cs="Courier New"/>
          <w:noProof w:val="0"/>
          <w:snapToGrid w:val="0"/>
        </w:rPr>
        <w:tab/>
        <w:t>{ ID id-ListofNRCellsinNRCoordinationResp</w:t>
      </w:r>
      <w:r w:rsidRPr="00C37D2B">
        <w:rPr>
          <w:rFonts w:cs="Courier New"/>
          <w:noProof w:val="0"/>
          <w:snapToGrid w:val="0"/>
        </w:rPr>
        <w:tab/>
        <w:t>CRITICALITY reject</w:t>
      </w:r>
      <w:r w:rsidRPr="00C37D2B">
        <w:rPr>
          <w:rFonts w:cs="Courier New"/>
          <w:noProof w:val="0"/>
          <w:snapToGrid w:val="0"/>
        </w:rPr>
        <w:tab/>
        <w:t>TYPE ListofNRCellsinNRCoordinationResp</w:t>
      </w:r>
      <w:r w:rsidRPr="00C37D2B">
        <w:rPr>
          <w:rFonts w:cs="Courier New"/>
          <w:noProof w:val="0"/>
          <w:snapToGrid w:val="0"/>
        </w:rPr>
        <w:tab/>
      </w:r>
      <w:r w:rsidRPr="00C37D2B">
        <w:rPr>
          <w:rFonts w:cs="Courier New"/>
          <w:noProof w:val="0"/>
          <w:snapToGrid w:val="0"/>
        </w:rPr>
        <w:tab/>
        <w:t>PRESENCE mandatory},</w:t>
      </w:r>
    </w:p>
    <w:p w14:paraId="3C5FCF38" w14:textId="77777777" w:rsidR="006648FD" w:rsidRPr="00C37D2B" w:rsidRDefault="006648FD" w:rsidP="006648FD">
      <w:pPr>
        <w:pStyle w:val="PL"/>
        <w:rPr>
          <w:rFonts w:cs="Courier New"/>
          <w:noProof w:val="0"/>
          <w:snapToGrid w:val="0"/>
        </w:rPr>
      </w:pPr>
    </w:p>
    <w:p w14:paraId="429D6100" w14:textId="77777777" w:rsidR="006648FD" w:rsidRPr="00C37D2B" w:rsidRDefault="006648FD" w:rsidP="006648FD">
      <w:pPr>
        <w:pStyle w:val="PL"/>
        <w:rPr>
          <w:rFonts w:cs="Courier New"/>
          <w:noProof w:val="0"/>
          <w:snapToGrid w:val="0"/>
        </w:rPr>
      </w:pPr>
    </w:p>
    <w:p w14:paraId="2A9F05AF"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31A9C565"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59067DB8" w14:textId="77777777" w:rsidR="006648FD" w:rsidRPr="00C37D2B" w:rsidRDefault="006648FD" w:rsidP="006648FD">
      <w:pPr>
        <w:pStyle w:val="PL"/>
        <w:rPr>
          <w:rFonts w:cs="Courier New"/>
          <w:noProof w:val="0"/>
          <w:snapToGrid w:val="0"/>
        </w:rPr>
      </w:pPr>
    </w:p>
    <w:p w14:paraId="6911E75D" w14:textId="77777777" w:rsidR="006648FD" w:rsidRPr="00C37D2B" w:rsidRDefault="006648FD" w:rsidP="006648FD">
      <w:pPr>
        <w:pStyle w:val="PL"/>
        <w:rPr>
          <w:rFonts w:cs="Courier New"/>
          <w:noProof w:val="0"/>
          <w:snapToGrid w:val="0"/>
        </w:rPr>
      </w:pPr>
      <w:r w:rsidRPr="00C37D2B">
        <w:rPr>
          <w:rFonts w:cs="Courier New"/>
          <w:noProof w:val="0"/>
          <w:snapToGrid w:val="0"/>
        </w:rPr>
        <w:t>ListofEUTRACellsinEUTRACoordinationResp ::= SEQUENCE (SIZE (</w:t>
      </w:r>
      <w:r w:rsidRPr="00C37D2B">
        <w:rPr>
          <w:rFonts w:cs="Courier New"/>
          <w:snapToGrid w:val="0"/>
        </w:rPr>
        <w:t>0</w:t>
      </w:r>
      <w:r w:rsidRPr="00C37D2B">
        <w:rPr>
          <w:rFonts w:cs="Courier New"/>
          <w:noProof w:val="0"/>
          <w:snapToGrid w:val="0"/>
        </w:rPr>
        <w:t>..maxCellineNB)) OF ECGI</w:t>
      </w:r>
    </w:p>
    <w:p w14:paraId="6EE5CDB9" w14:textId="77777777" w:rsidR="006648FD" w:rsidRPr="00C37D2B" w:rsidRDefault="006648FD" w:rsidP="006648FD">
      <w:pPr>
        <w:pStyle w:val="PL"/>
        <w:rPr>
          <w:rFonts w:cs="Courier New"/>
          <w:noProof w:val="0"/>
          <w:snapToGrid w:val="0"/>
        </w:rPr>
      </w:pPr>
      <w:r w:rsidRPr="00C37D2B">
        <w:rPr>
          <w:rFonts w:cs="Courier New"/>
          <w:noProof w:val="0"/>
          <w:snapToGrid w:val="0"/>
        </w:rPr>
        <w:t>ListofNRCellsinNRCoordinationResp ::= SEQUENCE (SIZE (</w:t>
      </w:r>
      <w:r w:rsidRPr="00C37D2B">
        <w:rPr>
          <w:rFonts w:cs="Courier New"/>
          <w:snapToGrid w:val="0"/>
        </w:rPr>
        <w:t>0</w:t>
      </w:r>
      <w:r w:rsidRPr="00C37D2B">
        <w:rPr>
          <w:rFonts w:cs="Courier New"/>
          <w:noProof w:val="0"/>
          <w:snapToGrid w:val="0"/>
        </w:rPr>
        <w:t>..maxnoNRcellsSpectrumSharingWithE-UTRA)) OF NRCGI</w:t>
      </w:r>
    </w:p>
    <w:p w14:paraId="0112247A" w14:textId="77777777" w:rsidR="006648FD" w:rsidRPr="00C37D2B" w:rsidRDefault="006648FD" w:rsidP="006648FD">
      <w:pPr>
        <w:pStyle w:val="PL"/>
        <w:rPr>
          <w:rFonts w:cs="Courier New"/>
          <w:noProof w:val="0"/>
          <w:snapToGrid w:val="0"/>
        </w:rPr>
      </w:pPr>
    </w:p>
    <w:p w14:paraId="300E0FF2"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26869687"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14496F55"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X2 REMOVAL REQUEST</w:t>
      </w:r>
    </w:p>
    <w:p w14:paraId="6040C723" w14:textId="77777777" w:rsidR="006648FD" w:rsidRPr="00C37D2B" w:rsidRDefault="006648FD" w:rsidP="006648FD">
      <w:pPr>
        <w:pStyle w:val="PL"/>
        <w:rPr>
          <w:rFonts w:cs="Courier New"/>
          <w:noProof w:val="0"/>
          <w:snapToGrid w:val="0"/>
        </w:rPr>
      </w:pPr>
      <w:r w:rsidRPr="00C37D2B">
        <w:rPr>
          <w:rFonts w:cs="Courier New"/>
          <w:noProof w:val="0"/>
          <w:snapToGrid w:val="0"/>
        </w:rPr>
        <w:lastRenderedPageBreak/>
        <w:t>--</w:t>
      </w:r>
    </w:p>
    <w:p w14:paraId="30247533"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01B101D8" w14:textId="77777777" w:rsidR="006648FD" w:rsidRPr="00C37D2B" w:rsidRDefault="006648FD" w:rsidP="006648FD">
      <w:pPr>
        <w:pStyle w:val="PL"/>
        <w:rPr>
          <w:rFonts w:cs="Courier New"/>
          <w:noProof w:val="0"/>
          <w:snapToGrid w:val="0"/>
        </w:rPr>
      </w:pPr>
    </w:p>
    <w:p w14:paraId="7EA0668D" w14:textId="77777777" w:rsidR="006648FD" w:rsidRPr="00C37D2B" w:rsidRDefault="006648FD" w:rsidP="006648FD">
      <w:pPr>
        <w:pStyle w:val="PL"/>
        <w:rPr>
          <w:rFonts w:cs="Courier New"/>
          <w:noProof w:val="0"/>
          <w:snapToGrid w:val="0"/>
        </w:rPr>
      </w:pPr>
      <w:r w:rsidRPr="00C37D2B">
        <w:rPr>
          <w:rFonts w:cs="Courier New"/>
          <w:noProof w:val="0"/>
          <w:snapToGrid w:val="0"/>
        </w:rPr>
        <w:t>ENDCX2RemovalRequest ::= SEQUENCE {</w:t>
      </w:r>
    </w:p>
    <w:p w14:paraId="6A8B1A12"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{{ENDCX2RemovalRequest-IEs}},</w:t>
      </w:r>
    </w:p>
    <w:p w14:paraId="75741634"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0184B7CA"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5B8B6D43" w14:textId="77777777" w:rsidR="006648FD" w:rsidRPr="00C37D2B" w:rsidRDefault="006648FD" w:rsidP="006648FD">
      <w:pPr>
        <w:pStyle w:val="PL"/>
        <w:rPr>
          <w:rFonts w:cs="Courier New"/>
          <w:noProof w:val="0"/>
          <w:snapToGrid w:val="0"/>
        </w:rPr>
      </w:pPr>
    </w:p>
    <w:p w14:paraId="0EEB9BFB" w14:textId="77777777" w:rsidR="006648FD" w:rsidRPr="00C37D2B" w:rsidRDefault="006648FD" w:rsidP="006648FD">
      <w:pPr>
        <w:pStyle w:val="PL"/>
        <w:rPr>
          <w:rFonts w:cs="Courier New"/>
          <w:noProof w:val="0"/>
          <w:snapToGrid w:val="0"/>
        </w:rPr>
      </w:pPr>
      <w:r w:rsidRPr="00C37D2B">
        <w:rPr>
          <w:rFonts w:cs="Courier New"/>
          <w:noProof w:val="0"/>
          <w:snapToGrid w:val="0"/>
        </w:rPr>
        <w:t>ENDCX2RemovalRequest-IEs X2AP-PROTOCOL-IES ::= {</w:t>
      </w:r>
    </w:p>
    <w:p w14:paraId="7FCB95B1"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 ID id-InitiatingNodeType-EndcX2Removal</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InitiatingNodeType-EndcX2Removal</w:t>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403A9944" w14:textId="77777777" w:rsidR="006648FD" w:rsidRPr="00C37D2B" w:rsidRDefault="006648FD" w:rsidP="006648FD">
      <w:pPr>
        <w:pStyle w:val="PL"/>
        <w:rPr>
          <w:rFonts w:cs="Courier New"/>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C37D2B">
        <w:rPr>
          <w:rFonts w:cs="Courier New"/>
          <w:noProof w:val="0"/>
          <w:snapToGrid w:val="0"/>
        </w:rPr>
        <w:t>,</w:t>
      </w:r>
    </w:p>
    <w:p w14:paraId="2316AA2F"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378B96CE"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01252C7D" w14:textId="77777777" w:rsidR="006648FD" w:rsidRPr="00C37D2B" w:rsidRDefault="006648FD" w:rsidP="006648FD">
      <w:pPr>
        <w:pStyle w:val="PL"/>
        <w:rPr>
          <w:rFonts w:cs="Courier New"/>
          <w:noProof w:val="0"/>
          <w:snapToGrid w:val="0"/>
        </w:rPr>
      </w:pPr>
    </w:p>
    <w:p w14:paraId="0A286E1D" w14:textId="77777777" w:rsidR="006648FD" w:rsidRPr="00C37D2B" w:rsidRDefault="006648FD" w:rsidP="006648FD">
      <w:pPr>
        <w:pStyle w:val="PL"/>
        <w:rPr>
          <w:rFonts w:cs="Courier New"/>
          <w:noProof w:val="0"/>
          <w:snapToGrid w:val="0"/>
        </w:rPr>
      </w:pPr>
      <w:r w:rsidRPr="00C37D2B">
        <w:rPr>
          <w:rFonts w:cs="Courier New"/>
          <w:noProof w:val="0"/>
          <w:snapToGrid w:val="0"/>
        </w:rPr>
        <w:t>InitiatingNodeType-EndcX2Removal ::= CHOICE {</w:t>
      </w:r>
    </w:p>
    <w:p w14:paraId="4C14F294" w14:textId="77777777" w:rsidR="006648FD" w:rsidRPr="00C37D2B" w:rsidRDefault="006648FD" w:rsidP="006648FD">
      <w:pPr>
        <w:pStyle w:val="PL"/>
        <w:rPr>
          <w:rFonts w:cs="Courier New"/>
          <w:noProof w:val="0"/>
          <w:snapToGrid w:val="0"/>
        </w:rPr>
      </w:pPr>
      <w:r w:rsidRPr="00C37D2B">
        <w:rPr>
          <w:rFonts w:cs="Courier New"/>
          <w:noProof w:val="0"/>
          <w:snapToGrid w:val="0"/>
        </w:rPr>
        <w:tab/>
        <w:t>init-eNB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{{ENB-ENDCX2RemovalReqIEs}},</w:t>
      </w:r>
    </w:p>
    <w:p w14:paraId="5AAAE4E7" w14:textId="77777777" w:rsidR="006648FD" w:rsidRPr="00C37D2B" w:rsidRDefault="006648FD" w:rsidP="006648FD">
      <w:pPr>
        <w:pStyle w:val="PL"/>
        <w:rPr>
          <w:rFonts w:cs="Courier New"/>
          <w:noProof w:val="0"/>
          <w:snapToGrid w:val="0"/>
        </w:rPr>
      </w:pPr>
      <w:r w:rsidRPr="00C37D2B">
        <w:rPr>
          <w:rFonts w:cs="Courier New"/>
          <w:noProof w:val="0"/>
          <w:snapToGrid w:val="0"/>
        </w:rPr>
        <w:tab/>
        <w:t>init-en-gNB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{{En-gNB-ENDCX2RemovalReqIEs}},</w:t>
      </w:r>
    </w:p>
    <w:p w14:paraId="691C5EDD"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0070222D"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68DBBC50" w14:textId="77777777" w:rsidR="006648FD" w:rsidRPr="00C37D2B" w:rsidRDefault="006648FD" w:rsidP="006648FD">
      <w:pPr>
        <w:pStyle w:val="PL"/>
        <w:rPr>
          <w:rFonts w:cs="Courier New"/>
          <w:noProof w:val="0"/>
          <w:snapToGrid w:val="0"/>
        </w:rPr>
      </w:pPr>
    </w:p>
    <w:p w14:paraId="50D42A18" w14:textId="77777777" w:rsidR="006648FD" w:rsidRPr="00C37D2B" w:rsidRDefault="006648FD" w:rsidP="006648FD">
      <w:pPr>
        <w:pStyle w:val="PL"/>
        <w:rPr>
          <w:rFonts w:cs="Courier New"/>
          <w:noProof w:val="0"/>
          <w:snapToGrid w:val="0"/>
        </w:rPr>
      </w:pPr>
      <w:r w:rsidRPr="00C37D2B">
        <w:rPr>
          <w:rFonts w:cs="Courier New"/>
          <w:noProof w:val="0"/>
          <w:snapToGrid w:val="0"/>
        </w:rPr>
        <w:t>ENB-ENDCX2RemovalReqIEs X2AP-PROTOCOL-IES ::= {</w:t>
      </w:r>
    </w:p>
    <w:p w14:paraId="765FC8A3" w14:textId="77777777" w:rsidR="006648FD" w:rsidRPr="00C37D2B" w:rsidRDefault="006648FD" w:rsidP="006648FD">
      <w:pPr>
        <w:pStyle w:val="PL"/>
        <w:rPr>
          <w:rFonts w:cs="Courier New"/>
          <w:noProof w:val="0"/>
          <w:snapToGrid w:val="0"/>
        </w:rPr>
      </w:pPr>
      <w:r w:rsidRPr="00C37D2B">
        <w:rPr>
          <w:rFonts w:cs="Courier New"/>
          <w:noProof w:val="0"/>
          <w:snapToGrid w:val="0"/>
        </w:rPr>
        <w:tab/>
        <w:t>{ ID id-GlobalENB-ID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3A100F6"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62AEBEFF"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64E23079" w14:textId="77777777" w:rsidR="006648FD" w:rsidRPr="00C37D2B" w:rsidRDefault="006648FD" w:rsidP="006648FD">
      <w:pPr>
        <w:pStyle w:val="PL"/>
        <w:rPr>
          <w:rFonts w:cs="Courier New"/>
          <w:noProof w:val="0"/>
          <w:snapToGrid w:val="0"/>
        </w:rPr>
      </w:pPr>
    </w:p>
    <w:p w14:paraId="546A8B1D" w14:textId="77777777" w:rsidR="006648FD" w:rsidRPr="00C37D2B" w:rsidRDefault="006648FD" w:rsidP="006648FD">
      <w:pPr>
        <w:pStyle w:val="PL"/>
        <w:rPr>
          <w:rFonts w:cs="Courier New"/>
          <w:noProof w:val="0"/>
          <w:snapToGrid w:val="0"/>
        </w:rPr>
      </w:pPr>
      <w:r w:rsidRPr="00C37D2B">
        <w:rPr>
          <w:rFonts w:cs="Courier New"/>
          <w:noProof w:val="0"/>
          <w:snapToGrid w:val="0"/>
        </w:rPr>
        <w:t>En-gNB-ENDCX2RemovalReqIEs X2AP-PROTOCOL-IES ::= {</w:t>
      </w:r>
    </w:p>
    <w:p w14:paraId="1667CCBA" w14:textId="77777777" w:rsidR="006648FD" w:rsidRPr="00C37D2B" w:rsidRDefault="006648FD" w:rsidP="006648FD">
      <w:pPr>
        <w:pStyle w:val="PL"/>
        <w:rPr>
          <w:rFonts w:cs="Courier New"/>
          <w:noProof w:val="0"/>
          <w:snapToGrid w:val="0"/>
        </w:rPr>
      </w:pPr>
      <w:r w:rsidRPr="00C37D2B">
        <w:rPr>
          <w:rFonts w:cs="Courier New"/>
          <w:noProof w:val="0"/>
          <w:snapToGrid w:val="0"/>
        </w:rPr>
        <w:tab/>
        <w:t>{ ID id-Globalen-gNB-ID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GlobalGNB-ID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725B258"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6C37AB57"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2EB50C7C" w14:textId="77777777" w:rsidR="006648FD" w:rsidRPr="00C37D2B" w:rsidRDefault="006648FD" w:rsidP="006648FD">
      <w:pPr>
        <w:pStyle w:val="PL"/>
        <w:rPr>
          <w:rFonts w:cs="Courier New"/>
          <w:noProof w:val="0"/>
          <w:snapToGrid w:val="0"/>
        </w:rPr>
      </w:pPr>
    </w:p>
    <w:p w14:paraId="72ACCFD4"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6AADEF99"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2DCDBCE4"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X2 REMOVAL RESPONSE</w:t>
      </w:r>
    </w:p>
    <w:p w14:paraId="48D4376B"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105ECD61"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1FF9BCFC" w14:textId="77777777" w:rsidR="006648FD" w:rsidRPr="00C37D2B" w:rsidRDefault="006648FD" w:rsidP="006648FD">
      <w:pPr>
        <w:pStyle w:val="PL"/>
        <w:rPr>
          <w:rFonts w:cs="Courier New"/>
          <w:noProof w:val="0"/>
          <w:snapToGrid w:val="0"/>
        </w:rPr>
      </w:pPr>
    </w:p>
    <w:p w14:paraId="4AD3D29B" w14:textId="77777777" w:rsidR="006648FD" w:rsidRPr="00C37D2B" w:rsidRDefault="006648FD" w:rsidP="006648FD">
      <w:pPr>
        <w:pStyle w:val="PL"/>
        <w:rPr>
          <w:rFonts w:cs="Courier New"/>
          <w:noProof w:val="0"/>
          <w:snapToGrid w:val="0"/>
        </w:rPr>
      </w:pPr>
      <w:r w:rsidRPr="00C37D2B">
        <w:rPr>
          <w:rFonts w:cs="Courier New"/>
          <w:noProof w:val="0"/>
          <w:snapToGrid w:val="0"/>
        </w:rPr>
        <w:t>ENDCX2RemovalResponse ::= SEQUENCE {</w:t>
      </w:r>
    </w:p>
    <w:p w14:paraId="3B4373F4"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{{ENDCX2RemovalResponse-IEs}},</w:t>
      </w:r>
    </w:p>
    <w:p w14:paraId="25C423D8"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709FE4E4"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411CED59" w14:textId="77777777" w:rsidR="006648FD" w:rsidRPr="00C37D2B" w:rsidRDefault="006648FD" w:rsidP="006648FD">
      <w:pPr>
        <w:pStyle w:val="PL"/>
        <w:rPr>
          <w:rFonts w:cs="Courier New"/>
          <w:noProof w:val="0"/>
          <w:snapToGrid w:val="0"/>
        </w:rPr>
      </w:pPr>
    </w:p>
    <w:p w14:paraId="0DCA462D" w14:textId="77777777" w:rsidR="006648FD" w:rsidRPr="00C37D2B" w:rsidRDefault="006648FD" w:rsidP="006648FD">
      <w:pPr>
        <w:pStyle w:val="PL"/>
        <w:rPr>
          <w:rFonts w:cs="Courier New"/>
          <w:noProof w:val="0"/>
          <w:snapToGrid w:val="0"/>
        </w:rPr>
      </w:pPr>
      <w:r w:rsidRPr="00C37D2B">
        <w:rPr>
          <w:rFonts w:cs="Courier New"/>
          <w:noProof w:val="0"/>
          <w:snapToGrid w:val="0"/>
        </w:rPr>
        <w:t>ENDCX2RemovalResponse-IEs X2AP-PROTOCOL-IES ::= {</w:t>
      </w:r>
    </w:p>
    <w:p w14:paraId="23F2F3D5"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 ID id-RespondingNodeType-EndcX2Removal</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RespondingNodeType-EndcX2Removal</w:t>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3A80F0CB" w14:textId="77777777" w:rsidR="006648FD" w:rsidRPr="00C37D2B" w:rsidRDefault="006648FD" w:rsidP="006648FD">
      <w:pPr>
        <w:pStyle w:val="PL"/>
        <w:rPr>
          <w:rFonts w:cs="Courier New"/>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C37D2B">
        <w:rPr>
          <w:rFonts w:cs="Courier New"/>
          <w:noProof w:val="0"/>
          <w:snapToGrid w:val="0"/>
        </w:rPr>
        <w:t>,</w:t>
      </w:r>
    </w:p>
    <w:p w14:paraId="7FA28158"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184918DD"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474B8E8E" w14:textId="77777777" w:rsidR="006648FD" w:rsidRPr="00C37D2B" w:rsidRDefault="006648FD" w:rsidP="006648FD">
      <w:pPr>
        <w:pStyle w:val="PL"/>
        <w:rPr>
          <w:rFonts w:cs="Courier New"/>
          <w:noProof w:val="0"/>
          <w:snapToGrid w:val="0"/>
        </w:rPr>
      </w:pPr>
    </w:p>
    <w:p w14:paraId="38A8C73C" w14:textId="77777777" w:rsidR="006648FD" w:rsidRPr="00C37D2B" w:rsidRDefault="006648FD" w:rsidP="006648FD">
      <w:pPr>
        <w:pStyle w:val="PL"/>
        <w:rPr>
          <w:rFonts w:cs="Courier New"/>
          <w:noProof w:val="0"/>
          <w:snapToGrid w:val="0"/>
        </w:rPr>
      </w:pPr>
      <w:r w:rsidRPr="00C37D2B">
        <w:rPr>
          <w:rFonts w:cs="Courier New"/>
          <w:noProof w:val="0"/>
          <w:snapToGrid w:val="0"/>
        </w:rPr>
        <w:t>RespondingNodeType-EndcX2Removal ::= CHOICE {</w:t>
      </w:r>
    </w:p>
    <w:p w14:paraId="3DF026FB" w14:textId="77777777" w:rsidR="006648FD" w:rsidRPr="00C37D2B" w:rsidRDefault="006648FD" w:rsidP="006648FD">
      <w:pPr>
        <w:pStyle w:val="PL"/>
        <w:rPr>
          <w:rFonts w:cs="Courier New"/>
          <w:noProof w:val="0"/>
          <w:snapToGrid w:val="0"/>
        </w:rPr>
      </w:pPr>
      <w:r w:rsidRPr="00C37D2B">
        <w:rPr>
          <w:rFonts w:cs="Courier New"/>
          <w:noProof w:val="0"/>
          <w:snapToGrid w:val="0"/>
        </w:rPr>
        <w:tab/>
        <w:t>respond-eNB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{{ENB-ENDCX2RemovalReqAckIEs}},</w:t>
      </w:r>
    </w:p>
    <w:p w14:paraId="41145163" w14:textId="77777777" w:rsidR="006648FD" w:rsidRPr="00C37D2B" w:rsidRDefault="006648FD" w:rsidP="006648FD">
      <w:pPr>
        <w:pStyle w:val="PL"/>
        <w:rPr>
          <w:rFonts w:cs="Courier New"/>
          <w:noProof w:val="0"/>
          <w:snapToGrid w:val="0"/>
        </w:rPr>
      </w:pPr>
      <w:r w:rsidRPr="00C37D2B">
        <w:rPr>
          <w:rFonts w:cs="Courier New"/>
          <w:noProof w:val="0"/>
          <w:snapToGrid w:val="0"/>
        </w:rPr>
        <w:tab/>
        <w:t>respond-en-gNB</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{{En-gNB-ENDCX2RemovalReqAckIEs}},</w:t>
      </w:r>
    </w:p>
    <w:p w14:paraId="43831383"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16906C8C"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DA0F62D" w14:textId="77777777" w:rsidR="006648FD" w:rsidRPr="00C37D2B" w:rsidRDefault="006648FD" w:rsidP="006648FD">
      <w:pPr>
        <w:pStyle w:val="PL"/>
        <w:rPr>
          <w:rFonts w:cs="Courier New"/>
          <w:noProof w:val="0"/>
          <w:snapToGrid w:val="0"/>
        </w:rPr>
      </w:pPr>
    </w:p>
    <w:p w14:paraId="6310E27B" w14:textId="77777777" w:rsidR="006648FD" w:rsidRPr="00C37D2B" w:rsidRDefault="006648FD" w:rsidP="006648FD">
      <w:pPr>
        <w:pStyle w:val="PL"/>
        <w:rPr>
          <w:rFonts w:cs="Courier New"/>
          <w:noProof w:val="0"/>
          <w:snapToGrid w:val="0"/>
        </w:rPr>
      </w:pPr>
      <w:r w:rsidRPr="00C37D2B">
        <w:rPr>
          <w:rFonts w:cs="Courier New"/>
          <w:noProof w:val="0"/>
          <w:snapToGrid w:val="0"/>
        </w:rPr>
        <w:lastRenderedPageBreak/>
        <w:t>ENB-ENDCX2RemovalReqAckIEs X2AP-PROTOCOL-IES ::= {</w:t>
      </w:r>
    </w:p>
    <w:p w14:paraId="19CD6320" w14:textId="77777777" w:rsidR="006648FD" w:rsidRPr="00C37D2B" w:rsidRDefault="006648FD" w:rsidP="006648FD">
      <w:pPr>
        <w:pStyle w:val="PL"/>
        <w:rPr>
          <w:rFonts w:cs="Courier New"/>
          <w:noProof w:val="0"/>
          <w:snapToGrid w:val="0"/>
        </w:rPr>
      </w:pPr>
      <w:r w:rsidRPr="00C37D2B">
        <w:rPr>
          <w:rFonts w:cs="Courier New"/>
          <w:noProof w:val="0"/>
          <w:snapToGrid w:val="0"/>
        </w:rPr>
        <w:tab/>
        <w:t>{ ID id-GlobalENB-ID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7607F50"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4C012536"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62FD59EA" w14:textId="77777777" w:rsidR="006648FD" w:rsidRPr="00C37D2B" w:rsidRDefault="006648FD" w:rsidP="006648FD">
      <w:pPr>
        <w:pStyle w:val="PL"/>
        <w:rPr>
          <w:rFonts w:cs="Courier New"/>
          <w:noProof w:val="0"/>
          <w:snapToGrid w:val="0"/>
        </w:rPr>
      </w:pPr>
    </w:p>
    <w:p w14:paraId="2C6F42EC" w14:textId="77777777" w:rsidR="006648FD" w:rsidRPr="00C37D2B" w:rsidRDefault="006648FD" w:rsidP="006648FD">
      <w:pPr>
        <w:pStyle w:val="PL"/>
        <w:rPr>
          <w:rFonts w:cs="Courier New"/>
          <w:noProof w:val="0"/>
          <w:snapToGrid w:val="0"/>
        </w:rPr>
      </w:pPr>
      <w:r w:rsidRPr="00C37D2B">
        <w:rPr>
          <w:rFonts w:cs="Courier New"/>
          <w:noProof w:val="0"/>
          <w:snapToGrid w:val="0"/>
        </w:rPr>
        <w:t>En-gNB-ENDCX2RemovalReqAckIEs X2AP-PROTOCOL-IES ::= {</w:t>
      </w:r>
    </w:p>
    <w:p w14:paraId="43671434" w14:textId="77777777" w:rsidR="006648FD" w:rsidRPr="00C37D2B" w:rsidRDefault="006648FD" w:rsidP="006648FD">
      <w:pPr>
        <w:pStyle w:val="PL"/>
        <w:rPr>
          <w:rFonts w:cs="Courier New"/>
          <w:noProof w:val="0"/>
          <w:snapToGrid w:val="0"/>
        </w:rPr>
      </w:pPr>
      <w:r w:rsidRPr="00C37D2B">
        <w:rPr>
          <w:rFonts w:cs="Courier New"/>
          <w:noProof w:val="0"/>
          <w:snapToGrid w:val="0"/>
        </w:rPr>
        <w:tab/>
        <w:t>{ ID id-Globalen-gNB-ID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GlobalGNB-ID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47ED8C5"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714EDB26"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793A3BFC" w14:textId="77777777" w:rsidR="006648FD" w:rsidRPr="00C37D2B" w:rsidRDefault="006648FD" w:rsidP="006648FD">
      <w:pPr>
        <w:pStyle w:val="PL"/>
        <w:rPr>
          <w:rFonts w:cs="Courier New"/>
          <w:noProof w:val="0"/>
          <w:snapToGrid w:val="0"/>
        </w:rPr>
      </w:pPr>
    </w:p>
    <w:p w14:paraId="4A1C2410"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34A05AD8"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06C9F2EE"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X2 REMOVAL FAILURE</w:t>
      </w:r>
    </w:p>
    <w:p w14:paraId="0C793B81"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21EC6954"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05918E77" w14:textId="77777777" w:rsidR="006648FD" w:rsidRPr="00C37D2B" w:rsidRDefault="006648FD" w:rsidP="006648FD">
      <w:pPr>
        <w:pStyle w:val="PL"/>
        <w:rPr>
          <w:rFonts w:cs="Courier New"/>
          <w:noProof w:val="0"/>
          <w:snapToGrid w:val="0"/>
        </w:rPr>
      </w:pPr>
    </w:p>
    <w:p w14:paraId="3C1321A1" w14:textId="77777777" w:rsidR="006648FD" w:rsidRPr="00C37D2B" w:rsidRDefault="006648FD" w:rsidP="006648FD">
      <w:pPr>
        <w:pStyle w:val="PL"/>
        <w:rPr>
          <w:rFonts w:cs="Courier New"/>
          <w:noProof w:val="0"/>
          <w:snapToGrid w:val="0"/>
        </w:rPr>
      </w:pPr>
      <w:r w:rsidRPr="00C37D2B">
        <w:rPr>
          <w:rFonts w:cs="Courier New"/>
          <w:noProof w:val="0"/>
          <w:snapToGrid w:val="0"/>
        </w:rPr>
        <w:t>ENDCX2RemovalFailure ::= SEQUENCE {</w:t>
      </w:r>
    </w:p>
    <w:p w14:paraId="44FDF262"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{{ENDCX2RemovalFailure-IEs}},</w:t>
      </w:r>
    </w:p>
    <w:p w14:paraId="5D486BB9"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3E59750B"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08EC02DD" w14:textId="77777777" w:rsidR="006648FD" w:rsidRPr="00C37D2B" w:rsidRDefault="006648FD" w:rsidP="006648FD">
      <w:pPr>
        <w:pStyle w:val="PL"/>
        <w:rPr>
          <w:rFonts w:cs="Courier New"/>
          <w:noProof w:val="0"/>
          <w:snapToGrid w:val="0"/>
        </w:rPr>
      </w:pPr>
    </w:p>
    <w:p w14:paraId="61367FEC" w14:textId="77777777" w:rsidR="006648FD" w:rsidRPr="00C37D2B" w:rsidRDefault="006648FD" w:rsidP="006648FD">
      <w:pPr>
        <w:pStyle w:val="PL"/>
        <w:rPr>
          <w:rFonts w:cs="Courier New"/>
          <w:noProof w:val="0"/>
          <w:snapToGrid w:val="0"/>
        </w:rPr>
      </w:pPr>
      <w:r w:rsidRPr="00C37D2B">
        <w:rPr>
          <w:rFonts w:cs="Courier New"/>
          <w:noProof w:val="0"/>
          <w:snapToGrid w:val="0"/>
        </w:rPr>
        <w:t>ENDCX2RemovalFailure-IEs X2AP-PROTOCOL-IES ::= {</w:t>
      </w:r>
    </w:p>
    <w:p w14:paraId="02D65DF3" w14:textId="77777777" w:rsidR="006648FD" w:rsidRPr="00C37D2B" w:rsidRDefault="006648FD" w:rsidP="006648FD">
      <w:pPr>
        <w:pStyle w:val="PL"/>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 |</w:t>
      </w:r>
    </w:p>
    <w:p w14:paraId="74DEE540"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 }</w:t>
      </w:r>
      <w:r w:rsidRPr="00C37D2B">
        <w:rPr>
          <w:noProof w:val="0"/>
          <w:snapToGrid w:val="0"/>
        </w:rPr>
        <w:t>|</w:t>
      </w:r>
    </w:p>
    <w:p w14:paraId="260DCE60" w14:textId="77777777" w:rsidR="006648FD" w:rsidRPr="00C37D2B" w:rsidRDefault="006648FD" w:rsidP="006648FD">
      <w:pPr>
        <w:pStyle w:val="PL"/>
        <w:rPr>
          <w:rFonts w:cs="Courier New"/>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t>PRESENCE optional }</w:t>
      </w:r>
      <w:r w:rsidRPr="00C37D2B">
        <w:rPr>
          <w:rFonts w:cs="Courier New"/>
          <w:noProof w:val="0"/>
          <w:snapToGrid w:val="0"/>
        </w:rPr>
        <w:t>,</w:t>
      </w:r>
    </w:p>
    <w:p w14:paraId="7AB308AC"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4160997B"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1ECEC36" w14:textId="77777777" w:rsidR="006648FD" w:rsidRPr="00C37D2B" w:rsidRDefault="006648FD" w:rsidP="006648FD">
      <w:pPr>
        <w:pStyle w:val="PL"/>
        <w:rPr>
          <w:rFonts w:cs="Courier New"/>
          <w:noProof w:val="0"/>
          <w:snapToGrid w:val="0"/>
        </w:rPr>
      </w:pPr>
    </w:p>
    <w:p w14:paraId="692E9600"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3B3D7BA8"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40BDA6F6"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DATA FORWARDING ADDRESS INDICATION</w:t>
      </w:r>
    </w:p>
    <w:p w14:paraId="46BAF76B"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0DB2ABBA"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1A72A89C" w14:textId="77777777" w:rsidR="006648FD" w:rsidRPr="00C37D2B" w:rsidRDefault="006648FD" w:rsidP="006648FD">
      <w:pPr>
        <w:pStyle w:val="PL"/>
        <w:rPr>
          <w:rFonts w:cs="Courier New"/>
          <w:noProof w:val="0"/>
          <w:snapToGrid w:val="0"/>
        </w:rPr>
      </w:pPr>
    </w:p>
    <w:p w14:paraId="3BBB1854" w14:textId="77777777" w:rsidR="006648FD" w:rsidRPr="00C37D2B" w:rsidRDefault="006648FD" w:rsidP="006648FD">
      <w:pPr>
        <w:pStyle w:val="PL"/>
        <w:rPr>
          <w:rFonts w:cs="Courier New"/>
          <w:noProof w:val="0"/>
          <w:snapToGrid w:val="0"/>
        </w:rPr>
      </w:pPr>
      <w:r w:rsidRPr="00C37D2B">
        <w:rPr>
          <w:rFonts w:cs="Courier New"/>
          <w:noProof w:val="0"/>
          <w:snapToGrid w:val="0"/>
        </w:rPr>
        <w:t>DataForwardingAddressIndication ::= SEQUENCE {</w:t>
      </w:r>
    </w:p>
    <w:p w14:paraId="13A11613"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{{DataForwardingAddressIndication-IEs}},</w:t>
      </w:r>
    </w:p>
    <w:p w14:paraId="25D89C4A"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01F07E01"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021EABE8" w14:textId="77777777" w:rsidR="006648FD" w:rsidRPr="00C37D2B" w:rsidRDefault="006648FD" w:rsidP="006648FD">
      <w:pPr>
        <w:pStyle w:val="PL"/>
        <w:rPr>
          <w:rFonts w:cs="Courier New"/>
          <w:noProof w:val="0"/>
          <w:snapToGrid w:val="0"/>
        </w:rPr>
      </w:pPr>
    </w:p>
    <w:p w14:paraId="6DB597F5" w14:textId="77777777" w:rsidR="006648FD" w:rsidRPr="00C37D2B" w:rsidRDefault="006648FD" w:rsidP="006648FD">
      <w:pPr>
        <w:pStyle w:val="PL"/>
        <w:rPr>
          <w:rFonts w:cs="Courier New"/>
          <w:noProof w:val="0"/>
          <w:snapToGrid w:val="0"/>
        </w:rPr>
      </w:pPr>
      <w:r w:rsidRPr="00C37D2B">
        <w:rPr>
          <w:rFonts w:cs="Courier New"/>
          <w:noProof w:val="0"/>
          <w:snapToGrid w:val="0"/>
        </w:rPr>
        <w:t>DataForwardingAddressIndication-IEs X2AP-PROTOCOL-IES ::= {</w:t>
      </w:r>
    </w:p>
    <w:p w14:paraId="6A937713" w14:textId="77777777" w:rsidR="006648FD" w:rsidRPr="00C37D2B" w:rsidRDefault="006648FD" w:rsidP="006648FD">
      <w:pPr>
        <w:pStyle w:val="PL"/>
        <w:rPr>
          <w:rFonts w:cs="Courier New"/>
          <w:noProof w:val="0"/>
          <w:snapToGrid w:val="0"/>
        </w:rPr>
      </w:pPr>
      <w:r w:rsidRPr="00C37D2B">
        <w:rPr>
          <w:rFonts w:cs="Courier New"/>
          <w:noProof w:val="0"/>
          <w:snapToGrid w:val="0"/>
        </w:rPr>
        <w:tab/>
        <w:t>{ ID id-New-eNB-UE-X2AP-ID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64C0DD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id-New-eNB-UE-X2AP-ID-Extension</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 }|</w:t>
      </w:r>
    </w:p>
    <w:p w14:paraId="1EBAAC5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id-Old-eNB-UE-X2AP-ID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A72864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id-Old-eNB-UE-X2AP-ID-Extension</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 }|</w:t>
      </w:r>
    </w:p>
    <w:p w14:paraId="58F1AF95" w14:textId="77777777" w:rsidR="008B5259" w:rsidRDefault="006648FD" w:rsidP="008B5259">
      <w:pPr>
        <w:pStyle w:val="PL"/>
        <w:rPr>
          <w:ins w:id="1544" w:author="R3-204150" w:date="2020-06-13T10:16:00Z"/>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id-E-RABs-DataForwardingAddress-List</w:t>
      </w:r>
      <w:r w:rsidRPr="00C37D2B">
        <w:rPr>
          <w:rFonts w:cs="Courier New"/>
          <w:noProof w:val="0"/>
          <w:snapToGrid w:val="0"/>
        </w:rPr>
        <w:tab/>
        <w:t>CRITICALITY ignore</w:t>
      </w:r>
      <w:r w:rsidRPr="00C37D2B">
        <w:rPr>
          <w:rFonts w:cs="Courier New"/>
          <w:noProof w:val="0"/>
          <w:snapToGrid w:val="0"/>
        </w:rPr>
        <w:tab/>
        <w:t>TYPE E-RABs-DataForwardingAddress-List</w:t>
      </w:r>
      <w:r w:rsidRPr="00C37D2B">
        <w:rPr>
          <w:rFonts w:cs="Courier New"/>
          <w:noProof w:val="0"/>
          <w:snapToGrid w:val="0"/>
        </w:rPr>
        <w:tab/>
      </w:r>
      <w:r w:rsidRPr="00C37D2B">
        <w:rPr>
          <w:rFonts w:cs="Courier New"/>
          <w:noProof w:val="0"/>
          <w:snapToGrid w:val="0"/>
        </w:rPr>
        <w:tab/>
        <w:t>PRESENCE mandatory}</w:t>
      </w:r>
      <w:ins w:id="1545" w:author="R3-204150" w:date="2020-06-13T10:16:00Z">
        <w:r w:rsidR="008B5259">
          <w:rPr>
            <w:rFonts w:cs="Courier New"/>
            <w:noProof w:val="0"/>
            <w:snapToGrid w:val="0"/>
          </w:rPr>
          <w:t>|</w:t>
        </w:r>
      </w:ins>
    </w:p>
    <w:p w14:paraId="16956719" w14:textId="562B0FAE" w:rsidR="006648FD" w:rsidRPr="00C37D2B" w:rsidRDefault="008B5259" w:rsidP="008B5259">
      <w:pPr>
        <w:pStyle w:val="PL"/>
        <w:rPr>
          <w:rFonts w:cs="Courier New"/>
          <w:noProof w:val="0"/>
          <w:snapToGrid w:val="0"/>
        </w:rPr>
      </w:pPr>
      <w:ins w:id="1546" w:author="R3-204150" w:date="2020-06-13T10:16:00Z">
        <w:r>
          <w:rPr>
            <w:rFonts w:cs="Courier New"/>
            <w:noProof w:val="0"/>
            <w:snapToGrid w:val="0"/>
          </w:rPr>
          <w:tab/>
        </w:r>
        <w:r>
          <w:rPr>
            <w:snapToGrid w:val="0"/>
            <w:lang w:eastAsia="en-GB"/>
          </w:rPr>
          <w:t>{ ID id-CHO-DC-</w:t>
        </w:r>
        <w:r w:rsidRPr="00B818AB">
          <w:rPr>
            <w:snapToGrid w:val="0"/>
            <w:lang w:eastAsia="en-GB"/>
          </w:rPr>
          <w:t>Indicator</w:t>
        </w:r>
        <w:r>
          <w:rPr>
            <w:snapToGrid w:val="0"/>
            <w:lang w:eastAsia="en-GB"/>
          </w:rPr>
          <w:tab/>
        </w:r>
        <w:r>
          <w:rPr>
            <w:snapToGrid w:val="0"/>
            <w:lang w:eastAsia="en-GB"/>
          </w:rPr>
          <w:tab/>
        </w:r>
      </w:ins>
      <w:ins w:id="1547" w:author="R3-204150" w:date="2020-06-13T10:17:00Z">
        <w:r>
          <w:rPr>
            <w:snapToGrid w:val="0"/>
            <w:lang w:eastAsia="en-GB"/>
          </w:rPr>
          <w:tab/>
        </w:r>
        <w:r>
          <w:rPr>
            <w:snapToGrid w:val="0"/>
            <w:lang w:eastAsia="en-GB"/>
          </w:rPr>
          <w:tab/>
        </w:r>
        <w:r>
          <w:rPr>
            <w:snapToGrid w:val="0"/>
            <w:lang w:eastAsia="en-GB"/>
          </w:rPr>
          <w:tab/>
        </w:r>
      </w:ins>
      <w:ins w:id="1548" w:author="R3-204150" w:date="2020-06-13T10:16:00Z">
        <w:r w:rsidRPr="00B818AB">
          <w:rPr>
            <w:snapToGrid w:val="0"/>
            <w:lang w:eastAsia="en-GB"/>
          </w:rPr>
          <w:t>CRITICALITY reject</w:t>
        </w:r>
        <w:r>
          <w:rPr>
            <w:snapToGrid w:val="0"/>
            <w:lang w:eastAsia="en-GB"/>
          </w:rPr>
          <w:tab/>
          <w:t>TYPE CHO-DC-</w:t>
        </w:r>
        <w:r w:rsidRPr="00B818AB">
          <w:rPr>
            <w:snapToGrid w:val="0"/>
            <w:lang w:eastAsia="en-GB"/>
          </w:rPr>
          <w:t>Indicator</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PRESENCE optional}</w:t>
        </w:r>
      </w:ins>
      <w:r w:rsidR="006648FD" w:rsidRPr="00C37D2B">
        <w:rPr>
          <w:rFonts w:cs="Courier New"/>
          <w:noProof w:val="0"/>
          <w:snapToGrid w:val="0"/>
        </w:rPr>
        <w:t>,</w:t>
      </w:r>
    </w:p>
    <w:p w14:paraId="7CA0EABE"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445A71DC"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5CCEE20E" w14:textId="77777777" w:rsidR="006648FD" w:rsidRPr="00C37D2B" w:rsidRDefault="006648FD" w:rsidP="006648FD">
      <w:pPr>
        <w:pStyle w:val="PL"/>
        <w:rPr>
          <w:rFonts w:cs="Courier New"/>
          <w:noProof w:val="0"/>
          <w:snapToGrid w:val="0"/>
        </w:rPr>
      </w:pPr>
    </w:p>
    <w:p w14:paraId="07C32AD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E-RABs-DataForwardingAddress-List ::= SEQUENCE (SIZE(1..maxnoofBearers)) OF ProtocolIE-Single-Container { {E-RABs-DataForwardingAddress-ItemIEs} }</w:t>
      </w:r>
    </w:p>
    <w:p w14:paraId="654E9E2B" w14:textId="77777777" w:rsidR="006648FD" w:rsidRPr="00C37D2B" w:rsidRDefault="006648FD" w:rsidP="006648FD">
      <w:pPr>
        <w:pStyle w:val="PL"/>
        <w:spacing w:line="0" w:lineRule="atLeast"/>
        <w:rPr>
          <w:rFonts w:cs="Courier New"/>
          <w:noProof w:val="0"/>
          <w:snapToGrid w:val="0"/>
        </w:rPr>
      </w:pPr>
    </w:p>
    <w:p w14:paraId="1416B65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E-RABs-DataForwardingAddress-ItemIEs</w:t>
      </w:r>
      <w:r w:rsidRPr="00C37D2B">
        <w:rPr>
          <w:rFonts w:cs="Courier New"/>
          <w:noProof w:val="0"/>
          <w:snapToGrid w:val="0"/>
        </w:rPr>
        <w:tab/>
        <w:t>X2AP-PROTOCOL-IES ::= {</w:t>
      </w:r>
    </w:p>
    <w:p w14:paraId="465DA52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id-E-RABs-DataForwardingAddress-Item</w:t>
      </w:r>
      <w:r w:rsidRPr="00C37D2B">
        <w:rPr>
          <w:rFonts w:cs="Courier New"/>
          <w:noProof w:val="0"/>
          <w:snapToGrid w:val="0"/>
        </w:rPr>
        <w:tab/>
        <w:t>CRITICALITY ignore</w:t>
      </w:r>
      <w:r w:rsidRPr="00C37D2B">
        <w:rPr>
          <w:rFonts w:cs="Courier New"/>
          <w:noProof w:val="0"/>
          <w:snapToGrid w:val="0"/>
        </w:rPr>
        <w:tab/>
        <w:t>TYPE E-RABs-DataForwardingAddress-Item</w:t>
      </w:r>
      <w:r w:rsidRPr="00C37D2B">
        <w:rPr>
          <w:rFonts w:cs="Courier New"/>
          <w:noProof w:val="0"/>
          <w:snapToGrid w:val="0"/>
        </w:rPr>
        <w:tab/>
        <w:t>PRESENCE mandatory},</w:t>
      </w:r>
    </w:p>
    <w:p w14:paraId="1194E36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w:t>
      </w:r>
    </w:p>
    <w:p w14:paraId="17E5401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0D85905" w14:textId="77777777" w:rsidR="006648FD" w:rsidRPr="00C37D2B" w:rsidRDefault="006648FD" w:rsidP="006648FD">
      <w:pPr>
        <w:pStyle w:val="PL"/>
        <w:spacing w:line="0" w:lineRule="atLeast"/>
        <w:rPr>
          <w:rFonts w:cs="Courier New"/>
          <w:noProof w:val="0"/>
          <w:snapToGrid w:val="0"/>
        </w:rPr>
      </w:pPr>
    </w:p>
    <w:p w14:paraId="16DBE42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E-RABs-DataForwardingAddress-Item ::= SEQUENCE {</w:t>
      </w:r>
    </w:p>
    <w:p w14:paraId="0CCD06D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308B0E1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noProof w:val="0"/>
        </w:rPr>
        <w:t>GTPtunnelEndpoint</w:t>
      </w:r>
      <w:r w:rsidRPr="00C37D2B">
        <w:rPr>
          <w:rFonts w:cs="Courier New"/>
          <w:noProof w:val="0"/>
          <w:snapToGrid w:val="0"/>
        </w:rPr>
        <w:t>,</w:t>
      </w:r>
    </w:p>
    <w:p w14:paraId="61A8487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{E-RABs-DataForwardingAddress-ItemExtIEs} } OPTIONAL,</w:t>
      </w:r>
    </w:p>
    <w:p w14:paraId="0FF1F63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07EAFA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724C108" w14:textId="77777777" w:rsidR="006648FD" w:rsidRPr="00C37D2B" w:rsidRDefault="006648FD" w:rsidP="006648FD">
      <w:pPr>
        <w:pStyle w:val="PL"/>
        <w:spacing w:line="0" w:lineRule="atLeast"/>
        <w:rPr>
          <w:rFonts w:cs="Courier New"/>
          <w:noProof w:val="0"/>
          <w:snapToGrid w:val="0"/>
        </w:rPr>
      </w:pPr>
    </w:p>
    <w:p w14:paraId="480E07F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E-RABs-DataForwardingAddress-ItemExtIEs X2AP-PROTOCOL-EXTENSION ::= {</w:t>
      </w:r>
    </w:p>
    <w:p w14:paraId="5D53F062" w14:textId="77777777" w:rsidR="006648FD" w:rsidRPr="00C37D2B" w:rsidRDefault="006648FD" w:rsidP="006648FD">
      <w:pPr>
        <w:pStyle w:val="PL"/>
        <w:spacing w:line="0" w:lineRule="atLeast"/>
        <w:rPr>
          <w:rFonts w:cs="Courier New"/>
          <w:noProof w:val="0"/>
          <w:snapToGrid w:val="0"/>
        </w:rPr>
      </w:pPr>
      <w:r w:rsidRPr="00C37D2B">
        <w:rPr>
          <w:noProof w:val="0"/>
          <w:snapToGrid w:val="0"/>
        </w:rPr>
        <w:tab/>
      </w:r>
      <w:r w:rsidRPr="00C37D2B">
        <w:rPr>
          <w:rFonts w:cs="Courier New"/>
          <w:noProof w:val="0"/>
          <w:snapToGrid w:val="0"/>
        </w:rPr>
        <w:t>...</w:t>
      </w:r>
    </w:p>
    <w:p w14:paraId="7839CA2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C0CF8E2" w14:textId="77777777" w:rsidR="006648FD" w:rsidRPr="00C37D2B" w:rsidRDefault="006648FD" w:rsidP="006648FD">
      <w:pPr>
        <w:pStyle w:val="PL"/>
        <w:rPr>
          <w:rFonts w:cs="Courier New"/>
          <w:noProof w:val="0"/>
          <w:snapToGrid w:val="0"/>
        </w:rPr>
      </w:pPr>
    </w:p>
    <w:p w14:paraId="78B4D149" w14:textId="77777777" w:rsidR="006648FD" w:rsidRPr="00C37D2B" w:rsidRDefault="006648FD" w:rsidP="006648FD">
      <w:pPr>
        <w:pStyle w:val="PL"/>
        <w:rPr>
          <w:noProof w:val="0"/>
        </w:rPr>
      </w:pPr>
      <w:r w:rsidRPr="00C37D2B">
        <w:rPr>
          <w:noProof w:val="0"/>
        </w:rPr>
        <w:t>-- **************************************************************</w:t>
      </w:r>
    </w:p>
    <w:p w14:paraId="4BCDDFE5" w14:textId="77777777" w:rsidR="006648FD" w:rsidRPr="00C37D2B" w:rsidRDefault="006648FD" w:rsidP="006648FD">
      <w:pPr>
        <w:pStyle w:val="PL"/>
        <w:rPr>
          <w:noProof w:val="0"/>
        </w:rPr>
      </w:pPr>
      <w:r w:rsidRPr="00C37D2B">
        <w:rPr>
          <w:noProof w:val="0"/>
        </w:rPr>
        <w:t>--</w:t>
      </w:r>
    </w:p>
    <w:p w14:paraId="34133021" w14:textId="77777777" w:rsidR="006648FD" w:rsidRPr="00C37D2B" w:rsidRDefault="006648FD" w:rsidP="006648FD">
      <w:pPr>
        <w:pStyle w:val="PL"/>
        <w:outlineLvl w:val="3"/>
        <w:rPr>
          <w:noProof w:val="0"/>
        </w:rPr>
      </w:pPr>
      <w:r w:rsidRPr="00C37D2B">
        <w:rPr>
          <w:noProof w:val="0"/>
        </w:rPr>
        <w:t>-- GNB STATUS INDICATION</w:t>
      </w:r>
    </w:p>
    <w:p w14:paraId="5F2A36F5" w14:textId="77777777" w:rsidR="006648FD" w:rsidRPr="00C37D2B" w:rsidRDefault="006648FD" w:rsidP="006648FD">
      <w:pPr>
        <w:pStyle w:val="PL"/>
        <w:rPr>
          <w:noProof w:val="0"/>
        </w:rPr>
      </w:pPr>
      <w:r w:rsidRPr="00C37D2B">
        <w:rPr>
          <w:noProof w:val="0"/>
        </w:rPr>
        <w:t>--</w:t>
      </w:r>
    </w:p>
    <w:p w14:paraId="718B2E17" w14:textId="77777777" w:rsidR="006648FD" w:rsidRPr="00C37D2B" w:rsidRDefault="006648FD" w:rsidP="006648FD">
      <w:pPr>
        <w:pStyle w:val="PL"/>
        <w:rPr>
          <w:noProof w:val="0"/>
        </w:rPr>
      </w:pPr>
      <w:r w:rsidRPr="00C37D2B">
        <w:rPr>
          <w:noProof w:val="0"/>
        </w:rPr>
        <w:t>-- **************************************************************</w:t>
      </w:r>
    </w:p>
    <w:p w14:paraId="03742770" w14:textId="77777777" w:rsidR="006648FD" w:rsidRPr="00C37D2B" w:rsidRDefault="006648FD" w:rsidP="006648FD">
      <w:pPr>
        <w:pStyle w:val="PL"/>
        <w:rPr>
          <w:noProof w:val="0"/>
        </w:rPr>
      </w:pPr>
    </w:p>
    <w:p w14:paraId="1A19A990" w14:textId="77777777" w:rsidR="006648FD" w:rsidRPr="00C37D2B" w:rsidRDefault="006648FD" w:rsidP="006648FD">
      <w:pPr>
        <w:pStyle w:val="PL"/>
        <w:rPr>
          <w:rFonts w:cs="Courier New"/>
          <w:noProof w:val="0"/>
          <w:snapToGrid w:val="0"/>
        </w:rPr>
      </w:pPr>
    </w:p>
    <w:p w14:paraId="658AC3CA" w14:textId="77777777" w:rsidR="006648FD" w:rsidRPr="00C37D2B" w:rsidRDefault="006648FD" w:rsidP="006648FD">
      <w:pPr>
        <w:pStyle w:val="PL"/>
        <w:rPr>
          <w:rFonts w:cs="Courier New"/>
          <w:noProof w:val="0"/>
          <w:snapToGrid w:val="0"/>
        </w:rPr>
      </w:pPr>
      <w:r w:rsidRPr="00C37D2B">
        <w:rPr>
          <w:rFonts w:cs="Courier New"/>
          <w:noProof w:val="0"/>
          <w:snapToGrid w:val="0"/>
        </w:rPr>
        <w:t>GNBStatusIndication ::= SEQUENCE {</w:t>
      </w:r>
    </w:p>
    <w:p w14:paraId="17860B5B"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 { GNBStatusIndicationIEs} },</w:t>
      </w:r>
    </w:p>
    <w:p w14:paraId="0C6E55EA"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7FE299CB"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332EBE5" w14:textId="77777777" w:rsidR="006648FD" w:rsidRPr="00C37D2B" w:rsidRDefault="006648FD" w:rsidP="006648FD">
      <w:pPr>
        <w:pStyle w:val="PL"/>
        <w:rPr>
          <w:rFonts w:cs="Courier New"/>
          <w:noProof w:val="0"/>
          <w:snapToGrid w:val="0"/>
        </w:rPr>
      </w:pPr>
    </w:p>
    <w:p w14:paraId="43908071" w14:textId="77777777" w:rsidR="006648FD" w:rsidRPr="00C37D2B" w:rsidRDefault="006648FD" w:rsidP="006648FD">
      <w:pPr>
        <w:pStyle w:val="PL"/>
        <w:rPr>
          <w:rFonts w:cs="Courier New"/>
          <w:noProof w:val="0"/>
          <w:snapToGrid w:val="0"/>
        </w:rPr>
      </w:pPr>
      <w:r w:rsidRPr="00C37D2B">
        <w:rPr>
          <w:rFonts w:cs="Courier New"/>
          <w:noProof w:val="0"/>
          <w:snapToGrid w:val="0"/>
        </w:rPr>
        <w:t xml:space="preserve">GNBStatusIndicationIEs X2AP-PROTOCOL-IES ::= { </w:t>
      </w:r>
    </w:p>
    <w:p w14:paraId="199C3722"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 ID id-GNBOverloadInformation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GNBOverloadInformation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18FBE327" w14:textId="77777777" w:rsidR="006648FD" w:rsidRPr="00C37D2B" w:rsidRDefault="006648FD" w:rsidP="006648FD">
      <w:pPr>
        <w:pStyle w:val="PL"/>
        <w:rPr>
          <w:rFonts w:cs="Courier New"/>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rFonts w:eastAsia="等线"/>
        </w:rPr>
        <w:tab/>
      </w:r>
      <w:r w:rsidRPr="00C37D2B">
        <w:rPr>
          <w:noProof w:val="0"/>
          <w:snapToGrid w:val="0"/>
        </w:rPr>
        <w:tab/>
        <w:t>PRESENCE optional }</w:t>
      </w:r>
      <w:r w:rsidRPr="00C37D2B">
        <w:rPr>
          <w:rFonts w:cs="Courier New"/>
          <w:noProof w:val="0"/>
          <w:snapToGrid w:val="0"/>
        </w:rPr>
        <w:t>,</w:t>
      </w:r>
    </w:p>
    <w:p w14:paraId="124613CE"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25728800"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5D82A63" w14:textId="77777777" w:rsidR="006648FD" w:rsidRPr="00C37D2B" w:rsidRDefault="006648FD" w:rsidP="006648FD">
      <w:pPr>
        <w:pStyle w:val="PL"/>
        <w:rPr>
          <w:rFonts w:cs="Courier New"/>
          <w:noProof w:val="0"/>
          <w:snapToGrid w:val="0"/>
        </w:rPr>
      </w:pPr>
    </w:p>
    <w:p w14:paraId="40DEEF42"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438D81E8"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26BD6D56" w14:textId="77777777" w:rsidR="006648FD" w:rsidRPr="00C37D2B" w:rsidRDefault="006648FD" w:rsidP="006648FD">
      <w:pPr>
        <w:pStyle w:val="PL"/>
        <w:rPr>
          <w:rFonts w:cs="Courier New"/>
          <w:noProof w:val="0"/>
          <w:snapToGrid w:val="0"/>
        </w:rPr>
      </w:pPr>
      <w:r w:rsidRPr="00C37D2B">
        <w:rPr>
          <w:rFonts w:cs="Courier New"/>
          <w:noProof w:val="0"/>
          <w:snapToGrid w:val="0"/>
        </w:rPr>
        <w:t>-- EN-DC CONFIGURATION TRANSFER</w:t>
      </w:r>
    </w:p>
    <w:p w14:paraId="4C183DBB"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5904FF55"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2FC435E6" w14:textId="77777777" w:rsidR="006648FD" w:rsidRPr="00C37D2B" w:rsidRDefault="006648FD" w:rsidP="006648FD">
      <w:pPr>
        <w:pStyle w:val="PL"/>
        <w:rPr>
          <w:rFonts w:cs="Courier New"/>
          <w:noProof w:val="0"/>
          <w:snapToGrid w:val="0"/>
        </w:rPr>
      </w:pPr>
    </w:p>
    <w:p w14:paraId="1554801D" w14:textId="77777777" w:rsidR="006648FD" w:rsidRPr="00C37D2B" w:rsidRDefault="006648FD" w:rsidP="006648FD">
      <w:pPr>
        <w:pStyle w:val="PL"/>
        <w:rPr>
          <w:rFonts w:cs="Courier New"/>
          <w:noProof w:val="0"/>
          <w:snapToGrid w:val="0"/>
        </w:rPr>
      </w:pPr>
      <w:r w:rsidRPr="00C37D2B">
        <w:rPr>
          <w:rFonts w:cs="Courier New"/>
          <w:noProof w:val="0"/>
          <w:snapToGrid w:val="0"/>
        </w:rPr>
        <w:t>ENDCConfigurationTransfer ::= SEQUENCE {</w:t>
      </w:r>
    </w:p>
    <w:p w14:paraId="65C39DEB"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{{ENDCConfigurationTransfer-IEs}},</w:t>
      </w:r>
    </w:p>
    <w:p w14:paraId="1C8E21DB"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13B58E1A"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719301F" w14:textId="77777777" w:rsidR="006648FD" w:rsidRPr="00C37D2B" w:rsidRDefault="006648FD" w:rsidP="006648FD">
      <w:pPr>
        <w:pStyle w:val="PL"/>
        <w:rPr>
          <w:rFonts w:cs="Courier New"/>
          <w:noProof w:val="0"/>
          <w:snapToGrid w:val="0"/>
        </w:rPr>
      </w:pPr>
    </w:p>
    <w:p w14:paraId="5C57E356" w14:textId="77777777" w:rsidR="006648FD" w:rsidRPr="00C37D2B" w:rsidRDefault="006648FD" w:rsidP="006648FD">
      <w:pPr>
        <w:pStyle w:val="PL"/>
        <w:rPr>
          <w:rFonts w:cs="Courier New"/>
          <w:noProof w:val="0"/>
          <w:snapToGrid w:val="0"/>
        </w:rPr>
      </w:pPr>
      <w:r w:rsidRPr="00C37D2B">
        <w:rPr>
          <w:rFonts w:cs="Courier New"/>
          <w:noProof w:val="0"/>
          <w:snapToGrid w:val="0"/>
        </w:rPr>
        <w:t>ENDCConfigurationTransfer-IEs X2AP-PROTOCOL-IES ::= {</w:t>
      </w:r>
    </w:p>
    <w:p w14:paraId="32B93E6C"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 ID id-endcSONConfigurationTransfer</w:t>
      </w:r>
      <w:r w:rsidRPr="00C37D2B">
        <w:rPr>
          <w:rFonts w:cs="Courier New"/>
          <w:noProof w:val="0"/>
          <w:snapToGrid w:val="0"/>
        </w:rPr>
        <w:tab/>
        <w:t>CRITICALITY ignore</w:t>
      </w:r>
      <w:r w:rsidRPr="00C37D2B">
        <w:rPr>
          <w:rFonts w:cs="Courier New"/>
          <w:noProof w:val="0"/>
          <w:snapToGrid w:val="0"/>
        </w:rPr>
        <w:tab/>
        <w:t>TYPE EndcSONConfigurationTransfer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r w:rsidRPr="00C37D2B">
        <w:rPr>
          <w:noProof w:val="0"/>
          <w:snapToGrid w:val="0"/>
        </w:rPr>
        <w:t>|</w:t>
      </w:r>
    </w:p>
    <w:p w14:paraId="079C8975" w14:textId="77777777" w:rsidR="006648FD" w:rsidRPr="00C37D2B" w:rsidRDefault="006648FD" w:rsidP="006648FD">
      <w:pPr>
        <w:pStyle w:val="PL"/>
        <w:rPr>
          <w:rFonts w:cs="Courier New"/>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C37D2B">
        <w:rPr>
          <w:rFonts w:cs="Courier New"/>
          <w:noProof w:val="0"/>
          <w:snapToGrid w:val="0"/>
        </w:rPr>
        <w:t>,</w:t>
      </w:r>
    </w:p>
    <w:p w14:paraId="1B520747"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34EDE3FE"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25505FC4" w14:textId="77777777" w:rsidR="006648FD" w:rsidRPr="00C37D2B" w:rsidRDefault="006648FD" w:rsidP="006648FD">
      <w:pPr>
        <w:pStyle w:val="PL"/>
        <w:rPr>
          <w:rFonts w:cs="Courier New"/>
          <w:noProof w:val="0"/>
          <w:snapToGrid w:val="0"/>
        </w:rPr>
      </w:pPr>
    </w:p>
    <w:p w14:paraId="1776A98A"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3E52C39D"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08272585" w14:textId="77777777" w:rsidR="006648FD" w:rsidRPr="00C37D2B" w:rsidRDefault="006648FD" w:rsidP="006648FD">
      <w:pPr>
        <w:pStyle w:val="PL"/>
        <w:rPr>
          <w:rFonts w:cs="Courier New"/>
          <w:noProof w:val="0"/>
          <w:snapToGrid w:val="0"/>
        </w:rPr>
      </w:pPr>
      <w:r w:rsidRPr="00C37D2B">
        <w:rPr>
          <w:rFonts w:cs="Courier New"/>
          <w:noProof w:val="0"/>
          <w:snapToGrid w:val="0"/>
        </w:rPr>
        <w:t>-- TRACE START</w:t>
      </w:r>
    </w:p>
    <w:p w14:paraId="60D71DBB"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79C748A" w14:textId="77777777" w:rsidR="006648FD" w:rsidRPr="00C37D2B" w:rsidRDefault="006648FD" w:rsidP="006648FD">
      <w:pPr>
        <w:pStyle w:val="PL"/>
        <w:rPr>
          <w:rFonts w:cs="Courier New"/>
          <w:noProof w:val="0"/>
          <w:snapToGrid w:val="0"/>
        </w:rPr>
      </w:pPr>
      <w:r w:rsidRPr="00C37D2B">
        <w:rPr>
          <w:rFonts w:cs="Courier New"/>
          <w:noProof w:val="0"/>
          <w:snapToGrid w:val="0"/>
        </w:rPr>
        <w:lastRenderedPageBreak/>
        <w:t>-- **************************************************************</w:t>
      </w:r>
    </w:p>
    <w:p w14:paraId="082F914D" w14:textId="77777777" w:rsidR="006648FD" w:rsidRPr="00C37D2B" w:rsidRDefault="006648FD" w:rsidP="006648FD">
      <w:pPr>
        <w:pStyle w:val="PL"/>
        <w:rPr>
          <w:rFonts w:cs="Courier New"/>
          <w:noProof w:val="0"/>
          <w:snapToGrid w:val="0"/>
        </w:rPr>
      </w:pPr>
    </w:p>
    <w:p w14:paraId="23E5EF2C" w14:textId="77777777" w:rsidR="006648FD" w:rsidRPr="00C37D2B" w:rsidRDefault="006648FD" w:rsidP="006648FD">
      <w:pPr>
        <w:pStyle w:val="PL"/>
        <w:rPr>
          <w:rFonts w:cs="Courier New"/>
          <w:noProof w:val="0"/>
          <w:snapToGrid w:val="0"/>
        </w:rPr>
      </w:pPr>
      <w:r w:rsidRPr="00C37D2B">
        <w:rPr>
          <w:rFonts w:cs="Courier New"/>
          <w:noProof w:val="0"/>
          <w:snapToGrid w:val="0"/>
        </w:rPr>
        <w:t>TraceStart ::= SEQUENCE {</w:t>
      </w:r>
    </w:p>
    <w:p w14:paraId="4715274D"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 {TraceStartIEs} },</w:t>
      </w:r>
    </w:p>
    <w:p w14:paraId="11919748"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196564A0"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61D1FBD4" w14:textId="77777777" w:rsidR="006648FD" w:rsidRPr="00C37D2B" w:rsidRDefault="006648FD" w:rsidP="006648FD">
      <w:pPr>
        <w:pStyle w:val="PL"/>
        <w:rPr>
          <w:rFonts w:cs="Courier New"/>
          <w:noProof w:val="0"/>
          <w:snapToGrid w:val="0"/>
        </w:rPr>
      </w:pPr>
    </w:p>
    <w:p w14:paraId="4FB6EC93" w14:textId="77777777" w:rsidR="006648FD" w:rsidRPr="00C37D2B" w:rsidRDefault="006648FD" w:rsidP="006648FD">
      <w:pPr>
        <w:pStyle w:val="PL"/>
        <w:rPr>
          <w:rFonts w:cs="Courier New"/>
          <w:noProof w:val="0"/>
          <w:snapToGrid w:val="0"/>
        </w:rPr>
      </w:pPr>
      <w:r w:rsidRPr="00C37D2B">
        <w:rPr>
          <w:rFonts w:cs="Courier New"/>
          <w:noProof w:val="0"/>
          <w:snapToGrid w:val="0"/>
        </w:rPr>
        <w:t>TraceStartIEs X2AP-PROTOCOL-IES ::= {</w:t>
      </w:r>
    </w:p>
    <w:p w14:paraId="379EA735" w14:textId="77777777" w:rsidR="006648FD" w:rsidRPr="00C37D2B" w:rsidRDefault="006648FD" w:rsidP="006648FD">
      <w:pPr>
        <w:pStyle w:val="PL"/>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rFonts w:cs="Courier New"/>
          <w:noProof w:val="0"/>
          <w:snapToGrid w:val="0"/>
        </w:rPr>
        <w:tab/>
        <w:t>}|</w:t>
      </w:r>
    </w:p>
    <w:p w14:paraId="5C8173FE" w14:textId="77777777" w:rsidR="006648FD" w:rsidRPr="00C37D2B" w:rsidRDefault="006648FD" w:rsidP="006648FD">
      <w:pPr>
        <w:pStyle w:val="PL"/>
        <w:rPr>
          <w:rFonts w:cs="Courier New"/>
          <w:noProof w:val="0"/>
          <w:snapToGrid w:val="0"/>
        </w:rPr>
      </w:pPr>
      <w:r w:rsidRPr="00C37D2B">
        <w:rPr>
          <w:rFonts w:cs="Courier New"/>
          <w:noProof w:val="0"/>
          <w:snapToGrid w:val="0"/>
        </w:rPr>
        <w:tab/>
        <w:t>{ ID id-SgNB-UE-X2AP-ID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SgNB-UE-X2AP-ID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rFonts w:cs="Courier New"/>
          <w:noProof w:val="0"/>
          <w:snapToGrid w:val="0"/>
        </w:rPr>
        <w:tab/>
        <w:t>}|</w:t>
      </w:r>
    </w:p>
    <w:p w14:paraId="6D4BCC02" w14:textId="77777777" w:rsidR="006648FD" w:rsidRPr="00C37D2B" w:rsidRDefault="006648FD" w:rsidP="006648FD">
      <w:pPr>
        <w:pStyle w:val="PL"/>
        <w:rPr>
          <w:rFonts w:cs="Courier New"/>
          <w:noProof w:val="0"/>
          <w:snapToGrid w:val="0"/>
        </w:rPr>
      </w:pPr>
      <w:r w:rsidRPr="00C37D2B">
        <w:rPr>
          <w:rFonts w:cs="Courier New"/>
          <w:noProof w:val="0"/>
          <w:snapToGrid w:val="0"/>
        </w:rPr>
        <w:tab/>
        <w:t>{ ID id-TraceActivation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TraceActivation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rFonts w:cs="Courier New"/>
          <w:noProof w:val="0"/>
          <w:snapToGrid w:val="0"/>
        </w:rPr>
        <w:tab/>
        <w:t>},</w:t>
      </w:r>
    </w:p>
    <w:p w14:paraId="0FDE68C8"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62668477"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11F4B1D5" w14:textId="77777777" w:rsidR="006648FD" w:rsidRPr="00C37D2B" w:rsidRDefault="006648FD" w:rsidP="006648FD">
      <w:pPr>
        <w:pStyle w:val="PL"/>
        <w:rPr>
          <w:rFonts w:cs="Courier New"/>
          <w:noProof w:val="0"/>
          <w:snapToGrid w:val="0"/>
        </w:rPr>
      </w:pPr>
    </w:p>
    <w:p w14:paraId="735701BB"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6BEA5C77"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18EA330D" w14:textId="77777777" w:rsidR="006648FD" w:rsidRPr="00C37D2B" w:rsidRDefault="006648FD" w:rsidP="006648FD">
      <w:pPr>
        <w:pStyle w:val="PL"/>
        <w:rPr>
          <w:snapToGrid w:val="0"/>
        </w:rPr>
      </w:pPr>
      <w:r w:rsidRPr="00C37D2B">
        <w:rPr>
          <w:snapToGrid w:val="0"/>
        </w:rPr>
        <w:t>-- DEACTIVATE TRACE</w:t>
      </w:r>
    </w:p>
    <w:p w14:paraId="6BB529E6"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201554E4"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6D667DE0" w14:textId="77777777" w:rsidR="006648FD" w:rsidRPr="00C37D2B" w:rsidRDefault="006648FD" w:rsidP="006648FD">
      <w:pPr>
        <w:pStyle w:val="PL"/>
        <w:rPr>
          <w:rFonts w:cs="Courier New"/>
          <w:noProof w:val="0"/>
          <w:snapToGrid w:val="0"/>
        </w:rPr>
      </w:pPr>
    </w:p>
    <w:p w14:paraId="0FF7EC6B" w14:textId="77777777" w:rsidR="006648FD" w:rsidRPr="00C37D2B" w:rsidRDefault="006648FD" w:rsidP="006648FD">
      <w:pPr>
        <w:pStyle w:val="PL"/>
        <w:rPr>
          <w:rFonts w:cs="Courier New"/>
          <w:noProof w:val="0"/>
          <w:snapToGrid w:val="0"/>
        </w:rPr>
      </w:pPr>
      <w:r w:rsidRPr="00C37D2B">
        <w:rPr>
          <w:rFonts w:cs="Courier New"/>
          <w:noProof w:val="0"/>
          <w:snapToGrid w:val="0"/>
        </w:rPr>
        <w:t>DeactivateTrace ::= SEQUENCE {</w:t>
      </w:r>
    </w:p>
    <w:p w14:paraId="35358A08"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 {DeactivateTraceIEs} },</w:t>
      </w:r>
    </w:p>
    <w:p w14:paraId="61FD217B"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46FA5DF3"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0DF30D32" w14:textId="77777777" w:rsidR="006648FD" w:rsidRPr="00C37D2B" w:rsidRDefault="006648FD" w:rsidP="006648FD">
      <w:pPr>
        <w:pStyle w:val="PL"/>
        <w:rPr>
          <w:rFonts w:cs="Courier New"/>
          <w:noProof w:val="0"/>
          <w:snapToGrid w:val="0"/>
        </w:rPr>
      </w:pPr>
    </w:p>
    <w:p w14:paraId="404DE971" w14:textId="77777777" w:rsidR="006648FD" w:rsidRPr="00C37D2B" w:rsidRDefault="006648FD" w:rsidP="006648FD">
      <w:pPr>
        <w:pStyle w:val="PL"/>
        <w:rPr>
          <w:rFonts w:cs="Courier New"/>
          <w:noProof w:val="0"/>
          <w:snapToGrid w:val="0"/>
        </w:rPr>
      </w:pPr>
      <w:r w:rsidRPr="00C37D2B">
        <w:rPr>
          <w:rFonts w:cs="Courier New"/>
          <w:noProof w:val="0"/>
          <w:snapToGrid w:val="0"/>
        </w:rPr>
        <w:t>DeactivateTraceIEs X2AP-PROTOCOL-IES ::= {</w:t>
      </w:r>
    </w:p>
    <w:p w14:paraId="08016953" w14:textId="77777777" w:rsidR="006648FD" w:rsidRPr="00C37D2B" w:rsidRDefault="006648FD" w:rsidP="006648FD">
      <w:pPr>
        <w:pStyle w:val="PL"/>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rFonts w:cs="Courier New"/>
          <w:noProof w:val="0"/>
          <w:snapToGrid w:val="0"/>
        </w:rPr>
        <w:tab/>
        <w:t>}|</w:t>
      </w:r>
    </w:p>
    <w:p w14:paraId="39323D64" w14:textId="77777777" w:rsidR="006648FD" w:rsidRPr="00C37D2B" w:rsidRDefault="006648FD" w:rsidP="006648FD">
      <w:pPr>
        <w:pStyle w:val="PL"/>
        <w:rPr>
          <w:rFonts w:cs="Courier New"/>
          <w:noProof w:val="0"/>
          <w:snapToGrid w:val="0"/>
        </w:rPr>
      </w:pPr>
      <w:r w:rsidRPr="00C37D2B">
        <w:rPr>
          <w:rFonts w:cs="Courier New"/>
          <w:noProof w:val="0"/>
          <w:snapToGrid w:val="0"/>
        </w:rPr>
        <w:tab/>
        <w:t>{ ID id-SgNB-UE-X2AP-ID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SgNB-UE-X2AP-ID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rFonts w:cs="Courier New"/>
          <w:noProof w:val="0"/>
          <w:snapToGrid w:val="0"/>
        </w:rPr>
        <w:tab/>
        <w:t>}|</w:t>
      </w:r>
    </w:p>
    <w:p w14:paraId="5769ED8F" w14:textId="77777777" w:rsidR="006648FD" w:rsidRPr="00C37D2B" w:rsidRDefault="006648FD" w:rsidP="006648FD">
      <w:pPr>
        <w:pStyle w:val="PL"/>
        <w:rPr>
          <w:rFonts w:cs="Courier New"/>
          <w:noProof w:val="0"/>
          <w:snapToGrid w:val="0"/>
        </w:rPr>
      </w:pPr>
      <w:r w:rsidRPr="00C37D2B">
        <w:rPr>
          <w:rFonts w:cs="Courier New"/>
          <w:noProof w:val="0"/>
          <w:snapToGrid w:val="0"/>
        </w:rPr>
        <w:tab/>
        <w:t>{ ID id-EUTRANTraceID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EUTRANTraceID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rFonts w:cs="Courier New"/>
          <w:noProof w:val="0"/>
          <w:snapToGrid w:val="0"/>
        </w:rPr>
        <w:tab/>
        <w:t>},</w:t>
      </w:r>
    </w:p>
    <w:p w14:paraId="15CB64B0"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36E27055"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27FC2FCB" w14:textId="77777777" w:rsidR="006648FD" w:rsidRPr="00C37D2B" w:rsidRDefault="006648FD" w:rsidP="006648FD">
      <w:pPr>
        <w:pStyle w:val="PL"/>
        <w:rPr>
          <w:rFonts w:cs="Courier New"/>
          <w:noProof w:val="0"/>
          <w:snapToGrid w:val="0"/>
        </w:rPr>
      </w:pPr>
    </w:p>
    <w:p w14:paraId="10C23A18" w14:textId="77777777" w:rsidR="006648FD" w:rsidRPr="00C37D2B" w:rsidRDefault="006648FD" w:rsidP="006648FD">
      <w:pPr>
        <w:pStyle w:val="PL"/>
        <w:rPr>
          <w:rFonts w:cs="Courier New"/>
          <w:noProof w:val="0"/>
          <w:snapToGrid w:val="0"/>
        </w:rPr>
      </w:pPr>
      <w:r w:rsidRPr="00C37D2B">
        <w:rPr>
          <w:rFonts w:cs="Courier New"/>
          <w:noProof w:val="0"/>
          <w:snapToGrid w:val="0"/>
        </w:rPr>
        <w:t>END</w:t>
      </w:r>
    </w:p>
    <w:p w14:paraId="063B58CE" w14:textId="77777777" w:rsidR="006648FD" w:rsidRPr="00C37D2B" w:rsidRDefault="006648FD" w:rsidP="006648FD">
      <w:pPr>
        <w:pStyle w:val="PL"/>
        <w:rPr>
          <w:noProof w:val="0"/>
        </w:rPr>
      </w:pPr>
      <w:r w:rsidRPr="00C37D2B">
        <w:rPr>
          <w:noProof w:val="0"/>
        </w:rPr>
        <w:t>-- ASN1STOP</w:t>
      </w:r>
    </w:p>
    <w:p w14:paraId="5D4BD384" w14:textId="77777777" w:rsidR="007E1AC9" w:rsidRDefault="007E1AC9" w:rsidP="006F02A9">
      <w:pPr>
        <w:pStyle w:val="PL"/>
        <w:spacing w:line="0" w:lineRule="atLeast"/>
        <w:rPr>
          <w:noProof w:val="0"/>
          <w:snapToGrid w:val="0"/>
        </w:rPr>
      </w:pPr>
    </w:p>
    <w:p w14:paraId="55CA909A" w14:textId="77777777" w:rsidR="00192139" w:rsidRPr="00C37D2B" w:rsidRDefault="00192139" w:rsidP="00192139">
      <w:pPr>
        <w:pStyle w:val="3"/>
        <w:spacing w:line="0" w:lineRule="atLeast"/>
      </w:pPr>
      <w:bookmarkStart w:id="1549" w:name="_Toc20954613"/>
      <w:bookmarkStart w:id="1550" w:name="_Toc29902623"/>
      <w:bookmarkStart w:id="1551" w:name="_Toc29906627"/>
      <w:r w:rsidRPr="00C37D2B">
        <w:t>9.3.5</w:t>
      </w:r>
      <w:r w:rsidRPr="00C37D2B">
        <w:tab/>
        <w:t>Information Element definitions</w:t>
      </w:r>
      <w:bookmarkEnd w:id="1549"/>
      <w:bookmarkEnd w:id="1550"/>
      <w:bookmarkEnd w:id="1551"/>
    </w:p>
    <w:p w14:paraId="571A3850" w14:textId="77777777" w:rsidR="00192139" w:rsidRPr="00C37D2B" w:rsidRDefault="00192139" w:rsidP="00192139">
      <w:pPr>
        <w:pStyle w:val="PL"/>
        <w:spacing w:line="0" w:lineRule="atLeast"/>
        <w:rPr>
          <w:noProof w:val="0"/>
          <w:snapToGrid w:val="0"/>
        </w:rPr>
      </w:pPr>
      <w:r w:rsidRPr="00C37D2B">
        <w:rPr>
          <w:noProof w:val="0"/>
          <w:snapToGrid w:val="0"/>
        </w:rPr>
        <w:t>-- ASN1START</w:t>
      </w:r>
    </w:p>
    <w:p w14:paraId="23EF4322" w14:textId="77777777" w:rsidR="00192139" w:rsidRPr="00C37D2B" w:rsidRDefault="00192139" w:rsidP="00192139">
      <w:pPr>
        <w:pStyle w:val="PL"/>
        <w:rPr>
          <w:snapToGrid w:val="0"/>
        </w:rPr>
      </w:pPr>
      <w:r w:rsidRPr="00C37D2B">
        <w:rPr>
          <w:snapToGrid w:val="0"/>
        </w:rPr>
        <w:t>-- **************************************************************</w:t>
      </w:r>
    </w:p>
    <w:p w14:paraId="2CEF42AC" w14:textId="77777777" w:rsidR="00192139" w:rsidRPr="00C37D2B" w:rsidRDefault="00192139" w:rsidP="00192139">
      <w:pPr>
        <w:pStyle w:val="PL"/>
        <w:rPr>
          <w:snapToGrid w:val="0"/>
        </w:rPr>
      </w:pPr>
      <w:r w:rsidRPr="00C37D2B">
        <w:rPr>
          <w:snapToGrid w:val="0"/>
        </w:rPr>
        <w:t>--</w:t>
      </w:r>
    </w:p>
    <w:p w14:paraId="71DD99B9" w14:textId="77777777" w:rsidR="00192139" w:rsidRPr="00C37D2B" w:rsidRDefault="00192139" w:rsidP="00192139">
      <w:pPr>
        <w:pStyle w:val="PL"/>
        <w:rPr>
          <w:snapToGrid w:val="0"/>
        </w:rPr>
      </w:pPr>
      <w:r w:rsidRPr="00C37D2B">
        <w:rPr>
          <w:snapToGrid w:val="0"/>
        </w:rPr>
        <w:t>-- Information Element Definitions</w:t>
      </w:r>
    </w:p>
    <w:p w14:paraId="5D5F34DB" w14:textId="77777777" w:rsidR="00192139" w:rsidRPr="00C37D2B" w:rsidRDefault="00192139" w:rsidP="00192139">
      <w:pPr>
        <w:pStyle w:val="PL"/>
        <w:rPr>
          <w:snapToGrid w:val="0"/>
        </w:rPr>
      </w:pPr>
      <w:r w:rsidRPr="00C37D2B">
        <w:rPr>
          <w:snapToGrid w:val="0"/>
        </w:rPr>
        <w:t>--</w:t>
      </w:r>
    </w:p>
    <w:p w14:paraId="287BB011" w14:textId="77777777" w:rsidR="00192139" w:rsidRPr="00C37D2B" w:rsidRDefault="00192139" w:rsidP="00192139">
      <w:pPr>
        <w:pStyle w:val="PL"/>
        <w:rPr>
          <w:snapToGrid w:val="0"/>
        </w:rPr>
      </w:pPr>
      <w:r w:rsidRPr="00C37D2B">
        <w:rPr>
          <w:snapToGrid w:val="0"/>
        </w:rPr>
        <w:t>-- **************************************************************</w:t>
      </w:r>
    </w:p>
    <w:p w14:paraId="2C1E5558" w14:textId="77777777" w:rsidR="00192139" w:rsidRPr="00C37D2B" w:rsidRDefault="00192139" w:rsidP="00192139">
      <w:pPr>
        <w:pStyle w:val="PL"/>
        <w:rPr>
          <w:snapToGrid w:val="0"/>
        </w:rPr>
      </w:pPr>
    </w:p>
    <w:p w14:paraId="22BCCA4A" w14:textId="77777777" w:rsidR="00192139" w:rsidRPr="00C37D2B" w:rsidRDefault="00192139" w:rsidP="00192139">
      <w:pPr>
        <w:pStyle w:val="PL"/>
        <w:rPr>
          <w:snapToGrid w:val="0"/>
        </w:rPr>
      </w:pPr>
      <w:r w:rsidRPr="00C37D2B">
        <w:rPr>
          <w:snapToGrid w:val="0"/>
        </w:rPr>
        <w:t>X2AP-IEs {</w:t>
      </w:r>
    </w:p>
    <w:p w14:paraId="3FA95100" w14:textId="77777777" w:rsidR="00192139" w:rsidRPr="00C37D2B" w:rsidRDefault="00192139" w:rsidP="00192139">
      <w:pPr>
        <w:pStyle w:val="PL"/>
        <w:rPr>
          <w:snapToGrid w:val="0"/>
        </w:rPr>
      </w:pPr>
      <w:r w:rsidRPr="00C37D2B">
        <w:rPr>
          <w:snapToGrid w:val="0"/>
        </w:rPr>
        <w:t xml:space="preserve">itu-t (0) identified-organization (4) etsi (0) mobileDomain (0) </w:t>
      </w:r>
    </w:p>
    <w:p w14:paraId="5D9537DA" w14:textId="77777777" w:rsidR="00192139" w:rsidRPr="00C37D2B" w:rsidRDefault="00192139" w:rsidP="00192139">
      <w:pPr>
        <w:pStyle w:val="PL"/>
        <w:rPr>
          <w:snapToGrid w:val="0"/>
        </w:rPr>
      </w:pPr>
      <w:r w:rsidRPr="00C37D2B">
        <w:rPr>
          <w:snapToGrid w:val="0"/>
        </w:rPr>
        <w:t>eps-Access (21) modules (3) x2ap (2) version1 (1) x2ap-IEs (2) }</w:t>
      </w:r>
    </w:p>
    <w:p w14:paraId="408C91A5" w14:textId="77777777" w:rsidR="00192139" w:rsidRPr="00C37D2B" w:rsidRDefault="00192139" w:rsidP="00192139">
      <w:pPr>
        <w:pStyle w:val="PL"/>
        <w:rPr>
          <w:snapToGrid w:val="0"/>
        </w:rPr>
      </w:pPr>
    </w:p>
    <w:p w14:paraId="6BBC2C8C" w14:textId="77777777" w:rsidR="00192139" w:rsidRPr="00C37D2B" w:rsidRDefault="00192139" w:rsidP="00192139">
      <w:pPr>
        <w:pStyle w:val="PL"/>
        <w:rPr>
          <w:snapToGrid w:val="0"/>
        </w:rPr>
      </w:pPr>
      <w:r w:rsidRPr="00C37D2B">
        <w:rPr>
          <w:snapToGrid w:val="0"/>
        </w:rPr>
        <w:t xml:space="preserve">DEFINITIONS AUTOMATIC TAGS ::= </w:t>
      </w:r>
    </w:p>
    <w:p w14:paraId="2D05ED3F" w14:textId="77777777" w:rsidR="00192139" w:rsidRPr="00C37D2B" w:rsidRDefault="00192139" w:rsidP="00192139">
      <w:pPr>
        <w:pStyle w:val="PL"/>
        <w:rPr>
          <w:snapToGrid w:val="0"/>
        </w:rPr>
      </w:pPr>
    </w:p>
    <w:p w14:paraId="576B636D" w14:textId="77777777" w:rsidR="00192139" w:rsidRPr="00C37D2B" w:rsidRDefault="00192139" w:rsidP="00192139">
      <w:pPr>
        <w:pStyle w:val="PL"/>
        <w:rPr>
          <w:snapToGrid w:val="0"/>
        </w:rPr>
      </w:pPr>
      <w:r w:rsidRPr="00C37D2B">
        <w:rPr>
          <w:snapToGrid w:val="0"/>
        </w:rPr>
        <w:t>BEGIN</w:t>
      </w:r>
    </w:p>
    <w:p w14:paraId="4DD228C2" w14:textId="77777777" w:rsidR="00192139" w:rsidRPr="00C37D2B" w:rsidRDefault="00192139" w:rsidP="00192139">
      <w:pPr>
        <w:pStyle w:val="PL"/>
        <w:rPr>
          <w:snapToGrid w:val="0"/>
        </w:rPr>
      </w:pPr>
    </w:p>
    <w:p w14:paraId="1272845A" w14:textId="77777777" w:rsidR="00192139" w:rsidRPr="00C37D2B" w:rsidRDefault="00192139" w:rsidP="00192139">
      <w:pPr>
        <w:pStyle w:val="PL"/>
        <w:rPr>
          <w:rFonts w:eastAsia="Batang"/>
          <w:snapToGrid w:val="0"/>
          <w:lang w:eastAsia="ko-KR"/>
        </w:rPr>
      </w:pPr>
      <w:r w:rsidRPr="00C37D2B">
        <w:rPr>
          <w:snapToGrid w:val="0"/>
        </w:rPr>
        <w:t>IMPORTS</w:t>
      </w:r>
    </w:p>
    <w:p w14:paraId="4E4C3D6C" w14:textId="77777777" w:rsidR="00192139" w:rsidRPr="00C37D2B" w:rsidRDefault="00192139" w:rsidP="00192139">
      <w:pPr>
        <w:pStyle w:val="PL"/>
      </w:pPr>
    </w:p>
    <w:p w14:paraId="47C81ACD" w14:textId="77777777" w:rsidR="00963C8B" w:rsidRPr="00C37D2B" w:rsidRDefault="00963C8B" w:rsidP="00963C8B">
      <w:pPr>
        <w:pStyle w:val="PL"/>
      </w:pPr>
      <w:r w:rsidRPr="00C37D2B">
        <w:tab/>
        <w:t>id-E-RAB-Item,</w:t>
      </w:r>
    </w:p>
    <w:p w14:paraId="62B8FA45" w14:textId="77777777" w:rsidR="00963C8B" w:rsidRPr="00C37D2B" w:rsidRDefault="00963C8B" w:rsidP="00963C8B">
      <w:pPr>
        <w:pStyle w:val="PL"/>
      </w:pPr>
      <w:r w:rsidRPr="00C37D2B">
        <w:tab/>
        <w:t>id-Number-of-Antennaports,</w:t>
      </w:r>
    </w:p>
    <w:p w14:paraId="6D661410" w14:textId="77777777" w:rsidR="00963C8B" w:rsidRPr="00C37D2B" w:rsidRDefault="00963C8B" w:rsidP="00963C8B">
      <w:pPr>
        <w:pStyle w:val="PL"/>
      </w:pPr>
      <w:r w:rsidRPr="00C37D2B">
        <w:tab/>
        <w:t>id-MBSFN-Subframe-Info,</w:t>
      </w:r>
    </w:p>
    <w:p w14:paraId="001C9257" w14:textId="77777777" w:rsidR="00963C8B" w:rsidRPr="00C37D2B" w:rsidRDefault="00963C8B" w:rsidP="00963C8B">
      <w:pPr>
        <w:pStyle w:val="PL"/>
      </w:pPr>
      <w:r w:rsidRPr="00C37D2B">
        <w:tab/>
        <w:t>id-PRACH-Configuration,</w:t>
      </w:r>
    </w:p>
    <w:p w14:paraId="6326D611" w14:textId="77777777" w:rsidR="00963C8B" w:rsidRPr="00C37D2B" w:rsidRDefault="00963C8B" w:rsidP="00963C8B">
      <w:pPr>
        <w:pStyle w:val="PL"/>
      </w:pPr>
      <w:r w:rsidRPr="00C37D2B">
        <w:tab/>
        <w:t>id-CSG-Id,</w:t>
      </w:r>
    </w:p>
    <w:p w14:paraId="63EF286F" w14:textId="77777777" w:rsidR="00963C8B" w:rsidRPr="00C37D2B" w:rsidRDefault="00963C8B" w:rsidP="00963C8B">
      <w:pPr>
        <w:pStyle w:val="PL"/>
      </w:pPr>
      <w:r w:rsidRPr="00C37D2B">
        <w:rPr>
          <w:snapToGrid w:val="0"/>
          <w:lang w:eastAsia="zh-CN"/>
        </w:rPr>
        <w:tab/>
        <w:t>id-MDTConfiguration,</w:t>
      </w:r>
    </w:p>
    <w:p w14:paraId="68EF25E1" w14:textId="77777777" w:rsidR="00963C8B" w:rsidRPr="00C37D2B" w:rsidRDefault="00963C8B" w:rsidP="00963C8B">
      <w:pPr>
        <w:pStyle w:val="PL"/>
        <w:rPr>
          <w:snapToGrid w:val="0"/>
          <w:lang w:eastAsia="zh-CN"/>
        </w:rPr>
      </w:pPr>
      <w:r w:rsidRPr="00C37D2B">
        <w:tab/>
      </w:r>
      <w:r w:rsidRPr="00C37D2B">
        <w:rPr>
          <w:snapToGrid w:val="0"/>
          <w:lang w:eastAsia="zh-CN"/>
        </w:rPr>
        <w:t>id-SignallingBasedMDTPLMNList,</w:t>
      </w:r>
    </w:p>
    <w:p w14:paraId="398D16BC" w14:textId="77777777" w:rsidR="00963C8B" w:rsidRPr="00C37D2B" w:rsidRDefault="00963C8B" w:rsidP="00963C8B">
      <w:pPr>
        <w:pStyle w:val="PL"/>
        <w:rPr>
          <w:snapToGrid w:val="0"/>
          <w:lang w:eastAsia="zh-CN"/>
        </w:rPr>
      </w:pPr>
      <w:r w:rsidRPr="00C37D2B">
        <w:rPr>
          <w:snapToGrid w:val="0"/>
          <w:lang w:eastAsia="zh-CN"/>
        </w:rPr>
        <w:tab/>
        <w:t>id-MultibandInfoList,</w:t>
      </w:r>
    </w:p>
    <w:p w14:paraId="74ADF6A5" w14:textId="77777777" w:rsidR="00963C8B" w:rsidRPr="00C37D2B" w:rsidRDefault="00963C8B" w:rsidP="00963C8B">
      <w:pPr>
        <w:pStyle w:val="PL"/>
        <w:rPr>
          <w:snapToGrid w:val="0"/>
          <w:lang w:eastAsia="zh-CN"/>
        </w:rPr>
      </w:pPr>
      <w:r w:rsidRPr="00C37D2B">
        <w:rPr>
          <w:snapToGrid w:val="0"/>
          <w:lang w:eastAsia="zh-CN"/>
        </w:rPr>
        <w:tab/>
        <w:t>id-FreqBandIndicatorPriority,</w:t>
      </w:r>
    </w:p>
    <w:p w14:paraId="50DC1BAA" w14:textId="77777777" w:rsidR="00963C8B" w:rsidRPr="00C37D2B" w:rsidRDefault="00963C8B" w:rsidP="00963C8B">
      <w:pPr>
        <w:pStyle w:val="PL"/>
        <w:rPr>
          <w:snapToGrid w:val="0"/>
          <w:lang w:eastAsia="zh-CN"/>
        </w:rPr>
      </w:pPr>
      <w:r w:rsidRPr="00C37D2B">
        <w:rPr>
          <w:snapToGrid w:val="0"/>
          <w:lang w:eastAsia="zh-CN"/>
        </w:rPr>
        <w:tab/>
        <w:t>id-NeighbourTAC,</w:t>
      </w:r>
    </w:p>
    <w:p w14:paraId="271E2F30" w14:textId="77777777" w:rsidR="00963C8B" w:rsidRPr="00C37D2B" w:rsidRDefault="00963C8B" w:rsidP="00963C8B">
      <w:pPr>
        <w:pStyle w:val="PL"/>
        <w:rPr>
          <w:snapToGrid w:val="0"/>
          <w:lang w:eastAsia="zh-CN"/>
        </w:rPr>
      </w:pPr>
      <w:r w:rsidRPr="00C37D2B">
        <w:rPr>
          <w:snapToGrid w:val="0"/>
          <w:lang w:eastAsia="zh-CN"/>
        </w:rPr>
        <w:tab/>
        <w:t>id-Time-UE-StayedInCell-EnhancedGranularity,</w:t>
      </w:r>
    </w:p>
    <w:p w14:paraId="4C050387" w14:textId="77777777" w:rsidR="00963C8B" w:rsidRPr="00C37D2B" w:rsidRDefault="00963C8B" w:rsidP="00963C8B">
      <w:pPr>
        <w:pStyle w:val="PL"/>
        <w:rPr>
          <w:snapToGrid w:val="0"/>
          <w:lang w:eastAsia="zh-CN"/>
        </w:rPr>
      </w:pPr>
      <w:r w:rsidRPr="00C37D2B">
        <w:rPr>
          <w:snapToGrid w:val="0"/>
          <w:lang w:eastAsia="zh-CN"/>
        </w:rPr>
        <w:tab/>
        <w:t>id-MBMS-Service-Area-List,</w:t>
      </w:r>
    </w:p>
    <w:p w14:paraId="776529A2" w14:textId="77777777" w:rsidR="00963C8B" w:rsidRPr="00C37D2B" w:rsidRDefault="00963C8B" w:rsidP="00963C8B">
      <w:pPr>
        <w:pStyle w:val="PL"/>
        <w:rPr>
          <w:snapToGrid w:val="0"/>
          <w:lang w:eastAsia="zh-CN"/>
        </w:rPr>
      </w:pPr>
      <w:r w:rsidRPr="00C37D2B">
        <w:rPr>
          <w:snapToGrid w:val="0"/>
          <w:lang w:eastAsia="zh-CN"/>
        </w:rPr>
        <w:tab/>
        <w:t>id-HO-cause,</w:t>
      </w:r>
    </w:p>
    <w:p w14:paraId="7EFB12A6" w14:textId="77777777" w:rsidR="00963C8B" w:rsidRPr="00C37D2B" w:rsidRDefault="00963C8B" w:rsidP="00963C8B">
      <w:pPr>
        <w:pStyle w:val="PL"/>
        <w:rPr>
          <w:snapToGrid w:val="0"/>
          <w:lang w:eastAsia="zh-CN"/>
        </w:rPr>
      </w:pPr>
      <w:r w:rsidRPr="00C37D2B">
        <w:rPr>
          <w:snapToGrid w:val="0"/>
          <w:lang w:eastAsia="zh-CN"/>
        </w:rPr>
        <w:tab/>
        <w:t>id-eARFCNExtension,</w:t>
      </w:r>
    </w:p>
    <w:p w14:paraId="0107729A" w14:textId="77777777" w:rsidR="00963C8B" w:rsidRPr="00C37D2B" w:rsidRDefault="00963C8B" w:rsidP="00963C8B">
      <w:pPr>
        <w:pStyle w:val="PL"/>
        <w:rPr>
          <w:snapToGrid w:val="0"/>
          <w:lang w:eastAsia="zh-CN"/>
        </w:rPr>
      </w:pPr>
      <w:r w:rsidRPr="00C37D2B">
        <w:rPr>
          <w:snapToGrid w:val="0"/>
          <w:lang w:eastAsia="zh-CN"/>
        </w:rPr>
        <w:tab/>
        <w:t>id-DL-EARFCNExtension,</w:t>
      </w:r>
    </w:p>
    <w:p w14:paraId="15C44102" w14:textId="77777777" w:rsidR="00963C8B" w:rsidRPr="00C37D2B" w:rsidRDefault="00963C8B" w:rsidP="00963C8B">
      <w:pPr>
        <w:pStyle w:val="PL"/>
        <w:rPr>
          <w:snapToGrid w:val="0"/>
          <w:lang w:eastAsia="zh-CN"/>
        </w:rPr>
      </w:pPr>
      <w:r w:rsidRPr="00C37D2B">
        <w:rPr>
          <w:snapToGrid w:val="0"/>
          <w:lang w:eastAsia="zh-CN"/>
        </w:rPr>
        <w:tab/>
        <w:t>id-UL-EARFCNExtension,</w:t>
      </w:r>
    </w:p>
    <w:p w14:paraId="24FEB302" w14:textId="77777777" w:rsidR="00963C8B" w:rsidRPr="00C37D2B" w:rsidRDefault="00963C8B" w:rsidP="00963C8B">
      <w:pPr>
        <w:pStyle w:val="PL"/>
        <w:rPr>
          <w:snapToGrid w:val="0"/>
          <w:lang w:eastAsia="zh-CN"/>
        </w:rPr>
      </w:pPr>
      <w:r w:rsidRPr="00C37D2B">
        <w:rPr>
          <w:snapToGrid w:val="0"/>
          <w:lang w:eastAsia="zh-CN"/>
        </w:rPr>
        <w:tab/>
        <w:t>id-M3Configuration,</w:t>
      </w:r>
    </w:p>
    <w:p w14:paraId="5A262B6E" w14:textId="77777777" w:rsidR="00963C8B" w:rsidRPr="00C37D2B" w:rsidRDefault="00963C8B" w:rsidP="00963C8B">
      <w:pPr>
        <w:pStyle w:val="PL"/>
        <w:rPr>
          <w:snapToGrid w:val="0"/>
          <w:lang w:eastAsia="zh-CN"/>
        </w:rPr>
      </w:pPr>
      <w:r w:rsidRPr="00C37D2B">
        <w:rPr>
          <w:snapToGrid w:val="0"/>
          <w:lang w:eastAsia="zh-CN"/>
        </w:rPr>
        <w:tab/>
        <w:t>id-M4Configuration,</w:t>
      </w:r>
    </w:p>
    <w:p w14:paraId="055CF90A" w14:textId="77777777" w:rsidR="00963C8B" w:rsidRPr="00C37D2B" w:rsidRDefault="00963C8B" w:rsidP="00963C8B">
      <w:pPr>
        <w:pStyle w:val="PL"/>
        <w:rPr>
          <w:snapToGrid w:val="0"/>
          <w:lang w:eastAsia="zh-CN"/>
        </w:rPr>
      </w:pPr>
      <w:r w:rsidRPr="00C37D2B">
        <w:rPr>
          <w:snapToGrid w:val="0"/>
          <w:lang w:eastAsia="zh-CN"/>
        </w:rPr>
        <w:tab/>
        <w:t>id-M5Configuration,</w:t>
      </w:r>
    </w:p>
    <w:p w14:paraId="5ACA96CC" w14:textId="77777777" w:rsidR="00963C8B" w:rsidRPr="00C37D2B" w:rsidRDefault="00963C8B" w:rsidP="00963C8B">
      <w:pPr>
        <w:pStyle w:val="PL"/>
        <w:rPr>
          <w:snapToGrid w:val="0"/>
          <w:lang w:eastAsia="zh-CN"/>
        </w:rPr>
      </w:pPr>
      <w:r w:rsidRPr="00C37D2B">
        <w:rPr>
          <w:snapToGrid w:val="0"/>
          <w:lang w:eastAsia="zh-CN"/>
        </w:rPr>
        <w:tab/>
        <w:t>id-MDT-Location-Info,</w:t>
      </w:r>
    </w:p>
    <w:p w14:paraId="290809B8" w14:textId="77777777" w:rsidR="00963C8B" w:rsidRPr="00C37D2B" w:rsidRDefault="00963C8B" w:rsidP="00963C8B">
      <w:pPr>
        <w:pStyle w:val="PL"/>
        <w:rPr>
          <w:rFonts w:eastAsia="等线"/>
          <w:snapToGrid w:val="0"/>
          <w:lang w:eastAsia="zh-CN"/>
        </w:rPr>
      </w:pPr>
      <w:r w:rsidRPr="00C37D2B">
        <w:rPr>
          <w:snapToGrid w:val="0"/>
          <w:lang w:eastAsia="zh-CN"/>
        </w:rPr>
        <w:tab/>
      </w:r>
      <w:r w:rsidRPr="00C37D2B">
        <w:rPr>
          <w:rFonts w:eastAsia="等线"/>
          <w:snapToGrid w:val="0"/>
          <w:lang w:eastAsia="zh-CN"/>
        </w:rPr>
        <w:t>id-NRrestrictioninEPSasSecondaryRAT,</w:t>
      </w:r>
    </w:p>
    <w:p w14:paraId="3469AA1E" w14:textId="77777777" w:rsidR="00963C8B" w:rsidRPr="00C37D2B" w:rsidRDefault="00963C8B" w:rsidP="00963C8B">
      <w:pPr>
        <w:pStyle w:val="PL"/>
        <w:rPr>
          <w:rFonts w:eastAsia="等线"/>
          <w:snapToGrid w:val="0"/>
          <w:lang w:eastAsia="zh-CN"/>
        </w:rPr>
      </w:pPr>
      <w:r w:rsidRPr="00C37D2B">
        <w:rPr>
          <w:rFonts w:eastAsia="等线"/>
          <w:snapToGrid w:val="0"/>
          <w:lang w:eastAsia="zh-CN"/>
        </w:rPr>
        <w:tab/>
        <w:t>id-NRrestrictionin5GS,</w:t>
      </w:r>
    </w:p>
    <w:p w14:paraId="54B0054F" w14:textId="77777777" w:rsidR="00963C8B" w:rsidRPr="00C37D2B" w:rsidRDefault="00963C8B" w:rsidP="00963C8B">
      <w:pPr>
        <w:pStyle w:val="PL"/>
        <w:rPr>
          <w:snapToGrid w:val="0"/>
          <w:lang w:eastAsia="zh-CN"/>
        </w:rPr>
      </w:pPr>
      <w:r w:rsidRPr="00C37D2B">
        <w:rPr>
          <w:rFonts w:eastAsia="等线"/>
          <w:snapToGrid w:val="0"/>
          <w:lang w:eastAsia="zh-CN"/>
        </w:rPr>
        <w:tab/>
      </w:r>
      <w:r w:rsidRPr="00C37D2B">
        <w:rPr>
          <w:snapToGrid w:val="0"/>
          <w:lang w:eastAsia="zh-CN"/>
        </w:rPr>
        <w:t>id-AdditionalSpecialSubframe-Info,</w:t>
      </w:r>
    </w:p>
    <w:p w14:paraId="7FC87B51" w14:textId="77777777" w:rsidR="00963C8B" w:rsidRPr="00C37D2B" w:rsidRDefault="00963C8B" w:rsidP="00963C8B">
      <w:pPr>
        <w:pStyle w:val="PL"/>
        <w:rPr>
          <w:snapToGrid w:val="0"/>
          <w:lang w:eastAsia="zh-CN"/>
        </w:rPr>
      </w:pPr>
      <w:r w:rsidRPr="00C37D2B">
        <w:rPr>
          <w:snapToGrid w:val="0"/>
          <w:lang w:eastAsia="zh-CN"/>
        </w:rPr>
        <w:tab/>
        <w:t>id-UEID,</w:t>
      </w:r>
    </w:p>
    <w:p w14:paraId="492FC78A" w14:textId="77777777" w:rsidR="00963C8B" w:rsidRPr="00C37D2B" w:rsidRDefault="00963C8B" w:rsidP="00963C8B">
      <w:pPr>
        <w:pStyle w:val="PL"/>
        <w:rPr>
          <w:snapToGrid w:val="0"/>
          <w:lang w:eastAsia="zh-CN"/>
        </w:rPr>
      </w:pPr>
      <w:r w:rsidRPr="00C37D2B">
        <w:rPr>
          <w:snapToGrid w:val="0"/>
          <w:lang w:eastAsia="zh-CN"/>
        </w:rPr>
        <w:tab/>
        <w:t>id-enhancedRNTP,</w:t>
      </w:r>
    </w:p>
    <w:p w14:paraId="4906CF60" w14:textId="77777777" w:rsidR="00963C8B" w:rsidRPr="00C37D2B" w:rsidRDefault="00963C8B" w:rsidP="00963C8B">
      <w:pPr>
        <w:pStyle w:val="PL"/>
        <w:rPr>
          <w:snapToGrid w:val="0"/>
          <w:lang w:eastAsia="zh-CN"/>
        </w:rPr>
      </w:pPr>
      <w:r w:rsidRPr="00C37D2B">
        <w:rPr>
          <w:snapToGrid w:val="0"/>
          <w:lang w:eastAsia="zh-CN"/>
        </w:rPr>
        <w:tab/>
        <w:t>id-ProSeUEtoNetworkRelaying,</w:t>
      </w:r>
    </w:p>
    <w:p w14:paraId="254E7257" w14:textId="77777777" w:rsidR="00963C8B" w:rsidRPr="00C37D2B" w:rsidRDefault="00963C8B" w:rsidP="00963C8B">
      <w:pPr>
        <w:pStyle w:val="PL"/>
        <w:rPr>
          <w:snapToGrid w:val="0"/>
          <w:lang w:eastAsia="zh-CN"/>
        </w:rPr>
      </w:pPr>
      <w:r w:rsidRPr="00C37D2B">
        <w:rPr>
          <w:snapToGrid w:val="0"/>
          <w:lang w:eastAsia="zh-CN"/>
        </w:rPr>
        <w:tab/>
        <w:t>id-M6Configuration,</w:t>
      </w:r>
    </w:p>
    <w:p w14:paraId="4D852CA0" w14:textId="77777777" w:rsidR="00963C8B" w:rsidRPr="00C37D2B" w:rsidRDefault="00963C8B" w:rsidP="00963C8B">
      <w:pPr>
        <w:pStyle w:val="PL"/>
        <w:rPr>
          <w:snapToGrid w:val="0"/>
          <w:lang w:eastAsia="zh-CN"/>
        </w:rPr>
      </w:pPr>
      <w:r w:rsidRPr="00C37D2B">
        <w:rPr>
          <w:snapToGrid w:val="0"/>
          <w:lang w:eastAsia="zh-CN"/>
        </w:rPr>
        <w:tab/>
        <w:t>id-M7Configuration,</w:t>
      </w:r>
    </w:p>
    <w:p w14:paraId="090DD8BC" w14:textId="77777777" w:rsidR="00963C8B" w:rsidRPr="00C37D2B" w:rsidRDefault="00963C8B" w:rsidP="00963C8B">
      <w:pPr>
        <w:pStyle w:val="PL"/>
        <w:rPr>
          <w:snapToGrid w:val="0"/>
        </w:rPr>
      </w:pPr>
      <w:r w:rsidRPr="00C37D2B">
        <w:rPr>
          <w:snapToGrid w:val="0"/>
          <w:lang w:eastAsia="zh-CN"/>
        </w:rPr>
        <w:tab/>
      </w:r>
      <w:r w:rsidRPr="00C37D2B">
        <w:rPr>
          <w:snapToGrid w:val="0"/>
        </w:rPr>
        <w:t>id-OffsetOfNbiotChannelNumberToDL-EARFCN,</w:t>
      </w:r>
    </w:p>
    <w:p w14:paraId="73405945" w14:textId="77777777" w:rsidR="00963C8B" w:rsidRPr="00C37D2B" w:rsidRDefault="00963C8B" w:rsidP="00963C8B">
      <w:pPr>
        <w:pStyle w:val="PL"/>
        <w:rPr>
          <w:snapToGrid w:val="0"/>
          <w:lang w:eastAsia="zh-CN"/>
        </w:rPr>
      </w:pPr>
      <w:r w:rsidRPr="00C37D2B">
        <w:rPr>
          <w:snapToGrid w:val="0"/>
        </w:rPr>
        <w:tab/>
        <w:t>id-OffsetOfNbiotChannelNumberToUL-EARFCN,</w:t>
      </w:r>
    </w:p>
    <w:p w14:paraId="06AD9605" w14:textId="77777777" w:rsidR="00963C8B" w:rsidRPr="00C37D2B" w:rsidRDefault="00963C8B" w:rsidP="00963C8B">
      <w:pPr>
        <w:pStyle w:val="PL"/>
        <w:rPr>
          <w:snapToGrid w:val="0"/>
          <w:lang w:eastAsia="zh-CN"/>
        </w:rPr>
      </w:pPr>
      <w:r w:rsidRPr="00C37D2B">
        <w:rPr>
          <w:snapToGrid w:val="0"/>
          <w:lang w:eastAsia="zh-CN"/>
        </w:rPr>
        <w:tab/>
        <w:t>id-AdditionalSpecialSubframeExtension-Info,</w:t>
      </w:r>
    </w:p>
    <w:p w14:paraId="4C60EB4C" w14:textId="77777777" w:rsidR="00963C8B" w:rsidRPr="00C37D2B" w:rsidRDefault="00963C8B" w:rsidP="00963C8B">
      <w:pPr>
        <w:pStyle w:val="PL"/>
        <w:rPr>
          <w:snapToGrid w:val="0"/>
        </w:rPr>
      </w:pPr>
      <w:r w:rsidRPr="00C37D2B">
        <w:rPr>
          <w:snapToGrid w:val="0"/>
          <w:lang w:eastAsia="zh-CN"/>
        </w:rPr>
        <w:tab/>
      </w:r>
      <w:r w:rsidRPr="00C37D2B">
        <w:rPr>
          <w:snapToGrid w:val="0"/>
        </w:rPr>
        <w:t>id-BandwidthReducedSI,</w:t>
      </w:r>
    </w:p>
    <w:p w14:paraId="3D2FA644" w14:textId="77777777" w:rsidR="00963C8B" w:rsidRPr="00C37D2B" w:rsidRDefault="00963C8B" w:rsidP="00963C8B">
      <w:pPr>
        <w:pStyle w:val="PL"/>
        <w:rPr>
          <w:rFonts w:eastAsia="等线"/>
          <w:snapToGrid w:val="0"/>
          <w:lang w:eastAsia="zh-CN"/>
        </w:rPr>
      </w:pPr>
      <w:r w:rsidRPr="00C37D2B">
        <w:rPr>
          <w:rFonts w:eastAsia="等线"/>
          <w:snapToGrid w:val="0"/>
          <w:lang w:eastAsia="zh-CN"/>
        </w:rPr>
        <w:tab/>
        <w:t>id-extended-e-RAB-MaximumBitrateDL,</w:t>
      </w:r>
    </w:p>
    <w:p w14:paraId="680A4881" w14:textId="77777777" w:rsidR="00963C8B" w:rsidRPr="00C37D2B" w:rsidRDefault="00963C8B" w:rsidP="00963C8B">
      <w:pPr>
        <w:pStyle w:val="PL"/>
        <w:rPr>
          <w:rFonts w:eastAsia="等线"/>
          <w:snapToGrid w:val="0"/>
          <w:lang w:eastAsia="zh-CN"/>
        </w:rPr>
      </w:pPr>
      <w:r w:rsidRPr="00C37D2B">
        <w:rPr>
          <w:rFonts w:eastAsia="等线"/>
          <w:snapToGrid w:val="0"/>
          <w:lang w:eastAsia="zh-CN"/>
        </w:rPr>
        <w:tab/>
        <w:t>id-extended-e-RAB-MaximumBitrateUL,</w:t>
      </w:r>
    </w:p>
    <w:p w14:paraId="6D8C79D7" w14:textId="77777777" w:rsidR="00963C8B" w:rsidRPr="00C37D2B" w:rsidRDefault="00963C8B" w:rsidP="00963C8B">
      <w:pPr>
        <w:pStyle w:val="PL"/>
        <w:rPr>
          <w:rFonts w:eastAsia="等线"/>
          <w:snapToGrid w:val="0"/>
          <w:lang w:eastAsia="zh-CN"/>
        </w:rPr>
      </w:pPr>
      <w:r w:rsidRPr="00C37D2B">
        <w:rPr>
          <w:rFonts w:eastAsia="等线"/>
          <w:snapToGrid w:val="0"/>
          <w:lang w:eastAsia="zh-CN"/>
        </w:rPr>
        <w:tab/>
        <w:t>id-extended-e-RAB-GuaranteedBitrateDL,</w:t>
      </w:r>
    </w:p>
    <w:p w14:paraId="412B2C69" w14:textId="77777777" w:rsidR="00963C8B" w:rsidRPr="00C37D2B" w:rsidRDefault="00963C8B" w:rsidP="00963C8B">
      <w:pPr>
        <w:pStyle w:val="PL"/>
        <w:rPr>
          <w:rFonts w:eastAsia="等线"/>
          <w:snapToGrid w:val="0"/>
          <w:lang w:eastAsia="zh-CN"/>
        </w:rPr>
      </w:pPr>
      <w:r w:rsidRPr="00C37D2B">
        <w:rPr>
          <w:rFonts w:eastAsia="等线"/>
          <w:snapToGrid w:val="0"/>
          <w:lang w:eastAsia="zh-CN"/>
        </w:rPr>
        <w:tab/>
        <w:t>id-extended-e-RAB-GuaranteedBitrateUL,</w:t>
      </w:r>
    </w:p>
    <w:p w14:paraId="30538300" w14:textId="77777777" w:rsidR="00963C8B" w:rsidRPr="00C37D2B" w:rsidRDefault="00963C8B" w:rsidP="00963C8B">
      <w:pPr>
        <w:pStyle w:val="PL"/>
        <w:rPr>
          <w:rFonts w:eastAsia="等线"/>
          <w:snapToGrid w:val="0"/>
          <w:lang w:eastAsia="zh-CN"/>
        </w:rPr>
      </w:pPr>
      <w:r w:rsidRPr="00C37D2B">
        <w:rPr>
          <w:rFonts w:eastAsia="等线"/>
          <w:snapToGrid w:val="0"/>
          <w:lang w:eastAsia="zh-CN"/>
        </w:rPr>
        <w:tab/>
        <w:t>id-extended-uEaggregateMaximumBitRateDownlink,</w:t>
      </w:r>
    </w:p>
    <w:p w14:paraId="0ED55C16" w14:textId="77777777" w:rsidR="00963C8B" w:rsidRPr="00C37D2B" w:rsidRDefault="00963C8B" w:rsidP="00963C8B">
      <w:pPr>
        <w:pStyle w:val="PL"/>
        <w:rPr>
          <w:rFonts w:eastAsia="等线"/>
          <w:snapToGrid w:val="0"/>
          <w:lang w:eastAsia="zh-CN"/>
        </w:rPr>
      </w:pPr>
      <w:r w:rsidRPr="00C37D2B">
        <w:rPr>
          <w:rFonts w:eastAsia="等线"/>
          <w:snapToGrid w:val="0"/>
          <w:lang w:eastAsia="zh-CN"/>
        </w:rPr>
        <w:tab/>
        <w:t>id-extended-uEaggregateMaximumBitRateUplink,</w:t>
      </w:r>
    </w:p>
    <w:p w14:paraId="2A3A7D9A" w14:textId="77777777" w:rsidR="00963C8B" w:rsidRPr="00C37D2B" w:rsidRDefault="00963C8B" w:rsidP="00963C8B">
      <w:pPr>
        <w:pStyle w:val="PL"/>
        <w:rPr>
          <w:rFonts w:eastAsia="等线"/>
          <w:snapToGrid w:val="0"/>
          <w:lang w:eastAsia="zh-CN"/>
        </w:rPr>
      </w:pPr>
      <w:r w:rsidRPr="00C37D2B">
        <w:rPr>
          <w:rFonts w:eastAsia="等线"/>
          <w:snapToGrid w:val="0"/>
          <w:lang w:eastAsia="zh-CN"/>
        </w:rPr>
        <w:tab/>
        <w:t>id-E-RABUsageReport-Item,</w:t>
      </w:r>
    </w:p>
    <w:p w14:paraId="20F14CF9" w14:textId="77777777" w:rsidR="00963C8B" w:rsidRPr="00C37D2B" w:rsidRDefault="00963C8B" w:rsidP="00963C8B">
      <w:pPr>
        <w:pStyle w:val="PL"/>
        <w:rPr>
          <w:rFonts w:eastAsia="等线"/>
          <w:snapToGrid w:val="0"/>
          <w:lang w:eastAsia="zh-CN"/>
        </w:rPr>
      </w:pPr>
      <w:r w:rsidRPr="00C37D2B">
        <w:rPr>
          <w:rFonts w:eastAsia="等线"/>
          <w:snapToGrid w:val="0"/>
          <w:lang w:eastAsia="zh-CN"/>
        </w:rPr>
        <w:tab/>
        <w:t>id-SecondaryRATUsageReport-Item,</w:t>
      </w:r>
    </w:p>
    <w:p w14:paraId="64229FA2" w14:textId="77777777" w:rsidR="00963C8B" w:rsidRPr="00C37D2B" w:rsidRDefault="00963C8B" w:rsidP="00963C8B">
      <w:pPr>
        <w:pStyle w:val="PL"/>
        <w:rPr>
          <w:snapToGrid w:val="0"/>
        </w:rPr>
      </w:pPr>
      <w:r w:rsidRPr="00C37D2B">
        <w:rPr>
          <w:snapToGrid w:val="0"/>
        </w:rPr>
        <w:tab/>
        <w:t>id-UEAppLayerMeasConfig,</w:t>
      </w:r>
    </w:p>
    <w:p w14:paraId="1F52E604" w14:textId="77777777" w:rsidR="00963C8B" w:rsidRPr="00C37D2B" w:rsidRDefault="00963C8B" w:rsidP="00963C8B">
      <w:pPr>
        <w:pStyle w:val="PL"/>
        <w:rPr>
          <w:snapToGrid w:val="0"/>
          <w:lang w:eastAsia="zh-CN"/>
        </w:rPr>
      </w:pPr>
      <w:r w:rsidRPr="00C37D2B">
        <w:rPr>
          <w:snapToGrid w:val="0"/>
          <w:lang w:eastAsia="zh-CN"/>
        </w:rPr>
        <w:tab/>
        <w:t>id-DL-scheduling-PDCCH-CCE-usage,</w:t>
      </w:r>
    </w:p>
    <w:p w14:paraId="4A4EEAF7" w14:textId="77777777" w:rsidR="00963C8B" w:rsidRPr="00C37D2B" w:rsidRDefault="00963C8B" w:rsidP="00963C8B">
      <w:pPr>
        <w:pStyle w:val="PL"/>
        <w:rPr>
          <w:snapToGrid w:val="0"/>
          <w:lang w:eastAsia="zh-CN"/>
        </w:rPr>
      </w:pPr>
      <w:r w:rsidRPr="00C37D2B">
        <w:rPr>
          <w:snapToGrid w:val="0"/>
          <w:lang w:eastAsia="zh-CN"/>
        </w:rPr>
        <w:tab/>
        <w:t>id-UL-scheduling-PDCCH-CCE-usage,</w:t>
      </w:r>
    </w:p>
    <w:p w14:paraId="5098D275" w14:textId="77777777" w:rsidR="00963C8B" w:rsidRPr="00C37D2B" w:rsidRDefault="00963C8B" w:rsidP="00963C8B">
      <w:pPr>
        <w:pStyle w:val="PL"/>
        <w:rPr>
          <w:snapToGrid w:val="0"/>
          <w:lang w:eastAsia="zh-CN"/>
        </w:rPr>
      </w:pPr>
      <w:r w:rsidRPr="00C37D2B">
        <w:rPr>
          <w:snapToGrid w:val="0"/>
          <w:lang w:eastAsia="zh-CN"/>
        </w:rPr>
        <w:tab/>
        <w:t>id-DownlinkPacketLossRate,</w:t>
      </w:r>
    </w:p>
    <w:p w14:paraId="11CEAC59" w14:textId="77777777" w:rsidR="00963C8B" w:rsidRPr="00C37D2B" w:rsidRDefault="00963C8B" w:rsidP="00963C8B">
      <w:pPr>
        <w:pStyle w:val="PL"/>
        <w:rPr>
          <w:snapToGrid w:val="0"/>
          <w:lang w:eastAsia="zh-CN"/>
        </w:rPr>
      </w:pPr>
      <w:r w:rsidRPr="00C37D2B">
        <w:rPr>
          <w:snapToGrid w:val="0"/>
          <w:lang w:eastAsia="zh-CN"/>
        </w:rPr>
        <w:tab/>
        <w:t>id-UplinkPacketLossRate,</w:t>
      </w:r>
    </w:p>
    <w:p w14:paraId="40B67DA4" w14:textId="77777777" w:rsidR="00963C8B" w:rsidRPr="00C37D2B" w:rsidRDefault="00963C8B" w:rsidP="00963C8B">
      <w:pPr>
        <w:pStyle w:val="PL"/>
        <w:rPr>
          <w:snapToGrid w:val="0"/>
          <w:lang w:eastAsia="zh-CN"/>
        </w:rPr>
      </w:pPr>
      <w:r w:rsidRPr="00C37D2B">
        <w:rPr>
          <w:snapToGrid w:val="0"/>
          <w:lang w:eastAsia="zh-CN"/>
        </w:rPr>
        <w:tab/>
        <w:t>id-serviceType,</w:t>
      </w:r>
    </w:p>
    <w:p w14:paraId="33FED5F8" w14:textId="77777777" w:rsidR="00963C8B" w:rsidRPr="00C37D2B" w:rsidRDefault="00963C8B" w:rsidP="00963C8B">
      <w:pPr>
        <w:pStyle w:val="PL"/>
        <w:rPr>
          <w:snapToGrid w:val="0"/>
          <w:lang w:eastAsia="zh-CN"/>
        </w:rPr>
      </w:pPr>
      <w:r w:rsidRPr="00C37D2B">
        <w:rPr>
          <w:snapToGrid w:val="0"/>
          <w:lang w:eastAsia="zh-CN"/>
        </w:rPr>
        <w:tab/>
        <w:t>id-ProtectedEUTRAResourceIndication,</w:t>
      </w:r>
    </w:p>
    <w:p w14:paraId="52635951" w14:textId="77777777" w:rsidR="00963C8B" w:rsidRPr="00C37D2B" w:rsidRDefault="00963C8B" w:rsidP="00963C8B">
      <w:pPr>
        <w:pStyle w:val="PL"/>
        <w:rPr>
          <w:snapToGrid w:val="0"/>
          <w:lang w:eastAsia="zh-CN"/>
        </w:rPr>
      </w:pPr>
      <w:r w:rsidRPr="00C37D2B">
        <w:rPr>
          <w:snapToGrid w:val="0"/>
          <w:lang w:eastAsia="zh-CN"/>
        </w:rPr>
        <w:tab/>
        <w:t>id-NRS-NSSS-PowerOffset,</w:t>
      </w:r>
    </w:p>
    <w:p w14:paraId="48666A8B" w14:textId="77777777" w:rsidR="00963C8B" w:rsidRPr="00C37D2B" w:rsidRDefault="00963C8B" w:rsidP="00963C8B">
      <w:pPr>
        <w:pStyle w:val="PL"/>
        <w:rPr>
          <w:snapToGrid w:val="0"/>
          <w:lang w:eastAsia="zh-CN"/>
        </w:rPr>
      </w:pPr>
      <w:r w:rsidRPr="00C37D2B">
        <w:rPr>
          <w:snapToGrid w:val="0"/>
          <w:lang w:eastAsia="zh-CN"/>
        </w:rPr>
        <w:tab/>
        <w:t>id-NSSS-NumOccasionDifferentPrecoder,</w:t>
      </w:r>
    </w:p>
    <w:p w14:paraId="1C12227A" w14:textId="77777777" w:rsidR="00963C8B" w:rsidRPr="00C37D2B" w:rsidRDefault="00963C8B" w:rsidP="00963C8B">
      <w:pPr>
        <w:pStyle w:val="PL"/>
        <w:rPr>
          <w:rFonts w:eastAsia="等线"/>
          <w:snapToGrid w:val="0"/>
          <w:lang w:eastAsia="zh-CN"/>
        </w:rPr>
      </w:pPr>
      <w:r w:rsidRPr="00C37D2B">
        <w:rPr>
          <w:snapToGrid w:val="0"/>
          <w:lang w:eastAsia="zh-CN"/>
        </w:rPr>
        <w:tab/>
      </w:r>
      <w:r w:rsidRPr="00C37D2B">
        <w:rPr>
          <w:rFonts w:eastAsia="等线"/>
          <w:snapToGrid w:val="0"/>
          <w:lang w:eastAsia="zh-CN"/>
        </w:rPr>
        <w:t>id-</w:t>
      </w:r>
      <w:bookmarkStart w:id="1552" w:name="_Hlk517289389"/>
      <w:r w:rsidRPr="00C37D2B">
        <w:rPr>
          <w:rFonts w:eastAsia="等线"/>
          <w:snapToGrid w:val="0"/>
          <w:lang w:eastAsia="zh-CN"/>
        </w:rPr>
        <w:t>CNTypeRestrictions</w:t>
      </w:r>
      <w:bookmarkEnd w:id="1552"/>
      <w:r w:rsidRPr="00C37D2B">
        <w:rPr>
          <w:rFonts w:eastAsia="等线"/>
          <w:snapToGrid w:val="0"/>
          <w:lang w:eastAsia="zh-CN"/>
        </w:rPr>
        <w:t>,</w:t>
      </w:r>
    </w:p>
    <w:p w14:paraId="7EC15CD6" w14:textId="77777777" w:rsidR="00963C8B" w:rsidRPr="00C37D2B" w:rsidRDefault="00963C8B" w:rsidP="00963C8B">
      <w:pPr>
        <w:pStyle w:val="PL"/>
        <w:rPr>
          <w:snapToGrid w:val="0"/>
          <w:lang w:eastAsia="zh-CN"/>
        </w:rPr>
      </w:pPr>
      <w:r w:rsidRPr="00C37D2B">
        <w:rPr>
          <w:snapToGrid w:val="0"/>
          <w:lang w:eastAsia="zh-CN"/>
        </w:rPr>
        <w:lastRenderedPageBreak/>
        <w:tab/>
        <w:t>id-BluetoothMeasurementConfiguration,</w:t>
      </w:r>
    </w:p>
    <w:p w14:paraId="5B1378A0" w14:textId="77777777" w:rsidR="00963C8B" w:rsidRPr="00C37D2B" w:rsidRDefault="00963C8B" w:rsidP="00963C8B">
      <w:pPr>
        <w:pStyle w:val="PL"/>
        <w:rPr>
          <w:snapToGrid w:val="0"/>
          <w:lang w:eastAsia="zh-CN"/>
        </w:rPr>
      </w:pPr>
      <w:r w:rsidRPr="00C37D2B">
        <w:rPr>
          <w:snapToGrid w:val="0"/>
          <w:lang w:eastAsia="zh-CN"/>
        </w:rPr>
        <w:tab/>
        <w:t>id-WLANMeasurementConfiguration,</w:t>
      </w:r>
    </w:p>
    <w:p w14:paraId="150767C5" w14:textId="77777777" w:rsidR="00963C8B" w:rsidRPr="00C37D2B" w:rsidRDefault="00963C8B" w:rsidP="00963C8B">
      <w:pPr>
        <w:pStyle w:val="PL"/>
        <w:rPr>
          <w:snapToGrid w:val="0"/>
          <w:lang w:eastAsia="zh-CN"/>
        </w:rPr>
      </w:pPr>
      <w:r w:rsidRPr="00C37D2B">
        <w:rPr>
          <w:snapToGrid w:val="0"/>
          <w:lang w:eastAsia="zh-CN"/>
        </w:rPr>
        <w:tab/>
      </w:r>
      <w:r w:rsidRPr="00C37D2B">
        <w:rPr>
          <w:noProof w:val="0"/>
          <w:snapToGrid w:val="0"/>
        </w:rPr>
        <w:t>id-ECGI,</w:t>
      </w:r>
    </w:p>
    <w:p w14:paraId="5824BBA5" w14:textId="77777777" w:rsidR="00963C8B" w:rsidRPr="00C37D2B" w:rsidRDefault="00963C8B" w:rsidP="00963C8B">
      <w:pPr>
        <w:pStyle w:val="PL"/>
        <w:rPr>
          <w:noProof w:val="0"/>
          <w:snapToGrid w:val="0"/>
        </w:rPr>
      </w:pPr>
      <w:r w:rsidRPr="00C37D2B">
        <w:rPr>
          <w:snapToGrid w:val="0"/>
          <w:lang w:eastAsia="zh-CN"/>
        </w:rPr>
        <w:tab/>
      </w:r>
      <w:r w:rsidRPr="00C37D2B">
        <w:rPr>
          <w:noProof w:val="0"/>
          <w:snapToGrid w:val="0"/>
        </w:rPr>
        <w:t>id-NRCGI,</w:t>
      </w:r>
    </w:p>
    <w:p w14:paraId="143F82EF" w14:textId="77777777" w:rsidR="00963C8B" w:rsidRPr="00C37D2B" w:rsidRDefault="00963C8B" w:rsidP="00963C8B">
      <w:pPr>
        <w:pStyle w:val="PL"/>
        <w:rPr>
          <w:noProof w:val="0"/>
          <w:snapToGrid w:val="0"/>
        </w:rPr>
      </w:pPr>
      <w:r w:rsidRPr="00C37D2B">
        <w:rPr>
          <w:noProof w:val="0"/>
          <w:snapToGrid w:val="0"/>
        </w:rPr>
        <w:tab/>
        <w:t>id-MeNBCoordinationAssistanceInformation,</w:t>
      </w:r>
    </w:p>
    <w:p w14:paraId="638EC411" w14:textId="77777777" w:rsidR="00963C8B" w:rsidRPr="00C37D2B" w:rsidRDefault="00963C8B" w:rsidP="00963C8B">
      <w:pPr>
        <w:pStyle w:val="PL"/>
        <w:rPr>
          <w:noProof w:val="0"/>
          <w:snapToGrid w:val="0"/>
        </w:rPr>
      </w:pPr>
      <w:r w:rsidRPr="00C37D2B">
        <w:rPr>
          <w:noProof w:val="0"/>
          <w:snapToGrid w:val="0"/>
        </w:rPr>
        <w:tab/>
        <w:t>id-SgNBCoordinationAssistanceInformation,</w:t>
      </w:r>
    </w:p>
    <w:p w14:paraId="7704B7AF" w14:textId="77777777" w:rsidR="00963C8B" w:rsidRPr="00C37D2B" w:rsidRDefault="00963C8B" w:rsidP="00963C8B">
      <w:pPr>
        <w:pStyle w:val="PL"/>
        <w:rPr>
          <w:szCs w:val="16"/>
        </w:rPr>
      </w:pPr>
      <w:r w:rsidRPr="00C37D2B">
        <w:rPr>
          <w:szCs w:val="16"/>
        </w:rPr>
        <w:tab/>
        <w:t>id-NRNeighbourInfoToAdd,</w:t>
      </w:r>
    </w:p>
    <w:p w14:paraId="0B07A9EA" w14:textId="77777777" w:rsidR="00963C8B" w:rsidRPr="00C37D2B" w:rsidRDefault="00963C8B" w:rsidP="00963C8B">
      <w:pPr>
        <w:pStyle w:val="PL"/>
        <w:rPr>
          <w:szCs w:val="16"/>
        </w:rPr>
      </w:pPr>
      <w:r w:rsidRPr="00C37D2B">
        <w:rPr>
          <w:szCs w:val="16"/>
        </w:rPr>
        <w:tab/>
        <w:t>id-LastNG-RANPLMNIdentity,</w:t>
      </w:r>
    </w:p>
    <w:p w14:paraId="400E3ADE" w14:textId="77777777" w:rsidR="00963C8B" w:rsidRPr="00C37D2B" w:rsidRDefault="00963C8B" w:rsidP="00963C8B">
      <w:pPr>
        <w:pStyle w:val="PL"/>
      </w:pPr>
      <w:r w:rsidRPr="00C37D2B">
        <w:tab/>
        <w:t>id-BPLMN-ID-Info-EUTRA,</w:t>
      </w:r>
    </w:p>
    <w:p w14:paraId="7CF52DB6" w14:textId="77777777" w:rsidR="00963C8B" w:rsidRDefault="00963C8B" w:rsidP="00963C8B">
      <w:pPr>
        <w:pStyle w:val="PL"/>
      </w:pPr>
      <w:r w:rsidRPr="00C37D2B">
        <w:tab/>
        <w:t>id-NBIoT-UL-DL-AlignmentOffset,</w:t>
      </w:r>
    </w:p>
    <w:p w14:paraId="64E7A1DD" w14:textId="77777777" w:rsidR="00963C8B" w:rsidRPr="00C37D2B" w:rsidRDefault="00963C8B" w:rsidP="00963C8B">
      <w:pPr>
        <w:pStyle w:val="PL"/>
        <w:rPr>
          <w:szCs w:val="16"/>
        </w:rPr>
      </w:pPr>
      <w:r w:rsidRPr="003B00F1">
        <w:rPr>
          <w:szCs w:val="16"/>
        </w:rPr>
        <w:tab/>
        <w:t>id-UnlicensedSpectrumRestriction,</w:t>
      </w:r>
    </w:p>
    <w:p w14:paraId="25399A24" w14:textId="77777777" w:rsidR="00963C8B" w:rsidRPr="00C37D2B" w:rsidRDefault="00963C8B" w:rsidP="00963C8B">
      <w:pPr>
        <w:pStyle w:val="PL"/>
        <w:rPr>
          <w:szCs w:val="16"/>
        </w:rPr>
      </w:pPr>
    </w:p>
    <w:p w14:paraId="2DDB1E69" w14:textId="77777777" w:rsidR="00963C8B" w:rsidRPr="00C37D2B" w:rsidRDefault="00963C8B" w:rsidP="00963C8B">
      <w:pPr>
        <w:pStyle w:val="PL"/>
        <w:rPr>
          <w:szCs w:val="16"/>
        </w:rPr>
      </w:pPr>
      <w:r w:rsidRPr="00C37D2B">
        <w:rPr>
          <w:szCs w:val="16"/>
        </w:rPr>
        <w:tab/>
        <w:t>maxnoofBearers,</w:t>
      </w:r>
    </w:p>
    <w:p w14:paraId="4A2A78FC" w14:textId="77777777" w:rsidR="00963C8B" w:rsidRPr="00C37D2B" w:rsidRDefault="00963C8B" w:rsidP="00963C8B">
      <w:pPr>
        <w:pStyle w:val="PL"/>
        <w:rPr>
          <w:szCs w:val="16"/>
        </w:rPr>
      </w:pPr>
      <w:r w:rsidRPr="00C37D2B">
        <w:rPr>
          <w:szCs w:val="16"/>
        </w:rPr>
        <w:tab/>
        <w:t>maxCellineNB,</w:t>
      </w:r>
    </w:p>
    <w:p w14:paraId="5A704964" w14:textId="77777777" w:rsidR="00963C8B" w:rsidRPr="00C37D2B" w:rsidRDefault="00963C8B" w:rsidP="00963C8B">
      <w:pPr>
        <w:pStyle w:val="PL"/>
        <w:rPr>
          <w:szCs w:val="16"/>
        </w:rPr>
      </w:pPr>
      <w:r w:rsidRPr="00C37D2B">
        <w:rPr>
          <w:szCs w:val="16"/>
        </w:rPr>
        <w:tab/>
        <w:t>maxEARFCN,</w:t>
      </w:r>
    </w:p>
    <w:p w14:paraId="20BC661C" w14:textId="77777777" w:rsidR="00963C8B" w:rsidRPr="00C37D2B" w:rsidRDefault="00963C8B" w:rsidP="00963C8B">
      <w:pPr>
        <w:pStyle w:val="PL"/>
        <w:rPr>
          <w:szCs w:val="16"/>
        </w:rPr>
      </w:pPr>
      <w:r w:rsidRPr="00C37D2B">
        <w:rPr>
          <w:szCs w:val="16"/>
        </w:rPr>
        <w:tab/>
        <w:t>maxEARFCNPlusOne,</w:t>
      </w:r>
    </w:p>
    <w:p w14:paraId="76A5FF69" w14:textId="77777777" w:rsidR="00963C8B" w:rsidRPr="00C37D2B" w:rsidRDefault="00963C8B" w:rsidP="00963C8B">
      <w:pPr>
        <w:pStyle w:val="PL"/>
        <w:rPr>
          <w:szCs w:val="16"/>
        </w:rPr>
      </w:pPr>
      <w:r w:rsidRPr="00C37D2B">
        <w:rPr>
          <w:szCs w:val="16"/>
        </w:rPr>
        <w:tab/>
        <w:t>newmaxEARFCN,</w:t>
      </w:r>
    </w:p>
    <w:p w14:paraId="594444AC" w14:textId="77777777" w:rsidR="00963C8B" w:rsidRPr="00C37D2B" w:rsidRDefault="00963C8B" w:rsidP="00963C8B">
      <w:pPr>
        <w:pStyle w:val="PL"/>
        <w:rPr>
          <w:szCs w:val="16"/>
        </w:rPr>
      </w:pPr>
      <w:r w:rsidRPr="00C37D2B">
        <w:rPr>
          <w:szCs w:val="16"/>
        </w:rPr>
        <w:tab/>
        <w:t>maxInterfaces,</w:t>
      </w:r>
    </w:p>
    <w:p w14:paraId="2B0B591F" w14:textId="77777777" w:rsidR="00963C8B" w:rsidRPr="00C37D2B" w:rsidRDefault="00963C8B" w:rsidP="00963C8B">
      <w:pPr>
        <w:pStyle w:val="PL"/>
        <w:rPr>
          <w:szCs w:val="16"/>
        </w:rPr>
      </w:pPr>
      <w:r w:rsidRPr="00C37D2B">
        <w:rPr>
          <w:szCs w:val="16"/>
        </w:rPr>
        <w:tab/>
      </w:r>
    </w:p>
    <w:p w14:paraId="6D66BD8B" w14:textId="77777777" w:rsidR="00963C8B" w:rsidRPr="00C37D2B" w:rsidRDefault="00963C8B" w:rsidP="00963C8B">
      <w:pPr>
        <w:pStyle w:val="PL"/>
        <w:rPr>
          <w:szCs w:val="16"/>
        </w:rPr>
      </w:pPr>
      <w:r w:rsidRPr="00C37D2B">
        <w:rPr>
          <w:szCs w:val="16"/>
        </w:rPr>
        <w:tab/>
        <w:t>maxnoofBands,</w:t>
      </w:r>
    </w:p>
    <w:p w14:paraId="1982820C" w14:textId="77777777" w:rsidR="00963C8B" w:rsidRPr="00C37D2B" w:rsidRDefault="00963C8B" w:rsidP="00963C8B">
      <w:pPr>
        <w:pStyle w:val="PL"/>
        <w:rPr>
          <w:szCs w:val="16"/>
        </w:rPr>
      </w:pPr>
      <w:r w:rsidRPr="00C37D2B">
        <w:rPr>
          <w:szCs w:val="16"/>
        </w:rPr>
        <w:tab/>
        <w:t>maxnoofBPLMNs,</w:t>
      </w:r>
    </w:p>
    <w:p w14:paraId="3EC3C646" w14:textId="77777777" w:rsidR="00963C8B" w:rsidRPr="00C37D2B" w:rsidRDefault="00963C8B" w:rsidP="00963C8B">
      <w:pPr>
        <w:pStyle w:val="PL"/>
        <w:rPr>
          <w:szCs w:val="16"/>
        </w:rPr>
      </w:pPr>
      <w:r w:rsidRPr="00C37D2B">
        <w:rPr>
          <w:szCs w:val="16"/>
        </w:rPr>
        <w:tab/>
        <w:t>maxnoofAdditionalPLMNs,</w:t>
      </w:r>
    </w:p>
    <w:p w14:paraId="779A42F1" w14:textId="77777777" w:rsidR="00963C8B" w:rsidRPr="00C37D2B" w:rsidRDefault="00963C8B" w:rsidP="00963C8B">
      <w:pPr>
        <w:pStyle w:val="PL"/>
        <w:rPr>
          <w:szCs w:val="16"/>
        </w:rPr>
      </w:pPr>
      <w:r w:rsidRPr="00C37D2B">
        <w:rPr>
          <w:szCs w:val="16"/>
        </w:rPr>
        <w:tab/>
        <w:t>maxnoofCells,</w:t>
      </w:r>
    </w:p>
    <w:p w14:paraId="74071DBF" w14:textId="77777777" w:rsidR="00963C8B" w:rsidRPr="00C37D2B" w:rsidRDefault="00963C8B" w:rsidP="00963C8B">
      <w:pPr>
        <w:pStyle w:val="PL"/>
        <w:rPr>
          <w:szCs w:val="16"/>
        </w:rPr>
      </w:pPr>
      <w:r w:rsidRPr="00C37D2B">
        <w:rPr>
          <w:szCs w:val="16"/>
        </w:rPr>
        <w:tab/>
        <w:t>maxnoofEPLMNs,</w:t>
      </w:r>
    </w:p>
    <w:p w14:paraId="500D0E83" w14:textId="77777777" w:rsidR="00963C8B" w:rsidRPr="00C37D2B" w:rsidRDefault="00963C8B" w:rsidP="00963C8B">
      <w:pPr>
        <w:pStyle w:val="PL"/>
        <w:rPr>
          <w:szCs w:val="16"/>
        </w:rPr>
      </w:pPr>
      <w:r w:rsidRPr="00C37D2B">
        <w:rPr>
          <w:szCs w:val="16"/>
        </w:rPr>
        <w:tab/>
        <w:t>maxnoofEPLMNsPlusOne,</w:t>
      </w:r>
    </w:p>
    <w:p w14:paraId="1FF2A79C" w14:textId="77777777" w:rsidR="00963C8B" w:rsidRPr="00C37D2B" w:rsidRDefault="00963C8B" w:rsidP="00963C8B">
      <w:pPr>
        <w:pStyle w:val="PL"/>
        <w:rPr>
          <w:szCs w:val="16"/>
        </w:rPr>
      </w:pPr>
      <w:r w:rsidRPr="00C37D2B">
        <w:rPr>
          <w:szCs w:val="16"/>
        </w:rPr>
        <w:tab/>
        <w:t>maxnoofForbLACs,</w:t>
      </w:r>
    </w:p>
    <w:p w14:paraId="3B14D45A" w14:textId="77777777" w:rsidR="00963C8B" w:rsidRPr="00C37D2B" w:rsidRDefault="00963C8B" w:rsidP="00963C8B">
      <w:pPr>
        <w:pStyle w:val="PL"/>
        <w:rPr>
          <w:szCs w:val="16"/>
        </w:rPr>
      </w:pPr>
      <w:r w:rsidRPr="00C37D2B">
        <w:rPr>
          <w:szCs w:val="16"/>
        </w:rPr>
        <w:tab/>
        <w:t>maxnoofForbTACs,</w:t>
      </w:r>
    </w:p>
    <w:p w14:paraId="292361E1" w14:textId="77777777" w:rsidR="00963C8B" w:rsidRPr="00C37D2B" w:rsidRDefault="00963C8B" w:rsidP="00963C8B">
      <w:pPr>
        <w:pStyle w:val="PL"/>
        <w:rPr>
          <w:szCs w:val="16"/>
        </w:rPr>
      </w:pPr>
      <w:r w:rsidRPr="00C37D2B">
        <w:rPr>
          <w:szCs w:val="16"/>
        </w:rPr>
        <w:tab/>
        <w:t>maxnoofNeighbours,</w:t>
      </w:r>
    </w:p>
    <w:p w14:paraId="4D6EBEC4" w14:textId="77777777" w:rsidR="00963C8B" w:rsidRPr="00C37D2B" w:rsidRDefault="00963C8B" w:rsidP="00963C8B">
      <w:pPr>
        <w:pStyle w:val="PL"/>
        <w:rPr>
          <w:szCs w:val="16"/>
        </w:rPr>
      </w:pPr>
      <w:r w:rsidRPr="00C37D2B">
        <w:rPr>
          <w:szCs w:val="16"/>
        </w:rPr>
        <w:tab/>
        <w:t>maxnoofPRBs,</w:t>
      </w:r>
    </w:p>
    <w:p w14:paraId="2C9950BA" w14:textId="77777777" w:rsidR="00963C8B" w:rsidRPr="00C37D2B" w:rsidRDefault="00963C8B" w:rsidP="00963C8B">
      <w:pPr>
        <w:pStyle w:val="PL"/>
        <w:rPr>
          <w:szCs w:val="16"/>
        </w:rPr>
      </w:pPr>
      <w:r w:rsidRPr="00C37D2B">
        <w:rPr>
          <w:szCs w:val="16"/>
        </w:rPr>
        <w:tab/>
        <w:t>maxNrOfErrors,</w:t>
      </w:r>
    </w:p>
    <w:p w14:paraId="10BABC26" w14:textId="77777777" w:rsidR="00963C8B" w:rsidRPr="00C37D2B" w:rsidRDefault="00963C8B" w:rsidP="00963C8B">
      <w:pPr>
        <w:pStyle w:val="PL"/>
        <w:rPr>
          <w:szCs w:val="16"/>
          <w:lang w:eastAsia="zh-CN"/>
        </w:rPr>
      </w:pPr>
      <w:r w:rsidRPr="00C37D2B">
        <w:rPr>
          <w:szCs w:val="16"/>
        </w:rPr>
        <w:tab/>
        <w:t>maxPools</w:t>
      </w:r>
      <w:r w:rsidRPr="00C37D2B">
        <w:rPr>
          <w:szCs w:val="16"/>
          <w:lang w:eastAsia="zh-CN"/>
        </w:rPr>
        <w:t>,</w:t>
      </w:r>
    </w:p>
    <w:p w14:paraId="66D0C9B4" w14:textId="77777777" w:rsidR="00963C8B" w:rsidRPr="00C37D2B" w:rsidRDefault="00963C8B" w:rsidP="00963C8B">
      <w:pPr>
        <w:pStyle w:val="PL"/>
        <w:rPr>
          <w:szCs w:val="16"/>
        </w:rPr>
      </w:pPr>
      <w:r w:rsidRPr="00C37D2B">
        <w:rPr>
          <w:szCs w:val="16"/>
          <w:lang w:eastAsia="zh-CN"/>
        </w:rPr>
        <w:tab/>
      </w:r>
      <w:r w:rsidRPr="00C37D2B">
        <w:rPr>
          <w:szCs w:val="16"/>
        </w:rPr>
        <w:t>maxnoofMBSFN,</w:t>
      </w:r>
    </w:p>
    <w:p w14:paraId="72D6FEAA" w14:textId="77777777" w:rsidR="00963C8B" w:rsidRPr="00C37D2B" w:rsidRDefault="00963C8B" w:rsidP="00963C8B">
      <w:pPr>
        <w:pStyle w:val="PL"/>
        <w:rPr>
          <w:szCs w:val="16"/>
        </w:rPr>
      </w:pPr>
      <w:r w:rsidRPr="00C37D2B">
        <w:rPr>
          <w:szCs w:val="16"/>
        </w:rPr>
        <w:tab/>
        <w:t>maxnoofTAforMDT,</w:t>
      </w:r>
    </w:p>
    <w:p w14:paraId="3CF4BEC3" w14:textId="77777777" w:rsidR="00963C8B" w:rsidRPr="00C37D2B" w:rsidRDefault="00963C8B" w:rsidP="00963C8B">
      <w:pPr>
        <w:pStyle w:val="PL"/>
        <w:rPr>
          <w:szCs w:val="16"/>
        </w:rPr>
      </w:pPr>
      <w:r w:rsidRPr="00C37D2B">
        <w:rPr>
          <w:szCs w:val="16"/>
        </w:rPr>
        <w:tab/>
        <w:t>maxnoofCellIDforMDT,</w:t>
      </w:r>
    </w:p>
    <w:p w14:paraId="14471430" w14:textId="77777777" w:rsidR="00963C8B" w:rsidRPr="00C37D2B" w:rsidRDefault="00963C8B" w:rsidP="00963C8B">
      <w:pPr>
        <w:pStyle w:val="PL"/>
        <w:rPr>
          <w:szCs w:val="16"/>
        </w:rPr>
      </w:pPr>
      <w:r w:rsidRPr="00C37D2B">
        <w:rPr>
          <w:szCs w:val="16"/>
        </w:rPr>
        <w:tab/>
        <w:t>maxnoofMBMSServiceAreaIdentities,</w:t>
      </w:r>
    </w:p>
    <w:p w14:paraId="05DE24A5" w14:textId="77777777" w:rsidR="00963C8B" w:rsidRPr="00C37D2B" w:rsidRDefault="00963C8B" w:rsidP="00963C8B">
      <w:pPr>
        <w:pStyle w:val="PL"/>
        <w:rPr>
          <w:szCs w:val="16"/>
        </w:rPr>
      </w:pPr>
      <w:r w:rsidRPr="00C37D2B">
        <w:rPr>
          <w:szCs w:val="16"/>
        </w:rPr>
        <w:tab/>
        <w:t>maxnoofMDTPLMNs,</w:t>
      </w:r>
    </w:p>
    <w:p w14:paraId="3630920D" w14:textId="77777777" w:rsidR="00963C8B" w:rsidRPr="00C37D2B" w:rsidRDefault="00963C8B" w:rsidP="00963C8B">
      <w:pPr>
        <w:pStyle w:val="PL"/>
        <w:rPr>
          <w:szCs w:val="16"/>
        </w:rPr>
      </w:pPr>
      <w:r w:rsidRPr="00C37D2B">
        <w:rPr>
          <w:szCs w:val="16"/>
        </w:rPr>
        <w:tab/>
        <w:t>maxnoofCoMPHypothesisSet,</w:t>
      </w:r>
    </w:p>
    <w:p w14:paraId="005FDAD6" w14:textId="77777777" w:rsidR="00963C8B" w:rsidRPr="00C37D2B" w:rsidRDefault="00963C8B" w:rsidP="00963C8B">
      <w:pPr>
        <w:pStyle w:val="PL"/>
        <w:rPr>
          <w:szCs w:val="16"/>
        </w:rPr>
      </w:pPr>
      <w:r w:rsidRPr="00C37D2B">
        <w:rPr>
          <w:szCs w:val="16"/>
        </w:rPr>
        <w:tab/>
        <w:t>maxnoofCoMPCells,</w:t>
      </w:r>
    </w:p>
    <w:p w14:paraId="785AFC9C" w14:textId="77777777" w:rsidR="00963C8B" w:rsidRPr="00C37D2B" w:rsidRDefault="00963C8B" w:rsidP="00963C8B">
      <w:pPr>
        <w:pStyle w:val="PL"/>
        <w:rPr>
          <w:szCs w:val="16"/>
        </w:rPr>
      </w:pPr>
      <w:r w:rsidRPr="00C37D2B">
        <w:rPr>
          <w:szCs w:val="16"/>
        </w:rPr>
        <w:tab/>
        <w:t>maxUEReport,</w:t>
      </w:r>
    </w:p>
    <w:p w14:paraId="5599E7B4" w14:textId="77777777" w:rsidR="00963C8B" w:rsidRPr="00C37D2B" w:rsidRDefault="00963C8B" w:rsidP="00963C8B">
      <w:pPr>
        <w:pStyle w:val="PL"/>
        <w:rPr>
          <w:szCs w:val="16"/>
        </w:rPr>
      </w:pPr>
      <w:r w:rsidRPr="00C37D2B">
        <w:rPr>
          <w:szCs w:val="16"/>
        </w:rPr>
        <w:tab/>
        <w:t>maxCellReport,</w:t>
      </w:r>
    </w:p>
    <w:p w14:paraId="0C5AD65C" w14:textId="77777777" w:rsidR="00963C8B" w:rsidRPr="00C37D2B" w:rsidRDefault="00963C8B" w:rsidP="00963C8B">
      <w:pPr>
        <w:pStyle w:val="PL"/>
        <w:rPr>
          <w:szCs w:val="16"/>
        </w:rPr>
      </w:pPr>
      <w:r w:rsidRPr="00C37D2B">
        <w:rPr>
          <w:szCs w:val="16"/>
        </w:rPr>
        <w:tab/>
        <w:t>maxnoofPA,</w:t>
      </w:r>
    </w:p>
    <w:p w14:paraId="13DE4577" w14:textId="77777777" w:rsidR="00963C8B" w:rsidRPr="00C37D2B" w:rsidRDefault="00963C8B" w:rsidP="00963C8B">
      <w:pPr>
        <w:pStyle w:val="PL"/>
        <w:rPr>
          <w:szCs w:val="16"/>
        </w:rPr>
      </w:pPr>
      <w:r w:rsidRPr="00C37D2B">
        <w:rPr>
          <w:szCs w:val="16"/>
        </w:rPr>
        <w:tab/>
        <w:t>maxCSIProcess,</w:t>
      </w:r>
    </w:p>
    <w:p w14:paraId="511BA8FE" w14:textId="77777777" w:rsidR="00963C8B" w:rsidRPr="00C37D2B" w:rsidRDefault="00963C8B" w:rsidP="00963C8B">
      <w:pPr>
        <w:pStyle w:val="PL"/>
        <w:rPr>
          <w:szCs w:val="16"/>
        </w:rPr>
      </w:pPr>
      <w:r w:rsidRPr="00C37D2B">
        <w:rPr>
          <w:szCs w:val="16"/>
        </w:rPr>
        <w:tab/>
        <w:t>maxCSIReport,</w:t>
      </w:r>
    </w:p>
    <w:p w14:paraId="2D2EEC0B" w14:textId="77777777" w:rsidR="00963C8B" w:rsidRPr="00C37D2B" w:rsidRDefault="00963C8B" w:rsidP="00963C8B">
      <w:pPr>
        <w:pStyle w:val="PL"/>
        <w:rPr>
          <w:szCs w:val="16"/>
        </w:rPr>
      </w:pPr>
      <w:r w:rsidRPr="00C37D2B">
        <w:rPr>
          <w:szCs w:val="16"/>
        </w:rPr>
        <w:tab/>
        <w:t>maxSubband,</w:t>
      </w:r>
    </w:p>
    <w:p w14:paraId="7C223EAE" w14:textId="77777777" w:rsidR="00963C8B" w:rsidRPr="00C37D2B" w:rsidRDefault="00963C8B" w:rsidP="00963C8B">
      <w:pPr>
        <w:pStyle w:val="PL"/>
        <w:rPr>
          <w:szCs w:val="16"/>
        </w:rPr>
      </w:pPr>
      <w:r w:rsidRPr="00C37D2B">
        <w:rPr>
          <w:szCs w:val="16"/>
        </w:rPr>
        <w:tab/>
      </w:r>
      <w:r w:rsidRPr="00C37D2B">
        <w:rPr>
          <w:rFonts w:eastAsia="等线"/>
          <w:lang w:eastAsia="zh-CN"/>
        </w:rPr>
        <w:t>maxnooftimeperiods</w:t>
      </w:r>
      <w:r w:rsidRPr="00C37D2B">
        <w:rPr>
          <w:szCs w:val="16"/>
        </w:rPr>
        <w:t>,</w:t>
      </w:r>
    </w:p>
    <w:p w14:paraId="48CB8D80" w14:textId="77777777" w:rsidR="00963C8B" w:rsidRPr="00C37D2B" w:rsidRDefault="00963C8B" w:rsidP="00963C8B">
      <w:pPr>
        <w:pStyle w:val="PL"/>
      </w:pPr>
      <w:r w:rsidRPr="00C37D2B">
        <w:rPr>
          <w:szCs w:val="16"/>
        </w:rPr>
        <w:tab/>
      </w:r>
      <w:r w:rsidRPr="00C37D2B">
        <w:t>maxnoofCellIDforQMC,</w:t>
      </w:r>
    </w:p>
    <w:p w14:paraId="44003DBE" w14:textId="77777777" w:rsidR="00963C8B" w:rsidRPr="00C37D2B" w:rsidRDefault="00963C8B" w:rsidP="00963C8B">
      <w:pPr>
        <w:pStyle w:val="PL"/>
      </w:pPr>
      <w:r w:rsidRPr="00C37D2B">
        <w:tab/>
        <w:t>maxnoofTAforQMC,</w:t>
      </w:r>
    </w:p>
    <w:p w14:paraId="584D7E7C" w14:textId="77777777" w:rsidR="00963C8B" w:rsidRPr="00C37D2B" w:rsidRDefault="00963C8B" w:rsidP="00963C8B">
      <w:pPr>
        <w:pStyle w:val="PL"/>
      </w:pPr>
      <w:r w:rsidRPr="00C37D2B">
        <w:tab/>
        <w:t>maxnoofPLMNforQMC</w:t>
      </w:r>
      <w:r w:rsidRPr="00C37D2B">
        <w:rPr>
          <w:szCs w:val="16"/>
        </w:rPr>
        <w:t>,</w:t>
      </w:r>
    </w:p>
    <w:p w14:paraId="2FFA3A6F" w14:textId="77777777" w:rsidR="00963C8B" w:rsidRPr="00C37D2B" w:rsidRDefault="00963C8B" w:rsidP="00963C8B">
      <w:pPr>
        <w:pStyle w:val="PL"/>
        <w:rPr>
          <w:szCs w:val="16"/>
        </w:rPr>
      </w:pPr>
      <w:r w:rsidRPr="00C37D2B">
        <w:rPr>
          <w:szCs w:val="16"/>
        </w:rPr>
        <w:tab/>
        <w:t>maxUEsinengNBDU,</w:t>
      </w:r>
    </w:p>
    <w:p w14:paraId="2DA07091" w14:textId="77777777" w:rsidR="00963C8B" w:rsidRPr="00C37D2B" w:rsidRDefault="00963C8B" w:rsidP="00963C8B">
      <w:pPr>
        <w:pStyle w:val="PL"/>
        <w:rPr>
          <w:szCs w:val="16"/>
        </w:rPr>
      </w:pPr>
      <w:r w:rsidRPr="00C37D2B">
        <w:rPr>
          <w:szCs w:val="16"/>
        </w:rPr>
        <w:tab/>
        <w:t>maxnoofProtectedResourcePatterns,</w:t>
      </w:r>
    </w:p>
    <w:p w14:paraId="7F0B4603" w14:textId="77777777" w:rsidR="00963C8B" w:rsidRPr="00C37D2B" w:rsidRDefault="00963C8B" w:rsidP="00963C8B">
      <w:pPr>
        <w:pStyle w:val="PL"/>
        <w:rPr>
          <w:szCs w:val="16"/>
        </w:rPr>
      </w:pPr>
      <w:r w:rsidRPr="00C37D2B">
        <w:rPr>
          <w:szCs w:val="16"/>
        </w:rPr>
        <w:tab/>
        <w:t>maxnoNRcellsSpectrumSharingWithE-UTRA,</w:t>
      </w:r>
    </w:p>
    <w:p w14:paraId="6E89CB09" w14:textId="77777777" w:rsidR="00963C8B" w:rsidRPr="00C37D2B" w:rsidRDefault="00963C8B" w:rsidP="00963C8B">
      <w:pPr>
        <w:pStyle w:val="PL"/>
        <w:rPr>
          <w:szCs w:val="16"/>
        </w:rPr>
      </w:pPr>
      <w:r w:rsidRPr="00C37D2B">
        <w:rPr>
          <w:szCs w:val="16"/>
        </w:rPr>
        <w:tab/>
        <w:t>maxnoofNrCellBands,</w:t>
      </w:r>
    </w:p>
    <w:p w14:paraId="373F127A" w14:textId="77777777" w:rsidR="00963C8B" w:rsidRPr="00C37D2B" w:rsidRDefault="00963C8B" w:rsidP="00963C8B">
      <w:pPr>
        <w:pStyle w:val="PL"/>
        <w:rPr>
          <w:szCs w:val="16"/>
        </w:rPr>
      </w:pPr>
      <w:r w:rsidRPr="00C37D2B">
        <w:rPr>
          <w:szCs w:val="16"/>
        </w:rPr>
        <w:tab/>
        <w:t>maxnoofBluetoothName,</w:t>
      </w:r>
    </w:p>
    <w:p w14:paraId="09B4B60E" w14:textId="77777777" w:rsidR="00963C8B" w:rsidRPr="00C37D2B" w:rsidRDefault="00963C8B" w:rsidP="00963C8B">
      <w:pPr>
        <w:pStyle w:val="PL"/>
        <w:rPr>
          <w:szCs w:val="16"/>
        </w:rPr>
      </w:pPr>
      <w:r w:rsidRPr="00C37D2B">
        <w:rPr>
          <w:szCs w:val="16"/>
        </w:rPr>
        <w:lastRenderedPageBreak/>
        <w:tab/>
        <w:t>maxnoofWLANName,</w:t>
      </w:r>
    </w:p>
    <w:p w14:paraId="74B8E17E" w14:textId="77777777" w:rsidR="00963C8B" w:rsidRPr="00C37D2B" w:rsidRDefault="00963C8B" w:rsidP="00963C8B">
      <w:pPr>
        <w:pStyle w:val="PL"/>
        <w:rPr>
          <w:szCs w:val="16"/>
        </w:rPr>
      </w:pPr>
      <w:r w:rsidRPr="00C37D2B">
        <w:rPr>
          <w:szCs w:val="16"/>
        </w:rPr>
        <w:tab/>
      </w:r>
      <w:r w:rsidRPr="00C37D2B">
        <w:rPr>
          <w:rFonts w:cs="Courier New"/>
        </w:rPr>
        <w:t>maxofNRNeighbours</w:t>
      </w:r>
      <w:r w:rsidRPr="00C37D2B">
        <w:rPr>
          <w:szCs w:val="16"/>
        </w:rPr>
        <w:t>,</w:t>
      </w:r>
    </w:p>
    <w:p w14:paraId="73AF97A1" w14:textId="77777777" w:rsidR="00963C8B" w:rsidRPr="00C37D2B" w:rsidRDefault="00963C8B" w:rsidP="00963C8B">
      <w:pPr>
        <w:pStyle w:val="PL"/>
        <w:rPr>
          <w:szCs w:val="16"/>
        </w:rPr>
      </w:pPr>
      <w:r w:rsidRPr="00C37D2B">
        <w:rPr>
          <w:szCs w:val="16"/>
        </w:rPr>
        <w:tab/>
      </w:r>
      <w:r w:rsidRPr="00C37D2B">
        <w:rPr>
          <w:noProof w:val="0"/>
          <w:snapToGrid w:val="0"/>
        </w:rPr>
        <w:t>maxnoofextBPLMNs,</w:t>
      </w:r>
    </w:p>
    <w:p w14:paraId="3258FB3E" w14:textId="77777777" w:rsidR="00963C8B" w:rsidRPr="00C37D2B" w:rsidRDefault="00963C8B" w:rsidP="00963C8B">
      <w:pPr>
        <w:pStyle w:val="PL"/>
        <w:rPr>
          <w:szCs w:val="16"/>
        </w:rPr>
      </w:pPr>
      <w:r w:rsidRPr="00C37D2B">
        <w:rPr>
          <w:szCs w:val="16"/>
        </w:rPr>
        <w:tab/>
      </w:r>
      <w:r w:rsidRPr="00C37D2B">
        <w:rPr>
          <w:noProof w:val="0"/>
          <w:snapToGrid w:val="0"/>
        </w:rPr>
        <w:t>maxnoofextBPLMNsminus1,</w:t>
      </w:r>
    </w:p>
    <w:p w14:paraId="1AAB47D3" w14:textId="77777777" w:rsidR="00963C8B" w:rsidRPr="00C37D2B" w:rsidRDefault="00963C8B" w:rsidP="00963C8B">
      <w:pPr>
        <w:pStyle w:val="PL"/>
        <w:rPr>
          <w:noProof w:val="0"/>
          <w:snapToGrid w:val="0"/>
        </w:rPr>
      </w:pPr>
      <w:r w:rsidRPr="00C37D2B">
        <w:rPr>
          <w:szCs w:val="16"/>
        </w:rPr>
        <w:tab/>
      </w:r>
      <w:r w:rsidRPr="00C37D2B">
        <w:rPr>
          <w:noProof w:val="0"/>
          <w:snapToGrid w:val="0"/>
        </w:rPr>
        <w:t>maxnoofBPLMNsminus1,</w:t>
      </w:r>
    </w:p>
    <w:p w14:paraId="37EF3C60" w14:textId="77777777" w:rsidR="00963C8B" w:rsidRPr="00C37D2B" w:rsidRDefault="00963C8B" w:rsidP="00963C8B">
      <w:pPr>
        <w:pStyle w:val="PL"/>
        <w:rPr>
          <w:noProof w:val="0"/>
          <w:snapToGrid w:val="0"/>
        </w:rPr>
      </w:pPr>
      <w:r w:rsidRPr="00C37D2B">
        <w:rPr>
          <w:noProof w:val="0"/>
          <w:snapToGrid w:val="0"/>
        </w:rPr>
        <w:tab/>
        <w:t>maxnoofTLAs,</w:t>
      </w:r>
    </w:p>
    <w:p w14:paraId="6FEBF6BB" w14:textId="77777777" w:rsidR="00963C8B" w:rsidRPr="00AB13B6" w:rsidRDefault="00963C8B" w:rsidP="00963C8B">
      <w:pPr>
        <w:pStyle w:val="PL"/>
        <w:rPr>
          <w:noProof w:val="0"/>
          <w:snapToGrid w:val="0"/>
        </w:rPr>
      </w:pPr>
      <w:r w:rsidRPr="00C37D2B">
        <w:rPr>
          <w:noProof w:val="0"/>
          <w:snapToGrid w:val="0"/>
        </w:rPr>
        <w:tab/>
        <w:t>maxnoofGTPTLAs</w:t>
      </w:r>
      <w:r w:rsidRPr="00AB13B6">
        <w:rPr>
          <w:noProof w:val="0"/>
          <w:snapToGrid w:val="0"/>
        </w:rPr>
        <w:t>,</w:t>
      </w:r>
    </w:p>
    <w:p w14:paraId="63B2B66B" w14:textId="4A654531" w:rsidR="00192139" w:rsidRDefault="00963C8B" w:rsidP="00963C8B">
      <w:pPr>
        <w:pStyle w:val="PL"/>
        <w:rPr>
          <w:ins w:id="1553" w:author="作者"/>
          <w:noProof w:val="0"/>
          <w:snapToGrid w:val="0"/>
        </w:rPr>
      </w:pPr>
      <w:r w:rsidRPr="00AB13B6">
        <w:rPr>
          <w:noProof w:val="0"/>
          <w:snapToGrid w:val="0"/>
        </w:rPr>
        <w:tab/>
        <w:t>maxnoofTNLAssociations</w:t>
      </w:r>
      <w:ins w:id="1554" w:author="作者">
        <w:r w:rsidR="00192139">
          <w:rPr>
            <w:noProof w:val="0"/>
            <w:snapToGrid w:val="0"/>
          </w:rPr>
          <w:t>,</w:t>
        </w:r>
      </w:ins>
    </w:p>
    <w:p w14:paraId="5A0D10F8" w14:textId="77777777" w:rsidR="00192139" w:rsidRPr="00C37D2B" w:rsidRDefault="00192139" w:rsidP="00192139">
      <w:pPr>
        <w:pStyle w:val="PL"/>
        <w:rPr>
          <w:szCs w:val="16"/>
        </w:rPr>
      </w:pPr>
      <w:ins w:id="1555" w:author="作者">
        <w:r>
          <w:rPr>
            <w:noProof w:val="0"/>
            <w:snapToGrid w:val="0"/>
          </w:rPr>
          <w:tab/>
        </w:r>
        <w:r w:rsidRPr="00362BE1">
          <w:rPr>
            <w:lang w:eastAsia="ja-JP"/>
          </w:rPr>
          <w:t>maxnoofCellsinCHO</w:t>
        </w:r>
      </w:ins>
    </w:p>
    <w:p w14:paraId="4250DBBA" w14:textId="77777777" w:rsidR="00192139" w:rsidRPr="00C37D2B" w:rsidRDefault="00192139" w:rsidP="00192139">
      <w:pPr>
        <w:pStyle w:val="PL"/>
        <w:rPr>
          <w:snapToGrid w:val="0"/>
        </w:rPr>
      </w:pPr>
    </w:p>
    <w:p w14:paraId="330A3C0C" w14:textId="77777777" w:rsidR="00192139" w:rsidRPr="00C37D2B" w:rsidRDefault="00192139" w:rsidP="00192139">
      <w:pPr>
        <w:pStyle w:val="PL"/>
        <w:rPr>
          <w:snapToGrid w:val="0"/>
        </w:rPr>
      </w:pPr>
      <w:r w:rsidRPr="00C37D2B">
        <w:rPr>
          <w:snapToGrid w:val="0"/>
        </w:rPr>
        <w:t>FROM X2AP-Constants</w:t>
      </w:r>
    </w:p>
    <w:p w14:paraId="2AAE6B28" w14:textId="77777777" w:rsidR="00192139" w:rsidRPr="00C37D2B" w:rsidRDefault="00192139" w:rsidP="00192139">
      <w:pPr>
        <w:pStyle w:val="PL"/>
        <w:rPr>
          <w:snapToGrid w:val="0"/>
        </w:rPr>
      </w:pPr>
    </w:p>
    <w:p w14:paraId="0051AC5C" w14:textId="77777777" w:rsidR="00192139" w:rsidRPr="00C37D2B" w:rsidRDefault="00192139" w:rsidP="00192139">
      <w:pPr>
        <w:pStyle w:val="PL"/>
        <w:rPr>
          <w:snapToGrid w:val="0"/>
        </w:rPr>
      </w:pPr>
      <w:r w:rsidRPr="00C37D2B">
        <w:rPr>
          <w:snapToGrid w:val="0"/>
        </w:rPr>
        <w:tab/>
        <w:t>Criticality,</w:t>
      </w:r>
    </w:p>
    <w:p w14:paraId="584DFC31" w14:textId="77777777" w:rsidR="00192139" w:rsidRPr="00C37D2B" w:rsidRDefault="00192139" w:rsidP="00192139">
      <w:pPr>
        <w:pStyle w:val="PL"/>
        <w:rPr>
          <w:snapToGrid w:val="0"/>
        </w:rPr>
      </w:pPr>
      <w:r w:rsidRPr="00C37D2B">
        <w:rPr>
          <w:snapToGrid w:val="0"/>
        </w:rPr>
        <w:tab/>
        <w:t>ProcedureCode,</w:t>
      </w:r>
    </w:p>
    <w:p w14:paraId="42D0DB8A" w14:textId="77777777" w:rsidR="00192139" w:rsidRPr="00C37D2B" w:rsidRDefault="00192139" w:rsidP="00192139">
      <w:pPr>
        <w:pStyle w:val="PL"/>
        <w:rPr>
          <w:snapToGrid w:val="0"/>
        </w:rPr>
      </w:pPr>
      <w:r w:rsidRPr="00C37D2B">
        <w:rPr>
          <w:snapToGrid w:val="0"/>
        </w:rPr>
        <w:tab/>
        <w:t>ProtocolIE-ID,</w:t>
      </w:r>
    </w:p>
    <w:p w14:paraId="61830909" w14:textId="77777777" w:rsidR="00192139" w:rsidRPr="00C37D2B" w:rsidRDefault="00192139" w:rsidP="00192139">
      <w:pPr>
        <w:pStyle w:val="PL"/>
        <w:rPr>
          <w:snapToGrid w:val="0"/>
        </w:rPr>
      </w:pPr>
      <w:r w:rsidRPr="00C37D2B">
        <w:rPr>
          <w:snapToGrid w:val="0"/>
        </w:rPr>
        <w:tab/>
        <w:t>TriggeringMessage</w:t>
      </w:r>
    </w:p>
    <w:p w14:paraId="7AFE782E" w14:textId="77777777" w:rsidR="00192139" w:rsidRPr="00C37D2B" w:rsidRDefault="00192139" w:rsidP="00192139">
      <w:pPr>
        <w:pStyle w:val="PL"/>
        <w:rPr>
          <w:snapToGrid w:val="0"/>
        </w:rPr>
      </w:pPr>
      <w:r w:rsidRPr="00C37D2B">
        <w:rPr>
          <w:snapToGrid w:val="0"/>
        </w:rPr>
        <w:t>FROM X2AP-CommonDataTypes</w:t>
      </w:r>
    </w:p>
    <w:p w14:paraId="0F557BB8" w14:textId="77777777" w:rsidR="00192139" w:rsidRPr="00C37D2B" w:rsidRDefault="00192139" w:rsidP="00192139">
      <w:pPr>
        <w:pStyle w:val="PL"/>
        <w:rPr>
          <w:snapToGrid w:val="0"/>
        </w:rPr>
      </w:pPr>
    </w:p>
    <w:p w14:paraId="5D77F0D3" w14:textId="77777777" w:rsidR="00192139" w:rsidRPr="00C37D2B" w:rsidRDefault="00192139" w:rsidP="00192139">
      <w:pPr>
        <w:pStyle w:val="PL"/>
        <w:rPr>
          <w:snapToGrid w:val="0"/>
        </w:rPr>
      </w:pPr>
      <w:r w:rsidRPr="00C37D2B">
        <w:rPr>
          <w:snapToGrid w:val="0"/>
        </w:rPr>
        <w:tab/>
        <w:t>ProtocolExtensionContainer{},</w:t>
      </w:r>
    </w:p>
    <w:p w14:paraId="5D5EA438" w14:textId="77777777" w:rsidR="00192139" w:rsidRPr="00C37D2B" w:rsidRDefault="00192139" w:rsidP="00192139">
      <w:pPr>
        <w:pStyle w:val="PL"/>
        <w:rPr>
          <w:snapToGrid w:val="0"/>
        </w:rPr>
      </w:pPr>
      <w:r w:rsidRPr="00C37D2B">
        <w:rPr>
          <w:snapToGrid w:val="0"/>
        </w:rPr>
        <w:tab/>
        <w:t>ProtocolIE-Single-Container{},</w:t>
      </w:r>
    </w:p>
    <w:p w14:paraId="12CEE2D2" w14:textId="77777777" w:rsidR="00192139" w:rsidRPr="00C37D2B" w:rsidRDefault="00192139" w:rsidP="00192139">
      <w:pPr>
        <w:pStyle w:val="PL"/>
        <w:rPr>
          <w:snapToGrid w:val="0"/>
        </w:rPr>
      </w:pPr>
      <w:r w:rsidRPr="00C37D2B">
        <w:rPr>
          <w:snapToGrid w:val="0"/>
        </w:rPr>
        <w:tab/>
      </w:r>
    </w:p>
    <w:p w14:paraId="25E04A0A" w14:textId="77777777" w:rsidR="00192139" w:rsidRPr="00C37D2B" w:rsidRDefault="00192139" w:rsidP="00192139">
      <w:pPr>
        <w:pStyle w:val="PL"/>
        <w:rPr>
          <w:snapToGrid w:val="0"/>
        </w:rPr>
      </w:pPr>
      <w:r w:rsidRPr="00C37D2B">
        <w:rPr>
          <w:snapToGrid w:val="0"/>
        </w:rPr>
        <w:tab/>
        <w:t>X2AP-PROTOCOL-EXTENSION,</w:t>
      </w:r>
    </w:p>
    <w:p w14:paraId="28851A81" w14:textId="77777777" w:rsidR="00192139" w:rsidRPr="00C37D2B" w:rsidRDefault="00192139" w:rsidP="00192139">
      <w:pPr>
        <w:pStyle w:val="PL"/>
        <w:rPr>
          <w:snapToGrid w:val="0"/>
        </w:rPr>
      </w:pPr>
      <w:r w:rsidRPr="00C37D2B">
        <w:rPr>
          <w:snapToGrid w:val="0"/>
        </w:rPr>
        <w:tab/>
        <w:t>X2AP-PROTOCOL-IES</w:t>
      </w:r>
    </w:p>
    <w:p w14:paraId="15569B89" w14:textId="77777777" w:rsidR="00192139" w:rsidRPr="00C37D2B" w:rsidRDefault="00192139" w:rsidP="00192139">
      <w:pPr>
        <w:pStyle w:val="PL"/>
        <w:rPr>
          <w:snapToGrid w:val="0"/>
        </w:rPr>
      </w:pPr>
      <w:r w:rsidRPr="00C37D2B">
        <w:rPr>
          <w:snapToGrid w:val="0"/>
        </w:rPr>
        <w:t>FROM X2AP-Containers;</w:t>
      </w:r>
    </w:p>
    <w:p w14:paraId="786E163B" w14:textId="77777777" w:rsidR="006648FD" w:rsidRPr="00C37D2B" w:rsidRDefault="006648FD" w:rsidP="006648FD">
      <w:pPr>
        <w:pStyle w:val="PL"/>
        <w:rPr>
          <w:snapToGrid w:val="0"/>
        </w:rPr>
      </w:pPr>
    </w:p>
    <w:p w14:paraId="3257BCD6"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A</w:t>
      </w:r>
    </w:p>
    <w:p w14:paraId="6AF42AB1" w14:textId="77777777" w:rsidR="006648FD" w:rsidRPr="00C37D2B" w:rsidRDefault="006648FD" w:rsidP="006648FD">
      <w:pPr>
        <w:pStyle w:val="PL"/>
        <w:rPr>
          <w:snapToGrid w:val="0"/>
        </w:rPr>
      </w:pPr>
    </w:p>
    <w:p w14:paraId="3416B70C" w14:textId="77777777" w:rsidR="006648FD" w:rsidRPr="00C37D2B" w:rsidRDefault="006648FD" w:rsidP="006648FD">
      <w:pPr>
        <w:pStyle w:val="PL"/>
        <w:rPr>
          <w:snapToGrid w:val="0"/>
        </w:rPr>
      </w:pPr>
      <w:r w:rsidRPr="00C37D2B">
        <w:rPr>
          <w:snapToGrid w:val="0"/>
        </w:rPr>
        <w:t>ABSInformation ::= CHOICE {</w:t>
      </w:r>
    </w:p>
    <w:p w14:paraId="66790CD1" w14:textId="77777777" w:rsidR="006648FD" w:rsidRPr="00C37D2B" w:rsidRDefault="006648FD" w:rsidP="006648FD">
      <w:pPr>
        <w:pStyle w:val="PL"/>
        <w:rPr>
          <w:snapToGrid w:val="0"/>
        </w:rPr>
      </w:pPr>
      <w:r w:rsidRPr="00C37D2B">
        <w:rPr>
          <w:snapToGrid w:val="0"/>
        </w:rPr>
        <w:tab/>
        <w:t>fdd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ABSInformationFDD,</w:t>
      </w:r>
    </w:p>
    <w:p w14:paraId="4CED9660" w14:textId="77777777" w:rsidR="006648FD" w:rsidRPr="00C37D2B" w:rsidRDefault="006648FD" w:rsidP="006648FD">
      <w:pPr>
        <w:pStyle w:val="PL"/>
        <w:rPr>
          <w:snapToGrid w:val="0"/>
        </w:rPr>
      </w:pPr>
      <w:r w:rsidRPr="00C37D2B">
        <w:rPr>
          <w:snapToGrid w:val="0"/>
        </w:rPr>
        <w:tab/>
        <w:t>tdd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ABSInformationTDD,</w:t>
      </w:r>
    </w:p>
    <w:p w14:paraId="51AEC2A8" w14:textId="77777777" w:rsidR="006648FD" w:rsidRPr="00C37D2B" w:rsidRDefault="006648FD" w:rsidP="006648FD">
      <w:pPr>
        <w:pStyle w:val="PL"/>
        <w:rPr>
          <w:snapToGrid w:val="0"/>
        </w:rPr>
      </w:pPr>
      <w:r w:rsidRPr="00C37D2B">
        <w:rPr>
          <w:snapToGrid w:val="0"/>
        </w:rPr>
        <w:tab/>
        <w:t>abs-inactive</w:t>
      </w:r>
      <w:r w:rsidRPr="00C37D2B">
        <w:rPr>
          <w:snapToGrid w:val="0"/>
        </w:rPr>
        <w:tab/>
      </w:r>
      <w:r w:rsidRPr="00C37D2B">
        <w:rPr>
          <w:snapToGrid w:val="0"/>
        </w:rPr>
        <w:tab/>
        <w:t>NULL,</w:t>
      </w:r>
    </w:p>
    <w:p w14:paraId="386E8272" w14:textId="77777777" w:rsidR="006648FD" w:rsidRPr="00C37D2B" w:rsidRDefault="006648FD" w:rsidP="006648FD">
      <w:pPr>
        <w:pStyle w:val="PL"/>
        <w:rPr>
          <w:snapToGrid w:val="0"/>
        </w:rPr>
      </w:pPr>
      <w:r w:rsidRPr="00C37D2B">
        <w:rPr>
          <w:snapToGrid w:val="0"/>
        </w:rPr>
        <w:tab/>
        <w:t>...</w:t>
      </w:r>
    </w:p>
    <w:p w14:paraId="028F19F9" w14:textId="77777777" w:rsidR="006648FD" w:rsidRPr="00C37D2B" w:rsidRDefault="006648FD" w:rsidP="006648FD">
      <w:pPr>
        <w:pStyle w:val="PL"/>
        <w:rPr>
          <w:snapToGrid w:val="0"/>
        </w:rPr>
      </w:pPr>
      <w:r w:rsidRPr="00C37D2B">
        <w:rPr>
          <w:snapToGrid w:val="0"/>
        </w:rPr>
        <w:t>}</w:t>
      </w:r>
    </w:p>
    <w:p w14:paraId="46E40EAB" w14:textId="77777777" w:rsidR="006648FD" w:rsidRPr="00C37D2B" w:rsidRDefault="006648FD" w:rsidP="006648FD">
      <w:pPr>
        <w:pStyle w:val="PL"/>
        <w:rPr>
          <w:snapToGrid w:val="0"/>
        </w:rPr>
      </w:pPr>
    </w:p>
    <w:p w14:paraId="36138C38" w14:textId="77777777" w:rsidR="006648FD" w:rsidRPr="00C37D2B" w:rsidRDefault="006648FD" w:rsidP="006648FD">
      <w:pPr>
        <w:pStyle w:val="PL"/>
        <w:rPr>
          <w:snapToGrid w:val="0"/>
        </w:rPr>
      </w:pPr>
      <w:r w:rsidRPr="00C37D2B">
        <w:rPr>
          <w:snapToGrid w:val="0"/>
        </w:rPr>
        <w:t>ABSInformationFDD ::= SEQUENCE {</w:t>
      </w:r>
    </w:p>
    <w:p w14:paraId="26F6FF83" w14:textId="77777777" w:rsidR="006648FD" w:rsidRPr="00C37D2B" w:rsidRDefault="006648FD" w:rsidP="006648FD">
      <w:pPr>
        <w:pStyle w:val="PL"/>
        <w:rPr>
          <w:snapToGrid w:val="0"/>
        </w:rPr>
      </w:pPr>
      <w:r w:rsidRPr="00C37D2B">
        <w:rPr>
          <w:snapToGrid w:val="0"/>
        </w:rPr>
        <w:tab/>
        <w:t>abs-pattern-info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(SIZE(40)),</w:t>
      </w:r>
    </w:p>
    <w:p w14:paraId="6CB4FCC9" w14:textId="77777777" w:rsidR="006648FD" w:rsidRPr="00C37D2B" w:rsidRDefault="006648FD" w:rsidP="006648FD">
      <w:pPr>
        <w:pStyle w:val="PL"/>
        <w:rPr>
          <w:snapToGrid w:val="0"/>
        </w:rPr>
      </w:pPr>
      <w:r w:rsidRPr="00C37D2B">
        <w:rPr>
          <w:snapToGrid w:val="0"/>
        </w:rPr>
        <w:tab/>
        <w:t>numberOfCellSpecificAntennaPorts</w:t>
      </w:r>
      <w:r w:rsidRPr="00C37D2B">
        <w:rPr>
          <w:snapToGrid w:val="0"/>
        </w:rPr>
        <w:tab/>
        <w:t>ENUMERATED {one, two, four, ...},</w:t>
      </w:r>
    </w:p>
    <w:p w14:paraId="76528DB2" w14:textId="77777777" w:rsidR="006648FD" w:rsidRPr="00C37D2B" w:rsidRDefault="006648FD" w:rsidP="006648FD">
      <w:pPr>
        <w:pStyle w:val="PL"/>
        <w:rPr>
          <w:snapToGrid w:val="0"/>
        </w:rPr>
      </w:pPr>
      <w:r w:rsidRPr="00C37D2B">
        <w:rPr>
          <w:snapToGrid w:val="0"/>
        </w:rPr>
        <w:tab/>
        <w:t>measurement-subset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(SIZE(40)),</w:t>
      </w:r>
    </w:p>
    <w:p w14:paraId="5812EE68"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{ABSInformationFDD-ExtIEs} } OPTIONAL,</w:t>
      </w:r>
    </w:p>
    <w:p w14:paraId="6950F8A6" w14:textId="77777777" w:rsidR="006648FD" w:rsidRPr="00C37D2B" w:rsidRDefault="006648FD" w:rsidP="006648FD">
      <w:pPr>
        <w:pStyle w:val="PL"/>
        <w:rPr>
          <w:snapToGrid w:val="0"/>
        </w:rPr>
      </w:pPr>
      <w:r w:rsidRPr="00C37D2B">
        <w:rPr>
          <w:snapToGrid w:val="0"/>
        </w:rPr>
        <w:tab/>
        <w:t>...</w:t>
      </w:r>
    </w:p>
    <w:p w14:paraId="625FF595" w14:textId="77777777" w:rsidR="006648FD" w:rsidRPr="00C37D2B" w:rsidRDefault="006648FD" w:rsidP="006648FD">
      <w:pPr>
        <w:pStyle w:val="PL"/>
        <w:rPr>
          <w:snapToGrid w:val="0"/>
        </w:rPr>
      </w:pPr>
      <w:r w:rsidRPr="00C37D2B">
        <w:rPr>
          <w:snapToGrid w:val="0"/>
        </w:rPr>
        <w:t>}</w:t>
      </w:r>
    </w:p>
    <w:p w14:paraId="165D49F2" w14:textId="77777777" w:rsidR="006648FD" w:rsidRPr="00C37D2B" w:rsidRDefault="006648FD" w:rsidP="006648FD">
      <w:pPr>
        <w:pStyle w:val="PL"/>
        <w:rPr>
          <w:snapToGrid w:val="0"/>
        </w:rPr>
      </w:pPr>
    </w:p>
    <w:p w14:paraId="13EA8336" w14:textId="77777777" w:rsidR="006648FD" w:rsidRPr="00C37D2B" w:rsidRDefault="006648FD" w:rsidP="006648FD">
      <w:pPr>
        <w:pStyle w:val="PL"/>
        <w:rPr>
          <w:snapToGrid w:val="0"/>
        </w:rPr>
      </w:pPr>
      <w:r w:rsidRPr="00C37D2B">
        <w:rPr>
          <w:snapToGrid w:val="0"/>
        </w:rPr>
        <w:t>ABSInformationFDD-ExtIEs X2AP-PROTOCOL-EXTENSION ::= {</w:t>
      </w:r>
    </w:p>
    <w:p w14:paraId="26B86E3C" w14:textId="77777777" w:rsidR="006648FD" w:rsidRPr="00C37D2B" w:rsidRDefault="006648FD" w:rsidP="006648FD">
      <w:pPr>
        <w:pStyle w:val="PL"/>
        <w:rPr>
          <w:snapToGrid w:val="0"/>
        </w:rPr>
      </w:pPr>
      <w:r w:rsidRPr="00C37D2B">
        <w:rPr>
          <w:snapToGrid w:val="0"/>
        </w:rPr>
        <w:tab/>
        <w:t>...</w:t>
      </w:r>
    </w:p>
    <w:p w14:paraId="0C69AF71" w14:textId="77777777" w:rsidR="006648FD" w:rsidRPr="00C37D2B" w:rsidRDefault="006648FD" w:rsidP="006648FD">
      <w:pPr>
        <w:pStyle w:val="PL"/>
        <w:rPr>
          <w:snapToGrid w:val="0"/>
        </w:rPr>
      </w:pPr>
      <w:r w:rsidRPr="00C37D2B">
        <w:rPr>
          <w:snapToGrid w:val="0"/>
        </w:rPr>
        <w:t>}</w:t>
      </w:r>
    </w:p>
    <w:p w14:paraId="4D7C4C01" w14:textId="77777777" w:rsidR="006648FD" w:rsidRPr="00C37D2B" w:rsidRDefault="006648FD" w:rsidP="006648FD">
      <w:pPr>
        <w:pStyle w:val="PL"/>
        <w:rPr>
          <w:snapToGrid w:val="0"/>
        </w:rPr>
      </w:pPr>
    </w:p>
    <w:p w14:paraId="347CA6EB" w14:textId="77777777" w:rsidR="006648FD" w:rsidRPr="00C37D2B" w:rsidRDefault="006648FD" w:rsidP="006648FD">
      <w:pPr>
        <w:pStyle w:val="PL"/>
        <w:rPr>
          <w:snapToGrid w:val="0"/>
        </w:rPr>
      </w:pPr>
      <w:r w:rsidRPr="00C37D2B">
        <w:rPr>
          <w:snapToGrid w:val="0"/>
        </w:rPr>
        <w:t>ABSInformationTDD ::= SEQUENCE {</w:t>
      </w:r>
    </w:p>
    <w:p w14:paraId="2D1C5612" w14:textId="77777777" w:rsidR="006648FD" w:rsidRPr="00C37D2B" w:rsidRDefault="006648FD" w:rsidP="006648FD">
      <w:pPr>
        <w:pStyle w:val="PL"/>
        <w:rPr>
          <w:snapToGrid w:val="0"/>
        </w:rPr>
      </w:pPr>
      <w:r w:rsidRPr="00C37D2B">
        <w:rPr>
          <w:snapToGrid w:val="0"/>
        </w:rPr>
        <w:tab/>
        <w:t>abs-pattern-info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(SIZE(1..70, ...)),</w:t>
      </w:r>
    </w:p>
    <w:p w14:paraId="331EBC11" w14:textId="77777777" w:rsidR="006648FD" w:rsidRPr="00C37D2B" w:rsidRDefault="006648FD" w:rsidP="006648FD">
      <w:pPr>
        <w:pStyle w:val="PL"/>
        <w:rPr>
          <w:snapToGrid w:val="0"/>
        </w:rPr>
      </w:pPr>
      <w:r w:rsidRPr="00C37D2B">
        <w:rPr>
          <w:snapToGrid w:val="0"/>
        </w:rPr>
        <w:tab/>
        <w:t>numberOfCellSpecificAntennaPorts</w:t>
      </w:r>
      <w:r w:rsidRPr="00C37D2B">
        <w:rPr>
          <w:snapToGrid w:val="0"/>
        </w:rPr>
        <w:tab/>
        <w:t>ENUMERATED {one, two, four, ...},</w:t>
      </w:r>
    </w:p>
    <w:p w14:paraId="3D21B59D" w14:textId="77777777" w:rsidR="006648FD" w:rsidRPr="00C37D2B" w:rsidRDefault="006648FD" w:rsidP="006648FD">
      <w:pPr>
        <w:pStyle w:val="PL"/>
        <w:rPr>
          <w:snapToGrid w:val="0"/>
        </w:rPr>
      </w:pPr>
      <w:r w:rsidRPr="00C37D2B">
        <w:rPr>
          <w:snapToGrid w:val="0"/>
        </w:rPr>
        <w:tab/>
        <w:t>measurement-subset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(SIZE(1..70, ...)),</w:t>
      </w:r>
    </w:p>
    <w:p w14:paraId="51410EEB"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{ABSInformationTDD-ExtIEs} } OPTIONAL,</w:t>
      </w:r>
    </w:p>
    <w:p w14:paraId="47E620C4" w14:textId="77777777" w:rsidR="006648FD" w:rsidRPr="00C37D2B" w:rsidRDefault="006648FD" w:rsidP="006648FD">
      <w:pPr>
        <w:pStyle w:val="PL"/>
        <w:rPr>
          <w:snapToGrid w:val="0"/>
        </w:rPr>
      </w:pPr>
      <w:r w:rsidRPr="00C37D2B">
        <w:rPr>
          <w:snapToGrid w:val="0"/>
        </w:rPr>
        <w:tab/>
        <w:t>...</w:t>
      </w:r>
    </w:p>
    <w:p w14:paraId="6283DF69" w14:textId="77777777" w:rsidR="006648FD" w:rsidRPr="00C37D2B" w:rsidRDefault="006648FD" w:rsidP="006648FD">
      <w:pPr>
        <w:pStyle w:val="PL"/>
        <w:rPr>
          <w:snapToGrid w:val="0"/>
        </w:rPr>
      </w:pPr>
      <w:r w:rsidRPr="00C37D2B">
        <w:rPr>
          <w:snapToGrid w:val="0"/>
        </w:rPr>
        <w:t>}</w:t>
      </w:r>
    </w:p>
    <w:p w14:paraId="781EA1AC" w14:textId="77777777" w:rsidR="006648FD" w:rsidRPr="00C37D2B" w:rsidRDefault="006648FD" w:rsidP="006648FD">
      <w:pPr>
        <w:pStyle w:val="PL"/>
        <w:rPr>
          <w:snapToGrid w:val="0"/>
        </w:rPr>
      </w:pPr>
    </w:p>
    <w:p w14:paraId="4A2D3E37" w14:textId="77777777" w:rsidR="006648FD" w:rsidRPr="00C37D2B" w:rsidRDefault="006648FD" w:rsidP="006648FD">
      <w:pPr>
        <w:pStyle w:val="PL"/>
        <w:rPr>
          <w:snapToGrid w:val="0"/>
        </w:rPr>
      </w:pPr>
      <w:r w:rsidRPr="00C37D2B">
        <w:rPr>
          <w:snapToGrid w:val="0"/>
        </w:rPr>
        <w:t>ABSInformationTDD-ExtIEs X2AP-PROTOCOL-EXTENSION ::= {</w:t>
      </w:r>
    </w:p>
    <w:p w14:paraId="44B8B233" w14:textId="77777777" w:rsidR="006648FD" w:rsidRPr="00C37D2B" w:rsidRDefault="006648FD" w:rsidP="006648FD">
      <w:pPr>
        <w:pStyle w:val="PL"/>
        <w:rPr>
          <w:snapToGrid w:val="0"/>
        </w:rPr>
      </w:pPr>
      <w:r w:rsidRPr="00C37D2B">
        <w:rPr>
          <w:snapToGrid w:val="0"/>
        </w:rPr>
        <w:tab/>
        <w:t>...</w:t>
      </w:r>
    </w:p>
    <w:p w14:paraId="7C992FC8" w14:textId="77777777" w:rsidR="006648FD" w:rsidRPr="00C37D2B" w:rsidRDefault="006648FD" w:rsidP="006648FD">
      <w:pPr>
        <w:pStyle w:val="PL"/>
        <w:rPr>
          <w:snapToGrid w:val="0"/>
        </w:rPr>
      </w:pPr>
      <w:r w:rsidRPr="00C37D2B">
        <w:rPr>
          <w:snapToGrid w:val="0"/>
        </w:rPr>
        <w:t>}</w:t>
      </w:r>
    </w:p>
    <w:p w14:paraId="1BCB0305" w14:textId="77777777" w:rsidR="006648FD" w:rsidRPr="00C37D2B" w:rsidRDefault="006648FD" w:rsidP="006648FD">
      <w:pPr>
        <w:pStyle w:val="PL"/>
        <w:rPr>
          <w:snapToGrid w:val="0"/>
        </w:rPr>
      </w:pPr>
    </w:p>
    <w:p w14:paraId="563F97EE" w14:textId="77777777" w:rsidR="006648FD" w:rsidRPr="00C37D2B" w:rsidRDefault="006648FD" w:rsidP="006648FD">
      <w:pPr>
        <w:pStyle w:val="PL"/>
        <w:rPr>
          <w:snapToGrid w:val="0"/>
        </w:rPr>
      </w:pPr>
      <w:r w:rsidRPr="00C37D2B">
        <w:rPr>
          <w:snapToGrid w:val="0"/>
        </w:rPr>
        <w:t>ABS-Status ::= SEQUENCE {</w:t>
      </w:r>
    </w:p>
    <w:p w14:paraId="60B45961" w14:textId="77777777" w:rsidR="006648FD" w:rsidRPr="00C37D2B" w:rsidRDefault="006648FD" w:rsidP="006648FD">
      <w:pPr>
        <w:pStyle w:val="PL"/>
        <w:rPr>
          <w:snapToGrid w:val="0"/>
        </w:rPr>
      </w:pPr>
      <w:r w:rsidRPr="00C37D2B">
        <w:rPr>
          <w:snapToGrid w:val="0"/>
        </w:rPr>
        <w:tab/>
        <w:t>dL-ABS-status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DL-ABS-status,</w:t>
      </w:r>
    </w:p>
    <w:p w14:paraId="01D5C8DE" w14:textId="77777777" w:rsidR="006648FD" w:rsidRPr="00C37D2B" w:rsidRDefault="006648FD" w:rsidP="006648FD">
      <w:pPr>
        <w:pStyle w:val="PL"/>
        <w:rPr>
          <w:snapToGrid w:val="0"/>
        </w:rPr>
      </w:pPr>
      <w:r w:rsidRPr="00C37D2B">
        <w:rPr>
          <w:snapToGrid w:val="0"/>
        </w:rPr>
        <w:tab/>
        <w:t>usableABSInformation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UsableABSInformation,</w:t>
      </w:r>
    </w:p>
    <w:p w14:paraId="01878BF9"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{ABS-Status-ExtIEs} } OPTIONAL,</w:t>
      </w:r>
    </w:p>
    <w:p w14:paraId="48118016" w14:textId="77777777" w:rsidR="006648FD" w:rsidRPr="00C37D2B" w:rsidRDefault="006648FD" w:rsidP="006648FD">
      <w:pPr>
        <w:pStyle w:val="PL"/>
        <w:rPr>
          <w:snapToGrid w:val="0"/>
        </w:rPr>
      </w:pPr>
      <w:r w:rsidRPr="00C37D2B">
        <w:rPr>
          <w:snapToGrid w:val="0"/>
        </w:rPr>
        <w:tab/>
        <w:t>...</w:t>
      </w:r>
    </w:p>
    <w:p w14:paraId="626BB868" w14:textId="77777777" w:rsidR="006648FD" w:rsidRPr="00C37D2B" w:rsidRDefault="006648FD" w:rsidP="006648FD">
      <w:pPr>
        <w:pStyle w:val="PL"/>
        <w:rPr>
          <w:snapToGrid w:val="0"/>
        </w:rPr>
      </w:pPr>
      <w:r w:rsidRPr="00C37D2B">
        <w:rPr>
          <w:snapToGrid w:val="0"/>
        </w:rPr>
        <w:t>}</w:t>
      </w:r>
    </w:p>
    <w:p w14:paraId="598E5482" w14:textId="77777777" w:rsidR="006648FD" w:rsidRPr="00C37D2B" w:rsidRDefault="006648FD" w:rsidP="006648FD">
      <w:pPr>
        <w:pStyle w:val="PL"/>
        <w:rPr>
          <w:snapToGrid w:val="0"/>
        </w:rPr>
      </w:pPr>
    </w:p>
    <w:p w14:paraId="444CDA31" w14:textId="77777777" w:rsidR="006648FD" w:rsidRPr="00C37D2B" w:rsidRDefault="006648FD" w:rsidP="006648FD">
      <w:pPr>
        <w:pStyle w:val="PL"/>
        <w:rPr>
          <w:snapToGrid w:val="0"/>
        </w:rPr>
      </w:pPr>
      <w:r w:rsidRPr="00C37D2B">
        <w:rPr>
          <w:snapToGrid w:val="0"/>
        </w:rPr>
        <w:t>ABS-Status-ExtIEs X2AP-PROTOCOL-EXTENSION ::= {</w:t>
      </w:r>
    </w:p>
    <w:p w14:paraId="535B50E8" w14:textId="77777777" w:rsidR="006648FD" w:rsidRPr="00C37D2B" w:rsidRDefault="006648FD" w:rsidP="006648FD">
      <w:pPr>
        <w:pStyle w:val="PL"/>
        <w:rPr>
          <w:snapToGrid w:val="0"/>
        </w:rPr>
      </w:pPr>
      <w:r w:rsidRPr="00C37D2B">
        <w:rPr>
          <w:snapToGrid w:val="0"/>
        </w:rPr>
        <w:tab/>
        <w:t>...</w:t>
      </w:r>
    </w:p>
    <w:p w14:paraId="713BBC94" w14:textId="77777777" w:rsidR="006648FD" w:rsidRPr="00C37D2B" w:rsidRDefault="006648FD" w:rsidP="006648FD">
      <w:pPr>
        <w:pStyle w:val="PL"/>
        <w:rPr>
          <w:snapToGrid w:val="0"/>
        </w:rPr>
      </w:pPr>
      <w:r w:rsidRPr="00C37D2B">
        <w:rPr>
          <w:snapToGrid w:val="0"/>
        </w:rPr>
        <w:t>}</w:t>
      </w:r>
    </w:p>
    <w:p w14:paraId="1BBE73FA" w14:textId="77777777" w:rsidR="006648FD" w:rsidRPr="00C37D2B" w:rsidRDefault="006648FD" w:rsidP="006648FD">
      <w:pPr>
        <w:pStyle w:val="PL"/>
        <w:rPr>
          <w:snapToGrid w:val="0"/>
        </w:rPr>
      </w:pPr>
    </w:p>
    <w:p w14:paraId="7473FB2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ActivationID ::= INTEGER (0..255)</w:t>
      </w:r>
    </w:p>
    <w:p w14:paraId="20783136" w14:textId="77777777" w:rsidR="006648FD" w:rsidRPr="00C37D2B" w:rsidRDefault="006648FD" w:rsidP="006648FD">
      <w:pPr>
        <w:pStyle w:val="PL"/>
        <w:rPr>
          <w:snapToGrid w:val="0"/>
        </w:rPr>
      </w:pPr>
    </w:p>
    <w:p w14:paraId="3E04B743" w14:textId="77777777" w:rsidR="006648FD" w:rsidRPr="00C37D2B" w:rsidRDefault="006648FD" w:rsidP="006648FD">
      <w:pPr>
        <w:pStyle w:val="PL"/>
        <w:rPr>
          <w:snapToGrid w:val="0"/>
        </w:rPr>
      </w:pPr>
      <w:r w:rsidRPr="00C37D2B">
        <w:rPr>
          <w:noProof w:val="0"/>
          <w:snapToGrid w:val="0"/>
        </w:rPr>
        <w:t xml:space="preserve">AdditionalRRMPriorityIndex ::= </w:t>
      </w:r>
      <w:r w:rsidRPr="00C37D2B">
        <w:rPr>
          <w:snapToGrid w:val="0"/>
        </w:rPr>
        <w:t>BIT STRING (SIZE(32))</w:t>
      </w:r>
    </w:p>
    <w:p w14:paraId="55F76C97" w14:textId="77777777" w:rsidR="006648FD" w:rsidRPr="00C37D2B" w:rsidRDefault="006648FD" w:rsidP="006648FD">
      <w:pPr>
        <w:pStyle w:val="PL"/>
        <w:rPr>
          <w:snapToGrid w:val="0"/>
        </w:rPr>
      </w:pPr>
    </w:p>
    <w:p w14:paraId="100DC23D" w14:textId="77777777" w:rsidR="006648FD" w:rsidRPr="00C37D2B" w:rsidRDefault="006648FD" w:rsidP="006648FD">
      <w:pPr>
        <w:pStyle w:val="PL"/>
        <w:rPr>
          <w:snapToGrid w:val="0"/>
        </w:rPr>
      </w:pPr>
      <w:r w:rsidRPr="00C37D2B">
        <w:rPr>
          <w:snapToGrid w:val="0"/>
        </w:rPr>
        <w:t>AdditionalSpecialSubframe-Info ::=</w:t>
      </w:r>
      <w:r w:rsidRPr="00C37D2B">
        <w:rPr>
          <w:snapToGrid w:val="0"/>
        </w:rPr>
        <w:tab/>
      </w:r>
      <w:r w:rsidRPr="00C37D2B">
        <w:rPr>
          <w:snapToGrid w:val="0"/>
        </w:rPr>
        <w:tab/>
        <w:t>SEQUENCE {</w:t>
      </w:r>
    </w:p>
    <w:p w14:paraId="7AE1486B" w14:textId="77777777" w:rsidR="006648FD" w:rsidRPr="00C37D2B" w:rsidRDefault="006648FD" w:rsidP="006648FD">
      <w:pPr>
        <w:pStyle w:val="PL"/>
        <w:rPr>
          <w:snapToGrid w:val="0"/>
        </w:rPr>
      </w:pPr>
      <w:r w:rsidRPr="00C37D2B">
        <w:rPr>
          <w:snapToGrid w:val="0"/>
        </w:rPr>
        <w:tab/>
        <w:t>additionalspecialSubframePatterns</w:t>
      </w:r>
      <w:r w:rsidRPr="00C37D2B">
        <w:rPr>
          <w:snapToGrid w:val="0"/>
        </w:rPr>
        <w:tab/>
      </w:r>
      <w:r w:rsidRPr="00C37D2B">
        <w:rPr>
          <w:snapToGrid w:val="0"/>
        </w:rPr>
        <w:tab/>
        <w:t>AdditionalSpecialSubframePatterns,</w:t>
      </w:r>
    </w:p>
    <w:p w14:paraId="2FA41BCC" w14:textId="77777777" w:rsidR="006648FD" w:rsidRPr="00C37D2B" w:rsidRDefault="006648FD" w:rsidP="006648FD">
      <w:pPr>
        <w:pStyle w:val="PL"/>
        <w:rPr>
          <w:snapToGrid w:val="0"/>
        </w:rPr>
      </w:pPr>
      <w:r w:rsidRPr="00C37D2B">
        <w:rPr>
          <w:snapToGrid w:val="0"/>
        </w:rPr>
        <w:tab/>
        <w:t>cyclicPrefixDL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CyclicPrefixDL,</w:t>
      </w:r>
    </w:p>
    <w:p w14:paraId="45CB1C61" w14:textId="77777777" w:rsidR="006648FD" w:rsidRPr="00C37D2B" w:rsidRDefault="006648FD" w:rsidP="006648FD">
      <w:pPr>
        <w:pStyle w:val="PL"/>
        <w:rPr>
          <w:snapToGrid w:val="0"/>
        </w:rPr>
      </w:pPr>
      <w:r w:rsidRPr="00C37D2B">
        <w:rPr>
          <w:snapToGrid w:val="0"/>
        </w:rPr>
        <w:tab/>
        <w:t>cyclicPrefixUL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CyclicPrefixUL,</w:t>
      </w:r>
    </w:p>
    <w:p w14:paraId="1C0C82B7"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{AdditionalSpecialSubframe-Info-ExtIEs} } OPTIONAL,</w:t>
      </w:r>
    </w:p>
    <w:p w14:paraId="26FF7947" w14:textId="77777777" w:rsidR="006648FD" w:rsidRPr="00C37D2B" w:rsidRDefault="006648FD" w:rsidP="006648FD">
      <w:pPr>
        <w:pStyle w:val="PL"/>
        <w:rPr>
          <w:snapToGrid w:val="0"/>
        </w:rPr>
      </w:pPr>
      <w:r w:rsidRPr="00C37D2B">
        <w:rPr>
          <w:snapToGrid w:val="0"/>
        </w:rPr>
        <w:tab/>
        <w:t>...</w:t>
      </w:r>
    </w:p>
    <w:p w14:paraId="31DC679E" w14:textId="77777777" w:rsidR="006648FD" w:rsidRPr="00C37D2B" w:rsidRDefault="006648FD" w:rsidP="006648FD">
      <w:pPr>
        <w:pStyle w:val="PL"/>
        <w:rPr>
          <w:snapToGrid w:val="0"/>
        </w:rPr>
      </w:pPr>
      <w:r w:rsidRPr="00C37D2B">
        <w:rPr>
          <w:snapToGrid w:val="0"/>
        </w:rPr>
        <w:t>}</w:t>
      </w:r>
    </w:p>
    <w:p w14:paraId="6F7FF588" w14:textId="77777777" w:rsidR="006648FD" w:rsidRPr="00C37D2B" w:rsidRDefault="006648FD" w:rsidP="006648FD">
      <w:pPr>
        <w:pStyle w:val="PL"/>
        <w:rPr>
          <w:snapToGrid w:val="0"/>
        </w:rPr>
      </w:pPr>
    </w:p>
    <w:p w14:paraId="1AFB5A25" w14:textId="77777777" w:rsidR="006648FD" w:rsidRPr="00C37D2B" w:rsidRDefault="006648FD" w:rsidP="006648FD">
      <w:pPr>
        <w:pStyle w:val="PL"/>
        <w:rPr>
          <w:snapToGrid w:val="0"/>
        </w:rPr>
      </w:pPr>
      <w:r w:rsidRPr="00C37D2B">
        <w:rPr>
          <w:snapToGrid w:val="0"/>
        </w:rPr>
        <w:t>AdditionalSpecialSubframe-Info-ExtIEs X2AP-PROTOCOL-EXTENSION ::= {</w:t>
      </w:r>
    </w:p>
    <w:p w14:paraId="37BDFB1C" w14:textId="77777777" w:rsidR="006648FD" w:rsidRPr="00C37D2B" w:rsidRDefault="006648FD" w:rsidP="006648FD">
      <w:pPr>
        <w:pStyle w:val="PL"/>
        <w:rPr>
          <w:snapToGrid w:val="0"/>
        </w:rPr>
      </w:pPr>
      <w:r w:rsidRPr="00C37D2B">
        <w:rPr>
          <w:snapToGrid w:val="0"/>
        </w:rPr>
        <w:tab/>
        <w:t>...</w:t>
      </w:r>
    </w:p>
    <w:p w14:paraId="0E572775" w14:textId="77777777" w:rsidR="006648FD" w:rsidRPr="00C37D2B" w:rsidRDefault="006648FD" w:rsidP="006648FD">
      <w:pPr>
        <w:pStyle w:val="PL"/>
        <w:rPr>
          <w:snapToGrid w:val="0"/>
        </w:rPr>
      </w:pPr>
      <w:r w:rsidRPr="00C37D2B">
        <w:rPr>
          <w:snapToGrid w:val="0"/>
        </w:rPr>
        <w:t>}</w:t>
      </w:r>
    </w:p>
    <w:p w14:paraId="40917584" w14:textId="77777777" w:rsidR="006648FD" w:rsidRPr="00C37D2B" w:rsidRDefault="006648FD" w:rsidP="006648FD">
      <w:pPr>
        <w:pStyle w:val="PL"/>
        <w:rPr>
          <w:snapToGrid w:val="0"/>
        </w:rPr>
      </w:pPr>
    </w:p>
    <w:p w14:paraId="275623C5" w14:textId="77777777" w:rsidR="006648FD" w:rsidRPr="00C37D2B" w:rsidRDefault="006648FD" w:rsidP="006648FD">
      <w:pPr>
        <w:pStyle w:val="PL"/>
        <w:rPr>
          <w:snapToGrid w:val="0"/>
        </w:rPr>
      </w:pPr>
      <w:r w:rsidRPr="00C37D2B">
        <w:rPr>
          <w:snapToGrid w:val="0"/>
        </w:rPr>
        <w:t>AdditionalSpecialSubframePatterns ::= ENUMERATED {</w:t>
      </w:r>
    </w:p>
    <w:p w14:paraId="2EA6F5BD" w14:textId="77777777" w:rsidR="006648FD" w:rsidRPr="00C37D2B" w:rsidRDefault="006648FD" w:rsidP="006648FD">
      <w:pPr>
        <w:pStyle w:val="PL"/>
        <w:rPr>
          <w:snapToGrid w:val="0"/>
        </w:rPr>
      </w:pPr>
      <w:r w:rsidRPr="00C37D2B">
        <w:rPr>
          <w:snapToGrid w:val="0"/>
        </w:rPr>
        <w:tab/>
        <w:t>ssp0,</w:t>
      </w:r>
    </w:p>
    <w:p w14:paraId="562E1DD7" w14:textId="77777777" w:rsidR="006648FD" w:rsidRPr="00C37D2B" w:rsidRDefault="006648FD" w:rsidP="006648FD">
      <w:pPr>
        <w:pStyle w:val="PL"/>
        <w:rPr>
          <w:snapToGrid w:val="0"/>
        </w:rPr>
      </w:pPr>
      <w:r w:rsidRPr="00C37D2B">
        <w:rPr>
          <w:snapToGrid w:val="0"/>
        </w:rPr>
        <w:tab/>
        <w:t>ssp1,</w:t>
      </w:r>
    </w:p>
    <w:p w14:paraId="423B9433" w14:textId="77777777" w:rsidR="006648FD" w:rsidRPr="00C37D2B" w:rsidRDefault="006648FD" w:rsidP="006648FD">
      <w:pPr>
        <w:pStyle w:val="PL"/>
        <w:rPr>
          <w:snapToGrid w:val="0"/>
        </w:rPr>
      </w:pPr>
      <w:r w:rsidRPr="00C37D2B">
        <w:rPr>
          <w:snapToGrid w:val="0"/>
        </w:rPr>
        <w:tab/>
        <w:t>ssp2,</w:t>
      </w:r>
    </w:p>
    <w:p w14:paraId="02B1533B" w14:textId="77777777" w:rsidR="006648FD" w:rsidRPr="00C37D2B" w:rsidRDefault="006648FD" w:rsidP="006648FD">
      <w:pPr>
        <w:pStyle w:val="PL"/>
        <w:rPr>
          <w:snapToGrid w:val="0"/>
        </w:rPr>
      </w:pPr>
      <w:r w:rsidRPr="00C37D2B">
        <w:rPr>
          <w:snapToGrid w:val="0"/>
        </w:rPr>
        <w:tab/>
        <w:t>ssp3,</w:t>
      </w:r>
    </w:p>
    <w:p w14:paraId="67D2A4B8" w14:textId="77777777" w:rsidR="006648FD" w:rsidRPr="00C37D2B" w:rsidRDefault="006648FD" w:rsidP="006648FD">
      <w:pPr>
        <w:pStyle w:val="PL"/>
        <w:rPr>
          <w:snapToGrid w:val="0"/>
        </w:rPr>
      </w:pPr>
      <w:r w:rsidRPr="00C37D2B">
        <w:rPr>
          <w:snapToGrid w:val="0"/>
        </w:rPr>
        <w:tab/>
        <w:t>ssp4,</w:t>
      </w:r>
    </w:p>
    <w:p w14:paraId="17062015" w14:textId="77777777" w:rsidR="006648FD" w:rsidRPr="00C37D2B" w:rsidRDefault="006648FD" w:rsidP="006648FD">
      <w:pPr>
        <w:pStyle w:val="PL"/>
        <w:rPr>
          <w:snapToGrid w:val="0"/>
        </w:rPr>
      </w:pPr>
      <w:r w:rsidRPr="00C37D2B">
        <w:rPr>
          <w:snapToGrid w:val="0"/>
        </w:rPr>
        <w:tab/>
        <w:t>ssp5,</w:t>
      </w:r>
    </w:p>
    <w:p w14:paraId="61098C0F" w14:textId="77777777" w:rsidR="006648FD" w:rsidRPr="00C37D2B" w:rsidRDefault="006648FD" w:rsidP="006648FD">
      <w:pPr>
        <w:pStyle w:val="PL"/>
        <w:rPr>
          <w:snapToGrid w:val="0"/>
        </w:rPr>
      </w:pPr>
      <w:r w:rsidRPr="00C37D2B">
        <w:rPr>
          <w:snapToGrid w:val="0"/>
        </w:rPr>
        <w:tab/>
        <w:t>ssp6,</w:t>
      </w:r>
    </w:p>
    <w:p w14:paraId="464F11C3" w14:textId="77777777" w:rsidR="006648FD" w:rsidRPr="00C37D2B" w:rsidRDefault="006648FD" w:rsidP="006648FD">
      <w:pPr>
        <w:pStyle w:val="PL"/>
        <w:rPr>
          <w:snapToGrid w:val="0"/>
        </w:rPr>
      </w:pPr>
      <w:r w:rsidRPr="00C37D2B">
        <w:rPr>
          <w:snapToGrid w:val="0"/>
        </w:rPr>
        <w:tab/>
        <w:t>ssp7,</w:t>
      </w:r>
    </w:p>
    <w:p w14:paraId="62693869" w14:textId="77777777" w:rsidR="006648FD" w:rsidRPr="00C37D2B" w:rsidRDefault="006648FD" w:rsidP="006648FD">
      <w:pPr>
        <w:pStyle w:val="PL"/>
        <w:rPr>
          <w:snapToGrid w:val="0"/>
        </w:rPr>
      </w:pPr>
      <w:r w:rsidRPr="00C37D2B">
        <w:rPr>
          <w:snapToGrid w:val="0"/>
        </w:rPr>
        <w:tab/>
        <w:t>ssp8,</w:t>
      </w:r>
    </w:p>
    <w:p w14:paraId="79A5F46D" w14:textId="77777777" w:rsidR="006648FD" w:rsidRPr="00C37D2B" w:rsidRDefault="006648FD" w:rsidP="006648FD">
      <w:pPr>
        <w:pStyle w:val="PL"/>
        <w:rPr>
          <w:snapToGrid w:val="0"/>
        </w:rPr>
      </w:pPr>
      <w:r w:rsidRPr="00C37D2B">
        <w:rPr>
          <w:snapToGrid w:val="0"/>
        </w:rPr>
        <w:tab/>
        <w:t>ssp9,</w:t>
      </w:r>
    </w:p>
    <w:p w14:paraId="6E9EE318" w14:textId="77777777" w:rsidR="006648FD" w:rsidRPr="00C37D2B" w:rsidRDefault="006648FD" w:rsidP="006648FD">
      <w:pPr>
        <w:pStyle w:val="PL"/>
        <w:rPr>
          <w:snapToGrid w:val="0"/>
        </w:rPr>
      </w:pPr>
      <w:r w:rsidRPr="00C37D2B">
        <w:rPr>
          <w:snapToGrid w:val="0"/>
        </w:rPr>
        <w:tab/>
        <w:t>...</w:t>
      </w:r>
    </w:p>
    <w:p w14:paraId="607B0654" w14:textId="77777777" w:rsidR="006648FD" w:rsidRPr="00C37D2B" w:rsidRDefault="006648FD" w:rsidP="006648FD">
      <w:pPr>
        <w:pStyle w:val="PL"/>
        <w:rPr>
          <w:snapToGrid w:val="0"/>
        </w:rPr>
      </w:pPr>
      <w:r w:rsidRPr="00C37D2B">
        <w:rPr>
          <w:snapToGrid w:val="0"/>
        </w:rPr>
        <w:t>}</w:t>
      </w:r>
    </w:p>
    <w:p w14:paraId="6AAEB308" w14:textId="77777777" w:rsidR="006648FD" w:rsidRPr="00C37D2B" w:rsidRDefault="006648FD" w:rsidP="006648FD">
      <w:pPr>
        <w:pStyle w:val="PL"/>
        <w:rPr>
          <w:snapToGrid w:val="0"/>
          <w:lang w:eastAsia="zh-CN"/>
        </w:rPr>
      </w:pPr>
    </w:p>
    <w:p w14:paraId="4B173709" w14:textId="77777777" w:rsidR="006648FD" w:rsidRPr="00C37D2B" w:rsidRDefault="006648FD" w:rsidP="006648FD">
      <w:pPr>
        <w:pStyle w:val="PL"/>
        <w:rPr>
          <w:snapToGrid w:val="0"/>
        </w:rPr>
      </w:pPr>
      <w:r w:rsidRPr="00C37D2B">
        <w:rPr>
          <w:snapToGrid w:val="0"/>
        </w:rPr>
        <w:t>AdditionalSpecialSubframe</w:t>
      </w:r>
      <w:r w:rsidRPr="00C37D2B">
        <w:rPr>
          <w:snapToGrid w:val="0"/>
          <w:lang w:eastAsia="zh-CN"/>
        </w:rPr>
        <w:t>Extension</w:t>
      </w:r>
      <w:r w:rsidRPr="00C37D2B">
        <w:rPr>
          <w:snapToGrid w:val="0"/>
        </w:rPr>
        <w:t>-Info ::=</w:t>
      </w:r>
      <w:r w:rsidRPr="00C37D2B">
        <w:rPr>
          <w:snapToGrid w:val="0"/>
        </w:rPr>
        <w:tab/>
      </w:r>
      <w:r w:rsidRPr="00C37D2B">
        <w:rPr>
          <w:snapToGrid w:val="0"/>
        </w:rPr>
        <w:tab/>
        <w:t>SEQUENCE {</w:t>
      </w:r>
    </w:p>
    <w:p w14:paraId="54A73B25" w14:textId="77777777" w:rsidR="006648FD" w:rsidRPr="00C37D2B" w:rsidRDefault="006648FD" w:rsidP="006648FD">
      <w:pPr>
        <w:pStyle w:val="PL"/>
        <w:rPr>
          <w:snapToGrid w:val="0"/>
        </w:rPr>
      </w:pPr>
      <w:r w:rsidRPr="00C37D2B">
        <w:rPr>
          <w:snapToGrid w:val="0"/>
        </w:rPr>
        <w:tab/>
        <w:t>additional</w:t>
      </w:r>
      <w:r w:rsidRPr="00C37D2B">
        <w:rPr>
          <w:snapToGrid w:val="0"/>
          <w:lang w:eastAsia="zh-CN"/>
        </w:rPr>
        <w:t>s</w:t>
      </w:r>
      <w:r w:rsidRPr="00C37D2B">
        <w:rPr>
          <w:snapToGrid w:val="0"/>
        </w:rPr>
        <w:t>pecialSubframePatterns</w:t>
      </w:r>
      <w:r w:rsidRPr="00C37D2B">
        <w:rPr>
          <w:snapToGrid w:val="0"/>
          <w:lang w:eastAsia="zh-CN"/>
        </w:rPr>
        <w:t>Extension</w:t>
      </w:r>
      <w:r w:rsidRPr="00C37D2B">
        <w:rPr>
          <w:snapToGrid w:val="0"/>
          <w:lang w:eastAsia="zh-CN"/>
        </w:rPr>
        <w:tab/>
      </w:r>
      <w:r w:rsidRPr="00C37D2B">
        <w:rPr>
          <w:snapToGrid w:val="0"/>
        </w:rPr>
        <w:t>AdditionalSpecialSubframePatterns</w:t>
      </w:r>
      <w:r w:rsidRPr="00C37D2B">
        <w:rPr>
          <w:snapToGrid w:val="0"/>
          <w:lang w:eastAsia="zh-CN"/>
        </w:rPr>
        <w:t>Extension</w:t>
      </w:r>
      <w:r w:rsidRPr="00C37D2B">
        <w:rPr>
          <w:snapToGrid w:val="0"/>
        </w:rPr>
        <w:t>,</w:t>
      </w:r>
    </w:p>
    <w:p w14:paraId="2E94E358" w14:textId="77777777" w:rsidR="006648FD" w:rsidRPr="00C37D2B" w:rsidRDefault="006648FD" w:rsidP="006648FD">
      <w:pPr>
        <w:pStyle w:val="PL"/>
        <w:rPr>
          <w:snapToGrid w:val="0"/>
        </w:rPr>
      </w:pPr>
      <w:r w:rsidRPr="00C37D2B">
        <w:rPr>
          <w:snapToGrid w:val="0"/>
        </w:rPr>
        <w:tab/>
        <w:t>cyclicPrefixDL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lang w:eastAsia="zh-CN"/>
        </w:rPr>
        <w:tab/>
      </w:r>
      <w:r w:rsidRPr="00C37D2B">
        <w:rPr>
          <w:snapToGrid w:val="0"/>
        </w:rPr>
        <w:t>CyclicPrefixDL,</w:t>
      </w:r>
    </w:p>
    <w:p w14:paraId="20E265D6" w14:textId="77777777" w:rsidR="006648FD" w:rsidRPr="00C37D2B" w:rsidRDefault="006648FD" w:rsidP="006648FD">
      <w:pPr>
        <w:pStyle w:val="PL"/>
        <w:rPr>
          <w:snapToGrid w:val="0"/>
        </w:rPr>
      </w:pPr>
      <w:r w:rsidRPr="00C37D2B">
        <w:rPr>
          <w:snapToGrid w:val="0"/>
        </w:rPr>
        <w:tab/>
        <w:t>cyclicPrefixUL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lang w:eastAsia="zh-CN"/>
        </w:rPr>
        <w:tab/>
      </w:r>
      <w:r w:rsidRPr="00C37D2B">
        <w:rPr>
          <w:snapToGrid w:val="0"/>
        </w:rPr>
        <w:t>CyclicPrefixUL,</w:t>
      </w:r>
    </w:p>
    <w:p w14:paraId="2869856E"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lang w:eastAsia="zh-CN"/>
        </w:rPr>
        <w:tab/>
      </w:r>
      <w:r w:rsidRPr="00C37D2B">
        <w:rPr>
          <w:snapToGrid w:val="0"/>
        </w:rPr>
        <w:t>ProtocolExtensionContainer { {AdditionalSpecialSubframe</w:t>
      </w:r>
      <w:r w:rsidRPr="00C37D2B">
        <w:rPr>
          <w:snapToGrid w:val="0"/>
          <w:lang w:eastAsia="zh-CN"/>
        </w:rPr>
        <w:t>Extension</w:t>
      </w:r>
      <w:r w:rsidRPr="00C37D2B">
        <w:rPr>
          <w:snapToGrid w:val="0"/>
        </w:rPr>
        <w:t>-Info-ExtIEs} } OPTIONAL,</w:t>
      </w:r>
    </w:p>
    <w:p w14:paraId="733099C2" w14:textId="77777777" w:rsidR="006648FD" w:rsidRPr="00C37D2B" w:rsidRDefault="006648FD" w:rsidP="006648FD">
      <w:pPr>
        <w:pStyle w:val="PL"/>
        <w:rPr>
          <w:snapToGrid w:val="0"/>
        </w:rPr>
      </w:pPr>
      <w:r w:rsidRPr="00C37D2B">
        <w:rPr>
          <w:snapToGrid w:val="0"/>
        </w:rPr>
        <w:tab/>
        <w:t>...</w:t>
      </w:r>
    </w:p>
    <w:p w14:paraId="2A87AEA6" w14:textId="77777777" w:rsidR="006648FD" w:rsidRPr="00C37D2B" w:rsidRDefault="006648FD" w:rsidP="006648FD">
      <w:pPr>
        <w:pStyle w:val="PL"/>
        <w:rPr>
          <w:snapToGrid w:val="0"/>
        </w:rPr>
      </w:pPr>
      <w:r w:rsidRPr="00C37D2B">
        <w:rPr>
          <w:snapToGrid w:val="0"/>
        </w:rPr>
        <w:t>}</w:t>
      </w:r>
    </w:p>
    <w:p w14:paraId="3243E3DB" w14:textId="77777777" w:rsidR="006648FD" w:rsidRPr="00C37D2B" w:rsidRDefault="006648FD" w:rsidP="006648FD">
      <w:pPr>
        <w:pStyle w:val="PL"/>
        <w:rPr>
          <w:snapToGrid w:val="0"/>
        </w:rPr>
      </w:pPr>
    </w:p>
    <w:p w14:paraId="71892252" w14:textId="77777777" w:rsidR="006648FD" w:rsidRPr="00C37D2B" w:rsidRDefault="006648FD" w:rsidP="006648FD">
      <w:pPr>
        <w:pStyle w:val="PL"/>
        <w:rPr>
          <w:snapToGrid w:val="0"/>
        </w:rPr>
      </w:pPr>
      <w:r w:rsidRPr="00C37D2B">
        <w:rPr>
          <w:snapToGrid w:val="0"/>
        </w:rPr>
        <w:t>AdditionalSpecialSubframe</w:t>
      </w:r>
      <w:r w:rsidRPr="00C37D2B">
        <w:rPr>
          <w:snapToGrid w:val="0"/>
          <w:lang w:eastAsia="zh-CN"/>
        </w:rPr>
        <w:t>Extension</w:t>
      </w:r>
      <w:r w:rsidRPr="00C37D2B">
        <w:rPr>
          <w:snapToGrid w:val="0"/>
        </w:rPr>
        <w:t>-Info-ExtIEs X2AP-PROTOCOL-EXTENSION ::= {</w:t>
      </w:r>
    </w:p>
    <w:p w14:paraId="34F694DB" w14:textId="77777777" w:rsidR="006648FD" w:rsidRPr="00C37D2B" w:rsidRDefault="006648FD" w:rsidP="006648FD">
      <w:pPr>
        <w:pStyle w:val="PL"/>
        <w:rPr>
          <w:snapToGrid w:val="0"/>
        </w:rPr>
      </w:pPr>
      <w:r w:rsidRPr="00C37D2B">
        <w:rPr>
          <w:snapToGrid w:val="0"/>
        </w:rPr>
        <w:tab/>
        <w:t>...</w:t>
      </w:r>
    </w:p>
    <w:p w14:paraId="72B97324" w14:textId="77777777" w:rsidR="006648FD" w:rsidRPr="00C37D2B" w:rsidRDefault="006648FD" w:rsidP="006648FD">
      <w:pPr>
        <w:pStyle w:val="PL"/>
        <w:rPr>
          <w:snapToGrid w:val="0"/>
        </w:rPr>
      </w:pPr>
      <w:r w:rsidRPr="00C37D2B">
        <w:rPr>
          <w:snapToGrid w:val="0"/>
        </w:rPr>
        <w:t>}</w:t>
      </w:r>
    </w:p>
    <w:p w14:paraId="4F832742" w14:textId="77777777" w:rsidR="006648FD" w:rsidRPr="00C37D2B" w:rsidRDefault="006648FD" w:rsidP="006648FD">
      <w:pPr>
        <w:pStyle w:val="PL"/>
        <w:rPr>
          <w:snapToGrid w:val="0"/>
        </w:rPr>
      </w:pPr>
    </w:p>
    <w:p w14:paraId="7586007D" w14:textId="77777777" w:rsidR="006648FD" w:rsidRPr="00C37D2B" w:rsidRDefault="006648FD" w:rsidP="006648FD">
      <w:pPr>
        <w:pStyle w:val="PL"/>
        <w:rPr>
          <w:snapToGrid w:val="0"/>
        </w:rPr>
      </w:pPr>
      <w:r w:rsidRPr="00C37D2B">
        <w:rPr>
          <w:snapToGrid w:val="0"/>
        </w:rPr>
        <w:t>AdditionalSpecialSubframePatterns</w:t>
      </w:r>
      <w:r w:rsidRPr="00C37D2B">
        <w:rPr>
          <w:snapToGrid w:val="0"/>
          <w:lang w:eastAsia="zh-CN"/>
        </w:rPr>
        <w:t>Extension</w:t>
      </w:r>
      <w:r w:rsidRPr="00C37D2B">
        <w:rPr>
          <w:snapToGrid w:val="0"/>
        </w:rPr>
        <w:t xml:space="preserve"> ::= ENUMERATED {</w:t>
      </w:r>
    </w:p>
    <w:p w14:paraId="30CDC2BB" w14:textId="77777777" w:rsidR="006648FD" w:rsidRPr="00C37D2B" w:rsidRDefault="006648FD" w:rsidP="006648FD">
      <w:pPr>
        <w:pStyle w:val="PL"/>
        <w:rPr>
          <w:snapToGrid w:val="0"/>
          <w:lang w:eastAsia="zh-CN"/>
        </w:rPr>
      </w:pPr>
      <w:r w:rsidRPr="00C37D2B">
        <w:rPr>
          <w:snapToGrid w:val="0"/>
          <w:lang w:eastAsia="zh-CN"/>
        </w:rPr>
        <w:tab/>
        <w:t>ssp10,</w:t>
      </w:r>
    </w:p>
    <w:p w14:paraId="60B45B92" w14:textId="77777777" w:rsidR="006648FD" w:rsidRPr="00C37D2B" w:rsidRDefault="006648FD" w:rsidP="006648FD">
      <w:pPr>
        <w:pStyle w:val="PL"/>
        <w:rPr>
          <w:snapToGrid w:val="0"/>
        </w:rPr>
      </w:pPr>
      <w:r w:rsidRPr="00C37D2B">
        <w:rPr>
          <w:snapToGrid w:val="0"/>
        </w:rPr>
        <w:tab/>
        <w:t>...</w:t>
      </w:r>
    </w:p>
    <w:p w14:paraId="0229CF80" w14:textId="77777777" w:rsidR="006648FD" w:rsidRPr="00C37D2B" w:rsidRDefault="006648FD" w:rsidP="006648FD">
      <w:pPr>
        <w:pStyle w:val="PL"/>
        <w:rPr>
          <w:snapToGrid w:val="0"/>
        </w:rPr>
      </w:pPr>
      <w:r w:rsidRPr="00C37D2B">
        <w:rPr>
          <w:snapToGrid w:val="0"/>
        </w:rPr>
        <w:t>}</w:t>
      </w:r>
    </w:p>
    <w:p w14:paraId="190A24B7" w14:textId="77777777" w:rsidR="006648FD" w:rsidRPr="00C37D2B" w:rsidRDefault="006648FD" w:rsidP="006648FD">
      <w:pPr>
        <w:pStyle w:val="PL"/>
        <w:rPr>
          <w:snapToGrid w:val="0"/>
        </w:rPr>
      </w:pPr>
    </w:p>
    <w:p w14:paraId="352F3156" w14:textId="77777777" w:rsidR="006648FD" w:rsidRPr="00C37D2B" w:rsidRDefault="006648FD" w:rsidP="006648FD">
      <w:pPr>
        <w:pStyle w:val="PL"/>
        <w:rPr>
          <w:snapToGrid w:val="0"/>
        </w:rPr>
      </w:pPr>
      <w:r w:rsidRPr="00C37D2B">
        <w:rPr>
          <w:snapToGrid w:val="0"/>
        </w:rPr>
        <w:t>A</w:t>
      </w:r>
      <w:r>
        <w:rPr>
          <w:snapToGrid w:val="0"/>
        </w:rPr>
        <w:t>vailable</w:t>
      </w:r>
      <w:r w:rsidRPr="00C37D2B">
        <w:rPr>
          <w:snapToGrid w:val="0"/>
        </w:rPr>
        <w:t>Fast</w:t>
      </w:r>
      <w:r>
        <w:rPr>
          <w:snapToGrid w:val="0"/>
        </w:rPr>
        <w:t>MCGRecovery</w:t>
      </w:r>
      <w:r w:rsidRPr="00C37D2B">
        <w:rPr>
          <w:snapToGrid w:val="0"/>
        </w:rPr>
        <w:t>ViaSRB3 ::= ENUMERATED {true,...}</w:t>
      </w:r>
    </w:p>
    <w:p w14:paraId="6E848B34" w14:textId="77777777" w:rsidR="006648FD" w:rsidRPr="00C37D2B" w:rsidRDefault="006648FD" w:rsidP="006648FD">
      <w:pPr>
        <w:pStyle w:val="PL"/>
        <w:rPr>
          <w:snapToGrid w:val="0"/>
        </w:rPr>
      </w:pPr>
    </w:p>
    <w:p w14:paraId="6DDD375C" w14:textId="77777777" w:rsidR="006648FD" w:rsidRPr="00C37D2B" w:rsidRDefault="006648FD" w:rsidP="006648FD">
      <w:pPr>
        <w:pStyle w:val="PL"/>
        <w:rPr>
          <w:snapToGrid w:val="0"/>
        </w:rPr>
      </w:pPr>
      <w:r w:rsidRPr="00C37D2B">
        <w:rPr>
          <w:snapToGrid w:val="0"/>
        </w:rPr>
        <w:t>ReleaseFast</w:t>
      </w:r>
      <w:r>
        <w:rPr>
          <w:snapToGrid w:val="0"/>
        </w:rPr>
        <w:t>MCGRecovery</w:t>
      </w:r>
      <w:r w:rsidRPr="00C37D2B">
        <w:rPr>
          <w:snapToGrid w:val="0"/>
        </w:rPr>
        <w:t>ViaSRB3 ::= ENUMERATED {true,...}</w:t>
      </w:r>
    </w:p>
    <w:p w14:paraId="5AA1ACCC" w14:textId="77777777" w:rsidR="006648FD" w:rsidRPr="00C37D2B" w:rsidRDefault="006648FD" w:rsidP="006648FD">
      <w:pPr>
        <w:pStyle w:val="PL"/>
        <w:rPr>
          <w:snapToGrid w:val="0"/>
        </w:rPr>
      </w:pPr>
    </w:p>
    <w:p w14:paraId="076EE900" w14:textId="77777777" w:rsidR="006648FD" w:rsidRPr="00C37D2B" w:rsidRDefault="006648FD" w:rsidP="006648FD">
      <w:pPr>
        <w:pStyle w:val="PL"/>
        <w:rPr>
          <w:snapToGrid w:val="0"/>
        </w:rPr>
      </w:pPr>
      <w:r w:rsidRPr="00C37D2B">
        <w:rPr>
          <w:snapToGrid w:val="0"/>
        </w:rPr>
        <w:t xml:space="preserve">AerialUEsubscriptionInformation ::= ENUMERATED { </w:t>
      </w:r>
    </w:p>
    <w:p w14:paraId="44ED6523" w14:textId="77777777" w:rsidR="006648FD" w:rsidRPr="00C37D2B" w:rsidRDefault="006648FD" w:rsidP="006648FD">
      <w:pPr>
        <w:pStyle w:val="PL"/>
        <w:rPr>
          <w:snapToGrid w:val="0"/>
        </w:rPr>
      </w:pPr>
      <w:r w:rsidRPr="00C37D2B">
        <w:rPr>
          <w:snapToGrid w:val="0"/>
        </w:rPr>
        <w:tab/>
        <w:t>allowed,</w:t>
      </w:r>
    </w:p>
    <w:p w14:paraId="624DDC22" w14:textId="77777777" w:rsidR="006648FD" w:rsidRPr="00C37D2B" w:rsidRDefault="006648FD" w:rsidP="006648FD">
      <w:pPr>
        <w:pStyle w:val="PL"/>
        <w:rPr>
          <w:snapToGrid w:val="0"/>
        </w:rPr>
      </w:pPr>
      <w:r w:rsidRPr="00C37D2B">
        <w:rPr>
          <w:snapToGrid w:val="0"/>
        </w:rPr>
        <w:tab/>
        <w:t>not-allowed,</w:t>
      </w:r>
    </w:p>
    <w:p w14:paraId="6002FE2F" w14:textId="77777777" w:rsidR="006648FD" w:rsidRPr="00C37D2B" w:rsidRDefault="006648FD" w:rsidP="006648FD">
      <w:pPr>
        <w:pStyle w:val="PL"/>
        <w:rPr>
          <w:snapToGrid w:val="0"/>
        </w:rPr>
      </w:pPr>
      <w:r w:rsidRPr="00C37D2B">
        <w:rPr>
          <w:snapToGrid w:val="0"/>
        </w:rPr>
        <w:tab/>
        <w:t>...</w:t>
      </w:r>
    </w:p>
    <w:p w14:paraId="6DDE383F" w14:textId="77777777" w:rsidR="006648FD" w:rsidRPr="00C37D2B" w:rsidRDefault="006648FD" w:rsidP="006648FD">
      <w:pPr>
        <w:pStyle w:val="PL"/>
        <w:rPr>
          <w:snapToGrid w:val="0"/>
        </w:rPr>
      </w:pPr>
      <w:r w:rsidRPr="00C37D2B">
        <w:rPr>
          <w:snapToGrid w:val="0"/>
        </w:rPr>
        <w:t>}</w:t>
      </w:r>
    </w:p>
    <w:p w14:paraId="0120CDAA" w14:textId="77777777" w:rsidR="006648FD" w:rsidRPr="00C37D2B" w:rsidRDefault="006648FD" w:rsidP="006648FD">
      <w:pPr>
        <w:pStyle w:val="PL"/>
        <w:rPr>
          <w:snapToGrid w:val="0"/>
        </w:rPr>
      </w:pPr>
    </w:p>
    <w:p w14:paraId="627EA123" w14:textId="77777777" w:rsidR="006648FD" w:rsidRPr="00C37D2B" w:rsidRDefault="006648FD" w:rsidP="006648FD">
      <w:pPr>
        <w:pStyle w:val="PL"/>
        <w:rPr>
          <w:snapToGrid w:val="0"/>
        </w:rPr>
      </w:pPr>
      <w:r w:rsidRPr="00C37D2B">
        <w:rPr>
          <w:snapToGrid w:val="0"/>
        </w:rPr>
        <w:t>AllocationAndRetentionPriority ::= SEQUENCE {</w:t>
      </w:r>
    </w:p>
    <w:p w14:paraId="2EF8A644" w14:textId="77777777" w:rsidR="006648FD" w:rsidRPr="00C37D2B" w:rsidRDefault="006648FD" w:rsidP="006648FD">
      <w:pPr>
        <w:pStyle w:val="PL"/>
        <w:rPr>
          <w:snapToGrid w:val="0"/>
        </w:rPr>
      </w:pPr>
      <w:r w:rsidRPr="00C37D2B">
        <w:rPr>
          <w:snapToGrid w:val="0"/>
        </w:rPr>
        <w:tab/>
        <w:t>priorityLevel</w:t>
      </w:r>
      <w:r w:rsidRPr="00C37D2B">
        <w:rPr>
          <w:snapToGrid w:val="0"/>
        </w:rPr>
        <w:tab/>
      </w:r>
      <w:r w:rsidRPr="00C37D2B">
        <w:rPr>
          <w:snapToGrid w:val="0"/>
        </w:rPr>
        <w:tab/>
      </w:r>
      <w:r w:rsidRPr="00C37D2B">
        <w:rPr>
          <w:snapToGrid w:val="0"/>
        </w:rPr>
        <w:tab/>
      </w:r>
      <w:r w:rsidRPr="00C37D2B">
        <w:rPr>
          <w:snapToGrid w:val="0"/>
        </w:rPr>
        <w:tab/>
        <w:t>PriorityLevel,</w:t>
      </w:r>
    </w:p>
    <w:p w14:paraId="140F48E3" w14:textId="77777777" w:rsidR="006648FD" w:rsidRPr="00C37D2B" w:rsidRDefault="006648FD" w:rsidP="006648FD">
      <w:pPr>
        <w:pStyle w:val="PL"/>
        <w:rPr>
          <w:snapToGrid w:val="0"/>
        </w:rPr>
      </w:pPr>
      <w:r w:rsidRPr="00C37D2B">
        <w:rPr>
          <w:snapToGrid w:val="0"/>
        </w:rPr>
        <w:tab/>
        <w:t>pre-emptionCapability</w:t>
      </w:r>
      <w:r w:rsidRPr="00C37D2B">
        <w:rPr>
          <w:snapToGrid w:val="0"/>
        </w:rPr>
        <w:tab/>
      </w:r>
      <w:r w:rsidRPr="00C37D2B">
        <w:rPr>
          <w:snapToGrid w:val="0"/>
        </w:rPr>
        <w:tab/>
        <w:t>Pre-emptionCapability,</w:t>
      </w:r>
    </w:p>
    <w:p w14:paraId="296BD933" w14:textId="77777777" w:rsidR="006648FD" w:rsidRPr="00C37D2B" w:rsidRDefault="006648FD" w:rsidP="006648FD">
      <w:pPr>
        <w:pStyle w:val="PL"/>
        <w:rPr>
          <w:snapToGrid w:val="0"/>
        </w:rPr>
      </w:pPr>
      <w:r w:rsidRPr="00C37D2B">
        <w:rPr>
          <w:snapToGrid w:val="0"/>
        </w:rPr>
        <w:tab/>
        <w:t>pre-emptionVulnerability</w:t>
      </w:r>
      <w:r w:rsidRPr="00C37D2B">
        <w:rPr>
          <w:snapToGrid w:val="0"/>
        </w:rPr>
        <w:tab/>
        <w:t>Pre-emptionVulnerability,</w:t>
      </w:r>
    </w:p>
    <w:p w14:paraId="29783DDD"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{AllocationAndRetentionPriority-ExtIEs} } OPTIONAL,</w:t>
      </w:r>
    </w:p>
    <w:p w14:paraId="04EA13F1" w14:textId="77777777" w:rsidR="006648FD" w:rsidRPr="00C37D2B" w:rsidRDefault="006648FD" w:rsidP="006648FD">
      <w:pPr>
        <w:pStyle w:val="PL"/>
        <w:rPr>
          <w:snapToGrid w:val="0"/>
        </w:rPr>
      </w:pPr>
      <w:r w:rsidRPr="00C37D2B">
        <w:rPr>
          <w:snapToGrid w:val="0"/>
        </w:rPr>
        <w:tab/>
        <w:t>...</w:t>
      </w:r>
    </w:p>
    <w:p w14:paraId="230BB10F" w14:textId="77777777" w:rsidR="006648FD" w:rsidRPr="00C37D2B" w:rsidRDefault="006648FD" w:rsidP="006648FD">
      <w:pPr>
        <w:pStyle w:val="PL"/>
        <w:rPr>
          <w:snapToGrid w:val="0"/>
        </w:rPr>
      </w:pPr>
      <w:r w:rsidRPr="00C37D2B">
        <w:rPr>
          <w:snapToGrid w:val="0"/>
        </w:rPr>
        <w:t>}</w:t>
      </w:r>
    </w:p>
    <w:p w14:paraId="1294623F" w14:textId="77777777" w:rsidR="006648FD" w:rsidRPr="00C37D2B" w:rsidRDefault="006648FD" w:rsidP="006648FD">
      <w:pPr>
        <w:pStyle w:val="PL"/>
        <w:rPr>
          <w:snapToGrid w:val="0"/>
        </w:rPr>
      </w:pPr>
    </w:p>
    <w:p w14:paraId="6189BD89" w14:textId="77777777" w:rsidR="006648FD" w:rsidRPr="00C37D2B" w:rsidRDefault="006648FD" w:rsidP="006648FD">
      <w:pPr>
        <w:pStyle w:val="PL"/>
        <w:rPr>
          <w:snapToGrid w:val="0"/>
        </w:rPr>
      </w:pPr>
      <w:r w:rsidRPr="00C37D2B">
        <w:rPr>
          <w:snapToGrid w:val="0"/>
        </w:rPr>
        <w:t>AllocationAndRetentionPriority-ExtIEs X2AP-PROTOCOL-EXTENSION ::= {</w:t>
      </w:r>
    </w:p>
    <w:p w14:paraId="7C3928E0" w14:textId="77777777" w:rsidR="006648FD" w:rsidRPr="00C37D2B" w:rsidRDefault="006648FD" w:rsidP="006648FD">
      <w:pPr>
        <w:pStyle w:val="PL"/>
        <w:rPr>
          <w:snapToGrid w:val="0"/>
        </w:rPr>
      </w:pPr>
      <w:r w:rsidRPr="00C37D2B">
        <w:rPr>
          <w:snapToGrid w:val="0"/>
        </w:rPr>
        <w:tab/>
        <w:t>...</w:t>
      </w:r>
    </w:p>
    <w:p w14:paraId="37E22019" w14:textId="77777777" w:rsidR="006648FD" w:rsidRPr="00C37D2B" w:rsidRDefault="006648FD" w:rsidP="006648FD">
      <w:pPr>
        <w:pStyle w:val="PL"/>
        <w:rPr>
          <w:snapToGrid w:val="0"/>
        </w:rPr>
      </w:pPr>
      <w:r w:rsidRPr="00C37D2B">
        <w:rPr>
          <w:snapToGrid w:val="0"/>
        </w:rPr>
        <w:t>}</w:t>
      </w:r>
    </w:p>
    <w:p w14:paraId="78F62955" w14:textId="77777777" w:rsidR="006648FD" w:rsidRPr="00C37D2B" w:rsidRDefault="006648FD" w:rsidP="006648FD">
      <w:pPr>
        <w:pStyle w:val="PL"/>
        <w:rPr>
          <w:snapToGrid w:val="0"/>
        </w:rPr>
      </w:pPr>
    </w:p>
    <w:p w14:paraId="169CA24F" w14:textId="77777777" w:rsidR="006648FD" w:rsidRPr="00C37D2B" w:rsidRDefault="006648FD" w:rsidP="006648FD">
      <w:pPr>
        <w:pStyle w:val="PL"/>
        <w:rPr>
          <w:snapToGrid w:val="0"/>
        </w:rPr>
      </w:pPr>
      <w:r w:rsidRPr="00C37D2B">
        <w:rPr>
          <w:snapToGrid w:val="0"/>
        </w:rPr>
        <w:t>AreaScopeOfMDT ::= CHOICE {</w:t>
      </w:r>
      <w:r w:rsidRPr="00C37D2B">
        <w:rPr>
          <w:snapToGrid w:val="0"/>
        </w:rPr>
        <w:tab/>
      </w:r>
    </w:p>
    <w:p w14:paraId="120B7111" w14:textId="77777777" w:rsidR="006648FD" w:rsidRPr="00C37D2B" w:rsidRDefault="006648FD" w:rsidP="006648FD">
      <w:pPr>
        <w:pStyle w:val="PL"/>
        <w:rPr>
          <w:snapToGrid w:val="0"/>
        </w:rPr>
      </w:pPr>
      <w:r w:rsidRPr="00C37D2B">
        <w:rPr>
          <w:snapToGrid w:val="0"/>
        </w:rPr>
        <w:tab/>
        <w:t>cellBased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CellBasedMDT,</w:t>
      </w:r>
    </w:p>
    <w:p w14:paraId="5BFD4DC6" w14:textId="77777777" w:rsidR="006648FD" w:rsidRPr="00C37D2B" w:rsidRDefault="006648FD" w:rsidP="006648FD">
      <w:pPr>
        <w:pStyle w:val="PL"/>
        <w:rPr>
          <w:snapToGrid w:val="0"/>
        </w:rPr>
      </w:pPr>
      <w:r w:rsidRPr="00C37D2B">
        <w:rPr>
          <w:snapToGrid w:val="0"/>
        </w:rPr>
        <w:tab/>
        <w:t>tABased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TABasedMDT,</w:t>
      </w:r>
    </w:p>
    <w:p w14:paraId="1F9D9267" w14:textId="77777777" w:rsidR="006648FD" w:rsidRPr="00C37D2B" w:rsidRDefault="006648FD" w:rsidP="006648FD">
      <w:pPr>
        <w:pStyle w:val="PL"/>
        <w:rPr>
          <w:snapToGrid w:val="0"/>
        </w:rPr>
      </w:pPr>
      <w:r w:rsidRPr="00C37D2B">
        <w:rPr>
          <w:snapToGrid w:val="0"/>
        </w:rPr>
        <w:tab/>
        <w:t>pLMNWide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NULL,</w:t>
      </w:r>
    </w:p>
    <w:p w14:paraId="7B063B5A" w14:textId="77777777" w:rsidR="006648FD" w:rsidRPr="00C37D2B" w:rsidRDefault="006648FD" w:rsidP="006648FD">
      <w:pPr>
        <w:pStyle w:val="PL"/>
        <w:rPr>
          <w:snapToGrid w:val="0"/>
        </w:rPr>
      </w:pPr>
      <w:r w:rsidRPr="00C37D2B">
        <w:rPr>
          <w:snapToGrid w:val="0"/>
        </w:rPr>
        <w:tab/>
        <w:t>...,</w:t>
      </w:r>
    </w:p>
    <w:p w14:paraId="391FE5E7" w14:textId="77777777" w:rsidR="006648FD" w:rsidRPr="00C37D2B" w:rsidRDefault="006648FD" w:rsidP="006648FD">
      <w:pPr>
        <w:pStyle w:val="PL"/>
        <w:rPr>
          <w:snapToGrid w:val="0"/>
        </w:rPr>
      </w:pPr>
      <w:r w:rsidRPr="00C37D2B">
        <w:rPr>
          <w:snapToGrid w:val="0"/>
        </w:rPr>
        <w:tab/>
        <w:t>tAIBased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TAIBasedMDT</w:t>
      </w:r>
    </w:p>
    <w:p w14:paraId="17C3B2A6" w14:textId="77777777" w:rsidR="006648FD" w:rsidRPr="00C37D2B" w:rsidRDefault="006648FD" w:rsidP="006648FD">
      <w:pPr>
        <w:pStyle w:val="PL"/>
        <w:rPr>
          <w:snapToGrid w:val="0"/>
        </w:rPr>
      </w:pPr>
      <w:r w:rsidRPr="00C37D2B">
        <w:rPr>
          <w:snapToGrid w:val="0"/>
        </w:rPr>
        <w:t>}</w:t>
      </w:r>
    </w:p>
    <w:p w14:paraId="49A95B14" w14:textId="77777777" w:rsidR="006648FD" w:rsidRPr="00C37D2B" w:rsidRDefault="006648FD" w:rsidP="006648FD">
      <w:pPr>
        <w:pStyle w:val="PL"/>
        <w:rPr>
          <w:snapToGrid w:val="0"/>
        </w:rPr>
      </w:pPr>
    </w:p>
    <w:p w14:paraId="0117E0C4" w14:textId="77777777" w:rsidR="006648FD" w:rsidRPr="00C37D2B" w:rsidRDefault="006648FD" w:rsidP="006648FD">
      <w:pPr>
        <w:pStyle w:val="PL"/>
        <w:rPr>
          <w:snapToGrid w:val="0"/>
        </w:rPr>
      </w:pPr>
      <w:r w:rsidRPr="00C37D2B">
        <w:rPr>
          <w:snapToGrid w:val="0"/>
        </w:rPr>
        <w:t>AreaScopeOfQMC ::= CHOICE {</w:t>
      </w:r>
      <w:r w:rsidRPr="00C37D2B">
        <w:rPr>
          <w:snapToGrid w:val="0"/>
        </w:rPr>
        <w:tab/>
      </w:r>
    </w:p>
    <w:p w14:paraId="0C167228" w14:textId="77777777" w:rsidR="006648FD" w:rsidRPr="00C37D2B" w:rsidRDefault="006648FD" w:rsidP="006648FD">
      <w:pPr>
        <w:pStyle w:val="PL"/>
        <w:rPr>
          <w:snapToGrid w:val="0"/>
        </w:rPr>
      </w:pPr>
      <w:r w:rsidRPr="00C37D2B">
        <w:rPr>
          <w:snapToGrid w:val="0"/>
        </w:rPr>
        <w:tab/>
        <w:t>cellBased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CellBasedQMC,</w:t>
      </w:r>
    </w:p>
    <w:p w14:paraId="54262FCA" w14:textId="77777777" w:rsidR="006648FD" w:rsidRPr="00C37D2B" w:rsidRDefault="006648FD" w:rsidP="006648FD">
      <w:pPr>
        <w:pStyle w:val="PL"/>
        <w:rPr>
          <w:snapToGrid w:val="0"/>
        </w:rPr>
      </w:pPr>
      <w:r w:rsidRPr="00C37D2B">
        <w:rPr>
          <w:snapToGrid w:val="0"/>
        </w:rPr>
        <w:tab/>
        <w:t>tABased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TABasedQMC,</w:t>
      </w:r>
    </w:p>
    <w:p w14:paraId="580433C2" w14:textId="77777777" w:rsidR="006648FD" w:rsidRPr="00C37D2B" w:rsidRDefault="006648FD" w:rsidP="006648FD">
      <w:pPr>
        <w:pStyle w:val="PL"/>
        <w:rPr>
          <w:snapToGrid w:val="0"/>
        </w:rPr>
      </w:pPr>
      <w:r w:rsidRPr="00C37D2B">
        <w:rPr>
          <w:snapToGrid w:val="0"/>
        </w:rPr>
        <w:tab/>
        <w:t>tAIBased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TAIBasedQMC,</w:t>
      </w:r>
    </w:p>
    <w:p w14:paraId="344273B1" w14:textId="77777777" w:rsidR="006648FD" w:rsidRPr="00C37D2B" w:rsidRDefault="006648FD" w:rsidP="006648FD">
      <w:pPr>
        <w:pStyle w:val="PL"/>
        <w:rPr>
          <w:snapToGrid w:val="0"/>
        </w:rPr>
      </w:pPr>
      <w:r w:rsidRPr="00C37D2B">
        <w:rPr>
          <w:snapToGrid w:val="0"/>
        </w:rPr>
        <w:tab/>
        <w:t>pLMNAreaBased</w:t>
      </w:r>
      <w:r w:rsidRPr="00C37D2B">
        <w:rPr>
          <w:snapToGrid w:val="0"/>
        </w:rPr>
        <w:tab/>
      </w:r>
      <w:r w:rsidRPr="00C37D2B">
        <w:rPr>
          <w:snapToGrid w:val="0"/>
        </w:rPr>
        <w:tab/>
      </w:r>
      <w:r w:rsidRPr="00C37D2B">
        <w:rPr>
          <w:snapToGrid w:val="0"/>
        </w:rPr>
        <w:tab/>
      </w:r>
      <w:r w:rsidRPr="00C37D2B">
        <w:rPr>
          <w:snapToGrid w:val="0"/>
        </w:rPr>
        <w:tab/>
        <w:t>PLMNAreaBasedQMC,</w:t>
      </w:r>
    </w:p>
    <w:p w14:paraId="745D1B73" w14:textId="77777777" w:rsidR="006648FD" w:rsidRPr="00C37D2B" w:rsidRDefault="006648FD" w:rsidP="006648FD">
      <w:pPr>
        <w:pStyle w:val="PL"/>
        <w:rPr>
          <w:snapToGrid w:val="0"/>
        </w:rPr>
      </w:pPr>
      <w:r w:rsidRPr="00C37D2B">
        <w:rPr>
          <w:snapToGrid w:val="0"/>
        </w:rPr>
        <w:tab/>
        <w:t>...</w:t>
      </w:r>
    </w:p>
    <w:p w14:paraId="32F2F5ED" w14:textId="77777777" w:rsidR="006648FD" w:rsidRPr="00C37D2B" w:rsidRDefault="006648FD" w:rsidP="006648FD">
      <w:pPr>
        <w:pStyle w:val="PL"/>
        <w:rPr>
          <w:snapToGrid w:val="0"/>
        </w:rPr>
      </w:pPr>
      <w:r w:rsidRPr="00C37D2B">
        <w:rPr>
          <w:snapToGrid w:val="0"/>
        </w:rPr>
        <w:t>}</w:t>
      </w:r>
    </w:p>
    <w:p w14:paraId="2DD15559" w14:textId="77777777" w:rsidR="006648FD" w:rsidRPr="00C37D2B" w:rsidRDefault="006648FD" w:rsidP="006648FD">
      <w:pPr>
        <w:pStyle w:val="PL"/>
        <w:rPr>
          <w:snapToGrid w:val="0"/>
        </w:rPr>
      </w:pPr>
    </w:p>
    <w:p w14:paraId="52C3FF6A" w14:textId="77777777" w:rsidR="006648FD" w:rsidRPr="00C37D2B" w:rsidRDefault="006648FD" w:rsidP="006648FD">
      <w:pPr>
        <w:pStyle w:val="PL"/>
        <w:rPr>
          <w:snapToGrid w:val="0"/>
        </w:rPr>
      </w:pPr>
      <w:r w:rsidRPr="00C37D2B">
        <w:rPr>
          <w:snapToGrid w:val="0"/>
        </w:rPr>
        <w:t>AS-SecurityInformation ::= SEQUENCE {</w:t>
      </w:r>
    </w:p>
    <w:p w14:paraId="442A554E" w14:textId="77777777" w:rsidR="006648FD" w:rsidRPr="00C37D2B" w:rsidRDefault="006648FD" w:rsidP="006648FD">
      <w:pPr>
        <w:pStyle w:val="PL"/>
        <w:rPr>
          <w:snapToGrid w:val="0"/>
        </w:rPr>
      </w:pPr>
      <w:r w:rsidRPr="00C37D2B">
        <w:rPr>
          <w:snapToGrid w:val="0"/>
        </w:rPr>
        <w:tab/>
        <w:t>key-eNodeB-star</w:t>
      </w:r>
      <w:r w:rsidRPr="00C37D2B">
        <w:rPr>
          <w:snapToGrid w:val="0"/>
        </w:rPr>
        <w:tab/>
      </w:r>
      <w:r w:rsidRPr="00C37D2B">
        <w:rPr>
          <w:snapToGrid w:val="0"/>
        </w:rPr>
        <w:tab/>
        <w:t>Key-eNodeB-Star,</w:t>
      </w:r>
    </w:p>
    <w:p w14:paraId="27177C56" w14:textId="77777777" w:rsidR="006648FD" w:rsidRPr="00C37D2B" w:rsidRDefault="006648FD" w:rsidP="006648FD">
      <w:pPr>
        <w:pStyle w:val="PL"/>
        <w:rPr>
          <w:snapToGrid w:val="0"/>
        </w:rPr>
      </w:pPr>
      <w:r w:rsidRPr="00C37D2B">
        <w:rPr>
          <w:snapToGrid w:val="0"/>
        </w:rPr>
        <w:tab/>
        <w:t>nextHopChainingCount</w:t>
      </w:r>
      <w:r w:rsidRPr="00C37D2B">
        <w:rPr>
          <w:snapToGrid w:val="0"/>
        </w:rPr>
        <w:tab/>
      </w:r>
      <w:r w:rsidRPr="00C37D2B">
        <w:rPr>
          <w:snapToGrid w:val="0"/>
        </w:rPr>
        <w:tab/>
      </w:r>
      <w:r w:rsidRPr="00C37D2B">
        <w:rPr>
          <w:snapToGrid w:val="0"/>
        </w:rPr>
        <w:tab/>
        <w:t>NextHopChainingCount,</w:t>
      </w:r>
    </w:p>
    <w:p w14:paraId="4B09B167"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{AS-SecurityInformation-ExtIEs} } OPTIONAL,</w:t>
      </w:r>
    </w:p>
    <w:p w14:paraId="4DE7A52B" w14:textId="77777777" w:rsidR="006648FD" w:rsidRPr="00C37D2B" w:rsidRDefault="006648FD" w:rsidP="006648FD">
      <w:pPr>
        <w:pStyle w:val="PL"/>
        <w:rPr>
          <w:snapToGrid w:val="0"/>
        </w:rPr>
      </w:pPr>
      <w:r w:rsidRPr="00C37D2B">
        <w:rPr>
          <w:snapToGrid w:val="0"/>
        </w:rPr>
        <w:tab/>
        <w:t>...</w:t>
      </w:r>
    </w:p>
    <w:p w14:paraId="4AB839EA" w14:textId="77777777" w:rsidR="006648FD" w:rsidRPr="00C37D2B" w:rsidRDefault="006648FD" w:rsidP="006648FD">
      <w:pPr>
        <w:pStyle w:val="PL"/>
        <w:rPr>
          <w:snapToGrid w:val="0"/>
        </w:rPr>
      </w:pPr>
      <w:r w:rsidRPr="00C37D2B">
        <w:rPr>
          <w:snapToGrid w:val="0"/>
        </w:rPr>
        <w:lastRenderedPageBreak/>
        <w:t>}</w:t>
      </w:r>
    </w:p>
    <w:p w14:paraId="189290F0" w14:textId="77777777" w:rsidR="006648FD" w:rsidRPr="00C37D2B" w:rsidRDefault="006648FD" w:rsidP="006648FD">
      <w:pPr>
        <w:pStyle w:val="PL"/>
        <w:rPr>
          <w:snapToGrid w:val="0"/>
        </w:rPr>
      </w:pPr>
    </w:p>
    <w:p w14:paraId="49CF133D" w14:textId="77777777" w:rsidR="006648FD" w:rsidRPr="00C37D2B" w:rsidRDefault="006648FD" w:rsidP="006648FD">
      <w:pPr>
        <w:pStyle w:val="PL"/>
        <w:rPr>
          <w:snapToGrid w:val="0"/>
        </w:rPr>
      </w:pPr>
      <w:r w:rsidRPr="00C37D2B">
        <w:rPr>
          <w:snapToGrid w:val="0"/>
        </w:rPr>
        <w:t>AS-SecurityInformation-ExtIEs X2AP-PROTOCOL-EXTENSION ::= {</w:t>
      </w:r>
    </w:p>
    <w:p w14:paraId="2821F303" w14:textId="77777777" w:rsidR="006648FD" w:rsidRPr="00C37D2B" w:rsidRDefault="006648FD" w:rsidP="006648FD">
      <w:pPr>
        <w:pStyle w:val="PL"/>
        <w:rPr>
          <w:snapToGrid w:val="0"/>
        </w:rPr>
      </w:pPr>
      <w:r w:rsidRPr="00C37D2B">
        <w:rPr>
          <w:snapToGrid w:val="0"/>
        </w:rPr>
        <w:tab/>
        <w:t>...</w:t>
      </w:r>
    </w:p>
    <w:p w14:paraId="39748A7D" w14:textId="77777777" w:rsidR="006648FD" w:rsidRPr="00C37D2B" w:rsidRDefault="006648FD" w:rsidP="006648FD">
      <w:pPr>
        <w:pStyle w:val="PL"/>
        <w:rPr>
          <w:snapToGrid w:val="0"/>
        </w:rPr>
      </w:pPr>
      <w:r w:rsidRPr="00C37D2B">
        <w:rPr>
          <w:snapToGrid w:val="0"/>
        </w:rPr>
        <w:t>}</w:t>
      </w:r>
    </w:p>
    <w:p w14:paraId="46F1B36E" w14:textId="77777777" w:rsidR="006648FD" w:rsidRPr="00C37D2B" w:rsidRDefault="006648FD" w:rsidP="006648FD">
      <w:pPr>
        <w:pStyle w:val="PL"/>
        <w:rPr>
          <w:snapToGrid w:val="0"/>
        </w:rPr>
      </w:pPr>
    </w:p>
    <w:p w14:paraId="417D4A85" w14:textId="77777777" w:rsidR="006648FD" w:rsidRPr="00C37D2B" w:rsidRDefault="006648FD" w:rsidP="006648FD">
      <w:pPr>
        <w:pStyle w:val="PL"/>
        <w:rPr>
          <w:snapToGrid w:val="0"/>
        </w:rPr>
      </w:pPr>
      <w:r w:rsidRPr="00C37D2B">
        <w:rPr>
          <w:snapToGrid w:val="0"/>
        </w:rPr>
        <w:t>AdditionalPLMNs-Item ::= SEQUENCE (SIZE(1..</w:t>
      </w:r>
      <w:r w:rsidRPr="00C37D2B">
        <w:rPr>
          <w:szCs w:val="16"/>
        </w:rPr>
        <w:t>maxnoofAdditionalPLMNs</w:t>
      </w:r>
      <w:r w:rsidRPr="00C37D2B">
        <w:rPr>
          <w:snapToGrid w:val="0"/>
        </w:rPr>
        <w:t xml:space="preserve">)) OF </w:t>
      </w:r>
      <w:r w:rsidRPr="00C37D2B">
        <w:t>PLMN-Identity</w:t>
      </w:r>
    </w:p>
    <w:p w14:paraId="7EA095B2" w14:textId="77777777" w:rsidR="006648FD" w:rsidRPr="00C37D2B" w:rsidRDefault="006648FD" w:rsidP="006648FD">
      <w:pPr>
        <w:pStyle w:val="PL"/>
        <w:rPr>
          <w:snapToGrid w:val="0"/>
        </w:rPr>
      </w:pPr>
    </w:p>
    <w:p w14:paraId="719BD582" w14:textId="77777777" w:rsidR="006648FD" w:rsidRPr="00C37D2B" w:rsidRDefault="006648FD" w:rsidP="006648FD">
      <w:pPr>
        <w:pStyle w:val="PL"/>
        <w:rPr>
          <w:snapToGrid w:val="0"/>
        </w:rPr>
      </w:pPr>
    </w:p>
    <w:p w14:paraId="025AC235"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B</w:t>
      </w:r>
    </w:p>
    <w:p w14:paraId="6ED926F8" w14:textId="77777777" w:rsidR="006648FD" w:rsidRPr="00C37D2B" w:rsidRDefault="006648FD" w:rsidP="006648FD">
      <w:pPr>
        <w:pStyle w:val="PL"/>
        <w:rPr>
          <w:snapToGrid w:val="0"/>
        </w:rPr>
      </w:pPr>
    </w:p>
    <w:p w14:paraId="1BB8EF62" w14:textId="77777777" w:rsidR="006648FD" w:rsidRPr="00C37D2B" w:rsidRDefault="006648FD" w:rsidP="006648FD">
      <w:pPr>
        <w:pStyle w:val="PL"/>
        <w:rPr>
          <w:snapToGrid w:val="0"/>
        </w:rPr>
      </w:pPr>
      <w:r w:rsidRPr="00C37D2B">
        <w:rPr>
          <w:snapToGrid w:val="0"/>
        </w:rPr>
        <w:t>BandwidthReducedSI::= ENUMERATED {</w:t>
      </w:r>
    </w:p>
    <w:p w14:paraId="20C453C0" w14:textId="77777777" w:rsidR="006648FD" w:rsidRPr="00C37D2B" w:rsidRDefault="006648FD" w:rsidP="006648FD">
      <w:pPr>
        <w:pStyle w:val="PL"/>
        <w:rPr>
          <w:snapToGrid w:val="0"/>
        </w:rPr>
      </w:pPr>
      <w:r w:rsidRPr="00C37D2B">
        <w:rPr>
          <w:snapToGrid w:val="0"/>
        </w:rPr>
        <w:tab/>
        <w:t>scheduled,</w:t>
      </w:r>
    </w:p>
    <w:p w14:paraId="26CDBBBA" w14:textId="77777777" w:rsidR="006648FD" w:rsidRPr="00C37D2B" w:rsidRDefault="006648FD" w:rsidP="006648FD">
      <w:pPr>
        <w:pStyle w:val="PL"/>
        <w:rPr>
          <w:snapToGrid w:val="0"/>
        </w:rPr>
      </w:pPr>
      <w:r w:rsidRPr="00C37D2B">
        <w:rPr>
          <w:snapToGrid w:val="0"/>
        </w:rPr>
        <w:tab/>
        <w:t>...</w:t>
      </w:r>
    </w:p>
    <w:p w14:paraId="3DA79348" w14:textId="77777777" w:rsidR="006648FD" w:rsidRPr="00C37D2B" w:rsidRDefault="006648FD" w:rsidP="006648FD">
      <w:pPr>
        <w:pStyle w:val="PL"/>
        <w:rPr>
          <w:snapToGrid w:val="0"/>
        </w:rPr>
      </w:pPr>
      <w:r w:rsidRPr="00C37D2B">
        <w:rPr>
          <w:snapToGrid w:val="0"/>
        </w:rPr>
        <w:t>}</w:t>
      </w:r>
    </w:p>
    <w:p w14:paraId="60C9FA49" w14:textId="77777777" w:rsidR="006648FD" w:rsidRPr="00C37D2B" w:rsidRDefault="006648FD" w:rsidP="006648FD">
      <w:pPr>
        <w:pStyle w:val="PL"/>
        <w:rPr>
          <w:snapToGrid w:val="0"/>
        </w:rPr>
      </w:pPr>
    </w:p>
    <w:p w14:paraId="3F93A726" w14:textId="77777777" w:rsidR="006648FD" w:rsidRPr="00C37D2B" w:rsidRDefault="006648FD" w:rsidP="006648FD">
      <w:pPr>
        <w:pStyle w:val="PL"/>
        <w:rPr>
          <w:snapToGrid w:val="0"/>
        </w:rPr>
      </w:pPr>
      <w:r w:rsidRPr="00C37D2B">
        <w:rPr>
          <w:snapToGrid w:val="0"/>
        </w:rPr>
        <w:t>BearerType ::= ENUMERATED {</w:t>
      </w:r>
    </w:p>
    <w:p w14:paraId="1E803479" w14:textId="77777777" w:rsidR="006648FD" w:rsidRPr="00C37D2B" w:rsidRDefault="006648FD" w:rsidP="006648FD">
      <w:pPr>
        <w:pStyle w:val="PL"/>
        <w:rPr>
          <w:snapToGrid w:val="0"/>
        </w:rPr>
      </w:pPr>
      <w:r w:rsidRPr="00C37D2B">
        <w:rPr>
          <w:snapToGrid w:val="0"/>
        </w:rPr>
        <w:tab/>
        <w:t>non-IP,</w:t>
      </w:r>
    </w:p>
    <w:p w14:paraId="3769CD5D" w14:textId="77777777" w:rsidR="006648FD" w:rsidRPr="00C37D2B" w:rsidRDefault="006648FD" w:rsidP="006648FD">
      <w:pPr>
        <w:pStyle w:val="PL"/>
        <w:rPr>
          <w:snapToGrid w:val="0"/>
        </w:rPr>
      </w:pPr>
      <w:r w:rsidRPr="00C37D2B">
        <w:rPr>
          <w:snapToGrid w:val="0"/>
        </w:rPr>
        <w:tab/>
        <w:t>...</w:t>
      </w:r>
    </w:p>
    <w:p w14:paraId="70F84698" w14:textId="77777777" w:rsidR="006648FD" w:rsidRPr="00C37D2B" w:rsidRDefault="006648FD" w:rsidP="006648FD">
      <w:pPr>
        <w:pStyle w:val="PL"/>
        <w:rPr>
          <w:snapToGrid w:val="0"/>
        </w:rPr>
      </w:pPr>
      <w:r w:rsidRPr="00C37D2B">
        <w:rPr>
          <w:snapToGrid w:val="0"/>
        </w:rPr>
        <w:t>}</w:t>
      </w:r>
    </w:p>
    <w:p w14:paraId="7FB91EF0" w14:textId="77777777" w:rsidR="006648FD" w:rsidRPr="00C37D2B" w:rsidRDefault="006648FD" w:rsidP="006648FD">
      <w:pPr>
        <w:pStyle w:val="PL"/>
        <w:rPr>
          <w:snapToGrid w:val="0"/>
        </w:rPr>
      </w:pPr>
    </w:p>
    <w:p w14:paraId="7BE4E8C7" w14:textId="77777777" w:rsidR="006648FD" w:rsidRPr="00C37D2B" w:rsidRDefault="006648FD" w:rsidP="006648FD">
      <w:pPr>
        <w:pStyle w:val="PL"/>
        <w:rPr>
          <w:snapToGrid w:val="0"/>
        </w:rPr>
      </w:pPr>
      <w:r w:rsidRPr="00C37D2B">
        <w:rPr>
          <w:snapToGrid w:val="0"/>
        </w:rPr>
        <w:t>BenefitMetric ::= INTEGER (-101..100, ...)</w:t>
      </w:r>
    </w:p>
    <w:p w14:paraId="17C3036C" w14:textId="77777777" w:rsidR="006648FD" w:rsidRPr="00C37D2B" w:rsidRDefault="006648FD" w:rsidP="006648FD">
      <w:pPr>
        <w:pStyle w:val="PL"/>
        <w:rPr>
          <w:snapToGrid w:val="0"/>
        </w:rPr>
      </w:pPr>
    </w:p>
    <w:p w14:paraId="2F66F3B8" w14:textId="77777777" w:rsidR="006648FD" w:rsidRPr="00C37D2B" w:rsidRDefault="006648FD" w:rsidP="006648FD">
      <w:pPr>
        <w:pStyle w:val="PL"/>
        <w:rPr>
          <w:snapToGrid w:val="0"/>
        </w:rPr>
      </w:pPr>
      <w:r w:rsidRPr="00C37D2B">
        <w:rPr>
          <w:snapToGrid w:val="0"/>
        </w:rPr>
        <w:t>BitRate ::= INTEGER (0..10000000000)</w:t>
      </w:r>
    </w:p>
    <w:p w14:paraId="1BA09723" w14:textId="77777777" w:rsidR="006648FD" w:rsidRPr="00C37D2B" w:rsidRDefault="006648FD" w:rsidP="006648FD">
      <w:pPr>
        <w:pStyle w:val="PL"/>
      </w:pPr>
      <w:r w:rsidRPr="00C37D2B">
        <w:rPr>
          <w:snapToGrid w:val="0"/>
        </w:rPr>
        <w:t>BroadcastPLMNs-Item ::= SEQUENCE (SIZE(1..</w:t>
      </w:r>
      <w:r w:rsidRPr="00C37D2B">
        <w:rPr>
          <w:szCs w:val="16"/>
        </w:rPr>
        <w:t>maxnoofBPLMNs</w:t>
      </w:r>
      <w:r w:rsidRPr="00C37D2B">
        <w:rPr>
          <w:snapToGrid w:val="0"/>
        </w:rPr>
        <w:t xml:space="preserve">)) OF </w:t>
      </w:r>
      <w:r w:rsidRPr="00C37D2B">
        <w:t>PLMN-Identity</w:t>
      </w:r>
    </w:p>
    <w:p w14:paraId="7AD2E384" w14:textId="77777777" w:rsidR="006648FD" w:rsidRPr="00C37D2B" w:rsidRDefault="006648FD" w:rsidP="006648FD">
      <w:pPr>
        <w:pStyle w:val="PL"/>
        <w:rPr>
          <w:snapToGrid w:val="0"/>
        </w:rPr>
      </w:pPr>
    </w:p>
    <w:p w14:paraId="076F3BF0" w14:textId="77777777" w:rsidR="006648FD" w:rsidRPr="00C37D2B" w:rsidRDefault="006648FD" w:rsidP="006648FD">
      <w:pPr>
        <w:pStyle w:val="PL"/>
        <w:rPr>
          <w:noProof w:val="0"/>
          <w:snapToGrid w:val="0"/>
          <w:lang w:eastAsia="zh-CN"/>
        </w:rPr>
      </w:pPr>
      <w:r w:rsidRPr="00C37D2B">
        <w:rPr>
          <w:noProof w:val="0"/>
          <w:snapToGrid w:val="0"/>
        </w:rPr>
        <w:t>BluetoothMeasurementConfiguration ::= SEQUENCE {</w:t>
      </w:r>
    </w:p>
    <w:p w14:paraId="515B18C3" w14:textId="77777777" w:rsidR="006648FD" w:rsidRPr="00C37D2B" w:rsidRDefault="006648FD" w:rsidP="006648FD">
      <w:pPr>
        <w:pStyle w:val="PL"/>
        <w:spacing w:line="0" w:lineRule="atLeast"/>
        <w:rPr>
          <w:noProof w:val="0"/>
          <w:snapToGrid w:val="0"/>
          <w:lang w:eastAsia="zh-CN"/>
        </w:rPr>
      </w:pPr>
      <w:r w:rsidRPr="00C37D2B">
        <w:rPr>
          <w:noProof w:val="0"/>
          <w:snapToGrid w:val="0"/>
          <w:lang w:eastAsia="zh-CN"/>
        </w:rPr>
        <w:tab/>
      </w:r>
      <w:r w:rsidRPr="00C37D2B">
        <w:rPr>
          <w:bCs/>
          <w:lang w:eastAsia="zh-CN"/>
        </w:rPr>
        <w:t>bluetoothMeasC</w:t>
      </w:r>
      <w:r w:rsidRPr="00C37D2B">
        <w:rPr>
          <w:bCs/>
        </w:rPr>
        <w:t>onfig</w:t>
      </w:r>
      <w:r w:rsidRPr="00C37D2B">
        <w:rPr>
          <w:bCs/>
          <w:lang w:eastAsia="zh-CN"/>
        </w:rPr>
        <w:tab/>
      </w:r>
      <w:r w:rsidRPr="00C37D2B">
        <w:rPr>
          <w:bCs/>
          <w:lang w:eastAsia="zh-CN"/>
        </w:rPr>
        <w:tab/>
      </w:r>
      <w:r w:rsidRPr="00C37D2B">
        <w:rPr>
          <w:bCs/>
          <w:lang w:eastAsia="zh-CN"/>
        </w:rPr>
        <w:tab/>
      </w:r>
      <w:r w:rsidRPr="00C37D2B">
        <w:rPr>
          <w:bCs/>
          <w:lang w:eastAsia="zh-CN"/>
        </w:rPr>
        <w:tab/>
        <w:t>BluetoothMeasConfig,</w:t>
      </w:r>
    </w:p>
    <w:p w14:paraId="2ED1E1FC" w14:textId="77777777" w:rsidR="006648FD" w:rsidRPr="00C37D2B" w:rsidRDefault="006648FD" w:rsidP="006648FD">
      <w:pPr>
        <w:pStyle w:val="PL"/>
        <w:rPr>
          <w:noProof w:val="0"/>
          <w:lang w:eastAsia="zh-CN"/>
        </w:rPr>
      </w:pPr>
      <w:r w:rsidRPr="00C37D2B">
        <w:rPr>
          <w:noProof w:val="0"/>
          <w:snapToGrid w:val="0"/>
          <w:lang w:eastAsia="zh-CN"/>
        </w:rPr>
        <w:tab/>
        <w:t>b</w:t>
      </w:r>
      <w:r w:rsidRPr="00C37D2B">
        <w:rPr>
          <w:noProof w:val="0"/>
          <w:snapToGrid w:val="0"/>
        </w:rPr>
        <w:t>luetoothMeas</w:t>
      </w:r>
      <w:r w:rsidRPr="00C37D2B">
        <w:rPr>
          <w:noProof w:val="0"/>
          <w:snapToGrid w:val="0"/>
          <w:lang w:eastAsia="zh-CN"/>
        </w:rPr>
        <w:t>Config</w:t>
      </w:r>
      <w:r w:rsidRPr="00C37D2B">
        <w:rPr>
          <w:noProof w:val="0"/>
          <w:snapToGrid w:val="0"/>
        </w:rPr>
        <w:t>NameList</w:t>
      </w:r>
      <w:r w:rsidRPr="00C37D2B">
        <w:rPr>
          <w:noProof w:val="0"/>
          <w:snapToGrid w:val="0"/>
        </w:rPr>
        <w:tab/>
      </w:r>
      <w:r w:rsidRPr="00C37D2B">
        <w:rPr>
          <w:noProof w:val="0"/>
          <w:snapToGrid w:val="0"/>
        </w:rPr>
        <w:tab/>
        <w:t>BluetoothMeas</w:t>
      </w:r>
      <w:r w:rsidRPr="00C37D2B">
        <w:rPr>
          <w:noProof w:val="0"/>
          <w:snapToGrid w:val="0"/>
          <w:lang w:eastAsia="zh-CN"/>
        </w:rPr>
        <w:t>Config</w:t>
      </w:r>
      <w:r w:rsidRPr="00C37D2B">
        <w:rPr>
          <w:noProof w:val="0"/>
          <w:snapToGrid w:val="0"/>
        </w:rPr>
        <w:t>NameList</w:t>
      </w:r>
      <w:r w:rsidRPr="00C37D2B">
        <w:rPr>
          <w:noProof w:val="0"/>
        </w:rPr>
        <w:tab/>
      </w:r>
      <w:r w:rsidRPr="00C37D2B">
        <w:rPr>
          <w:noProof w:val="0"/>
        </w:rPr>
        <w:tab/>
      </w:r>
      <w:r w:rsidRPr="00C37D2B">
        <w:rPr>
          <w:noProof w:val="0"/>
        </w:rPr>
        <w:tab/>
      </w:r>
      <w:r w:rsidRPr="00C37D2B">
        <w:rPr>
          <w:noProof w:val="0"/>
          <w:lang w:eastAsia="zh-CN"/>
        </w:rPr>
        <w:t>OPTIONAL,</w:t>
      </w:r>
    </w:p>
    <w:p w14:paraId="44D73EAA" w14:textId="77777777" w:rsidR="006648FD" w:rsidRPr="00C37D2B" w:rsidRDefault="006648FD" w:rsidP="006648FD">
      <w:pPr>
        <w:pStyle w:val="PL"/>
        <w:rPr>
          <w:noProof w:val="0"/>
          <w:lang w:eastAsia="zh-CN"/>
        </w:rPr>
      </w:pPr>
      <w:r w:rsidRPr="00C37D2B">
        <w:rPr>
          <w:noProof w:val="0"/>
          <w:lang w:eastAsia="zh-CN"/>
        </w:rPr>
        <w:tab/>
        <w:t>bt-rssi</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ENUMERATED {true, ...}</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OPTIONAL,</w:t>
      </w:r>
    </w:p>
    <w:p w14:paraId="108BC97E"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{BluetoothMeasurementConfiguration-ExtIEs} } OPTIONAL,</w:t>
      </w:r>
    </w:p>
    <w:p w14:paraId="5DBD900F" w14:textId="77777777" w:rsidR="006648FD" w:rsidRPr="00C37D2B" w:rsidRDefault="006648FD" w:rsidP="006648FD">
      <w:pPr>
        <w:pStyle w:val="PL"/>
        <w:rPr>
          <w:noProof w:val="0"/>
          <w:snapToGrid w:val="0"/>
        </w:rPr>
      </w:pPr>
      <w:r w:rsidRPr="00C37D2B">
        <w:rPr>
          <w:noProof w:val="0"/>
          <w:snapToGrid w:val="0"/>
        </w:rPr>
        <w:tab/>
        <w:t>...</w:t>
      </w:r>
    </w:p>
    <w:p w14:paraId="4C4C6C82" w14:textId="77777777" w:rsidR="006648FD" w:rsidRPr="00C37D2B" w:rsidRDefault="006648FD" w:rsidP="006648FD">
      <w:pPr>
        <w:pStyle w:val="PL"/>
        <w:rPr>
          <w:noProof w:val="0"/>
          <w:snapToGrid w:val="0"/>
        </w:rPr>
      </w:pPr>
      <w:r w:rsidRPr="00C37D2B">
        <w:rPr>
          <w:noProof w:val="0"/>
          <w:snapToGrid w:val="0"/>
        </w:rPr>
        <w:t>}</w:t>
      </w:r>
    </w:p>
    <w:p w14:paraId="2AEBA7FF" w14:textId="77777777" w:rsidR="006648FD" w:rsidRPr="00C37D2B" w:rsidRDefault="006648FD" w:rsidP="006648FD">
      <w:pPr>
        <w:pStyle w:val="PL"/>
        <w:rPr>
          <w:noProof w:val="0"/>
          <w:snapToGrid w:val="0"/>
        </w:rPr>
      </w:pPr>
    </w:p>
    <w:p w14:paraId="2D98A346" w14:textId="77777777" w:rsidR="006648FD" w:rsidRPr="00C37D2B" w:rsidRDefault="006648FD" w:rsidP="006648FD">
      <w:pPr>
        <w:pStyle w:val="PL"/>
        <w:rPr>
          <w:noProof w:val="0"/>
          <w:snapToGrid w:val="0"/>
        </w:rPr>
      </w:pPr>
      <w:r w:rsidRPr="00C37D2B">
        <w:rPr>
          <w:noProof w:val="0"/>
          <w:snapToGrid w:val="0"/>
        </w:rPr>
        <w:t>BluetoothMeasurementConfiguration-ExtIEs X2AP-PROTOCOL-EXTENSION ::= {</w:t>
      </w:r>
    </w:p>
    <w:p w14:paraId="53BC92C3" w14:textId="77777777" w:rsidR="006648FD" w:rsidRPr="00C37D2B" w:rsidRDefault="006648FD" w:rsidP="006648FD">
      <w:pPr>
        <w:pStyle w:val="PL"/>
        <w:rPr>
          <w:noProof w:val="0"/>
          <w:snapToGrid w:val="0"/>
        </w:rPr>
      </w:pPr>
      <w:r w:rsidRPr="00C37D2B">
        <w:rPr>
          <w:noProof w:val="0"/>
          <w:snapToGrid w:val="0"/>
        </w:rPr>
        <w:tab/>
        <w:t>...</w:t>
      </w:r>
    </w:p>
    <w:p w14:paraId="045736FC" w14:textId="77777777" w:rsidR="006648FD" w:rsidRPr="00C37D2B" w:rsidRDefault="006648FD" w:rsidP="006648FD">
      <w:pPr>
        <w:pStyle w:val="PL"/>
        <w:rPr>
          <w:noProof w:val="0"/>
          <w:snapToGrid w:val="0"/>
          <w:lang w:eastAsia="zh-CN"/>
        </w:rPr>
      </w:pPr>
      <w:r w:rsidRPr="00C37D2B">
        <w:rPr>
          <w:noProof w:val="0"/>
          <w:snapToGrid w:val="0"/>
        </w:rPr>
        <w:t>}</w:t>
      </w:r>
    </w:p>
    <w:p w14:paraId="20E5037E" w14:textId="77777777" w:rsidR="006648FD" w:rsidRPr="00C37D2B" w:rsidRDefault="006648FD" w:rsidP="006648FD">
      <w:pPr>
        <w:pStyle w:val="PL"/>
        <w:rPr>
          <w:noProof w:val="0"/>
          <w:snapToGrid w:val="0"/>
          <w:lang w:eastAsia="zh-CN"/>
        </w:rPr>
      </w:pPr>
    </w:p>
    <w:p w14:paraId="0CC3B71E" w14:textId="77777777" w:rsidR="006648FD" w:rsidRPr="00C37D2B" w:rsidRDefault="006648FD" w:rsidP="006648FD">
      <w:pPr>
        <w:pStyle w:val="PL"/>
        <w:rPr>
          <w:noProof w:val="0"/>
          <w:snapToGrid w:val="0"/>
        </w:rPr>
      </w:pPr>
      <w:r w:rsidRPr="00C37D2B">
        <w:rPr>
          <w:noProof w:val="0"/>
          <w:snapToGrid w:val="0"/>
        </w:rPr>
        <w:t>BluetoothMeas</w:t>
      </w:r>
      <w:r w:rsidRPr="00C37D2B">
        <w:rPr>
          <w:noProof w:val="0"/>
          <w:snapToGrid w:val="0"/>
          <w:lang w:eastAsia="zh-CN"/>
        </w:rPr>
        <w:t>Config</w:t>
      </w:r>
      <w:r w:rsidRPr="00C37D2B">
        <w:rPr>
          <w:noProof w:val="0"/>
          <w:snapToGrid w:val="0"/>
        </w:rPr>
        <w:t>NameList</w:t>
      </w:r>
      <w:r w:rsidRPr="00C37D2B">
        <w:rPr>
          <w:noProof w:val="0"/>
          <w:lang w:eastAsia="zh-CN"/>
        </w:rPr>
        <w:t xml:space="preserve"> ::= </w:t>
      </w:r>
      <w:r w:rsidRPr="00C37D2B">
        <w:rPr>
          <w:noProof w:val="0"/>
        </w:rPr>
        <w:t>SEQUENCE (SIZE(1..maxnoofBluetoothName)) OF BluetoothName</w:t>
      </w:r>
    </w:p>
    <w:p w14:paraId="4B54B22B" w14:textId="77777777" w:rsidR="006648FD" w:rsidRPr="00C37D2B" w:rsidRDefault="006648FD" w:rsidP="006648FD">
      <w:pPr>
        <w:pStyle w:val="PL"/>
        <w:rPr>
          <w:noProof w:val="0"/>
          <w:snapToGrid w:val="0"/>
          <w:lang w:eastAsia="zh-CN"/>
        </w:rPr>
      </w:pPr>
    </w:p>
    <w:p w14:paraId="0B440546" w14:textId="77777777" w:rsidR="006648FD" w:rsidRPr="00C37D2B" w:rsidRDefault="006648FD" w:rsidP="006648FD">
      <w:pPr>
        <w:pStyle w:val="PL"/>
        <w:rPr>
          <w:noProof w:val="0"/>
          <w:snapToGrid w:val="0"/>
          <w:lang w:eastAsia="zh-CN"/>
        </w:rPr>
      </w:pPr>
      <w:r w:rsidRPr="00C37D2B">
        <w:rPr>
          <w:bCs/>
          <w:lang w:eastAsia="zh-CN"/>
        </w:rPr>
        <w:t>BluetoothMeasConfig</w:t>
      </w:r>
      <w:r w:rsidRPr="00C37D2B">
        <w:rPr>
          <w:noProof w:val="0"/>
          <w:snapToGrid w:val="0"/>
        </w:rPr>
        <w:t>::= ENUMERATED {</w:t>
      </w:r>
      <w:r w:rsidRPr="00C37D2B">
        <w:rPr>
          <w:noProof w:val="0"/>
          <w:snapToGrid w:val="0"/>
          <w:lang w:eastAsia="zh-CN"/>
        </w:rPr>
        <w:t>setup</w:t>
      </w:r>
      <w:r w:rsidRPr="00C37D2B">
        <w:rPr>
          <w:noProof w:val="0"/>
          <w:snapToGrid w:val="0"/>
        </w:rPr>
        <w:t>,...}</w:t>
      </w:r>
    </w:p>
    <w:p w14:paraId="4B8B0640" w14:textId="77777777" w:rsidR="006648FD" w:rsidRPr="00C37D2B" w:rsidRDefault="006648FD" w:rsidP="006648FD">
      <w:pPr>
        <w:pStyle w:val="PL"/>
        <w:rPr>
          <w:noProof w:val="0"/>
          <w:snapToGrid w:val="0"/>
          <w:lang w:eastAsia="zh-CN"/>
        </w:rPr>
      </w:pPr>
    </w:p>
    <w:p w14:paraId="2F7BAB74" w14:textId="77777777" w:rsidR="006648FD" w:rsidRPr="00C37D2B" w:rsidRDefault="006648FD" w:rsidP="006648FD">
      <w:pPr>
        <w:pStyle w:val="PL"/>
        <w:rPr>
          <w:noProof w:val="0"/>
          <w:snapToGrid w:val="0"/>
        </w:rPr>
      </w:pPr>
      <w:r w:rsidRPr="00C37D2B">
        <w:rPr>
          <w:noProof w:val="0"/>
        </w:rPr>
        <w:t xml:space="preserve">BluetoothName </w:t>
      </w:r>
      <w:r w:rsidRPr="00C37D2B">
        <w:rPr>
          <w:noProof w:val="0"/>
          <w:snapToGrid w:val="0"/>
        </w:rPr>
        <w:t>::= OCTET STRING (SIZE (1..248))</w:t>
      </w:r>
    </w:p>
    <w:p w14:paraId="366D51B0" w14:textId="77777777" w:rsidR="006648FD" w:rsidRPr="00C37D2B" w:rsidRDefault="006648FD" w:rsidP="006648FD">
      <w:pPr>
        <w:pStyle w:val="PL"/>
        <w:rPr>
          <w:snapToGrid w:val="0"/>
        </w:rPr>
      </w:pPr>
    </w:p>
    <w:p w14:paraId="1AE3B0E5" w14:textId="77777777" w:rsidR="006648FD" w:rsidRPr="00C37D2B" w:rsidRDefault="006648FD" w:rsidP="006648FD">
      <w:pPr>
        <w:pStyle w:val="PL"/>
        <w:rPr>
          <w:noProof w:val="0"/>
          <w:snapToGrid w:val="0"/>
          <w:lang w:eastAsia="zh-CN"/>
        </w:rPr>
      </w:pPr>
      <w:bookmarkStart w:id="1556" w:name="_Hlk13089750"/>
      <w:r w:rsidRPr="00C37D2B">
        <w:rPr>
          <w:noProof w:val="0"/>
          <w:snapToGrid w:val="0"/>
          <w:lang w:eastAsia="zh-CN"/>
        </w:rPr>
        <w:t xml:space="preserve">BPLMN-ID-Info-EUTRA ::= SEQUENCE </w:t>
      </w:r>
      <w:r w:rsidRPr="00C37D2B">
        <w:rPr>
          <w:noProof w:val="0"/>
          <w:snapToGrid w:val="0"/>
        </w:rPr>
        <w:t xml:space="preserve">(SIZE(1..maxnoofBPLMNsminus1)) OF </w:t>
      </w:r>
      <w:r w:rsidRPr="00C37D2B">
        <w:rPr>
          <w:noProof w:val="0"/>
          <w:snapToGrid w:val="0"/>
          <w:lang w:eastAsia="zh-CN"/>
        </w:rPr>
        <w:t>BPLMN-ID-Info-EUTRA-Item</w:t>
      </w:r>
    </w:p>
    <w:p w14:paraId="2C060082" w14:textId="77777777" w:rsidR="006648FD" w:rsidRPr="00C37D2B" w:rsidRDefault="006648FD" w:rsidP="006648FD">
      <w:pPr>
        <w:pStyle w:val="PL"/>
        <w:rPr>
          <w:noProof w:val="0"/>
          <w:snapToGrid w:val="0"/>
          <w:lang w:eastAsia="zh-CN"/>
        </w:rPr>
      </w:pPr>
    </w:p>
    <w:p w14:paraId="7D4E415B" w14:textId="77777777" w:rsidR="006648FD" w:rsidRPr="00C37D2B" w:rsidRDefault="006648FD" w:rsidP="006648FD">
      <w:pPr>
        <w:pStyle w:val="PL"/>
        <w:rPr>
          <w:noProof w:val="0"/>
          <w:snapToGrid w:val="0"/>
          <w:lang w:eastAsia="zh-CN"/>
        </w:rPr>
      </w:pPr>
      <w:r w:rsidRPr="00C37D2B">
        <w:rPr>
          <w:noProof w:val="0"/>
          <w:snapToGrid w:val="0"/>
          <w:lang w:eastAsia="zh-CN"/>
        </w:rPr>
        <w:t>BPLMN-ID-Info-EUTRA-Item ::= SEQUENCE {</w:t>
      </w:r>
    </w:p>
    <w:p w14:paraId="3E2E40DC" w14:textId="77777777" w:rsidR="006648FD" w:rsidRPr="00C37D2B" w:rsidRDefault="006648FD" w:rsidP="006648FD">
      <w:pPr>
        <w:pStyle w:val="PL"/>
        <w:rPr>
          <w:noProof w:val="0"/>
          <w:snapToGrid w:val="0"/>
          <w:lang w:eastAsia="zh-CN"/>
        </w:rPr>
      </w:pPr>
      <w:r w:rsidRPr="00C37D2B">
        <w:rPr>
          <w:noProof w:val="0"/>
          <w:snapToGrid w:val="0"/>
          <w:lang w:eastAsia="zh-CN"/>
        </w:rPr>
        <w:tab/>
        <w:t>broadcastPLMNs</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BroadcastPLMNs</w:t>
      </w:r>
      <w:bookmarkEnd w:id="1556"/>
      <w:r w:rsidRPr="00C37D2B">
        <w:rPr>
          <w:noProof w:val="0"/>
          <w:snapToGrid w:val="0"/>
          <w:lang w:eastAsia="zh-CN"/>
        </w:rPr>
        <w:t>-Item,</w:t>
      </w:r>
    </w:p>
    <w:p w14:paraId="0F7B1B0E" w14:textId="77777777" w:rsidR="006648FD" w:rsidRPr="00C37D2B" w:rsidRDefault="006648FD" w:rsidP="006648FD">
      <w:pPr>
        <w:pStyle w:val="PL"/>
        <w:rPr>
          <w:noProof w:val="0"/>
          <w:snapToGrid w:val="0"/>
          <w:lang w:eastAsia="zh-CN"/>
        </w:rPr>
      </w:pPr>
      <w:r w:rsidRPr="00C37D2B">
        <w:rPr>
          <w:noProof w:val="0"/>
          <w:snapToGrid w:val="0"/>
          <w:lang w:eastAsia="zh-CN"/>
        </w:rPr>
        <w:tab/>
        <w:t>tac</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TAC,</w:t>
      </w:r>
    </w:p>
    <w:p w14:paraId="00C9A77B" w14:textId="77777777" w:rsidR="006648FD" w:rsidRPr="00C37D2B" w:rsidRDefault="006648FD" w:rsidP="006648FD">
      <w:pPr>
        <w:pStyle w:val="PL"/>
        <w:rPr>
          <w:noProof w:val="0"/>
          <w:snapToGrid w:val="0"/>
          <w:lang w:eastAsia="zh-CN"/>
        </w:rPr>
      </w:pPr>
      <w:r w:rsidRPr="00C37D2B">
        <w:rPr>
          <w:noProof w:val="0"/>
          <w:snapToGrid w:val="0"/>
          <w:lang w:eastAsia="zh-CN"/>
        </w:rPr>
        <w:tab/>
        <w:t>e-utraCI</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snapToGrid w:val="0"/>
        </w:rPr>
        <w:t>EUTRANCellIdentifier</w:t>
      </w:r>
      <w:r w:rsidRPr="00C37D2B">
        <w:t>,</w:t>
      </w:r>
    </w:p>
    <w:p w14:paraId="532AC06C" w14:textId="77777777" w:rsidR="006648FD" w:rsidRPr="00C37D2B" w:rsidRDefault="006648FD" w:rsidP="006648FD">
      <w:pPr>
        <w:pStyle w:val="PL"/>
        <w:rPr>
          <w:snapToGrid w:val="0"/>
        </w:rPr>
      </w:pPr>
      <w:r w:rsidRPr="00C37D2B">
        <w:rPr>
          <w:snapToGrid w:val="0"/>
        </w:rPr>
        <w:tab/>
        <w:t>iE-Extension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sidRPr="00C37D2B">
        <w:rPr>
          <w:noProof w:val="0"/>
          <w:snapToGrid w:val="0"/>
          <w:lang w:eastAsia="zh-CN"/>
        </w:rPr>
        <w:t>BPLMN-ID-Info-EUTRA-Item</w:t>
      </w:r>
      <w:r w:rsidRPr="00C37D2B">
        <w:rPr>
          <w:snapToGrid w:val="0"/>
        </w:rPr>
        <w:t>-ExtIEs} } OPTIONAL,</w:t>
      </w:r>
    </w:p>
    <w:p w14:paraId="2A24C58E" w14:textId="77777777" w:rsidR="006648FD" w:rsidRPr="00C37D2B" w:rsidRDefault="006648FD" w:rsidP="006648FD">
      <w:pPr>
        <w:pStyle w:val="PL"/>
        <w:rPr>
          <w:snapToGrid w:val="0"/>
        </w:rPr>
      </w:pPr>
      <w:r w:rsidRPr="00C37D2B">
        <w:rPr>
          <w:snapToGrid w:val="0"/>
        </w:rPr>
        <w:tab/>
        <w:t>...</w:t>
      </w:r>
    </w:p>
    <w:p w14:paraId="5FBBA11D" w14:textId="77777777" w:rsidR="006648FD" w:rsidRPr="00C37D2B" w:rsidRDefault="006648FD" w:rsidP="006648FD">
      <w:pPr>
        <w:pStyle w:val="PL"/>
        <w:rPr>
          <w:snapToGrid w:val="0"/>
        </w:rPr>
      </w:pPr>
      <w:r w:rsidRPr="00C37D2B">
        <w:rPr>
          <w:snapToGrid w:val="0"/>
        </w:rPr>
        <w:t>}</w:t>
      </w:r>
    </w:p>
    <w:p w14:paraId="3C20CF25" w14:textId="77777777" w:rsidR="006648FD" w:rsidRPr="00C37D2B" w:rsidRDefault="006648FD" w:rsidP="006648FD">
      <w:pPr>
        <w:pStyle w:val="PL"/>
        <w:rPr>
          <w:snapToGrid w:val="0"/>
        </w:rPr>
      </w:pPr>
    </w:p>
    <w:p w14:paraId="51B790B6" w14:textId="77777777" w:rsidR="006648FD" w:rsidRPr="00C37D2B" w:rsidRDefault="006648FD" w:rsidP="006648FD">
      <w:pPr>
        <w:pStyle w:val="PL"/>
        <w:rPr>
          <w:snapToGrid w:val="0"/>
        </w:rPr>
      </w:pPr>
      <w:r w:rsidRPr="00C37D2B">
        <w:rPr>
          <w:noProof w:val="0"/>
          <w:snapToGrid w:val="0"/>
          <w:lang w:eastAsia="zh-CN"/>
        </w:rPr>
        <w:t>BPLMN-ID-Info-EUTRA-Item</w:t>
      </w:r>
      <w:r w:rsidRPr="00C37D2B">
        <w:rPr>
          <w:snapToGrid w:val="0"/>
        </w:rPr>
        <w:t>-ExtIEs X2AP-PROTOCOL-EXTENSION ::= {</w:t>
      </w:r>
    </w:p>
    <w:p w14:paraId="0A3780E5" w14:textId="77777777" w:rsidR="006648FD" w:rsidRPr="00C37D2B" w:rsidRDefault="006648FD" w:rsidP="006648FD">
      <w:pPr>
        <w:pStyle w:val="PL"/>
        <w:rPr>
          <w:snapToGrid w:val="0"/>
        </w:rPr>
      </w:pPr>
      <w:r w:rsidRPr="00C37D2B">
        <w:rPr>
          <w:snapToGrid w:val="0"/>
        </w:rPr>
        <w:tab/>
        <w:t>...</w:t>
      </w:r>
    </w:p>
    <w:p w14:paraId="0E587E74" w14:textId="77777777" w:rsidR="006648FD" w:rsidRPr="00C37D2B" w:rsidRDefault="006648FD" w:rsidP="006648FD">
      <w:pPr>
        <w:pStyle w:val="PL"/>
        <w:rPr>
          <w:snapToGrid w:val="0"/>
        </w:rPr>
      </w:pPr>
      <w:r w:rsidRPr="00C37D2B">
        <w:rPr>
          <w:snapToGrid w:val="0"/>
        </w:rPr>
        <w:t>}</w:t>
      </w:r>
    </w:p>
    <w:p w14:paraId="73F7D086" w14:textId="77777777" w:rsidR="006648FD" w:rsidRPr="00C37D2B" w:rsidRDefault="006648FD" w:rsidP="006648FD">
      <w:pPr>
        <w:pStyle w:val="PL"/>
        <w:rPr>
          <w:noProof w:val="0"/>
          <w:snapToGrid w:val="0"/>
          <w:lang w:eastAsia="zh-CN"/>
        </w:rPr>
      </w:pPr>
    </w:p>
    <w:p w14:paraId="0507A137" w14:textId="77777777" w:rsidR="006648FD" w:rsidRPr="00C37D2B" w:rsidRDefault="006648FD" w:rsidP="006648FD">
      <w:pPr>
        <w:pStyle w:val="PL"/>
        <w:rPr>
          <w:noProof w:val="0"/>
          <w:snapToGrid w:val="0"/>
          <w:lang w:eastAsia="zh-CN"/>
        </w:rPr>
      </w:pPr>
      <w:r w:rsidRPr="00C37D2B">
        <w:rPr>
          <w:noProof w:val="0"/>
          <w:snapToGrid w:val="0"/>
          <w:lang w:eastAsia="zh-CN"/>
        </w:rPr>
        <w:t xml:space="preserve">BPLMN-ID-Info-NR ::= SEQUENCE </w:t>
      </w:r>
      <w:r w:rsidRPr="00C37D2B">
        <w:rPr>
          <w:noProof w:val="0"/>
          <w:snapToGrid w:val="0"/>
        </w:rPr>
        <w:t xml:space="preserve">(SIZE(1..maxnoofextBPLMNsminus1)) OF </w:t>
      </w:r>
      <w:r w:rsidRPr="00C37D2B">
        <w:rPr>
          <w:noProof w:val="0"/>
          <w:snapToGrid w:val="0"/>
          <w:lang w:eastAsia="zh-CN"/>
        </w:rPr>
        <w:t>BPLMN-ID-Info-NR-Item</w:t>
      </w:r>
    </w:p>
    <w:p w14:paraId="10C06A43" w14:textId="77777777" w:rsidR="006648FD" w:rsidRPr="00C37D2B" w:rsidRDefault="006648FD" w:rsidP="006648FD">
      <w:pPr>
        <w:pStyle w:val="PL"/>
        <w:rPr>
          <w:noProof w:val="0"/>
          <w:snapToGrid w:val="0"/>
          <w:lang w:eastAsia="zh-CN"/>
        </w:rPr>
      </w:pPr>
    </w:p>
    <w:p w14:paraId="40B9576B" w14:textId="77777777" w:rsidR="006648FD" w:rsidRPr="00C37D2B" w:rsidRDefault="006648FD" w:rsidP="006648FD">
      <w:pPr>
        <w:pStyle w:val="PL"/>
        <w:rPr>
          <w:noProof w:val="0"/>
          <w:snapToGrid w:val="0"/>
          <w:lang w:eastAsia="zh-CN"/>
        </w:rPr>
      </w:pPr>
      <w:r w:rsidRPr="00C37D2B">
        <w:rPr>
          <w:noProof w:val="0"/>
          <w:snapToGrid w:val="0"/>
          <w:lang w:eastAsia="zh-CN"/>
        </w:rPr>
        <w:t>BPLMN-ID-Info-NR-Item ::= SEQUENCE {</w:t>
      </w:r>
    </w:p>
    <w:p w14:paraId="215B7DDD" w14:textId="77777777" w:rsidR="006648FD" w:rsidRPr="00C37D2B" w:rsidRDefault="006648FD" w:rsidP="006648FD">
      <w:pPr>
        <w:pStyle w:val="PL"/>
        <w:rPr>
          <w:noProof w:val="0"/>
          <w:snapToGrid w:val="0"/>
          <w:lang w:eastAsia="zh-CN"/>
        </w:rPr>
      </w:pPr>
      <w:r w:rsidRPr="00C37D2B">
        <w:rPr>
          <w:noProof w:val="0"/>
          <w:snapToGrid w:val="0"/>
          <w:lang w:eastAsia="zh-CN"/>
        </w:rPr>
        <w:tab/>
        <w:t>broadcastPLMNs</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BroadcastextPLMNs,</w:t>
      </w:r>
    </w:p>
    <w:p w14:paraId="4DF84088" w14:textId="77777777" w:rsidR="006648FD" w:rsidRPr="00C37D2B" w:rsidRDefault="006648FD" w:rsidP="006648FD">
      <w:pPr>
        <w:pStyle w:val="PL"/>
        <w:rPr>
          <w:noProof w:val="0"/>
          <w:snapToGrid w:val="0"/>
          <w:lang w:eastAsia="zh-CN"/>
        </w:rPr>
      </w:pPr>
      <w:r w:rsidRPr="00C37D2B">
        <w:rPr>
          <w:noProof w:val="0"/>
          <w:snapToGrid w:val="0"/>
          <w:lang w:eastAsia="zh-CN"/>
        </w:rPr>
        <w:tab/>
        <w:t>fiveGS</w:t>
      </w:r>
      <w:r>
        <w:rPr>
          <w:noProof w:val="0"/>
          <w:snapToGrid w:val="0"/>
          <w:lang w:eastAsia="zh-CN"/>
        </w:rPr>
        <w:t>-TAC</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FiveGS-TAC</w:t>
      </w:r>
      <w:r w:rsidRPr="00C37D2B">
        <w:rPr>
          <w:noProof w:val="0"/>
          <w:snapToGrid w:val="0"/>
          <w:lang w:eastAsia="zh-CN"/>
        </w:rPr>
        <w:tab/>
      </w:r>
      <w:r w:rsidRPr="00C37D2B">
        <w:rPr>
          <w:noProof w:val="0"/>
          <w:snapToGrid w:val="0"/>
          <w:lang w:eastAsia="zh-CN"/>
        </w:rPr>
        <w:tab/>
      </w:r>
      <w:r w:rsidRPr="00C37D2B">
        <w:rPr>
          <w:snapToGrid w:val="0"/>
          <w:lang w:eastAsia="zh-CN"/>
        </w:rPr>
        <w:t>OPTIONAL</w:t>
      </w:r>
      <w:r w:rsidRPr="00C37D2B">
        <w:rPr>
          <w:noProof w:val="0"/>
          <w:snapToGrid w:val="0"/>
          <w:lang w:eastAsia="zh-CN"/>
        </w:rPr>
        <w:t>,</w:t>
      </w:r>
    </w:p>
    <w:p w14:paraId="47D0728E" w14:textId="77777777" w:rsidR="006648FD" w:rsidRPr="00C37D2B" w:rsidRDefault="006648FD" w:rsidP="006648FD">
      <w:pPr>
        <w:pStyle w:val="PL"/>
        <w:rPr>
          <w:noProof w:val="0"/>
          <w:snapToGrid w:val="0"/>
          <w:lang w:eastAsia="zh-CN"/>
        </w:rPr>
      </w:pPr>
      <w:r w:rsidRPr="00C37D2B">
        <w:rPr>
          <w:noProof w:val="0"/>
          <w:snapToGrid w:val="0"/>
          <w:lang w:eastAsia="zh-CN"/>
        </w:rPr>
        <w:tab/>
        <w:t>nr-CI</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rFonts w:eastAsia="等线"/>
          <w:snapToGrid w:val="0"/>
          <w:lang w:eastAsia="zh-CN"/>
        </w:rPr>
        <w:t>NRCellIdentifier</w:t>
      </w:r>
      <w:r w:rsidRPr="00C37D2B">
        <w:t>,</w:t>
      </w:r>
    </w:p>
    <w:p w14:paraId="22C78090" w14:textId="77777777" w:rsidR="006648FD" w:rsidRPr="00C37D2B" w:rsidRDefault="006648FD" w:rsidP="006648FD">
      <w:pPr>
        <w:pStyle w:val="PL"/>
        <w:rPr>
          <w:snapToGrid w:val="0"/>
        </w:rPr>
      </w:pPr>
      <w:r w:rsidRPr="00C37D2B">
        <w:rPr>
          <w:snapToGrid w:val="0"/>
        </w:rPr>
        <w:tab/>
        <w:t>iE-Extension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sidRPr="00C37D2B">
        <w:rPr>
          <w:noProof w:val="0"/>
          <w:snapToGrid w:val="0"/>
          <w:lang w:eastAsia="zh-CN"/>
        </w:rPr>
        <w:t>BPLMN-ID-Info-NR-Item</w:t>
      </w:r>
      <w:r w:rsidRPr="00C37D2B">
        <w:rPr>
          <w:snapToGrid w:val="0"/>
        </w:rPr>
        <w:t>-ExtIEs} } OPTIONAL,</w:t>
      </w:r>
    </w:p>
    <w:p w14:paraId="5A9BD905" w14:textId="77777777" w:rsidR="006648FD" w:rsidRPr="00C37D2B" w:rsidRDefault="006648FD" w:rsidP="006648FD">
      <w:pPr>
        <w:pStyle w:val="PL"/>
        <w:rPr>
          <w:snapToGrid w:val="0"/>
        </w:rPr>
      </w:pPr>
      <w:r w:rsidRPr="00C37D2B">
        <w:rPr>
          <w:snapToGrid w:val="0"/>
        </w:rPr>
        <w:tab/>
        <w:t>...</w:t>
      </w:r>
    </w:p>
    <w:p w14:paraId="27E18450" w14:textId="77777777" w:rsidR="006648FD" w:rsidRPr="00C37D2B" w:rsidRDefault="006648FD" w:rsidP="006648FD">
      <w:pPr>
        <w:pStyle w:val="PL"/>
        <w:rPr>
          <w:snapToGrid w:val="0"/>
        </w:rPr>
      </w:pPr>
      <w:r w:rsidRPr="00C37D2B">
        <w:rPr>
          <w:snapToGrid w:val="0"/>
        </w:rPr>
        <w:t>}</w:t>
      </w:r>
    </w:p>
    <w:p w14:paraId="119DAF55" w14:textId="77777777" w:rsidR="006648FD" w:rsidRPr="00C37D2B" w:rsidRDefault="006648FD" w:rsidP="006648FD">
      <w:pPr>
        <w:pStyle w:val="PL"/>
        <w:rPr>
          <w:snapToGrid w:val="0"/>
        </w:rPr>
      </w:pPr>
    </w:p>
    <w:p w14:paraId="695C012E" w14:textId="77777777" w:rsidR="006648FD" w:rsidRPr="00C37D2B" w:rsidRDefault="006648FD" w:rsidP="006648FD">
      <w:pPr>
        <w:pStyle w:val="PL"/>
        <w:rPr>
          <w:snapToGrid w:val="0"/>
        </w:rPr>
      </w:pPr>
      <w:r w:rsidRPr="00C37D2B">
        <w:rPr>
          <w:noProof w:val="0"/>
          <w:snapToGrid w:val="0"/>
          <w:lang w:eastAsia="zh-CN"/>
        </w:rPr>
        <w:t>BPLMN-ID-Info-NR-Item</w:t>
      </w:r>
      <w:r w:rsidRPr="00C37D2B">
        <w:rPr>
          <w:snapToGrid w:val="0"/>
        </w:rPr>
        <w:t>-ExtIEs X2AP-PROTOCOL-EXTENSION ::= {</w:t>
      </w:r>
    </w:p>
    <w:p w14:paraId="09A62F7C" w14:textId="77777777" w:rsidR="006648FD" w:rsidRPr="00C37D2B" w:rsidRDefault="006648FD" w:rsidP="006648FD">
      <w:pPr>
        <w:pStyle w:val="PL"/>
        <w:rPr>
          <w:snapToGrid w:val="0"/>
        </w:rPr>
      </w:pPr>
      <w:r w:rsidRPr="00C37D2B">
        <w:rPr>
          <w:snapToGrid w:val="0"/>
        </w:rPr>
        <w:tab/>
        <w:t>...</w:t>
      </w:r>
    </w:p>
    <w:p w14:paraId="47785F7E" w14:textId="77777777" w:rsidR="006648FD" w:rsidRPr="00C37D2B" w:rsidRDefault="006648FD" w:rsidP="006648FD">
      <w:pPr>
        <w:pStyle w:val="PL"/>
        <w:rPr>
          <w:snapToGrid w:val="0"/>
        </w:rPr>
      </w:pPr>
      <w:r w:rsidRPr="00C37D2B">
        <w:rPr>
          <w:snapToGrid w:val="0"/>
        </w:rPr>
        <w:t>}</w:t>
      </w:r>
    </w:p>
    <w:p w14:paraId="6FF44E7F" w14:textId="77777777" w:rsidR="006648FD" w:rsidRPr="00C37D2B" w:rsidRDefault="006648FD" w:rsidP="006648FD">
      <w:pPr>
        <w:pStyle w:val="PL"/>
        <w:rPr>
          <w:snapToGrid w:val="0"/>
        </w:rPr>
      </w:pPr>
    </w:p>
    <w:p w14:paraId="0A74434B" w14:textId="77777777" w:rsidR="006648FD" w:rsidRPr="00C37D2B" w:rsidRDefault="006648FD" w:rsidP="006648FD">
      <w:pPr>
        <w:pStyle w:val="PL"/>
        <w:rPr>
          <w:noProof w:val="0"/>
          <w:snapToGrid w:val="0"/>
          <w:lang w:eastAsia="zh-CN"/>
        </w:rPr>
      </w:pPr>
      <w:r w:rsidRPr="00C37D2B">
        <w:rPr>
          <w:noProof w:val="0"/>
          <w:snapToGrid w:val="0"/>
          <w:lang w:eastAsia="zh-CN"/>
        </w:rPr>
        <w:t xml:space="preserve">BroadcastextPLMNs ::= SEQUENCE (SIZE(1..maxnoofextBPLMNs)) OF </w:t>
      </w:r>
      <w:r w:rsidRPr="00C37D2B">
        <w:t>PLMN-Identity</w:t>
      </w:r>
    </w:p>
    <w:p w14:paraId="2946501E" w14:textId="77777777" w:rsidR="006648FD" w:rsidRPr="00C37D2B" w:rsidRDefault="006648FD" w:rsidP="006648FD">
      <w:pPr>
        <w:pStyle w:val="PL"/>
        <w:rPr>
          <w:snapToGrid w:val="0"/>
        </w:rPr>
      </w:pPr>
    </w:p>
    <w:p w14:paraId="097C4766"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C</w:t>
      </w:r>
    </w:p>
    <w:p w14:paraId="286EAC93" w14:textId="77777777" w:rsidR="006648FD" w:rsidRPr="00C37D2B" w:rsidRDefault="006648FD" w:rsidP="006648FD">
      <w:pPr>
        <w:pStyle w:val="PL"/>
      </w:pPr>
    </w:p>
    <w:p w14:paraId="38DF3F0C" w14:textId="77777777" w:rsidR="006648FD" w:rsidRPr="00C37D2B" w:rsidRDefault="006648FD" w:rsidP="006648FD">
      <w:pPr>
        <w:pStyle w:val="PL"/>
      </w:pPr>
      <w:r w:rsidRPr="00C37D2B">
        <w:t>Capacity</w:t>
      </w:r>
      <w:r w:rsidRPr="00C37D2B">
        <w:rPr>
          <w:snapToGrid w:val="0"/>
        </w:rPr>
        <w:t>Value ::= INTEGER (0..100)</w:t>
      </w:r>
    </w:p>
    <w:p w14:paraId="67827950" w14:textId="77777777" w:rsidR="006648FD" w:rsidRPr="00C37D2B" w:rsidRDefault="006648FD" w:rsidP="006648FD">
      <w:pPr>
        <w:pStyle w:val="PL"/>
        <w:rPr>
          <w:snapToGrid w:val="0"/>
        </w:rPr>
      </w:pPr>
    </w:p>
    <w:p w14:paraId="1374D69F" w14:textId="77777777" w:rsidR="006648FD" w:rsidRPr="00C37D2B" w:rsidRDefault="006648FD" w:rsidP="006648FD">
      <w:pPr>
        <w:pStyle w:val="PL"/>
        <w:rPr>
          <w:snapToGrid w:val="0"/>
        </w:rPr>
      </w:pPr>
      <w:r w:rsidRPr="00C37D2B">
        <w:rPr>
          <w:snapToGrid w:val="0"/>
        </w:rPr>
        <w:t>Cause ::= CHOICE {</w:t>
      </w:r>
    </w:p>
    <w:p w14:paraId="045A3C1A" w14:textId="77777777" w:rsidR="006648FD" w:rsidRPr="00C37D2B" w:rsidRDefault="006648FD" w:rsidP="006648FD">
      <w:pPr>
        <w:pStyle w:val="PL"/>
        <w:rPr>
          <w:snapToGrid w:val="0"/>
        </w:rPr>
      </w:pPr>
      <w:r w:rsidRPr="00C37D2B">
        <w:rPr>
          <w:snapToGrid w:val="0"/>
        </w:rPr>
        <w:tab/>
        <w:t>radioNetwork</w:t>
      </w:r>
      <w:r w:rsidRPr="00C37D2B">
        <w:rPr>
          <w:snapToGrid w:val="0"/>
        </w:rPr>
        <w:tab/>
      </w:r>
      <w:r w:rsidRPr="00C37D2B">
        <w:rPr>
          <w:snapToGrid w:val="0"/>
        </w:rPr>
        <w:tab/>
        <w:t>CauseRadioNetwork,</w:t>
      </w:r>
    </w:p>
    <w:p w14:paraId="14C0569D" w14:textId="77777777" w:rsidR="006648FD" w:rsidRPr="00C37D2B" w:rsidRDefault="006648FD" w:rsidP="006648FD">
      <w:pPr>
        <w:pStyle w:val="PL"/>
        <w:rPr>
          <w:snapToGrid w:val="0"/>
        </w:rPr>
      </w:pPr>
      <w:r w:rsidRPr="00C37D2B">
        <w:rPr>
          <w:snapToGrid w:val="0"/>
        </w:rPr>
        <w:tab/>
        <w:t>transport</w:t>
      </w:r>
      <w:r w:rsidRPr="00C37D2B">
        <w:rPr>
          <w:snapToGrid w:val="0"/>
        </w:rPr>
        <w:tab/>
      </w:r>
      <w:r w:rsidRPr="00C37D2B">
        <w:rPr>
          <w:snapToGrid w:val="0"/>
        </w:rPr>
        <w:tab/>
      </w:r>
      <w:r w:rsidRPr="00C37D2B">
        <w:rPr>
          <w:snapToGrid w:val="0"/>
        </w:rPr>
        <w:tab/>
        <w:t>CauseTransport,</w:t>
      </w:r>
    </w:p>
    <w:p w14:paraId="31C77C1C" w14:textId="77777777" w:rsidR="006648FD" w:rsidRPr="00C37D2B" w:rsidRDefault="006648FD" w:rsidP="006648FD">
      <w:pPr>
        <w:pStyle w:val="PL"/>
        <w:rPr>
          <w:snapToGrid w:val="0"/>
        </w:rPr>
      </w:pPr>
      <w:r w:rsidRPr="00C37D2B">
        <w:rPr>
          <w:snapToGrid w:val="0"/>
        </w:rPr>
        <w:tab/>
        <w:t>protocol</w:t>
      </w:r>
      <w:r w:rsidRPr="00C37D2B">
        <w:rPr>
          <w:snapToGrid w:val="0"/>
        </w:rPr>
        <w:tab/>
      </w:r>
      <w:r w:rsidRPr="00C37D2B">
        <w:rPr>
          <w:snapToGrid w:val="0"/>
        </w:rPr>
        <w:tab/>
      </w:r>
      <w:r w:rsidRPr="00C37D2B">
        <w:rPr>
          <w:snapToGrid w:val="0"/>
        </w:rPr>
        <w:tab/>
        <w:t>CauseProtocol,</w:t>
      </w:r>
    </w:p>
    <w:p w14:paraId="4CF1050E" w14:textId="77777777" w:rsidR="006648FD" w:rsidRPr="00C37D2B" w:rsidRDefault="006648FD" w:rsidP="006648FD">
      <w:pPr>
        <w:pStyle w:val="PL"/>
        <w:rPr>
          <w:snapToGrid w:val="0"/>
        </w:rPr>
      </w:pPr>
      <w:r w:rsidRPr="00C37D2B">
        <w:rPr>
          <w:snapToGrid w:val="0"/>
        </w:rPr>
        <w:tab/>
        <w:t>misc</w:t>
      </w:r>
      <w:r w:rsidRPr="00C37D2B">
        <w:rPr>
          <w:snapToGrid w:val="0"/>
        </w:rPr>
        <w:tab/>
      </w:r>
      <w:r w:rsidRPr="00C37D2B">
        <w:rPr>
          <w:snapToGrid w:val="0"/>
        </w:rPr>
        <w:tab/>
      </w:r>
      <w:r w:rsidRPr="00C37D2B">
        <w:rPr>
          <w:snapToGrid w:val="0"/>
        </w:rPr>
        <w:tab/>
      </w:r>
      <w:r w:rsidRPr="00C37D2B">
        <w:rPr>
          <w:snapToGrid w:val="0"/>
        </w:rPr>
        <w:tab/>
        <w:t>CauseMisc,</w:t>
      </w:r>
    </w:p>
    <w:p w14:paraId="555BBD7B" w14:textId="77777777" w:rsidR="006648FD" w:rsidRPr="00C37D2B" w:rsidRDefault="006648FD" w:rsidP="006648FD">
      <w:pPr>
        <w:pStyle w:val="PL"/>
        <w:rPr>
          <w:snapToGrid w:val="0"/>
        </w:rPr>
      </w:pPr>
      <w:r w:rsidRPr="00C37D2B">
        <w:rPr>
          <w:snapToGrid w:val="0"/>
        </w:rPr>
        <w:tab/>
        <w:t>...</w:t>
      </w:r>
    </w:p>
    <w:p w14:paraId="3B80F7E4" w14:textId="77777777" w:rsidR="006648FD" w:rsidRPr="00C37D2B" w:rsidRDefault="006648FD" w:rsidP="006648FD">
      <w:pPr>
        <w:pStyle w:val="PL"/>
        <w:rPr>
          <w:snapToGrid w:val="0"/>
        </w:rPr>
      </w:pPr>
      <w:r w:rsidRPr="00C37D2B">
        <w:rPr>
          <w:snapToGrid w:val="0"/>
        </w:rPr>
        <w:t>}</w:t>
      </w:r>
    </w:p>
    <w:p w14:paraId="5DB2C85B" w14:textId="77777777" w:rsidR="006648FD" w:rsidRPr="00C37D2B" w:rsidRDefault="006648FD" w:rsidP="006648FD">
      <w:pPr>
        <w:pStyle w:val="PL"/>
        <w:rPr>
          <w:snapToGrid w:val="0"/>
        </w:rPr>
      </w:pPr>
    </w:p>
    <w:p w14:paraId="2EBD45CB" w14:textId="77777777" w:rsidR="006648FD" w:rsidRPr="00C37D2B" w:rsidRDefault="006648FD" w:rsidP="006648FD">
      <w:pPr>
        <w:pStyle w:val="PL"/>
        <w:rPr>
          <w:snapToGrid w:val="0"/>
        </w:rPr>
      </w:pPr>
      <w:r w:rsidRPr="00C37D2B">
        <w:rPr>
          <w:snapToGrid w:val="0"/>
        </w:rPr>
        <w:t>CauseMisc ::= ENUMERATED {</w:t>
      </w:r>
    </w:p>
    <w:p w14:paraId="2E2B4474" w14:textId="77777777" w:rsidR="006648FD" w:rsidRPr="00C37D2B" w:rsidRDefault="006648FD" w:rsidP="006648FD">
      <w:pPr>
        <w:pStyle w:val="PL"/>
        <w:rPr>
          <w:snapToGrid w:val="0"/>
        </w:rPr>
      </w:pPr>
      <w:r w:rsidRPr="00C37D2B">
        <w:rPr>
          <w:snapToGrid w:val="0"/>
        </w:rPr>
        <w:tab/>
        <w:t>control-processing-overload,</w:t>
      </w:r>
    </w:p>
    <w:p w14:paraId="4CEDE976" w14:textId="77777777" w:rsidR="006648FD" w:rsidRPr="00C37D2B" w:rsidRDefault="006648FD" w:rsidP="006648FD">
      <w:pPr>
        <w:pStyle w:val="PL"/>
        <w:rPr>
          <w:snapToGrid w:val="0"/>
        </w:rPr>
      </w:pPr>
      <w:r w:rsidRPr="00C37D2B">
        <w:rPr>
          <w:snapToGrid w:val="0"/>
        </w:rPr>
        <w:tab/>
        <w:t>hardware-failure,</w:t>
      </w:r>
    </w:p>
    <w:p w14:paraId="5E222D1B" w14:textId="77777777" w:rsidR="006648FD" w:rsidRPr="00C37D2B" w:rsidRDefault="006648FD" w:rsidP="006648FD">
      <w:pPr>
        <w:pStyle w:val="PL"/>
        <w:rPr>
          <w:snapToGrid w:val="0"/>
        </w:rPr>
      </w:pPr>
      <w:r w:rsidRPr="00C37D2B">
        <w:rPr>
          <w:snapToGrid w:val="0"/>
        </w:rPr>
        <w:tab/>
        <w:t>om-intervention,</w:t>
      </w:r>
    </w:p>
    <w:p w14:paraId="60294B75" w14:textId="77777777" w:rsidR="006648FD" w:rsidRPr="00C37D2B" w:rsidRDefault="006648FD" w:rsidP="006648FD">
      <w:pPr>
        <w:pStyle w:val="PL"/>
        <w:rPr>
          <w:snapToGrid w:val="0"/>
        </w:rPr>
      </w:pPr>
      <w:r w:rsidRPr="00C37D2B">
        <w:rPr>
          <w:snapToGrid w:val="0"/>
        </w:rPr>
        <w:tab/>
        <w:t>not-enough-user-plane-processing-resources,</w:t>
      </w:r>
    </w:p>
    <w:p w14:paraId="2B40C1DD" w14:textId="77777777" w:rsidR="006648FD" w:rsidRPr="00C37D2B" w:rsidRDefault="006648FD" w:rsidP="006648FD">
      <w:pPr>
        <w:pStyle w:val="PL"/>
        <w:rPr>
          <w:snapToGrid w:val="0"/>
        </w:rPr>
      </w:pPr>
      <w:r w:rsidRPr="00C37D2B">
        <w:rPr>
          <w:snapToGrid w:val="0"/>
        </w:rPr>
        <w:tab/>
        <w:t>unspecified,</w:t>
      </w:r>
    </w:p>
    <w:p w14:paraId="6E5A0683" w14:textId="77777777" w:rsidR="006648FD" w:rsidRPr="00C37D2B" w:rsidRDefault="006648FD" w:rsidP="006648FD">
      <w:pPr>
        <w:pStyle w:val="PL"/>
        <w:rPr>
          <w:snapToGrid w:val="0"/>
        </w:rPr>
      </w:pPr>
      <w:r w:rsidRPr="00C37D2B">
        <w:rPr>
          <w:snapToGrid w:val="0"/>
        </w:rPr>
        <w:tab/>
        <w:t>...</w:t>
      </w:r>
    </w:p>
    <w:p w14:paraId="0EB8B785" w14:textId="77777777" w:rsidR="006648FD" w:rsidRPr="00C37D2B" w:rsidRDefault="006648FD" w:rsidP="006648FD">
      <w:pPr>
        <w:pStyle w:val="PL"/>
        <w:rPr>
          <w:snapToGrid w:val="0"/>
        </w:rPr>
      </w:pPr>
      <w:r w:rsidRPr="00C37D2B">
        <w:rPr>
          <w:snapToGrid w:val="0"/>
        </w:rPr>
        <w:t>}</w:t>
      </w:r>
    </w:p>
    <w:p w14:paraId="5F651A65" w14:textId="77777777" w:rsidR="006648FD" w:rsidRPr="00C37D2B" w:rsidRDefault="006648FD" w:rsidP="006648FD">
      <w:pPr>
        <w:pStyle w:val="PL"/>
        <w:rPr>
          <w:snapToGrid w:val="0"/>
        </w:rPr>
      </w:pPr>
    </w:p>
    <w:p w14:paraId="44B26D8E" w14:textId="77777777" w:rsidR="006648FD" w:rsidRPr="00C37D2B" w:rsidRDefault="006648FD" w:rsidP="006648FD">
      <w:pPr>
        <w:pStyle w:val="PL"/>
        <w:rPr>
          <w:snapToGrid w:val="0"/>
        </w:rPr>
      </w:pPr>
      <w:r w:rsidRPr="00C37D2B">
        <w:rPr>
          <w:snapToGrid w:val="0"/>
        </w:rPr>
        <w:t>CauseProtocol ::= ENUMERATED {</w:t>
      </w:r>
    </w:p>
    <w:p w14:paraId="0C21CAC3" w14:textId="77777777" w:rsidR="006648FD" w:rsidRPr="00C37D2B" w:rsidRDefault="006648FD" w:rsidP="006648FD">
      <w:pPr>
        <w:pStyle w:val="PL"/>
        <w:rPr>
          <w:snapToGrid w:val="0"/>
        </w:rPr>
      </w:pPr>
      <w:r w:rsidRPr="00C37D2B">
        <w:rPr>
          <w:snapToGrid w:val="0"/>
        </w:rPr>
        <w:tab/>
        <w:t>transfer-syntax-error,</w:t>
      </w:r>
    </w:p>
    <w:p w14:paraId="076C5D15" w14:textId="77777777" w:rsidR="006648FD" w:rsidRPr="00C37D2B" w:rsidRDefault="006648FD" w:rsidP="006648FD">
      <w:pPr>
        <w:pStyle w:val="PL"/>
        <w:rPr>
          <w:snapToGrid w:val="0"/>
        </w:rPr>
      </w:pPr>
      <w:r w:rsidRPr="00C37D2B">
        <w:rPr>
          <w:snapToGrid w:val="0"/>
        </w:rPr>
        <w:tab/>
        <w:t>abstract-syntax-error-reject,</w:t>
      </w:r>
    </w:p>
    <w:p w14:paraId="633B919E" w14:textId="77777777" w:rsidR="006648FD" w:rsidRPr="00C37D2B" w:rsidRDefault="006648FD" w:rsidP="006648FD">
      <w:pPr>
        <w:pStyle w:val="PL"/>
        <w:rPr>
          <w:snapToGrid w:val="0"/>
        </w:rPr>
      </w:pPr>
      <w:r w:rsidRPr="00C37D2B">
        <w:rPr>
          <w:snapToGrid w:val="0"/>
        </w:rPr>
        <w:tab/>
        <w:t>abstract-syntax-error-ignore-and-notify,</w:t>
      </w:r>
    </w:p>
    <w:p w14:paraId="7F4E53EE" w14:textId="77777777" w:rsidR="006648FD" w:rsidRPr="00C37D2B" w:rsidRDefault="006648FD" w:rsidP="006648FD">
      <w:pPr>
        <w:pStyle w:val="PL"/>
        <w:rPr>
          <w:snapToGrid w:val="0"/>
        </w:rPr>
      </w:pPr>
      <w:r w:rsidRPr="00C37D2B">
        <w:rPr>
          <w:snapToGrid w:val="0"/>
        </w:rPr>
        <w:tab/>
        <w:t>message-not-compatible-with-receiver-state,</w:t>
      </w:r>
    </w:p>
    <w:p w14:paraId="7AF6C320" w14:textId="77777777" w:rsidR="006648FD" w:rsidRPr="00C37D2B" w:rsidRDefault="006648FD" w:rsidP="006648FD">
      <w:pPr>
        <w:pStyle w:val="PL"/>
        <w:rPr>
          <w:snapToGrid w:val="0"/>
        </w:rPr>
      </w:pPr>
      <w:r w:rsidRPr="00C37D2B">
        <w:rPr>
          <w:snapToGrid w:val="0"/>
        </w:rPr>
        <w:tab/>
        <w:t>semantic-error,</w:t>
      </w:r>
    </w:p>
    <w:p w14:paraId="67A89197" w14:textId="77777777" w:rsidR="006648FD" w:rsidRPr="00C37D2B" w:rsidRDefault="006648FD" w:rsidP="006648FD">
      <w:pPr>
        <w:pStyle w:val="PL"/>
        <w:rPr>
          <w:snapToGrid w:val="0"/>
        </w:rPr>
      </w:pPr>
      <w:r w:rsidRPr="00C37D2B">
        <w:rPr>
          <w:snapToGrid w:val="0"/>
        </w:rPr>
        <w:tab/>
        <w:t>unspecified,</w:t>
      </w:r>
    </w:p>
    <w:p w14:paraId="48E64E82" w14:textId="77777777" w:rsidR="006648FD" w:rsidRPr="00C37D2B" w:rsidRDefault="006648FD" w:rsidP="006648FD">
      <w:pPr>
        <w:pStyle w:val="PL"/>
        <w:rPr>
          <w:snapToGrid w:val="0"/>
        </w:rPr>
      </w:pPr>
      <w:r w:rsidRPr="00C37D2B">
        <w:rPr>
          <w:snapToGrid w:val="0"/>
        </w:rPr>
        <w:tab/>
        <w:t>abstract-syntax-error-falsely-constructed-message,</w:t>
      </w:r>
    </w:p>
    <w:p w14:paraId="465EA658" w14:textId="77777777" w:rsidR="006648FD" w:rsidRPr="00C37D2B" w:rsidRDefault="006648FD" w:rsidP="006648FD">
      <w:pPr>
        <w:pStyle w:val="PL"/>
        <w:rPr>
          <w:snapToGrid w:val="0"/>
        </w:rPr>
      </w:pPr>
      <w:r w:rsidRPr="00C37D2B">
        <w:rPr>
          <w:snapToGrid w:val="0"/>
        </w:rPr>
        <w:tab/>
        <w:t>...</w:t>
      </w:r>
    </w:p>
    <w:p w14:paraId="382064FF" w14:textId="77777777" w:rsidR="006648FD" w:rsidRPr="00C37D2B" w:rsidRDefault="006648FD" w:rsidP="006648FD">
      <w:pPr>
        <w:pStyle w:val="PL"/>
        <w:rPr>
          <w:snapToGrid w:val="0"/>
        </w:rPr>
      </w:pPr>
      <w:r w:rsidRPr="00C37D2B">
        <w:rPr>
          <w:snapToGrid w:val="0"/>
        </w:rPr>
        <w:t>}</w:t>
      </w:r>
    </w:p>
    <w:p w14:paraId="4DCF5B1C" w14:textId="77777777" w:rsidR="006648FD" w:rsidRPr="00C37D2B" w:rsidRDefault="006648FD" w:rsidP="006648FD">
      <w:pPr>
        <w:pStyle w:val="PL"/>
        <w:rPr>
          <w:snapToGrid w:val="0"/>
        </w:rPr>
      </w:pPr>
    </w:p>
    <w:p w14:paraId="26E71E29" w14:textId="77777777" w:rsidR="006648FD" w:rsidRPr="00C37D2B" w:rsidRDefault="006648FD" w:rsidP="006648FD">
      <w:pPr>
        <w:pStyle w:val="PL"/>
        <w:rPr>
          <w:snapToGrid w:val="0"/>
        </w:rPr>
      </w:pPr>
      <w:r w:rsidRPr="00C37D2B">
        <w:rPr>
          <w:snapToGrid w:val="0"/>
        </w:rPr>
        <w:lastRenderedPageBreak/>
        <w:t>CauseRadioNetwork ::= ENUMERATED {</w:t>
      </w:r>
    </w:p>
    <w:p w14:paraId="0B7CCE55" w14:textId="77777777" w:rsidR="006648FD" w:rsidRPr="00C37D2B" w:rsidRDefault="006648FD" w:rsidP="006648FD">
      <w:pPr>
        <w:pStyle w:val="PL"/>
        <w:rPr>
          <w:snapToGrid w:val="0"/>
        </w:rPr>
      </w:pPr>
      <w:r w:rsidRPr="00C37D2B">
        <w:rPr>
          <w:snapToGrid w:val="0"/>
        </w:rPr>
        <w:tab/>
        <w:t>handover-desirable-for-radio-reasons,</w:t>
      </w:r>
    </w:p>
    <w:p w14:paraId="4E0458A3" w14:textId="77777777" w:rsidR="006648FD" w:rsidRPr="00C37D2B" w:rsidRDefault="006648FD" w:rsidP="006648FD">
      <w:pPr>
        <w:pStyle w:val="PL"/>
        <w:rPr>
          <w:snapToGrid w:val="0"/>
        </w:rPr>
      </w:pPr>
      <w:r w:rsidRPr="00C37D2B">
        <w:rPr>
          <w:snapToGrid w:val="0"/>
        </w:rPr>
        <w:tab/>
        <w:t>time-critical-handover,</w:t>
      </w:r>
    </w:p>
    <w:p w14:paraId="17C9432D" w14:textId="77777777" w:rsidR="006648FD" w:rsidRPr="00C37D2B" w:rsidRDefault="006648FD" w:rsidP="006648FD">
      <w:pPr>
        <w:pStyle w:val="PL"/>
        <w:rPr>
          <w:snapToGrid w:val="0"/>
        </w:rPr>
      </w:pPr>
      <w:r w:rsidRPr="00C37D2B">
        <w:rPr>
          <w:snapToGrid w:val="0"/>
        </w:rPr>
        <w:tab/>
        <w:t>resource-optimisation-handover,</w:t>
      </w:r>
    </w:p>
    <w:p w14:paraId="1F22E6A6" w14:textId="77777777" w:rsidR="006648FD" w:rsidRPr="00C37D2B" w:rsidRDefault="006648FD" w:rsidP="006648FD">
      <w:pPr>
        <w:pStyle w:val="PL"/>
        <w:rPr>
          <w:snapToGrid w:val="0"/>
        </w:rPr>
      </w:pPr>
      <w:r w:rsidRPr="00C37D2B">
        <w:rPr>
          <w:snapToGrid w:val="0"/>
        </w:rPr>
        <w:tab/>
        <w:t>reduce-load-in-serving-cell,</w:t>
      </w:r>
    </w:p>
    <w:p w14:paraId="18F724DB" w14:textId="77777777" w:rsidR="006648FD" w:rsidRPr="00C37D2B" w:rsidRDefault="006648FD" w:rsidP="006648FD">
      <w:pPr>
        <w:pStyle w:val="PL"/>
        <w:rPr>
          <w:rFonts w:cs="Courier New"/>
          <w:snapToGrid w:val="0"/>
          <w:szCs w:val="16"/>
        </w:rPr>
      </w:pPr>
      <w:r w:rsidRPr="00C37D2B">
        <w:rPr>
          <w:rFonts w:cs="Courier New"/>
          <w:snapToGrid w:val="0"/>
          <w:szCs w:val="16"/>
        </w:rPr>
        <w:tab/>
        <w:t>partial-handover,</w:t>
      </w:r>
    </w:p>
    <w:p w14:paraId="5C4DA206" w14:textId="77777777" w:rsidR="006648FD" w:rsidRPr="00C37D2B" w:rsidRDefault="006648FD" w:rsidP="006648FD">
      <w:pPr>
        <w:pStyle w:val="PL"/>
        <w:rPr>
          <w:lang w:eastAsia="zh-CN"/>
        </w:rPr>
      </w:pPr>
      <w:r w:rsidRPr="00C37D2B">
        <w:rPr>
          <w:rFonts w:cs="Courier New"/>
          <w:snapToGrid w:val="0"/>
          <w:szCs w:val="16"/>
        </w:rPr>
        <w:tab/>
      </w:r>
      <w:r w:rsidRPr="00C37D2B">
        <w:rPr>
          <w:lang w:eastAsia="zh-CN"/>
        </w:rPr>
        <w:t xml:space="preserve">unknown-new-eNB-UE-X2AP-ID, </w:t>
      </w:r>
    </w:p>
    <w:p w14:paraId="294DB06D" w14:textId="77777777" w:rsidR="006648FD" w:rsidRPr="00C37D2B" w:rsidRDefault="006648FD" w:rsidP="006648FD">
      <w:pPr>
        <w:pStyle w:val="PL"/>
        <w:rPr>
          <w:lang w:eastAsia="zh-CN"/>
        </w:rPr>
      </w:pPr>
      <w:r w:rsidRPr="00C37D2B">
        <w:rPr>
          <w:lang w:eastAsia="zh-CN"/>
        </w:rPr>
        <w:tab/>
        <w:t xml:space="preserve">unknown-old-eNB-UE-X2AP-ID, </w:t>
      </w:r>
    </w:p>
    <w:p w14:paraId="2475FCD2" w14:textId="77777777" w:rsidR="006648FD" w:rsidRPr="00C37D2B" w:rsidRDefault="006648FD" w:rsidP="006648FD">
      <w:pPr>
        <w:pStyle w:val="PL"/>
        <w:rPr>
          <w:snapToGrid w:val="0"/>
        </w:rPr>
      </w:pPr>
      <w:r w:rsidRPr="00C37D2B">
        <w:rPr>
          <w:lang w:eastAsia="zh-CN"/>
        </w:rPr>
        <w:tab/>
        <w:t>unknown-pair-of-UE-X2AP-ID</w:t>
      </w:r>
      <w:r w:rsidRPr="00C37D2B">
        <w:rPr>
          <w:snapToGrid w:val="0"/>
        </w:rPr>
        <w:t>,</w:t>
      </w:r>
    </w:p>
    <w:p w14:paraId="5D70D91B" w14:textId="77777777" w:rsidR="006648FD" w:rsidRPr="00C37D2B" w:rsidRDefault="006648FD" w:rsidP="006648FD">
      <w:pPr>
        <w:pStyle w:val="PL"/>
        <w:rPr>
          <w:snapToGrid w:val="0"/>
        </w:rPr>
      </w:pPr>
      <w:r w:rsidRPr="00C37D2B">
        <w:rPr>
          <w:snapToGrid w:val="0"/>
        </w:rPr>
        <w:tab/>
        <w:t>ho-target-not-allowed,</w:t>
      </w:r>
    </w:p>
    <w:p w14:paraId="4D45D253" w14:textId="77777777" w:rsidR="006648FD" w:rsidRPr="00C37D2B" w:rsidRDefault="006648FD" w:rsidP="006648FD">
      <w:pPr>
        <w:pStyle w:val="PL"/>
        <w:rPr>
          <w:snapToGrid w:val="0"/>
        </w:rPr>
      </w:pPr>
      <w:r w:rsidRPr="00C37D2B">
        <w:rPr>
          <w:snapToGrid w:val="0"/>
        </w:rPr>
        <w:tab/>
        <w:t>tx2relocoverall-e</w:t>
      </w:r>
      <w:r w:rsidRPr="00C37D2B">
        <w:t>xpiry,</w:t>
      </w:r>
    </w:p>
    <w:p w14:paraId="0AA29B1D" w14:textId="77777777" w:rsidR="006648FD" w:rsidRPr="00C37D2B" w:rsidRDefault="006648FD" w:rsidP="006648FD">
      <w:pPr>
        <w:pStyle w:val="PL"/>
      </w:pPr>
      <w:r w:rsidRPr="00C37D2B">
        <w:tab/>
        <w:t>trelocprep-expiry,</w:t>
      </w:r>
    </w:p>
    <w:p w14:paraId="1B255CA9" w14:textId="77777777" w:rsidR="006648FD" w:rsidRPr="00C37D2B" w:rsidRDefault="006648FD" w:rsidP="006648FD">
      <w:pPr>
        <w:pStyle w:val="PL"/>
        <w:rPr>
          <w:snapToGrid w:val="0"/>
        </w:rPr>
      </w:pPr>
      <w:r w:rsidRPr="00C37D2B">
        <w:rPr>
          <w:snapToGrid w:val="0"/>
        </w:rPr>
        <w:tab/>
        <w:t>cell-not-available,</w:t>
      </w:r>
    </w:p>
    <w:p w14:paraId="036090EC" w14:textId="77777777" w:rsidR="006648FD" w:rsidRPr="00C37D2B" w:rsidRDefault="006648FD" w:rsidP="006648FD">
      <w:pPr>
        <w:pStyle w:val="PL"/>
        <w:rPr>
          <w:snapToGrid w:val="0"/>
        </w:rPr>
      </w:pPr>
      <w:r w:rsidRPr="00C37D2B">
        <w:rPr>
          <w:snapToGrid w:val="0"/>
        </w:rPr>
        <w:tab/>
        <w:t>no-radio-resources-available-in-target-cell,</w:t>
      </w:r>
    </w:p>
    <w:p w14:paraId="2AA452D3" w14:textId="77777777" w:rsidR="006648FD" w:rsidRPr="00C37D2B" w:rsidRDefault="006648FD" w:rsidP="006648FD">
      <w:pPr>
        <w:pStyle w:val="PL"/>
        <w:rPr>
          <w:snapToGrid w:val="0"/>
        </w:rPr>
      </w:pPr>
      <w:r w:rsidRPr="00C37D2B">
        <w:rPr>
          <w:snapToGrid w:val="0"/>
        </w:rPr>
        <w:tab/>
        <w:t>invalid-MME-GroupID,</w:t>
      </w:r>
    </w:p>
    <w:p w14:paraId="7D0A3F1E" w14:textId="77777777" w:rsidR="006648FD" w:rsidRPr="00C37D2B" w:rsidRDefault="006648FD" w:rsidP="006648FD">
      <w:pPr>
        <w:pStyle w:val="PL"/>
        <w:rPr>
          <w:snapToGrid w:val="0"/>
        </w:rPr>
      </w:pPr>
      <w:r w:rsidRPr="00C37D2B">
        <w:rPr>
          <w:snapToGrid w:val="0"/>
        </w:rPr>
        <w:tab/>
        <w:t>unknown-MME-Code,</w:t>
      </w:r>
    </w:p>
    <w:p w14:paraId="0D245345" w14:textId="77777777" w:rsidR="006648FD" w:rsidRPr="00C37D2B" w:rsidRDefault="006648FD" w:rsidP="006648FD">
      <w:pPr>
        <w:pStyle w:val="PL"/>
        <w:rPr>
          <w:rFonts w:cs="Arial"/>
        </w:rPr>
      </w:pPr>
      <w:r w:rsidRPr="00C37D2B">
        <w:rPr>
          <w:rFonts w:cs="Arial"/>
        </w:rPr>
        <w:tab/>
      </w:r>
      <w:r w:rsidRPr="00C37D2B">
        <w:t>encryption-and-or-integrity-protection-algorithms-not-supported,</w:t>
      </w:r>
    </w:p>
    <w:p w14:paraId="459B2ACC" w14:textId="77777777" w:rsidR="006648FD" w:rsidRPr="00C37D2B" w:rsidRDefault="006648FD" w:rsidP="006648FD">
      <w:pPr>
        <w:pStyle w:val="PL"/>
        <w:rPr>
          <w:bCs/>
        </w:rPr>
      </w:pPr>
      <w:r w:rsidRPr="00C37D2B">
        <w:rPr>
          <w:snapToGrid w:val="0"/>
        </w:rPr>
        <w:tab/>
      </w:r>
      <w:r w:rsidRPr="00C37D2B">
        <w:rPr>
          <w:bCs/>
        </w:rPr>
        <w:t>reportCharacteristicsEmpty,</w:t>
      </w:r>
    </w:p>
    <w:p w14:paraId="6CC5BECE" w14:textId="77777777" w:rsidR="006648FD" w:rsidRPr="00C37D2B" w:rsidRDefault="006648FD" w:rsidP="006648FD">
      <w:pPr>
        <w:pStyle w:val="PL"/>
      </w:pPr>
      <w:r w:rsidRPr="00C37D2B">
        <w:rPr>
          <w:bCs/>
        </w:rPr>
        <w:tab/>
        <w:t>no</w:t>
      </w:r>
      <w:r w:rsidRPr="00C37D2B">
        <w:t>ReportPeriodicity,</w:t>
      </w:r>
    </w:p>
    <w:p w14:paraId="7935D7D9" w14:textId="77777777" w:rsidR="006648FD" w:rsidRPr="00C37D2B" w:rsidRDefault="006648FD" w:rsidP="006648FD">
      <w:pPr>
        <w:pStyle w:val="PL"/>
      </w:pPr>
      <w:r w:rsidRPr="00C37D2B">
        <w:tab/>
        <w:t>existingMeasurementID,</w:t>
      </w:r>
    </w:p>
    <w:p w14:paraId="21A69925" w14:textId="77777777" w:rsidR="006648FD" w:rsidRPr="00C37D2B" w:rsidRDefault="006648FD" w:rsidP="006648FD">
      <w:pPr>
        <w:pStyle w:val="PL"/>
        <w:rPr>
          <w:snapToGrid w:val="0"/>
        </w:rPr>
      </w:pPr>
      <w:r w:rsidRPr="00C37D2B">
        <w:rPr>
          <w:snapToGrid w:val="0"/>
        </w:rPr>
        <w:tab/>
        <w:t>unknown-eNB-Measurement-ID,</w:t>
      </w:r>
    </w:p>
    <w:p w14:paraId="0F4DD6EB" w14:textId="77777777" w:rsidR="006648FD" w:rsidRPr="00C37D2B" w:rsidRDefault="006648FD" w:rsidP="006648FD">
      <w:pPr>
        <w:pStyle w:val="PL"/>
        <w:rPr>
          <w:snapToGrid w:val="0"/>
        </w:rPr>
      </w:pPr>
      <w:r w:rsidRPr="00C37D2B">
        <w:rPr>
          <w:snapToGrid w:val="0"/>
        </w:rPr>
        <w:tab/>
      </w:r>
      <w:r w:rsidRPr="00C37D2B">
        <w:t>measurement-temporarily-not-available,</w:t>
      </w:r>
    </w:p>
    <w:p w14:paraId="383AAADF" w14:textId="77777777" w:rsidR="006648FD" w:rsidRPr="00C37D2B" w:rsidRDefault="006648FD" w:rsidP="006648FD">
      <w:pPr>
        <w:pStyle w:val="PL"/>
        <w:rPr>
          <w:snapToGrid w:val="0"/>
        </w:rPr>
      </w:pPr>
      <w:r w:rsidRPr="00C37D2B">
        <w:rPr>
          <w:snapToGrid w:val="0"/>
        </w:rPr>
        <w:tab/>
        <w:t>unspecified,</w:t>
      </w:r>
    </w:p>
    <w:p w14:paraId="3DB9FB03" w14:textId="77777777" w:rsidR="006648FD" w:rsidRPr="00C37D2B" w:rsidRDefault="006648FD" w:rsidP="006648FD">
      <w:pPr>
        <w:pStyle w:val="PL"/>
        <w:rPr>
          <w:snapToGrid w:val="0"/>
        </w:rPr>
      </w:pPr>
      <w:r w:rsidRPr="00C37D2B">
        <w:rPr>
          <w:snapToGrid w:val="0"/>
        </w:rPr>
        <w:tab/>
        <w:t>...,</w:t>
      </w:r>
    </w:p>
    <w:p w14:paraId="22DF7F4E" w14:textId="77777777" w:rsidR="006648FD" w:rsidRPr="00C37D2B" w:rsidRDefault="006648FD" w:rsidP="006648FD">
      <w:pPr>
        <w:pStyle w:val="PL"/>
        <w:rPr>
          <w:snapToGrid w:val="0"/>
        </w:rPr>
      </w:pPr>
      <w:r w:rsidRPr="00C37D2B">
        <w:rPr>
          <w:snapToGrid w:val="0"/>
        </w:rPr>
        <w:tab/>
        <w:t>load-balancing,</w:t>
      </w:r>
    </w:p>
    <w:p w14:paraId="7323854F" w14:textId="77777777" w:rsidR="006648FD" w:rsidRPr="00C37D2B" w:rsidRDefault="006648FD" w:rsidP="006648FD">
      <w:pPr>
        <w:pStyle w:val="PL"/>
        <w:rPr>
          <w:snapToGrid w:val="0"/>
        </w:rPr>
      </w:pPr>
      <w:r w:rsidRPr="00C37D2B">
        <w:rPr>
          <w:snapToGrid w:val="0"/>
        </w:rPr>
        <w:tab/>
        <w:t>handover-optimisation,</w:t>
      </w:r>
    </w:p>
    <w:p w14:paraId="34BE2DD2" w14:textId="77777777" w:rsidR="006648FD" w:rsidRPr="00C37D2B" w:rsidRDefault="006648FD" w:rsidP="006648FD">
      <w:pPr>
        <w:pStyle w:val="PL"/>
        <w:rPr>
          <w:snapToGrid w:val="0"/>
        </w:rPr>
      </w:pPr>
      <w:r w:rsidRPr="00C37D2B">
        <w:rPr>
          <w:snapToGrid w:val="0"/>
        </w:rPr>
        <w:tab/>
        <w:t>value-out-of-allowed-range,</w:t>
      </w:r>
    </w:p>
    <w:p w14:paraId="7EF0B085" w14:textId="77777777" w:rsidR="006648FD" w:rsidRPr="00C37D2B" w:rsidRDefault="006648FD" w:rsidP="006648FD">
      <w:pPr>
        <w:pStyle w:val="PL"/>
        <w:rPr>
          <w:snapToGrid w:val="0"/>
        </w:rPr>
      </w:pPr>
      <w:r w:rsidRPr="00C37D2B">
        <w:rPr>
          <w:snapToGrid w:val="0"/>
        </w:rPr>
        <w:tab/>
        <w:t>multiple-E-RAB-ID-instances,</w:t>
      </w:r>
    </w:p>
    <w:p w14:paraId="72B0D959" w14:textId="77777777" w:rsidR="006648FD" w:rsidRPr="00C37D2B" w:rsidRDefault="006648FD" w:rsidP="006648FD">
      <w:pPr>
        <w:pStyle w:val="PL"/>
        <w:rPr>
          <w:snapToGrid w:val="0"/>
        </w:rPr>
      </w:pPr>
      <w:r w:rsidRPr="00C37D2B">
        <w:rPr>
          <w:snapToGrid w:val="0"/>
        </w:rPr>
        <w:tab/>
        <w:t>switch-off-ongoing,</w:t>
      </w:r>
    </w:p>
    <w:p w14:paraId="058F0F11" w14:textId="77777777" w:rsidR="006648FD" w:rsidRPr="00C37D2B" w:rsidRDefault="006648FD" w:rsidP="006648FD">
      <w:pPr>
        <w:pStyle w:val="PL"/>
        <w:rPr>
          <w:snapToGrid w:val="0"/>
        </w:rPr>
      </w:pPr>
      <w:r w:rsidRPr="00C37D2B">
        <w:rPr>
          <w:snapToGrid w:val="0"/>
        </w:rPr>
        <w:tab/>
        <w:t>not-supported-QCI-value,</w:t>
      </w:r>
    </w:p>
    <w:p w14:paraId="5C41A9A9" w14:textId="77777777" w:rsidR="006648FD" w:rsidRPr="00C37D2B" w:rsidRDefault="006648FD" w:rsidP="006648FD">
      <w:pPr>
        <w:pStyle w:val="PL"/>
        <w:rPr>
          <w:snapToGrid w:val="0"/>
        </w:rPr>
      </w:pPr>
      <w:r w:rsidRPr="00C37D2B">
        <w:rPr>
          <w:snapToGrid w:val="0"/>
        </w:rPr>
        <w:tab/>
        <w:t>measurement-not-supported-for-the-object,</w:t>
      </w:r>
    </w:p>
    <w:p w14:paraId="5E1691DB" w14:textId="77777777" w:rsidR="006648FD" w:rsidRPr="00C37D2B" w:rsidRDefault="006648FD" w:rsidP="006648FD">
      <w:pPr>
        <w:pStyle w:val="PL"/>
        <w:rPr>
          <w:snapToGrid w:val="0"/>
        </w:rPr>
      </w:pPr>
      <w:r w:rsidRPr="00C37D2B">
        <w:rPr>
          <w:snapToGrid w:val="0"/>
        </w:rPr>
        <w:tab/>
        <w:t>tDCoverall-expiry,</w:t>
      </w:r>
    </w:p>
    <w:p w14:paraId="22E67A1E" w14:textId="77777777" w:rsidR="006648FD" w:rsidRPr="00C37D2B" w:rsidRDefault="006648FD" w:rsidP="006648FD">
      <w:pPr>
        <w:pStyle w:val="PL"/>
        <w:rPr>
          <w:snapToGrid w:val="0"/>
        </w:rPr>
      </w:pPr>
      <w:r w:rsidRPr="00C37D2B">
        <w:rPr>
          <w:snapToGrid w:val="0"/>
        </w:rPr>
        <w:tab/>
        <w:t>tDCprep-expiry,</w:t>
      </w:r>
    </w:p>
    <w:p w14:paraId="7EE79887" w14:textId="77777777" w:rsidR="006648FD" w:rsidRPr="00C37D2B" w:rsidRDefault="006648FD" w:rsidP="006648FD">
      <w:pPr>
        <w:pStyle w:val="PL"/>
        <w:rPr>
          <w:snapToGrid w:val="0"/>
        </w:rPr>
      </w:pPr>
      <w:r w:rsidRPr="00C37D2B">
        <w:rPr>
          <w:snapToGrid w:val="0"/>
        </w:rPr>
        <w:tab/>
        <w:t>action-desirable-for-radio-reasons,</w:t>
      </w:r>
    </w:p>
    <w:p w14:paraId="15D365C3" w14:textId="77777777" w:rsidR="006648FD" w:rsidRPr="00C37D2B" w:rsidRDefault="006648FD" w:rsidP="006648FD">
      <w:pPr>
        <w:pStyle w:val="PL"/>
        <w:rPr>
          <w:snapToGrid w:val="0"/>
        </w:rPr>
      </w:pPr>
      <w:r w:rsidRPr="00C37D2B">
        <w:rPr>
          <w:snapToGrid w:val="0"/>
        </w:rPr>
        <w:tab/>
        <w:t>reduce-load,</w:t>
      </w:r>
    </w:p>
    <w:p w14:paraId="69F3A0E9" w14:textId="77777777" w:rsidR="006648FD" w:rsidRPr="00C37D2B" w:rsidRDefault="006648FD" w:rsidP="006648FD">
      <w:pPr>
        <w:pStyle w:val="PL"/>
        <w:rPr>
          <w:snapToGrid w:val="0"/>
        </w:rPr>
      </w:pPr>
      <w:r w:rsidRPr="00C37D2B">
        <w:rPr>
          <w:snapToGrid w:val="0"/>
        </w:rPr>
        <w:tab/>
        <w:t>resource-optimisation,</w:t>
      </w:r>
    </w:p>
    <w:p w14:paraId="4270F7E4" w14:textId="77777777" w:rsidR="006648FD" w:rsidRPr="00C37D2B" w:rsidRDefault="006648FD" w:rsidP="006648FD">
      <w:pPr>
        <w:pStyle w:val="PL"/>
        <w:rPr>
          <w:snapToGrid w:val="0"/>
        </w:rPr>
      </w:pPr>
      <w:r w:rsidRPr="00C37D2B">
        <w:rPr>
          <w:snapToGrid w:val="0"/>
        </w:rPr>
        <w:tab/>
        <w:t>time-critical-action,</w:t>
      </w:r>
    </w:p>
    <w:p w14:paraId="02E2B93A" w14:textId="77777777" w:rsidR="006648FD" w:rsidRPr="00C37D2B" w:rsidRDefault="006648FD" w:rsidP="006648FD">
      <w:pPr>
        <w:pStyle w:val="PL"/>
        <w:rPr>
          <w:snapToGrid w:val="0"/>
        </w:rPr>
      </w:pPr>
      <w:r w:rsidRPr="00C37D2B">
        <w:rPr>
          <w:snapToGrid w:val="0"/>
        </w:rPr>
        <w:tab/>
        <w:t>target-not-allowed,</w:t>
      </w:r>
    </w:p>
    <w:p w14:paraId="4EE89FEA" w14:textId="77777777" w:rsidR="006648FD" w:rsidRPr="00C37D2B" w:rsidRDefault="006648FD" w:rsidP="006648FD">
      <w:pPr>
        <w:pStyle w:val="PL"/>
        <w:rPr>
          <w:snapToGrid w:val="0"/>
        </w:rPr>
      </w:pPr>
      <w:r w:rsidRPr="00C37D2B">
        <w:rPr>
          <w:snapToGrid w:val="0"/>
        </w:rPr>
        <w:tab/>
        <w:t>no-radio-resources-available,</w:t>
      </w:r>
    </w:p>
    <w:p w14:paraId="4D4BB68A" w14:textId="77777777" w:rsidR="006648FD" w:rsidRPr="00C37D2B" w:rsidRDefault="006648FD" w:rsidP="006648FD">
      <w:pPr>
        <w:pStyle w:val="PL"/>
        <w:rPr>
          <w:snapToGrid w:val="0"/>
        </w:rPr>
      </w:pPr>
      <w:r w:rsidRPr="00C37D2B">
        <w:rPr>
          <w:snapToGrid w:val="0"/>
        </w:rPr>
        <w:tab/>
        <w:t>invalid-QoS-combination,</w:t>
      </w:r>
    </w:p>
    <w:p w14:paraId="6CA6B781" w14:textId="77777777" w:rsidR="006648FD" w:rsidRPr="00C37D2B" w:rsidRDefault="006648FD" w:rsidP="006648FD">
      <w:pPr>
        <w:pStyle w:val="PL"/>
        <w:rPr>
          <w:snapToGrid w:val="0"/>
        </w:rPr>
      </w:pPr>
      <w:r w:rsidRPr="00C37D2B">
        <w:rPr>
          <w:snapToGrid w:val="0"/>
        </w:rPr>
        <w:tab/>
        <w:t>encryption-algorithms-not-supported,</w:t>
      </w:r>
    </w:p>
    <w:p w14:paraId="52DAB4DE" w14:textId="77777777" w:rsidR="006648FD" w:rsidRPr="00C37D2B" w:rsidRDefault="006648FD" w:rsidP="006648FD">
      <w:pPr>
        <w:pStyle w:val="PL"/>
        <w:rPr>
          <w:snapToGrid w:val="0"/>
        </w:rPr>
      </w:pPr>
      <w:r w:rsidRPr="00C37D2B">
        <w:rPr>
          <w:snapToGrid w:val="0"/>
        </w:rPr>
        <w:tab/>
        <w:t>procedure-cancelled,</w:t>
      </w:r>
    </w:p>
    <w:p w14:paraId="2B597CCB" w14:textId="77777777" w:rsidR="006648FD" w:rsidRPr="00C37D2B" w:rsidRDefault="006648FD" w:rsidP="006648FD">
      <w:pPr>
        <w:pStyle w:val="PL"/>
        <w:rPr>
          <w:snapToGrid w:val="0"/>
        </w:rPr>
      </w:pPr>
      <w:r w:rsidRPr="00C37D2B">
        <w:rPr>
          <w:snapToGrid w:val="0"/>
        </w:rPr>
        <w:tab/>
        <w:t>rRM-purpose,</w:t>
      </w:r>
    </w:p>
    <w:p w14:paraId="231550EA" w14:textId="77777777" w:rsidR="006648FD" w:rsidRPr="00C37D2B" w:rsidRDefault="006648FD" w:rsidP="006648FD">
      <w:pPr>
        <w:pStyle w:val="PL"/>
        <w:rPr>
          <w:snapToGrid w:val="0"/>
        </w:rPr>
      </w:pPr>
      <w:r w:rsidRPr="00C37D2B">
        <w:rPr>
          <w:snapToGrid w:val="0"/>
        </w:rPr>
        <w:tab/>
        <w:t>improve-user-bit-rate,</w:t>
      </w:r>
    </w:p>
    <w:p w14:paraId="03CDDA55" w14:textId="77777777" w:rsidR="006648FD" w:rsidRPr="00C37D2B" w:rsidRDefault="006648FD" w:rsidP="006648FD">
      <w:pPr>
        <w:pStyle w:val="PL"/>
        <w:rPr>
          <w:snapToGrid w:val="0"/>
        </w:rPr>
      </w:pPr>
      <w:r w:rsidRPr="00C37D2B">
        <w:rPr>
          <w:snapToGrid w:val="0"/>
        </w:rPr>
        <w:tab/>
        <w:t>user-inactivity,</w:t>
      </w:r>
    </w:p>
    <w:p w14:paraId="0B3DA0A3" w14:textId="77777777" w:rsidR="006648FD" w:rsidRPr="00C37D2B" w:rsidRDefault="006648FD" w:rsidP="006648FD">
      <w:pPr>
        <w:pStyle w:val="PL"/>
        <w:rPr>
          <w:snapToGrid w:val="0"/>
        </w:rPr>
      </w:pPr>
      <w:r w:rsidRPr="00C37D2B">
        <w:rPr>
          <w:snapToGrid w:val="0"/>
        </w:rPr>
        <w:tab/>
        <w:t>radio-connection-with-UE-lost,</w:t>
      </w:r>
    </w:p>
    <w:p w14:paraId="564831B4" w14:textId="77777777" w:rsidR="006648FD" w:rsidRPr="00C37D2B" w:rsidRDefault="006648FD" w:rsidP="006648FD">
      <w:pPr>
        <w:pStyle w:val="PL"/>
        <w:rPr>
          <w:snapToGrid w:val="0"/>
        </w:rPr>
      </w:pPr>
      <w:r w:rsidRPr="00C37D2B">
        <w:rPr>
          <w:snapToGrid w:val="0"/>
        </w:rPr>
        <w:tab/>
        <w:t>failure-in-the-radio-interface-procedure,</w:t>
      </w:r>
    </w:p>
    <w:p w14:paraId="2AA7B1D7" w14:textId="77777777" w:rsidR="006648FD" w:rsidRPr="00C37D2B" w:rsidRDefault="006648FD" w:rsidP="006648FD">
      <w:pPr>
        <w:pStyle w:val="PL"/>
        <w:rPr>
          <w:snapToGrid w:val="0"/>
        </w:rPr>
      </w:pPr>
      <w:r w:rsidRPr="00C37D2B">
        <w:rPr>
          <w:snapToGrid w:val="0"/>
        </w:rPr>
        <w:tab/>
        <w:t>bearer-option-not-supported,</w:t>
      </w:r>
    </w:p>
    <w:p w14:paraId="7E5E4AB6" w14:textId="77777777" w:rsidR="006648FD" w:rsidRPr="00C37D2B" w:rsidRDefault="006648FD" w:rsidP="006648FD">
      <w:pPr>
        <w:pStyle w:val="PL"/>
        <w:rPr>
          <w:snapToGrid w:val="0"/>
        </w:rPr>
      </w:pPr>
      <w:r w:rsidRPr="00C37D2B">
        <w:rPr>
          <w:snapToGrid w:val="0"/>
        </w:rPr>
        <w:tab/>
        <w:t>mCG-Mobility,</w:t>
      </w:r>
    </w:p>
    <w:p w14:paraId="02651E82" w14:textId="77777777" w:rsidR="006648FD" w:rsidRPr="00C37D2B" w:rsidRDefault="006648FD" w:rsidP="006648FD">
      <w:pPr>
        <w:pStyle w:val="PL"/>
        <w:rPr>
          <w:snapToGrid w:val="0"/>
        </w:rPr>
      </w:pPr>
      <w:r w:rsidRPr="00C37D2B">
        <w:rPr>
          <w:snapToGrid w:val="0"/>
        </w:rPr>
        <w:tab/>
        <w:t>sCG-Mobility,</w:t>
      </w:r>
    </w:p>
    <w:p w14:paraId="7C501466" w14:textId="77777777" w:rsidR="006648FD" w:rsidRPr="00C37D2B" w:rsidRDefault="006648FD" w:rsidP="006648FD">
      <w:pPr>
        <w:pStyle w:val="PL"/>
        <w:rPr>
          <w:snapToGrid w:val="0"/>
        </w:rPr>
      </w:pPr>
      <w:r w:rsidRPr="00C37D2B">
        <w:rPr>
          <w:snapToGrid w:val="0"/>
        </w:rPr>
        <w:tab/>
        <w:t>count-reaches-max-value,</w:t>
      </w:r>
    </w:p>
    <w:p w14:paraId="272B8F95" w14:textId="77777777" w:rsidR="006648FD" w:rsidRPr="00C37D2B" w:rsidRDefault="006648FD" w:rsidP="006648FD">
      <w:pPr>
        <w:pStyle w:val="PL"/>
      </w:pPr>
      <w:r w:rsidRPr="00C37D2B">
        <w:tab/>
        <w:t>unknown-old-en-gNB-UE-X2AP-ID,</w:t>
      </w:r>
    </w:p>
    <w:p w14:paraId="599212CD" w14:textId="77777777" w:rsidR="00113B7F" w:rsidRDefault="006648FD" w:rsidP="00113B7F">
      <w:pPr>
        <w:pStyle w:val="PL"/>
        <w:rPr>
          <w:ins w:id="1557" w:author="R3-204185" w:date="2020-06-13T10:46:00Z"/>
        </w:rPr>
      </w:pPr>
      <w:r w:rsidRPr="00C37D2B">
        <w:tab/>
        <w:t>pDCP-Overload</w:t>
      </w:r>
      <w:ins w:id="1558" w:author="R3-204185" w:date="2020-06-13T10:46:00Z">
        <w:r w:rsidR="00113B7F">
          <w:t>,</w:t>
        </w:r>
      </w:ins>
    </w:p>
    <w:p w14:paraId="53E823CE" w14:textId="77777777" w:rsidR="00113B7F" w:rsidRPr="00C37D2B" w:rsidRDefault="00113B7F" w:rsidP="00113B7F">
      <w:pPr>
        <w:pStyle w:val="PL"/>
        <w:rPr>
          <w:ins w:id="1559" w:author="R3-204185" w:date="2020-06-13T10:46:00Z"/>
          <w:snapToGrid w:val="0"/>
        </w:rPr>
      </w:pPr>
      <w:ins w:id="1560" w:author="R3-204185" w:date="2020-06-13T10:46:00Z">
        <w:r>
          <w:lastRenderedPageBreak/>
          <w:tab/>
        </w:r>
        <w:r w:rsidRPr="000C2F10">
          <w:t>cho-cpc-resources-tobechanged</w:t>
        </w:r>
      </w:ins>
    </w:p>
    <w:p w14:paraId="4D3021B7" w14:textId="77777777" w:rsidR="006648FD" w:rsidRPr="00C37D2B" w:rsidRDefault="006648FD" w:rsidP="006648FD">
      <w:pPr>
        <w:pStyle w:val="PL"/>
        <w:rPr>
          <w:snapToGrid w:val="0"/>
        </w:rPr>
      </w:pPr>
    </w:p>
    <w:p w14:paraId="4A8A5A79" w14:textId="77777777" w:rsidR="006648FD" w:rsidRPr="00C37D2B" w:rsidRDefault="006648FD" w:rsidP="006648FD">
      <w:pPr>
        <w:pStyle w:val="PL"/>
        <w:rPr>
          <w:snapToGrid w:val="0"/>
        </w:rPr>
      </w:pPr>
    </w:p>
    <w:p w14:paraId="38BDAA80" w14:textId="77777777" w:rsidR="006648FD" w:rsidRPr="00C37D2B" w:rsidRDefault="006648FD" w:rsidP="006648FD">
      <w:pPr>
        <w:pStyle w:val="PL"/>
        <w:rPr>
          <w:snapToGrid w:val="0"/>
        </w:rPr>
      </w:pPr>
      <w:r w:rsidRPr="00C37D2B">
        <w:rPr>
          <w:snapToGrid w:val="0"/>
        </w:rPr>
        <w:t>}</w:t>
      </w:r>
    </w:p>
    <w:p w14:paraId="5F42C278" w14:textId="77777777" w:rsidR="006648FD" w:rsidRPr="00C37D2B" w:rsidRDefault="006648FD" w:rsidP="006648FD">
      <w:pPr>
        <w:pStyle w:val="PL"/>
        <w:rPr>
          <w:snapToGrid w:val="0"/>
        </w:rPr>
      </w:pPr>
    </w:p>
    <w:p w14:paraId="1F2B6ADC" w14:textId="77777777" w:rsidR="006648FD" w:rsidRPr="00C37D2B" w:rsidRDefault="006648FD" w:rsidP="006648FD">
      <w:pPr>
        <w:pStyle w:val="PL"/>
        <w:rPr>
          <w:snapToGrid w:val="0"/>
        </w:rPr>
      </w:pPr>
      <w:r w:rsidRPr="00C37D2B">
        <w:rPr>
          <w:snapToGrid w:val="0"/>
        </w:rPr>
        <w:t>CauseTransport ::= ENUMERATED {</w:t>
      </w:r>
    </w:p>
    <w:p w14:paraId="5FAF37A9" w14:textId="77777777" w:rsidR="006648FD" w:rsidRPr="00C37D2B" w:rsidRDefault="006648FD" w:rsidP="006648FD">
      <w:pPr>
        <w:pStyle w:val="PL"/>
        <w:rPr>
          <w:snapToGrid w:val="0"/>
        </w:rPr>
      </w:pPr>
      <w:r w:rsidRPr="00C37D2B">
        <w:rPr>
          <w:snapToGrid w:val="0"/>
        </w:rPr>
        <w:tab/>
        <w:t>transport-resource-unavailable,</w:t>
      </w:r>
    </w:p>
    <w:p w14:paraId="5FF74202" w14:textId="77777777" w:rsidR="006648FD" w:rsidRPr="00C37D2B" w:rsidRDefault="006648FD" w:rsidP="006648FD">
      <w:pPr>
        <w:pStyle w:val="PL"/>
        <w:rPr>
          <w:snapToGrid w:val="0"/>
        </w:rPr>
      </w:pPr>
      <w:r w:rsidRPr="00C37D2B">
        <w:rPr>
          <w:snapToGrid w:val="0"/>
        </w:rPr>
        <w:tab/>
        <w:t>unspecified,</w:t>
      </w:r>
    </w:p>
    <w:p w14:paraId="2BAC2AFB" w14:textId="77777777" w:rsidR="006648FD" w:rsidRPr="00C37D2B" w:rsidRDefault="006648FD" w:rsidP="006648FD">
      <w:pPr>
        <w:pStyle w:val="PL"/>
        <w:rPr>
          <w:snapToGrid w:val="0"/>
        </w:rPr>
      </w:pPr>
      <w:r w:rsidRPr="00C37D2B">
        <w:rPr>
          <w:snapToGrid w:val="0"/>
        </w:rPr>
        <w:tab/>
        <w:t>...</w:t>
      </w:r>
    </w:p>
    <w:p w14:paraId="06F9BA60" w14:textId="77777777" w:rsidR="006648FD" w:rsidRPr="00C37D2B" w:rsidRDefault="006648FD" w:rsidP="006648FD">
      <w:pPr>
        <w:pStyle w:val="PL"/>
        <w:rPr>
          <w:snapToGrid w:val="0"/>
        </w:rPr>
      </w:pPr>
      <w:r w:rsidRPr="00C37D2B">
        <w:rPr>
          <w:snapToGrid w:val="0"/>
        </w:rPr>
        <w:t>}</w:t>
      </w:r>
    </w:p>
    <w:p w14:paraId="356FAA86" w14:textId="77777777" w:rsidR="006648FD" w:rsidRPr="00C37D2B" w:rsidRDefault="006648FD" w:rsidP="006648FD">
      <w:pPr>
        <w:pStyle w:val="PL"/>
        <w:rPr>
          <w:snapToGrid w:val="0"/>
        </w:rPr>
      </w:pPr>
    </w:p>
    <w:p w14:paraId="17EDB29F" w14:textId="77777777" w:rsidR="006648FD" w:rsidRPr="00C37D2B" w:rsidRDefault="006648FD" w:rsidP="006648FD">
      <w:pPr>
        <w:pStyle w:val="PL"/>
        <w:rPr>
          <w:snapToGrid w:val="0"/>
        </w:rPr>
      </w:pPr>
      <w:r w:rsidRPr="00C37D2B">
        <w:rPr>
          <w:snapToGrid w:val="0"/>
        </w:rPr>
        <w:t>CellBasedMDT::= SEQUENCE {</w:t>
      </w:r>
    </w:p>
    <w:p w14:paraId="14EA2C5F" w14:textId="77777777" w:rsidR="006648FD" w:rsidRPr="00C37D2B" w:rsidRDefault="006648FD" w:rsidP="006648FD">
      <w:pPr>
        <w:pStyle w:val="PL"/>
        <w:rPr>
          <w:snapToGrid w:val="0"/>
        </w:rPr>
      </w:pPr>
      <w:r w:rsidRPr="00C37D2B">
        <w:rPr>
          <w:snapToGrid w:val="0"/>
        </w:rPr>
        <w:tab/>
        <w:t>cellIdListforMDT</w:t>
      </w:r>
      <w:r w:rsidRPr="00C37D2B">
        <w:rPr>
          <w:snapToGrid w:val="0"/>
        </w:rPr>
        <w:tab/>
        <w:t>CellIdListforMDT,</w:t>
      </w:r>
    </w:p>
    <w:p w14:paraId="76B4EB3C"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t>ProtocolExtensionContainer { {CellBasedMDT-ExtIEs} } OPTIONAL,</w:t>
      </w:r>
    </w:p>
    <w:p w14:paraId="15B15BE1" w14:textId="77777777" w:rsidR="006648FD" w:rsidRPr="00C37D2B" w:rsidRDefault="006648FD" w:rsidP="006648FD">
      <w:pPr>
        <w:pStyle w:val="PL"/>
        <w:rPr>
          <w:snapToGrid w:val="0"/>
        </w:rPr>
      </w:pPr>
      <w:r w:rsidRPr="00C37D2B">
        <w:rPr>
          <w:snapToGrid w:val="0"/>
        </w:rPr>
        <w:tab/>
        <w:t>...</w:t>
      </w:r>
    </w:p>
    <w:p w14:paraId="501E7C9C" w14:textId="77777777" w:rsidR="006648FD" w:rsidRPr="00C37D2B" w:rsidRDefault="006648FD" w:rsidP="006648FD">
      <w:pPr>
        <w:pStyle w:val="PL"/>
        <w:rPr>
          <w:snapToGrid w:val="0"/>
        </w:rPr>
      </w:pPr>
      <w:r w:rsidRPr="00C37D2B">
        <w:rPr>
          <w:snapToGrid w:val="0"/>
        </w:rPr>
        <w:t>}</w:t>
      </w:r>
    </w:p>
    <w:p w14:paraId="3C9F5D84" w14:textId="77777777" w:rsidR="006648FD" w:rsidRPr="00C37D2B" w:rsidRDefault="006648FD" w:rsidP="006648FD">
      <w:pPr>
        <w:pStyle w:val="PL"/>
        <w:rPr>
          <w:snapToGrid w:val="0"/>
        </w:rPr>
      </w:pPr>
    </w:p>
    <w:p w14:paraId="48D3598F" w14:textId="77777777" w:rsidR="006648FD" w:rsidRPr="00C37D2B" w:rsidRDefault="006648FD" w:rsidP="006648FD">
      <w:pPr>
        <w:pStyle w:val="PL"/>
        <w:rPr>
          <w:snapToGrid w:val="0"/>
        </w:rPr>
      </w:pPr>
      <w:r w:rsidRPr="00C37D2B">
        <w:rPr>
          <w:snapToGrid w:val="0"/>
        </w:rPr>
        <w:t>CellBasedMDT-ExtIEs X2AP-PROTOCOL-EXTENSION ::= {</w:t>
      </w:r>
    </w:p>
    <w:p w14:paraId="6F1F9D29" w14:textId="77777777" w:rsidR="006648FD" w:rsidRPr="00C37D2B" w:rsidRDefault="006648FD" w:rsidP="006648FD">
      <w:pPr>
        <w:pStyle w:val="PL"/>
        <w:rPr>
          <w:snapToGrid w:val="0"/>
        </w:rPr>
      </w:pPr>
      <w:r w:rsidRPr="00C37D2B">
        <w:rPr>
          <w:snapToGrid w:val="0"/>
        </w:rPr>
        <w:tab/>
        <w:t>...</w:t>
      </w:r>
    </w:p>
    <w:p w14:paraId="2ADD2269" w14:textId="77777777" w:rsidR="006648FD" w:rsidRPr="00C37D2B" w:rsidRDefault="006648FD" w:rsidP="006648FD">
      <w:pPr>
        <w:pStyle w:val="PL"/>
        <w:rPr>
          <w:snapToGrid w:val="0"/>
        </w:rPr>
      </w:pPr>
      <w:r w:rsidRPr="00C37D2B">
        <w:rPr>
          <w:snapToGrid w:val="0"/>
        </w:rPr>
        <w:t>}</w:t>
      </w:r>
    </w:p>
    <w:p w14:paraId="007DDB02" w14:textId="77777777" w:rsidR="006648FD" w:rsidRPr="00C37D2B" w:rsidRDefault="006648FD" w:rsidP="006648FD">
      <w:pPr>
        <w:pStyle w:val="PL"/>
        <w:rPr>
          <w:snapToGrid w:val="0"/>
        </w:rPr>
      </w:pPr>
    </w:p>
    <w:p w14:paraId="77478C6D" w14:textId="77777777" w:rsidR="006648FD" w:rsidRPr="00C37D2B" w:rsidRDefault="006648FD" w:rsidP="006648FD">
      <w:pPr>
        <w:pStyle w:val="PL"/>
        <w:rPr>
          <w:snapToGrid w:val="0"/>
        </w:rPr>
      </w:pPr>
      <w:r w:rsidRPr="00C37D2B">
        <w:rPr>
          <w:snapToGrid w:val="0"/>
        </w:rPr>
        <w:t>CellBasedQMC::= SEQUENCE {</w:t>
      </w:r>
    </w:p>
    <w:p w14:paraId="0EE3345A" w14:textId="77777777" w:rsidR="006648FD" w:rsidRPr="00C37D2B" w:rsidRDefault="006648FD" w:rsidP="006648FD">
      <w:pPr>
        <w:pStyle w:val="PL"/>
        <w:rPr>
          <w:snapToGrid w:val="0"/>
        </w:rPr>
      </w:pPr>
      <w:r w:rsidRPr="00C37D2B">
        <w:rPr>
          <w:snapToGrid w:val="0"/>
        </w:rPr>
        <w:tab/>
        <w:t>cellIdListforQMC</w:t>
      </w:r>
      <w:r w:rsidRPr="00C37D2B">
        <w:rPr>
          <w:snapToGrid w:val="0"/>
        </w:rPr>
        <w:tab/>
      </w:r>
      <w:r w:rsidRPr="00C37D2B">
        <w:rPr>
          <w:snapToGrid w:val="0"/>
        </w:rPr>
        <w:tab/>
        <w:t>CellIdListforQMC,</w:t>
      </w:r>
    </w:p>
    <w:p w14:paraId="3D5C1E5D"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t>ProtocolExtensionContainer { {CellBasedQMC-ExtIEs} } OPTIONAL,</w:t>
      </w:r>
    </w:p>
    <w:p w14:paraId="12059C12" w14:textId="77777777" w:rsidR="006648FD" w:rsidRPr="00C37D2B" w:rsidRDefault="006648FD" w:rsidP="006648FD">
      <w:pPr>
        <w:pStyle w:val="PL"/>
        <w:rPr>
          <w:snapToGrid w:val="0"/>
        </w:rPr>
      </w:pPr>
      <w:r w:rsidRPr="00C37D2B">
        <w:rPr>
          <w:snapToGrid w:val="0"/>
        </w:rPr>
        <w:tab/>
        <w:t>...</w:t>
      </w:r>
    </w:p>
    <w:p w14:paraId="7C41208C" w14:textId="77777777" w:rsidR="006648FD" w:rsidRPr="00C37D2B" w:rsidRDefault="006648FD" w:rsidP="006648FD">
      <w:pPr>
        <w:pStyle w:val="PL"/>
        <w:rPr>
          <w:snapToGrid w:val="0"/>
        </w:rPr>
      </w:pPr>
      <w:r w:rsidRPr="00C37D2B">
        <w:rPr>
          <w:snapToGrid w:val="0"/>
        </w:rPr>
        <w:t>}</w:t>
      </w:r>
    </w:p>
    <w:p w14:paraId="698A9C09" w14:textId="77777777" w:rsidR="006648FD" w:rsidRPr="00C37D2B" w:rsidRDefault="006648FD" w:rsidP="006648FD">
      <w:pPr>
        <w:pStyle w:val="PL"/>
        <w:rPr>
          <w:snapToGrid w:val="0"/>
        </w:rPr>
      </w:pPr>
    </w:p>
    <w:p w14:paraId="0590E4CF" w14:textId="77777777" w:rsidR="006648FD" w:rsidRPr="00C37D2B" w:rsidRDefault="006648FD" w:rsidP="006648FD">
      <w:pPr>
        <w:pStyle w:val="PL"/>
        <w:rPr>
          <w:snapToGrid w:val="0"/>
        </w:rPr>
      </w:pPr>
      <w:r w:rsidRPr="00C37D2B">
        <w:rPr>
          <w:snapToGrid w:val="0"/>
        </w:rPr>
        <w:t>CellBasedQMC-ExtIEs X2AP-PROTOCOL-EXTENSION ::= {</w:t>
      </w:r>
    </w:p>
    <w:p w14:paraId="22A67D04" w14:textId="77777777" w:rsidR="006648FD" w:rsidRPr="00C37D2B" w:rsidRDefault="006648FD" w:rsidP="006648FD">
      <w:pPr>
        <w:pStyle w:val="PL"/>
        <w:rPr>
          <w:snapToGrid w:val="0"/>
        </w:rPr>
      </w:pPr>
      <w:r w:rsidRPr="00C37D2B">
        <w:rPr>
          <w:snapToGrid w:val="0"/>
        </w:rPr>
        <w:tab/>
        <w:t>...</w:t>
      </w:r>
    </w:p>
    <w:p w14:paraId="6816D58C" w14:textId="77777777" w:rsidR="006648FD" w:rsidRPr="00C37D2B" w:rsidRDefault="006648FD" w:rsidP="006648FD">
      <w:pPr>
        <w:pStyle w:val="PL"/>
        <w:rPr>
          <w:snapToGrid w:val="0"/>
        </w:rPr>
      </w:pPr>
      <w:r w:rsidRPr="00C37D2B">
        <w:rPr>
          <w:snapToGrid w:val="0"/>
        </w:rPr>
        <w:t>}</w:t>
      </w:r>
    </w:p>
    <w:p w14:paraId="4F0B468F" w14:textId="77777777" w:rsidR="006648FD" w:rsidRPr="00C37D2B" w:rsidRDefault="006648FD" w:rsidP="006648FD">
      <w:pPr>
        <w:pStyle w:val="PL"/>
        <w:rPr>
          <w:snapToGrid w:val="0"/>
        </w:rPr>
      </w:pPr>
    </w:p>
    <w:p w14:paraId="7E9EA899" w14:textId="77777777" w:rsidR="006648FD" w:rsidRPr="00C37D2B" w:rsidRDefault="006648FD" w:rsidP="006648FD">
      <w:pPr>
        <w:pStyle w:val="PL"/>
      </w:pPr>
      <w:r w:rsidRPr="00C37D2B">
        <w:t>Cell</w:t>
      </w:r>
      <w:r w:rsidRPr="00C37D2B">
        <w:rPr>
          <w:snapToGrid w:val="0"/>
        </w:rPr>
        <w:t>CapacityClassValue ::= INTEGER (1..100, ...)</w:t>
      </w:r>
    </w:p>
    <w:p w14:paraId="27B6EED1" w14:textId="77777777" w:rsidR="006648FD" w:rsidRPr="00C37D2B" w:rsidRDefault="006648FD" w:rsidP="006648FD">
      <w:pPr>
        <w:pStyle w:val="PL"/>
        <w:rPr>
          <w:snapToGrid w:val="0"/>
        </w:rPr>
      </w:pPr>
    </w:p>
    <w:p w14:paraId="2FF49DDF" w14:textId="77777777" w:rsidR="006648FD" w:rsidRPr="00C37D2B" w:rsidRDefault="006648FD" w:rsidP="006648FD">
      <w:pPr>
        <w:pStyle w:val="PL"/>
        <w:rPr>
          <w:snapToGrid w:val="0"/>
        </w:rPr>
      </w:pPr>
      <w:r w:rsidRPr="00C37D2B">
        <w:rPr>
          <w:snapToGrid w:val="0"/>
        </w:rPr>
        <w:t>CellDeploymentStatusIndicator ::= ENUMERATED {pre-change-notification, ...}</w:t>
      </w:r>
    </w:p>
    <w:p w14:paraId="56593499" w14:textId="77777777" w:rsidR="006648FD" w:rsidRPr="00C37D2B" w:rsidRDefault="006648FD" w:rsidP="006648FD">
      <w:pPr>
        <w:pStyle w:val="PL"/>
        <w:rPr>
          <w:snapToGrid w:val="0"/>
        </w:rPr>
      </w:pPr>
    </w:p>
    <w:p w14:paraId="3743C173" w14:textId="77777777" w:rsidR="006648FD" w:rsidRPr="00C37D2B" w:rsidRDefault="006648FD" w:rsidP="006648FD">
      <w:pPr>
        <w:pStyle w:val="PL"/>
        <w:rPr>
          <w:snapToGrid w:val="0"/>
        </w:rPr>
      </w:pPr>
      <w:r w:rsidRPr="00C37D2B">
        <w:rPr>
          <w:snapToGrid w:val="0"/>
        </w:rPr>
        <w:t>CellIdListforMDT ::= SEQUENCE (SIZE(1..maxnoofCellIDforMDT)) OF ECGI</w:t>
      </w:r>
    </w:p>
    <w:p w14:paraId="3D6139E3" w14:textId="77777777" w:rsidR="006648FD" w:rsidRPr="00C37D2B" w:rsidRDefault="006648FD" w:rsidP="006648FD">
      <w:pPr>
        <w:pStyle w:val="PL"/>
        <w:rPr>
          <w:snapToGrid w:val="0"/>
        </w:rPr>
      </w:pPr>
    </w:p>
    <w:p w14:paraId="55F67C86" w14:textId="77777777" w:rsidR="006648FD" w:rsidRPr="00C37D2B" w:rsidRDefault="006648FD" w:rsidP="006648FD">
      <w:pPr>
        <w:pStyle w:val="PL"/>
        <w:rPr>
          <w:snapToGrid w:val="0"/>
        </w:rPr>
      </w:pPr>
      <w:r w:rsidRPr="00C37D2B">
        <w:rPr>
          <w:snapToGrid w:val="0"/>
        </w:rPr>
        <w:t>CellIdListforQMC ::= SEQUENCE (SIZE(1..maxnoofCellIDforQMC)) OF ECGI</w:t>
      </w:r>
    </w:p>
    <w:p w14:paraId="6C141052" w14:textId="77777777" w:rsidR="006648FD" w:rsidRPr="00C37D2B" w:rsidRDefault="006648FD" w:rsidP="006648FD">
      <w:pPr>
        <w:pStyle w:val="PL"/>
        <w:rPr>
          <w:snapToGrid w:val="0"/>
        </w:rPr>
      </w:pPr>
    </w:p>
    <w:p w14:paraId="58C30C5A" w14:textId="77777777" w:rsidR="006648FD" w:rsidRPr="00C37D2B" w:rsidRDefault="006648FD" w:rsidP="006648FD">
      <w:pPr>
        <w:pStyle w:val="PL"/>
        <w:rPr>
          <w:snapToGrid w:val="0"/>
        </w:rPr>
      </w:pPr>
      <w:r w:rsidRPr="00C37D2B">
        <w:rPr>
          <w:snapToGrid w:val="0"/>
        </w:rPr>
        <w:t>CellReplacingInfo ::= SEQUENCE {</w:t>
      </w:r>
    </w:p>
    <w:p w14:paraId="4DBDCE8F" w14:textId="77777777" w:rsidR="006648FD" w:rsidRPr="00C37D2B" w:rsidRDefault="006648FD" w:rsidP="006648FD">
      <w:pPr>
        <w:pStyle w:val="PL"/>
        <w:rPr>
          <w:snapToGrid w:val="0"/>
        </w:rPr>
      </w:pPr>
      <w:r w:rsidRPr="00C37D2B">
        <w:rPr>
          <w:snapToGrid w:val="0"/>
        </w:rPr>
        <w:tab/>
        <w:t>replacingCellsList</w:t>
      </w:r>
      <w:r w:rsidRPr="00C37D2B">
        <w:rPr>
          <w:snapToGrid w:val="0"/>
        </w:rPr>
        <w:tab/>
      </w:r>
      <w:r w:rsidRPr="00C37D2B">
        <w:rPr>
          <w:snapToGrid w:val="0"/>
        </w:rPr>
        <w:tab/>
      </w:r>
      <w:r w:rsidRPr="00C37D2B">
        <w:rPr>
          <w:snapToGrid w:val="0"/>
        </w:rPr>
        <w:tab/>
      </w:r>
      <w:r w:rsidRPr="00C37D2B">
        <w:rPr>
          <w:snapToGrid w:val="0"/>
        </w:rPr>
        <w:tab/>
        <w:t>ReplacingCellsList,</w:t>
      </w:r>
    </w:p>
    <w:p w14:paraId="05AA1314"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{CellReplacingInfo-ExtIEs}}</w:t>
      </w:r>
      <w:r w:rsidRPr="00C37D2B">
        <w:rPr>
          <w:snapToGrid w:val="0"/>
        </w:rPr>
        <w:tab/>
        <w:t>OPTIONAL,</w:t>
      </w:r>
    </w:p>
    <w:p w14:paraId="68AA928C" w14:textId="77777777" w:rsidR="006648FD" w:rsidRPr="00C37D2B" w:rsidRDefault="006648FD" w:rsidP="006648FD">
      <w:pPr>
        <w:pStyle w:val="PL"/>
        <w:rPr>
          <w:snapToGrid w:val="0"/>
        </w:rPr>
      </w:pPr>
      <w:r w:rsidRPr="00C37D2B">
        <w:rPr>
          <w:snapToGrid w:val="0"/>
        </w:rPr>
        <w:tab/>
        <w:t>...</w:t>
      </w:r>
    </w:p>
    <w:p w14:paraId="72C4EC1C" w14:textId="77777777" w:rsidR="006648FD" w:rsidRPr="00C37D2B" w:rsidRDefault="006648FD" w:rsidP="006648FD">
      <w:pPr>
        <w:pStyle w:val="PL"/>
        <w:rPr>
          <w:snapToGrid w:val="0"/>
        </w:rPr>
      </w:pPr>
      <w:r w:rsidRPr="00C37D2B">
        <w:rPr>
          <w:snapToGrid w:val="0"/>
        </w:rPr>
        <w:t>}</w:t>
      </w:r>
    </w:p>
    <w:p w14:paraId="07A2D38E" w14:textId="77777777" w:rsidR="006648FD" w:rsidRPr="00C37D2B" w:rsidRDefault="006648FD" w:rsidP="006648FD">
      <w:pPr>
        <w:pStyle w:val="PL"/>
        <w:rPr>
          <w:snapToGrid w:val="0"/>
        </w:rPr>
      </w:pPr>
    </w:p>
    <w:p w14:paraId="0C9A98ED" w14:textId="77777777" w:rsidR="006648FD" w:rsidRPr="00C37D2B" w:rsidRDefault="006648FD" w:rsidP="006648FD">
      <w:pPr>
        <w:pStyle w:val="PL"/>
        <w:rPr>
          <w:snapToGrid w:val="0"/>
        </w:rPr>
      </w:pPr>
      <w:r w:rsidRPr="00C37D2B">
        <w:rPr>
          <w:snapToGrid w:val="0"/>
        </w:rPr>
        <w:t>CellReplacingInfo-ExtIEs X2AP-PROTOCOL-EXTENSION ::= {</w:t>
      </w:r>
    </w:p>
    <w:p w14:paraId="21E96144" w14:textId="77777777" w:rsidR="006648FD" w:rsidRPr="00C37D2B" w:rsidRDefault="006648FD" w:rsidP="006648FD">
      <w:pPr>
        <w:pStyle w:val="PL"/>
        <w:rPr>
          <w:snapToGrid w:val="0"/>
        </w:rPr>
      </w:pPr>
      <w:r w:rsidRPr="00C37D2B">
        <w:rPr>
          <w:snapToGrid w:val="0"/>
        </w:rPr>
        <w:tab/>
        <w:t>...</w:t>
      </w:r>
    </w:p>
    <w:p w14:paraId="114524C7" w14:textId="77777777" w:rsidR="006648FD" w:rsidRPr="00C37D2B" w:rsidRDefault="006648FD" w:rsidP="006648FD">
      <w:pPr>
        <w:pStyle w:val="PL"/>
        <w:rPr>
          <w:snapToGrid w:val="0"/>
        </w:rPr>
      </w:pPr>
      <w:r w:rsidRPr="00C37D2B">
        <w:rPr>
          <w:snapToGrid w:val="0"/>
        </w:rPr>
        <w:t>}</w:t>
      </w:r>
    </w:p>
    <w:p w14:paraId="24A0AD2D" w14:textId="77777777" w:rsidR="006648FD" w:rsidRPr="00C37D2B" w:rsidRDefault="006648FD" w:rsidP="006648FD">
      <w:pPr>
        <w:pStyle w:val="PL"/>
        <w:rPr>
          <w:snapToGrid w:val="0"/>
        </w:rPr>
      </w:pPr>
    </w:p>
    <w:p w14:paraId="43206ABE" w14:textId="77777777" w:rsidR="006648FD" w:rsidRPr="00C37D2B" w:rsidRDefault="006648FD" w:rsidP="006648FD">
      <w:pPr>
        <w:pStyle w:val="PL"/>
        <w:rPr>
          <w:snapToGrid w:val="0"/>
        </w:rPr>
      </w:pPr>
      <w:r w:rsidRPr="00C37D2B">
        <w:rPr>
          <w:snapToGrid w:val="0"/>
        </w:rPr>
        <w:t>CellReportingIndicator ::= ENUMERATED {stop-request, ... }</w:t>
      </w:r>
    </w:p>
    <w:p w14:paraId="4DABDB3B" w14:textId="77777777" w:rsidR="006648FD" w:rsidRPr="00C37D2B" w:rsidRDefault="006648FD" w:rsidP="006648FD">
      <w:pPr>
        <w:pStyle w:val="PL"/>
        <w:rPr>
          <w:snapToGrid w:val="0"/>
        </w:rPr>
      </w:pPr>
    </w:p>
    <w:p w14:paraId="550648F7" w14:textId="77777777" w:rsidR="006648FD" w:rsidRPr="00C37D2B" w:rsidRDefault="006648FD" w:rsidP="006648FD">
      <w:pPr>
        <w:pStyle w:val="PL"/>
        <w:rPr>
          <w:snapToGrid w:val="0"/>
        </w:rPr>
      </w:pPr>
      <w:r w:rsidRPr="00C37D2B">
        <w:rPr>
          <w:snapToGrid w:val="0"/>
        </w:rPr>
        <w:t>Cell-Size ::= ENUMERATED {verysmall, small, medium, large, ... }</w:t>
      </w:r>
    </w:p>
    <w:p w14:paraId="6D2A0019" w14:textId="77777777" w:rsidR="006648FD" w:rsidRPr="00C37D2B" w:rsidRDefault="006648FD" w:rsidP="006648FD">
      <w:pPr>
        <w:pStyle w:val="PL"/>
        <w:rPr>
          <w:snapToGrid w:val="0"/>
        </w:rPr>
      </w:pPr>
    </w:p>
    <w:p w14:paraId="7F52AD26" w14:textId="77777777" w:rsidR="006648FD" w:rsidRPr="00C37D2B" w:rsidRDefault="006648FD" w:rsidP="006648FD">
      <w:pPr>
        <w:pStyle w:val="PL"/>
        <w:rPr>
          <w:snapToGrid w:val="0"/>
        </w:rPr>
      </w:pPr>
    </w:p>
    <w:p w14:paraId="21C98491" w14:textId="77777777" w:rsidR="006648FD" w:rsidRPr="00C37D2B" w:rsidRDefault="006648FD" w:rsidP="006648FD">
      <w:pPr>
        <w:pStyle w:val="PL"/>
        <w:rPr>
          <w:snapToGrid w:val="0"/>
        </w:rPr>
      </w:pPr>
      <w:r w:rsidRPr="00C37D2B">
        <w:rPr>
          <w:snapToGrid w:val="0"/>
        </w:rPr>
        <w:t>CellType ::= SEQUENCE {</w:t>
      </w:r>
    </w:p>
    <w:p w14:paraId="4AEF6898" w14:textId="77777777" w:rsidR="006648FD" w:rsidRPr="00C37D2B" w:rsidRDefault="006648FD" w:rsidP="006648FD">
      <w:pPr>
        <w:pStyle w:val="PL"/>
        <w:rPr>
          <w:snapToGrid w:val="0"/>
        </w:rPr>
      </w:pPr>
      <w:r w:rsidRPr="00C37D2B">
        <w:rPr>
          <w:snapToGrid w:val="0"/>
        </w:rPr>
        <w:tab/>
        <w:t>cell-Size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Cell-Size,</w:t>
      </w:r>
    </w:p>
    <w:p w14:paraId="5D8C78B7"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{CellType-ExtIEs}}</w:t>
      </w:r>
      <w:r w:rsidRPr="00C37D2B">
        <w:rPr>
          <w:snapToGrid w:val="0"/>
        </w:rPr>
        <w:tab/>
        <w:t>OPTIONAL,</w:t>
      </w:r>
    </w:p>
    <w:p w14:paraId="70FFFB17" w14:textId="77777777" w:rsidR="006648FD" w:rsidRPr="00C37D2B" w:rsidRDefault="006648FD" w:rsidP="006648FD">
      <w:pPr>
        <w:pStyle w:val="PL"/>
        <w:rPr>
          <w:snapToGrid w:val="0"/>
        </w:rPr>
      </w:pPr>
      <w:r w:rsidRPr="00C37D2B">
        <w:rPr>
          <w:snapToGrid w:val="0"/>
        </w:rPr>
        <w:tab/>
        <w:t>...</w:t>
      </w:r>
    </w:p>
    <w:p w14:paraId="27508FCD" w14:textId="77777777" w:rsidR="006648FD" w:rsidRPr="00C37D2B" w:rsidRDefault="006648FD" w:rsidP="006648FD">
      <w:pPr>
        <w:pStyle w:val="PL"/>
        <w:rPr>
          <w:snapToGrid w:val="0"/>
        </w:rPr>
      </w:pPr>
      <w:r w:rsidRPr="00C37D2B">
        <w:rPr>
          <w:snapToGrid w:val="0"/>
        </w:rPr>
        <w:t>}</w:t>
      </w:r>
    </w:p>
    <w:p w14:paraId="58A97B6C" w14:textId="77777777" w:rsidR="006648FD" w:rsidRPr="00C37D2B" w:rsidRDefault="006648FD" w:rsidP="006648FD">
      <w:pPr>
        <w:pStyle w:val="PL"/>
        <w:rPr>
          <w:snapToGrid w:val="0"/>
        </w:rPr>
      </w:pPr>
    </w:p>
    <w:p w14:paraId="78F0B0CD" w14:textId="77777777" w:rsidR="006648FD" w:rsidRPr="00C37D2B" w:rsidRDefault="006648FD" w:rsidP="006648FD">
      <w:pPr>
        <w:pStyle w:val="PL"/>
        <w:rPr>
          <w:snapToGrid w:val="0"/>
        </w:rPr>
      </w:pPr>
      <w:r w:rsidRPr="00C37D2B">
        <w:rPr>
          <w:snapToGrid w:val="0"/>
        </w:rPr>
        <w:t>CellType-ExtIEs X2AP-PROTOCOL-EXTENSION ::= {</w:t>
      </w:r>
    </w:p>
    <w:p w14:paraId="44BBAF1E" w14:textId="77777777" w:rsidR="006648FD" w:rsidRPr="00C37D2B" w:rsidRDefault="006648FD" w:rsidP="006648FD">
      <w:pPr>
        <w:pStyle w:val="PL"/>
        <w:rPr>
          <w:snapToGrid w:val="0"/>
        </w:rPr>
      </w:pPr>
      <w:r w:rsidRPr="00C37D2B">
        <w:rPr>
          <w:snapToGrid w:val="0"/>
        </w:rPr>
        <w:tab/>
        <w:t>...</w:t>
      </w:r>
    </w:p>
    <w:p w14:paraId="6F39FB78" w14:textId="77777777" w:rsidR="006648FD" w:rsidRDefault="006648FD" w:rsidP="006648FD">
      <w:pPr>
        <w:pStyle w:val="PL"/>
        <w:rPr>
          <w:snapToGrid w:val="0"/>
        </w:rPr>
      </w:pPr>
      <w:r w:rsidRPr="00C37D2B">
        <w:rPr>
          <w:snapToGrid w:val="0"/>
        </w:rPr>
        <w:t>}</w:t>
      </w:r>
    </w:p>
    <w:p w14:paraId="71D92D37" w14:textId="77777777" w:rsidR="008B5259" w:rsidRPr="00C37D2B" w:rsidRDefault="008B5259" w:rsidP="006648FD">
      <w:pPr>
        <w:pStyle w:val="PL"/>
        <w:rPr>
          <w:snapToGrid w:val="0"/>
        </w:rPr>
      </w:pPr>
    </w:p>
    <w:p w14:paraId="11C5F1C7" w14:textId="77777777" w:rsidR="008B5259" w:rsidRDefault="008B5259" w:rsidP="008B5259">
      <w:pPr>
        <w:pStyle w:val="PL"/>
        <w:rPr>
          <w:ins w:id="1561" w:author="R3-204150" w:date="2020-06-13T10:17:00Z"/>
          <w:snapToGrid w:val="0"/>
        </w:rPr>
      </w:pPr>
      <w:ins w:id="1562" w:author="R3-204150" w:date="2020-06-13T10:17:00Z">
        <w:r>
          <w:rPr>
            <w:snapToGrid w:val="0"/>
            <w:lang w:eastAsia="en-GB"/>
          </w:rPr>
          <w:t>CHO-DC-</w:t>
        </w:r>
        <w:r w:rsidRPr="004D6344">
          <w:rPr>
            <w:lang w:eastAsia="en-GB"/>
          </w:rPr>
          <w:t>Indicator</w:t>
        </w:r>
        <w:r>
          <w:rPr>
            <w:lang w:eastAsia="en-GB"/>
          </w:rPr>
          <w:t xml:space="preserve"> </w:t>
        </w:r>
        <w:r w:rsidRPr="004D6344">
          <w:rPr>
            <w:lang w:eastAsia="en-GB"/>
          </w:rPr>
          <w:t>::= ENUMERATED {</w:t>
        </w:r>
        <w:r>
          <w:rPr>
            <w:lang w:eastAsia="en-GB"/>
          </w:rPr>
          <w:t>true</w:t>
        </w:r>
        <w:r w:rsidRPr="004D6344">
          <w:rPr>
            <w:rFonts w:eastAsia="MS Mincho"/>
            <w:lang w:eastAsia="ja-JP"/>
          </w:rPr>
          <w:t>,</w:t>
        </w:r>
        <w:r>
          <w:rPr>
            <w:rFonts w:eastAsia="MS Mincho"/>
            <w:lang w:eastAsia="ja-JP"/>
          </w:rPr>
          <w:t xml:space="preserve"> </w:t>
        </w:r>
        <w:r w:rsidRPr="004D6344">
          <w:rPr>
            <w:lang w:eastAsia="en-GB"/>
          </w:rPr>
          <w:t>...}</w:t>
        </w:r>
      </w:ins>
    </w:p>
    <w:p w14:paraId="1E71282D" w14:textId="77777777" w:rsidR="006648FD" w:rsidRPr="008B5259" w:rsidRDefault="006648FD" w:rsidP="006648FD">
      <w:pPr>
        <w:pStyle w:val="PL"/>
        <w:rPr>
          <w:snapToGrid w:val="0"/>
        </w:rPr>
      </w:pPr>
    </w:p>
    <w:p w14:paraId="761F0A4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xml:space="preserve">CNTypeRestrictions ::= </w:t>
      </w:r>
      <w:r w:rsidRPr="00C37D2B">
        <w:t>SEQUENCE (SIZE(1..</w:t>
      </w:r>
      <w:r w:rsidRPr="00C37D2B">
        <w:rPr>
          <w:rFonts w:eastAsia="MS Mincho"/>
        </w:rPr>
        <w:t xml:space="preserve"> m</w:t>
      </w:r>
      <w:r w:rsidRPr="00C37D2B">
        <w:t>axnoofEPLMNsPlusOne)) OF</w:t>
      </w:r>
      <w:r w:rsidRPr="00C37D2B">
        <w:rPr>
          <w:snapToGrid w:val="0"/>
        </w:rPr>
        <w:t xml:space="preserve"> </w:t>
      </w:r>
      <w:r w:rsidRPr="00C37D2B">
        <w:rPr>
          <w:rFonts w:eastAsia="等线"/>
          <w:snapToGrid w:val="0"/>
          <w:lang w:eastAsia="zh-CN"/>
        </w:rPr>
        <w:t>CNTypeRestrictionsItem</w:t>
      </w:r>
    </w:p>
    <w:p w14:paraId="1FDB48E0" w14:textId="77777777" w:rsidR="006648FD" w:rsidRPr="00C37D2B" w:rsidRDefault="006648FD" w:rsidP="006648FD">
      <w:pPr>
        <w:pStyle w:val="PL"/>
        <w:rPr>
          <w:rFonts w:eastAsia="等线"/>
          <w:snapToGrid w:val="0"/>
          <w:lang w:eastAsia="zh-CN"/>
        </w:rPr>
      </w:pPr>
    </w:p>
    <w:p w14:paraId="3A877AA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CNTypeRestrictionsItem ::= SEQUENCE {</w:t>
      </w:r>
    </w:p>
    <w:p w14:paraId="7A78A11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plmn-Id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noProof w:val="0"/>
          <w:snapToGrid w:val="0"/>
        </w:rPr>
        <w:t>PLMN-I</w:t>
      </w:r>
      <w:r w:rsidRPr="00C37D2B">
        <w:rPr>
          <w:noProof w:val="0"/>
        </w:rPr>
        <w:t>dentity</w:t>
      </w:r>
      <w:r w:rsidRPr="00C37D2B">
        <w:rPr>
          <w:rFonts w:eastAsia="等线"/>
          <w:snapToGrid w:val="0"/>
          <w:lang w:eastAsia="zh-CN"/>
        </w:rPr>
        <w:t>,</w:t>
      </w:r>
    </w:p>
    <w:p w14:paraId="00C811E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cn-type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ENUMERATED {fiveGC-forbidden, ...</w:t>
      </w:r>
      <w:r w:rsidRPr="00C37D2B">
        <w:t xml:space="preserve"> </w:t>
      </w:r>
      <w:r w:rsidRPr="00C37D2B">
        <w:rPr>
          <w:rFonts w:eastAsia="等线"/>
          <w:snapToGrid w:val="0"/>
          <w:lang w:eastAsia="zh-CN"/>
        </w:rPr>
        <w:t>, epc-forbidden},</w:t>
      </w:r>
    </w:p>
    <w:p w14:paraId="1664513F" w14:textId="77777777" w:rsidR="006648FD" w:rsidRPr="00C37D2B" w:rsidRDefault="006648FD" w:rsidP="006648FD">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snapToGrid w:val="0"/>
        </w:rPr>
        <w:t>ProtocolExtensionContainer { {</w:t>
      </w:r>
      <w:r w:rsidRPr="00C37D2B">
        <w:rPr>
          <w:rFonts w:eastAsia="等线"/>
          <w:snapToGrid w:val="0"/>
          <w:lang w:eastAsia="zh-CN"/>
        </w:rPr>
        <w:t>CNTypeRestrictionsItem</w:t>
      </w:r>
      <w:r w:rsidRPr="00C37D2B">
        <w:rPr>
          <w:snapToGrid w:val="0"/>
        </w:rPr>
        <w:t>-ExtIEs} } OPTIONAL,</w:t>
      </w:r>
    </w:p>
    <w:p w14:paraId="218D8E72" w14:textId="77777777" w:rsidR="006648FD" w:rsidRPr="00C37D2B" w:rsidRDefault="006648FD" w:rsidP="006648FD">
      <w:pPr>
        <w:pStyle w:val="PL"/>
        <w:rPr>
          <w:snapToGrid w:val="0"/>
        </w:rPr>
      </w:pPr>
      <w:r w:rsidRPr="00C37D2B">
        <w:rPr>
          <w:snapToGrid w:val="0"/>
        </w:rPr>
        <w:tab/>
        <w:t>...</w:t>
      </w:r>
    </w:p>
    <w:p w14:paraId="4E9E5F00" w14:textId="77777777" w:rsidR="006648FD" w:rsidRPr="00C37D2B" w:rsidRDefault="006648FD" w:rsidP="006648FD">
      <w:pPr>
        <w:pStyle w:val="PL"/>
        <w:rPr>
          <w:snapToGrid w:val="0"/>
        </w:rPr>
      </w:pPr>
      <w:r w:rsidRPr="00C37D2B">
        <w:rPr>
          <w:snapToGrid w:val="0"/>
        </w:rPr>
        <w:t>}</w:t>
      </w:r>
    </w:p>
    <w:p w14:paraId="2CAF724F" w14:textId="77777777" w:rsidR="006648FD" w:rsidRPr="00C37D2B" w:rsidRDefault="006648FD" w:rsidP="006648FD">
      <w:pPr>
        <w:pStyle w:val="PL"/>
        <w:rPr>
          <w:snapToGrid w:val="0"/>
        </w:rPr>
      </w:pPr>
    </w:p>
    <w:p w14:paraId="61C100B0" w14:textId="77777777" w:rsidR="006648FD" w:rsidRPr="00C37D2B" w:rsidRDefault="006648FD" w:rsidP="006648FD">
      <w:pPr>
        <w:pStyle w:val="PL"/>
        <w:rPr>
          <w:snapToGrid w:val="0"/>
        </w:rPr>
      </w:pPr>
      <w:r w:rsidRPr="00C37D2B">
        <w:rPr>
          <w:rFonts w:eastAsia="等线"/>
          <w:snapToGrid w:val="0"/>
          <w:lang w:eastAsia="zh-CN"/>
        </w:rPr>
        <w:t>CNTypeRestrictionsItem</w:t>
      </w:r>
      <w:r w:rsidRPr="00C37D2B">
        <w:rPr>
          <w:snapToGrid w:val="0"/>
        </w:rPr>
        <w:t>-ExtIEs X2AP-PROTOCOL-EXTENSION ::= {</w:t>
      </w:r>
    </w:p>
    <w:p w14:paraId="44443E6C" w14:textId="77777777" w:rsidR="006648FD" w:rsidRPr="00C37D2B" w:rsidRDefault="006648FD" w:rsidP="006648FD">
      <w:pPr>
        <w:pStyle w:val="PL"/>
        <w:rPr>
          <w:snapToGrid w:val="0"/>
        </w:rPr>
      </w:pPr>
      <w:r w:rsidRPr="00C37D2B">
        <w:rPr>
          <w:snapToGrid w:val="0"/>
        </w:rPr>
        <w:tab/>
        <w:t>...</w:t>
      </w:r>
    </w:p>
    <w:p w14:paraId="091B90F3" w14:textId="77777777" w:rsidR="006648FD" w:rsidRPr="00C37D2B" w:rsidRDefault="006648FD" w:rsidP="006648FD">
      <w:pPr>
        <w:pStyle w:val="PL"/>
        <w:rPr>
          <w:snapToGrid w:val="0"/>
        </w:rPr>
      </w:pPr>
      <w:r w:rsidRPr="00C37D2B">
        <w:rPr>
          <w:snapToGrid w:val="0"/>
        </w:rPr>
        <w:t>}</w:t>
      </w:r>
    </w:p>
    <w:p w14:paraId="01947A58" w14:textId="77777777" w:rsidR="006648FD" w:rsidRPr="00C37D2B" w:rsidRDefault="006648FD" w:rsidP="006648FD">
      <w:pPr>
        <w:pStyle w:val="PL"/>
        <w:rPr>
          <w:snapToGrid w:val="0"/>
        </w:rPr>
      </w:pPr>
    </w:p>
    <w:p w14:paraId="3826410F" w14:textId="77777777" w:rsidR="006648FD" w:rsidRPr="00C37D2B" w:rsidRDefault="006648FD" w:rsidP="006648FD">
      <w:pPr>
        <w:pStyle w:val="PL"/>
        <w:rPr>
          <w:snapToGrid w:val="0"/>
        </w:rPr>
      </w:pPr>
      <w:r w:rsidRPr="00C37D2B">
        <w:rPr>
          <w:snapToGrid w:val="0"/>
        </w:rPr>
        <w:t>CoMPHypothesisSet ::= SEQUENCE (SIZE(1..maxnoofCoMPCells)) OF CoMPHypothesisSetItem</w:t>
      </w:r>
    </w:p>
    <w:p w14:paraId="2E9AB40B" w14:textId="77777777" w:rsidR="006648FD" w:rsidRPr="00C37D2B" w:rsidRDefault="006648FD" w:rsidP="006648FD">
      <w:pPr>
        <w:pStyle w:val="PL"/>
        <w:rPr>
          <w:snapToGrid w:val="0"/>
        </w:rPr>
      </w:pPr>
    </w:p>
    <w:p w14:paraId="7FF9D5E5" w14:textId="77777777" w:rsidR="006648FD" w:rsidRPr="00C37D2B" w:rsidRDefault="006648FD" w:rsidP="006648FD">
      <w:pPr>
        <w:pStyle w:val="PL"/>
        <w:rPr>
          <w:snapToGrid w:val="0"/>
        </w:rPr>
      </w:pPr>
      <w:r w:rsidRPr="00C37D2B">
        <w:rPr>
          <w:snapToGrid w:val="0"/>
        </w:rPr>
        <w:t>CoMPHypothesisSetItem ::= SEQUENCE {</w:t>
      </w:r>
    </w:p>
    <w:p w14:paraId="2E8FB278" w14:textId="77777777" w:rsidR="006648FD" w:rsidRPr="00C37D2B" w:rsidRDefault="006648FD" w:rsidP="006648FD">
      <w:pPr>
        <w:pStyle w:val="PL"/>
        <w:rPr>
          <w:snapToGrid w:val="0"/>
        </w:rPr>
      </w:pPr>
      <w:r w:rsidRPr="00C37D2B">
        <w:rPr>
          <w:snapToGrid w:val="0"/>
        </w:rPr>
        <w:tab/>
        <w:t>coMPCellID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ECGI,</w:t>
      </w:r>
    </w:p>
    <w:p w14:paraId="59BE7E3C" w14:textId="77777777" w:rsidR="006648FD" w:rsidRPr="00C37D2B" w:rsidRDefault="006648FD" w:rsidP="006648FD">
      <w:pPr>
        <w:pStyle w:val="PL"/>
        <w:rPr>
          <w:snapToGrid w:val="0"/>
        </w:rPr>
      </w:pPr>
      <w:r w:rsidRPr="00C37D2B">
        <w:rPr>
          <w:snapToGrid w:val="0"/>
        </w:rPr>
        <w:tab/>
        <w:t>coMPHypothesis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(SIZE(6..4400, ...)),</w:t>
      </w:r>
    </w:p>
    <w:p w14:paraId="7BFD9910"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{CoMPHypothesisSetItem-ExtIEs} } OPTIONAL,</w:t>
      </w:r>
    </w:p>
    <w:p w14:paraId="4AE5EFC6" w14:textId="77777777" w:rsidR="006648FD" w:rsidRPr="00C37D2B" w:rsidRDefault="006648FD" w:rsidP="006648FD">
      <w:pPr>
        <w:pStyle w:val="PL"/>
        <w:rPr>
          <w:snapToGrid w:val="0"/>
        </w:rPr>
      </w:pPr>
      <w:r w:rsidRPr="00C37D2B">
        <w:rPr>
          <w:snapToGrid w:val="0"/>
        </w:rPr>
        <w:tab/>
        <w:t>...</w:t>
      </w:r>
    </w:p>
    <w:p w14:paraId="722C6D99" w14:textId="77777777" w:rsidR="006648FD" w:rsidRPr="00C37D2B" w:rsidRDefault="006648FD" w:rsidP="006648FD">
      <w:pPr>
        <w:pStyle w:val="PL"/>
        <w:rPr>
          <w:snapToGrid w:val="0"/>
        </w:rPr>
      </w:pPr>
      <w:r w:rsidRPr="00C37D2B">
        <w:rPr>
          <w:snapToGrid w:val="0"/>
        </w:rPr>
        <w:t>}</w:t>
      </w:r>
    </w:p>
    <w:p w14:paraId="2D756B4A" w14:textId="77777777" w:rsidR="006648FD" w:rsidRPr="00C37D2B" w:rsidRDefault="006648FD" w:rsidP="006648FD">
      <w:pPr>
        <w:pStyle w:val="PL"/>
        <w:rPr>
          <w:snapToGrid w:val="0"/>
        </w:rPr>
      </w:pPr>
    </w:p>
    <w:p w14:paraId="0CA1AE28" w14:textId="77777777" w:rsidR="006648FD" w:rsidRPr="00C37D2B" w:rsidRDefault="006648FD" w:rsidP="006648FD">
      <w:pPr>
        <w:pStyle w:val="PL"/>
        <w:rPr>
          <w:snapToGrid w:val="0"/>
        </w:rPr>
      </w:pPr>
      <w:r w:rsidRPr="00C37D2B">
        <w:rPr>
          <w:snapToGrid w:val="0"/>
        </w:rPr>
        <w:t>CoMPHypothesisSetItem-ExtIEs X2AP-PROTOCOL-EXTENSION ::= {</w:t>
      </w:r>
    </w:p>
    <w:p w14:paraId="31A2F7D1" w14:textId="77777777" w:rsidR="006648FD" w:rsidRPr="00C37D2B" w:rsidRDefault="006648FD" w:rsidP="006648FD">
      <w:pPr>
        <w:pStyle w:val="PL"/>
        <w:rPr>
          <w:snapToGrid w:val="0"/>
        </w:rPr>
      </w:pPr>
      <w:r w:rsidRPr="00C37D2B">
        <w:rPr>
          <w:snapToGrid w:val="0"/>
        </w:rPr>
        <w:tab/>
        <w:t>...</w:t>
      </w:r>
    </w:p>
    <w:p w14:paraId="5409EB1C" w14:textId="77777777" w:rsidR="006648FD" w:rsidRPr="00C37D2B" w:rsidRDefault="006648FD" w:rsidP="006648FD">
      <w:pPr>
        <w:pStyle w:val="PL"/>
        <w:rPr>
          <w:snapToGrid w:val="0"/>
        </w:rPr>
      </w:pPr>
      <w:r w:rsidRPr="00C37D2B">
        <w:rPr>
          <w:snapToGrid w:val="0"/>
        </w:rPr>
        <w:t>}</w:t>
      </w:r>
    </w:p>
    <w:p w14:paraId="1B8D7760" w14:textId="77777777" w:rsidR="006648FD" w:rsidRPr="00C37D2B" w:rsidRDefault="006648FD" w:rsidP="006648FD">
      <w:pPr>
        <w:pStyle w:val="PL"/>
        <w:rPr>
          <w:snapToGrid w:val="0"/>
        </w:rPr>
      </w:pPr>
    </w:p>
    <w:p w14:paraId="1D296E6D" w14:textId="77777777" w:rsidR="006648FD" w:rsidRPr="00C37D2B" w:rsidRDefault="006648FD" w:rsidP="006648FD">
      <w:pPr>
        <w:pStyle w:val="PL"/>
        <w:rPr>
          <w:snapToGrid w:val="0"/>
        </w:rPr>
      </w:pPr>
      <w:r w:rsidRPr="00C37D2B">
        <w:rPr>
          <w:snapToGrid w:val="0"/>
        </w:rPr>
        <w:t>CoMPInformation ::= SEQUENCE {</w:t>
      </w:r>
    </w:p>
    <w:p w14:paraId="597E0930" w14:textId="77777777" w:rsidR="006648FD" w:rsidRPr="00C37D2B" w:rsidRDefault="006648FD" w:rsidP="006648FD">
      <w:pPr>
        <w:pStyle w:val="PL"/>
        <w:rPr>
          <w:snapToGrid w:val="0"/>
        </w:rPr>
      </w:pPr>
      <w:r w:rsidRPr="00C37D2B">
        <w:rPr>
          <w:snapToGrid w:val="0"/>
        </w:rPr>
        <w:tab/>
        <w:t>coMPInformationItem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CoMPInformationItem,</w:t>
      </w:r>
    </w:p>
    <w:p w14:paraId="53335C1D" w14:textId="77777777" w:rsidR="006648FD" w:rsidRPr="00C37D2B" w:rsidRDefault="006648FD" w:rsidP="006648FD">
      <w:pPr>
        <w:pStyle w:val="PL"/>
        <w:rPr>
          <w:snapToGrid w:val="0"/>
        </w:rPr>
      </w:pPr>
      <w:r w:rsidRPr="00C37D2B">
        <w:rPr>
          <w:snapToGrid w:val="0"/>
        </w:rPr>
        <w:tab/>
        <w:t>coMPInformationStartTime</w:t>
      </w:r>
      <w:r w:rsidRPr="00C37D2B">
        <w:rPr>
          <w:snapToGrid w:val="0"/>
        </w:rPr>
        <w:tab/>
      </w:r>
      <w:r w:rsidRPr="00C37D2B">
        <w:rPr>
          <w:snapToGrid w:val="0"/>
        </w:rPr>
        <w:tab/>
      </w:r>
      <w:r w:rsidRPr="00C37D2B">
        <w:rPr>
          <w:snapToGrid w:val="0"/>
        </w:rPr>
        <w:tab/>
      </w:r>
      <w:r w:rsidRPr="00C37D2B">
        <w:rPr>
          <w:snapToGrid w:val="0"/>
        </w:rPr>
        <w:tab/>
        <w:t>CoMPInformationStartTime,</w:t>
      </w:r>
    </w:p>
    <w:p w14:paraId="7461B107"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{CoMPInformation-ExtIEs} } OPTIONAL,</w:t>
      </w:r>
    </w:p>
    <w:p w14:paraId="62D15A58" w14:textId="77777777" w:rsidR="006648FD" w:rsidRPr="00C37D2B" w:rsidRDefault="006648FD" w:rsidP="006648FD">
      <w:pPr>
        <w:pStyle w:val="PL"/>
        <w:rPr>
          <w:snapToGrid w:val="0"/>
        </w:rPr>
      </w:pPr>
      <w:r w:rsidRPr="00C37D2B">
        <w:rPr>
          <w:snapToGrid w:val="0"/>
        </w:rPr>
        <w:tab/>
        <w:t>...</w:t>
      </w:r>
    </w:p>
    <w:p w14:paraId="1483C51A" w14:textId="77777777" w:rsidR="006648FD" w:rsidRPr="00C37D2B" w:rsidRDefault="006648FD" w:rsidP="006648FD">
      <w:pPr>
        <w:pStyle w:val="PL"/>
        <w:rPr>
          <w:snapToGrid w:val="0"/>
        </w:rPr>
      </w:pPr>
      <w:r w:rsidRPr="00C37D2B">
        <w:rPr>
          <w:snapToGrid w:val="0"/>
        </w:rPr>
        <w:t>}</w:t>
      </w:r>
    </w:p>
    <w:p w14:paraId="1E2D35D6" w14:textId="77777777" w:rsidR="006648FD" w:rsidRPr="00C37D2B" w:rsidRDefault="006648FD" w:rsidP="006648FD">
      <w:pPr>
        <w:pStyle w:val="PL"/>
        <w:rPr>
          <w:snapToGrid w:val="0"/>
        </w:rPr>
      </w:pPr>
    </w:p>
    <w:p w14:paraId="47771FD8" w14:textId="77777777" w:rsidR="006648FD" w:rsidRPr="00C37D2B" w:rsidRDefault="006648FD" w:rsidP="006648FD">
      <w:pPr>
        <w:pStyle w:val="PL"/>
        <w:rPr>
          <w:snapToGrid w:val="0"/>
        </w:rPr>
      </w:pPr>
      <w:r w:rsidRPr="00C37D2B">
        <w:rPr>
          <w:snapToGrid w:val="0"/>
        </w:rPr>
        <w:t>CoMPInformation-ExtIEs X2AP-PROTOCOL-EXTENSION ::= {</w:t>
      </w:r>
    </w:p>
    <w:p w14:paraId="400D77C9" w14:textId="77777777" w:rsidR="006648FD" w:rsidRPr="00C37D2B" w:rsidRDefault="006648FD" w:rsidP="006648FD">
      <w:pPr>
        <w:pStyle w:val="PL"/>
        <w:rPr>
          <w:snapToGrid w:val="0"/>
        </w:rPr>
      </w:pPr>
      <w:r w:rsidRPr="00C37D2B">
        <w:rPr>
          <w:snapToGrid w:val="0"/>
        </w:rPr>
        <w:tab/>
        <w:t>...</w:t>
      </w:r>
    </w:p>
    <w:p w14:paraId="5FB93D73" w14:textId="77777777" w:rsidR="006648FD" w:rsidRPr="00C37D2B" w:rsidRDefault="006648FD" w:rsidP="006648FD">
      <w:pPr>
        <w:pStyle w:val="PL"/>
        <w:rPr>
          <w:snapToGrid w:val="0"/>
        </w:rPr>
      </w:pPr>
      <w:r w:rsidRPr="00C37D2B">
        <w:rPr>
          <w:snapToGrid w:val="0"/>
        </w:rPr>
        <w:t>}</w:t>
      </w:r>
    </w:p>
    <w:p w14:paraId="6077400A" w14:textId="77777777" w:rsidR="006648FD" w:rsidRPr="00C37D2B" w:rsidRDefault="006648FD" w:rsidP="006648FD">
      <w:pPr>
        <w:pStyle w:val="PL"/>
        <w:rPr>
          <w:snapToGrid w:val="0"/>
        </w:rPr>
      </w:pPr>
    </w:p>
    <w:p w14:paraId="59E0A29D" w14:textId="77777777" w:rsidR="006648FD" w:rsidRPr="00C37D2B" w:rsidRDefault="006648FD" w:rsidP="006648FD">
      <w:pPr>
        <w:pStyle w:val="PL"/>
        <w:rPr>
          <w:snapToGrid w:val="0"/>
        </w:rPr>
      </w:pPr>
      <w:r w:rsidRPr="00C37D2B">
        <w:rPr>
          <w:snapToGrid w:val="0"/>
        </w:rPr>
        <w:t>CoMPInformationItem ::= SEQUENCE (SIZE(1..maxnoofCoMPHypothesisSet)) OF</w:t>
      </w:r>
    </w:p>
    <w:p w14:paraId="19CB38DB" w14:textId="77777777" w:rsidR="006648FD" w:rsidRPr="00C37D2B" w:rsidRDefault="006648FD" w:rsidP="006648FD">
      <w:pPr>
        <w:pStyle w:val="PL"/>
        <w:rPr>
          <w:snapToGrid w:val="0"/>
        </w:rPr>
      </w:pPr>
      <w:r w:rsidRPr="00C37D2B">
        <w:rPr>
          <w:snapToGrid w:val="0"/>
        </w:rPr>
        <w:tab/>
        <w:t>SEQUENCE {</w:t>
      </w:r>
    </w:p>
    <w:p w14:paraId="2450D88A" w14:textId="77777777" w:rsidR="006648FD" w:rsidRPr="00C37D2B" w:rsidRDefault="006648FD" w:rsidP="006648FD">
      <w:pPr>
        <w:pStyle w:val="PL"/>
        <w:rPr>
          <w:snapToGrid w:val="0"/>
        </w:rPr>
      </w:pPr>
      <w:r w:rsidRPr="00C37D2B">
        <w:rPr>
          <w:snapToGrid w:val="0"/>
        </w:rPr>
        <w:tab/>
      </w:r>
      <w:r w:rsidRPr="00C37D2B">
        <w:rPr>
          <w:snapToGrid w:val="0"/>
        </w:rPr>
        <w:tab/>
        <w:t>coMPHypothesisSet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CoMPHypothesisSet,</w:t>
      </w:r>
    </w:p>
    <w:p w14:paraId="4C8FFBB3" w14:textId="77777777" w:rsidR="006648FD" w:rsidRPr="00C37D2B" w:rsidRDefault="006648FD" w:rsidP="006648FD">
      <w:pPr>
        <w:pStyle w:val="PL"/>
        <w:rPr>
          <w:snapToGrid w:val="0"/>
        </w:rPr>
      </w:pPr>
      <w:r w:rsidRPr="00C37D2B">
        <w:rPr>
          <w:snapToGrid w:val="0"/>
        </w:rPr>
        <w:lastRenderedPageBreak/>
        <w:tab/>
      </w:r>
      <w:r w:rsidRPr="00C37D2B">
        <w:rPr>
          <w:snapToGrid w:val="0"/>
        </w:rPr>
        <w:tab/>
        <w:t>benefitMetric</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BenefitMetric,</w:t>
      </w:r>
    </w:p>
    <w:p w14:paraId="4AB7EC80" w14:textId="77777777" w:rsidR="006648FD" w:rsidRPr="00C37D2B" w:rsidRDefault="006648FD" w:rsidP="006648FD">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{CoMPInformationItem-ExtIEs} } OPTIONAL,</w:t>
      </w:r>
    </w:p>
    <w:p w14:paraId="0CF8C89D" w14:textId="77777777" w:rsidR="006648FD" w:rsidRPr="00C37D2B" w:rsidRDefault="006648FD" w:rsidP="006648FD">
      <w:pPr>
        <w:pStyle w:val="PL"/>
        <w:rPr>
          <w:snapToGrid w:val="0"/>
        </w:rPr>
      </w:pPr>
      <w:r w:rsidRPr="00C37D2B">
        <w:rPr>
          <w:snapToGrid w:val="0"/>
        </w:rPr>
        <w:tab/>
      </w:r>
      <w:r w:rsidRPr="00C37D2B">
        <w:rPr>
          <w:snapToGrid w:val="0"/>
        </w:rPr>
        <w:tab/>
        <w:t>...</w:t>
      </w:r>
    </w:p>
    <w:p w14:paraId="3F34E7E8" w14:textId="77777777" w:rsidR="006648FD" w:rsidRPr="00C37D2B" w:rsidRDefault="006648FD" w:rsidP="006648FD">
      <w:pPr>
        <w:pStyle w:val="PL"/>
        <w:rPr>
          <w:snapToGrid w:val="0"/>
        </w:rPr>
      </w:pPr>
      <w:r w:rsidRPr="00C37D2B">
        <w:rPr>
          <w:snapToGrid w:val="0"/>
        </w:rPr>
        <w:tab/>
        <w:t>}</w:t>
      </w:r>
    </w:p>
    <w:p w14:paraId="6BB183F3" w14:textId="77777777" w:rsidR="006648FD" w:rsidRPr="00C37D2B" w:rsidRDefault="006648FD" w:rsidP="006648FD">
      <w:pPr>
        <w:pStyle w:val="PL"/>
        <w:rPr>
          <w:snapToGrid w:val="0"/>
        </w:rPr>
      </w:pPr>
    </w:p>
    <w:p w14:paraId="141FE4DC" w14:textId="77777777" w:rsidR="006648FD" w:rsidRPr="00C37D2B" w:rsidRDefault="006648FD" w:rsidP="006648FD">
      <w:pPr>
        <w:pStyle w:val="PL"/>
        <w:rPr>
          <w:snapToGrid w:val="0"/>
        </w:rPr>
      </w:pPr>
      <w:r w:rsidRPr="00C37D2B">
        <w:rPr>
          <w:snapToGrid w:val="0"/>
        </w:rPr>
        <w:t>CoMPInformationItem-ExtIEs X2AP-PROTOCOL-EXTENSION ::= {</w:t>
      </w:r>
    </w:p>
    <w:p w14:paraId="269B8ED6" w14:textId="77777777" w:rsidR="006648FD" w:rsidRPr="00C37D2B" w:rsidRDefault="006648FD" w:rsidP="006648FD">
      <w:pPr>
        <w:pStyle w:val="PL"/>
        <w:rPr>
          <w:snapToGrid w:val="0"/>
        </w:rPr>
      </w:pPr>
      <w:r w:rsidRPr="00C37D2B">
        <w:rPr>
          <w:snapToGrid w:val="0"/>
        </w:rPr>
        <w:tab/>
        <w:t>...</w:t>
      </w:r>
    </w:p>
    <w:p w14:paraId="38C36316" w14:textId="77777777" w:rsidR="006648FD" w:rsidRPr="00C37D2B" w:rsidRDefault="006648FD" w:rsidP="006648FD">
      <w:pPr>
        <w:pStyle w:val="PL"/>
        <w:rPr>
          <w:snapToGrid w:val="0"/>
        </w:rPr>
      </w:pPr>
      <w:r w:rsidRPr="00C37D2B">
        <w:rPr>
          <w:snapToGrid w:val="0"/>
        </w:rPr>
        <w:t>}</w:t>
      </w:r>
    </w:p>
    <w:p w14:paraId="3ABD1770" w14:textId="77777777" w:rsidR="006648FD" w:rsidRPr="00C37D2B" w:rsidRDefault="006648FD" w:rsidP="006648FD">
      <w:pPr>
        <w:pStyle w:val="PL"/>
        <w:rPr>
          <w:snapToGrid w:val="0"/>
        </w:rPr>
      </w:pPr>
    </w:p>
    <w:p w14:paraId="0338F25E" w14:textId="77777777" w:rsidR="006648FD" w:rsidRPr="00C37D2B" w:rsidRDefault="006648FD" w:rsidP="006648FD">
      <w:pPr>
        <w:pStyle w:val="PL"/>
        <w:rPr>
          <w:snapToGrid w:val="0"/>
        </w:rPr>
      </w:pPr>
      <w:r w:rsidRPr="00C37D2B">
        <w:rPr>
          <w:snapToGrid w:val="0"/>
        </w:rPr>
        <w:t>CoMPInformationStartTime ::= SEQUENCE (SIZE(0..1)) OF</w:t>
      </w:r>
    </w:p>
    <w:p w14:paraId="3AB6A8FC" w14:textId="77777777" w:rsidR="006648FD" w:rsidRPr="00C37D2B" w:rsidRDefault="006648FD" w:rsidP="006648FD">
      <w:pPr>
        <w:pStyle w:val="PL"/>
        <w:rPr>
          <w:snapToGrid w:val="0"/>
        </w:rPr>
      </w:pPr>
      <w:r w:rsidRPr="00C37D2B">
        <w:rPr>
          <w:snapToGrid w:val="0"/>
        </w:rPr>
        <w:tab/>
        <w:t>SEQUENCE {</w:t>
      </w:r>
    </w:p>
    <w:p w14:paraId="0C7DA52B" w14:textId="77777777" w:rsidR="006648FD" w:rsidRPr="00C37D2B" w:rsidRDefault="006648FD" w:rsidP="006648FD">
      <w:pPr>
        <w:pStyle w:val="PL"/>
        <w:rPr>
          <w:snapToGrid w:val="0"/>
        </w:rPr>
      </w:pPr>
      <w:r w:rsidRPr="00C37D2B">
        <w:rPr>
          <w:snapToGrid w:val="0"/>
        </w:rPr>
        <w:tab/>
      </w:r>
      <w:r w:rsidRPr="00C37D2B">
        <w:rPr>
          <w:snapToGrid w:val="0"/>
        </w:rPr>
        <w:tab/>
        <w:t>startSFN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(0..1023, ...),</w:t>
      </w:r>
    </w:p>
    <w:p w14:paraId="4B361007" w14:textId="77777777" w:rsidR="006648FD" w:rsidRPr="00C37D2B" w:rsidRDefault="006648FD" w:rsidP="006648FD">
      <w:pPr>
        <w:pStyle w:val="PL"/>
        <w:rPr>
          <w:snapToGrid w:val="0"/>
        </w:rPr>
      </w:pPr>
      <w:r w:rsidRPr="00C37D2B">
        <w:rPr>
          <w:snapToGrid w:val="0"/>
        </w:rPr>
        <w:tab/>
      </w:r>
      <w:r w:rsidRPr="00C37D2B">
        <w:rPr>
          <w:snapToGrid w:val="0"/>
        </w:rPr>
        <w:tab/>
        <w:t>startSubframeNumber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INTEGER (0..9, ...), </w:t>
      </w:r>
    </w:p>
    <w:p w14:paraId="7411B93A" w14:textId="77777777" w:rsidR="006648FD" w:rsidRPr="00C37D2B" w:rsidRDefault="006648FD" w:rsidP="006648FD">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{CoMPInformationStartTime-ExtIEs} } OPTIONAL,</w:t>
      </w:r>
    </w:p>
    <w:p w14:paraId="66FBDA5B" w14:textId="77777777" w:rsidR="006648FD" w:rsidRPr="00C37D2B" w:rsidRDefault="006648FD" w:rsidP="006648FD">
      <w:pPr>
        <w:pStyle w:val="PL"/>
        <w:rPr>
          <w:snapToGrid w:val="0"/>
        </w:rPr>
      </w:pPr>
      <w:r w:rsidRPr="00C37D2B">
        <w:rPr>
          <w:snapToGrid w:val="0"/>
        </w:rPr>
        <w:tab/>
      </w:r>
      <w:r w:rsidRPr="00C37D2B">
        <w:rPr>
          <w:snapToGrid w:val="0"/>
        </w:rPr>
        <w:tab/>
        <w:t>...</w:t>
      </w:r>
    </w:p>
    <w:p w14:paraId="66F4D1AA" w14:textId="77777777" w:rsidR="006648FD" w:rsidRPr="00C37D2B" w:rsidRDefault="006648FD" w:rsidP="006648FD">
      <w:pPr>
        <w:pStyle w:val="PL"/>
        <w:rPr>
          <w:snapToGrid w:val="0"/>
        </w:rPr>
      </w:pPr>
      <w:r w:rsidRPr="00C37D2B">
        <w:rPr>
          <w:snapToGrid w:val="0"/>
        </w:rPr>
        <w:tab/>
        <w:t>}</w:t>
      </w:r>
    </w:p>
    <w:p w14:paraId="591C4338" w14:textId="77777777" w:rsidR="006648FD" w:rsidRPr="00C37D2B" w:rsidRDefault="006648FD" w:rsidP="006648FD">
      <w:pPr>
        <w:pStyle w:val="PL"/>
        <w:rPr>
          <w:snapToGrid w:val="0"/>
        </w:rPr>
      </w:pPr>
    </w:p>
    <w:p w14:paraId="2C4B9ABB" w14:textId="77777777" w:rsidR="006648FD" w:rsidRPr="00C37D2B" w:rsidRDefault="006648FD" w:rsidP="006648FD">
      <w:pPr>
        <w:pStyle w:val="PL"/>
        <w:rPr>
          <w:snapToGrid w:val="0"/>
        </w:rPr>
      </w:pPr>
      <w:r w:rsidRPr="00C37D2B">
        <w:rPr>
          <w:snapToGrid w:val="0"/>
        </w:rPr>
        <w:t>CoMPInformationStartTime-ExtIEs X2AP-PROTOCOL-EXTENSION ::= {</w:t>
      </w:r>
    </w:p>
    <w:p w14:paraId="6B7BB42C" w14:textId="77777777" w:rsidR="006648FD" w:rsidRPr="00C37D2B" w:rsidRDefault="006648FD" w:rsidP="006648FD">
      <w:pPr>
        <w:pStyle w:val="PL"/>
        <w:rPr>
          <w:snapToGrid w:val="0"/>
        </w:rPr>
      </w:pPr>
      <w:r w:rsidRPr="00C37D2B">
        <w:rPr>
          <w:snapToGrid w:val="0"/>
        </w:rPr>
        <w:tab/>
        <w:t>...</w:t>
      </w:r>
    </w:p>
    <w:p w14:paraId="03BBFDB0" w14:textId="77777777" w:rsidR="006648FD" w:rsidRPr="00C37D2B" w:rsidRDefault="006648FD" w:rsidP="006648FD">
      <w:pPr>
        <w:pStyle w:val="PL"/>
        <w:rPr>
          <w:snapToGrid w:val="0"/>
        </w:rPr>
      </w:pPr>
      <w:r w:rsidRPr="00C37D2B">
        <w:rPr>
          <w:snapToGrid w:val="0"/>
        </w:rPr>
        <w:t>}</w:t>
      </w:r>
    </w:p>
    <w:p w14:paraId="5E000C99" w14:textId="77777777" w:rsidR="006648FD" w:rsidRPr="00C37D2B" w:rsidRDefault="006648FD" w:rsidP="006648FD">
      <w:pPr>
        <w:pStyle w:val="PL"/>
        <w:rPr>
          <w:snapToGrid w:val="0"/>
        </w:rPr>
      </w:pPr>
    </w:p>
    <w:p w14:paraId="42F0243F" w14:textId="77777777" w:rsidR="006648FD" w:rsidRPr="00C37D2B" w:rsidRDefault="006648FD" w:rsidP="006648FD">
      <w:pPr>
        <w:pStyle w:val="PL"/>
        <w:rPr>
          <w:snapToGrid w:val="0"/>
        </w:rPr>
      </w:pPr>
      <w:r w:rsidRPr="00C37D2B">
        <w:rPr>
          <w:snapToGrid w:val="0"/>
        </w:rPr>
        <w:t>CompositeAvailableCapacity ::= SEQUENCE {</w:t>
      </w:r>
    </w:p>
    <w:p w14:paraId="11AB567D" w14:textId="77777777" w:rsidR="006648FD" w:rsidRPr="00C37D2B" w:rsidRDefault="006648FD" w:rsidP="006648FD">
      <w:pPr>
        <w:pStyle w:val="PL"/>
        <w:rPr>
          <w:snapToGrid w:val="0"/>
        </w:rPr>
      </w:pPr>
      <w:r w:rsidRPr="00C37D2B">
        <w:rPr>
          <w:snapToGrid w:val="0"/>
        </w:rPr>
        <w:tab/>
      </w:r>
      <w:r w:rsidRPr="00C37D2B">
        <w:t>cellCapacityClassValue</w:t>
      </w:r>
      <w:r w:rsidRPr="00C37D2B">
        <w:tab/>
      </w:r>
      <w:r w:rsidRPr="00C37D2B">
        <w:tab/>
      </w:r>
      <w:r w:rsidRPr="00C37D2B">
        <w:tab/>
      </w:r>
      <w:r w:rsidRPr="00C37D2B">
        <w:tab/>
      </w:r>
      <w:r w:rsidRPr="00C37D2B">
        <w:tab/>
      </w:r>
      <w:r w:rsidRPr="00C37D2B">
        <w:tab/>
      </w:r>
      <w:r w:rsidRPr="00C37D2B">
        <w:tab/>
      </w:r>
      <w:r w:rsidRPr="00C37D2B">
        <w:rPr>
          <w:snapToGrid w:val="0"/>
        </w:rPr>
        <w:t>CellCapacityClassValue</w:t>
      </w:r>
      <w:r w:rsidRPr="00C37D2B">
        <w:rPr>
          <w:snapToGrid w:val="0"/>
        </w:rPr>
        <w:tab/>
      </w:r>
      <w:r w:rsidRPr="00C37D2B">
        <w:rPr>
          <w:snapToGrid w:val="0"/>
        </w:rPr>
        <w:tab/>
      </w:r>
      <w:r w:rsidRPr="00C37D2B">
        <w:rPr>
          <w:snapToGrid w:val="0"/>
        </w:rPr>
        <w:tab/>
      </w:r>
      <w:r w:rsidRPr="00C37D2B">
        <w:rPr>
          <w:snapToGrid w:val="0"/>
        </w:rPr>
        <w:tab/>
        <w:t>OPTIONAL</w:t>
      </w:r>
      <w:r w:rsidRPr="00C37D2B">
        <w:t>,</w:t>
      </w:r>
    </w:p>
    <w:p w14:paraId="7521A577" w14:textId="77777777" w:rsidR="006648FD" w:rsidRPr="00C37D2B" w:rsidRDefault="006648FD" w:rsidP="006648FD">
      <w:pPr>
        <w:pStyle w:val="PL"/>
      </w:pPr>
      <w:r w:rsidRPr="00C37D2B">
        <w:tab/>
        <w:t>capacityValue</w:t>
      </w:r>
      <w:r w:rsidRPr="00C37D2B">
        <w:tab/>
      </w:r>
      <w:r w:rsidRPr="00C37D2B">
        <w:tab/>
      </w:r>
      <w:r w:rsidRPr="00C37D2B">
        <w:tab/>
      </w:r>
      <w:r w:rsidRPr="00C37D2B">
        <w:tab/>
      </w:r>
      <w:r w:rsidRPr="00C37D2B">
        <w:tab/>
      </w:r>
      <w:r w:rsidRPr="00C37D2B">
        <w:tab/>
      </w:r>
      <w:r w:rsidRPr="00C37D2B">
        <w:tab/>
      </w:r>
      <w:r w:rsidRPr="00C37D2B">
        <w:tab/>
      </w:r>
      <w:r w:rsidRPr="00C37D2B">
        <w:tab/>
        <w:t>Capacity</w:t>
      </w:r>
      <w:r w:rsidRPr="00C37D2B">
        <w:rPr>
          <w:snapToGrid w:val="0"/>
        </w:rPr>
        <w:t>Value</w:t>
      </w:r>
      <w:r w:rsidRPr="00C37D2B">
        <w:t>,</w:t>
      </w:r>
    </w:p>
    <w:p w14:paraId="26D5BEF1"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{CompositeAvailableCapacity</w:t>
      </w:r>
      <w:r w:rsidRPr="00C37D2B">
        <w:t>-</w:t>
      </w:r>
      <w:r w:rsidRPr="00C37D2B">
        <w:rPr>
          <w:snapToGrid w:val="0"/>
        </w:rPr>
        <w:t>ExtIEs} } OPTIONAL,</w:t>
      </w:r>
    </w:p>
    <w:p w14:paraId="710AEF00" w14:textId="77777777" w:rsidR="006648FD" w:rsidRPr="00C37D2B" w:rsidRDefault="006648FD" w:rsidP="006648FD">
      <w:pPr>
        <w:pStyle w:val="PL"/>
        <w:rPr>
          <w:snapToGrid w:val="0"/>
        </w:rPr>
      </w:pPr>
      <w:r w:rsidRPr="00C37D2B">
        <w:rPr>
          <w:snapToGrid w:val="0"/>
        </w:rPr>
        <w:tab/>
        <w:t>...</w:t>
      </w:r>
    </w:p>
    <w:p w14:paraId="4B7FCFD5" w14:textId="77777777" w:rsidR="006648FD" w:rsidRPr="00C37D2B" w:rsidRDefault="006648FD" w:rsidP="006648FD">
      <w:pPr>
        <w:pStyle w:val="PL"/>
        <w:rPr>
          <w:snapToGrid w:val="0"/>
        </w:rPr>
      </w:pPr>
      <w:r w:rsidRPr="00C37D2B">
        <w:rPr>
          <w:snapToGrid w:val="0"/>
        </w:rPr>
        <w:t>}</w:t>
      </w:r>
    </w:p>
    <w:p w14:paraId="0154E989" w14:textId="77777777" w:rsidR="006648FD" w:rsidRPr="00C37D2B" w:rsidRDefault="006648FD" w:rsidP="006648FD">
      <w:pPr>
        <w:pStyle w:val="PL"/>
        <w:rPr>
          <w:snapToGrid w:val="0"/>
        </w:rPr>
      </w:pPr>
    </w:p>
    <w:p w14:paraId="318FE75D" w14:textId="77777777" w:rsidR="006648FD" w:rsidRPr="00C37D2B" w:rsidRDefault="006648FD" w:rsidP="006648FD">
      <w:pPr>
        <w:pStyle w:val="PL"/>
        <w:rPr>
          <w:snapToGrid w:val="0"/>
        </w:rPr>
      </w:pPr>
      <w:r w:rsidRPr="00C37D2B">
        <w:rPr>
          <w:snapToGrid w:val="0"/>
        </w:rPr>
        <w:t>CompositeAvailableCapacity</w:t>
      </w:r>
      <w:r w:rsidRPr="00C37D2B">
        <w:t>-</w:t>
      </w:r>
      <w:r w:rsidRPr="00C37D2B">
        <w:rPr>
          <w:snapToGrid w:val="0"/>
        </w:rPr>
        <w:t>ExtIEs X2AP-PROTOCOL-EXTENSION ::= {</w:t>
      </w:r>
    </w:p>
    <w:p w14:paraId="78ABB645" w14:textId="77777777" w:rsidR="006648FD" w:rsidRPr="00C37D2B" w:rsidRDefault="006648FD" w:rsidP="006648FD">
      <w:pPr>
        <w:pStyle w:val="PL"/>
        <w:rPr>
          <w:snapToGrid w:val="0"/>
        </w:rPr>
      </w:pPr>
      <w:r w:rsidRPr="00C37D2B">
        <w:rPr>
          <w:snapToGrid w:val="0"/>
        </w:rPr>
        <w:tab/>
        <w:t>...</w:t>
      </w:r>
    </w:p>
    <w:p w14:paraId="6E7C7873" w14:textId="77777777" w:rsidR="006648FD" w:rsidRPr="00C37D2B" w:rsidRDefault="006648FD" w:rsidP="006648FD">
      <w:pPr>
        <w:pStyle w:val="PL"/>
        <w:rPr>
          <w:snapToGrid w:val="0"/>
        </w:rPr>
      </w:pPr>
      <w:r w:rsidRPr="00C37D2B">
        <w:rPr>
          <w:snapToGrid w:val="0"/>
        </w:rPr>
        <w:t>}</w:t>
      </w:r>
    </w:p>
    <w:p w14:paraId="3825D448" w14:textId="77777777" w:rsidR="006648FD" w:rsidRPr="00C37D2B" w:rsidRDefault="006648FD" w:rsidP="006648FD">
      <w:pPr>
        <w:pStyle w:val="PL"/>
        <w:rPr>
          <w:snapToGrid w:val="0"/>
        </w:rPr>
      </w:pPr>
    </w:p>
    <w:p w14:paraId="1E4D956A" w14:textId="77777777" w:rsidR="006648FD" w:rsidRPr="00C37D2B" w:rsidRDefault="006648FD" w:rsidP="006648FD">
      <w:pPr>
        <w:pStyle w:val="PL"/>
        <w:rPr>
          <w:snapToGrid w:val="0"/>
        </w:rPr>
      </w:pPr>
      <w:r w:rsidRPr="00C37D2B">
        <w:rPr>
          <w:snapToGrid w:val="0"/>
        </w:rPr>
        <w:t>CompositeAvailableCapacityGroup</w:t>
      </w:r>
      <w:r w:rsidRPr="00C37D2B">
        <w:rPr>
          <w:snapToGrid w:val="0"/>
        </w:rPr>
        <w:tab/>
        <w:t>::= SEQUENCE {</w:t>
      </w:r>
    </w:p>
    <w:p w14:paraId="2169D362" w14:textId="77777777" w:rsidR="006648FD" w:rsidRPr="00C37D2B" w:rsidRDefault="006648FD" w:rsidP="006648FD">
      <w:pPr>
        <w:pStyle w:val="PL"/>
        <w:rPr>
          <w:snapToGrid w:val="0"/>
        </w:rPr>
      </w:pPr>
      <w:r w:rsidRPr="00C37D2B">
        <w:rPr>
          <w:snapToGrid w:val="0"/>
        </w:rPr>
        <w:tab/>
      </w:r>
      <w:r w:rsidRPr="00C37D2B">
        <w:t>dL-</w:t>
      </w:r>
      <w:r w:rsidRPr="00C37D2B">
        <w:rPr>
          <w:snapToGrid w:val="0"/>
        </w:rPr>
        <w:t>CompositeAvailableCapacity</w:t>
      </w:r>
      <w:r w:rsidRPr="00C37D2B">
        <w:tab/>
      </w:r>
      <w:r w:rsidRPr="00C37D2B">
        <w:tab/>
      </w:r>
      <w:r w:rsidRPr="00C37D2B">
        <w:tab/>
      </w:r>
      <w:r w:rsidRPr="00C37D2B">
        <w:tab/>
      </w:r>
      <w:r w:rsidRPr="00C37D2B">
        <w:tab/>
      </w:r>
      <w:r w:rsidRPr="00C37D2B">
        <w:rPr>
          <w:snapToGrid w:val="0"/>
        </w:rPr>
        <w:t>CompositeAvailableCapacity</w:t>
      </w:r>
      <w:r w:rsidRPr="00C37D2B">
        <w:t>,</w:t>
      </w:r>
    </w:p>
    <w:p w14:paraId="73DF2234" w14:textId="77777777" w:rsidR="006648FD" w:rsidRPr="00C37D2B" w:rsidRDefault="006648FD" w:rsidP="006648FD">
      <w:pPr>
        <w:pStyle w:val="PL"/>
      </w:pPr>
      <w:r w:rsidRPr="00C37D2B">
        <w:tab/>
        <w:t>uL-</w:t>
      </w:r>
      <w:r w:rsidRPr="00C37D2B">
        <w:rPr>
          <w:snapToGrid w:val="0"/>
        </w:rPr>
        <w:t>CompositeAvailableCapacity</w:t>
      </w:r>
      <w:r w:rsidRPr="00C37D2B">
        <w:tab/>
      </w:r>
      <w:r w:rsidRPr="00C37D2B">
        <w:tab/>
      </w:r>
      <w:r w:rsidRPr="00C37D2B">
        <w:tab/>
      </w:r>
      <w:r w:rsidRPr="00C37D2B">
        <w:tab/>
      </w:r>
      <w:r w:rsidRPr="00C37D2B">
        <w:tab/>
      </w:r>
      <w:r w:rsidRPr="00C37D2B">
        <w:rPr>
          <w:snapToGrid w:val="0"/>
        </w:rPr>
        <w:t>CompositeAvailableCapacity</w:t>
      </w:r>
      <w:r w:rsidRPr="00C37D2B">
        <w:t>,</w:t>
      </w:r>
    </w:p>
    <w:p w14:paraId="5230094B"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{CompositeAvailableCapacityGroup</w:t>
      </w:r>
      <w:r w:rsidRPr="00C37D2B">
        <w:t>-</w:t>
      </w:r>
      <w:r w:rsidRPr="00C37D2B">
        <w:rPr>
          <w:snapToGrid w:val="0"/>
        </w:rPr>
        <w:t>ExtIEs} } OPTIONAL,</w:t>
      </w:r>
    </w:p>
    <w:p w14:paraId="17E16B60" w14:textId="77777777" w:rsidR="006648FD" w:rsidRPr="00C37D2B" w:rsidRDefault="006648FD" w:rsidP="006648FD">
      <w:pPr>
        <w:pStyle w:val="PL"/>
        <w:rPr>
          <w:snapToGrid w:val="0"/>
        </w:rPr>
      </w:pPr>
      <w:r w:rsidRPr="00C37D2B">
        <w:rPr>
          <w:snapToGrid w:val="0"/>
        </w:rPr>
        <w:tab/>
        <w:t>...</w:t>
      </w:r>
    </w:p>
    <w:p w14:paraId="3DE0EF48" w14:textId="77777777" w:rsidR="006648FD" w:rsidRPr="00C37D2B" w:rsidRDefault="006648FD" w:rsidP="006648FD">
      <w:pPr>
        <w:pStyle w:val="PL"/>
        <w:rPr>
          <w:snapToGrid w:val="0"/>
        </w:rPr>
      </w:pPr>
      <w:r w:rsidRPr="00C37D2B">
        <w:rPr>
          <w:snapToGrid w:val="0"/>
        </w:rPr>
        <w:t>}</w:t>
      </w:r>
    </w:p>
    <w:p w14:paraId="794879D7" w14:textId="77777777" w:rsidR="006648FD" w:rsidRPr="00C37D2B" w:rsidRDefault="006648FD" w:rsidP="006648FD">
      <w:pPr>
        <w:pStyle w:val="PL"/>
        <w:rPr>
          <w:snapToGrid w:val="0"/>
        </w:rPr>
      </w:pPr>
    </w:p>
    <w:p w14:paraId="6C772164" w14:textId="77777777" w:rsidR="006648FD" w:rsidRPr="00C37D2B" w:rsidRDefault="006648FD" w:rsidP="006648FD">
      <w:pPr>
        <w:pStyle w:val="PL"/>
        <w:rPr>
          <w:snapToGrid w:val="0"/>
        </w:rPr>
      </w:pPr>
      <w:r w:rsidRPr="00C37D2B">
        <w:rPr>
          <w:snapToGrid w:val="0"/>
        </w:rPr>
        <w:t>CompositeAvailableCapacityGroup</w:t>
      </w:r>
      <w:r w:rsidRPr="00C37D2B">
        <w:t>-</w:t>
      </w:r>
      <w:r w:rsidRPr="00C37D2B">
        <w:rPr>
          <w:snapToGrid w:val="0"/>
        </w:rPr>
        <w:t>ExtIEs X2AP-PROTOCOL-EXTENSION ::= {</w:t>
      </w:r>
    </w:p>
    <w:p w14:paraId="3148F5EF" w14:textId="77777777" w:rsidR="006648FD" w:rsidRPr="00C37D2B" w:rsidRDefault="006648FD" w:rsidP="006648FD">
      <w:pPr>
        <w:pStyle w:val="PL"/>
        <w:rPr>
          <w:snapToGrid w:val="0"/>
        </w:rPr>
      </w:pPr>
      <w:r w:rsidRPr="00C37D2B">
        <w:rPr>
          <w:snapToGrid w:val="0"/>
        </w:rPr>
        <w:tab/>
        <w:t>...</w:t>
      </w:r>
    </w:p>
    <w:p w14:paraId="570FAE5C" w14:textId="77777777" w:rsidR="006648FD" w:rsidRPr="00C37D2B" w:rsidRDefault="006648FD" w:rsidP="006648FD">
      <w:pPr>
        <w:pStyle w:val="PL"/>
        <w:rPr>
          <w:snapToGrid w:val="0"/>
        </w:rPr>
      </w:pPr>
      <w:r w:rsidRPr="00C37D2B">
        <w:rPr>
          <w:snapToGrid w:val="0"/>
        </w:rPr>
        <w:t>}</w:t>
      </w:r>
    </w:p>
    <w:p w14:paraId="0FA0E5C7" w14:textId="77777777" w:rsidR="006648FD" w:rsidRPr="00C37D2B" w:rsidRDefault="006648FD" w:rsidP="006648FD">
      <w:pPr>
        <w:pStyle w:val="PL"/>
        <w:rPr>
          <w:snapToGrid w:val="0"/>
        </w:rPr>
      </w:pPr>
    </w:p>
    <w:p w14:paraId="2A9BBB6A" w14:textId="77777777" w:rsidR="006648FD" w:rsidRPr="00C37D2B" w:rsidRDefault="006648FD" w:rsidP="006648FD">
      <w:pPr>
        <w:pStyle w:val="PL"/>
        <w:rPr>
          <w:snapToGrid w:val="0"/>
        </w:rPr>
      </w:pPr>
      <w:r w:rsidRPr="00C37D2B">
        <w:rPr>
          <w:snapToGrid w:val="0"/>
        </w:rPr>
        <w:t>Correlation-ID ::= OCTET STRING (SIZE (4))</w:t>
      </w:r>
    </w:p>
    <w:p w14:paraId="3371AD39" w14:textId="77777777" w:rsidR="006648FD" w:rsidRPr="00C37D2B" w:rsidRDefault="006648FD" w:rsidP="006648FD">
      <w:pPr>
        <w:pStyle w:val="PL"/>
        <w:rPr>
          <w:snapToGrid w:val="0"/>
        </w:rPr>
      </w:pPr>
    </w:p>
    <w:p w14:paraId="2B0F23C6" w14:textId="77777777" w:rsidR="006648FD" w:rsidRPr="00C37D2B" w:rsidRDefault="006648FD" w:rsidP="006648FD">
      <w:pPr>
        <w:pStyle w:val="PL"/>
        <w:rPr>
          <w:snapToGrid w:val="0"/>
        </w:rPr>
      </w:pPr>
      <w:r w:rsidRPr="00C37D2B">
        <w:rPr>
          <w:snapToGrid w:val="0"/>
        </w:rPr>
        <w:t>COUNTvalue ::= SEQUENCE {</w:t>
      </w:r>
    </w:p>
    <w:p w14:paraId="7EDC2204" w14:textId="77777777" w:rsidR="006648FD" w:rsidRPr="00C37D2B" w:rsidRDefault="006648FD" w:rsidP="006648FD">
      <w:pPr>
        <w:pStyle w:val="PL"/>
        <w:rPr>
          <w:snapToGrid w:val="0"/>
        </w:rPr>
      </w:pPr>
      <w:r w:rsidRPr="00C37D2B">
        <w:rPr>
          <w:snapToGrid w:val="0"/>
        </w:rPr>
        <w:tab/>
        <w:t>pDCP-SN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PDCP-SN,</w:t>
      </w:r>
    </w:p>
    <w:p w14:paraId="5E11F168" w14:textId="77777777" w:rsidR="006648FD" w:rsidRPr="00C37D2B" w:rsidRDefault="006648FD" w:rsidP="006648FD">
      <w:pPr>
        <w:pStyle w:val="PL"/>
        <w:rPr>
          <w:snapToGrid w:val="0"/>
        </w:rPr>
      </w:pPr>
      <w:r w:rsidRPr="00C37D2B">
        <w:rPr>
          <w:snapToGrid w:val="0"/>
        </w:rPr>
        <w:tab/>
        <w:t>hFN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HFN,</w:t>
      </w:r>
    </w:p>
    <w:p w14:paraId="716709A8"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{COUNTvalue</w:t>
      </w:r>
      <w:r w:rsidRPr="00C37D2B">
        <w:t>-</w:t>
      </w:r>
      <w:r w:rsidRPr="00C37D2B">
        <w:rPr>
          <w:snapToGrid w:val="0"/>
        </w:rPr>
        <w:t>ExtIEs} } OPTIONAL,</w:t>
      </w:r>
    </w:p>
    <w:p w14:paraId="18EA5AEF" w14:textId="77777777" w:rsidR="006648FD" w:rsidRPr="00C37D2B" w:rsidRDefault="006648FD" w:rsidP="006648FD">
      <w:pPr>
        <w:pStyle w:val="PL"/>
        <w:rPr>
          <w:snapToGrid w:val="0"/>
        </w:rPr>
      </w:pPr>
      <w:r w:rsidRPr="00C37D2B">
        <w:rPr>
          <w:snapToGrid w:val="0"/>
        </w:rPr>
        <w:tab/>
        <w:t>...</w:t>
      </w:r>
    </w:p>
    <w:p w14:paraId="71AF41B0" w14:textId="77777777" w:rsidR="006648FD" w:rsidRPr="00C37D2B" w:rsidRDefault="006648FD" w:rsidP="006648FD">
      <w:pPr>
        <w:pStyle w:val="PL"/>
        <w:rPr>
          <w:snapToGrid w:val="0"/>
        </w:rPr>
      </w:pPr>
      <w:r w:rsidRPr="00C37D2B">
        <w:rPr>
          <w:snapToGrid w:val="0"/>
        </w:rPr>
        <w:t>}</w:t>
      </w:r>
    </w:p>
    <w:p w14:paraId="6B77E5FC" w14:textId="77777777" w:rsidR="006648FD" w:rsidRPr="00C37D2B" w:rsidRDefault="006648FD" w:rsidP="006648FD">
      <w:pPr>
        <w:pStyle w:val="PL"/>
        <w:rPr>
          <w:snapToGrid w:val="0"/>
        </w:rPr>
      </w:pPr>
    </w:p>
    <w:p w14:paraId="71BEE7DC" w14:textId="77777777" w:rsidR="006648FD" w:rsidRPr="00C37D2B" w:rsidRDefault="006648FD" w:rsidP="006648FD">
      <w:pPr>
        <w:pStyle w:val="PL"/>
        <w:rPr>
          <w:snapToGrid w:val="0"/>
        </w:rPr>
      </w:pPr>
      <w:r w:rsidRPr="00C37D2B">
        <w:rPr>
          <w:snapToGrid w:val="0"/>
        </w:rPr>
        <w:t>COUNTvalue</w:t>
      </w:r>
      <w:r w:rsidRPr="00C37D2B">
        <w:t>-</w:t>
      </w:r>
      <w:r w:rsidRPr="00C37D2B">
        <w:rPr>
          <w:snapToGrid w:val="0"/>
        </w:rPr>
        <w:t>ExtIEs X2AP-PROTOCOL-EXTENSION ::= {</w:t>
      </w:r>
    </w:p>
    <w:p w14:paraId="43D1D1BE" w14:textId="77777777" w:rsidR="006648FD" w:rsidRPr="00C37D2B" w:rsidRDefault="006648FD" w:rsidP="006648FD">
      <w:pPr>
        <w:pStyle w:val="PL"/>
        <w:rPr>
          <w:snapToGrid w:val="0"/>
        </w:rPr>
      </w:pPr>
      <w:r w:rsidRPr="00C37D2B">
        <w:rPr>
          <w:snapToGrid w:val="0"/>
        </w:rPr>
        <w:lastRenderedPageBreak/>
        <w:tab/>
        <w:t>...</w:t>
      </w:r>
    </w:p>
    <w:p w14:paraId="63683260" w14:textId="77777777" w:rsidR="006648FD" w:rsidRPr="00C37D2B" w:rsidRDefault="006648FD" w:rsidP="006648FD">
      <w:pPr>
        <w:pStyle w:val="PL"/>
        <w:rPr>
          <w:snapToGrid w:val="0"/>
        </w:rPr>
      </w:pPr>
      <w:r w:rsidRPr="00C37D2B">
        <w:rPr>
          <w:snapToGrid w:val="0"/>
        </w:rPr>
        <w:t>}</w:t>
      </w:r>
    </w:p>
    <w:p w14:paraId="2F616A3D" w14:textId="77777777" w:rsidR="006648FD" w:rsidRPr="00C37D2B" w:rsidRDefault="006648FD" w:rsidP="006648FD">
      <w:pPr>
        <w:pStyle w:val="PL"/>
        <w:rPr>
          <w:snapToGrid w:val="0"/>
        </w:rPr>
      </w:pPr>
    </w:p>
    <w:p w14:paraId="47356613" w14:textId="77777777" w:rsidR="006648FD" w:rsidRPr="00C37D2B" w:rsidRDefault="006648FD" w:rsidP="006648FD">
      <w:pPr>
        <w:pStyle w:val="PL"/>
        <w:rPr>
          <w:snapToGrid w:val="0"/>
        </w:rPr>
      </w:pPr>
      <w:r w:rsidRPr="00C37D2B">
        <w:rPr>
          <w:snapToGrid w:val="0"/>
        </w:rPr>
        <w:t>COUNTValueExtended ::= SEQUENCE {</w:t>
      </w:r>
    </w:p>
    <w:p w14:paraId="6699BE6B" w14:textId="77777777" w:rsidR="006648FD" w:rsidRPr="00C37D2B" w:rsidRDefault="006648FD" w:rsidP="006648FD">
      <w:pPr>
        <w:pStyle w:val="PL"/>
        <w:rPr>
          <w:snapToGrid w:val="0"/>
        </w:rPr>
      </w:pPr>
      <w:r w:rsidRPr="00C37D2B">
        <w:rPr>
          <w:snapToGrid w:val="0"/>
        </w:rPr>
        <w:tab/>
        <w:t>pDCP-SNExtended</w:t>
      </w:r>
      <w:r w:rsidRPr="00C37D2B">
        <w:rPr>
          <w:snapToGrid w:val="0"/>
        </w:rPr>
        <w:tab/>
      </w:r>
      <w:r w:rsidRPr="00C37D2B">
        <w:rPr>
          <w:snapToGrid w:val="0"/>
        </w:rPr>
        <w:tab/>
      </w:r>
      <w:r w:rsidRPr="00C37D2B">
        <w:rPr>
          <w:snapToGrid w:val="0"/>
        </w:rPr>
        <w:tab/>
        <w:t>PDCP-SNExtended,</w:t>
      </w:r>
    </w:p>
    <w:p w14:paraId="332AEEB5" w14:textId="77777777" w:rsidR="006648FD" w:rsidRPr="00C37D2B" w:rsidRDefault="006648FD" w:rsidP="006648FD">
      <w:pPr>
        <w:pStyle w:val="PL"/>
        <w:rPr>
          <w:snapToGrid w:val="0"/>
        </w:rPr>
      </w:pPr>
      <w:r w:rsidRPr="00C37D2B">
        <w:rPr>
          <w:snapToGrid w:val="0"/>
        </w:rPr>
        <w:tab/>
        <w:t>hFNModified</w:t>
      </w:r>
      <w:r w:rsidRPr="00C37D2B">
        <w:rPr>
          <w:snapToGrid w:val="0"/>
        </w:rPr>
        <w:tab/>
      </w:r>
      <w:r w:rsidRPr="00C37D2B">
        <w:rPr>
          <w:snapToGrid w:val="0"/>
        </w:rPr>
        <w:tab/>
      </w:r>
      <w:r w:rsidRPr="00C37D2B">
        <w:rPr>
          <w:snapToGrid w:val="0"/>
        </w:rPr>
        <w:tab/>
      </w:r>
      <w:r w:rsidRPr="00C37D2B">
        <w:rPr>
          <w:snapToGrid w:val="0"/>
        </w:rPr>
        <w:tab/>
        <w:t>HFNModified,</w:t>
      </w:r>
    </w:p>
    <w:p w14:paraId="11145572"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{COUNTValueExtended-ExtIEs} } OPTIONAL,</w:t>
      </w:r>
    </w:p>
    <w:p w14:paraId="541EB906" w14:textId="77777777" w:rsidR="006648FD" w:rsidRPr="00C37D2B" w:rsidRDefault="006648FD" w:rsidP="006648FD">
      <w:pPr>
        <w:pStyle w:val="PL"/>
        <w:rPr>
          <w:snapToGrid w:val="0"/>
        </w:rPr>
      </w:pPr>
      <w:r w:rsidRPr="00C37D2B">
        <w:rPr>
          <w:snapToGrid w:val="0"/>
        </w:rPr>
        <w:tab/>
        <w:t>...</w:t>
      </w:r>
    </w:p>
    <w:p w14:paraId="39AD0760" w14:textId="77777777" w:rsidR="006648FD" w:rsidRPr="00C37D2B" w:rsidRDefault="006648FD" w:rsidP="006648FD">
      <w:pPr>
        <w:pStyle w:val="PL"/>
        <w:rPr>
          <w:snapToGrid w:val="0"/>
        </w:rPr>
      </w:pPr>
      <w:r w:rsidRPr="00C37D2B">
        <w:rPr>
          <w:snapToGrid w:val="0"/>
        </w:rPr>
        <w:t>}</w:t>
      </w:r>
    </w:p>
    <w:p w14:paraId="3E00D2CE" w14:textId="77777777" w:rsidR="006648FD" w:rsidRPr="00C37D2B" w:rsidRDefault="006648FD" w:rsidP="006648FD">
      <w:pPr>
        <w:pStyle w:val="PL"/>
        <w:rPr>
          <w:snapToGrid w:val="0"/>
        </w:rPr>
      </w:pPr>
    </w:p>
    <w:p w14:paraId="40A3F603" w14:textId="77777777" w:rsidR="006648FD" w:rsidRPr="00C37D2B" w:rsidRDefault="006648FD" w:rsidP="006648FD">
      <w:pPr>
        <w:pStyle w:val="PL"/>
        <w:rPr>
          <w:snapToGrid w:val="0"/>
        </w:rPr>
      </w:pPr>
      <w:r w:rsidRPr="00C37D2B">
        <w:rPr>
          <w:snapToGrid w:val="0"/>
        </w:rPr>
        <w:t>COUNTValueExtended-ExtIEs X2AP-PROTOCOL-EXTENSION ::= {</w:t>
      </w:r>
    </w:p>
    <w:p w14:paraId="6D21AE60" w14:textId="77777777" w:rsidR="006648FD" w:rsidRPr="00C37D2B" w:rsidRDefault="006648FD" w:rsidP="006648FD">
      <w:pPr>
        <w:pStyle w:val="PL"/>
        <w:rPr>
          <w:snapToGrid w:val="0"/>
        </w:rPr>
      </w:pPr>
      <w:r w:rsidRPr="00C37D2B">
        <w:rPr>
          <w:snapToGrid w:val="0"/>
        </w:rPr>
        <w:tab/>
        <w:t>...</w:t>
      </w:r>
    </w:p>
    <w:p w14:paraId="402B782F" w14:textId="77777777" w:rsidR="006648FD" w:rsidRPr="00C37D2B" w:rsidRDefault="006648FD" w:rsidP="006648FD">
      <w:pPr>
        <w:pStyle w:val="PL"/>
        <w:rPr>
          <w:snapToGrid w:val="0"/>
        </w:rPr>
      </w:pPr>
      <w:r w:rsidRPr="00C37D2B">
        <w:rPr>
          <w:snapToGrid w:val="0"/>
        </w:rPr>
        <w:t>}</w:t>
      </w:r>
    </w:p>
    <w:p w14:paraId="5EAE7EB6" w14:textId="77777777" w:rsidR="006648FD" w:rsidRPr="00C37D2B" w:rsidRDefault="006648FD" w:rsidP="006648FD">
      <w:pPr>
        <w:pStyle w:val="PL"/>
        <w:rPr>
          <w:snapToGrid w:val="0"/>
        </w:rPr>
      </w:pPr>
    </w:p>
    <w:p w14:paraId="673FEB93" w14:textId="77777777" w:rsidR="006648FD" w:rsidRPr="00C37D2B" w:rsidRDefault="006648FD" w:rsidP="006648FD">
      <w:pPr>
        <w:pStyle w:val="PL"/>
        <w:rPr>
          <w:snapToGrid w:val="0"/>
        </w:rPr>
      </w:pPr>
      <w:r w:rsidRPr="00C37D2B">
        <w:rPr>
          <w:snapToGrid w:val="0"/>
        </w:rPr>
        <w:t>COUNTvaluePDCP-SNlength18 ::= SEQUENCE {</w:t>
      </w:r>
    </w:p>
    <w:p w14:paraId="1A3D4FFB" w14:textId="77777777" w:rsidR="006648FD" w:rsidRPr="00C37D2B" w:rsidRDefault="006648FD" w:rsidP="006648FD">
      <w:pPr>
        <w:pStyle w:val="PL"/>
        <w:rPr>
          <w:snapToGrid w:val="0"/>
        </w:rPr>
      </w:pPr>
      <w:r w:rsidRPr="00C37D2B">
        <w:rPr>
          <w:snapToGrid w:val="0"/>
        </w:rPr>
        <w:tab/>
        <w:t>pDCP-SNlength18</w:t>
      </w:r>
      <w:r w:rsidRPr="00C37D2B">
        <w:rPr>
          <w:snapToGrid w:val="0"/>
        </w:rPr>
        <w:tab/>
      </w:r>
      <w:r w:rsidRPr="00C37D2B">
        <w:rPr>
          <w:snapToGrid w:val="0"/>
        </w:rPr>
        <w:tab/>
      </w:r>
      <w:r w:rsidRPr="00C37D2B">
        <w:rPr>
          <w:snapToGrid w:val="0"/>
        </w:rPr>
        <w:tab/>
        <w:t>PDCP-SNlength18,</w:t>
      </w:r>
    </w:p>
    <w:p w14:paraId="3D32010A" w14:textId="77777777" w:rsidR="006648FD" w:rsidRPr="00C37D2B" w:rsidRDefault="006648FD" w:rsidP="006648FD">
      <w:pPr>
        <w:pStyle w:val="PL"/>
        <w:rPr>
          <w:snapToGrid w:val="0"/>
        </w:rPr>
      </w:pPr>
      <w:r w:rsidRPr="00C37D2B">
        <w:rPr>
          <w:snapToGrid w:val="0"/>
        </w:rPr>
        <w:tab/>
        <w:t>hFNforPDCP-SNlength18</w:t>
      </w:r>
      <w:r w:rsidRPr="00C37D2B">
        <w:rPr>
          <w:snapToGrid w:val="0"/>
        </w:rPr>
        <w:tab/>
        <w:t>HFNforPDCP-SNlength18,</w:t>
      </w:r>
    </w:p>
    <w:p w14:paraId="425EA098"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{COUNTvaluePDCP-SNlength18-ExtIEs} } OPTIONAL,</w:t>
      </w:r>
    </w:p>
    <w:p w14:paraId="4343B764" w14:textId="77777777" w:rsidR="006648FD" w:rsidRPr="00C37D2B" w:rsidRDefault="006648FD" w:rsidP="006648FD">
      <w:pPr>
        <w:pStyle w:val="PL"/>
        <w:rPr>
          <w:snapToGrid w:val="0"/>
        </w:rPr>
      </w:pPr>
      <w:r w:rsidRPr="00C37D2B">
        <w:rPr>
          <w:snapToGrid w:val="0"/>
        </w:rPr>
        <w:tab/>
        <w:t>...</w:t>
      </w:r>
    </w:p>
    <w:p w14:paraId="17DF5ECF" w14:textId="77777777" w:rsidR="006648FD" w:rsidRPr="00C37D2B" w:rsidRDefault="006648FD" w:rsidP="006648FD">
      <w:pPr>
        <w:pStyle w:val="PL"/>
        <w:rPr>
          <w:snapToGrid w:val="0"/>
        </w:rPr>
      </w:pPr>
      <w:r w:rsidRPr="00C37D2B">
        <w:rPr>
          <w:snapToGrid w:val="0"/>
        </w:rPr>
        <w:t>}</w:t>
      </w:r>
    </w:p>
    <w:p w14:paraId="6F44D8C1" w14:textId="77777777" w:rsidR="006648FD" w:rsidRPr="00C37D2B" w:rsidRDefault="006648FD" w:rsidP="006648FD">
      <w:pPr>
        <w:pStyle w:val="PL"/>
        <w:rPr>
          <w:snapToGrid w:val="0"/>
        </w:rPr>
      </w:pPr>
    </w:p>
    <w:p w14:paraId="3F3C4EBD" w14:textId="77777777" w:rsidR="006648FD" w:rsidRPr="00C37D2B" w:rsidRDefault="006648FD" w:rsidP="006648FD">
      <w:pPr>
        <w:pStyle w:val="PL"/>
        <w:rPr>
          <w:snapToGrid w:val="0"/>
        </w:rPr>
      </w:pPr>
      <w:r w:rsidRPr="00C37D2B">
        <w:rPr>
          <w:snapToGrid w:val="0"/>
        </w:rPr>
        <w:t>COUNTvaluePDCP-SNlength18-ExtIEs X2AP-PROTOCOL-EXTENSION ::= {</w:t>
      </w:r>
    </w:p>
    <w:p w14:paraId="07A56E6C" w14:textId="77777777" w:rsidR="006648FD" w:rsidRPr="00C37D2B" w:rsidRDefault="006648FD" w:rsidP="006648FD">
      <w:pPr>
        <w:pStyle w:val="PL"/>
        <w:rPr>
          <w:snapToGrid w:val="0"/>
        </w:rPr>
      </w:pPr>
      <w:r w:rsidRPr="00C37D2B">
        <w:rPr>
          <w:snapToGrid w:val="0"/>
        </w:rPr>
        <w:tab/>
        <w:t>...</w:t>
      </w:r>
    </w:p>
    <w:p w14:paraId="7089DCD4" w14:textId="77777777" w:rsidR="006648FD" w:rsidRPr="00C37D2B" w:rsidRDefault="006648FD" w:rsidP="006648FD">
      <w:pPr>
        <w:pStyle w:val="PL"/>
        <w:rPr>
          <w:snapToGrid w:val="0"/>
        </w:rPr>
      </w:pPr>
      <w:r w:rsidRPr="00C37D2B">
        <w:rPr>
          <w:snapToGrid w:val="0"/>
        </w:rPr>
        <w:t>}</w:t>
      </w:r>
    </w:p>
    <w:p w14:paraId="73E9A8AC" w14:textId="77777777" w:rsidR="006648FD" w:rsidRPr="00C37D2B" w:rsidRDefault="006648FD" w:rsidP="006648FD">
      <w:pPr>
        <w:pStyle w:val="PL"/>
        <w:rPr>
          <w:snapToGrid w:val="0"/>
        </w:rPr>
      </w:pPr>
    </w:p>
    <w:p w14:paraId="65F8D1D5" w14:textId="77777777" w:rsidR="006648FD" w:rsidRPr="00C37D2B" w:rsidRDefault="006648FD" w:rsidP="006648FD">
      <w:pPr>
        <w:pStyle w:val="PL"/>
        <w:rPr>
          <w:snapToGrid w:val="0"/>
        </w:rPr>
      </w:pPr>
      <w:r w:rsidRPr="00C37D2B">
        <w:rPr>
          <w:snapToGrid w:val="0"/>
        </w:rPr>
        <w:t>CoverageModificationList ::= SEQUENCE (SIZE (1..maxCellineNB)) OF CoverageModification-Item</w:t>
      </w:r>
    </w:p>
    <w:p w14:paraId="1596C241" w14:textId="77777777" w:rsidR="006648FD" w:rsidRPr="00C37D2B" w:rsidRDefault="006648FD" w:rsidP="006648FD">
      <w:pPr>
        <w:pStyle w:val="PL"/>
        <w:rPr>
          <w:snapToGrid w:val="0"/>
        </w:rPr>
      </w:pPr>
    </w:p>
    <w:p w14:paraId="53A70457" w14:textId="77777777" w:rsidR="006648FD" w:rsidRPr="00C37D2B" w:rsidRDefault="006648FD" w:rsidP="006648FD">
      <w:pPr>
        <w:pStyle w:val="PL"/>
        <w:rPr>
          <w:snapToGrid w:val="0"/>
        </w:rPr>
      </w:pPr>
      <w:r w:rsidRPr="00C37D2B">
        <w:rPr>
          <w:snapToGrid w:val="0"/>
        </w:rPr>
        <w:t>CoverageModification-Item ::= SEQUENCE {</w:t>
      </w:r>
    </w:p>
    <w:p w14:paraId="495E5772" w14:textId="77777777" w:rsidR="006648FD" w:rsidRPr="00C37D2B" w:rsidRDefault="006648FD" w:rsidP="006648FD">
      <w:pPr>
        <w:pStyle w:val="PL"/>
        <w:rPr>
          <w:snapToGrid w:val="0"/>
        </w:rPr>
      </w:pPr>
      <w:r w:rsidRPr="00C37D2B">
        <w:rPr>
          <w:snapToGrid w:val="0"/>
        </w:rPr>
        <w:tab/>
        <w:t>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ECGI,</w:t>
      </w:r>
    </w:p>
    <w:p w14:paraId="434D8216" w14:textId="77777777" w:rsidR="006648FD" w:rsidRPr="00C37D2B" w:rsidRDefault="006648FD" w:rsidP="006648FD">
      <w:pPr>
        <w:pStyle w:val="PL"/>
        <w:rPr>
          <w:snapToGrid w:val="0"/>
        </w:rPr>
      </w:pPr>
      <w:r w:rsidRPr="00C37D2B">
        <w:rPr>
          <w:snapToGrid w:val="0"/>
        </w:rPr>
        <w:tab/>
        <w:t>coverageState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(0..15, ...),</w:t>
      </w:r>
    </w:p>
    <w:p w14:paraId="0F845F63" w14:textId="77777777" w:rsidR="006648FD" w:rsidRPr="00C37D2B" w:rsidRDefault="006648FD" w:rsidP="006648FD">
      <w:pPr>
        <w:pStyle w:val="PL"/>
        <w:rPr>
          <w:snapToGrid w:val="0"/>
        </w:rPr>
      </w:pPr>
      <w:r w:rsidRPr="00C37D2B">
        <w:rPr>
          <w:snapToGrid w:val="0"/>
        </w:rPr>
        <w:tab/>
        <w:t>cellDeploymentStatusIndicator</w:t>
      </w:r>
      <w:r w:rsidRPr="00C37D2B">
        <w:rPr>
          <w:snapToGrid w:val="0"/>
        </w:rPr>
        <w:tab/>
        <w:t>CellDeploymentStatusIndicator</w:t>
      </w:r>
      <w:r w:rsidRPr="00C37D2B">
        <w:rPr>
          <w:snapToGrid w:val="0"/>
        </w:rPr>
        <w:tab/>
      </w:r>
      <w:r w:rsidRPr="00C37D2B">
        <w:rPr>
          <w:snapToGrid w:val="0"/>
        </w:rPr>
        <w:tab/>
      </w:r>
      <w:r w:rsidRPr="00C37D2B">
        <w:rPr>
          <w:snapToGrid w:val="0"/>
        </w:rPr>
        <w:tab/>
        <w:t>OPTIONAL,</w:t>
      </w:r>
    </w:p>
    <w:p w14:paraId="644C00D3" w14:textId="77777777" w:rsidR="006648FD" w:rsidRPr="00C37D2B" w:rsidRDefault="006648FD" w:rsidP="006648FD">
      <w:pPr>
        <w:pStyle w:val="PL"/>
        <w:rPr>
          <w:snapToGrid w:val="0"/>
        </w:rPr>
      </w:pPr>
      <w:r w:rsidRPr="00C37D2B">
        <w:rPr>
          <w:snapToGrid w:val="0"/>
        </w:rPr>
        <w:tab/>
        <w:t>cellReplacingInfo</w:t>
      </w:r>
      <w:r w:rsidRPr="00C37D2B">
        <w:rPr>
          <w:snapToGrid w:val="0"/>
        </w:rPr>
        <w:tab/>
      </w:r>
      <w:r w:rsidRPr="00C37D2B">
        <w:rPr>
          <w:snapToGrid w:val="0"/>
        </w:rPr>
        <w:tab/>
      </w:r>
      <w:r w:rsidRPr="00C37D2B">
        <w:rPr>
          <w:snapToGrid w:val="0"/>
        </w:rPr>
        <w:tab/>
      </w:r>
      <w:r w:rsidRPr="00C37D2B">
        <w:rPr>
          <w:snapToGrid w:val="0"/>
        </w:rPr>
        <w:tab/>
        <w:t>CellReplacingInfo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52C890C4" w14:textId="77777777" w:rsidR="006648FD" w:rsidRPr="00C37D2B" w:rsidRDefault="006648FD" w:rsidP="006648FD">
      <w:pPr>
        <w:pStyle w:val="PL"/>
        <w:rPr>
          <w:snapToGrid w:val="0"/>
        </w:rPr>
      </w:pPr>
      <w:r w:rsidRPr="00C37D2B">
        <w:rPr>
          <w:snapToGrid w:val="0"/>
        </w:rPr>
        <w:t>-- Included in case the Cell Deployment Status Indicator IE is present</w:t>
      </w:r>
    </w:p>
    <w:p w14:paraId="7366A18A" w14:textId="77777777" w:rsidR="006648FD" w:rsidRPr="00C37D2B" w:rsidRDefault="006648FD" w:rsidP="006648FD">
      <w:pPr>
        <w:pStyle w:val="PL"/>
        <w:rPr>
          <w:snapToGrid w:val="0"/>
        </w:rPr>
      </w:pPr>
      <w:r w:rsidRPr="00C37D2B">
        <w:rPr>
          <w:snapToGrid w:val="0"/>
        </w:rPr>
        <w:tab/>
        <w:t>...</w:t>
      </w:r>
    </w:p>
    <w:p w14:paraId="43503261" w14:textId="77777777" w:rsidR="006648FD" w:rsidRPr="00C37D2B" w:rsidRDefault="006648FD" w:rsidP="006648FD">
      <w:pPr>
        <w:pStyle w:val="PL"/>
        <w:rPr>
          <w:snapToGrid w:val="0"/>
        </w:rPr>
      </w:pPr>
      <w:r w:rsidRPr="00C37D2B">
        <w:rPr>
          <w:snapToGrid w:val="0"/>
        </w:rPr>
        <w:t>}</w:t>
      </w:r>
    </w:p>
    <w:p w14:paraId="76A987D4" w14:textId="77777777" w:rsidR="006648FD" w:rsidRDefault="006648FD" w:rsidP="006648FD">
      <w:pPr>
        <w:pStyle w:val="PL"/>
        <w:rPr>
          <w:snapToGrid w:val="0"/>
        </w:rPr>
      </w:pPr>
    </w:p>
    <w:p w14:paraId="60CCD2FD" w14:textId="77777777" w:rsidR="006648FD" w:rsidRPr="00AB13B6" w:rsidRDefault="006648FD" w:rsidP="006648FD">
      <w:pPr>
        <w:pStyle w:val="PL"/>
        <w:rPr>
          <w:snapToGrid w:val="0"/>
        </w:rPr>
      </w:pPr>
      <w:r w:rsidRPr="00AB13B6">
        <w:rPr>
          <w:snapToGrid w:val="0"/>
        </w:rPr>
        <w:t>CPTransportLayerInformation</w:t>
      </w:r>
      <w:r w:rsidRPr="00AB13B6">
        <w:rPr>
          <w:snapToGrid w:val="0"/>
        </w:rPr>
        <w:tab/>
      </w:r>
      <w:r w:rsidRPr="00AB13B6">
        <w:rPr>
          <w:snapToGrid w:val="0"/>
        </w:rPr>
        <w:tab/>
        <w:t>::= CHOICE {</w:t>
      </w:r>
    </w:p>
    <w:p w14:paraId="2CC7213B" w14:textId="77777777" w:rsidR="006648FD" w:rsidRPr="00AB13B6" w:rsidRDefault="006648FD" w:rsidP="006648FD">
      <w:pPr>
        <w:pStyle w:val="PL"/>
        <w:rPr>
          <w:snapToGrid w:val="0"/>
        </w:rPr>
      </w:pPr>
      <w:r w:rsidRPr="00AB13B6">
        <w:rPr>
          <w:snapToGrid w:val="0"/>
        </w:rPr>
        <w:tab/>
        <w:t>endpointIPAddress</w:t>
      </w:r>
      <w:r w:rsidRPr="00AB13B6">
        <w:rPr>
          <w:snapToGrid w:val="0"/>
        </w:rPr>
        <w:tab/>
      </w:r>
      <w:r w:rsidRPr="00AB13B6">
        <w:rPr>
          <w:snapToGrid w:val="0"/>
        </w:rPr>
        <w:tab/>
      </w:r>
      <w:r w:rsidRPr="00AB13B6">
        <w:rPr>
          <w:snapToGrid w:val="0"/>
        </w:rPr>
        <w:tab/>
      </w:r>
      <w:r w:rsidRPr="00AB13B6">
        <w:rPr>
          <w:snapToGrid w:val="0"/>
        </w:rPr>
        <w:tab/>
      </w:r>
      <w:r w:rsidRPr="00AB13B6">
        <w:rPr>
          <w:snapToGrid w:val="0"/>
        </w:rPr>
        <w:tab/>
      </w:r>
      <w:r w:rsidRPr="00AB13B6">
        <w:rPr>
          <w:snapToGrid w:val="0"/>
        </w:rPr>
        <w:tab/>
        <w:t>TransportLayerAddress,</w:t>
      </w:r>
    </w:p>
    <w:p w14:paraId="6E52AECB" w14:textId="77777777" w:rsidR="006648FD" w:rsidRPr="00AB13B6" w:rsidRDefault="006648FD" w:rsidP="006648FD">
      <w:pPr>
        <w:pStyle w:val="PL"/>
        <w:rPr>
          <w:snapToGrid w:val="0"/>
        </w:rPr>
      </w:pPr>
      <w:r w:rsidRPr="00AB13B6">
        <w:rPr>
          <w:snapToGrid w:val="0"/>
        </w:rPr>
        <w:tab/>
        <w:t>endpointIPAddressAndPort</w:t>
      </w:r>
      <w:r w:rsidRPr="00AB13B6">
        <w:rPr>
          <w:snapToGrid w:val="0"/>
        </w:rPr>
        <w:tab/>
      </w:r>
      <w:r w:rsidRPr="00AB13B6">
        <w:rPr>
          <w:snapToGrid w:val="0"/>
        </w:rPr>
        <w:tab/>
      </w:r>
      <w:r w:rsidRPr="00AB13B6">
        <w:rPr>
          <w:snapToGrid w:val="0"/>
        </w:rPr>
        <w:tab/>
      </w:r>
      <w:r w:rsidRPr="00AB13B6">
        <w:rPr>
          <w:snapToGrid w:val="0"/>
        </w:rPr>
        <w:tab/>
      </w:r>
      <w:r w:rsidRPr="00AB13B6">
        <w:rPr>
          <w:snapToGrid w:val="0"/>
        </w:rPr>
        <w:tab/>
        <w:t>TransportLayerAddressAndPort,</w:t>
      </w:r>
    </w:p>
    <w:p w14:paraId="7508A431" w14:textId="77777777" w:rsidR="006648FD" w:rsidRPr="00AB13B6" w:rsidRDefault="006648FD" w:rsidP="006648FD">
      <w:pPr>
        <w:pStyle w:val="PL"/>
        <w:rPr>
          <w:snapToGrid w:val="0"/>
        </w:rPr>
      </w:pPr>
      <w:r w:rsidRPr="00AB13B6">
        <w:rPr>
          <w:snapToGrid w:val="0"/>
        </w:rPr>
        <w:tab/>
        <w:t>...</w:t>
      </w:r>
    </w:p>
    <w:p w14:paraId="678FF524" w14:textId="77777777" w:rsidR="006648FD" w:rsidRDefault="006648FD" w:rsidP="006648FD">
      <w:pPr>
        <w:pStyle w:val="PL"/>
        <w:rPr>
          <w:snapToGrid w:val="0"/>
        </w:rPr>
      </w:pPr>
      <w:r w:rsidRPr="00AB13B6">
        <w:rPr>
          <w:snapToGrid w:val="0"/>
        </w:rPr>
        <w:t>}</w:t>
      </w:r>
    </w:p>
    <w:p w14:paraId="18BC6456" w14:textId="77777777" w:rsidR="006648FD" w:rsidRPr="00C37D2B" w:rsidRDefault="006648FD" w:rsidP="006648FD">
      <w:pPr>
        <w:pStyle w:val="PL"/>
        <w:rPr>
          <w:snapToGrid w:val="0"/>
        </w:rPr>
      </w:pPr>
    </w:p>
    <w:p w14:paraId="0E61ED32" w14:textId="77777777" w:rsidR="006648FD" w:rsidRPr="00C37D2B" w:rsidRDefault="006648FD" w:rsidP="006648FD">
      <w:pPr>
        <w:pStyle w:val="PL"/>
        <w:rPr>
          <w:snapToGrid w:val="0"/>
        </w:rPr>
      </w:pPr>
      <w:r w:rsidRPr="00C37D2B">
        <w:rPr>
          <w:snapToGrid w:val="0"/>
        </w:rPr>
        <w:t>CriticalityDiagnostics ::= SEQUENCE {</w:t>
      </w:r>
    </w:p>
    <w:p w14:paraId="5DD5423F" w14:textId="77777777" w:rsidR="006648FD" w:rsidRPr="00C37D2B" w:rsidRDefault="006648FD" w:rsidP="006648FD">
      <w:pPr>
        <w:pStyle w:val="PL"/>
        <w:rPr>
          <w:snapToGrid w:val="0"/>
        </w:rPr>
      </w:pPr>
      <w:r w:rsidRPr="00C37D2B">
        <w:rPr>
          <w:snapToGrid w:val="0"/>
        </w:rPr>
        <w:tab/>
        <w:t>procedureCode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595B55BC" w14:textId="77777777" w:rsidR="006648FD" w:rsidRPr="00C37D2B" w:rsidRDefault="006648FD" w:rsidP="006648FD">
      <w:pPr>
        <w:pStyle w:val="PL"/>
        <w:rPr>
          <w:snapToGrid w:val="0"/>
        </w:rPr>
      </w:pPr>
      <w:r w:rsidRPr="00C37D2B">
        <w:rPr>
          <w:snapToGrid w:val="0"/>
        </w:rPr>
        <w:tab/>
        <w:t>triggeringMessage</w:t>
      </w:r>
      <w:r w:rsidRPr="00C37D2B">
        <w:rPr>
          <w:snapToGrid w:val="0"/>
        </w:rPr>
        <w:tab/>
      </w:r>
      <w:r w:rsidRPr="00C37D2B">
        <w:rPr>
          <w:snapToGrid w:val="0"/>
        </w:rPr>
        <w:tab/>
      </w:r>
      <w:r w:rsidRPr="00C37D2B">
        <w:rPr>
          <w:snapToGrid w:val="0"/>
        </w:rPr>
        <w:tab/>
      </w:r>
      <w:r w:rsidRPr="00C37D2B">
        <w:rPr>
          <w:snapToGrid w:val="0"/>
        </w:rPr>
        <w:tab/>
        <w:t>TriggeringMessage</w:t>
      </w:r>
      <w:r w:rsidRPr="00C37D2B">
        <w:rPr>
          <w:snapToGrid w:val="0"/>
        </w:rPr>
        <w:tab/>
      </w:r>
      <w:r w:rsidRPr="00C37D2B">
        <w:rPr>
          <w:snapToGrid w:val="0"/>
        </w:rPr>
        <w:tab/>
      </w:r>
      <w:r w:rsidRPr="00C37D2B">
        <w:rPr>
          <w:snapToGrid w:val="0"/>
        </w:rPr>
        <w:tab/>
      </w:r>
      <w:r w:rsidRPr="00C37D2B">
        <w:rPr>
          <w:snapToGrid w:val="0"/>
        </w:rPr>
        <w:tab/>
        <w:t>OPTIONAL,</w:t>
      </w:r>
    </w:p>
    <w:p w14:paraId="1FF4E7E3" w14:textId="77777777" w:rsidR="006648FD" w:rsidRPr="00C37D2B" w:rsidRDefault="006648FD" w:rsidP="006648FD">
      <w:pPr>
        <w:pStyle w:val="PL"/>
        <w:rPr>
          <w:snapToGrid w:val="0"/>
        </w:rPr>
      </w:pPr>
      <w:r w:rsidRPr="00C37D2B">
        <w:rPr>
          <w:snapToGrid w:val="0"/>
        </w:rPr>
        <w:tab/>
        <w:t>procedureCriticality</w:t>
      </w:r>
      <w:r w:rsidRPr="00C37D2B">
        <w:rPr>
          <w:snapToGrid w:val="0"/>
        </w:rPr>
        <w:tab/>
      </w:r>
      <w:r w:rsidRPr="00C37D2B">
        <w:rPr>
          <w:snapToGrid w:val="0"/>
        </w:rPr>
        <w:tab/>
      </w: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1170BA19" w14:textId="77777777" w:rsidR="006648FD" w:rsidRPr="00C37D2B" w:rsidRDefault="006648FD" w:rsidP="006648FD">
      <w:pPr>
        <w:pStyle w:val="PL"/>
        <w:rPr>
          <w:snapToGrid w:val="0"/>
        </w:rPr>
      </w:pPr>
      <w:r w:rsidRPr="00C37D2B">
        <w:rPr>
          <w:snapToGrid w:val="0"/>
        </w:rPr>
        <w:tab/>
        <w:t>iEsCriticalityDiagnostics</w:t>
      </w:r>
      <w:r w:rsidRPr="00C37D2B">
        <w:rPr>
          <w:snapToGrid w:val="0"/>
        </w:rPr>
        <w:tab/>
      </w:r>
      <w:r w:rsidRPr="00C37D2B">
        <w:rPr>
          <w:snapToGrid w:val="0"/>
        </w:rPr>
        <w:tab/>
        <w:t>CriticalityDiagnostics-IE-List</w:t>
      </w:r>
      <w:r w:rsidRPr="00C37D2B">
        <w:rPr>
          <w:snapToGrid w:val="0"/>
        </w:rPr>
        <w:tab/>
        <w:t>OPTIONAL,</w:t>
      </w:r>
    </w:p>
    <w:p w14:paraId="2CA00143"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{CriticalityDiagnostics-ExtIEs} }</w:t>
      </w:r>
      <w:r w:rsidRPr="00C37D2B">
        <w:rPr>
          <w:snapToGrid w:val="0"/>
        </w:rPr>
        <w:tab/>
        <w:t>OPTIONAL,</w:t>
      </w:r>
    </w:p>
    <w:p w14:paraId="115D3951" w14:textId="77777777" w:rsidR="006648FD" w:rsidRPr="00C37D2B" w:rsidRDefault="006648FD" w:rsidP="006648FD">
      <w:pPr>
        <w:pStyle w:val="PL"/>
        <w:rPr>
          <w:snapToGrid w:val="0"/>
        </w:rPr>
      </w:pPr>
      <w:r w:rsidRPr="00C37D2B">
        <w:rPr>
          <w:snapToGrid w:val="0"/>
        </w:rPr>
        <w:tab/>
        <w:t>...</w:t>
      </w:r>
    </w:p>
    <w:p w14:paraId="406C80F6" w14:textId="77777777" w:rsidR="006648FD" w:rsidRPr="00C37D2B" w:rsidRDefault="006648FD" w:rsidP="006648FD">
      <w:pPr>
        <w:pStyle w:val="PL"/>
        <w:rPr>
          <w:snapToGrid w:val="0"/>
        </w:rPr>
      </w:pPr>
      <w:r w:rsidRPr="00C37D2B">
        <w:rPr>
          <w:snapToGrid w:val="0"/>
        </w:rPr>
        <w:t>}</w:t>
      </w:r>
    </w:p>
    <w:p w14:paraId="1D9C4179" w14:textId="77777777" w:rsidR="006648FD" w:rsidRPr="00C37D2B" w:rsidRDefault="006648FD" w:rsidP="006648FD">
      <w:pPr>
        <w:pStyle w:val="PL"/>
        <w:rPr>
          <w:snapToGrid w:val="0"/>
        </w:rPr>
      </w:pPr>
    </w:p>
    <w:p w14:paraId="0E888C36" w14:textId="77777777" w:rsidR="006648FD" w:rsidRPr="00C37D2B" w:rsidRDefault="006648FD" w:rsidP="006648FD">
      <w:pPr>
        <w:pStyle w:val="PL"/>
        <w:rPr>
          <w:snapToGrid w:val="0"/>
        </w:rPr>
      </w:pPr>
    </w:p>
    <w:p w14:paraId="2777B183" w14:textId="77777777" w:rsidR="006648FD" w:rsidRPr="00C37D2B" w:rsidRDefault="006648FD" w:rsidP="006648FD">
      <w:pPr>
        <w:pStyle w:val="PL"/>
        <w:rPr>
          <w:snapToGrid w:val="0"/>
        </w:rPr>
      </w:pPr>
      <w:r w:rsidRPr="00C37D2B">
        <w:rPr>
          <w:snapToGrid w:val="0"/>
        </w:rPr>
        <w:t>CriticalityDiagnostics-ExtIEs X2AP-PROTOCOL-EXTENSION ::= {</w:t>
      </w:r>
    </w:p>
    <w:p w14:paraId="35E1A36A" w14:textId="77777777" w:rsidR="006648FD" w:rsidRPr="00C37D2B" w:rsidRDefault="006648FD" w:rsidP="006648FD">
      <w:pPr>
        <w:pStyle w:val="PL"/>
        <w:rPr>
          <w:snapToGrid w:val="0"/>
        </w:rPr>
      </w:pPr>
      <w:r w:rsidRPr="00C37D2B">
        <w:rPr>
          <w:snapToGrid w:val="0"/>
        </w:rPr>
        <w:lastRenderedPageBreak/>
        <w:tab/>
        <w:t>...</w:t>
      </w:r>
    </w:p>
    <w:p w14:paraId="2C46F585" w14:textId="77777777" w:rsidR="006648FD" w:rsidRPr="00C37D2B" w:rsidRDefault="006648FD" w:rsidP="006648FD">
      <w:pPr>
        <w:pStyle w:val="PL"/>
        <w:rPr>
          <w:snapToGrid w:val="0"/>
        </w:rPr>
      </w:pPr>
      <w:r w:rsidRPr="00C37D2B">
        <w:rPr>
          <w:snapToGrid w:val="0"/>
        </w:rPr>
        <w:t>}</w:t>
      </w:r>
    </w:p>
    <w:p w14:paraId="3945CB41" w14:textId="77777777" w:rsidR="006648FD" w:rsidRPr="00C37D2B" w:rsidRDefault="006648FD" w:rsidP="006648FD">
      <w:pPr>
        <w:pStyle w:val="PL"/>
        <w:rPr>
          <w:snapToGrid w:val="0"/>
        </w:rPr>
      </w:pPr>
    </w:p>
    <w:p w14:paraId="45935195" w14:textId="77777777" w:rsidR="006648FD" w:rsidRPr="00C37D2B" w:rsidRDefault="006648FD" w:rsidP="006648FD">
      <w:pPr>
        <w:pStyle w:val="PL"/>
        <w:rPr>
          <w:snapToGrid w:val="0"/>
        </w:rPr>
      </w:pPr>
      <w:r w:rsidRPr="00C37D2B">
        <w:rPr>
          <w:snapToGrid w:val="0"/>
        </w:rPr>
        <w:t>CriticalityDiagnostics-IE-List ::= SEQUENCE (SIZE (1..maxNrOfErrors)) OF</w:t>
      </w:r>
    </w:p>
    <w:p w14:paraId="3FAD9A38" w14:textId="77777777" w:rsidR="006648FD" w:rsidRPr="00C37D2B" w:rsidRDefault="006648FD" w:rsidP="006648FD">
      <w:pPr>
        <w:pStyle w:val="PL"/>
        <w:rPr>
          <w:snapToGrid w:val="0"/>
        </w:rPr>
      </w:pPr>
      <w:r w:rsidRPr="00C37D2B">
        <w:rPr>
          <w:snapToGrid w:val="0"/>
        </w:rPr>
        <w:tab/>
        <w:t>SEQUENCE {</w:t>
      </w:r>
    </w:p>
    <w:p w14:paraId="02022F10" w14:textId="77777777" w:rsidR="006648FD" w:rsidRPr="00C37D2B" w:rsidRDefault="006648FD" w:rsidP="006648FD">
      <w:pPr>
        <w:pStyle w:val="PL"/>
        <w:rPr>
          <w:snapToGrid w:val="0"/>
        </w:rPr>
      </w:pPr>
      <w:r w:rsidRPr="00C37D2B">
        <w:rPr>
          <w:snapToGrid w:val="0"/>
        </w:rPr>
        <w:tab/>
      </w:r>
      <w:r w:rsidRPr="00C37D2B">
        <w:rPr>
          <w:snapToGrid w:val="0"/>
        </w:rPr>
        <w:tab/>
        <w:t>iECriticality</w:t>
      </w:r>
      <w:r w:rsidRPr="00C37D2B">
        <w:rPr>
          <w:snapToGrid w:val="0"/>
        </w:rPr>
        <w:tab/>
      </w:r>
      <w:r w:rsidRPr="00C37D2B">
        <w:rPr>
          <w:snapToGrid w:val="0"/>
        </w:rPr>
        <w:tab/>
      </w:r>
      <w:r w:rsidRPr="00C37D2B">
        <w:rPr>
          <w:snapToGrid w:val="0"/>
        </w:rPr>
        <w:tab/>
        <w:t>Criticality,</w:t>
      </w:r>
    </w:p>
    <w:p w14:paraId="28D42EB0" w14:textId="77777777" w:rsidR="006648FD" w:rsidRPr="00C37D2B" w:rsidRDefault="006648FD" w:rsidP="006648FD">
      <w:pPr>
        <w:pStyle w:val="PL"/>
        <w:rPr>
          <w:snapToGrid w:val="0"/>
        </w:rPr>
      </w:pPr>
      <w:r w:rsidRPr="00C37D2B">
        <w:rPr>
          <w:snapToGrid w:val="0"/>
        </w:rPr>
        <w:tab/>
      </w:r>
      <w:r w:rsidRPr="00C37D2B">
        <w:rPr>
          <w:snapToGrid w:val="0"/>
        </w:rPr>
        <w:tab/>
        <w:t>iE-ID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w:t>
      </w:r>
    </w:p>
    <w:p w14:paraId="6F0FE06B" w14:textId="77777777" w:rsidR="006648FD" w:rsidRPr="00C37D2B" w:rsidRDefault="006648FD" w:rsidP="006648FD">
      <w:pPr>
        <w:pStyle w:val="PL"/>
        <w:rPr>
          <w:snapToGrid w:val="0"/>
        </w:rPr>
      </w:pPr>
      <w:r w:rsidRPr="00C37D2B">
        <w:rPr>
          <w:snapToGrid w:val="0"/>
        </w:rPr>
        <w:tab/>
      </w:r>
      <w:r w:rsidRPr="00C37D2B">
        <w:rPr>
          <w:snapToGrid w:val="0"/>
        </w:rPr>
        <w:tab/>
        <w:t>typeOfError</w:t>
      </w:r>
      <w:r w:rsidRPr="00C37D2B">
        <w:rPr>
          <w:snapToGrid w:val="0"/>
        </w:rPr>
        <w:tab/>
      </w:r>
      <w:r w:rsidRPr="00C37D2B">
        <w:rPr>
          <w:snapToGrid w:val="0"/>
        </w:rPr>
        <w:tab/>
      </w:r>
      <w:r w:rsidRPr="00C37D2B">
        <w:rPr>
          <w:snapToGrid w:val="0"/>
        </w:rPr>
        <w:tab/>
      </w:r>
      <w:r w:rsidRPr="00C37D2B">
        <w:rPr>
          <w:snapToGrid w:val="0"/>
        </w:rPr>
        <w:tab/>
        <w:t>TypeOfError,</w:t>
      </w:r>
    </w:p>
    <w:p w14:paraId="4F21487B" w14:textId="77777777" w:rsidR="006648FD" w:rsidRPr="00C37D2B" w:rsidRDefault="006648FD" w:rsidP="006648FD">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t>ProtocolExtensionContainer { {CriticalityDiagnostics-IE-List-ExtIEs} } OPTIONAL,</w:t>
      </w:r>
    </w:p>
    <w:p w14:paraId="4AE667D5" w14:textId="77777777" w:rsidR="006648FD" w:rsidRPr="00C37D2B" w:rsidRDefault="006648FD" w:rsidP="006648FD">
      <w:pPr>
        <w:pStyle w:val="PL"/>
        <w:rPr>
          <w:snapToGrid w:val="0"/>
        </w:rPr>
      </w:pPr>
      <w:r w:rsidRPr="00C37D2B">
        <w:rPr>
          <w:snapToGrid w:val="0"/>
        </w:rPr>
        <w:tab/>
      </w:r>
      <w:r w:rsidRPr="00C37D2B">
        <w:rPr>
          <w:snapToGrid w:val="0"/>
        </w:rPr>
        <w:tab/>
        <w:t>...</w:t>
      </w:r>
    </w:p>
    <w:p w14:paraId="042A255B" w14:textId="77777777" w:rsidR="006648FD" w:rsidRPr="00C37D2B" w:rsidRDefault="006648FD" w:rsidP="006648FD">
      <w:pPr>
        <w:pStyle w:val="PL"/>
        <w:rPr>
          <w:snapToGrid w:val="0"/>
        </w:rPr>
      </w:pPr>
      <w:r w:rsidRPr="00C37D2B">
        <w:rPr>
          <w:snapToGrid w:val="0"/>
        </w:rPr>
        <w:t>}</w:t>
      </w:r>
    </w:p>
    <w:p w14:paraId="5FE7D8C4" w14:textId="77777777" w:rsidR="006648FD" w:rsidRPr="00C37D2B" w:rsidRDefault="006648FD" w:rsidP="006648FD">
      <w:pPr>
        <w:pStyle w:val="PL"/>
        <w:rPr>
          <w:snapToGrid w:val="0"/>
        </w:rPr>
      </w:pPr>
    </w:p>
    <w:p w14:paraId="5C73C6B2" w14:textId="77777777" w:rsidR="006648FD" w:rsidRPr="00C37D2B" w:rsidRDefault="006648FD" w:rsidP="006648FD">
      <w:pPr>
        <w:pStyle w:val="PL"/>
        <w:rPr>
          <w:snapToGrid w:val="0"/>
        </w:rPr>
      </w:pPr>
      <w:r w:rsidRPr="00C37D2B">
        <w:rPr>
          <w:snapToGrid w:val="0"/>
        </w:rPr>
        <w:t>CriticalityDiagnostics-IE-List-ExtIEs X2AP-PROTOCOL-EXTENSION ::= {</w:t>
      </w:r>
    </w:p>
    <w:p w14:paraId="609A7F4B" w14:textId="77777777" w:rsidR="006648FD" w:rsidRPr="00C37D2B" w:rsidRDefault="006648FD" w:rsidP="006648FD">
      <w:pPr>
        <w:pStyle w:val="PL"/>
        <w:rPr>
          <w:snapToGrid w:val="0"/>
        </w:rPr>
      </w:pPr>
      <w:r w:rsidRPr="00C37D2B">
        <w:rPr>
          <w:snapToGrid w:val="0"/>
        </w:rPr>
        <w:tab/>
        <w:t>...</w:t>
      </w:r>
    </w:p>
    <w:p w14:paraId="221237EA" w14:textId="77777777" w:rsidR="006648FD" w:rsidRPr="00C37D2B" w:rsidRDefault="006648FD" w:rsidP="006648FD">
      <w:pPr>
        <w:pStyle w:val="PL"/>
        <w:rPr>
          <w:snapToGrid w:val="0"/>
        </w:rPr>
      </w:pPr>
      <w:r w:rsidRPr="00C37D2B">
        <w:rPr>
          <w:snapToGrid w:val="0"/>
        </w:rPr>
        <w:t>}</w:t>
      </w:r>
    </w:p>
    <w:p w14:paraId="2FF7D36A" w14:textId="77777777" w:rsidR="006648FD" w:rsidRPr="00C37D2B" w:rsidRDefault="006648FD" w:rsidP="006648FD">
      <w:pPr>
        <w:pStyle w:val="PL"/>
        <w:rPr>
          <w:snapToGrid w:val="0"/>
        </w:rPr>
      </w:pPr>
    </w:p>
    <w:p w14:paraId="51766751" w14:textId="77777777" w:rsidR="006648FD" w:rsidRPr="00C37D2B" w:rsidRDefault="006648FD" w:rsidP="006648FD">
      <w:pPr>
        <w:pStyle w:val="PL"/>
        <w:rPr>
          <w:snapToGrid w:val="0"/>
        </w:rPr>
      </w:pPr>
      <w:r w:rsidRPr="00C37D2B">
        <w:rPr>
          <w:snapToGrid w:val="0"/>
        </w:rPr>
        <w:t xml:space="preserve">CRNTI ::= </w:t>
      </w:r>
      <w:r w:rsidRPr="00C37D2B">
        <w:t>BIT STRING (SIZE (16))</w:t>
      </w:r>
    </w:p>
    <w:p w14:paraId="46667826" w14:textId="77777777" w:rsidR="006648FD" w:rsidRPr="00C37D2B" w:rsidRDefault="006648FD" w:rsidP="006648FD">
      <w:pPr>
        <w:pStyle w:val="PL"/>
        <w:rPr>
          <w:snapToGrid w:val="0"/>
        </w:rPr>
      </w:pPr>
    </w:p>
    <w:p w14:paraId="641C2EF5" w14:textId="77777777" w:rsidR="006648FD" w:rsidRPr="00C37D2B" w:rsidRDefault="006648FD" w:rsidP="006648FD">
      <w:pPr>
        <w:pStyle w:val="PL"/>
        <w:rPr>
          <w:snapToGrid w:val="0"/>
        </w:rPr>
      </w:pPr>
      <w:r w:rsidRPr="00C37D2B">
        <w:rPr>
          <w:snapToGrid w:val="0"/>
        </w:rPr>
        <w:t>CSG</w:t>
      </w:r>
      <w:smartTag w:uri="urn:schemas-microsoft-com:office:smarttags" w:element="PersonName">
        <w:r w:rsidRPr="00C37D2B">
          <w:rPr>
            <w:snapToGrid w:val="0"/>
          </w:rPr>
          <w:t>Membership</w:t>
        </w:r>
      </w:smartTag>
      <w:r w:rsidRPr="00C37D2B">
        <w:rPr>
          <w:snapToGrid w:val="0"/>
        </w:rPr>
        <w:t xml:space="preserve">Status ::= ENUMERATED { </w:t>
      </w:r>
    </w:p>
    <w:p w14:paraId="28424F16" w14:textId="77777777" w:rsidR="006648FD" w:rsidRPr="00C37D2B" w:rsidRDefault="006648FD" w:rsidP="006648FD">
      <w:pPr>
        <w:pStyle w:val="PL"/>
        <w:rPr>
          <w:snapToGrid w:val="0"/>
        </w:rPr>
      </w:pPr>
      <w:r w:rsidRPr="00C37D2B">
        <w:rPr>
          <w:snapToGrid w:val="0"/>
        </w:rPr>
        <w:tab/>
        <w:t>member,</w:t>
      </w:r>
    </w:p>
    <w:p w14:paraId="12E0CFEB" w14:textId="77777777" w:rsidR="006648FD" w:rsidRPr="00C37D2B" w:rsidRDefault="006648FD" w:rsidP="006648FD">
      <w:pPr>
        <w:pStyle w:val="PL"/>
        <w:rPr>
          <w:snapToGrid w:val="0"/>
        </w:rPr>
      </w:pPr>
      <w:r w:rsidRPr="00C37D2B">
        <w:rPr>
          <w:snapToGrid w:val="0"/>
        </w:rPr>
        <w:tab/>
        <w:t>not-member</w:t>
      </w:r>
    </w:p>
    <w:p w14:paraId="55952471" w14:textId="77777777" w:rsidR="006648FD" w:rsidRPr="00C37D2B" w:rsidRDefault="006648FD" w:rsidP="006648FD">
      <w:pPr>
        <w:pStyle w:val="PL"/>
        <w:rPr>
          <w:snapToGrid w:val="0"/>
        </w:rPr>
      </w:pPr>
      <w:r w:rsidRPr="00C37D2B">
        <w:rPr>
          <w:snapToGrid w:val="0"/>
        </w:rPr>
        <w:t>}</w:t>
      </w:r>
    </w:p>
    <w:p w14:paraId="55A3D41F" w14:textId="77777777" w:rsidR="006648FD" w:rsidRPr="00C37D2B" w:rsidRDefault="006648FD" w:rsidP="006648FD">
      <w:pPr>
        <w:pStyle w:val="PL"/>
        <w:rPr>
          <w:snapToGrid w:val="0"/>
        </w:rPr>
      </w:pPr>
    </w:p>
    <w:p w14:paraId="090D97A3" w14:textId="77777777" w:rsidR="006648FD" w:rsidRPr="00C37D2B" w:rsidRDefault="006648FD" w:rsidP="006648FD">
      <w:pPr>
        <w:pStyle w:val="PL"/>
        <w:rPr>
          <w:snapToGrid w:val="0"/>
        </w:rPr>
      </w:pPr>
      <w:r w:rsidRPr="00C37D2B">
        <w:rPr>
          <w:snapToGrid w:val="0"/>
        </w:rPr>
        <w:t>CSG-Id ::= BIT STRING (SIZE (27))</w:t>
      </w:r>
    </w:p>
    <w:p w14:paraId="697EEAAE" w14:textId="77777777" w:rsidR="006648FD" w:rsidRPr="00C37D2B" w:rsidRDefault="006648FD" w:rsidP="006648FD">
      <w:pPr>
        <w:pStyle w:val="PL"/>
        <w:rPr>
          <w:snapToGrid w:val="0"/>
        </w:rPr>
      </w:pPr>
    </w:p>
    <w:p w14:paraId="44FE0454" w14:textId="77777777" w:rsidR="006648FD" w:rsidRPr="00C37D2B" w:rsidRDefault="006648FD" w:rsidP="006648FD">
      <w:pPr>
        <w:pStyle w:val="PL"/>
        <w:rPr>
          <w:snapToGrid w:val="0"/>
        </w:rPr>
      </w:pPr>
      <w:r w:rsidRPr="00C37D2B">
        <w:rPr>
          <w:snapToGrid w:val="0"/>
        </w:rPr>
        <w:t>CSIReportList ::= SEQUENCE (SIZE(1..maxUEReport)) OF</w:t>
      </w:r>
    </w:p>
    <w:p w14:paraId="5FF8F2AA" w14:textId="77777777" w:rsidR="006648FD" w:rsidRPr="00C37D2B" w:rsidRDefault="006648FD" w:rsidP="006648FD">
      <w:pPr>
        <w:pStyle w:val="PL"/>
        <w:rPr>
          <w:snapToGrid w:val="0"/>
        </w:rPr>
      </w:pPr>
      <w:r w:rsidRPr="00C37D2B">
        <w:rPr>
          <w:snapToGrid w:val="0"/>
        </w:rPr>
        <w:tab/>
        <w:t>SEQUENCE {</w:t>
      </w:r>
    </w:p>
    <w:p w14:paraId="6C825007" w14:textId="77777777" w:rsidR="006648FD" w:rsidRPr="00C37D2B" w:rsidRDefault="006648FD" w:rsidP="006648FD">
      <w:pPr>
        <w:pStyle w:val="PL"/>
        <w:rPr>
          <w:snapToGrid w:val="0"/>
        </w:rPr>
      </w:pPr>
      <w:r w:rsidRPr="00C37D2B">
        <w:rPr>
          <w:snapToGrid w:val="0"/>
        </w:rPr>
        <w:tab/>
      </w:r>
      <w:r w:rsidRPr="00C37D2B">
        <w:rPr>
          <w:snapToGrid w:val="0"/>
        </w:rPr>
        <w:tab/>
        <w:t>uEID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UEID,</w:t>
      </w:r>
    </w:p>
    <w:p w14:paraId="5E450870" w14:textId="77777777" w:rsidR="006648FD" w:rsidRPr="00C37D2B" w:rsidRDefault="006648FD" w:rsidP="006648FD">
      <w:pPr>
        <w:pStyle w:val="PL"/>
        <w:rPr>
          <w:snapToGrid w:val="0"/>
        </w:rPr>
      </w:pPr>
      <w:r w:rsidRPr="00C37D2B">
        <w:rPr>
          <w:snapToGrid w:val="0"/>
        </w:rPr>
        <w:tab/>
      </w:r>
      <w:r w:rsidRPr="00C37D2B">
        <w:rPr>
          <w:snapToGrid w:val="0"/>
        </w:rPr>
        <w:tab/>
        <w:t>cSIReportPerCSIProcess</w:t>
      </w:r>
      <w:r w:rsidRPr="00C37D2B">
        <w:rPr>
          <w:snapToGrid w:val="0"/>
        </w:rPr>
        <w:tab/>
      </w:r>
      <w:r w:rsidRPr="00C37D2B">
        <w:rPr>
          <w:snapToGrid w:val="0"/>
        </w:rPr>
        <w:tab/>
      </w:r>
      <w:r w:rsidRPr="00C37D2B">
        <w:rPr>
          <w:snapToGrid w:val="0"/>
        </w:rPr>
        <w:tab/>
        <w:t xml:space="preserve">CSIReportPerCSIProcess, </w:t>
      </w:r>
    </w:p>
    <w:p w14:paraId="1961A01C" w14:textId="77777777" w:rsidR="006648FD" w:rsidRPr="00C37D2B" w:rsidRDefault="006648FD" w:rsidP="006648FD">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{CSIReportList-ExtIEs} } OPTIONAL,</w:t>
      </w:r>
    </w:p>
    <w:p w14:paraId="51480978" w14:textId="77777777" w:rsidR="006648FD" w:rsidRPr="00C37D2B" w:rsidRDefault="006648FD" w:rsidP="006648FD">
      <w:pPr>
        <w:pStyle w:val="PL"/>
        <w:rPr>
          <w:snapToGrid w:val="0"/>
        </w:rPr>
      </w:pPr>
      <w:r w:rsidRPr="00C37D2B">
        <w:rPr>
          <w:snapToGrid w:val="0"/>
        </w:rPr>
        <w:tab/>
      </w:r>
      <w:r w:rsidRPr="00C37D2B">
        <w:rPr>
          <w:snapToGrid w:val="0"/>
        </w:rPr>
        <w:tab/>
        <w:t>...</w:t>
      </w:r>
    </w:p>
    <w:p w14:paraId="53A01C61" w14:textId="77777777" w:rsidR="006648FD" w:rsidRPr="00C37D2B" w:rsidRDefault="006648FD" w:rsidP="006648FD">
      <w:pPr>
        <w:pStyle w:val="PL"/>
        <w:rPr>
          <w:snapToGrid w:val="0"/>
        </w:rPr>
      </w:pPr>
      <w:r w:rsidRPr="00C37D2B">
        <w:rPr>
          <w:snapToGrid w:val="0"/>
        </w:rPr>
        <w:tab/>
        <w:t>}</w:t>
      </w:r>
    </w:p>
    <w:p w14:paraId="406DA2A2" w14:textId="77777777" w:rsidR="006648FD" w:rsidRPr="00C37D2B" w:rsidRDefault="006648FD" w:rsidP="006648FD">
      <w:pPr>
        <w:pStyle w:val="PL"/>
        <w:rPr>
          <w:snapToGrid w:val="0"/>
        </w:rPr>
      </w:pPr>
    </w:p>
    <w:p w14:paraId="4905022F" w14:textId="77777777" w:rsidR="006648FD" w:rsidRPr="00C37D2B" w:rsidRDefault="006648FD" w:rsidP="006648FD">
      <w:pPr>
        <w:pStyle w:val="PL"/>
        <w:rPr>
          <w:snapToGrid w:val="0"/>
        </w:rPr>
      </w:pPr>
      <w:r w:rsidRPr="00C37D2B">
        <w:rPr>
          <w:snapToGrid w:val="0"/>
        </w:rPr>
        <w:t>CSIReportList-ExtIEs X2AP-PROTOCOL-EXTENSION ::= {</w:t>
      </w:r>
    </w:p>
    <w:p w14:paraId="60319D0A" w14:textId="77777777" w:rsidR="006648FD" w:rsidRPr="00C37D2B" w:rsidRDefault="006648FD" w:rsidP="006648FD">
      <w:pPr>
        <w:pStyle w:val="PL"/>
        <w:rPr>
          <w:snapToGrid w:val="0"/>
        </w:rPr>
      </w:pPr>
      <w:r w:rsidRPr="00C37D2B">
        <w:rPr>
          <w:snapToGrid w:val="0"/>
        </w:rPr>
        <w:tab/>
        <w:t>...</w:t>
      </w:r>
    </w:p>
    <w:p w14:paraId="6A626BE9" w14:textId="77777777" w:rsidR="006648FD" w:rsidRPr="00C37D2B" w:rsidRDefault="006648FD" w:rsidP="006648FD">
      <w:pPr>
        <w:pStyle w:val="PL"/>
        <w:rPr>
          <w:snapToGrid w:val="0"/>
        </w:rPr>
      </w:pPr>
      <w:r w:rsidRPr="00C37D2B">
        <w:rPr>
          <w:snapToGrid w:val="0"/>
        </w:rPr>
        <w:t>}</w:t>
      </w:r>
    </w:p>
    <w:p w14:paraId="5CD2BD55" w14:textId="77777777" w:rsidR="006648FD" w:rsidRPr="00C37D2B" w:rsidRDefault="006648FD" w:rsidP="006648FD">
      <w:pPr>
        <w:pStyle w:val="PL"/>
        <w:rPr>
          <w:snapToGrid w:val="0"/>
        </w:rPr>
      </w:pPr>
    </w:p>
    <w:p w14:paraId="1BB6511B" w14:textId="77777777" w:rsidR="006648FD" w:rsidRPr="00C37D2B" w:rsidRDefault="006648FD" w:rsidP="006648FD">
      <w:pPr>
        <w:pStyle w:val="PL"/>
        <w:rPr>
          <w:snapToGrid w:val="0"/>
        </w:rPr>
      </w:pPr>
      <w:r w:rsidRPr="00C37D2B">
        <w:rPr>
          <w:snapToGrid w:val="0"/>
        </w:rPr>
        <w:t>CSIReportPerCSIProcess ::= SEQUENCE (SIZE(1.. maxCSIProcess)) OF</w:t>
      </w:r>
    </w:p>
    <w:p w14:paraId="3C522983" w14:textId="77777777" w:rsidR="006648FD" w:rsidRPr="00C37D2B" w:rsidRDefault="006648FD" w:rsidP="006648FD">
      <w:pPr>
        <w:pStyle w:val="PL"/>
        <w:rPr>
          <w:snapToGrid w:val="0"/>
        </w:rPr>
      </w:pPr>
      <w:r w:rsidRPr="00C37D2B">
        <w:rPr>
          <w:snapToGrid w:val="0"/>
        </w:rPr>
        <w:tab/>
        <w:t>SEQUENCE {</w:t>
      </w:r>
    </w:p>
    <w:p w14:paraId="370F62FA" w14:textId="77777777" w:rsidR="006648FD" w:rsidRPr="00C37D2B" w:rsidRDefault="006648FD" w:rsidP="006648FD">
      <w:pPr>
        <w:pStyle w:val="PL"/>
        <w:rPr>
          <w:snapToGrid w:val="0"/>
        </w:rPr>
      </w:pPr>
      <w:r w:rsidRPr="00C37D2B">
        <w:rPr>
          <w:snapToGrid w:val="0"/>
        </w:rPr>
        <w:tab/>
      </w:r>
      <w:r w:rsidRPr="00C37D2B">
        <w:rPr>
          <w:snapToGrid w:val="0"/>
        </w:rPr>
        <w:tab/>
        <w:t>cSIProcessConfigurationIndex</w:t>
      </w:r>
      <w:r w:rsidRPr="00C37D2B">
        <w:rPr>
          <w:snapToGrid w:val="0"/>
        </w:rPr>
        <w:tab/>
        <w:t>INTEGER (1..7, ...),</w:t>
      </w:r>
    </w:p>
    <w:p w14:paraId="6454E93C" w14:textId="77777777" w:rsidR="006648FD" w:rsidRPr="00C37D2B" w:rsidRDefault="006648FD" w:rsidP="006648FD">
      <w:pPr>
        <w:pStyle w:val="PL"/>
        <w:rPr>
          <w:snapToGrid w:val="0"/>
        </w:rPr>
      </w:pPr>
      <w:r w:rsidRPr="00C37D2B">
        <w:rPr>
          <w:snapToGrid w:val="0"/>
        </w:rPr>
        <w:tab/>
      </w:r>
      <w:r w:rsidRPr="00C37D2B">
        <w:rPr>
          <w:snapToGrid w:val="0"/>
        </w:rPr>
        <w:tab/>
        <w:t>cSIReportPerCSIProcessItem</w:t>
      </w:r>
      <w:r w:rsidRPr="00C37D2B">
        <w:rPr>
          <w:snapToGrid w:val="0"/>
        </w:rPr>
        <w:tab/>
      </w:r>
      <w:r w:rsidRPr="00C37D2B">
        <w:rPr>
          <w:snapToGrid w:val="0"/>
        </w:rPr>
        <w:tab/>
        <w:t xml:space="preserve">CSIReportPerCSIProcessItem, </w:t>
      </w:r>
    </w:p>
    <w:p w14:paraId="28848986" w14:textId="77777777" w:rsidR="006648FD" w:rsidRPr="00C37D2B" w:rsidRDefault="006648FD" w:rsidP="006648FD">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{CSIReportPerCSIProcess-ExtIEs} } OPTIONAL,</w:t>
      </w:r>
    </w:p>
    <w:p w14:paraId="7F9CB4A4" w14:textId="77777777" w:rsidR="006648FD" w:rsidRPr="00C37D2B" w:rsidRDefault="006648FD" w:rsidP="006648FD">
      <w:pPr>
        <w:pStyle w:val="PL"/>
        <w:rPr>
          <w:snapToGrid w:val="0"/>
        </w:rPr>
      </w:pPr>
      <w:r w:rsidRPr="00C37D2B">
        <w:rPr>
          <w:snapToGrid w:val="0"/>
        </w:rPr>
        <w:tab/>
      </w:r>
      <w:r w:rsidRPr="00C37D2B">
        <w:rPr>
          <w:snapToGrid w:val="0"/>
        </w:rPr>
        <w:tab/>
        <w:t>...</w:t>
      </w:r>
    </w:p>
    <w:p w14:paraId="39CAE50D" w14:textId="77777777" w:rsidR="006648FD" w:rsidRPr="00C37D2B" w:rsidRDefault="006648FD" w:rsidP="006648FD">
      <w:pPr>
        <w:pStyle w:val="PL"/>
        <w:rPr>
          <w:snapToGrid w:val="0"/>
        </w:rPr>
      </w:pPr>
      <w:r w:rsidRPr="00C37D2B">
        <w:rPr>
          <w:snapToGrid w:val="0"/>
        </w:rPr>
        <w:tab/>
        <w:t>}</w:t>
      </w:r>
    </w:p>
    <w:p w14:paraId="37C1E5BC" w14:textId="77777777" w:rsidR="006648FD" w:rsidRPr="00C37D2B" w:rsidRDefault="006648FD" w:rsidP="006648FD">
      <w:pPr>
        <w:pStyle w:val="PL"/>
        <w:rPr>
          <w:snapToGrid w:val="0"/>
        </w:rPr>
      </w:pPr>
    </w:p>
    <w:p w14:paraId="2497381D" w14:textId="77777777" w:rsidR="006648FD" w:rsidRPr="00C37D2B" w:rsidRDefault="006648FD" w:rsidP="006648FD">
      <w:pPr>
        <w:pStyle w:val="PL"/>
        <w:rPr>
          <w:snapToGrid w:val="0"/>
        </w:rPr>
      </w:pPr>
      <w:r w:rsidRPr="00C37D2B">
        <w:rPr>
          <w:snapToGrid w:val="0"/>
        </w:rPr>
        <w:t>CSIReportPerCSIProcess-ExtIEs X2AP-PROTOCOL-EXTENSION ::= {</w:t>
      </w:r>
    </w:p>
    <w:p w14:paraId="585069B4" w14:textId="77777777" w:rsidR="006648FD" w:rsidRPr="00C37D2B" w:rsidRDefault="006648FD" w:rsidP="006648FD">
      <w:pPr>
        <w:pStyle w:val="PL"/>
        <w:rPr>
          <w:snapToGrid w:val="0"/>
        </w:rPr>
      </w:pPr>
      <w:r w:rsidRPr="00C37D2B">
        <w:rPr>
          <w:snapToGrid w:val="0"/>
        </w:rPr>
        <w:tab/>
        <w:t>...</w:t>
      </w:r>
    </w:p>
    <w:p w14:paraId="1FF40EEF" w14:textId="77777777" w:rsidR="006648FD" w:rsidRPr="00C37D2B" w:rsidRDefault="006648FD" w:rsidP="006648FD">
      <w:pPr>
        <w:pStyle w:val="PL"/>
        <w:rPr>
          <w:snapToGrid w:val="0"/>
        </w:rPr>
      </w:pPr>
      <w:r w:rsidRPr="00C37D2B">
        <w:rPr>
          <w:snapToGrid w:val="0"/>
        </w:rPr>
        <w:t>}</w:t>
      </w:r>
    </w:p>
    <w:p w14:paraId="70EDB9EB" w14:textId="77777777" w:rsidR="006648FD" w:rsidRPr="00C37D2B" w:rsidRDefault="006648FD" w:rsidP="006648FD">
      <w:pPr>
        <w:pStyle w:val="PL"/>
        <w:rPr>
          <w:snapToGrid w:val="0"/>
        </w:rPr>
      </w:pPr>
    </w:p>
    <w:p w14:paraId="6B025711" w14:textId="77777777" w:rsidR="006648FD" w:rsidRPr="00C37D2B" w:rsidRDefault="006648FD" w:rsidP="006648FD">
      <w:pPr>
        <w:pStyle w:val="PL"/>
        <w:rPr>
          <w:snapToGrid w:val="0"/>
        </w:rPr>
      </w:pPr>
      <w:r w:rsidRPr="00C37D2B">
        <w:rPr>
          <w:snapToGrid w:val="0"/>
        </w:rPr>
        <w:t>CSIReportPerCSIProcessItem ::= SEQUENCE (SIZE(1.. maxCSIReport)) OF</w:t>
      </w:r>
    </w:p>
    <w:p w14:paraId="53D31A31" w14:textId="77777777" w:rsidR="006648FD" w:rsidRPr="00C37D2B" w:rsidRDefault="006648FD" w:rsidP="006648FD">
      <w:pPr>
        <w:pStyle w:val="PL"/>
        <w:rPr>
          <w:snapToGrid w:val="0"/>
        </w:rPr>
      </w:pPr>
      <w:r w:rsidRPr="00C37D2B">
        <w:rPr>
          <w:snapToGrid w:val="0"/>
        </w:rPr>
        <w:tab/>
        <w:t>SEQUENCE {</w:t>
      </w:r>
    </w:p>
    <w:p w14:paraId="64A09CBF" w14:textId="77777777" w:rsidR="006648FD" w:rsidRPr="00C37D2B" w:rsidRDefault="006648FD" w:rsidP="006648FD">
      <w:pPr>
        <w:pStyle w:val="PL"/>
        <w:rPr>
          <w:snapToGrid w:val="0"/>
        </w:rPr>
      </w:pPr>
      <w:r w:rsidRPr="00C37D2B">
        <w:rPr>
          <w:snapToGrid w:val="0"/>
        </w:rPr>
        <w:tab/>
      </w:r>
      <w:r w:rsidRPr="00C37D2B">
        <w:rPr>
          <w:snapToGrid w:val="0"/>
        </w:rPr>
        <w:tab/>
        <w:t>rI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(1..8, ...),</w:t>
      </w:r>
    </w:p>
    <w:p w14:paraId="00AA2827" w14:textId="77777777" w:rsidR="006648FD" w:rsidRPr="00C37D2B" w:rsidRDefault="006648FD" w:rsidP="006648FD">
      <w:pPr>
        <w:pStyle w:val="PL"/>
        <w:rPr>
          <w:snapToGrid w:val="0"/>
        </w:rPr>
      </w:pPr>
      <w:r w:rsidRPr="00C37D2B">
        <w:rPr>
          <w:snapToGrid w:val="0"/>
        </w:rPr>
        <w:tab/>
      </w:r>
      <w:r w:rsidRPr="00C37D2B">
        <w:rPr>
          <w:snapToGrid w:val="0"/>
        </w:rPr>
        <w:tab/>
        <w:t>widebandCQI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WidebandCQI, </w:t>
      </w:r>
    </w:p>
    <w:p w14:paraId="1AD30EB3" w14:textId="77777777" w:rsidR="006648FD" w:rsidRPr="00C37D2B" w:rsidRDefault="006648FD" w:rsidP="006648FD">
      <w:pPr>
        <w:pStyle w:val="PL"/>
        <w:rPr>
          <w:snapToGrid w:val="0"/>
        </w:rPr>
      </w:pPr>
      <w:r w:rsidRPr="00C37D2B">
        <w:rPr>
          <w:snapToGrid w:val="0"/>
        </w:rPr>
        <w:lastRenderedPageBreak/>
        <w:tab/>
      </w:r>
      <w:r w:rsidRPr="00C37D2B">
        <w:rPr>
          <w:snapToGrid w:val="0"/>
        </w:rPr>
        <w:tab/>
        <w:t>subbandSize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SubbandSize,</w:t>
      </w:r>
    </w:p>
    <w:p w14:paraId="2DE7BB27" w14:textId="77777777" w:rsidR="006648FD" w:rsidRPr="00C37D2B" w:rsidRDefault="006648FD" w:rsidP="006648FD">
      <w:pPr>
        <w:pStyle w:val="PL"/>
        <w:rPr>
          <w:snapToGrid w:val="0"/>
        </w:rPr>
      </w:pPr>
      <w:r w:rsidRPr="00C37D2B">
        <w:rPr>
          <w:snapToGrid w:val="0"/>
        </w:rPr>
        <w:tab/>
      </w:r>
      <w:r w:rsidRPr="00C37D2B">
        <w:rPr>
          <w:snapToGrid w:val="0"/>
        </w:rPr>
        <w:tab/>
        <w:t>subbandCQIList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SubbandCQIList</w:t>
      </w:r>
      <w:r w:rsidRPr="00C37D2B">
        <w:rPr>
          <w:snapToGrid w:val="0"/>
        </w:rPr>
        <w:tab/>
        <w:t>OPTIONAL,</w:t>
      </w:r>
    </w:p>
    <w:p w14:paraId="2E038925" w14:textId="77777777" w:rsidR="006648FD" w:rsidRPr="00C37D2B" w:rsidRDefault="006648FD" w:rsidP="006648FD">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{CSIReportPerCSIProcessItem-ExtIEs} } OPTIONAL,</w:t>
      </w:r>
    </w:p>
    <w:p w14:paraId="58B11496" w14:textId="77777777" w:rsidR="006648FD" w:rsidRPr="00C37D2B" w:rsidRDefault="006648FD" w:rsidP="006648FD">
      <w:pPr>
        <w:pStyle w:val="PL"/>
        <w:rPr>
          <w:snapToGrid w:val="0"/>
        </w:rPr>
      </w:pPr>
      <w:r w:rsidRPr="00C37D2B">
        <w:rPr>
          <w:snapToGrid w:val="0"/>
        </w:rPr>
        <w:tab/>
      </w:r>
      <w:r w:rsidRPr="00C37D2B">
        <w:rPr>
          <w:snapToGrid w:val="0"/>
        </w:rPr>
        <w:tab/>
        <w:t>...</w:t>
      </w:r>
    </w:p>
    <w:p w14:paraId="1C6FB345" w14:textId="77777777" w:rsidR="006648FD" w:rsidRPr="00C37D2B" w:rsidRDefault="006648FD" w:rsidP="006648FD">
      <w:pPr>
        <w:pStyle w:val="PL"/>
        <w:rPr>
          <w:snapToGrid w:val="0"/>
        </w:rPr>
      </w:pPr>
      <w:r w:rsidRPr="00C37D2B">
        <w:rPr>
          <w:snapToGrid w:val="0"/>
        </w:rPr>
        <w:tab/>
        <w:t>}</w:t>
      </w:r>
    </w:p>
    <w:p w14:paraId="043D2819" w14:textId="77777777" w:rsidR="006648FD" w:rsidRPr="00C37D2B" w:rsidRDefault="006648FD" w:rsidP="006648FD">
      <w:pPr>
        <w:pStyle w:val="PL"/>
        <w:rPr>
          <w:snapToGrid w:val="0"/>
        </w:rPr>
      </w:pPr>
    </w:p>
    <w:p w14:paraId="39380C3E" w14:textId="77777777" w:rsidR="006648FD" w:rsidRPr="00C37D2B" w:rsidRDefault="006648FD" w:rsidP="006648FD">
      <w:pPr>
        <w:pStyle w:val="PL"/>
        <w:rPr>
          <w:snapToGrid w:val="0"/>
        </w:rPr>
      </w:pPr>
      <w:r w:rsidRPr="00C37D2B">
        <w:rPr>
          <w:snapToGrid w:val="0"/>
        </w:rPr>
        <w:t>CSIReportPerCSIProcessItem-ExtIEs X2AP-PROTOCOL-EXTENSION ::= {</w:t>
      </w:r>
    </w:p>
    <w:p w14:paraId="363A731A" w14:textId="77777777" w:rsidR="006648FD" w:rsidRPr="00C37D2B" w:rsidRDefault="006648FD" w:rsidP="006648FD">
      <w:pPr>
        <w:pStyle w:val="PL"/>
        <w:rPr>
          <w:snapToGrid w:val="0"/>
        </w:rPr>
      </w:pPr>
      <w:r w:rsidRPr="00C37D2B">
        <w:rPr>
          <w:snapToGrid w:val="0"/>
        </w:rPr>
        <w:tab/>
        <w:t>...</w:t>
      </w:r>
    </w:p>
    <w:p w14:paraId="7B5E7858" w14:textId="77777777" w:rsidR="006648FD" w:rsidRPr="00C37D2B" w:rsidRDefault="006648FD" w:rsidP="006648FD">
      <w:pPr>
        <w:pStyle w:val="PL"/>
        <w:rPr>
          <w:snapToGrid w:val="0"/>
        </w:rPr>
      </w:pPr>
      <w:r w:rsidRPr="00C37D2B">
        <w:rPr>
          <w:snapToGrid w:val="0"/>
        </w:rPr>
        <w:t>}</w:t>
      </w:r>
    </w:p>
    <w:p w14:paraId="723BC83E" w14:textId="77777777" w:rsidR="006648FD" w:rsidRPr="00C37D2B" w:rsidRDefault="006648FD" w:rsidP="006648FD">
      <w:pPr>
        <w:pStyle w:val="PL"/>
        <w:rPr>
          <w:snapToGrid w:val="0"/>
        </w:rPr>
      </w:pPr>
    </w:p>
    <w:p w14:paraId="6C0A890F" w14:textId="77777777" w:rsidR="00F741C4" w:rsidRPr="00553691" w:rsidRDefault="00F741C4" w:rsidP="00F741C4">
      <w:pPr>
        <w:pStyle w:val="PL"/>
        <w:spacing w:line="0" w:lineRule="atLeast"/>
        <w:rPr>
          <w:noProof w:val="0"/>
          <w:snapToGrid w:val="0"/>
        </w:rPr>
      </w:pPr>
      <w:r w:rsidRPr="00553691">
        <w:rPr>
          <w:noProof w:val="0"/>
          <w:snapToGrid w:val="0"/>
          <w:lang w:eastAsia="zh-CN"/>
        </w:rPr>
        <w:t>C</w:t>
      </w:r>
      <w:r w:rsidRPr="00553691">
        <w:rPr>
          <w:noProof w:val="0"/>
          <w:snapToGrid w:val="0"/>
        </w:rPr>
        <w:t>yclicPrefixDL</w:t>
      </w:r>
      <w:r w:rsidRPr="00553691">
        <w:rPr>
          <w:noProof w:val="0"/>
          <w:snapToGrid w:val="0"/>
          <w:lang w:eastAsia="zh-CN"/>
        </w:rPr>
        <w:t xml:space="preserve"> ::= </w:t>
      </w:r>
      <w:r w:rsidRPr="00553691">
        <w:rPr>
          <w:noProof w:val="0"/>
          <w:snapToGrid w:val="0"/>
        </w:rPr>
        <w:t xml:space="preserve">ENUMERATED { </w:t>
      </w:r>
    </w:p>
    <w:p w14:paraId="6B38FFB4" w14:textId="77777777" w:rsidR="00F741C4" w:rsidRPr="00553691" w:rsidRDefault="00F741C4" w:rsidP="00F741C4">
      <w:pPr>
        <w:pStyle w:val="PL"/>
        <w:spacing w:line="0" w:lineRule="atLeast"/>
        <w:rPr>
          <w:noProof w:val="0"/>
          <w:snapToGrid w:val="0"/>
          <w:lang w:eastAsia="zh-CN"/>
        </w:rPr>
      </w:pPr>
      <w:r w:rsidRPr="00553691">
        <w:rPr>
          <w:noProof w:val="0"/>
          <w:snapToGrid w:val="0"/>
          <w:lang w:eastAsia="zh-CN"/>
        </w:rPr>
        <w:tab/>
        <w:t>normal,</w:t>
      </w:r>
    </w:p>
    <w:p w14:paraId="04B694F4" w14:textId="77777777" w:rsidR="00F741C4" w:rsidRPr="00553691" w:rsidRDefault="00F741C4" w:rsidP="00F741C4">
      <w:pPr>
        <w:pStyle w:val="PL"/>
        <w:spacing w:line="0" w:lineRule="atLeast"/>
        <w:rPr>
          <w:noProof w:val="0"/>
          <w:snapToGrid w:val="0"/>
          <w:lang w:eastAsia="zh-CN"/>
        </w:rPr>
      </w:pPr>
      <w:r w:rsidRPr="00553691">
        <w:rPr>
          <w:noProof w:val="0"/>
          <w:snapToGrid w:val="0"/>
          <w:lang w:eastAsia="zh-CN"/>
        </w:rPr>
        <w:tab/>
        <w:t>extended,</w:t>
      </w:r>
    </w:p>
    <w:p w14:paraId="6B7D1228" w14:textId="77777777" w:rsidR="00F741C4" w:rsidRPr="00553691" w:rsidRDefault="00F741C4" w:rsidP="00F741C4">
      <w:pPr>
        <w:pStyle w:val="PL"/>
        <w:spacing w:line="0" w:lineRule="atLeast"/>
        <w:rPr>
          <w:noProof w:val="0"/>
          <w:snapToGrid w:val="0"/>
        </w:rPr>
      </w:pPr>
      <w:r w:rsidRPr="00553691">
        <w:rPr>
          <w:noProof w:val="0"/>
          <w:snapToGrid w:val="0"/>
        </w:rPr>
        <w:tab/>
        <w:t>...</w:t>
      </w:r>
    </w:p>
    <w:p w14:paraId="382E673E" w14:textId="77777777" w:rsidR="00F741C4" w:rsidRPr="00553691" w:rsidRDefault="00F741C4" w:rsidP="00F741C4">
      <w:pPr>
        <w:pStyle w:val="PL"/>
        <w:spacing w:line="0" w:lineRule="atLeast"/>
        <w:rPr>
          <w:noProof w:val="0"/>
          <w:snapToGrid w:val="0"/>
          <w:lang w:eastAsia="zh-CN"/>
        </w:rPr>
      </w:pPr>
      <w:r w:rsidRPr="00553691">
        <w:rPr>
          <w:noProof w:val="0"/>
          <w:snapToGrid w:val="0"/>
          <w:lang w:eastAsia="zh-CN"/>
        </w:rPr>
        <w:t>}</w:t>
      </w:r>
    </w:p>
    <w:p w14:paraId="673B7FC6" w14:textId="77777777" w:rsidR="00F741C4" w:rsidRPr="00553691" w:rsidRDefault="00F741C4" w:rsidP="00F741C4">
      <w:pPr>
        <w:pStyle w:val="PL"/>
        <w:spacing w:line="0" w:lineRule="atLeast"/>
        <w:rPr>
          <w:noProof w:val="0"/>
          <w:snapToGrid w:val="0"/>
          <w:lang w:eastAsia="zh-CN"/>
        </w:rPr>
      </w:pPr>
    </w:p>
    <w:p w14:paraId="70A1CF5B" w14:textId="77777777" w:rsidR="00F741C4" w:rsidRPr="00553691" w:rsidRDefault="00F741C4" w:rsidP="00F741C4">
      <w:pPr>
        <w:pStyle w:val="PL"/>
        <w:spacing w:line="0" w:lineRule="atLeast"/>
        <w:rPr>
          <w:noProof w:val="0"/>
          <w:snapToGrid w:val="0"/>
        </w:rPr>
      </w:pPr>
      <w:r w:rsidRPr="00553691">
        <w:rPr>
          <w:noProof w:val="0"/>
          <w:snapToGrid w:val="0"/>
          <w:lang w:eastAsia="zh-CN"/>
        </w:rPr>
        <w:t>C</w:t>
      </w:r>
      <w:r w:rsidRPr="00553691">
        <w:rPr>
          <w:noProof w:val="0"/>
          <w:snapToGrid w:val="0"/>
        </w:rPr>
        <w:t>yclicPrefix</w:t>
      </w:r>
      <w:r w:rsidRPr="00553691">
        <w:rPr>
          <w:noProof w:val="0"/>
          <w:snapToGrid w:val="0"/>
          <w:lang w:eastAsia="zh-CN"/>
        </w:rPr>
        <w:t>U</w:t>
      </w:r>
      <w:r w:rsidRPr="00553691">
        <w:rPr>
          <w:noProof w:val="0"/>
          <w:snapToGrid w:val="0"/>
        </w:rPr>
        <w:t>L</w:t>
      </w:r>
      <w:r w:rsidRPr="00553691">
        <w:rPr>
          <w:noProof w:val="0"/>
          <w:snapToGrid w:val="0"/>
          <w:lang w:eastAsia="zh-CN"/>
        </w:rPr>
        <w:t xml:space="preserve"> ::= </w:t>
      </w:r>
      <w:r w:rsidRPr="00553691">
        <w:rPr>
          <w:noProof w:val="0"/>
          <w:snapToGrid w:val="0"/>
        </w:rPr>
        <w:t xml:space="preserve">ENUMERATED { </w:t>
      </w:r>
    </w:p>
    <w:p w14:paraId="0A9CBCA4" w14:textId="77777777" w:rsidR="00F741C4" w:rsidRPr="00553691" w:rsidRDefault="00F741C4" w:rsidP="00F741C4">
      <w:pPr>
        <w:pStyle w:val="PL"/>
        <w:spacing w:line="0" w:lineRule="atLeast"/>
        <w:rPr>
          <w:noProof w:val="0"/>
          <w:snapToGrid w:val="0"/>
          <w:lang w:eastAsia="zh-CN"/>
        </w:rPr>
      </w:pPr>
      <w:r w:rsidRPr="00553691">
        <w:rPr>
          <w:noProof w:val="0"/>
          <w:snapToGrid w:val="0"/>
          <w:lang w:eastAsia="zh-CN"/>
        </w:rPr>
        <w:tab/>
        <w:t>normal,</w:t>
      </w:r>
    </w:p>
    <w:p w14:paraId="39FD8651" w14:textId="77777777" w:rsidR="00F741C4" w:rsidRPr="00553691" w:rsidRDefault="00F741C4" w:rsidP="00F741C4">
      <w:pPr>
        <w:pStyle w:val="PL"/>
        <w:spacing w:line="0" w:lineRule="atLeast"/>
        <w:rPr>
          <w:noProof w:val="0"/>
          <w:snapToGrid w:val="0"/>
          <w:lang w:eastAsia="zh-CN"/>
        </w:rPr>
      </w:pPr>
      <w:r w:rsidRPr="00553691">
        <w:rPr>
          <w:noProof w:val="0"/>
          <w:snapToGrid w:val="0"/>
          <w:lang w:eastAsia="zh-CN"/>
        </w:rPr>
        <w:tab/>
        <w:t>extended,</w:t>
      </w:r>
    </w:p>
    <w:p w14:paraId="4E16A7BE" w14:textId="77777777" w:rsidR="00F741C4" w:rsidRPr="00553691" w:rsidRDefault="00F741C4" w:rsidP="00F741C4">
      <w:pPr>
        <w:pStyle w:val="PL"/>
        <w:spacing w:line="0" w:lineRule="atLeast"/>
        <w:rPr>
          <w:noProof w:val="0"/>
          <w:snapToGrid w:val="0"/>
        </w:rPr>
      </w:pPr>
      <w:r w:rsidRPr="00553691">
        <w:rPr>
          <w:noProof w:val="0"/>
          <w:snapToGrid w:val="0"/>
        </w:rPr>
        <w:tab/>
        <w:t>...</w:t>
      </w:r>
    </w:p>
    <w:p w14:paraId="562E0774" w14:textId="77777777" w:rsidR="00F741C4" w:rsidRPr="00553691" w:rsidRDefault="00F741C4" w:rsidP="00F741C4">
      <w:pPr>
        <w:pStyle w:val="PL"/>
        <w:spacing w:line="0" w:lineRule="atLeast"/>
        <w:rPr>
          <w:noProof w:val="0"/>
          <w:snapToGrid w:val="0"/>
          <w:lang w:eastAsia="zh-CN"/>
        </w:rPr>
      </w:pPr>
      <w:r w:rsidRPr="00553691">
        <w:rPr>
          <w:noProof w:val="0"/>
          <w:snapToGrid w:val="0"/>
          <w:lang w:eastAsia="zh-CN"/>
        </w:rPr>
        <w:t>}</w:t>
      </w:r>
    </w:p>
    <w:p w14:paraId="67315EB1" w14:textId="77777777" w:rsidR="00F741C4" w:rsidRDefault="00F741C4" w:rsidP="00197534">
      <w:pPr>
        <w:pStyle w:val="PL"/>
        <w:rPr>
          <w:snapToGrid w:val="0"/>
        </w:rPr>
      </w:pPr>
    </w:p>
    <w:p w14:paraId="13CA3A09" w14:textId="77777777" w:rsidR="00197534" w:rsidRDefault="00197534" w:rsidP="00197534">
      <w:pPr>
        <w:pStyle w:val="PL"/>
        <w:rPr>
          <w:ins w:id="1563" w:author="作者"/>
          <w:snapToGrid w:val="0"/>
        </w:rPr>
      </w:pPr>
      <w:ins w:id="1564" w:author="作者">
        <w:r>
          <w:rPr>
            <w:snapToGrid w:val="0"/>
          </w:rPr>
          <w:t>CHOtrigger ::= ENUMERATED {</w:t>
        </w:r>
      </w:ins>
    </w:p>
    <w:p w14:paraId="5021245D" w14:textId="77777777" w:rsidR="00197534" w:rsidRDefault="00197534" w:rsidP="00197534">
      <w:pPr>
        <w:pStyle w:val="PL"/>
        <w:rPr>
          <w:ins w:id="1565" w:author="作者"/>
          <w:snapToGrid w:val="0"/>
        </w:rPr>
      </w:pPr>
      <w:ins w:id="1566" w:author="作者">
        <w:r>
          <w:rPr>
            <w:snapToGrid w:val="0"/>
          </w:rPr>
          <w:tab/>
          <w:t>cho-initiation,</w:t>
        </w:r>
      </w:ins>
    </w:p>
    <w:p w14:paraId="227CED5C" w14:textId="77777777" w:rsidR="00197534" w:rsidRDefault="00197534" w:rsidP="00197534">
      <w:pPr>
        <w:pStyle w:val="PL"/>
        <w:rPr>
          <w:ins w:id="1567" w:author="作者"/>
          <w:snapToGrid w:val="0"/>
        </w:rPr>
      </w:pPr>
      <w:ins w:id="1568" w:author="作者">
        <w:r>
          <w:rPr>
            <w:snapToGrid w:val="0"/>
          </w:rPr>
          <w:tab/>
          <w:t>cho-replace,</w:t>
        </w:r>
      </w:ins>
    </w:p>
    <w:p w14:paraId="2DAAB9A4" w14:textId="77777777" w:rsidR="00197534" w:rsidRDefault="00197534" w:rsidP="00197534">
      <w:pPr>
        <w:pStyle w:val="PL"/>
        <w:rPr>
          <w:ins w:id="1569" w:author="作者"/>
          <w:snapToGrid w:val="0"/>
        </w:rPr>
      </w:pPr>
      <w:ins w:id="1570" w:author="作者">
        <w:r>
          <w:rPr>
            <w:snapToGrid w:val="0"/>
          </w:rPr>
          <w:tab/>
          <w:t>...</w:t>
        </w:r>
      </w:ins>
    </w:p>
    <w:p w14:paraId="09A08C8B" w14:textId="77777777" w:rsidR="00197534" w:rsidRDefault="00197534" w:rsidP="00197534">
      <w:pPr>
        <w:pStyle w:val="PL"/>
        <w:rPr>
          <w:ins w:id="1571" w:author="作者"/>
          <w:snapToGrid w:val="0"/>
        </w:rPr>
      </w:pPr>
      <w:ins w:id="1572" w:author="作者">
        <w:r>
          <w:rPr>
            <w:snapToGrid w:val="0"/>
          </w:rPr>
          <w:t>}</w:t>
        </w:r>
      </w:ins>
    </w:p>
    <w:p w14:paraId="6F3C5A4E" w14:textId="77777777" w:rsidR="00197534" w:rsidRPr="007E6716" w:rsidRDefault="00197534" w:rsidP="00197534">
      <w:pPr>
        <w:pStyle w:val="PL"/>
        <w:rPr>
          <w:ins w:id="1573" w:author="作者"/>
          <w:snapToGrid w:val="0"/>
        </w:rPr>
      </w:pPr>
    </w:p>
    <w:p w14:paraId="796149CF" w14:textId="2CB27C74" w:rsidR="00197534" w:rsidRPr="007E6716" w:rsidRDefault="00197534" w:rsidP="00197534">
      <w:pPr>
        <w:pStyle w:val="PL"/>
        <w:rPr>
          <w:ins w:id="1574" w:author="作者"/>
          <w:snapToGrid w:val="0"/>
        </w:rPr>
      </w:pPr>
      <w:ins w:id="1575" w:author="作者">
        <w:r>
          <w:rPr>
            <w:snapToGrid w:val="0"/>
          </w:rPr>
          <w:t>CHOinformation</w:t>
        </w:r>
        <w:r w:rsidR="00D826CA">
          <w:rPr>
            <w:snapToGrid w:val="0"/>
          </w:rPr>
          <w:t>-REQ</w:t>
        </w:r>
        <w:r w:rsidRPr="007E6716">
          <w:rPr>
            <w:snapToGrid w:val="0"/>
          </w:rPr>
          <w:t xml:space="preserve"> ::= SEQUENCE {</w:t>
        </w:r>
      </w:ins>
    </w:p>
    <w:p w14:paraId="2459848F" w14:textId="77777777" w:rsidR="00197534" w:rsidRDefault="00197534" w:rsidP="00197534">
      <w:pPr>
        <w:pStyle w:val="PL"/>
        <w:rPr>
          <w:ins w:id="1576" w:author="作者"/>
          <w:noProof w:val="0"/>
          <w:snapToGrid w:val="0"/>
        </w:rPr>
      </w:pPr>
      <w:ins w:id="1577" w:author="作者">
        <w:r>
          <w:rPr>
            <w:noProof w:val="0"/>
            <w:snapToGrid w:val="0"/>
          </w:rPr>
          <w:tab/>
          <w:t>cho-trigger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CHOtrigger,</w:t>
        </w:r>
      </w:ins>
    </w:p>
    <w:p w14:paraId="193F2D41" w14:textId="77777777" w:rsidR="00197534" w:rsidRDefault="00197534" w:rsidP="00197534">
      <w:pPr>
        <w:pStyle w:val="PL"/>
        <w:rPr>
          <w:ins w:id="1578" w:author="作者"/>
          <w:rFonts w:eastAsia="Batang"/>
        </w:rPr>
      </w:pPr>
      <w:ins w:id="1579" w:author="作者">
        <w:r>
          <w:rPr>
            <w:noProof w:val="0"/>
            <w:snapToGrid w:val="0"/>
          </w:rPr>
          <w:tab/>
          <w:t>n</w:t>
        </w:r>
        <w:r w:rsidRPr="00FF1BAF">
          <w:rPr>
            <w:noProof w:val="0"/>
            <w:snapToGrid w:val="0"/>
          </w:rPr>
          <w:t>ew-eNB-UE-X2AP-ID</w:t>
        </w:r>
        <w:r>
          <w:rPr>
            <w:noProof w:val="0"/>
            <w:snapToGrid w:val="0"/>
          </w:rPr>
          <w:tab/>
        </w:r>
        <w:r>
          <w:rPr>
            <w:noProof w:val="0"/>
            <w:snapToGrid w:val="0"/>
          </w:rPr>
          <w:tab/>
        </w:r>
        <w:r>
          <w:rPr>
            <w:snapToGrid w:val="0"/>
          </w:rPr>
          <w:tab/>
        </w:r>
        <w:r>
          <w:rPr>
            <w:snapToGrid w:val="0"/>
          </w:rPr>
          <w:tab/>
        </w:r>
        <w:r w:rsidRPr="00FF1BAF">
          <w:rPr>
            <w:noProof w:val="0"/>
            <w:snapToGrid w:val="0"/>
          </w:rPr>
          <w:t>UE-X2AP-ID</w:t>
        </w:r>
        <w:r>
          <w:rPr>
            <w:noProof w:val="0"/>
            <w:snapToGrid w:val="0"/>
          </w:rPr>
          <w:tab/>
        </w:r>
        <w:r>
          <w:rPr>
            <w:noProof w:val="0"/>
            <w:snapToGrid w:val="0"/>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OPTIONAL</w:t>
        </w:r>
      </w:ins>
    </w:p>
    <w:p w14:paraId="27B7DF25" w14:textId="77777777" w:rsidR="00197534" w:rsidRDefault="00197534" w:rsidP="00197534">
      <w:pPr>
        <w:pStyle w:val="PL"/>
        <w:rPr>
          <w:ins w:id="1580" w:author="作者"/>
          <w:rFonts w:eastAsia="Batang"/>
        </w:rPr>
      </w:pPr>
      <w:ins w:id="1581" w:author="作者">
        <w:r>
          <w:rPr>
            <w:snapToGrid w:val="0"/>
          </w:rPr>
          <w:tab/>
        </w:r>
        <w:r>
          <w:rPr>
            <w:snapToGrid w:val="0"/>
          </w:rPr>
          <w:tab/>
        </w:r>
        <w:r w:rsidRPr="00B22C47">
          <w:rPr>
            <w:snapToGrid w:val="0"/>
          </w:rPr>
          <w:t xml:space="preserve">-- </w:t>
        </w:r>
        <w:r w:rsidRPr="00E859FC">
          <w:rPr>
            <w:snapToGrid w:val="0"/>
          </w:rPr>
          <w:t xml:space="preserve">This IE shall be present if the </w:t>
        </w:r>
        <w:r>
          <w:rPr>
            <w:snapToGrid w:val="0"/>
          </w:rPr>
          <w:t>cho-trigger</w:t>
        </w:r>
        <w:r w:rsidRPr="00E859FC">
          <w:rPr>
            <w:snapToGrid w:val="0"/>
          </w:rPr>
          <w:t xml:space="preserve"> IE is present and set to "CHO-</w:t>
        </w:r>
        <w:r>
          <w:rPr>
            <w:snapToGrid w:val="0"/>
          </w:rPr>
          <w:t>replace</w:t>
        </w:r>
        <w:r w:rsidRPr="00E859FC">
          <w:rPr>
            <w:snapToGrid w:val="0"/>
          </w:rPr>
          <w:t>"</w:t>
        </w:r>
        <w:r>
          <w:rPr>
            <w:snapToGrid w:val="0"/>
          </w:rPr>
          <w:t xml:space="preserve"> </w:t>
        </w:r>
        <w:r w:rsidRPr="00B22C47">
          <w:rPr>
            <w:snapToGrid w:val="0"/>
          </w:rPr>
          <w:t>--</w:t>
        </w:r>
        <w:r>
          <w:rPr>
            <w:rFonts w:eastAsia="Batang"/>
          </w:rPr>
          <w:t>,</w:t>
        </w:r>
      </w:ins>
    </w:p>
    <w:p w14:paraId="53F861B0" w14:textId="77777777" w:rsidR="00197534" w:rsidRDefault="00197534" w:rsidP="00197534">
      <w:pPr>
        <w:pStyle w:val="PL"/>
        <w:rPr>
          <w:ins w:id="1582" w:author="作者"/>
          <w:noProof w:val="0"/>
          <w:snapToGrid w:val="0"/>
        </w:rPr>
      </w:pPr>
      <w:ins w:id="1583" w:author="作者">
        <w:r>
          <w:rPr>
            <w:rFonts w:eastAsia="Batang"/>
          </w:rPr>
          <w:tab/>
          <w:t>n</w:t>
        </w:r>
        <w:r w:rsidRPr="00FF1BAF">
          <w:rPr>
            <w:noProof w:val="0"/>
            <w:snapToGrid w:val="0"/>
          </w:rPr>
          <w:t>ew-eNB-UE-X2AP-ID-Extension</w:t>
        </w:r>
        <w:r>
          <w:rPr>
            <w:noProof w:val="0"/>
            <w:snapToGrid w:val="0"/>
          </w:rPr>
          <w:tab/>
        </w:r>
        <w:r w:rsidRPr="00FF1BAF">
          <w:rPr>
            <w:noProof w:val="0"/>
            <w:snapToGrid w:val="0"/>
          </w:rPr>
          <w:t>UE-X2AP-ID-Extension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ins>
    </w:p>
    <w:p w14:paraId="6802633A" w14:textId="593A6347" w:rsidR="000C7973" w:rsidRDefault="000C7973" w:rsidP="00197534">
      <w:pPr>
        <w:pStyle w:val="PL"/>
        <w:rPr>
          <w:ins w:id="1584" w:author="作者"/>
          <w:noProof w:val="0"/>
          <w:snapToGrid w:val="0"/>
        </w:rPr>
      </w:pPr>
      <w:ins w:id="1585" w:author="作者">
        <w:r>
          <w:rPr>
            <w:noProof w:val="0"/>
            <w:snapToGrid w:val="0"/>
          </w:rPr>
          <w:tab/>
        </w:r>
        <w:r w:rsidRPr="001A4138">
          <w:rPr>
            <w:rFonts w:eastAsia="Times New Roman"/>
            <w:snapToGrid w:val="0"/>
          </w:rPr>
          <w:t>cHO-EstimatedArrivalProbability</w:t>
        </w:r>
        <w:r w:rsidRPr="001A4138">
          <w:rPr>
            <w:rFonts w:eastAsia="Times New Roman"/>
            <w:snapToGrid w:val="0"/>
          </w:rPr>
          <w:tab/>
          <w:t>CHO-Probability</w:t>
        </w:r>
        <w:r w:rsidRPr="001A4138">
          <w:rPr>
            <w:rFonts w:eastAsia="Times New Roman"/>
            <w:snapToGrid w:val="0"/>
          </w:rPr>
          <w:tab/>
        </w:r>
        <w:r w:rsidRPr="001A4138">
          <w:rPr>
            <w:rFonts w:eastAsia="Times New Roman"/>
            <w:snapToGrid w:val="0"/>
          </w:rPr>
          <w:tab/>
        </w:r>
        <w:r w:rsidRPr="001A4138">
          <w:rPr>
            <w:rFonts w:eastAsia="Times New Roman"/>
            <w:snapToGrid w:val="0"/>
          </w:rPr>
          <w:tab/>
        </w:r>
        <w:r w:rsidRPr="001A4138">
          <w:rPr>
            <w:rFonts w:eastAsia="Times New Roman"/>
            <w:snapToGrid w:val="0"/>
          </w:rPr>
          <w:tab/>
        </w:r>
        <w:r w:rsidRPr="001A4138">
          <w:rPr>
            <w:rFonts w:eastAsia="Times New Roman"/>
            <w:snapToGrid w:val="0"/>
          </w:rPr>
          <w:tab/>
        </w:r>
        <w:r w:rsidRPr="001A4138">
          <w:rPr>
            <w:rFonts w:eastAsia="Times New Roman"/>
            <w:snapToGrid w:val="0"/>
          </w:rPr>
          <w:tab/>
        </w:r>
        <w:r w:rsidRPr="001A4138">
          <w:rPr>
            <w:rFonts w:eastAsia="Times New Roman"/>
            <w:snapToGrid w:val="0"/>
          </w:rPr>
          <w:tab/>
        </w:r>
        <w:r w:rsidRPr="001A4138">
          <w:rPr>
            <w:rFonts w:eastAsia="Times New Roman"/>
            <w:snapToGrid w:val="0"/>
          </w:rPr>
          <w:tab/>
        </w:r>
        <w:r w:rsidRPr="001A4138">
          <w:rPr>
            <w:rFonts w:eastAsia="Times New Roman"/>
            <w:snapToGrid w:val="0"/>
          </w:rPr>
          <w:tab/>
        </w:r>
        <w:r w:rsidRPr="001A4138">
          <w:rPr>
            <w:rFonts w:eastAsia="Times New Roman"/>
            <w:snapToGrid w:val="0"/>
          </w:rPr>
          <w:tab/>
          <w:t>OPTIONAL,</w:t>
        </w:r>
      </w:ins>
    </w:p>
    <w:p w14:paraId="7AC86F35" w14:textId="6E4DCFE4" w:rsidR="00197534" w:rsidRPr="007E6716" w:rsidRDefault="00197534" w:rsidP="00197534">
      <w:pPr>
        <w:pStyle w:val="PL"/>
        <w:rPr>
          <w:ins w:id="1586" w:author="作者"/>
          <w:noProof w:val="0"/>
          <w:snapToGrid w:val="0"/>
        </w:rPr>
      </w:pPr>
      <w:ins w:id="1587" w:author="作者">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t>ProtocolExtensionContainer { {</w:t>
        </w:r>
        <w:r w:rsidRPr="002A42E6">
          <w:rPr>
            <w:snapToGrid w:val="0"/>
          </w:rPr>
          <w:t xml:space="preserve"> </w:t>
        </w:r>
        <w:r>
          <w:rPr>
            <w:snapToGrid w:val="0"/>
          </w:rPr>
          <w:t>CHOinformation</w:t>
        </w:r>
        <w:r w:rsidR="00D826CA">
          <w:rPr>
            <w:snapToGrid w:val="0"/>
          </w:rPr>
          <w:t>-REQ</w:t>
        </w:r>
        <w:r w:rsidRPr="007E6716">
          <w:rPr>
            <w:noProof w:val="0"/>
            <w:snapToGrid w:val="0"/>
          </w:rPr>
          <w:t>-ExtIEs} }</w:t>
        </w:r>
        <w:r>
          <w:rPr>
            <w:noProof w:val="0"/>
            <w:snapToGrid w:val="0"/>
          </w:rPr>
          <w:tab/>
        </w:r>
        <w:r w:rsidRPr="007E6716">
          <w:rPr>
            <w:noProof w:val="0"/>
            <w:snapToGrid w:val="0"/>
          </w:rPr>
          <w:t>OPTIONAL,</w:t>
        </w:r>
      </w:ins>
    </w:p>
    <w:p w14:paraId="765F2F06" w14:textId="77777777" w:rsidR="00197534" w:rsidRPr="007E6716" w:rsidRDefault="00197534" w:rsidP="00197534">
      <w:pPr>
        <w:pStyle w:val="PL"/>
        <w:rPr>
          <w:ins w:id="1588" w:author="作者"/>
          <w:noProof w:val="0"/>
          <w:snapToGrid w:val="0"/>
        </w:rPr>
      </w:pPr>
      <w:ins w:id="1589" w:author="作者">
        <w:r w:rsidRPr="007E6716">
          <w:rPr>
            <w:noProof w:val="0"/>
            <w:snapToGrid w:val="0"/>
          </w:rPr>
          <w:tab/>
          <w:t>...</w:t>
        </w:r>
      </w:ins>
    </w:p>
    <w:p w14:paraId="3C9BF33D" w14:textId="77777777" w:rsidR="00197534" w:rsidRPr="007E6716" w:rsidRDefault="00197534" w:rsidP="00197534">
      <w:pPr>
        <w:pStyle w:val="PL"/>
        <w:rPr>
          <w:ins w:id="1590" w:author="作者"/>
          <w:noProof w:val="0"/>
          <w:snapToGrid w:val="0"/>
        </w:rPr>
      </w:pPr>
      <w:ins w:id="1591" w:author="作者">
        <w:r w:rsidRPr="007E6716">
          <w:rPr>
            <w:noProof w:val="0"/>
            <w:snapToGrid w:val="0"/>
          </w:rPr>
          <w:t>}</w:t>
        </w:r>
      </w:ins>
    </w:p>
    <w:p w14:paraId="45CF40F4" w14:textId="77777777" w:rsidR="00197534" w:rsidRPr="007E6716" w:rsidRDefault="00197534" w:rsidP="00197534">
      <w:pPr>
        <w:pStyle w:val="PL"/>
        <w:rPr>
          <w:ins w:id="1592" w:author="作者"/>
          <w:noProof w:val="0"/>
          <w:snapToGrid w:val="0"/>
        </w:rPr>
      </w:pPr>
    </w:p>
    <w:p w14:paraId="3AFBA9A8" w14:textId="59649387" w:rsidR="00197534" w:rsidRPr="007E6716" w:rsidRDefault="00197534" w:rsidP="00197534">
      <w:pPr>
        <w:pStyle w:val="PL"/>
        <w:rPr>
          <w:ins w:id="1593" w:author="作者"/>
          <w:noProof w:val="0"/>
          <w:snapToGrid w:val="0"/>
        </w:rPr>
      </w:pPr>
      <w:ins w:id="1594" w:author="作者">
        <w:r>
          <w:rPr>
            <w:snapToGrid w:val="0"/>
          </w:rPr>
          <w:t>CHOinformation</w:t>
        </w:r>
        <w:r w:rsidR="00D826CA">
          <w:rPr>
            <w:snapToGrid w:val="0"/>
          </w:rPr>
          <w:t>-REQ</w:t>
        </w:r>
        <w:r w:rsidRPr="007E6716">
          <w:rPr>
            <w:noProof w:val="0"/>
            <w:snapToGrid w:val="0"/>
          </w:rPr>
          <w:t>-ExtIEs X</w:t>
        </w:r>
        <w:r w:rsidR="00063501">
          <w:rPr>
            <w:noProof w:val="0"/>
            <w:snapToGrid w:val="0"/>
          </w:rPr>
          <w:t>2</w:t>
        </w:r>
        <w:r w:rsidRPr="007E6716">
          <w:rPr>
            <w:noProof w:val="0"/>
            <w:snapToGrid w:val="0"/>
          </w:rPr>
          <w:t>AP-PROTOCOL-EXTENSION ::={</w:t>
        </w:r>
      </w:ins>
    </w:p>
    <w:p w14:paraId="63A863C7" w14:textId="77777777" w:rsidR="00197534" w:rsidRPr="007E6716" w:rsidRDefault="00197534" w:rsidP="00197534">
      <w:pPr>
        <w:pStyle w:val="PL"/>
        <w:rPr>
          <w:ins w:id="1595" w:author="作者"/>
          <w:noProof w:val="0"/>
          <w:snapToGrid w:val="0"/>
        </w:rPr>
      </w:pPr>
      <w:ins w:id="1596" w:author="作者">
        <w:r w:rsidRPr="007E6716">
          <w:rPr>
            <w:noProof w:val="0"/>
            <w:snapToGrid w:val="0"/>
          </w:rPr>
          <w:tab/>
          <w:t>...</w:t>
        </w:r>
      </w:ins>
    </w:p>
    <w:p w14:paraId="4E08A9A6" w14:textId="77777777" w:rsidR="00197534" w:rsidRDefault="00197534" w:rsidP="00197534">
      <w:pPr>
        <w:pStyle w:val="PL"/>
        <w:rPr>
          <w:ins w:id="1597" w:author="作者"/>
          <w:noProof w:val="0"/>
          <w:snapToGrid w:val="0"/>
        </w:rPr>
      </w:pPr>
      <w:ins w:id="1598" w:author="作者">
        <w:r w:rsidRPr="007E6716">
          <w:rPr>
            <w:noProof w:val="0"/>
            <w:snapToGrid w:val="0"/>
          </w:rPr>
          <w:t>}</w:t>
        </w:r>
      </w:ins>
    </w:p>
    <w:p w14:paraId="5DA34A44" w14:textId="77777777" w:rsidR="009E08E6" w:rsidRDefault="009E08E6" w:rsidP="00197534">
      <w:pPr>
        <w:pStyle w:val="PL"/>
        <w:rPr>
          <w:ins w:id="1599" w:author="作者"/>
          <w:noProof w:val="0"/>
          <w:snapToGrid w:val="0"/>
        </w:rPr>
      </w:pPr>
    </w:p>
    <w:p w14:paraId="7618DBC8" w14:textId="3D3AF3D4" w:rsidR="00D826CA" w:rsidRPr="007E6716" w:rsidRDefault="00D826CA" w:rsidP="00D826CA">
      <w:pPr>
        <w:pStyle w:val="PL"/>
        <w:rPr>
          <w:ins w:id="1600" w:author="作者"/>
          <w:snapToGrid w:val="0"/>
        </w:rPr>
      </w:pPr>
      <w:ins w:id="1601" w:author="作者">
        <w:r>
          <w:rPr>
            <w:snapToGrid w:val="0"/>
          </w:rPr>
          <w:t>CHOinformation-ACK</w:t>
        </w:r>
        <w:r w:rsidRPr="007E6716">
          <w:rPr>
            <w:snapToGrid w:val="0"/>
          </w:rPr>
          <w:t xml:space="preserve"> ::= SEQUENCE {</w:t>
        </w:r>
      </w:ins>
    </w:p>
    <w:p w14:paraId="6FD696EF" w14:textId="301DDE5C" w:rsidR="00C53C82" w:rsidRDefault="00D826CA" w:rsidP="00C53C82">
      <w:pPr>
        <w:pStyle w:val="PL"/>
        <w:rPr>
          <w:ins w:id="1602" w:author="作者"/>
        </w:rPr>
      </w:pPr>
      <w:ins w:id="1603" w:author="作者">
        <w:r>
          <w:rPr>
            <w:noProof w:val="0"/>
            <w:snapToGrid w:val="0"/>
          </w:rPr>
          <w:tab/>
        </w:r>
        <w:r w:rsidR="00C53C82">
          <w:rPr>
            <w:noProof w:val="0"/>
            <w:snapToGrid w:val="0"/>
          </w:rPr>
          <w:t>r</w:t>
        </w:r>
        <w:r w:rsidR="00C53C82" w:rsidRPr="00B81F6C">
          <w:rPr>
            <w:noProof w:val="0"/>
            <w:snapToGrid w:val="0"/>
          </w:rPr>
          <w:t>equestedTargetCellID</w:t>
        </w:r>
        <w:r w:rsidR="00C53C82">
          <w:rPr>
            <w:noProof w:val="0"/>
            <w:snapToGrid w:val="0"/>
          </w:rPr>
          <w:tab/>
        </w:r>
        <w:r w:rsidR="00C53C82">
          <w:rPr>
            <w:snapToGrid w:val="0"/>
          </w:rPr>
          <w:tab/>
        </w:r>
        <w:r w:rsidR="00C53C82">
          <w:rPr>
            <w:snapToGrid w:val="0"/>
          </w:rPr>
          <w:tab/>
        </w:r>
        <w:r w:rsidR="00C53C82">
          <w:t>E</w:t>
        </w:r>
        <w:r w:rsidR="00C53C82" w:rsidRPr="007E6716">
          <w:t>CGI</w:t>
        </w:r>
        <w:r w:rsidR="00C53C82">
          <w:t>,</w:t>
        </w:r>
      </w:ins>
    </w:p>
    <w:p w14:paraId="16693062" w14:textId="70729243" w:rsidR="00C53C82" w:rsidRDefault="00C53C82" w:rsidP="00C53C82">
      <w:pPr>
        <w:pStyle w:val="PL"/>
        <w:rPr>
          <w:ins w:id="1604" w:author="作者"/>
          <w:rFonts w:eastAsia="Batang"/>
        </w:rPr>
      </w:pPr>
      <w:ins w:id="1605" w:author="作者">
        <w:r>
          <w:tab/>
        </w:r>
        <w:r>
          <w:rPr>
            <w:snapToGrid w:val="0"/>
          </w:rPr>
          <w:t>maxCHOpreparations</w:t>
        </w:r>
        <w:r>
          <w:tab/>
        </w:r>
        <w:r>
          <w:tab/>
        </w:r>
        <w:r>
          <w:tab/>
        </w:r>
        <w:r>
          <w:tab/>
        </w:r>
        <w:r>
          <w:rPr>
            <w:snapToGrid w:val="0"/>
          </w:rPr>
          <w:t>MaxCHOpreparations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8F77C3F" w14:textId="05F5290B" w:rsidR="00D826CA" w:rsidRPr="007E6716" w:rsidRDefault="00D826CA" w:rsidP="00D826CA">
      <w:pPr>
        <w:pStyle w:val="PL"/>
        <w:rPr>
          <w:ins w:id="1606" w:author="作者"/>
          <w:noProof w:val="0"/>
          <w:snapToGrid w:val="0"/>
        </w:rPr>
      </w:pPr>
      <w:ins w:id="1607" w:author="作者">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00C53C82">
          <w:rPr>
            <w:noProof w:val="0"/>
            <w:snapToGrid w:val="0"/>
          </w:rPr>
          <w:tab/>
        </w:r>
        <w:r w:rsidRPr="007E6716">
          <w:rPr>
            <w:noProof w:val="0"/>
            <w:snapToGrid w:val="0"/>
          </w:rPr>
          <w:t>ProtocolExtensionContainer { {</w:t>
        </w:r>
        <w:r w:rsidRPr="002A42E6">
          <w:rPr>
            <w:snapToGrid w:val="0"/>
          </w:rPr>
          <w:t xml:space="preserve"> </w:t>
        </w:r>
        <w:r>
          <w:rPr>
            <w:snapToGrid w:val="0"/>
          </w:rPr>
          <w:t>CHOinformation-ACK</w:t>
        </w:r>
        <w:r w:rsidRPr="007E6716">
          <w:rPr>
            <w:noProof w:val="0"/>
            <w:snapToGrid w:val="0"/>
          </w:rPr>
          <w:t>-ExtIEs} }</w:t>
        </w:r>
        <w:r w:rsidR="00C53C82">
          <w:rPr>
            <w:noProof w:val="0"/>
            <w:snapToGrid w:val="0"/>
          </w:rPr>
          <w:tab/>
        </w:r>
        <w:r w:rsidRPr="007E6716">
          <w:rPr>
            <w:noProof w:val="0"/>
            <w:snapToGrid w:val="0"/>
          </w:rPr>
          <w:t>OPTIONAL,</w:t>
        </w:r>
      </w:ins>
    </w:p>
    <w:p w14:paraId="79666BB4" w14:textId="77777777" w:rsidR="00D826CA" w:rsidRPr="007E6716" w:rsidRDefault="00D826CA" w:rsidP="00D826CA">
      <w:pPr>
        <w:pStyle w:val="PL"/>
        <w:rPr>
          <w:ins w:id="1608" w:author="作者"/>
          <w:noProof w:val="0"/>
          <w:snapToGrid w:val="0"/>
        </w:rPr>
      </w:pPr>
      <w:ins w:id="1609" w:author="作者">
        <w:r w:rsidRPr="007E6716">
          <w:rPr>
            <w:noProof w:val="0"/>
            <w:snapToGrid w:val="0"/>
          </w:rPr>
          <w:tab/>
          <w:t>...</w:t>
        </w:r>
      </w:ins>
    </w:p>
    <w:p w14:paraId="693ECB07" w14:textId="77777777" w:rsidR="00D826CA" w:rsidRPr="007E6716" w:rsidRDefault="00D826CA" w:rsidP="00D826CA">
      <w:pPr>
        <w:pStyle w:val="PL"/>
        <w:rPr>
          <w:ins w:id="1610" w:author="作者"/>
          <w:noProof w:val="0"/>
          <w:snapToGrid w:val="0"/>
        </w:rPr>
      </w:pPr>
      <w:ins w:id="1611" w:author="作者">
        <w:r w:rsidRPr="007E6716">
          <w:rPr>
            <w:noProof w:val="0"/>
            <w:snapToGrid w:val="0"/>
          </w:rPr>
          <w:t>}</w:t>
        </w:r>
      </w:ins>
    </w:p>
    <w:p w14:paraId="28FFC873" w14:textId="77777777" w:rsidR="00D826CA" w:rsidRPr="007E6716" w:rsidRDefault="00D826CA" w:rsidP="00D826CA">
      <w:pPr>
        <w:pStyle w:val="PL"/>
        <w:rPr>
          <w:ins w:id="1612" w:author="作者"/>
          <w:noProof w:val="0"/>
          <w:snapToGrid w:val="0"/>
        </w:rPr>
      </w:pPr>
    </w:p>
    <w:p w14:paraId="77B9B5BF" w14:textId="3CA5756F" w:rsidR="00D826CA" w:rsidRPr="007E6716" w:rsidRDefault="00D826CA" w:rsidP="00D826CA">
      <w:pPr>
        <w:pStyle w:val="PL"/>
        <w:rPr>
          <w:ins w:id="1613" w:author="作者"/>
          <w:noProof w:val="0"/>
          <w:snapToGrid w:val="0"/>
        </w:rPr>
      </w:pPr>
      <w:ins w:id="1614" w:author="作者">
        <w:r>
          <w:rPr>
            <w:snapToGrid w:val="0"/>
          </w:rPr>
          <w:t>CHOinformation-ACK</w:t>
        </w:r>
        <w:r w:rsidRPr="007E6716">
          <w:rPr>
            <w:noProof w:val="0"/>
            <w:snapToGrid w:val="0"/>
          </w:rPr>
          <w:t>-ExtIEs X</w:t>
        </w:r>
        <w:r>
          <w:rPr>
            <w:noProof w:val="0"/>
            <w:snapToGrid w:val="0"/>
          </w:rPr>
          <w:t>2</w:t>
        </w:r>
        <w:r w:rsidRPr="007E6716">
          <w:rPr>
            <w:noProof w:val="0"/>
            <w:snapToGrid w:val="0"/>
          </w:rPr>
          <w:t>AP-PROTOCOL-EXTENSION ::={</w:t>
        </w:r>
      </w:ins>
    </w:p>
    <w:p w14:paraId="2A7E55A7" w14:textId="77777777" w:rsidR="00D826CA" w:rsidRPr="007E6716" w:rsidRDefault="00D826CA" w:rsidP="00D826CA">
      <w:pPr>
        <w:pStyle w:val="PL"/>
        <w:rPr>
          <w:ins w:id="1615" w:author="作者"/>
          <w:noProof w:val="0"/>
          <w:snapToGrid w:val="0"/>
        </w:rPr>
      </w:pPr>
      <w:ins w:id="1616" w:author="作者">
        <w:r w:rsidRPr="007E6716">
          <w:rPr>
            <w:noProof w:val="0"/>
            <w:snapToGrid w:val="0"/>
          </w:rPr>
          <w:tab/>
          <w:t>...</w:t>
        </w:r>
      </w:ins>
    </w:p>
    <w:p w14:paraId="4BA8A57C" w14:textId="77777777" w:rsidR="00D826CA" w:rsidRDefault="00D826CA" w:rsidP="00D826CA">
      <w:pPr>
        <w:pStyle w:val="PL"/>
        <w:rPr>
          <w:ins w:id="1617" w:author="作者"/>
          <w:noProof w:val="0"/>
          <w:snapToGrid w:val="0"/>
        </w:rPr>
      </w:pPr>
      <w:ins w:id="1618" w:author="作者">
        <w:r w:rsidRPr="007E6716">
          <w:rPr>
            <w:noProof w:val="0"/>
            <w:snapToGrid w:val="0"/>
          </w:rPr>
          <w:t>}</w:t>
        </w:r>
      </w:ins>
    </w:p>
    <w:p w14:paraId="13B1AAA4" w14:textId="77777777" w:rsidR="00D826CA" w:rsidRDefault="00D826CA" w:rsidP="00197534">
      <w:pPr>
        <w:pStyle w:val="PL"/>
        <w:rPr>
          <w:ins w:id="1619" w:author="作者"/>
          <w:noProof w:val="0"/>
          <w:snapToGrid w:val="0"/>
        </w:rPr>
      </w:pPr>
    </w:p>
    <w:p w14:paraId="21EC0216" w14:textId="77777777" w:rsidR="00D826CA" w:rsidRDefault="00D826CA" w:rsidP="00197534">
      <w:pPr>
        <w:pStyle w:val="PL"/>
        <w:rPr>
          <w:ins w:id="1620" w:author="作者"/>
          <w:noProof w:val="0"/>
          <w:snapToGrid w:val="0"/>
        </w:rPr>
      </w:pPr>
    </w:p>
    <w:p w14:paraId="29AD8152" w14:textId="77777777" w:rsidR="009E08E6" w:rsidRPr="00AA5DA2" w:rsidRDefault="009E08E6" w:rsidP="009E08E6">
      <w:pPr>
        <w:pStyle w:val="PL"/>
        <w:spacing w:line="0" w:lineRule="atLeast"/>
        <w:rPr>
          <w:ins w:id="1621" w:author="作者"/>
          <w:noProof w:val="0"/>
          <w:snapToGrid w:val="0"/>
        </w:rPr>
      </w:pPr>
      <w:ins w:id="1622" w:author="作者">
        <w:r>
          <w:rPr>
            <w:snapToGrid w:val="0"/>
          </w:rPr>
          <w:t>CandidateCellsToBeCancelledList</w:t>
        </w:r>
        <w:r w:rsidRPr="007E6716">
          <w:rPr>
            <w:snapToGrid w:val="0"/>
          </w:rPr>
          <w:t xml:space="preserve"> ::= SEQUENCE </w:t>
        </w:r>
        <w:r w:rsidRPr="00C37D2B">
          <w:rPr>
            <w:noProof w:val="0"/>
            <w:snapToGrid w:val="0"/>
          </w:rPr>
          <w:t>(SIZE (1..</w:t>
        </w:r>
        <w:r w:rsidRPr="004E251C">
          <w:rPr>
            <w:lang w:eastAsia="ja-JP"/>
          </w:rPr>
          <w:t>maxnoofCellsinCHO</w:t>
        </w:r>
        <w:r w:rsidRPr="00C37D2B">
          <w:rPr>
            <w:noProof w:val="0"/>
            <w:snapToGrid w:val="0"/>
          </w:rPr>
          <w:t>)) OF</w:t>
        </w:r>
        <w:r>
          <w:rPr>
            <w:noProof w:val="0"/>
            <w:snapToGrid w:val="0"/>
          </w:rPr>
          <w:t xml:space="preserve"> </w:t>
        </w:r>
        <w:r w:rsidRPr="00C37D2B">
          <w:rPr>
            <w:noProof w:val="0"/>
            <w:snapToGrid w:val="0"/>
          </w:rPr>
          <w:t>ECGI</w:t>
        </w:r>
      </w:ins>
    </w:p>
    <w:p w14:paraId="5C64FF93" w14:textId="77777777" w:rsidR="009E08E6" w:rsidRPr="009E08E6" w:rsidRDefault="009E08E6" w:rsidP="00197534">
      <w:pPr>
        <w:pStyle w:val="PL"/>
        <w:rPr>
          <w:ins w:id="1623" w:author="作者"/>
          <w:snapToGrid w:val="0"/>
        </w:rPr>
      </w:pPr>
    </w:p>
    <w:p w14:paraId="5D336C1D" w14:textId="723473BE" w:rsidR="000C7973" w:rsidRDefault="000C7973" w:rsidP="000C7973">
      <w:pPr>
        <w:pStyle w:val="PL"/>
        <w:rPr>
          <w:ins w:id="1624" w:author="作者"/>
          <w:snapToGrid w:val="0"/>
        </w:rPr>
      </w:pPr>
      <w:ins w:id="1625" w:author="作者">
        <w:r w:rsidRPr="00117C2A">
          <w:rPr>
            <w:snapToGrid w:val="0"/>
          </w:rPr>
          <w:t>CHO</w:t>
        </w:r>
        <w:r>
          <w:rPr>
            <w:snapToGrid w:val="0"/>
          </w:rPr>
          <w:t>-Probability ::= INTEGER (</w:t>
        </w:r>
        <w:r w:rsidR="00264E0E">
          <w:rPr>
            <w:snapToGrid w:val="0"/>
          </w:rPr>
          <w:t>1</w:t>
        </w:r>
        <w:r>
          <w:rPr>
            <w:snapToGrid w:val="0"/>
          </w:rPr>
          <w:t>..100)</w:t>
        </w:r>
      </w:ins>
    </w:p>
    <w:p w14:paraId="26319D96" w14:textId="77777777" w:rsidR="00197534" w:rsidRPr="00AA5DA2" w:rsidRDefault="00197534" w:rsidP="006F02A9">
      <w:pPr>
        <w:pStyle w:val="PL"/>
        <w:spacing w:line="0" w:lineRule="atLeast"/>
        <w:rPr>
          <w:ins w:id="1626" w:author="作者"/>
          <w:noProof w:val="0"/>
          <w:snapToGrid w:val="0"/>
        </w:rPr>
      </w:pPr>
    </w:p>
    <w:p w14:paraId="25A8C09B" w14:textId="77777777" w:rsidR="00FB12B8" w:rsidRPr="00AA5DA2" w:rsidRDefault="00FB12B8" w:rsidP="00FB12B8">
      <w:pPr>
        <w:pStyle w:val="PL"/>
        <w:spacing w:line="0" w:lineRule="atLeast"/>
        <w:outlineLvl w:val="3"/>
        <w:rPr>
          <w:rFonts w:cs="Courier New"/>
          <w:noProof w:val="0"/>
          <w:snapToGrid w:val="0"/>
        </w:rPr>
      </w:pPr>
      <w:r w:rsidRPr="00AA5DA2">
        <w:rPr>
          <w:rFonts w:cs="Courier New"/>
          <w:noProof w:val="0"/>
          <w:snapToGrid w:val="0"/>
        </w:rPr>
        <w:t>-- D</w:t>
      </w:r>
    </w:p>
    <w:p w14:paraId="55F1B44D" w14:textId="77777777" w:rsidR="00FB12B8" w:rsidRPr="00AA5DA2" w:rsidRDefault="00FB12B8" w:rsidP="00FB12B8">
      <w:pPr>
        <w:pStyle w:val="PL"/>
        <w:rPr>
          <w:snapToGrid w:val="0"/>
        </w:rPr>
      </w:pPr>
    </w:p>
    <w:p w14:paraId="349EDE71" w14:textId="77777777" w:rsidR="00FB12B8" w:rsidRPr="00AA5DA2" w:rsidRDefault="00FB12B8" w:rsidP="00FB12B8">
      <w:pPr>
        <w:pStyle w:val="PL"/>
        <w:rPr>
          <w:snapToGrid w:val="0"/>
        </w:rPr>
      </w:pPr>
    </w:p>
    <w:p w14:paraId="4DC8612D" w14:textId="77777777" w:rsidR="00FB12B8" w:rsidRPr="00AA5DA2" w:rsidRDefault="00FB12B8" w:rsidP="00FB12B8">
      <w:pPr>
        <w:pStyle w:val="PL"/>
        <w:rPr>
          <w:snapToGrid w:val="0"/>
        </w:rPr>
      </w:pPr>
      <w:r w:rsidRPr="00AA5DA2">
        <w:rPr>
          <w:snapToGrid w:val="0"/>
        </w:rPr>
        <w:t>DataTrafficResources ::= BIT STRING (SIZE(6..17600))</w:t>
      </w:r>
    </w:p>
    <w:p w14:paraId="1B44EA2B" w14:textId="77777777" w:rsidR="00FB12B8" w:rsidRPr="00AA5DA2" w:rsidRDefault="00FB12B8" w:rsidP="00FB12B8">
      <w:pPr>
        <w:pStyle w:val="PL"/>
        <w:rPr>
          <w:snapToGrid w:val="0"/>
        </w:rPr>
      </w:pPr>
    </w:p>
    <w:p w14:paraId="3DD83FE6" w14:textId="77777777" w:rsidR="00FB12B8" w:rsidRPr="00AA5DA2" w:rsidRDefault="00FB12B8" w:rsidP="00FB12B8">
      <w:pPr>
        <w:pStyle w:val="PL"/>
        <w:rPr>
          <w:snapToGrid w:val="0"/>
        </w:rPr>
      </w:pPr>
      <w:r w:rsidRPr="00AA5DA2">
        <w:rPr>
          <w:snapToGrid w:val="0"/>
        </w:rPr>
        <w:t>DataTrafficResourceIndication ::= SEQUENCE {</w:t>
      </w:r>
    </w:p>
    <w:p w14:paraId="2C1830F3" w14:textId="77777777" w:rsidR="00FB12B8" w:rsidRPr="00AA5DA2" w:rsidRDefault="00FB12B8" w:rsidP="00FB12B8">
      <w:pPr>
        <w:pStyle w:val="PL"/>
        <w:rPr>
          <w:snapToGrid w:val="0"/>
        </w:rPr>
      </w:pPr>
      <w:r w:rsidRPr="00AA5DA2">
        <w:rPr>
          <w:snapToGrid w:val="0"/>
        </w:rPr>
        <w:tab/>
        <w:t>activationSFN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INTEGER (0..1023),</w:t>
      </w:r>
    </w:p>
    <w:p w14:paraId="371A9E50" w14:textId="77777777" w:rsidR="00FB12B8" w:rsidRPr="00AA5DA2" w:rsidRDefault="00FB12B8" w:rsidP="00FB12B8">
      <w:pPr>
        <w:pStyle w:val="PL"/>
        <w:rPr>
          <w:snapToGrid w:val="0"/>
        </w:rPr>
      </w:pPr>
      <w:r w:rsidRPr="00AA5DA2">
        <w:rPr>
          <w:snapToGrid w:val="0"/>
        </w:rPr>
        <w:tab/>
        <w:t>sharedResourceType</w:t>
      </w:r>
      <w:r w:rsidRPr="00AA5DA2">
        <w:rPr>
          <w:snapToGrid w:val="0"/>
        </w:rPr>
        <w:tab/>
      </w:r>
      <w:r w:rsidRPr="00AA5DA2">
        <w:rPr>
          <w:snapToGrid w:val="0"/>
        </w:rPr>
        <w:tab/>
      </w:r>
      <w:r w:rsidRPr="00AA5DA2">
        <w:rPr>
          <w:snapToGrid w:val="0"/>
        </w:rPr>
        <w:tab/>
      </w:r>
      <w:r w:rsidRPr="00AA5DA2">
        <w:rPr>
          <w:snapToGrid w:val="0"/>
        </w:rPr>
        <w:tab/>
        <w:t>SharedResourceType,</w:t>
      </w:r>
    </w:p>
    <w:p w14:paraId="13383A35" w14:textId="77777777" w:rsidR="00FB12B8" w:rsidRPr="00AA5DA2" w:rsidRDefault="00FB12B8" w:rsidP="00FB12B8">
      <w:pPr>
        <w:pStyle w:val="PL"/>
        <w:rPr>
          <w:snapToGrid w:val="0"/>
        </w:rPr>
      </w:pPr>
      <w:r w:rsidRPr="00AA5DA2">
        <w:rPr>
          <w:snapToGrid w:val="0"/>
        </w:rPr>
        <w:tab/>
        <w:t xml:space="preserve">reservedSubframePattern </w:t>
      </w:r>
      <w:r w:rsidRPr="00AA5DA2">
        <w:rPr>
          <w:snapToGrid w:val="0"/>
        </w:rPr>
        <w:tab/>
      </w:r>
      <w:r w:rsidRPr="00AA5DA2">
        <w:rPr>
          <w:snapToGrid w:val="0"/>
        </w:rPr>
        <w:tab/>
        <w:t>ReservedSubframePattern OPTIONAL,</w:t>
      </w:r>
    </w:p>
    <w:p w14:paraId="6F1DC03E" w14:textId="77777777" w:rsidR="00FB12B8" w:rsidRPr="00AA5DA2" w:rsidRDefault="00FB12B8" w:rsidP="00FB12B8">
      <w:pPr>
        <w:pStyle w:val="PL"/>
        <w:rPr>
          <w:rFonts w:eastAsia="等线" w:cs="Courier New"/>
          <w:snapToGrid w:val="0"/>
          <w:lang w:eastAsia="zh-CN"/>
        </w:rPr>
      </w:pPr>
      <w:r w:rsidRPr="00AA5DA2">
        <w:rPr>
          <w:rFonts w:eastAsia="等线" w:cs="Courier New"/>
          <w:snapToGrid w:val="0"/>
          <w:lang w:eastAsia="zh-CN"/>
        </w:rPr>
        <w:tab/>
        <w:t>iE-Extensions</w:t>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t>ProtocolExtensionContainer { {</w:t>
      </w:r>
      <w:r w:rsidRPr="00AA5DA2">
        <w:rPr>
          <w:snapToGrid w:val="0"/>
        </w:rPr>
        <w:t>DataTrafficResourceIndication</w:t>
      </w:r>
      <w:r w:rsidRPr="00AA5DA2">
        <w:rPr>
          <w:rFonts w:eastAsia="等线" w:cs="Courier New"/>
          <w:snapToGrid w:val="0"/>
          <w:lang w:eastAsia="zh-CN"/>
        </w:rPr>
        <w:t>-ExtIEs} } OPTIONAL,</w:t>
      </w:r>
    </w:p>
    <w:p w14:paraId="6365052E" w14:textId="77777777" w:rsidR="00FB12B8" w:rsidRPr="00AA5DA2" w:rsidRDefault="00FB12B8" w:rsidP="00FB12B8">
      <w:pPr>
        <w:pStyle w:val="PL"/>
        <w:rPr>
          <w:snapToGrid w:val="0"/>
        </w:rPr>
      </w:pPr>
      <w:r w:rsidRPr="00AA5DA2">
        <w:rPr>
          <w:snapToGrid w:val="0"/>
        </w:rPr>
        <w:t>...</w:t>
      </w:r>
    </w:p>
    <w:p w14:paraId="35849CE3" w14:textId="77777777" w:rsidR="00FB12B8" w:rsidRPr="00AA5DA2" w:rsidRDefault="00FB12B8" w:rsidP="00FB12B8">
      <w:pPr>
        <w:pStyle w:val="PL"/>
        <w:rPr>
          <w:snapToGrid w:val="0"/>
        </w:rPr>
      </w:pPr>
      <w:r w:rsidRPr="00AA5DA2">
        <w:rPr>
          <w:snapToGrid w:val="0"/>
        </w:rPr>
        <w:t>}</w:t>
      </w:r>
    </w:p>
    <w:p w14:paraId="3B838EE0" w14:textId="77777777" w:rsidR="00FB12B8" w:rsidRPr="00AA5DA2" w:rsidRDefault="00FB12B8" w:rsidP="00FB12B8">
      <w:pPr>
        <w:pStyle w:val="PL"/>
        <w:rPr>
          <w:rFonts w:eastAsia="等线" w:cs="Courier New"/>
          <w:snapToGrid w:val="0"/>
          <w:lang w:eastAsia="zh-CN"/>
        </w:rPr>
      </w:pPr>
    </w:p>
    <w:p w14:paraId="410CFC1F" w14:textId="77777777" w:rsidR="00FB12B8" w:rsidRPr="00AA5DA2" w:rsidRDefault="00FB12B8" w:rsidP="00FB12B8">
      <w:pPr>
        <w:pStyle w:val="PL"/>
        <w:rPr>
          <w:rFonts w:eastAsia="等线"/>
          <w:snapToGrid w:val="0"/>
          <w:lang w:eastAsia="zh-CN"/>
        </w:rPr>
      </w:pPr>
      <w:r w:rsidRPr="00AA5DA2">
        <w:rPr>
          <w:snapToGrid w:val="0"/>
        </w:rPr>
        <w:t>DataTrafficResourceIndication</w:t>
      </w:r>
      <w:r w:rsidRPr="00AA5DA2">
        <w:rPr>
          <w:rFonts w:eastAsia="等线" w:cs="Courier New"/>
          <w:snapToGrid w:val="0"/>
          <w:lang w:eastAsia="zh-CN"/>
        </w:rPr>
        <w:t>-ExtIEs</w:t>
      </w:r>
      <w:r w:rsidRPr="00AA5DA2">
        <w:rPr>
          <w:rFonts w:eastAsia="等线"/>
          <w:snapToGrid w:val="0"/>
          <w:lang w:eastAsia="zh-CN"/>
        </w:rPr>
        <w:t xml:space="preserve"> X2AP-PROTOCOL-EXTENSION ::= {</w:t>
      </w:r>
    </w:p>
    <w:p w14:paraId="2A30F573" w14:textId="77777777" w:rsidR="00FB12B8" w:rsidRPr="00AA5DA2" w:rsidRDefault="00FB12B8" w:rsidP="00FB12B8">
      <w:pPr>
        <w:pStyle w:val="PL"/>
        <w:rPr>
          <w:rFonts w:eastAsia="等线"/>
          <w:snapToGrid w:val="0"/>
          <w:lang w:eastAsia="zh-CN"/>
        </w:rPr>
      </w:pPr>
      <w:r w:rsidRPr="00AA5DA2">
        <w:rPr>
          <w:rFonts w:eastAsia="等线"/>
          <w:snapToGrid w:val="0"/>
          <w:lang w:eastAsia="zh-CN"/>
        </w:rPr>
        <w:tab/>
        <w:t>...</w:t>
      </w:r>
    </w:p>
    <w:p w14:paraId="3344FB7E" w14:textId="77777777" w:rsidR="00FB12B8" w:rsidRPr="00AA5DA2" w:rsidRDefault="00FB12B8" w:rsidP="00FB12B8">
      <w:pPr>
        <w:pStyle w:val="PL"/>
        <w:rPr>
          <w:rFonts w:eastAsia="等线"/>
          <w:snapToGrid w:val="0"/>
          <w:lang w:eastAsia="zh-CN"/>
        </w:rPr>
      </w:pPr>
      <w:r w:rsidRPr="00AA5DA2">
        <w:rPr>
          <w:rFonts w:eastAsia="等线"/>
          <w:snapToGrid w:val="0"/>
          <w:lang w:eastAsia="zh-CN"/>
        </w:rPr>
        <w:t>}</w:t>
      </w:r>
    </w:p>
    <w:p w14:paraId="4BE09247" w14:textId="77777777" w:rsidR="00FB12B8" w:rsidRPr="00AA5DA2" w:rsidRDefault="00FB12B8" w:rsidP="00FB12B8">
      <w:pPr>
        <w:pStyle w:val="PL"/>
      </w:pPr>
    </w:p>
    <w:p w14:paraId="01589041" w14:textId="4E18DDF0" w:rsidR="00FB12B8" w:rsidRPr="00AA5DA2" w:rsidRDefault="00FB12B8" w:rsidP="00FB12B8">
      <w:pPr>
        <w:pStyle w:val="PL"/>
        <w:rPr>
          <w:ins w:id="1627" w:author="作者"/>
        </w:rPr>
      </w:pPr>
      <w:ins w:id="1628" w:author="作者">
        <w:r>
          <w:rPr>
            <w:lang w:eastAsia="ja-JP"/>
          </w:rPr>
          <w:t>DAPS</w:t>
        </w:r>
        <w:r w:rsidR="009833D4">
          <w:rPr>
            <w:snapToGrid w:val="0"/>
          </w:rPr>
          <w:t>Request</w:t>
        </w:r>
        <w:r>
          <w:rPr>
            <w:lang w:eastAsia="ja-JP"/>
          </w:rPr>
          <w:t>Info</w:t>
        </w:r>
        <w:r w:rsidRPr="00AA5DA2">
          <w:t xml:space="preserve"> ::= SEQUENCE {</w:t>
        </w:r>
      </w:ins>
    </w:p>
    <w:p w14:paraId="3DA2B4A7" w14:textId="3771E659" w:rsidR="00FB12B8" w:rsidRPr="00AA5DA2" w:rsidRDefault="00FB12B8" w:rsidP="00FB12B8">
      <w:pPr>
        <w:pStyle w:val="PL"/>
        <w:rPr>
          <w:ins w:id="1629" w:author="作者"/>
        </w:rPr>
      </w:pPr>
      <w:ins w:id="1630" w:author="作者">
        <w:r w:rsidRPr="00AA5DA2">
          <w:tab/>
        </w:r>
        <w:r w:rsidR="00C07FCA">
          <w:rPr>
            <w:lang w:eastAsia="ja-JP"/>
          </w:rPr>
          <w:t>d</w:t>
        </w:r>
        <w:r>
          <w:rPr>
            <w:lang w:eastAsia="ja-JP"/>
          </w:rPr>
          <w:t>APSIndicator</w:t>
        </w:r>
        <w:r w:rsidRPr="00AA5DA2">
          <w:tab/>
        </w:r>
        <w:r w:rsidRPr="00AA5DA2">
          <w:tab/>
        </w:r>
        <w:r w:rsidRPr="00AA5DA2">
          <w:tab/>
        </w:r>
        <w:r>
          <w:tab/>
        </w:r>
        <w:r w:rsidRPr="0043057C">
          <w:rPr>
            <w:u w:val="single"/>
            <w:lang w:val="en-US" w:eastAsia="ja-JP"/>
          </w:rPr>
          <w:t xml:space="preserve">ENUMERATED </w:t>
        </w:r>
        <w:r>
          <w:rPr>
            <w:u w:val="single"/>
            <w:lang w:val="en-US" w:eastAsia="ja-JP"/>
          </w:rPr>
          <w:t>{</w:t>
        </w:r>
        <w:r w:rsidR="00142A40">
          <w:rPr>
            <w:u w:val="single"/>
            <w:lang w:val="en-US" w:eastAsia="ja-JP"/>
          </w:rPr>
          <w:t>daps</w:t>
        </w:r>
        <w:r>
          <w:rPr>
            <w:u w:val="single"/>
            <w:lang w:val="en-US" w:eastAsia="ja-JP"/>
          </w:rPr>
          <w:t>-</w:t>
        </w:r>
        <w:r w:rsidR="00C07FCA">
          <w:rPr>
            <w:u w:val="single"/>
            <w:lang w:val="en-US" w:eastAsia="ja-JP"/>
          </w:rPr>
          <w:t>HO-</w:t>
        </w:r>
        <w:r w:rsidRPr="0043057C">
          <w:rPr>
            <w:u w:val="single"/>
            <w:lang w:val="en-US" w:eastAsia="ja-JP"/>
          </w:rPr>
          <w:t xml:space="preserve">required, </w:t>
        </w:r>
        <w:r>
          <w:rPr>
            <w:u w:val="single"/>
            <w:lang w:val="en-US" w:eastAsia="ja-JP"/>
          </w:rPr>
          <w:t>...}</w:t>
        </w:r>
        <w:r w:rsidRPr="00AA5DA2">
          <w:t>,</w:t>
        </w:r>
      </w:ins>
    </w:p>
    <w:p w14:paraId="25F93680" w14:textId="2B070FEA" w:rsidR="00FB12B8" w:rsidRPr="00AA5DA2" w:rsidRDefault="00FB12B8" w:rsidP="00FB12B8">
      <w:pPr>
        <w:pStyle w:val="PL"/>
        <w:rPr>
          <w:ins w:id="1631" w:author="作者"/>
        </w:rPr>
      </w:pPr>
      <w:ins w:id="1632" w:author="作者">
        <w:r w:rsidRPr="00AA5DA2">
          <w:tab/>
          <w:t>iE-Extensions</w:t>
        </w:r>
        <w:r w:rsidRPr="00AA5DA2">
          <w:tab/>
        </w:r>
        <w:r w:rsidRPr="00AA5DA2">
          <w:tab/>
        </w:r>
        <w:r w:rsidRPr="00AA5DA2">
          <w:tab/>
        </w:r>
        <w:r w:rsidRPr="00AA5DA2">
          <w:tab/>
          <w:t>ProtocolExtensionContainer { {</w:t>
        </w:r>
        <w:r>
          <w:rPr>
            <w:lang w:eastAsia="ja-JP"/>
          </w:rPr>
          <w:t>DAPS</w:t>
        </w:r>
        <w:r w:rsidR="009833D4">
          <w:rPr>
            <w:snapToGrid w:val="0"/>
          </w:rPr>
          <w:t>Request</w:t>
        </w:r>
        <w:r>
          <w:rPr>
            <w:lang w:eastAsia="ja-JP"/>
          </w:rPr>
          <w:t>Info</w:t>
        </w:r>
        <w:r w:rsidRPr="00AA5DA2">
          <w:t>-ExtIEs} } OPTIONAL,</w:t>
        </w:r>
      </w:ins>
    </w:p>
    <w:p w14:paraId="64AC848B" w14:textId="77777777" w:rsidR="00FB12B8" w:rsidRPr="00AA5DA2" w:rsidRDefault="00FB12B8" w:rsidP="00FB12B8">
      <w:pPr>
        <w:pStyle w:val="PL"/>
        <w:rPr>
          <w:ins w:id="1633" w:author="作者"/>
        </w:rPr>
      </w:pPr>
      <w:ins w:id="1634" w:author="作者">
        <w:r w:rsidRPr="00AA5DA2">
          <w:tab/>
          <w:t>...</w:t>
        </w:r>
      </w:ins>
    </w:p>
    <w:p w14:paraId="4965C39A" w14:textId="77777777" w:rsidR="00FB12B8" w:rsidRDefault="00FB12B8" w:rsidP="00FB12B8">
      <w:pPr>
        <w:pStyle w:val="PL"/>
        <w:rPr>
          <w:ins w:id="1635" w:author="作者"/>
        </w:rPr>
      </w:pPr>
      <w:ins w:id="1636" w:author="作者">
        <w:r w:rsidRPr="00AA5DA2">
          <w:t>}</w:t>
        </w:r>
      </w:ins>
    </w:p>
    <w:p w14:paraId="600DD57E" w14:textId="77777777" w:rsidR="00FB12B8" w:rsidRPr="00AA5DA2" w:rsidRDefault="00FB12B8" w:rsidP="00FB12B8">
      <w:pPr>
        <w:pStyle w:val="PL"/>
        <w:rPr>
          <w:ins w:id="1637" w:author="作者"/>
        </w:rPr>
      </w:pPr>
    </w:p>
    <w:p w14:paraId="0DC427DB" w14:textId="48FA41AC" w:rsidR="00FB12B8" w:rsidRPr="00AA5DA2" w:rsidRDefault="00FB12B8" w:rsidP="00FB12B8">
      <w:pPr>
        <w:pStyle w:val="PL"/>
        <w:rPr>
          <w:ins w:id="1638" w:author="作者"/>
        </w:rPr>
      </w:pPr>
      <w:ins w:id="1639" w:author="作者">
        <w:r>
          <w:rPr>
            <w:lang w:eastAsia="ja-JP"/>
          </w:rPr>
          <w:t>DAPS</w:t>
        </w:r>
        <w:r w:rsidR="009833D4">
          <w:rPr>
            <w:snapToGrid w:val="0"/>
          </w:rPr>
          <w:t>Request</w:t>
        </w:r>
        <w:r>
          <w:rPr>
            <w:lang w:eastAsia="ja-JP"/>
          </w:rPr>
          <w:t>Info</w:t>
        </w:r>
        <w:r w:rsidRPr="00AA5DA2">
          <w:t>-ExtIEs X2AP-PROTOCOL-EXTENSION ::= {</w:t>
        </w:r>
      </w:ins>
    </w:p>
    <w:p w14:paraId="3939B14F" w14:textId="77777777" w:rsidR="00FB12B8" w:rsidRPr="00AA5DA2" w:rsidRDefault="00FB12B8" w:rsidP="00FB12B8">
      <w:pPr>
        <w:pStyle w:val="PL"/>
        <w:rPr>
          <w:ins w:id="1640" w:author="作者"/>
        </w:rPr>
      </w:pPr>
      <w:ins w:id="1641" w:author="作者">
        <w:r w:rsidRPr="00AA5DA2">
          <w:tab/>
          <w:t>...</w:t>
        </w:r>
      </w:ins>
    </w:p>
    <w:p w14:paraId="7553F8BD" w14:textId="77777777" w:rsidR="00FB12B8" w:rsidRPr="00AA5DA2" w:rsidRDefault="00FB12B8" w:rsidP="00FB12B8">
      <w:pPr>
        <w:pStyle w:val="PL"/>
        <w:rPr>
          <w:ins w:id="1642" w:author="作者"/>
        </w:rPr>
      </w:pPr>
      <w:ins w:id="1643" w:author="作者">
        <w:r w:rsidRPr="00AA5DA2">
          <w:t>}</w:t>
        </w:r>
      </w:ins>
    </w:p>
    <w:p w14:paraId="6201B4CF" w14:textId="77777777" w:rsidR="004D13AE" w:rsidRPr="00AA5DA2" w:rsidRDefault="004D13AE" w:rsidP="004D13AE">
      <w:pPr>
        <w:pStyle w:val="PL"/>
        <w:rPr>
          <w:ins w:id="1644" w:author="作者"/>
        </w:rPr>
      </w:pPr>
      <w:ins w:id="1645" w:author="作者">
        <w:r>
          <w:rPr>
            <w:lang w:eastAsia="ja-JP"/>
          </w:rPr>
          <w:t>DAPS</w:t>
        </w:r>
        <w:r>
          <w:rPr>
            <w:rFonts w:hint="eastAsia"/>
            <w:lang w:eastAsia="zh-CN"/>
          </w:rPr>
          <w:t>Response</w:t>
        </w:r>
        <w:r>
          <w:rPr>
            <w:lang w:eastAsia="ja-JP"/>
          </w:rPr>
          <w:t>Info</w:t>
        </w:r>
        <w:r w:rsidRPr="00AA5DA2">
          <w:t xml:space="preserve"> ::= SEQUENCE {</w:t>
        </w:r>
      </w:ins>
    </w:p>
    <w:p w14:paraId="76825791" w14:textId="521DAE06" w:rsidR="004D13AE" w:rsidRPr="00AF6B93" w:rsidRDefault="004D13AE" w:rsidP="004D13AE">
      <w:pPr>
        <w:pStyle w:val="PL"/>
        <w:tabs>
          <w:tab w:val="clear" w:pos="7296"/>
        </w:tabs>
        <w:rPr>
          <w:ins w:id="1646" w:author="作者"/>
          <w:highlight w:val="yellow"/>
          <w:u w:val="single"/>
          <w:lang w:val="en-US" w:eastAsia="ja-JP"/>
        </w:rPr>
      </w:pPr>
      <w:ins w:id="1647" w:author="作者">
        <w:r w:rsidRPr="00AA5DA2">
          <w:tab/>
        </w:r>
        <w:r w:rsidR="00C07FCA">
          <w:rPr>
            <w:rFonts w:eastAsia="等线"/>
            <w:snapToGrid w:val="0"/>
            <w:lang w:eastAsia="zh-CN"/>
          </w:rPr>
          <w:t>d</w:t>
        </w:r>
        <w:r w:rsidR="009833D4">
          <w:rPr>
            <w:rFonts w:eastAsia="等线"/>
            <w:snapToGrid w:val="0"/>
            <w:lang w:eastAsia="zh-CN"/>
          </w:rPr>
          <w:t>APSR</w:t>
        </w:r>
        <w:r>
          <w:rPr>
            <w:rFonts w:eastAsia="等线" w:hint="eastAsia"/>
            <w:snapToGrid w:val="0"/>
            <w:lang w:eastAsia="zh-CN"/>
          </w:rPr>
          <w:t>esponse</w:t>
        </w:r>
        <w:r w:rsidR="009833D4">
          <w:rPr>
            <w:rFonts w:eastAsia="等线"/>
            <w:snapToGrid w:val="0"/>
            <w:lang w:eastAsia="zh-CN"/>
          </w:rPr>
          <w:t>I</w:t>
        </w:r>
        <w:r>
          <w:rPr>
            <w:rFonts w:eastAsia="等线" w:hint="eastAsia"/>
            <w:snapToGrid w:val="0"/>
            <w:lang w:eastAsia="zh-CN"/>
          </w:rPr>
          <w:t>ndicator</w:t>
        </w:r>
        <w:r w:rsidRPr="00FF1BAF">
          <w:rPr>
            <w:rFonts w:eastAsia="等线"/>
            <w:snapToGrid w:val="0"/>
            <w:lang w:eastAsia="zh-CN"/>
          </w:rPr>
          <w:tab/>
        </w:r>
        <w:r w:rsidRPr="00FF1BAF">
          <w:rPr>
            <w:rFonts w:eastAsia="等线"/>
            <w:snapToGrid w:val="0"/>
            <w:lang w:eastAsia="zh-CN"/>
          </w:rPr>
          <w:tab/>
        </w:r>
        <w:r w:rsidRPr="00FF1BAF">
          <w:rPr>
            <w:rFonts w:eastAsia="等线"/>
            <w:snapToGrid w:val="0"/>
            <w:lang w:eastAsia="zh-CN"/>
          </w:rPr>
          <w:tab/>
        </w:r>
        <w:r w:rsidRPr="00FF1BAF">
          <w:rPr>
            <w:rFonts w:eastAsia="等线"/>
            <w:snapToGrid w:val="0"/>
            <w:lang w:eastAsia="zh-CN"/>
          </w:rPr>
          <w:tab/>
        </w:r>
        <w:r>
          <w:rPr>
            <w:rFonts w:eastAsia="等线" w:hint="eastAsia"/>
            <w:snapToGrid w:val="0"/>
            <w:lang w:eastAsia="zh-CN"/>
          </w:rPr>
          <w:tab/>
        </w:r>
        <w:r w:rsidRPr="00FF1BAF">
          <w:rPr>
            <w:rFonts w:eastAsia="等线"/>
            <w:snapToGrid w:val="0"/>
            <w:lang w:eastAsia="zh-CN"/>
          </w:rPr>
          <w:t>ENUMERATED {</w:t>
        </w:r>
        <w:r w:rsidR="009833D4" w:rsidRPr="009833D4">
          <w:rPr>
            <w:lang w:eastAsia="zh-CN"/>
          </w:rPr>
          <w:t xml:space="preserve"> </w:t>
        </w:r>
        <w:r w:rsidR="00142A40">
          <w:rPr>
            <w:lang w:eastAsia="zh-CN"/>
          </w:rPr>
          <w:t>daps</w:t>
        </w:r>
        <w:r w:rsidR="009833D4">
          <w:rPr>
            <w:lang w:eastAsia="zh-CN"/>
          </w:rPr>
          <w:t>-HO-</w:t>
        </w:r>
        <w:r w:rsidRPr="00957169">
          <w:rPr>
            <w:rFonts w:hint="eastAsia"/>
            <w:lang w:eastAsia="ja-JP"/>
          </w:rPr>
          <w:t>accepted</w:t>
        </w:r>
        <w:r w:rsidRPr="00FF1BAF">
          <w:rPr>
            <w:rFonts w:eastAsia="等线"/>
            <w:snapToGrid w:val="0"/>
            <w:lang w:eastAsia="zh-CN"/>
          </w:rPr>
          <w:t>,</w:t>
        </w:r>
        <w:r w:rsidRPr="004D13AE">
          <w:rPr>
            <w:rFonts w:hint="eastAsia"/>
            <w:u w:val="single"/>
            <w:lang w:val="en-US" w:eastAsia="zh-CN"/>
          </w:rPr>
          <w:t xml:space="preserve"> </w:t>
        </w:r>
      </w:ins>
      <w:ins w:id="1648" w:author="R3-204300" w:date="2020-06-13T11:34:00Z">
        <w:r w:rsidR="001B4857" w:rsidRPr="001A4448">
          <w:rPr>
            <w:lang w:val="en-US" w:eastAsia="zh-CN"/>
          </w:rPr>
          <w:t>daps-HO-not-accepted</w:t>
        </w:r>
      </w:ins>
      <w:ins w:id="1649" w:author="作者">
        <w:r w:rsidRPr="004D13AE">
          <w:rPr>
            <w:u w:val="single"/>
            <w:lang w:val="en-US" w:eastAsia="ja-JP"/>
          </w:rPr>
          <w:t>,</w:t>
        </w:r>
        <w:r w:rsidRPr="00FF1BAF">
          <w:rPr>
            <w:rFonts w:eastAsia="等线"/>
            <w:snapToGrid w:val="0"/>
            <w:lang w:eastAsia="zh-CN"/>
          </w:rPr>
          <w:t>...},</w:t>
        </w:r>
      </w:ins>
    </w:p>
    <w:p w14:paraId="016644E0" w14:textId="77777777" w:rsidR="004D13AE" w:rsidRPr="00AA5DA2" w:rsidRDefault="004D13AE" w:rsidP="004D13AE">
      <w:pPr>
        <w:pStyle w:val="PL"/>
        <w:rPr>
          <w:ins w:id="1650" w:author="作者"/>
        </w:rPr>
      </w:pPr>
      <w:ins w:id="1651" w:author="作者">
        <w:r w:rsidRPr="00AA5DA2">
          <w:tab/>
          <w:t>iE-Extensions</w:t>
        </w:r>
        <w:r w:rsidRPr="00AA5DA2">
          <w:tab/>
        </w:r>
        <w:r w:rsidRPr="00AA5DA2">
          <w:tab/>
        </w:r>
        <w:r w:rsidRPr="00AA5DA2">
          <w:tab/>
        </w:r>
        <w:r w:rsidRPr="00AA5DA2">
          <w:tab/>
          <w:t>ProtocolExtensionContainer { {</w:t>
        </w:r>
        <w:r w:rsidRPr="001A5EFA">
          <w:rPr>
            <w:lang w:eastAsia="ja-JP"/>
          </w:rPr>
          <w:t xml:space="preserve"> </w:t>
        </w:r>
        <w:r>
          <w:rPr>
            <w:lang w:eastAsia="ja-JP"/>
          </w:rPr>
          <w:t>DAPS</w:t>
        </w:r>
        <w:r>
          <w:rPr>
            <w:rFonts w:hint="eastAsia"/>
            <w:lang w:eastAsia="zh-CN"/>
          </w:rPr>
          <w:t>Response</w:t>
        </w:r>
        <w:r>
          <w:rPr>
            <w:lang w:eastAsia="ja-JP"/>
          </w:rPr>
          <w:t>Info</w:t>
        </w:r>
        <w:r w:rsidRPr="00AA5DA2">
          <w:t>-ExtIEs} } OPTIONAL,</w:t>
        </w:r>
      </w:ins>
    </w:p>
    <w:p w14:paraId="4B6CE7C4" w14:textId="77777777" w:rsidR="004D13AE" w:rsidRPr="00AA5DA2" w:rsidRDefault="004D13AE" w:rsidP="004D13AE">
      <w:pPr>
        <w:pStyle w:val="PL"/>
        <w:rPr>
          <w:ins w:id="1652" w:author="作者"/>
        </w:rPr>
      </w:pPr>
      <w:ins w:id="1653" w:author="作者">
        <w:r w:rsidRPr="00AA5DA2">
          <w:tab/>
          <w:t>...</w:t>
        </w:r>
      </w:ins>
    </w:p>
    <w:p w14:paraId="2C04325B" w14:textId="77777777" w:rsidR="004D13AE" w:rsidRDefault="004D13AE" w:rsidP="004D13AE">
      <w:pPr>
        <w:pStyle w:val="PL"/>
        <w:rPr>
          <w:ins w:id="1654" w:author="作者"/>
        </w:rPr>
      </w:pPr>
      <w:ins w:id="1655" w:author="作者">
        <w:r w:rsidRPr="00AA5DA2">
          <w:t>}</w:t>
        </w:r>
      </w:ins>
    </w:p>
    <w:p w14:paraId="380C9E6E" w14:textId="77777777" w:rsidR="004D13AE" w:rsidRPr="00AA5DA2" w:rsidRDefault="004D13AE" w:rsidP="004D13AE">
      <w:pPr>
        <w:pStyle w:val="PL"/>
        <w:rPr>
          <w:ins w:id="1656" w:author="作者"/>
        </w:rPr>
      </w:pPr>
    </w:p>
    <w:p w14:paraId="5726C5D7" w14:textId="77777777" w:rsidR="004D13AE" w:rsidRPr="00AA5DA2" w:rsidRDefault="004D13AE" w:rsidP="004D13AE">
      <w:pPr>
        <w:pStyle w:val="PL"/>
        <w:rPr>
          <w:ins w:id="1657" w:author="作者"/>
        </w:rPr>
      </w:pPr>
      <w:ins w:id="1658" w:author="作者">
        <w:r>
          <w:rPr>
            <w:lang w:eastAsia="ja-JP"/>
          </w:rPr>
          <w:t>DAPS</w:t>
        </w:r>
        <w:r>
          <w:rPr>
            <w:rFonts w:hint="eastAsia"/>
            <w:lang w:eastAsia="zh-CN"/>
          </w:rPr>
          <w:t>Response</w:t>
        </w:r>
        <w:r>
          <w:rPr>
            <w:lang w:eastAsia="ja-JP"/>
          </w:rPr>
          <w:t>Info</w:t>
        </w:r>
        <w:r w:rsidRPr="00AA5DA2">
          <w:t>-ExtIEs X2AP-PROTOCOL-EXTENSION ::= {</w:t>
        </w:r>
      </w:ins>
    </w:p>
    <w:p w14:paraId="0580A7D2" w14:textId="77777777" w:rsidR="004D13AE" w:rsidRPr="00AA5DA2" w:rsidRDefault="004D13AE" w:rsidP="004D13AE">
      <w:pPr>
        <w:pStyle w:val="PL"/>
        <w:rPr>
          <w:ins w:id="1659" w:author="作者"/>
        </w:rPr>
      </w:pPr>
      <w:ins w:id="1660" w:author="作者">
        <w:r w:rsidRPr="00AA5DA2">
          <w:tab/>
          <w:t>...</w:t>
        </w:r>
      </w:ins>
    </w:p>
    <w:p w14:paraId="317A7115" w14:textId="33B2C72E" w:rsidR="00FB12B8" w:rsidRDefault="004D13AE" w:rsidP="004D13AE">
      <w:pPr>
        <w:pStyle w:val="PL"/>
        <w:rPr>
          <w:ins w:id="1661" w:author="作者"/>
        </w:rPr>
      </w:pPr>
      <w:ins w:id="1662" w:author="作者">
        <w:r w:rsidRPr="00AA5DA2">
          <w:t>}</w:t>
        </w:r>
      </w:ins>
    </w:p>
    <w:p w14:paraId="7870EBE2" w14:textId="77777777" w:rsidR="00FB12B8" w:rsidRPr="00AA5DA2" w:rsidRDefault="00FB12B8" w:rsidP="00FB12B8">
      <w:pPr>
        <w:pStyle w:val="PL"/>
        <w:rPr>
          <w:snapToGrid w:val="0"/>
        </w:rPr>
      </w:pPr>
    </w:p>
    <w:p w14:paraId="1F163883" w14:textId="77777777" w:rsidR="00FB12B8" w:rsidRPr="00AA5DA2" w:rsidRDefault="00FB12B8" w:rsidP="00FB12B8">
      <w:pPr>
        <w:pStyle w:val="PL"/>
        <w:rPr>
          <w:snapToGrid w:val="0"/>
        </w:rPr>
      </w:pPr>
      <w:r w:rsidRPr="00AA5DA2">
        <w:rPr>
          <w:snapToGrid w:val="0"/>
        </w:rPr>
        <w:t>DeactivationIndication</w:t>
      </w:r>
      <w:r w:rsidRPr="00AA5DA2">
        <w:rPr>
          <w:snapToGrid w:val="0"/>
          <w:lang w:eastAsia="zh-CN"/>
        </w:rPr>
        <w:t xml:space="preserve">::= </w:t>
      </w:r>
      <w:r w:rsidRPr="00AA5DA2">
        <w:rPr>
          <w:snapToGrid w:val="0"/>
        </w:rPr>
        <w:t xml:space="preserve">ENUMERATED { </w:t>
      </w:r>
    </w:p>
    <w:p w14:paraId="3282B35C" w14:textId="77777777" w:rsidR="00FB12B8" w:rsidRPr="00AA5DA2" w:rsidRDefault="00FB12B8" w:rsidP="00FB12B8">
      <w:pPr>
        <w:pStyle w:val="PL"/>
        <w:rPr>
          <w:snapToGrid w:val="0"/>
          <w:lang w:eastAsia="zh-CN"/>
        </w:rPr>
      </w:pPr>
      <w:r w:rsidRPr="00AA5DA2">
        <w:rPr>
          <w:snapToGrid w:val="0"/>
          <w:lang w:eastAsia="zh-CN"/>
        </w:rPr>
        <w:tab/>
        <w:t>deactivated,</w:t>
      </w:r>
    </w:p>
    <w:p w14:paraId="5B27ABFC" w14:textId="77777777" w:rsidR="00FB12B8" w:rsidRPr="00AA5DA2" w:rsidRDefault="00FB12B8" w:rsidP="00FB12B8">
      <w:pPr>
        <w:pStyle w:val="PL"/>
        <w:rPr>
          <w:snapToGrid w:val="0"/>
        </w:rPr>
      </w:pPr>
      <w:r w:rsidRPr="00AA5DA2">
        <w:rPr>
          <w:snapToGrid w:val="0"/>
        </w:rPr>
        <w:tab/>
        <w:t>...</w:t>
      </w:r>
    </w:p>
    <w:p w14:paraId="1BFDBB0A" w14:textId="77777777" w:rsidR="00FB12B8" w:rsidRPr="00AA5DA2" w:rsidRDefault="00FB12B8" w:rsidP="00FB12B8">
      <w:pPr>
        <w:pStyle w:val="PL"/>
        <w:rPr>
          <w:snapToGrid w:val="0"/>
          <w:lang w:eastAsia="zh-CN"/>
        </w:rPr>
      </w:pPr>
      <w:r w:rsidRPr="00AA5DA2">
        <w:rPr>
          <w:snapToGrid w:val="0"/>
          <w:lang w:eastAsia="zh-CN"/>
        </w:rPr>
        <w:t>}</w:t>
      </w:r>
    </w:p>
    <w:p w14:paraId="6FFD35F6" w14:textId="77777777" w:rsidR="00FB12B8" w:rsidRPr="00AA5DA2" w:rsidRDefault="00FB12B8" w:rsidP="00FB12B8">
      <w:pPr>
        <w:pStyle w:val="PL"/>
        <w:rPr>
          <w:snapToGrid w:val="0"/>
          <w:lang w:eastAsia="zh-CN"/>
        </w:rPr>
      </w:pPr>
    </w:p>
    <w:p w14:paraId="600C1B92" w14:textId="77777777" w:rsidR="00FB12B8" w:rsidRPr="00AA5DA2" w:rsidRDefault="00FB12B8" w:rsidP="00FB12B8">
      <w:pPr>
        <w:pStyle w:val="PL"/>
        <w:rPr>
          <w:rFonts w:eastAsia="等线" w:cs="Courier New"/>
          <w:snapToGrid w:val="0"/>
          <w:lang w:eastAsia="zh-CN"/>
        </w:rPr>
      </w:pPr>
      <w:r w:rsidRPr="00AA5DA2">
        <w:rPr>
          <w:rFonts w:eastAsia="等线" w:cs="Courier New"/>
          <w:snapToGrid w:val="0"/>
          <w:lang w:eastAsia="zh-CN"/>
        </w:rPr>
        <w:t>DeliveryStatus ::= SEQUENCE {</w:t>
      </w:r>
    </w:p>
    <w:p w14:paraId="4B8A9DF5" w14:textId="77777777" w:rsidR="00FB12B8" w:rsidRPr="00AA5DA2" w:rsidRDefault="00FB12B8" w:rsidP="00FB12B8">
      <w:pPr>
        <w:pStyle w:val="PL"/>
        <w:rPr>
          <w:rFonts w:eastAsia="等线" w:cs="Courier New"/>
          <w:snapToGrid w:val="0"/>
          <w:lang w:eastAsia="zh-CN"/>
        </w:rPr>
      </w:pPr>
      <w:r w:rsidRPr="00AA5DA2">
        <w:rPr>
          <w:rFonts w:eastAsia="等线" w:cs="Courier New"/>
          <w:snapToGrid w:val="0"/>
          <w:lang w:eastAsia="zh-CN"/>
        </w:rPr>
        <w:tab/>
        <w:t>highestSuccessDeliveredPDCPSN</w:t>
      </w:r>
      <w:r w:rsidRPr="00AA5DA2">
        <w:rPr>
          <w:rFonts w:eastAsia="等线" w:cs="Courier New"/>
          <w:snapToGrid w:val="0"/>
          <w:lang w:eastAsia="zh-CN"/>
        </w:rPr>
        <w:tab/>
      </w:r>
      <w:r w:rsidRPr="00AA5DA2">
        <w:rPr>
          <w:rFonts w:eastAsia="等线" w:cs="Courier New"/>
          <w:snapToGrid w:val="0"/>
          <w:lang w:eastAsia="zh-CN"/>
        </w:rPr>
        <w:tab/>
        <w:t>INTEGER (0..4095),</w:t>
      </w:r>
    </w:p>
    <w:p w14:paraId="1FDAABC1" w14:textId="77777777" w:rsidR="00FB12B8" w:rsidRPr="00AA5DA2" w:rsidRDefault="00FB12B8" w:rsidP="00FB12B8">
      <w:pPr>
        <w:pStyle w:val="PL"/>
        <w:rPr>
          <w:rFonts w:eastAsia="等线" w:cs="Courier New"/>
          <w:snapToGrid w:val="0"/>
          <w:lang w:eastAsia="zh-CN"/>
        </w:rPr>
      </w:pPr>
      <w:r w:rsidRPr="00AA5DA2">
        <w:rPr>
          <w:rFonts w:eastAsia="等线" w:cs="Courier New"/>
          <w:snapToGrid w:val="0"/>
          <w:lang w:eastAsia="zh-CN"/>
        </w:rPr>
        <w:tab/>
        <w:t>iE-Extensions</w:t>
      </w:r>
      <w:r w:rsidRPr="00AA5DA2">
        <w:rPr>
          <w:rFonts w:eastAsia="等线" w:cs="Courier New"/>
          <w:snapToGrid w:val="0"/>
          <w:lang w:eastAsia="zh-CN"/>
        </w:rPr>
        <w:tab/>
      </w:r>
      <w:r w:rsidRPr="00AA5DA2">
        <w:rPr>
          <w:rFonts w:eastAsia="等线" w:cs="Courier New"/>
          <w:snapToGrid w:val="0"/>
          <w:lang w:eastAsia="zh-CN"/>
        </w:rPr>
        <w:tab/>
        <w:t>ProtocolExtensionContainer { {DeliveryStatus-ExtIEs} } OPTIONAL,</w:t>
      </w:r>
    </w:p>
    <w:p w14:paraId="22FBC63C" w14:textId="77777777" w:rsidR="00FB12B8" w:rsidRPr="00AA5DA2" w:rsidRDefault="00FB12B8" w:rsidP="00FB12B8">
      <w:pPr>
        <w:pStyle w:val="PL"/>
        <w:rPr>
          <w:rFonts w:eastAsia="等线" w:cs="Courier New"/>
          <w:snapToGrid w:val="0"/>
          <w:lang w:eastAsia="zh-CN"/>
        </w:rPr>
      </w:pPr>
      <w:r w:rsidRPr="00AA5DA2">
        <w:rPr>
          <w:rFonts w:eastAsia="等线" w:cs="Courier New"/>
          <w:snapToGrid w:val="0"/>
          <w:lang w:eastAsia="zh-CN"/>
        </w:rPr>
        <w:tab/>
        <w:t>...</w:t>
      </w:r>
    </w:p>
    <w:p w14:paraId="2FF0AB56" w14:textId="77777777" w:rsidR="00FB12B8" w:rsidRPr="00AA5DA2" w:rsidRDefault="00FB12B8" w:rsidP="00FB12B8">
      <w:pPr>
        <w:pStyle w:val="PL"/>
        <w:rPr>
          <w:rFonts w:eastAsia="等线" w:cs="Courier New"/>
          <w:snapToGrid w:val="0"/>
          <w:lang w:eastAsia="zh-CN"/>
        </w:rPr>
      </w:pPr>
      <w:r w:rsidRPr="00AA5DA2">
        <w:rPr>
          <w:rFonts w:eastAsia="等线" w:cs="Courier New"/>
          <w:snapToGrid w:val="0"/>
          <w:lang w:eastAsia="zh-CN"/>
        </w:rPr>
        <w:t>}</w:t>
      </w:r>
    </w:p>
    <w:p w14:paraId="3EE9DD48" w14:textId="77777777" w:rsidR="00FB12B8" w:rsidRPr="00AA5DA2" w:rsidRDefault="00FB12B8" w:rsidP="00FB12B8">
      <w:pPr>
        <w:pStyle w:val="PL"/>
        <w:rPr>
          <w:rFonts w:eastAsia="等线"/>
          <w:snapToGrid w:val="0"/>
          <w:lang w:eastAsia="zh-CN"/>
        </w:rPr>
      </w:pPr>
    </w:p>
    <w:p w14:paraId="2CDAE13C" w14:textId="77777777" w:rsidR="00FB12B8" w:rsidRPr="00AA5DA2" w:rsidRDefault="00FB12B8" w:rsidP="00FB12B8">
      <w:pPr>
        <w:pStyle w:val="PL"/>
        <w:rPr>
          <w:rFonts w:eastAsia="等线"/>
          <w:snapToGrid w:val="0"/>
          <w:lang w:eastAsia="zh-CN"/>
        </w:rPr>
      </w:pPr>
      <w:r w:rsidRPr="00AA5DA2">
        <w:rPr>
          <w:rFonts w:eastAsia="等线" w:cs="Courier New"/>
          <w:snapToGrid w:val="0"/>
          <w:lang w:eastAsia="zh-CN"/>
        </w:rPr>
        <w:t>DeliveryStatus-ExtIEs</w:t>
      </w:r>
      <w:r w:rsidRPr="00AA5DA2">
        <w:rPr>
          <w:rFonts w:eastAsia="等线"/>
          <w:snapToGrid w:val="0"/>
          <w:lang w:eastAsia="zh-CN"/>
        </w:rPr>
        <w:t xml:space="preserve"> X2AP-PROTOCOL-EXTENSION ::= {</w:t>
      </w:r>
    </w:p>
    <w:p w14:paraId="63FF789C" w14:textId="77777777" w:rsidR="00FB12B8" w:rsidRPr="00AA5DA2" w:rsidRDefault="00FB12B8" w:rsidP="00FB12B8">
      <w:pPr>
        <w:pStyle w:val="PL"/>
        <w:rPr>
          <w:rFonts w:eastAsia="等线"/>
          <w:snapToGrid w:val="0"/>
          <w:lang w:eastAsia="zh-CN"/>
        </w:rPr>
      </w:pPr>
      <w:r w:rsidRPr="00AA5DA2">
        <w:rPr>
          <w:rFonts w:eastAsia="等线"/>
          <w:snapToGrid w:val="0"/>
          <w:lang w:eastAsia="zh-CN"/>
        </w:rPr>
        <w:lastRenderedPageBreak/>
        <w:tab/>
        <w:t>...</w:t>
      </w:r>
    </w:p>
    <w:p w14:paraId="5AC2F341" w14:textId="77777777" w:rsidR="00FB12B8" w:rsidRPr="00AA5DA2" w:rsidRDefault="00FB12B8" w:rsidP="00FB12B8">
      <w:pPr>
        <w:pStyle w:val="PL"/>
        <w:rPr>
          <w:rFonts w:eastAsia="等线"/>
          <w:snapToGrid w:val="0"/>
          <w:lang w:eastAsia="zh-CN"/>
        </w:rPr>
      </w:pPr>
      <w:r w:rsidRPr="00AA5DA2">
        <w:rPr>
          <w:rFonts w:eastAsia="等线"/>
          <w:snapToGrid w:val="0"/>
          <w:lang w:eastAsia="zh-CN"/>
        </w:rPr>
        <w:t>}</w:t>
      </w:r>
    </w:p>
    <w:p w14:paraId="03FAE4C0" w14:textId="77777777" w:rsidR="00FB12B8" w:rsidRPr="00AA5DA2" w:rsidRDefault="00FB12B8" w:rsidP="00FB12B8">
      <w:pPr>
        <w:pStyle w:val="PL"/>
        <w:rPr>
          <w:rFonts w:eastAsia="等线" w:cs="Courier New"/>
          <w:snapToGrid w:val="0"/>
          <w:lang w:eastAsia="zh-CN"/>
        </w:rPr>
      </w:pPr>
    </w:p>
    <w:p w14:paraId="4B264EF3" w14:textId="77777777" w:rsidR="00FB12B8" w:rsidRPr="00AA5DA2" w:rsidRDefault="00FB12B8" w:rsidP="00FB12B8">
      <w:pPr>
        <w:pStyle w:val="PL"/>
        <w:rPr>
          <w:rFonts w:eastAsia="等线" w:cs="Courier New"/>
          <w:snapToGrid w:val="0"/>
          <w:lang w:eastAsia="zh-CN"/>
        </w:rPr>
      </w:pPr>
      <w:r w:rsidRPr="00AA5DA2">
        <w:rPr>
          <w:rFonts w:eastAsia="等线" w:cs="Courier New"/>
          <w:snapToGrid w:val="0"/>
          <w:lang w:eastAsia="zh-CN"/>
        </w:rPr>
        <w:t>DesiredActNotificationLevel</w:t>
      </w:r>
      <w:r w:rsidRPr="00AA5DA2">
        <w:rPr>
          <w:rFonts w:eastAsia="等线" w:cs="Courier New"/>
          <w:snapToGrid w:val="0"/>
          <w:lang w:eastAsia="zh-CN"/>
        </w:rPr>
        <w:tab/>
        <w:t>::= ENUMERATED {none, e-rab, ue-level, ...}</w:t>
      </w:r>
    </w:p>
    <w:p w14:paraId="17AF98C5" w14:textId="77777777" w:rsidR="00FB12B8" w:rsidRPr="00AA5DA2" w:rsidRDefault="00FB12B8" w:rsidP="00FB12B8">
      <w:pPr>
        <w:pStyle w:val="PL"/>
        <w:rPr>
          <w:rFonts w:eastAsia="等线" w:cs="Courier New"/>
          <w:snapToGrid w:val="0"/>
          <w:lang w:eastAsia="zh-CN"/>
        </w:rPr>
      </w:pPr>
    </w:p>
    <w:p w14:paraId="468484E6" w14:textId="77777777" w:rsidR="00FB12B8" w:rsidRPr="00AA5DA2" w:rsidRDefault="00FB12B8" w:rsidP="00FB12B8">
      <w:pPr>
        <w:pStyle w:val="PL"/>
        <w:rPr>
          <w:snapToGrid w:val="0"/>
        </w:rPr>
      </w:pPr>
      <w:r w:rsidRPr="00AA5DA2">
        <w:rPr>
          <w:snapToGrid w:val="0"/>
        </w:rPr>
        <w:t>DL-ABS-status::= INTEGER (0..100)</w:t>
      </w:r>
    </w:p>
    <w:p w14:paraId="64EB4265" w14:textId="77777777" w:rsidR="00FB12B8" w:rsidRPr="00AA5DA2" w:rsidRDefault="00FB12B8" w:rsidP="00FB12B8">
      <w:pPr>
        <w:pStyle w:val="PL"/>
      </w:pPr>
    </w:p>
    <w:p w14:paraId="305F0A8A" w14:textId="77777777" w:rsidR="00FB12B8" w:rsidRPr="00AA5DA2" w:rsidRDefault="00FB12B8" w:rsidP="00FB12B8">
      <w:pPr>
        <w:pStyle w:val="PL"/>
      </w:pPr>
      <w:r w:rsidRPr="00AA5DA2">
        <w:t>DL-Forwarding ::= ENUMERATED {</w:t>
      </w:r>
    </w:p>
    <w:p w14:paraId="49240E8C" w14:textId="77777777" w:rsidR="00FB12B8" w:rsidRPr="00AA5DA2" w:rsidRDefault="00FB12B8" w:rsidP="00FB12B8">
      <w:pPr>
        <w:pStyle w:val="PL"/>
      </w:pPr>
      <w:r w:rsidRPr="00AA5DA2">
        <w:tab/>
        <w:t>dL-forwardingProposed,</w:t>
      </w:r>
    </w:p>
    <w:p w14:paraId="074EF677" w14:textId="77777777" w:rsidR="00FB12B8" w:rsidRPr="00AA5DA2" w:rsidRDefault="00FB12B8" w:rsidP="00FB12B8">
      <w:pPr>
        <w:pStyle w:val="PL"/>
      </w:pPr>
      <w:r w:rsidRPr="00AA5DA2">
        <w:tab/>
        <w:t>...</w:t>
      </w:r>
    </w:p>
    <w:p w14:paraId="7B51F264" w14:textId="77777777" w:rsidR="00FB12B8" w:rsidRPr="00AA5DA2" w:rsidRDefault="00FB12B8" w:rsidP="00FB12B8">
      <w:pPr>
        <w:pStyle w:val="PL"/>
        <w:rPr>
          <w:snapToGrid w:val="0"/>
        </w:rPr>
      </w:pPr>
      <w:r w:rsidRPr="00AA5DA2">
        <w:t>}</w:t>
      </w:r>
    </w:p>
    <w:p w14:paraId="11CCEB41" w14:textId="77777777" w:rsidR="00FB12B8" w:rsidRPr="00AA5DA2" w:rsidRDefault="00FB12B8" w:rsidP="00FB12B8">
      <w:pPr>
        <w:pStyle w:val="PL"/>
        <w:rPr>
          <w:snapToGrid w:val="0"/>
        </w:rPr>
      </w:pPr>
    </w:p>
    <w:p w14:paraId="7D69D914" w14:textId="77777777" w:rsidR="00FB12B8" w:rsidRPr="00AA5DA2" w:rsidRDefault="00FB12B8" w:rsidP="00FB12B8">
      <w:pPr>
        <w:pStyle w:val="PL"/>
        <w:rPr>
          <w:bCs/>
        </w:rPr>
      </w:pPr>
      <w:r w:rsidRPr="00AA5DA2">
        <w:t>DL-GBR-PRB-usage</w:t>
      </w:r>
      <w:r w:rsidRPr="00AA5DA2">
        <w:rPr>
          <w:bCs/>
        </w:rPr>
        <w:t>::= INTEGER (0..100)</w:t>
      </w:r>
    </w:p>
    <w:p w14:paraId="60B9C482" w14:textId="77777777" w:rsidR="00FB12B8" w:rsidRPr="00AA5DA2" w:rsidRDefault="00FB12B8" w:rsidP="00FB12B8">
      <w:pPr>
        <w:pStyle w:val="PL"/>
        <w:rPr>
          <w:bCs/>
        </w:rPr>
      </w:pPr>
    </w:p>
    <w:p w14:paraId="51B48CF6" w14:textId="77777777" w:rsidR="00FB12B8" w:rsidRPr="00AA5DA2" w:rsidRDefault="00FB12B8" w:rsidP="00FB12B8">
      <w:pPr>
        <w:pStyle w:val="PL"/>
        <w:rPr>
          <w:bCs/>
        </w:rPr>
      </w:pPr>
      <w:r w:rsidRPr="00AA5DA2">
        <w:t>DL-non-GBR-PRB-usage</w:t>
      </w:r>
      <w:r w:rsidRPr="00AA5DA2">
        <w:rPr>
          <w:bCs/>
        </w:rPr>
        <w:t>::= INTEGER (0..100)</w:t>
      </w:r>
    </w:p>
    <w:p w14:paraId="16909C20" w14:textId="77777777" w:rsidR="00FB12B8" w:rsidRPr="00AA5DA2" w:rsidRDefault="00FB12B8" w:rsidP="00FB12B8">
      <w:pPr>
        <w:pStyle w:val="PL"/>
        <w:rPr>
          <w:bCs/>
        </w:rPr>
      </w:pPr>
    </w:p>
    <w:p w14:paraId="44C23A89" w14:textId="77777777" w:rsidR="00FB12B8" w:rsidRPr="00AA5DA2" w:rsidRDefault="00FB12B8" w:rsidP="00FB12B8">
      <w:pPr>
        <w:pStyle w:val="PL"/>
      </w:pPr>
      <w:r w:rsidRPr="00AA5DA2">
        <w:t>DLResourceBitmapULandDLSharing ::= DataTrafficResources</w:t>
      </w:r>
    </w:p>
    <w:p w14:paraId="6A4C7B79" w14:textId="77777777" w:rsidR="00FB12B8" w:rsidRPr="00AA5DA2" w:rsidRDefault="00FB12B8" w:rsidP="00FB12B8">
      <w:pPr>
        <w:pStyle w:val="PL"/>
      </w:pPr>
    </w:p>
    <w:p w14:paraId="1329CBC4" w14:textId="77777777" w:rsidR="00FB12B8" w:rsidRPr="00AA5DA2" w:rsidRDefault="00FB12B8" w:rsidP="00FB12B8">
      <w:pPr>
        <w:pStyle w:val="PL"/>
      </w:pPr>
      <w:r w:rsidRPr="00AA5DA2">
        <w:t>DLResourcesULandDLSharing ::= CHOICE {</w:t>
      </w:r>
    </w:p>
    <w:p w14:paraId="457AECE1" w14:textId="77777777" w:rsidR="00FB12B8" w:rsidRPr="00AA5DA2" w:rsidRDefault="00FB12B8" w:rsidP="00FB12B8">
      <w:pPr>
        <w:pStyle w:val="PL"/>
      </w:pPr>
      <w:r w:rsidRPr="00AA5DA2">
        <w:t>unchanged</w:t>
      </w:r>
      <w:r w:rsidRPr="00AA5DA2">
        <w:tab/>
      </w:r>
      <w:r w:rsidRPr="00AA5DA2">
        <w:tab/>
      </w:r>
      <w:r w:rsidRPr="00AA5DA2">
        <w:tab/>
        <w:t>NULL,</w:t>
      </w:r>
    </w:p>
    <w:p w14:paraId="17DE42F1" w14:textId="77777777" w:rsidR="00FB12B8" w:rsidRPr="00AA5DA2" w:rsidRDefault="00FB12B8" w:rsidP="00FB12B8">
      <w:pPr>
        <w:pStyle w:val="PL"/>
      </w:pPr>
      <w:r w:rsidRPr="00AA5DA2">
        <w:tab/>
        <w:t>changed</w:t>
      </w:r>
      <w:r w:rsidRPr="00AA5DA2">
        <w:tab/>
      </w:r>
      <w:r w:rsidRPr="00AA5DA2">
        <w:tab/>
      </w:r>
      <w:r w:rsidRPr="00AA5DA2">
        <w:tab/>
      </w:r>
      <w:r w:rsidRPr="00AA5DA2">
        <w:tab/>
        <w:t>DLResourceBitmapULandDLSharing,</w:t>
      </w:r>
    </w:p>
    <w:p w14:paraId="44BACACD" w14:textId="77777777" w:rsidR="00FB12B8" w:rsidRPr="00AA5DA2" w:rsidRDefault="00FB12B8" w:rsidP="00FB12B8">
      <w:pPr>
        <w:pStyle w:val="PL"/>
      </w:pPr>
      <w:r w:rsidRPr="00AA5DA2">
        <w:tab/>
        <w:t>...</w:t>
      </w:r>
    </w:p>
    <w:p w14:paraId="4D02FD9A" w14:textId="77777777" w:rsidR="00FB12B8" w:rsidRPr="00AA5DA2" w:rsidRDefault="00FB12B8" w:rsidP="00FB12B8">
      <w:pPr>
        <w:pStyle w:val="PL"/>
      </w:pPr>
      <w:r w:rsidRPr="00AA5DA2">
        <w:t>}</w:t>
      </w:r>
    </w:p>
    <w:p w14:paraId="06C7E2B4" w14:textId="77777777" w:rsidR="00FB12B8" w:rsidRPr="00AA5DA2" w:rsidRDefault="00FB12B8" w:rsidP="00FB12B8">
      <w:pPr>
        <w:pStyle w:val="PL"/>
      </w:pPr>
    </w:p>
    <w:p w14:paraId="3D50BA21" w14:textId="77777777" w:rsidR="00FB12B8" w:rsidRPr="00AA5DA2" w:rsidRDefault="00FB12B8" w:rsidP="00FB12B8">
      <w:pPr>
        <w:pStyle w:val="PL"/>
        <w:rPr>
          <w:bCs/>
          <w:lang w:eastAsia="zh-CN"/>
        </w:rPr>
      </w:pPr>
      <w:r w:rsidRPr="00AA5DA2">
        <w:rPr>
          <w:bCs/>
          <w:lang w:eastAsia="zh-CN"/>
        </w:rPr>
        <w:t>DL-scheduling-PDCCH-CCE-usage::= INTEGER (0..100)</w:t>
      </w:r>
    </w:p>
    <w:p w14:paraId="5D015A4E" w14:textId="77777777" w:rsidR="00FB12B8" w:rsidRPr="00AA5DA2" w:rsidRDefault="00FB12B8" w:rsidP="00FB12B8">
      <w:pPr>
        <w:pStyle w:val="PL"/>
        <w:rPr>
          <w:lang w:eastAsia="zh-CN"/>
        </w:rPr>
      </w:pPr>
    </w:p>
    <w:p w14:paraId="17F245C5" w14:textId="77777777" w:rsidR="00FB12B8" w:rsidRPr="00AA5DA2" w:rsidRDefault="00FB12B8" w:rsidP="00FB12B8">
      <w:pPr>
        <w:pStyle w:val="PL"/>
      </w:pPr>
      <w:r w:rsidRPr="00AA5DA2">
        <w:t xml:space="preserve">DL-Total-PRB-usage::= INTEGER (0..100) </w:t>
      </w:r>
    </w:p>
    <w:p w14:paraId="446B4B77" w14:textId="77777777" w:rsidR="00FB12B8" w:rsidRPr="00AA5DA2" w:rsidRDefault="00FB12B8" w:rsidP="00FB12B8">
      <w:pPr>
        <w:pStyle w:val="PL"/>
      </w:pPr>
    </w:p>
    <w:p w14:paraId="633AF735" w14:textId="77777777" w:rsidR="00FB12B8" w:rsidRPr="00AA5DA2" w:rsidRDefault="00FB12B8" w:rsidP="00FB12B8">
      <w:pPr>
        <w:pStyle w:val="PL"/>
        <w:rPr>
          <w:lang w:eastAsia="zh-CN"/>
        </w:rPr>
      </w:pPr>
      <w:r w:rsidRPr="00AA5DA2">
        <w:t>DRB-ID ::= INTEGER (1..32)</w:t>
      </w:r>
    </w:p>
    <w:p w14:paraId="682AAA6E" w14:textId="77777777" w:rsidR="00FB12B8" w:rsidRPr="00AA5DA2" w:rsidRDefault="00FB12B8" w:rsidP="00FB12B8">
      <w:pPr>
        <w:pStyle w:val="PL"/>
        <w:rPr>
          <w:lang w:eastAsia="zh-CN"/>
        </w:rPr>
      </w:pPr>
    </w:p>
    <w:p w14:paraId="47D939AB" w14:textId="77777777" w:rsidR="00FB12B8" w:rsidRPr="00AA5DA2" w:rsidRDefault="00FB12B8" w:rsidP="00FB12B8">
      <w:pPr>
        <w:pStyle w:val="PL"/>
      </w:pPr>
      <w:r w:rsidRPr="00AA5DA2">
        <w:rPr>
          <w:rFonts w:hint="eastAsia"/>
          <w:lang w:eastAsia="zh-CN"/>
        </w:rPr>
        <w:t xml:space="preserve">DuplicationActivation::= </w:t>
      </w:r>
      <w:r w:rsidRPr="00AA5DA2">
        <w:rPr>
          <w:rFonts w:eastAsia="等线"/>
          <w:snapToGrid w:val="0"/>
          <w:lang w:eastAsia="zh-CN"/>
        </w:rPr>
        <w:t>ENUMERATED {</w:t>
      </w:r>
      <w:r w:rsidRPr="00AA5DA2">
        <w:rPr>
          <w:rFonts w:eastAsia="等线" w:hint="eastAsia"/>
          <w:snapToGrid w:val="0"/>
          <w:lang w:eastAsia="zh-CN"/>
        </w:rPr>
        <w:t>active</w:t>
      </w:r>
      <w:r w:rsidRPr="00AA5DA2">
        <w:rPr>
          <w:rFonts w:eastAsia="等线"/>
          <w:snapToGrid w:val="0"/>
          <w:lang w:eastAsia="zh-CN"/>
        </w:rPr>
        <w:t xml:space="preserve">, </w:t>
      </w:r>
      <w:r w:rsidRPr="00AA5DA2">
        <w:rPr>
          <w:rFonts w:eastAsia="等线" w:hint="eastAsia"/>
          <w:snapToGrid w:val="0"/>
          <w:lang w:eastAsia="zh-CN"/>
        </w:rPr>
        <w:t>inactive</w:t>
      </w:r>
      <w:r w:rsidRPr="00AA5DA2">
        <w:rPr>
          <w:rFonts w:eastAsia="等线"/>
          <w:snapToGrid w:val="0"/>
          <w:lang w:eastAsia="zh-CN"/>
        </w:rPr>
        <w:t>, ...}</w:t>
      </w:r>
    </w:p>
    <w:p w14:paraId="73862AB0" w14:textId="77777777" w:rsidR="00FB12B8" w:rsidRPr="00AA5DA2" w:rsidRDefault="00FB12B8" w:rsidP="00FB12B8">
      <w:pPr>
        <w:pStyle w:val="PL"/>
        <w:rPr>
          <w:snapToGrid w:val="0"/>
        </w:rPr>
      </w:pPr>
    </w:p>
    <w:p w14:paraId="7D208C68" w14:textId="77777777" w:rsidR="00FB12B8" w:rsidRPr="00AA5DA2" w:rsidRDefault="00FB12B8" w:rsidP="00FB12B8">
      <w:pPr>
        <w:pStyle w:val="PL"/>
        <w:rPr>
          <w:snapToGrid w:val="0"/>
        </w:rPr>
      </w:pPr>
      <w:r w:rsidRPr="00AA5DA2">
        <w:rPr>
          <w:snapToGrid w:val="0"/>
        </w:rPr>
        <w:t>DynamicDLTransmissionInformation ::= CHOICE {</w:t>
      </w:r>
    </w:p>
    <w:p w14:paraId="64B77654" w14:textId="77777777" w:rsidR="00FB12B8" w:rsidRPr="00AA5DA2" w:rsidRDefault="00FB12B8" w:rsidP="00FB12B8">
      <w:pPr>
        <w:pStyle w:val="PL"/>
        <w:rPr>
          <w:snapToGrid w:val="0"/>
        </w:rPr>
      </w:pPr>
      <w:r w:rsidRPr="00AA5DA2">
        <w:rPr>
          <w:snapToGrid w:val="0"/>
        </w:rPr>
        <w:tab/>
        <w:t>naics-active</w:t>
      </w:r>
      <w:r w:rsidRPr="00AA5DA2">
        <w:rPr>
          <w:snapToGrid w:val="0"/>
        </w:rPr>
        <w:tab/>
      </w:r>
      <w:r w:rsidRPr="00AA5DA2">
        <w:rPr>
          <w:snapToGrid w:val="0"/>
        </w:rPr>
        <w:tab/>
      </w:r>
      <w:r w:rsidRPr="00AA5DA2">
        <w:rPr>
          <w:snapToGrid w:val="0"/>
        </w:rPr>
        <w:tab/>
        <w:t>DynamicNAICSInformation,</w:t>
      </w:r>
    </w:p>
    <w:p w14:paraId="6D435ACA" w14:textId="77777777" w:rsidR="00FB12B8" w:rsidRPr="00AA5DA2" w:rsidRDefault="00FB12B8" w:rsidP="00FB12B8">
      <w:pPr>
        <w:pStyle w:val="PL"/>
        <w:rPr>
          <w:snapToGrid w:val="0"/>
        </w:rPr>
      </w:pPr>
      <w:r w:rsidRPr="00AA5DA2">
        <w:rPr>
          <w:snapToGrid w:val="0"/>
        </w:rPr>
        <w:tab/>
        <w:t>naics-inactive</w:t>
      </w:r>
      <w:r w:rsidRPr="00AA5DA2">
        <w:rPr>
          <w:snapToGrid w:val="0"/>
        </w:rPr>
        <w:tab/>
      </w:r>
      <w:r w:rsidRPr="00AA5DA2">
        <w:rPr>
          <w:snapToGrid w:val="0"/>
        </w:rPr>
        <w:tab/>
      </w:r>
      <w:r w:rsidRPr="00AA5DA2">
        <w:rPr>
          <w:snapToGrid w:val="0"/>
        </w:rPr>
        <w:tab/>
        <w:t>NULL,</w:t>
      </w:r>
    </w:p>
    <w:p w14:paraId="4BFEF543" w14:textId="77777777" w:rsidR="00FB12B8" w:rsidRPr="00AA5DA2" w:rsidRDefault="00FB12B8" w:rsidP="00FB12B8">
      <w:pPr>
        <w:pStyle w:val="PL"/>
        <w:rPr>
          <w:snapToGrid w:val="0"/>
        </w:rPr>
      </w:pPr>
      <w:r w:rsidRPr="00AA5DA2">
        <w:rPr>
          <w:snapToGrid w:val="0"/>
        </w:rPr>
        <w:tab/>
        <w:t>...</w:t>
      </w:r>
    </w:p>
    <w:p w14:paraId="0F13EB2D" w14:textId="77777777" w:rsidR="00FB12B8" w:rsidRPr="00AA5DA2" w:rsidRDefault="00FB12B8" w:rsidP="00FB12B8">
      <w:pPr>
        <w:pStyle w:val="PL"/>
        <w:rPr>
          <w:snapToGrid w:val="0"/>
        </w:rPr>
      </w:pPr>
      <w:r w:rsidRPr="00AA5DA2">
        <w:rPr>
          <w:snapToGrid w:val="0"/>
        </w:rPr>
        <w:t>}</w:t>
      </w:r>
    </w:p>
    <w:p w14:paraId="0A31DD0A" w14:textId="77777777" w:rsidR="00FB12B8" w:rsidRPr="00AA5DA2" w:rsidRDefault="00FB12B8" w:rsidP="00FB12B8">
      <w:pPr>
        <w:pStyle w:val="PL"/>
        <w:rPr>
          <w:snapToGrid w:val="0"/>
        </w:rPr>
      </w:pPr>
    </w:p>
    <w:p w14:paraId="35F98B3F" w14:textId="77777777" w:rsidR="00FB12B8" w:rsidRPr="00AA5DA2" w:rsidRDefault="00FB12B8" w:rsidP="00FB12B8">
      <w:pPr>
        <w:pStyle w:val="PL"/>
        <w:rPr>
          <w:snapToGrid w:val="0"/>
        </w:rPr>
      </w:pPr>
      <w:r w:rsidRPr="00AA5DA2">
        <w:rPr>
          <w:snapToGrid w:val="0"/>
        </w:rPr>
        <w:t>DynamicNAICSInformation ::= SEQUENCE {</w:t>
      </w:r>
    </w:p>
    <w:p w14:paraId="415FB5B8" w14:textId="77777777" w:rsidR="00FB12B8" w:rsidRPr="00AA5DA2" w:rsidRDefault="00FB12B8" w:rsidP="00FB12B8">
      <w:pPr>
        <w:pStyle w:val="PL"/>
        <w:rPr>
          <w:snapToGrid w:val="0"/>
        </w:rPr>
      </w:pPr>
      <w:r w:rsidRPr="00AA5DA2">
        <w:rPr>
          <w:snapToGrid w:val="0"/>
        </w:rPr>
        <w:tab/>
        <w:t>transmissionModes</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BIT STRING (SIZE(8))</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OPTIONAL,</w:t>
      </w:r>
    </w:p>
    <w:p w14:paraId="0FCB38C7" w14:textId="77777777" w:rsidR="00FB12B8" w:rsidRPr="00AA5DA2" w:rsidRDefault="00FB12B8" w:rsidP="00FB12B8">
      <w:pPr>
        <w:pStyle w:val="PL"/>
        <w:rPr>
          <w:snapToGrid w:val="0"/>
        </w:rPr>
      </w:pPr>
      <w:r w:rsidRPr="00AA5DA2">
        <w:rPr>
          <w:snapToGrid w:val="0"/>
        </w:rPr>
        <w:tab/>
        <w:t>pB-information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INTEGER(0..3)</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OPTIONAL,</w:t>
      </w:r>
    </w:p>
    <w:p w14:paraId="024DD11C" w14:textId="77777777" w:rsidR="00FB12B8" w:rsidRPr="00AA5DA2" w:rsidRDefault="00FB12B8" w:rsidP="00FB12B8">
      <w:pPr>
        <w:pStyle w:val="PL"/>
        <w:rPr>
          <w:snapToGrid w:val="0"/>
        </w:rPr>
      </w:pPr>
      <w:r w:rsidRPr="00AA5DA2">
        <w:rPr>
          <w:snapToGrid w:val="0"/>
        </w:rPr>
        <w:tab/>
        <w:t>pA-list</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SEQUENCE (SIZE(0..maxnoofPA)) OF PA-Values,</w:t>
      </w:r>
    </w:p>
    <w:p w14:paraId="7E5BD617" w14:textId="77777777" w:rsidR="00FB12B8" w:rsidRPr="00AA5DA2" w:rsidRDefault="00FB12B8" w:rsidP="00FB12B8">
      <w:pPr>
        <w:pStyle w:val="PL"/>
        <w:rPr>
          <w:snapToGrid w:val="0"/>
        </w:rPr>
      </w:pPr>
      <w:r w:rsidRPr="00AA5DA2">
        <w:rPr>
          <w:snapToGrid w:val="0"/>
        </w:rPr>
        <w:tab/>
        <w:t>iE-Extensions</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ProtocolExtensionContainer { {DynamicNAICSInformation-ExtIEs} } OPTIONAL,</w:t>
      </w:r>
    </w:p>
    <w:p w14:paraId="24313608" w14:textId="77777777" w:rsidR="00FB12B8" w:rsidRPr="00AA5DA2" w:rsidRDefault="00FB12B8" w:rsidP="00FB12B8">
      <w:pPr>
        <w:pStyle w:val="PL"/>
        <w:rPr>
          <w:snapToGrid w:val="0"/>
        </w:rPr>
      </w:pPr>
      <w:r w:rsidRPr="00AA5DA2">
        <w:rPr>
          <w:snapToGrid w:val="0"/>
        </w:rPr>
        <w:tab/>
        <w:t>...</w:t>
      </w:r>
    </w:p>
    <w:p w14:paraId="0EF29D43" w14:textId="77777777" w:rsidR="00FB12B8" w:rsidRPr="00AA5DA2" w:rsidRDefault="00FB12B8" w:rsidP="00FB12B8">
      <w:pPr>
        <w:pStyle w:val="PL"/>
        <w:rPr>
          <w:snapToGrid w:val="0"/>
        </w:rPr>
      </w:pPr>
      <w:r w:rsidRPr="00AA5DA2">
        <w:rPr>
          <w:snapToGrid w:val="0"/>
        </w:rPr>
        <w:t>}</w:t>
      </w:r>
    </w:p>
    <w:p w14:paraId="0C87CA57" w14:textId="77777777" w:rsidR="00FB12B8" w:rsidRPr="00AA5DA2" w:rsidRDefault="00FB12B8" w:rsidP="00FB12B8">
      <w:pPr>
        <w:pStyle w:val="PL"/>
        <w:rPr>
          <w:snapToGrid w:val="0"/>
        </w:rPr>
      </w:pPr>
    </w:p>
    <w:p w14:paraId="506A2B85" w14:textId="77777777" w:rsidR="00FB12B8" w:rsidRPr="00AA5DA2" w:rsidRDefault="00FB12B8" w:rsidP="00FB12B8">
      <w:pPr>
        <w:pStyle w:val="PL"/>
        <w:rPr>
          <w:snapToGrid w:val="0"/>
        </w:rPr>
      </w:pPr>
      <w:r w:rsidRPr="00AA5DA2">
        <w:rPr>
          <w:snapToGrid w:val="0"/>
        </w:rPr>
        <w:t>DynamicNAICSInformation-ExtIEs X2AP-PROTOCOL-EXTENSION ::= {</w:t>
      </w:r>
    </w:p>
    <w:p w14:paraId="141464D6" w14:textId="77777777" w:rsidR="00FB12B8" w:rsidRPr="00AA5DA2" w:rsidRDefault="00FB12B8" w:rsidP="00FB12B8">
      <w:pPr>
        <w:pStyle w:val="PL"/>
        <w:rPr>
          <w:snapToGrid w:val="0"/>
        </w:rPr>
      </w:pPr>
      <w:r w:rsidRPr="00AA5DA2">
        <w:rPr>
          <w:snapToGrid w:val="0"/>
        </w:rPr>
        <w:tab/>
        <w:t>...</w:t>
      </w:r>
    </w:p>
    <w:p w14:paraId="6D6D1F36" w14:textId="77777777" w:rsidR="00FB12B8" w:rsidRPr="00AA5DA2" w:rsidRDefault="00FB12B8" w:rsidP="00FB12B8">
      <w:pPr>
        <w:pStyle w:val="PL"/>
        <w:rPr>
          <w:snapToGrid w:val="0"/>
        </w:rPr>
      </w:pPr>
      <w:r w:rsidRPr="00AA5DA2">
        <w:rPr>
          <w:snapToGrid w:val="0"/>
        </w:rPr>
        <w:t>}</w:t>
      </w:r>
    </w:p>
    <w:p w14:paraId="0E5340AC" w14:textId="77777777" w:rsidR="00FB12B8" w:rsidRDefault="00FB12B8" w:rsidP="00FB12B8">
      <w:pPr>
        <w:overflowPunct w:val="0"/>
        <w:autoSpaceDE w:val="0"/>
        <w:autoSpaceDN w:val="0"/>
        <w:adjustRightInd w:val="0"/>
        <w:textAlignment w:val="baseline"/>
        <w:rPr>
          <w:kern w:val="28"/>
        </w:rPr>
      </w:pPr>
    </w:p>
    <w:p w14:paraId="0BF8505B" w14:textId="77777777" w:rsidR="00DF01FD" w:rsidRPr="00AA5DA2" w:rsidRDefault="00DF01FD" w:rsidP="00DF01FD">
      <w:pPr>
        <w:pStyle w:val="PL"/>
        <w:spacing w:line="0" w:lineRule="atLeast"/>
        <w:outlineLvl w:val="3"/>
        <w:rPr>
          <w:rFonts w:cs="Courier New"/>
          <w:noProof w:val="0"/>
          <w:snapToGrid w:val="0"/>
        </w:rPr>
      </w:pPr>
      <w:r w:rsidRPr="00AA5DA2">
        <w:rPr>
          <w:rFonts w:cs="Courier New"/>
          <w:noProof w:val="0"/>
          <w:snapToGrid w:val="0"/>
        </w:rPr>
        <w:t>-- E</w:t>
      </w:r>
    </w:p>
    <w:p w14:paraId="502F5A06" w14:textId="77777777" w:rsidR="00DF01FD" w:rsidRPr="00AA5DA2" w:rsidRDefault="00DF01FD" w:rsidP="00DF01FD">
      <w:pPr>
        <w:pStyle w:val="PL"/>
        <w:rPr>
          <w:snapToGrid w:val="0"/>
        </w:rPr>
      </w:pPr>
    </w:p>
    <w:p w14:paraId="7551965C" w14:textId="77777777" w:rsidR="00687D9F" w:rsidRPr="00C37D2B" w:rsidRDefault="00687D9F" w:rsidP="00687D9F">
      <w:pPr>
        <w:pStyle w:val="PL"/>
        <w:rPr>
          <w:snapToGrid w:val="0"/>
        </w:rPr>
      </w:pPr>
    </w:p>
    <w:p w14:paraId="56023D22" w14:textId="77777777" w:rsidR="00687D9F" w:rsidRPr="00C37D2B" w:rsidRDefault="00687D9F" w:rsidP="00687D9F">
      <w:pPr>
        <w:pStyle w:val="PL"/>
      </w:pPr>
      <w:r w:rsidRPr="00C37D2B">
        <w:t>EARFCN ::= INTEGER (0..maxEARFCN)</w:t>
      </w:r>
    </w:p>
    <w:p w14:paraId="2EF028FB" w14:textId="77777777" w:rsidR="00687D9F" w:rsidRPr="00C37D2B" w:rsidRDefault="00687D9F" w:rsidP="00687D9F">
      <w:pPr>
        <w:pStyle w:val="PL"/>
      </w:pPr>
    </w:p>
    <w:p w14:paraId="4E60E0AD" w14:textId="77777777" w:rsidR="00687D9F" w:rsidRPr="00C37D2B" w:rsidRDefault="00687D9F" w:rsidP="00687D9F">
      <w:pPr>
        <w:pStyle w:val="PL"/>
      </w:pPr>
      <w:r w:rsidRPr="00C37D2B">
        <w:t>EARFCNExtension ::= INTEGER(maxEARFCNPlusOne..newmaxEARFCN, ...)</w:t>
      </w:r>
    </w:p>
    <w:p w14:paraId="75982F3A" w14:textId="77777777" w:rsidR="00687D9F" w:rsidRPr="00C37D2B" w:rsidRDefault="00687D9F" w:rsidP="00687D9F">
      <w:pPr>
        <w:pStyle w:val="PL"/>
      </w:pPr>
    </w:p>
    <w:p w14:paraId="6A58B0DD" w14:textId="77777777" w:rsidR="00687D9F" w:rsidRPr="00C37D2B" w:rsidRDefault="00687D9F" w:rsidP="00687D9F">
      <w:pPr>
        <w:pStyle w:val="PL"/>
        <w:rPr>
          <w:snapToGrid w:val="0"/>
        </w:rPr>
      </w:pPr>
      <w:r w:rsidRPr="00C37D2B">
        <w:rPr>
          <w:snapToGrid w:val="0"/>
        </w:rPr>
        <w:t>ECGI ::= SEQUENCE {</w:t>
      </w:r>
    </w:p>
    <w:p w14:paraId="67860498" w14:textId="77777777" w:rsidR="00687D9F" w:rsidRPr="00C37D2B" w:rsidRDefault="00687D9F" w:rsidP="00687D9F">
      <w:pPr>
        <w:pStyle w:val="PL"/>
        <w:rPr>
          <w:snapToGrid w:val="0"/>
        </w:rPr>
      </w:pPr>
      <w:r w:rsidRPr="00C37D2B">
        <w:rPr>
          <w:snapToGrid w:val="0"/>
        </w:rPr>
        <w:tab/>
        <w:t>pLMN-I</w:t>
      </w:r>
      <w:r w:rsidRPr="00C37D2B">
        <w:t>dentity</w:t>
      </w:r>
      <w:r w:rsidRPr="00C37D2B">
        <w:rPr>
          <w:snapToGrid w:val="0"/>
        </w:rPr>
        <w:tab/>
      </w:r>
      <w:r w:rsidRPr="00C37D2B">
        <w:rPr>
          <w:snapToGrid w:val="0"/>
        </w:rPr>
        <w:tab/>
      </w:r>
      <w:r w:rsidRPr="00C37D2B">
        <w:rPr>
          <w:snapToGrid w:val="0"/>
        </w:rPr>
        <w:tab/>
      </w:r>
      <w:r w:rsidRPr="00C37D2B">
        <w:rPr>
          <w:snapToGrid w:val="0"/>
        </w:rPr>
        <w:tab/>
        <w:t>PLMN-I</w:t>
      </w:r>
      <w:r w:rsidRPr="00C37D2B">
        <w:t>dentity</w:t>
      </w:r>
      <w:r w:rsidRPr="00C37D2B">
        <w:rPr>
          <w:snapToGrid w:val="0"/>
        </w:rPr>
        <w:t>,</w:t>
      </w:r>
    </w:p>
    <w:p w14:paraId="1B6B3428" w14:textId="77777777" w:rsidR="00687D9F" w:rsidRPr="00C37D2B" w:rsidRDefault="00687D9F" w:rsidP="00687D9F">
      <w:pPr>
        <w:pStyle w:val="PL"/>
        <w:rPr>
          <w:snapToGrid w:val="0"/>
        </w:rPr>
      </w:pPr>
      <w:r w:rsidRPr="00C37D2B">
        <w:rPr>
          <w:snapToGrid w:val="0"/>
        </w:rPr>
        <w:tab/>
        <w:t>eUTRANcellIdentifier</w:t>
      </w:r>
      <w:r w:rsidRPr="00C37D2B">
        <w:rPr>
          <w:snapToGrid w:val="0"/>
        </w:rPr>
        <w:tab/>
      </w:r>
      <w:r w:rsidRPr="00C37D2B">
        <w:rPr>
          <w:snapToGrid w:val="0"/>
        </w:rPr>
        <w:tab/>
        <w:t>EUTRANCellIdentifier,</w:t>
      </w:r>
    </w:p>
    <w:p w14:paraId="7ABC9C73" w14:textId="77777777" w:rsidR="00687D9F" w:rsidRPr="00C37D2B" w:rsidRDefault="00687D9F" w:rsidP="00687D9F">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{ECGI-ExtIEs} } OPTIONAL,</w:t>
      </w:r>
    </w:p>
    <w:p w14:paraId="30CAD147" w14:textId="77777777" w:rsidR="00687D9F" w:rsidRPr="00C37D2B" w:rsidRDefault="00687D9F" w:rsidP="00687D9F">
      <w:pPr>
        <w:pStyle w:val="PL"/>
        <w:rPr>
          <w:snapToGrid w:val="0"/>
        </w:rPr>
      </w:pPr>
      <w:r w:rsidRPr="00C37D2B">
        <w:rPr>
          <w:snapToGrid w:val="0"/>
        </w:rPr>
        <w:tab/>
        <w:t>...</w:t>
      </w:r>
    </w:p>
    <w:p w14:paraId="6FCB610A" w14:textId="77777777" w:rsidR="00687D9F" w:rsidRPr="00C37D2B" w:rsidRDefault="00687D9F" w:rsidP="00687D9F">
      <w:pPr>
        <w:pStyle w:val="PL"/>
        <w:rPr>
          <w:snapToGrid w:val="0"/>
        </w:rPr>
      </w:pPr>
      <w:r w:rsidRPr="00C37D2B">
        <w:rPr>
          <w:snapToGrid w:val="0"/>
        </w:rPr>
        <w:t>}</w:t>
      </w:r>
    </w:p>
    <w:p w14:paraId="6856AB13" w14:textId="77777777" w:rsidR="00687D9F" w:rsidRPr="00C37D2B" w:rsidRDefault="00687D9F" w:rsidP="00687D9F">
      <w:pPr>
        <w:pStyle w:val="PL"/>
        <w:rPr>
          <w:snapToGrid w:val="0"/>
        </w:rPr>
      </w:pPr>
    </w:p>
    <w:p w14:paraId="5FEDEE36" w14:textId="77777777" w:rsidR="00687D9F" w:rsidRPr="00C37D2B" w:rsidRDefault="00687D9F" w:rsidP="00687D9F">
      <w:pPr>
        <w:pStyle w:val="PL"/>
        <w:rPr>
          <w:snapToGrid w:val="0"/>
        </w:rPr>
      </w:pPr>
      <w:r w:rsidRPr="00C37D2B">
        <w:rPr>
          <w:snapToGrid w:val="0"/>
        </w:rPr>
        <w:t>ECGI-ExtIEs X2AP-PROTOCOL-EXTENSION ::= {</w:t>
      </w:r>
    </w:p>
    <w:p w14:paraId="45D8868D" w14:textId="77777777" w:rsidR="00687D9F" w:rsidRPr="00C37D2B" w:rsidRDefault="00687D9F" w:rsidP="00687D9F">
      <w:pPr>
        <w:pStyle w:val="PL"/>
        <w:rPr>
          <w:snapToGrid w:val="0"/>
        </w:rPr>
      </w:pPr>
      <w:r w:rsidRPr="00C37D2B">
        <w:rPr>
          <w:snapToGrid w:val="0"/>
        </w:rPr>
        <w:tab/>
        <w:t>...</w:t>
      </w:r>
    </w:p>
    <w:p w14:paraId="1EAEAF82" w14:textId="77777777" w:rsidR="00687D9F" w:rsidRPr="00C37D2B" w:rsidRDefault="00687D9F" w:rsidP="00687D9F">
      <w:pPr>
        <w:pStyle w:val="PL"/>
        <w:rPr>
          <w:snapToGrid w:val="0"/>
        </w:rPr>
      </w:pPr>
      <w:r w:rsidRPr="00C37D2B">
        <w:rPr>
          <w:snapToGrid w:val="0"/>
        </w:rPr>
        <w:t>}</w:t>
      </w:r>
    </w:p>
    <w:p w14:paraId="2E8FD15D" w14:textId="77777777" w:rsidR="00687D9F" w:rsidRPr="00C37D2B" w:rsidRDefault="00687D9F" w:rsidP="00687D9F">
      <w:pPr>
        <w:pStyle w:val="PL"/>
        <w:rPr>
          <w:snapToGrid w:val="0"/>
        </w:rPr>
      </w:pPr>
    </w:p>
    <w:p w14:paraId="5E5FAD08" w14:textId="77777777" w:rsidR="00687D9F" w:rsidRPr="00C37D2B" w:rsidRDefault="00687D9F" w:rsidP="00687D9F">
      <w:pPr>
        <w:pStyle w:val="PL"/>
        <w:rPr>
          <w:snapToGrid w:val="0"/>
        </w:rPr>
      </w:pPr>
      <w:r w:rsidRPr="00C37D2B">
        <w:rPr>
          <w:snapToGrid w:val="0"/>
        </w:rPr>
        <w:t>EndcSONConfigurationTransfer ::= OCTET STRING</w:t>
      </w:r>
    </w:p>
    <w:p w14:paraId="177DFA5A" w14:textId="77777777" w:rsidR="00687D9F" w:rsidRPr="00C37D2B" w:rsidRDefault="00687D9F" w:rsidP="00687D9F">
      <w:pPr>
        <w:pStyle w:val="PL"/>
      </w:pPr>
    </w:p>
    <w:p w14:paraId="56FA1E7E" w14:textId="77777777" w:rsidR="00687D9F" w:rsidRPr="00C37D2B" w:rsidRDefault="00687D9F" w:rsidP="00687D9F">
      <w:pPr>
        <w:pStyle w:val="PL"/>
      </w:pPr>
      <w:r w:rsidRPr="00C37D2B">
        <w:t>EnhancedRNTP ::= SEQUENCE {</w:t>
      </w:r>
    </w:p>
    <w:p w14:paraId="5470B2C5" w14:textId="77777777" w:rsidR="00687D9F" w:rsidRPr="00C37D2B" w:rsidRDefault="00687D9F" w:rsidP="00687D9F">
      <w:pPr>
        <w:pStyle w:val="PL"/>
      </w:pPr>
      <w:r w:rsidRPr="00C37D2B">
        <w:tab/>
        <w:t>enhancedRNTPBitmap</w:t>
      </w:r>
      <w:r w:rsidRPr="00C37D2B">
        <w:tab/>
      </w:r>
      <w:r w:rsidRPr="00C37D2B">
        <w:tab/>
      </w:r>
      <w:r w:rsidRPr="00C37D2B">
        <w:tab/>
        <w:t>BIT STRING (SIZE(12..8800, ...)),</w:t>
      </w:r>
    </w:p>
    <w:p w14:paraId="02871818" w14:textId="77777777" w:rsidR="00687D9F" w:rsidRPr="00C37D2B" w:rsidRDefault="00687D9F" w:rsidP="00687D9F">
      <w:pPr>
        <w:pStyle w:val="PL"/>
      </w:pPr>
      <w:r w:rsidRPr="00C37D2B">
        <w:tab/>
        <w:t>rNTP-High-Power-Threshold</w:t>
      </w:r>
      <w:r w:rsidRPr="00C37D2B">
        <w:tab/>
        <w:t>RNTP-Threshold,</w:t>
      </w:r>
    </w:p>
    <w:p w14:paraId="13B4131C" w14:textId="77777777" w:rsidR="00687D9F" w:rsidRPr="00C37D2B" w:rsidRDefault="00687D9F" w:rsidP="00687D9F">
      <w:pPr>
        <w:pStyle w:val="PL"/>
      </w:pPr>
      <w:r w:rsidRPr="00C37D2B">
        <w:tab/>
        <w:t>enhancedRNTPStartTime</w:t>
      </w:r>
      <w:r w:rsidRPr="00C37D2B">
        <w:tab/>
      </w:r>
      <w:r w:rsidRPr="00C37D2B">
        <w:tab/>
        <w:t>EnhancedRNTPStartTime OPTIONAL,</w:t>
      </w:r>
    </w:p>
    <w:p w14:paraId="7E4DCA19" w14:textId="77777777" w:rsidR="00687D9F" w:rsidRPr="00C37D2B" w:rsidRDefault="00687D9F" w:rsidP="00687D9F">
      <w:pPr>
        <w:pStyle w:val="PL"/>
      </w:pPr>
      <w:r w:rsidRPr="00C37D2B">
        <w:tab/>
        <w:t>iE-Extensions</w:t>
      </w:r>
      <w:r w:rsidRPr="00C37D2B">
        <w:tab/>
      </w:r>
      <w:r w:rsidRPr="00C37D2B">
        <w:tab/>
      </w:r>
      <w:r w:rsidRPr="00C37D2B">
        <w:tab/>
      </w:r>
      <w:r w:rsidRPr="00C37D2B">
        <w:tab/>
        <w:t>ProtocolExtensionContainer { {EnhancedRNTP-ExtIEs} } OPTIONAL,</w:t>
      </w:r>
    </w:p>
    <w:p w14:paraId="094F2961" w14:textId="77777777" w:rsidR="00687D9F" w:rsidRPr="00C37D2B" w:rsidRDefault="00687D9F" w:rsidP="00687D9F">
      <w:pPr>
        <w:pStyle w:val="PL"/>
      </w:pPr>
      <w:r w:rsidRPr="00C37D2B">
        <w:tab/>
        <w:t>...</w:t>
      </w:r>
    </w:p>
    <w:p w14:paraId="3CF3314D" w14:textId="77777777" w:rsidR="00687D9F" w:rsidRPr="00C37D2B" w:rsidRDefault="00687D9F" w:rsidP="00687D9F">
      <w:pPr>
        <w:pStyle w:val="PL"/>
      </w:pPr>
      <w:r w:rsidRPr="00C37D2B">
        <w:t>}</w:t>
      </w:r>
    </w:p>
    <w:p w14:paraId="58B72040" w14:textId="77777777" w:rsidR="00687D9F" w:rsidRPr="00C37D2B" w:rsidRDefault="00687D9F" w:rsidP="00687D9F">
      <w:pPr>
        <w:pStyle w:val="PL"/>
      </w:pPr>
    </w:p>
    <w:p w14:paraId="045D29D2" w14:textId="77777777" w:rsidR="00687D9F" w:rsidRPr="00C37D2B" w:rsidRDefault="00687D9F" w:rsidP="00687D9F">
      <w:pPr>
        <w:pStyle w:val="PL"/>
      </w:pPr>
      <w:r w:rsidRPr="00C37D2B">
        <w:t>EnhancedRNTP-ExtIEs X2AP-PROTOCOL-EXTENSION ::= {</w:t>
      </w:r>
    </w:p>
    <w:p w14:paraId="051A065B" w14:textId="77777777" w:rsidR="00687D9F" w:rsidRPr="00C37D2B" w:rsidRDefault="00687D9F" w:rsidP="00687D9F">
      <w:pPr>
        <w:pStyle w:val="PL"/>
      </w:pPr>
      <w:r w:rsidRPr="00C37D2B">
        <w:tab/>
        <w:t>...</w:t>
      </w:r>
    </w:p>
    <w:p w14:paraId="527272DA" w14:textId="77777777" w:rsidR="00687D9F" w:rsidRPr="00C37D2B" w:rsidRDefault="00687D9F" w:rsidP="00687D9F">
      <w:pPr>
        <w:pStyle w:val="PL"/>
      </w:pPr>
      <w:r w:rsidRPr="00C37D2B">
        <w:t>}</w:t>
      </w:r>
    </w:p>
    <w:p w14:paraId="0BACEBF7" w14:textId="77777777" w:rsidR="00687D9F" w:rsidRPr="00C37D2B" w:rsidRDefault="00687D9F" w:rsidP="00687D9F">
      <w:pPr>
        <w:pStyle w:val="PL"/>
      </w:pPr>
    </w:p>
    <w:p w14:paraId="03E5233F" w14:textId="77777777" w:rsidR="00687D9F" w:rsidRPr="00C37D2B" w:rsidRDefault="00687D9F" w:rsidP="00687D9F">
      <w:pPr>
        <w:pStyle w:val="PL"/>
      </w:pPr>
      <w:r w:rsidRPr="00C37D2B">
        <w:t>EnhancedRNTPStartTime ::= SEQUENCE {</w:t>
      </w:r>
    </w:p>
    <w:p w14:paraId="0885EA6D" w14:textId="77777777" w:rsidR="00687D9F" w:rsidRPr="00C37D2B" w:rsidRDefault="00687D9F" w:rsidP="00687D9F">
      <w:pPr>
        <w:pStyle w:val="PL"/>
      </w:pPr>
      <w:r w:rsidRPr="00C37D2B">
        <w:tab/>
      </w:r>
      <w:r w:rsidRPr="00C37D2B">
        <w:tab/>
        <w:t>startSFN</w:t>
      </w:r>
      <w:r w:rsidRPr="00C37D2B">
        <w:tab/>
      </w:r>
      <w:r w:rsidRPr="00C37D2B">
        <w:tab/>
      </w:r>
      <w:r w:rsidRPr="00C37D2B">
        <w:tab/>
      </w:r>
      <w:r w:rsidRPr="00C37D2B">
        <w:tab/>
        <w:t>INTEGER (0..1023, ...),</w:t>
      </w:r>
    </w:p>
    <w:p w14:paraId="147F1677" w14:textId="77777777" w:rsidR="00687D9F" w:rsidRPr="00C37D2B" w:rsidRDefault="00687D9F" w:rsidP="00687D9F">
      <w:pPr>
        <w:pStyle w:val="PL"/>
      </w:pPr>
      <w:r w:rsidRPr="00C37D2B">
        <w:tab/>
      </w:r>
      <w:r w:rsidRPr="00C37D2B">
        <w:tab/>
        <w:t>startSubframeNumber</w:t>
      </w:r>
      <w:r w:rsidRPr="00C37D2B">
        <w:tab/>
      </w:r>
      <w:r w:rsidRPr="00C37D2B">
        <w:tab/>
        <w:t xml:space="preserve">INTEGER (0..9, ...), </w:t>
      </w:r>
    </w:p>
    <w:p w14:paraId="6A8D95EA" w14:textId="77777777" w:rsidR="00687D9F" w:rsidRPr="00C37D2B" w:rsidRDefault="00687D9F" w:rsidP="00687D9F">
      <w:pPr>
        <w:pStyle w:val="PL"/>
      </w:pPr>
      <w:r w:rsidRPr="00C37D2B">
        <w:tab/>
      </w:r>
      <w:r w:rsidRPr="00C37D2B">
        <w:tab/>
        <w:t>iE-Extensions</w:t>
      </w:r>
      <w:r w:rsidRPr="00C37D2B">
        <w:tab/>
      </w:r>
      <w:r w:rsidRPr="00C37D2B">
        <w:tab/>
      </w:r>
      <w:r w:rsidRPr="00C37D2B">
        <w:tab/>
        <w:t>ProtocolExtensionContainer { {EnhancedRNTPStartTime-ExtIEs} } OPTIONAL,</w:t>
      </w:r>
    </w:p>
    <w:p w14:paraId="54BD252C" w14:textId="77777777" w:rsidR="00687D9F" w:rsidRPr="00C37D2B" w:rsidRDefault="00687D9F" w:rsidP="00687D9F">
      <w:pPr>
        <w:pStyle w:val="PL"/>
      </w:pPr>
      <w:r w:rsidRPr="00C37D2B">
        <w:tab/>
      </w:r>
      <w:r w:rsidRPr="00C37D2B">
        <w:tab/>
        <w:t>...</w:t>
      </w:r>
    </w:p>
    <w:p w14:paraId="7747E9CA" w14:textId="77777777" w:rsidR="00687D9F" w:rsidRPr="00C37D2B" w:rsidRDefault="00687D9F" w:rsidP="00687D9F">
      <w:pPr>
        <w:pStyle w:val="PL"/>
      </w:pPr>
      <w:r w:rsidRPr="00C37D2B">
        <w:tab/>
        <w:t>}</w:t>
      </w:r>
    </w:p>
    <w:p w14:paraId="1CE0DE4D" w14:textId="77777777" w:rsidR="00687D9F" w:rsidRPr="00C37D2B" w:rsidRDefault="00687D9F" w:rsidP="00687D9F">
      <w:pPr>
        <w:pStyle w:val="PL"/>
      </w:pPr>
    </w:p>
    <w:p w14:paraId="79BCE372" w14:textId="77777777" w:rsidR="00687D9F" w:rsidRPr="00C37D2B" w:rsidRDefault="00687D9F" w:rsidP="00687D9F">
      <w:pPr>
        <w:pStyle w:val="PL"/>
      </w:pPr>
      <w:r w:rsidRPr="00C37D2B">
        <w:t>EnhancedRNTPStartTime-ExtIEs X2AP-PROTOCOL-EXTENSION ::= {</w:t>
      </w:r>
    </w:p>
    <w:p w14:paraId="5E6E8473" w14:textId="77777777" w:rsidR="00687D9F" w:rsidRPr="00C37D2B" w:rsidRDefault="00687D9F" w:rsidP="00687D9F">
      <w:pPr>
        <w:pStyle w:val="PL"/>
      </w:pPr>
      <w:r w:rsidRPr="00C37D2B">
        <w:tab/>
        <w:t>...</w:t>
      </w:r>
    </w:p>
    <w:p w14:paraId="50DC0951" w14:textId="77777777" w:rsidR="00687D9F" w:rsidRPr="00C37D2B" w:rsidRDefault="00687D9F" w:rsidP="00687D9F">
      <w:pPr>
        <w:pStyle w:val="PL"/>
      </w:pPr>
      <w:r w:rsidRPr="00C37D2B">
        <w:t>}</w:t>
      </w:r>
    </w:p>
    <w:p w14:paraId="245E4497" w14:textId="77777777" w:rsidR="00687D9F" w:rsidRPr="00C37D2B" w:rsidRDefault="00687D9F" w:rsidP="00687D9F">
      <w:pPr>
        <w:pStyle w:val="PL"/>
        <w:rPr>
          <w:snapToGrid w:val="0"/>
        </w:rPr>
      </w:pPr>
    </w:p>
    <w:p w14:paraId="4F7A185E" w14:textId="77777777" w:rsidR="00687D9F" w:rsidRPr="00C37D2B" w:rsidRDefault="00687D9F" w:rsidP="00687D9F">
      <w:pPr>
        <w:pStyle w:val="PL"/>
        <w:rPr>
          <w:snapToGrid w:val="0"/>
        </w:rPr>
      </w:pPr>
      <w:r w:rsidRPr="00C37D2B">
        <w:rPr>
          <w:snapToGrid w:val="0"/>
        </w:rPr>
        <w:t>ENB-ID ::= CHOICE {</w:t>
      </w:r>
    </w:p>
    <w:p w14:paraId="1A059AE1" w14:textId="77777777" w:rsidR="00687D9F" w:rsidRPr="00C37D2B" w:rsidRDefault="00687D9F" w:rsidP="00687D9F">
      <w:pPr>
        <w:pStyle w:val="PL"/>
        <w:rPr>
          <w:snapToGrid w:val="0"/>
        </w:rPr>
      </w:pPr>
      <w:r w:rsidRPr="00C37D2B">
        <w:rPr>
          <w:snapToGrid w:val="0"/>
        </w:rPr>
        <w:tab/>
        <w:t>macro-eNB-ID</w:t>
      </w:r>
      <w:r w:rsidRPr="00C37D2B">
        <w:rPr>
          <w:snapToGrid w:val="0"/>
        </w:rPr>
        <w:tab/>
        <w:t>BIT STRING (SIZE (20)),</w:t>
      </w:r>
    </w:p>
    <w:p w14:paraId="64135D36" w14:textId="77777777" w:rsidR="00687D9F" w:rsidRPr="00C37D2B" w:rsidRDefault="00687D9F" w:rsidP="00687D9F">
      <w:pPr>
        <w:pStyle w:val="PL"/>
        <w:rPr>
          <w:snapToGrid w:val="0"/>
        </w:rPr>
      </w:pPr>
      <w:r w:rsidRPr="00C37D2B">
        <w:rPr>
          <w:snapToGrid w:val="0"/>
        </w:rPr>
        <w:tab/>
        <w:t>home-eNB-ID</w:t>
      </w:r>
      <w:r w:rsidRPr="00C37D2B">
        <w:rPr>
          <w:snapToGrid w:val="0"/>
        </w:rPr>
        <w:tab/>
      </w:r>
      <w:r w:rsidRPr="00C37D2B">
        <w:rPr>
          <w:snapToGrid w:val="0"/>
        </w:rPr>
        <w:tab/>
        <w:t>BIT STRING (SIZE (28)),</w:t>
      </w:r>
    </w:p>
    <w:p w14:paraId="55EBD8A7" w14:textId="77777777" w:rsidR="00687D9F" w:rsidRPr="00C37D2B" w:rsidRDefault="00687D9F" w:rsidP="00687D9F">
      <w:pPr>
        <w:pStyle w:val="PL"/>
        <w:rPr>
          <w:snapToGrid w:val="0"/>
        </w:rPr>
      </w:pPr>
      <w:r w:rsidRPr="00C37D2B">
        <w:rPr>
          <w:snapToGrid w:val="0"/>
        </w:rPr>
        <w:tab/>
        <w:t>... ,</w:t>
      </w:r>
    </w:p>
    <w:p w14:paraId="53E3580E" w14:textId="77777777" w:rsidR="00687D9F" w:rsidRPr="00C37D2B" w:rsidRDefault="00687D9F" w:rsidP="00687D9F">
      <w:pPr>
        <w:pStyle w:val="PL"/>
        <w:rPr>
          <w:snapToGrid w:val="0"/>
        </w:rPr>
      </w:pPr>
      <w:r w:rsidRPr="00C37D2B">
        <w:rPr>
          <w:snapToGrid w:val="0"/>
        </w:rPr>
        <w:tab/>
        <w:t>short-Macro-eNB-ID</w:t>
      </w:r>
      <w:r w:rsidRPr="00C37D2B">
        <w:rPr>
          <w:snapToGrid w:val="0"/>
        </w:rPr>
        <w:tab/>
      </w:r>
      <w:r w:rsidRPr="00C37D2B">
        <w:rPr>
          <w:snapToGrid w:val="0"/>
        </w:rPr>
        <w:tab/>
        <w:t>BIT STRING (SIZE(18)</w:t>
      </w:r>
      <w:r w:rsidRPr="00C37D2B">
        <w:rPr>
          <w:snapToGrid w:val="0"/>
          <w:szCs w:val="16"/>
        </w:rPr>
        <w:t>)</w:t>
      </w:r>
      <w:r w:rsidRPr="00C37D2B">
        <w:rPr>
          <w:snapToGrid w:val="0"/>
        </w:rPr>
        <w:t>,</w:t>
      </w:r>
    </w:p>
    <w:p w14:paraId="53B605AC" w14:textId="77777777" w:rsidR="00687D9F" w:rsidRPr="00C37D2B" w:rsidRDefault="00687D9F" w:rsidP="00687D9F">
      <w:pPr>
        <w:pStyle w:val="PL"/>
        <w:rPr>
          <w:snapToGrid w:val="0"/>
        </w:rPr>
      </w:pPr>
      <w:r w:rsidRPr="00C37D2B">
        <w:rPr>
          <w:snapToGrid w:val="0"/>
        </w:rPr>
        <w:tab/>
        <w:t>long-Macro-eNB-ID</w:t>
      </w:r>
      <w:r w:rsidRPr="00C37D2B">
        <w:rPr>
          <w:snapToGrid w:val="0"/>
        </w:rPr>
        <w:tab/>
      </w:r>
      <w:r w:rsidRPr="00C37D2B">
        <w:rPr>
          <w:snapToGrid w:val="0"/>
        </w:rPr>
        <w:tab/>
        <w:t>BIT STRING (SIZE(21)</w:t>
      </w:r>
      <w:r w:rsidRPr="00C37D2B">
        <w:rPr>
          <w:snapToGrid w:val="0"/>
          <w:szCs w:val="16"/>
        </w:rPr>
        <w:t>)</w:t>
      </w:r>
    </w:p>
    <w:p w14:paraId="0904899B" w14:textId="77777777" w:rsidR="00687D9F" w:rsidRPr="00C37D2B" w:rsidRDefault="00687D9F" w:rsidP="00687D9F">
      <w:pPr>
        <w:pStyle w:val="PL"/>
        <w:rPr>
          <w:snapToGrid w:val="0"/>
        </w:rPr>
      </w:pPr>
      <w:r w:rsidRPr="00C37D2B">
        <w:rPr>
          <w:snapToGrid w:val="0"/>
        </w:rPr>
        <w:t>}</w:t>
      </w:r>
    </w:p>
    <w:p w14:paraId="0E1FA4ED" w14:textId="77777777" w:rsidR="00687D9F" w:rsidRPr="00C37D2B" w:rsidRDefault="00687D9F" w:rsidP="00687D9F">
      <w:pPr>
        <w:pStyle w:val="PL"/>
        <w:rPr>
          <w:snapToGrid w:val="0"/>
        </w:rPr>
      </w:pPr>
    </w:p>
    <w:p w14:paraId="6F06D29D" w14:textId="77777777" w:rsidR="00687D9F" w:rsidRPr="00C37D2B" w:rsidRDefault="00687D9F" w:rsidP="00687D9F">
      <w:pPr>
        <w:pStyle w:val="PL"/>
        <w:rPr>
          <w:snapToGrid w:val="0"/>
        </w:rPr>
      </w:pPr>
      <w:r w:rsidRPr="00C37D2B">
        <w:t xml:space="preserve">EncryptionAlgorithms </w:t>
      </w:r>
      <w:r w:rsidRPr="00C37D2B">
        <w:rPr>
          <w:snapToGrid w:val="0"/>
        </w:rPr>
        <w:t>::= BIT STRING (SIZE (16, ...))</w:t>
      </w:r>
    </w:p>
    <w:p w14:paraId="73CACBEA" w14:textId="77777777" w:rsidR="00687D9F" w:rsidRPr="00C37D2B" w:rsidRDefault="00687D9F" w:rsidP="00687D9F">
      <w:pPr>
        <w:pStyle w:val="PL"/>
        <w:rPr>
          <w:snapToGrid w:val="0"/>
        </w:rPr>
      </w:pPr>
    </w:p>
    <w:p w14:paraId="45FDCC04" w14:textId="77777777" w:rsidR="00687D9F" w:rsidRPr="00C37D2B" w:rsidRDefault="00687D9F" w:rsidP="00687D9F">
      <w:pPr>
        <w:pStyle w:val="PL"/>
        <w:rPr>
          <w:rFonts w:eastAsia="等线"/>
          <w:snapToGrid w:val="0"/>
          <w:lang w:eastAsia="zh-CN"/>
        </w:rPr>
      </w:pPr>
      <w:bookmarkStart w:id="1663" w:name="_Hlk498465375"/>
      <w:r w:rsidRPr="00C37D2B">
        <w:rPr>
          <w:rFonts w:eastAsia="等线" w:cs="Courier New"/>
          <w:snapToGrid w:val="0"/>
          <w:lang w:eastAsia="zh-CN"/>
        </w:rPr>
        <w:t>EN-DC-ResourceConfiguration</w:t>
      </w:r>
      <w:r w:rsidRPr="00C37D2B">
        <w:rPr>
          <w:rFonts w:eastAsia="等线"/>
          <w:snapToGrid w:val="0"/>
          <w:lang w:eastAsia="zh-CN"/>
        </w:rPr>
        <w:t xml:space="preserve"> ::= SEQUENCE {</w:t>
      </w:r>
    </w:p>
    <w:p w14:paraId="3488809B" w14:textId="77777777" w:rsidR="00687D9F" w:rsidRPr="00C37D2B" w:rsidRDefault="00687D9F" w:rsidP="00687D9F">
      <w:pPr>
        <w:pStyle w:val="PL"/>
        <w:rPr>
          <w:rFonts w:eastAsia="等线"/>
          <w:snapToGrid w:val="0"/>
          <w:lang w:eastAsia="zh-CN"/>
        </w:rPr>
      </w:pPr>
      <w:r w:rsidRPr="00C37D2B">
        <w:rPr>
          <w:rFonts w:eastAsia="等线"/>
          <w:snapToGrid w:val="0"/>
          <w:lang w:eastAsia="zh-CN"/>
        </w:rPr>
        <w:tab/>
        <w:t>pDCPatSgNB</w:t>
      </w:r>
      <w:r w:rsidRPr="00C37D2B">
        <w:rPr>
          <w:rFonts w:eastAsia="等线"/>
          <w:snapToGrid w:val="0"/>
          <w:lang w:eastAsia="zh-CN"/>
        </w:rPr>
        <w:tab/>
      </w:r>
      <w:r w:rsidRPr="00C37D2B">
        <w:rPr>
          <w:rFonts w:eastAsia="等线"/>
          <w:snapToGrid w:val="0"/>
          <w:lang w:eastAsia="zh-CN"/>
        </w:rPr>
        <w:tab/>
        <w:t>ENUMERATED {present, not-present, ...},</w:t>
      </w:r>
    </w:p>
    <w:p w14:paraId="73BA9B43" w14:textId="77777777" w:rsidR="00687D9F" w:rsidRPr="00C37D2B" w:rsidRDefault="00687D9F" w:rsidP="00687D9F">
      <w:pPr>
        <w:pStyle w:val="PL"/>
        <w:rPr>
          <w:rFonts w:eastAsia="等线"/>
          <w:snapToGrid w:val="0"/>
          <w:lang w:eastAsia="zh-CN"/>
        </w:rPr>
      </w:pPr>
      <w:r w:rsidRPr="00C37D2B">
        <w:rPr>
          <w:rFonts w:eastAsia="等线"/>
          <w:snapToGrid w:val="0"/>
          <w:lang w:eastAsia="zh-CN"/>
        </w:rPr>
        <w:lastRenderedPageBreak/>
        <w:tab/>
        <w:t>mCGresources</w:t>
      </w:r>
      <w:r w:rsidRPr="00C37D2B">
        <w:rPr>
          <w:rFonts w:eastAsia="等线"/>
          <w:snapToGrid w:val="0"/>
          <w:lang w:eastAsia="zh-CN"/>
        </w:rPr>
        <w:tab/>
        <w:t>ENUMERATED {present, not-present, ...},</w:t>
      </w:r>
    </w:p>
    <w:p w14:paraId="58E35B30" w14:textId="77777777" w:rsidR="00687D9F" w:rsidRPr="00C37D2B" w:rsidRDefault="00687D9F" w:rsidP="00687D9F">
      <w:pPr>
        <w:pStyle w:val="PL"/>
        <w:rPr>
          <w:rFonts w:eastAsia="等线"/>
          <w:snapToGrid w:val="0"/>
          <w:lang w:eastAsia="zh-CN"/>
        </w:rPr>
      </w:pPr>
      <w:r w:rsidRPr="00C37D2B">
        <w:rPr>
          <w:rFonts w:eastAsia="等线"/>
          <w:snapToGrid w:val="0"/>
          <w:lang w:eastAsia="zh-CN"/>
        </w:rPr>
        <w:tab/>
        <w:t>sCGresources</w:t>
      </w:r>
      <w:r w:rsidRPr="00C37D2B">
        <w:rPr>
          <w:rFonts w:eastAsia="等线"/>
          <w:snapToGrid w:val="0"/>
          <w:lang w:eastAsia="zh-CN"/>
        </w:rPr>
        <w:tab/>
        <w:t>ENUMERATED {present, not-present, ...},</w:t>
      </w:r>
    </w:p>
    <w:p w14:paraId="252E3866" w14:textId="77777777" w:rsidR="00687D9F" w:rsidRPr="00C37D2B" w:rsidRDefault="00687D9F" w:rsidP="00687D9F">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{EN-DC-ResourceConfigurationExtIEs} }</w:t>
      </w:r>
      <w:r w:rsidRPr="00C37D2B">
        <w:rPr>
          <w:rFonts w:eastAsia="等线"/>
          <w:snapToGrid w:val="0"/>
          <w:lang w:eastAsia="zh-CN"/>
        </w:rPr>
        <w:tab/>
        <w:t>OPTIONAL,</w:t>
      </w:r>
    </w:p>
    <w:p w14:paraId="79367379" w14:textId="77777777" w:rsidR="00687D9F" w:rsidRPr="00C37D2B" w:rsidRDefault="00687D9F" w:rsidP="00687D9F">
      <w:pPr>
        <w:pStyle w:val="PL"/>
        <w:rPr>
          <w:rFonts w:eastAsia="等线"/>
          <w:snapToGrid w:val="0"/>
          <w:lang w:eastAsia="zh-CN"/>
        </w:rPr>
      </w:pPr>
      <w:r w:rsidRPr="00C37D2B">
        <w:rPr>
          <w:rFonts w:eastAsia="等线"/>
          <w:snapToGrid w:val="0"/>
          <w:lang w:eastAsia="zh-CN"/>
        </w:rPr>
        <w:tab/>
        <w:t>...</w:t>
      </w:r>
    </w:p>
    <w:p w14:paraId="38F8E1AB" w14:textId="77777777" w:rsidR="00687D9F" w:rsidRPr="00C37D2B" w:rsidRDefault="00687D9F" w:rsidP="00687D9F">
      <w:pPr>
        <w:pStyle w:val="PL"/>
        <w:rPr>
          <w:rFonts w:eastAsia="等线"/>
          <w:snapToGrid w:val="0"/>
          <w:lang w:eastAsia="zh-CN"/>
        </w:rPr>
      </w:pPr>
      <w:r w:rsidRPr="00C37D2B">
        <w:rPr>
          <w:rFonts w:eastAsia="等线"/>
          <w:snapToGrid w:val="0"/>
          <w:lang w:eastAsia="zh-CN"/>
        </w:rPr>
        <w:t>}</w:t>
      </w:r>
    </w:p>
    <w:bookmarkEnd w:id="1663"/>
    <w:p w14:paraId="3EF62893" w14:textId="77777777" w:rsidR="00687D9F" w:rsidRPr="00C37D2B" w:rsidRDefault="00687D9F" w:rsidP="00687D9F">
      <w:pPr>
        <w:pStyle w:val="PL"/>
        <w:rPr>
          <w:rFonts w:eastAsia="等线"/>
          <w:snapToGrid w:val="0"/>
          <w:lang w:eastAsia="zh-CN"/>
        </w:rPr>
      </w:pPr>
    </w:p>
    <w:p w14:paraId="047F65E0" w14:textId="77777777" w:rsidR="00687D9F" w:rsidRPr="00C37D2B" w:rsidRDefault="00687D9F" w:rsidP="00687D9F">
      <w:pPr>
        <w:pStyle w:val="PL"/>
        <w:rPr>
          <w:rFonts w:eastAsia="等线"/>
          <w:snapToGrid w:val="0"/>
          <w:lang w:eastAsia="zh-CN"/>
        </w:rPr>
      </w:pPr>
      <w:r w:rsidRPr="00C37D2B">
        <w:rPr>
          <w:rFonts w:eastAsia="等线"/>
          <w:snapToGrid w:val="0"/>
          <w:lang w:eastAsia="zh-CN"/>
        </w:rPr>
        <w:t>EN-DC-ResourceConfigurationExtIEs X2AP-PROTOCOL-EXTENSION ::= {</w:t>
      </w:r>
    </w:p>
    <w:p w14:paraId="2673E704" w14:textId="77777777" w:rsidR="00687D9F" w:rsidRPr="00C37D2B" w:rsidRDefault="00687D9F" w:rsidP="00687D9F">
      <w:pPr>
        <w:pStyle w:val="PL"/>
        <w:rPr>
          <w:rFonts w:eastAsia="等线"/>
          <w:snapToGrid w:val="0"/>
          <w:lang w:eastAsia="zh-CN"/>
        </w:rPr>
      </w:pPr>
      <w:r w:rsidRPr="00C37D2B">
        <w:rPr>
          <w:rFonts w:eastAsia="等线"/>
          <w:snapToGrid w:val="0"/>
          <w:lang w:eastAsia="zh-CN"/>
        </w:rPr>
        <w:tab/>
        <w:t>...</w:t>
      </w:r>
    </w:p>
    <w:p w14:paraId="47725779" w14:textId="77777777" w:rsidR="00687D9F" w:rsidRPr="00C37D2B" w:rsidRDefault="00687D9F" w:rsidP="00687D9F">
      <w:pPr>
        <w:pStyle w:val="PL"/>
        <w:rPr>
          <w:rFonts w:eastAsia="等线"/>
          <w:snapToGrid w:val="0"/>
          <w:lang w:eastAsia="zh-CN"/>
        </w:rPr>
      </w:pPr>
      <w:r w:rsidRPr="00C37D2B">
        <w:rPr>
          <w:rFonts w:eastAsia="等线"/>
          <w:snapToGrid w:val="0"/>
          <w:lang w:eastAsia="zh-CN"/>
        </w:rPr>
        <w:t>}</w:t>
      </w:r>
    </w:p>
    <w:p w14:paraId="0892A0B1" w14:textId="77777777" w:rsidR="00687D9F" w:rsidRPr="00C37D2B" w:rsidRDefault="00687D9F" w:rsidP="00687D9F">
      <w:pPr>
        <w:pStyle w:val="PL"/>
        <w:rPr>
          <w:snapToGrid w:val="0"/>
        </w:rPr>
      </w:pPr>
    </w:p>
    <w:p w14:paraId="7C2B50B5" w14:textId="77777777" w:rsidR="00687D9F" w:rsidRPr="000B3F8F" w:rsidRDefault="00687D9F" w:rsidP="00687D9F">
      <w:pPr>
        <w:pStyle w:val="PL"/>
        <w:rPr>
          <w:snapToGrid w:val="0"/>
        </w:rPr>
      </w:pPr>
      <w:r w:rsidRPr="000B3F8F">
        <w:rPr>
          <w:snapToGrid w:val="0"/>
        </w:rPr>
        <w:t>EPCHandoverRestrictionListContainer ::= OCTET STRING</w:t>
      </w:r>
    </w:p>
    <w:p w14:paraId="24C4289D" w14:textId="77777777" w:rsidR="00687D9F" w:rsidRDefault="00687D9F" w:rsidP="00687D9F">
      <w:pPr>
        <w:pStyle w:val="PL"/>
        <w:rPr>
          <w:snapToGrid w:val="0"/>
        </w:rPr>
      </w:pPr>
      <w:r w:rsidRPr="000B3F8F">
        <w:rPr>
          <w:snapToGrid w:val="0"/>
        </w:rPr>
        <w:t>-- This octets of the OCTET STRING contain the Handover Restriction List IE as specified in TS 36.413 [4]. --</w:t>
      </w:r>
    </w:p>
    <w:p w14:paraId="1456E86D" w14:textId="77777777" w:rsidR="00687D9F" w:rsidRPr="00C37D2B" w:rsidRDefault="00687D9F" w:rsidP="00687D9F">
      <w:pPr>
        <w:pStyle w:val="PL"/>
        <w:rPr>
          <w:snapToGrid w:val="0"/>
        </w:rPr>
      </w:pPr>
    </w:p>
    <w:p w14:paraId="651F6BD2" w14:textId="77777777" w:rsidR="00687D9F" w:rsidRPr="00C37D2B" w:rsidRDefault="00687D9F" w:rsidP="00687D9F">
      <w:pPr>
        <w:pStyle w:val="PL"/>
        <w:rPr>
          <w:snapToGrid w:val="0"/>
        </w:rPr>
      </w:pPr>
      <w:r w:rsidRPr="00C37D2B">
        <w:rPr>
          <w:snapToGrid w:val="0"/>
        </w:rPr>
        <w:t>EPLMNs ::= SEQUENCE (SIZE(1..</w:t>
      </w:r>
      <w:r w:rsidRPr="00C37D2B">
        <w:rPr>
          <w:szCs w:val="16"/>
        </w:rPr>
        <w:t>maxnoofEPLMNs</w:t>
      </w:r>
      <w:r w:rsidRPr="00C37D2B">
        <w:rPr>
          <w:snapToGrid w:val="0"/>
        </w:rPr>
        <w:t>)) OF PLMN-Identity</w:t>
      </w:r>
    </w:p>
    <w:p w14:paraId="01784969" w14:textId="77777777" w:rsidR="00687D9F" w:rsidRPr="00C37D2B" w:rsidRDefault="00687D9F" w:rsidP="00687D9F">
      <w:pPr>
        <w:pStyle w:val="PL"/>
        <w:rPr>
          <w:snapToGrid w:val="0"/>
        </w:rPr>
      </w:pPr>
    </w:p>
    <w:p w14:paraId="7EA4E6C1" w14:textId="77777777" w:rsidR="00687D9F" w:rsidRPr="00C37D2B" w:rsidRDefault="00687D9F" w:rsidP="00687D9F">
      <w:pPr>
        <w:pStyle w:val="PL"/>
        <w:rPr>
          <w:snapToGrid w:val="0"/>
        </w:rPr>
      </w:pPr>
      <w:r w:rsidRPr="00C37D2B">
        <w:rPr>
          <w:snapToGrid w:val="0"/>
        </w:rPr>
        <w:t>ERABActivityNotifyItemList ::= SEQUENCE (SIZE (</w:t>
      </w:r>
      <w:r w:rsidRPr="00C37D2B">
        <w:rPr>
          <w:snapToGrid w:val="0"/>
          <w:lang w:eastAsia="zh-CN"/>
        </w:rPr>
        <w:t>0</w:t>
      </w:r>
      <w:r w:rsidRPr="00C37D2B">
        <w:rPr>
          <w:snapToGrid w:val="0"/>
        </w:rPr>
        <w:t>..maxnoofBearers)) OF ERABActivityNotifyItem</w:t>
      </w:r>
    </w:p>
    <w:p w14:paraId="1735815D" w14:textId="77777777" w:rsidR="00687D9F" w:rsidRPr="00C37D2B" w:rsidRDefault="00687D9F" w:rsidP="00687D9F">
      <w:pPr>
        <w:pStyle w:val="PL"/>
        <w:rPr>
          <w:snapToGrid w:val="0"/>
        </w:rPr>
      </w:pPr>
    </w:p>
    <w:p w14:paraId="7AB0868D" w14:textId="77777777" w:rsidR="00687D9F" w:rsidRPr="00C37D2B" w:rsidRDefault="00687D9F" w:rsidP="00687D9F">
      <w:pPr>
        <w:pStyle w:val="PL"/>
        <w:rPr>
          <w:snapToGrid w:val="0"/>
        </w:rPr>
      </w:pPr>
      <w:r w:rsidRPr="00C37D2B">
        <w:rPr>
          <w:snapToGrid w:val="0"/>
        </w:rPr>
        <w:t>ERABActivityNotifyItem ::= SEQUENCE {</w:t>
      </w:r>
    </w:p>
    <w:p w14:paraId="6126D126" w14:textId="77777777" w:rsidR="00687D9F" w:rsidRPr="00C37D2B" w:rsidRDefault="00687D9F" w:rsidP="00687D9F">
      <w:pPr>
        <w:pStyle w:val="PL"/>
        <w:rPr>
          <w:snapToGrid w:val="0"/>
        </w:rPr>
      </w:pPr>
      <w:r w:rsidRPr="00C37D2B">
        <w:rPr>
          <w:snapToGrid w:val="0"/>
        </w:rPr>
        <w:tab/>
        <w:t>e-RAB-ID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E-RAB-ID,</w:t>
      </w:r>
    </w:p>
    <w:p w14:paraId="29327772" w14:textId="77777777" w:rsidR="00687D9F" w:rsidRPr="00C37D2B" w:rsidRDefault="00687D9F" w:rsidP="00687D9F">
      <w:pPr>
        <w:pStyle w:val="PL"/>
        <w:rPr>
          <w:snapToGrid w:val="0"/>
        </w:rPr>
      </w:pPr>
      <w:r w:rsidRPr="00C37D2B">
        <w:rPr>
          <w:snapToGrid w:val="0"/>
        </w:rPr>
        <w:tab/>
        <w:t>activityReport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UserPlaneTrafficActivityReport,</w:t>
      </w:r>
    </w:p>
    <w:p w14:paraId="101D25B0" w14:textId="77777777" w:rsidR="00687D9F" w:rsidRPr="00C37D2B" w:rsidRDefault="00687D9F" w:rsidP="00687D9F">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{ERABActivityNotifyItem-ExtIEs} }</w:t>
      </w:r>
      <w:r w:rsidRPr="00C37D2B">
        <w:rPr>
          <w:snapToGrid w:val="0"/>
        </w:rPr>
        <w:tab/>
        <w:t>OPTIONAL,</w:t>
      </w:r>
    </w:p>
    <w:p w14:paraId="493B792C" w14:textId="77777777" w:rsidR="00687D9F" w:rsidRPr="00C37D2B" w:rsidRDefault="00687D9F" w:rsidP="00687D9F">
      <w:pPr>
        <w:pStyle w:val="PL"/>
        <w:rPr>
          <w:snapToGrid w:val="0"/>
        </w:rPr>
      </w:pPr>
      <w:r w:rsidRPr="00C37D2B">
        <w:rPr>
          <w:snapToGrid w:val="0"/>
        </w:rPr>
        <w:tab/>
        <w:t>...</w:t>
      </w:r>
    </w:p>
    <w:p w14:paraId="09A47B95" w14:textId="77777777" w:rsidR="00687D9F" w:rsidRPr="00C37D2B" w:rsidRDefault="00687D9F" w:rsidP="00687D9F">
      <w:pPr>
        <w:pStyle w:val="PL"/>
        <w:rPr>
          <w:snapToGrid w:val="0"/>
        </w:rPr>
      </w:pPr>
      <w:r w:rsidRPr="00C37D2B">
        <w:rPr>
          <w:snapToGrid w:val="0"/>
        </w:rPr>
        <w:t>}</w:t>
      </w:r>
    </w:p>
    <w:p w14:paraId="0625BA81" w14:textId="77777777" w:rsidR="00687D9F" w:rsidRPr="00C37D2B" w:rsidRDefault="00687D9F" w:rsidP="00687D9F">
      <w:pPr>
        <w:pStyle w:val="PL"/>
        <w:rPr>
          <w:snapToGrid w:val="0"/>
        </w:rPr>
      </w:pPr>
    </w:p>
    <w:p w14:paraId="7070A341" w14:textId="77777777" w:rsidR="00687D9F" w:rsidRPr="00C37D2B" w:rsidRDefault="00687D9F" w:rsidP="00687D9F">
      <w:pPr>
        <w:pStyle w:val="PL"/>
        <w:rPr>
          <w:snapToGrid w:val="0"/>
        </w:rPr>
      </w:pPr>
      <w:r w:rsidRPr="00C37D2B">
        <w:rPr>
          <w:snapToGrid w:val="0"/>
        </w:rPr>
        <w:t>ERABActivityNotifyItem-ExtIEs X2AP-PROTOCOL-EXTENSION ::= {</w:t>
      </w:r>
    </w:p>
    <w:p w14:paraId="2C33DDE4" w14:textId="77777777" w:rsidR="00687D9F" w:rsidRPr="00C37D2B" w:rsidRDefault="00687D9F" w:rsidP="00687D9F">
      <w:pPr>
        <w:pStyle w:val="PL"/>
        <w:rPr>
          <w:snapToGrid w:val="0"/>
        </w:rPr>
      </w:pPr>
      <w:r w:rsidRPr="00C37D2B">
        <w:rPr>
          <w:snapToGrid w:val="0"/>
        </w:rPr>
        <w:tab/>
        <w:t>...</w:t>
      </w:r>
    </w:p>
    <w:p w14:paraId="5CD42F3F" w14:textId="77777777" w:rsidR="00687D9F" w:rsidRPr="00C37D2B" w:rsidRDefault="00687D9F" w:rsidP="00687D9F">
      <w:pPr>
        <w:pStyle w:val="PL"/>
        <w:rPr>
          <w:snapToGrid w:val="0"/>
        </w:rPr>
      </w:pPr>
      <w:r w:rsidRPr="00C37D2B">
        <w:rPr>
          <w:snapToGrid w:val="0"/>
        </w:rPr>
        <w:t>}</w:t>
      </w:r>
    </w:p>
    <w:p w14:paraId="53255F4C" w14:textId="77777777" w:rsidR="00687D9F" w:rsidRPr="00C37D2B" w:rsidRDefault="00687D9F" w:rsidP="00687D9F">
      <w:pPr>
        <w:pStyle w:val="PL"/>
        <w:rPr>
          <w:snapToGrid w:val="0"/>
        </w:rPr>
      </w:pPr>
    </w:p>
    <w:p w14:paraId="5BC5D786" w14:textId="77777777" w:rsidR="00687D9F" w:rsidRPr="00C37D2B" w:rsidRDefault="00687D9F" w:rsidP="00687D9F">
      <w:pPr>
        <w:pStyle w:val="PL"/>
        <w:rPr>
          <w:snapToGrid w:val="0"/>
        </w:rPr>
      </w:pPr>
      <w:r w:rsidRPr="00C37D2B">
        <w:t>E-RAB-ID ::=</w:t>
      </w:r>
      <w:r w:rsidRPr="00C37D2B">
        <w:rPr>
          <w:snapToGrid w:val="0"/>
        </w:rPr>
        <w:t xml:space="preserve"> INTEGER (0..15, ...)</w:t>
      </w:r>
    </w:p>
    <w:p w14:paraId="4FEA259E" w14:textId="77777777" w:rsidR="00687D9F" w:rsidRPr="00C37D2B" w:rsidRDefault="00687D9F" w:rsidP="00687D9F">
      <w:pPr>
        <w:pStyle w:val="PL"/>
        <w:rPr>
          <w:snapToGrid w:val="0"/>
        </w:rPr>
      </w:pPr>
    </w:p>
    <w:p w14:paraId="64B1F47D" w14:textId="77777777" w:rsidR="00687D9F" w:rsidRPr="00C37D2B" w:rsidRDefault="00687D9F" w:rsidP="00687D9F">
      <w:pPr>
        <w:pStyle w:val="PL"/>
        <w:rPr>
          <w:snapToGrid w:val="0"/>
        </w:rPr>
      </w:pPr>
      <w:r w:rsidRPr="00C37D2B">
        <w:rPr>
          <w:snapToGrid w:val="0"/>
        </w:rPr>
        <w:t>E-RAB-Level-QoS-Parameters ::= SEQUENCE {</w:t>
      </w:r>
    </w:p>
    <w:p w14:paraId="19FD544D" w14:textId="77777777" w:rsidR="00687D9F" w:rsidRPr="00C37D2B" w:rsidRDefault="00687D9F" w:rsidP="00687D9F">
      <w:pPr>
        <w:pStyle w:val="PL"/>
        <w:rPr>
          <w:snapToGrid w:val="0"/>
        </w:rPr>
      </w:pPr>
      <w:r w:rsidRPr="00C37D2B">
        <w:rPr>
          <w:snapToGrid w:val="0"/>
        </w:rPr>
        <w:tab/>
        <w:t>qCI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QCI,</w:t>
      </w:r>
    </w:p>
    <w:p w14:paraId="2697CF3D" w14:textId="77777777" w:rsidR="00687D9F" w:rsidRPr="00C37D2B" w:rsidRDefault="00687D9F" w:rsidP="00687D9F">
      <w:pPr>
        <w:pStyle w:val="PL"/>
        <w:rPr>
          <w:snapToGrid w:val="0"/>
        </w:rPr>
      </w:pPr>
      <w:r w:rsidRPr="00C37D2B">
        <w:rPr>
          <w:snapToGrid w:val="0"/>
        </w:rPr>
        <w:tab/>
        <w:t>allocationAndRetentionPriority</w:t>
      </w:r>
      <w:r w:rsidRPr="00C37D2B">
        <w:rPr>
          <w:snapToGrid w:val="0"/>
        </w:rPr>
        <w:tab/>
        <w:t>AllocationAndRetentionPriority,</w:t>
      </w:r>
    </w:p>
    <w:p w14:paraId="28F612A8" w14:textId="77777777" w:rsidR="00687D9F" w:rsidRPr="00C37D2B" w:rsidRDefault="00687D9F" w:rsidP="00687D9F">
      <w:pPr>
        <w:pStyle w:val="PL"/>
        <w:rPr>
          <w:snapToGrid w:val="0"/>
        </w:rPr>
      </w:pPr>
      <w:r w:rsidRPr="00C37D2B">
        <w:rPr>
          <w:snapToGrid w:val="0"/>
        </w:rPr>
        <w:tab/>
        <w:t>gbrQosInformation</w:t>
      </w:r>
      <w:r w:rsidRPr="00C37D2B">
        <w:rPr>
          <w:snapToGrid w:val="0"/>
        </w:rPr>
        <w:tab/>
      </w:r>
      <w:r w:rsidRPr="00C37D2B">
        <w:rPr>
          <w:snapToGrid w:val="0"/>
        </w:rPr>
        <w:tab/>
      </w:r>
      <w:r w:rsidRPr="00C37D2B">
        <w:rPr>
          <w:snapToGrid w:val="0"/>
        </w:rPr>
        <w:tab/>
      </w:r>
      <w:r w:rsidRPr="00C37D2B">
        <w:rPr>
          <w:snapToGrid w:val="0"/>
        </w:rPr>
        <w:tab/>
        <w:t>GBR-QosInformation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0336730E" w14:textId="77777777" w:rsidR="00687D9F" w:rsidRPr="00C37D2B" w:rsidRDefault="00687D9F" w:rsidP="00687D9F">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{E-RAB-Level-QoS-Parameters-ExtIEs} }</w:t>
      </w:r>
      <w:r w:rsidRPr="00C37D2B">
        <w:rPr>
          <w:snapToGrid w:val="0"/>
        </w:rPr>
        <w:tab/>
        <w:t>OPTIONAL,</w:t>
      </w:r>
    </w:p>
    <w:p w14:paraId="5AE88027" w14:textId="77777777" w:rsidR="00687D9F" w:rsidRPr="00C37D2B" w:rsidRDefault="00687D9F" w:rsidP="00687D9F">
      <w:pPr>
        <w:pStyle w:val="PL"/>
        <w:rPr>
          <w:snapToGrid w:val="0"/>
        </w:rPr>
      </w:pPr>
      <w:r w:rsidRPr="00C37D2B">
        <w:rPr>
          <w:snapToGrid w:val="0"/>
        </w:rPr>
        <w:tab/>
        <w:t>...</w:t>
      </w:r>
    </w:p>
    <w:p w14:paraId="24894E7C" w14:textId="77777777" w:rsidR="00687D9F" w:rsidRPr="00C37D2B" w:rsidRDefault="00687D9F" w:rsidP="00687D9F">
      <w:pPr>
        <w:pStyle w:val="PL"/>
        <w:rPr>
          <w:snapToGrid w:val="0"/>
        </w:rPr>
      </w:pPr>
      <w:r w:rsidRPr="00C37D2B">
        <w:rPr>
          <w:snapToGrid w:val="0"/>
        </w:rPr>
        <w:t>}</w:t>
      </w:r>
    </w:p>
    <w:p w14:paraId="4294AE42" w14:textId="77777777" w:rsidR="00687D9F" w:rsidRPr="00C37D2B" w:rsidRDefault="00687D9F" w:rsidP="00687D9F">
      <w:pPr>
        <w:pStyle w:val="PL"/>
        <w:rPr>
          <w:snapToGrid w:val="0"/>
        </w:rPr>
      </w:pPr>
    </w:p>
    <w:p w14:paraId="5CEDF131" w14:textId="77777777" w:rsidR="00687D9F" w:rsidRPr="00C37D2B" w:rsidRDefault="00687D9F" w:rsidP="00687D9F">
      <w:pPr>
        <w:pStyle w:val="PL"/>
        <w:rPr>
          <w:snapToGrid w:val="0"/>
        </w:rPr>
      </w:pPr>
      <w:r w:rsidRPr="00C37D2B">
        <w:rPr>
          <w:snapToGrid w:val="0"/>
        </w:rPr>
        <w:t>E-RAB-Level-QoS-Parameters-ExtIEs X2AP-PROTOCOL-EXTENSION ::= {</w:t>
      </w:r>
    </w:p>
    <w:p w14:paraId="2F4ACF20" w14:textId="77777777" w:rsidR="00687D9F" w:rsidRPr="00C37D2B" w:rsidRDefault="00687D9F" w:rsidP="00687D9F">
      <w:pPr>
        <w:pStyle w:val="PL"/>
        <w:rPr>
          <w:snapToGrid w:val="0"/>
        </w:rPr>
      </w:pPr>
      <w:r w:rsidRPr="00C37D2B">
        <w:rPr>
          <w:snapToGrid w:val="0"/>
        </w:rPr>
        <w:t>-- Extended for introduction of downlink and uplink packet loss rate for enhanced Voice performance –</w:t>
      </w:r>
    </w:p>
    <w:p w14:paraId="63F8CECC" w14:textId="77777777" w:rsidR="00687D9F" w:rsidRPr="00C37D2B" w:rsidRDefault="00687D9F" w:rsidP="00687D9F">
      <w:pPr>
        <w:pStyle w:val="PL"/>
        <w:rPr>
          <w:snapToGrid w:val="0"/>
        </w:rPr>
      </w:pPr>
      <w:r w:rsidRPr="00C37D2B">
        <w:rPr>
          <w:snapToGrid w:val="0"/>
        </w:rPr>
        <w:tab/>
        <w:t>{ ID id-DownlinkPacketLossRate</w:t>
      </w:r>
      <w:r w:rsidRPr="00C37D2B">
        <w:rPr>
          <w:snapToGrid w:val="0"/>
        </w:rPr>
        <w:tab/>
      </w:r>
      <w:r w:rsidRPr="00C37D2B">
        <w:rPr>
          <w:snapToGrid w:val="0"/>
        </w:rPr>
        <w:tab/>
      </w:r>
      <w:r w:rsidRPr="00C37D2B">
        <w:rPr>
          <w:snapToGrid w:val="0"/>
        </w:rPr>
        <w:tab/>
        <w:t>CRITICALITY ignore</w:t>
      </w:r>
      <w:r w:rsidRPr="00C37D2B">
        <w:rPr>
          <w:snapToGrid w:val="0"/>
        </w:rPr>
        <w:tab/>
        <w:t>EXTENSION Packet-LossRate</w:t>
      </w:r>
      <w:r w:rsidRPr="00C37D2B">
        <w:rPr>
          <w:snapToGrid w:val="0"/>
        </w:rPr>
        <w:tab/>
      </w:r>
      <w:r w:rsidRPr="00C37D2B">
        <w:rPr>
          <w:snapToGrid w:val="0"/>
        </w:rPr>
        <w:tab/>
        <w:t>PRESENCE optional}|</w:t>
      </w:r>
    </w:p>
    <w:p w14:paraId="5B224F96" w14:textId="77777777" w:rsidR="00687D9F" w:rsidRPr="00C37D2B" w:rsidRDefault="00687D9F" w:rsidP="00687D9F">
      <w:pPr>
        <w:pStyle w:val="PL"/>
        <w:rPr>
          <w:snapToGrid w:val="0"/>
        </w:rPr>
      </w:pPr>
      <w:r w:rsidRPr="00C37D2B">
        <w:rPr>
          <w:snapToGrid w:val="0"/>
        </w:rPr>
        <w:tab/>
        <w:t>{ ID id-UplinkPacketLossRate</w:t>
      </w:r>
      <w:r w:rsidRPr="00C37D2B">
        <w:rPr>
          <w:snapToGrid w:val="0"/>
        </w:rPr>
        <w:tab/>
      </w:r>
      <w:r w:rsidRPr="00C37D2B">
        <w:rPr>
          <w:snapToGrid w:val="0"/>
        </w:rPr>
        <w:tab/>
      </w:r>
      <w:r w:rsidRPr="00C37D2B">
        <w:rPr>
          <w:snapToGrid w:val="0"/>
        </w:rPr>
        <w:tab/>
        <w:t>CRITICALITY ignore</w:t>
      </w:r>
      <w:r w:rsidRPr="00C37D2B">
        <w:rPr>
          <w:snapToGrid w:val="0"/>
        </w:rPr>
        <w:tab/>
        <w:t>EXTENSION Packet-LossRate</w:t>
      </w:r>
      <w:r w:rsidRPr="00C37D2B">
        <w:rPr>
          <w:snapToGrid w:val="0"/>
        </w:rPr>
        <w:tab/>
      </w:r>
      <w:r w:rsidRPr="00C37D2B">
        <w:rPr>
          <w:snapToGrid w:val="0"/>
        </w:rPr>
        <w:tab/>
        <w:t>PRESENCE optional},</w:t>
      </w:r>
    </w:p>
    <w:p w14:paraId="4E540169" w14:textId="77777777" w:rsidR="00687D9F" w:rsidRPr="00C37D2B" w:rsidRDefault="00687D9F" w:rsidP="00687D9F">
      <w:pPr>
        <w:pStyle w:val="PL"/>
        <w:rPr>
          <w:snapToGrid w:val="0"/>
        </w:rPr>
      </w:pPr>
      <w:r w:rsidRPr="00C37D2B">
        <w:rPr>
          <w:snapToGrid w:val="0"/>
        </w:rPr>
        <w:tab/>
        <w:t>...</w:t>
      </w:r>
    </w:p>
    <w:p w14:paraId="07C703C5" w14:textId="77777777" w:rsidR="00687D9F" w:rsidRPr="00C37D2B" w:rsidRDefault="00687D9F" w:rsidP="00687D9F">
      <w:pPr>
        <w:pStyle w:val="PL"/>
        <w:rPr>
          <w:snapToGrid w:val="0"/>
        </w:rPr>
      </w:pPr>
      <w:r w:rsidRPr="00C37D2B">
        <w:rPr>
          <w:snapToGrid w:val="0"/>
        </w:rPr>
        <w:t>}</w:t>
      </w:r>
    </w:p>
    <w:p w14:paraId="78E8623F" w14:textId="77777777" w:rsidR="00687D9F" w:rsidRPr="00C37D2B" w:rsidRDefault="00687D9F" w:rsidP="00687D9F">
      <w:pPr>
        <w:pStyle w:val="PL"/>
        <w:rPr>
          <w:snapToGrid w:val="0"/>
        </w:rPr>
      </w:pPr>
    </w:p>
    <w:p w14:paraId="060E083F" w14:textId="77777777" w:rsidR="00687D9F" w:rsidRPr="00C37D2B" w:rsidRDefault="00687D9F" w:rsidP="00687D9F">
      <w:pPr>
        <w:pStyle w:val="PL"/>
        <w:rPr>
          <w:snapToGrid w:val="0"/>
        </w:rPr>
      </w:pPr>
      <w:r w:rsidRPr="00C37D2B">
        <w:t>E-RAB-List</w:t>
      </w:r>
      <w:r w:rsidRPr="00C37D2B">
        <w:rPr>
          <w:snapToGrid w:val="0"/>
        </w:rPr>
        <w:t xml:space="preserve"> ::= SEQUENCE (SIZE(1.. maxnoofBearers)) OF ProtocolIE-Single-Container { {E-RAB-</w:t>
      </w:r>
      <w:r w:rsidRPr="00C37D2B">
        <w:t>ItemIEs</w:t>
      </w:r>
      <w:r w:rsidRPr="00C37D2B">
        <w:rPr>
          <w:snapToGrid w:val="0"/>
        </w:rPr>
        <w:t>} }</w:t>
      </w:r>
    </w:p>
    <w:p w14:paraId="635F0804" w14:textId="77777777" w:rsidR="00687D9F" w:rsidRPr="00C37D2B" w:rsidRDefault="00687D9F" w:rsidP="00687D9F">
      <w:pPr>
        <w:pStyle w:val="PL"/>
        <w:rPr>
          <w:snapToGrid w:val="0"/>
        </w:rPr>
      </w:pPr>
    </w:p>
    <w:p w14:paraId="4FC364F5" w14:textId="77777777" w:rsidR="00687D9F" w:rsidRPr="00C37D2B" w:rsidRDefault="00687D9F" w:rsidP="00687D9F">
      <w:pPr>
        <w:pStyle w:val="PL"/>
        <w:rPr>
          <w:snapToGrid w:val="0"/>
        </w:rPr>
      </w:pPr>
      <w:r w:rsidRPr="00C37D2B">
        <w:t>E-RAB-ItemIEs</w:t>
      </w:r>
      <w:r w:rsidRPr="00C37D2B">
        <w:rPr>
          <w:snapToGrid w:val="0"/>
        </w:rPr>
        <w:t xml:space="preserve"> </w:t>
      </w:r>
      <w:r w:rsidRPr="00C37D2B">
        <w:rPr>
          <w:snapToGrid w:val="0"/>
        </w:rPr>
        <w:tab/>
      </w:r>
      <w:r w:rsidRPr="00C37D2B">
        <w:rPr>
          <w:snapToGrid w:val="0"/>
          <w:lang w:eastAsia="zh-CN"/>
        </w:rPr>
        <w:t>X2</w:t>
      </w:r>
      <w:r w:rsidRPr="00C37D2B">
        <w:rPr>
          <w:snapToGrid w:val="0"/>
        </w:rPr>
        <w:t>AP-PROTOCOL-IES ::= {</w:t>
      </w:r>
    </w:p>
    <w:p w14:paraId="1604ED3D" w14:textId="77777777" w:rsidR="00687D9F" w:rsidRPr="00C37D2B" w:rsidRDefault="00687D9F" w:rsidP="00687D9F">
      <w:pPr>
        <w:pStyle w:val="PL"/>
        <w:rPr>
          <w:snapToGrid w:val="0"/>
        </w:rPr>
      </w:pPr>
      <w:r w:rsidRPr="00C37D2B">
        <w:rPr>
          <w:snapToGrid w:val="0"/>
        </w:rPr>
        <w:tab/>
        <w:t>{ ID id-E-RAB-Item</w:t>
      </w:r>
      <w:r w:rsidRPr="00C37D2B">
        <w:rPr>
          <w:snapToGrid w:val="0"/>
        </w:rPr>
        <w:tab/>
        <w:t xml:space="preserve"> CRITICALITY ignore </w:t>
      </w:r>
      <w:r w:rsidRPr="00C37D2B">
        <w:rPr>
          <w:snapToGrid w:val="0"/>
        </w:rPr>
        <w:tab/>
        <w:t>TYPE E-RAB-</w:t>
      </w:r>
      <w:r w:rsidRPr="00C37D2B">
        <w:t>Item</w:t>
      </w:r>
      <w:r w:rsidRPr="00C37D2B">
        <w:rPr>
          <w:snapToGrid w:val="0"/>
        </w:rPr>
        <w:t xml:space="preserve"> </w:t>
      </w:r>
      <w:r w:rsidRPr="00C37D2B">
        <w:rPr>
          <w:snapToGrid w:val="0"/>
        </w:rPr>
        <w:tab/>
        <w:t>PRESENCE mandatory },</w:t>
      </w:r>
    </w:p>
    <w:p w14:paraId="560DF5A8" w14:textId="77777777" w:rsidR="00687D9F" w:rsidRPr="00C37D2B" w:rsidRDefault="00687D9F" w:rsidP="00687D9F">
      <w:pPr>
        <w:pStyle w:val="PL"/>
        <w:rPr>
          <w:snapToGrid w:val="0"/>
        </w:rPr>
      </w:pPr>
      <w:r w:rsidRPr="00C37D2B">
        <w:rPr>
          <w:snapToGrid w:val="0"/>
        </w:rPr>
        <w:tab/>
        <w:t>...</w:t>
      </w:r>
    </w:p>
    <w:p w14:paraId="70960638" w14:textId="77777777" w:rsidR="00687D9F" w:rsidRPr="00C37D2B" w:rsidRDefault="00687D9F" w:rsidP="00687D9F">
      <w:pPr>
        <w:pStyle w:val="PL"/>
        <w:rPr>
          <w:snapToGrid w:val="0"/>
        </w:rPr>
      </w:pPr>
      <w:r w:rsidRPr="00C37D2B">
        <w:rPr>
          <w:snapToGrid w:val="0"/>
        </w:rPr>
        <w:t>}</w:t>
      </w:r>
    </w:p>
    <w:p w14:paraId="46798A87" w14:textId="77777777" w:rsidR="00687D9F" w:rsidRPr="00C37D2B" w:rsidRDefault="00687D9F" w:rsidP="00687D9F">
      <w:pPr>
        <w:pStyle w:val="PL"/>
        <w:rPr>
          <w:snapToGrid w:val="0"/>
        </w:rPr>
      </w:pPr>
    </w:p>
    <w:p w14:paraId="3FC4445F" w14:textId="77777777" w:rsidR="00687D9F" w:rsidRPr="00C37D2B" w:rsidRDefault="00687D9F" w:rsidP="00687D9F">
      <w:pPr>
        <w:pStyle w:val="PL"/>
        <w:rPr>
          <w:snapToGrid w:val="0"/>
        </w:rPr>
      </w:pPr>
      <w:r w:rsidRPr="00C37D2B">
        <w:t>E-RAB-Item</w:t>
      </w:r>
      <w:r w:rsidRPr="00C37D2B">
        <w:rPr>
          <w:snapToGrid w:val="0"/>
        </w:rPr>
        <w:t xml:space="preserve"> ::= SEQUENCE {</w:t>
      </w:r>
    </w:p>
    <w:p w14:paraId="677FB67E" w14:textId="77777777" w:rsidR="00687D9F" w:rsidRPr="00C37D2B" w:rsidRDefault="00687D9F" w:rsidP="00687D9F">
      <w:pPr>
        <w:pStyle w:val="PL"/>
        <w:rPr>
          <w:snapToGrid w:val="0"/>
        </w:rPr>
      </w:pPr>
      <w:r w:rsidRPr="00C37D2B">
        <w:rPr>
          <w:snapToGrid w:val="0"/>
        </w:rPr>
        <w:lastRenderedPageBreak/>
        <w:tab/>
      </w:r>
      <w:r w:rsidRPr="00C37D2B">
        <w:t>e-RAB-ID</w:t>
      </w:r>
      <w:r w:rsidRPr="00C37D2B">
        <w:rPr>
          <w:snapToGrid w:val="0"/>
        </w:rPr>
        <w:tab/>
      </w:r>
      <w:r w:rsidRPr="00C37D2B">
        <w:rPr>
          <w:snapToGrid w:val="0"/>
        </w:rPr>
        <w:tab/>
      </w:r>
      <w:r w:rsidRPr="00C37D2B">
        <w:rPr>
          <w:snapToGrid w:val="0"/>
        </w:rPr>
        <w:tab/>
      </w:r>
      <w:r w:rsidRPr="00C37D2B">
        <w:rPr>
          <w:snapToGrid w:val="0"/>
        </w:rPr>
        <w:tab/>
      </w:r>
      <w:r w:rsidRPr="00C37D2B">
        <w:t>E-RAB-ID</w:t>
      </w:r>
      <w:r w:rsidRPr="00C37D2B">
        <w:rPr>
          <w:snapToGrid w:val="0"/>
        </w:rPr>
        <w:t>,</w:t>
      </w:r>
    </w:p>
    <w:p w14:paraId="2988F2A4" w14:textId="77777777" w:rsidR="00687D9F" w:rsidRPr="00C37D2B" w:rsidRDefault="00687D9F" w:rsidP="00687D9F">
      <w:pPr>
        <w:pStyle w:val="PL"/>
        <w:rPr>
          <w:snapToGrid w:val="0"/>
        </w:rPr>
      </w:pPr>
      <w:r w:rsidRPr="00C37D2B">
        <w:rPr>
          <w:snapToGrid w:val="0"/>
        </w:rPr>
        <w:tab/>
        <w:t>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Cause,</w:t>
      </w:r>
    </w:p>
    <w:p w14:paraId="05D14284" w14:textId="77777777" w:rsidR="00687D9F" w:rsidRPr="00C37D2B" w:rsidRDefault="00687D9F" w:rsidP="00687D9F">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{E-RAB-</w:t>
      </w:r>
      <w:r w:rsidRPr="00C37D2B">
        <w:rPr>
          <w:bCs/>
        </w:rPr>
        <w:t>Item-</w:t>
      </w:r>
      <w:r w:rsidRPr="00C37D2B">
        <w:rPr>
          <w:snapToGrid w:val="0"/>
        </w:rPr>
        <w:t>ExtIEs} } OPTIONAL,</w:t>
      </w:r>
    </w:p>
    <w:p w14:paraId="47F179A0" w14:textId="77777777" w:rsidR="00687D9F" w:rsidRPr="00C37D2B" w:rsidRDefault="00687D9F" w:rsidP="00687D9F">
      <w:pPr>
        <w:pStyle w:val="PL"/>
        <w:rPr>
          <w:snapToGrid w:val="0"/>
        </w:rPr>
      </w:pPr>
      <w:r w:rsidRPr="00C37D2B">
        <w:rPr>
          <w:snapToGrid w:val="0"/>
        </w:rPr>
        <w:tab/>
        <w:t>...</w:t>
      </w:r>
    </w:p>
    <w:p w14:paraId="15D3C765" w14:textId="77777777" w:rsidR="00687D9F" w:rsidRPr="00C37D2B" w:rsidRDefault="00687D9F" w:rsidP="00687D9F">
      <w:pPr>
        <w:pStyle w:val="PL"/>
        <w:rPr>
          <w:snapToGrid w:val="0"/>
        </w:rPr>
      </w:pPr>
      <w:r w:rsidRPr="00C37D2B">
        <w:rPr>
          <w:snapToGrid w:val="0"/>
        </w:rPr>
        <w:t>}</w:t>
      </w:r>
    </w:p>
    <w:p w14:paraId="7895201D" w14:textId="77777777" w:rsidR="00687D9F" w:rsidRPr="00C37D2B" w:rsidRDefault="00687D9F" w:rsidP="00687D9F">
      <w:pPr>
        <w:pStyle w:val="PL"/>
        <w:rPr>
          <w:snapToGrid w:val="0"/>
        </w:rPr>
      </w:pPr>
    </w:p>
    <w:p w14:paraId="0BFE021B" w14:textId="77777777" w:rsidR="00687D9F" w:rsidRPr="00C37D2B" w:rsidRDefault="00687D9F" w:rsidP="00687D9F">
      <w:pPr>
        <w:pStyle w:val="PL"/>
        <w:rPr>
          <w:snapToGrid w:val="0"/>
        </w:rPr>
      </w:pPr>
      <w:r w:rsidRPr="00C37D2B">
        <w:rPr>
          <w:bCs/>
        </w:rPr>
        <w:t>E-RAB-Item-</w:t>
      </w:r>
      <w:r w:rsidRPr="00C37D2B">
        <w:rPr>
          <w:snapToGrid w:val="0"/>
        </w:rPr>
        <w:t xml:space="preserve">ExtIEs </w:t>
      </w:r>
      <w:r w:rsidRPr="00C37D2B">
        <w:rPr>
          <w:snapToGrid w:val="0"/>
          <w:lang w:eastAsia="zh-CN"/>
        </w:rPr>
        <w:t>X2</w:t>
      </w:r>
      <w:r w:rsidRPr="00C37D2B">
        <w:rPr>
          <w:snapToGrid w:val="0"/>
        </w:rPr>
        <w:t>AP-PROTOCOL-EXTENSION ::= {</w:t>
      </w:r>
    </w:p>
    <w:p w14:paraId="2AA38C2B" w14:textId="77777777" w:rsidR="00687D9F" w:rsidRPr="00C37D2B" w:rsidRDefault="00687D9F" w:rsidP="00687D9F">
      <w:pPr>
        <w:pStyle w:val="PL"/>
        <w:rPr>
          <w:snapToGrid w:val="0"/>
        </w:rPr>
      </w:pPr>
      <w:r w:rsidRPr="00C37D2B">
        <w:rPr>
          <w:snapToGrid w:val="0"/>
        </w:rPr>
        <w:tab/>
        <w:t>...</w:t>
      </w:r>
    </w:p>
    <w:p w14:paraId="5F45169A" w14:textId="77777777" w:rsidR="00687D9F" w:rsidRPr="00C37D2B" w:rsidRDefault="00687D9F" w:rsidP="00687D9F">
      <w:pPr>
        <w:pStyle w:val="PL"/>
        <w:rPr>
          <w:snapToGrid w:val="0"/>
        </w:rPr>
      </w:pPr>
      <w:r w:rsidRPr="00C37D2B">
        <w:rPr>
          <w:snapToGrid w:val="0"/>
        </w:rPr>
        <w:t>}</w:t>
      </w:r>
    </w:p>
    <w:p w14:paraId="353E9C2A" w14:textId="77777777" w:rsidR="00DF01FD" w:rsidRDefault="00DF01FD" w:rsidP="00DF01FD">
      <w:pPr>
        <w:pStyle w:val="PL"/>
        <w:rPr>
          <w:ins w:id="1664" w:author="作者"/>
          <w:snapToGrid w:val="0"/>
        </w:rPr>
      </w:pPr>
    </w:p>
    <w:p w14:paraId="41194DB2" w14:textId="2CEE5F66" w:rsidR="00DF01FD" w:rsidRPr="007E6716" w:rsidRDefault="00DF01FD" w:rsidP="00DF01FD">
      <w:pPr>
        <w:pStyle w:val="PL"/>
        <w:rPr>
          <w:ins w:id="1665" w:author="作者"/>
          <w:snapToGrid w:val="0"/>
        </w:rPr>
      </w:pPr>
      <w:ins w:id="1666" w:author="作者">
        <w:r>
          <w:rPr>
            <w:snapToGrid w:val="0"/>
          </w:rPr>
          <w:t>E-RABsSubjectToEarly</w:t>
        </w:r>
      </w:ins>
      <w:ins w:id="1667" w:author="R3-204294" w:date="2020-06-13T11:19:00Z">
        <w:r w:rsidR="00991C7A">
          <w:rPr>
            <w:snapToGrid w:val="0"/>
          </w:rPr>
          <w:t>Status</w:t>
        </w:r>
      </w:ins>
      <w:ins w:id="1668" w:author="作者">
        <w:r>
          <w:rPr>
            <w:snapToGrid w:val="0"/>
          </w:rPr>
          <w:t>Transfer-List</w:t>
        </w:r>
        <w:r w:rsidRPr="007E6716">
          <w:rPr>
            <w:snapToGrid w:val="0"/>
          </w:rPr>
          <w:t xml:space="preserve"> ::= SEQUENCE (SIZE (1..</w:t>
        </w:r>
        <w:r w:rsidRPr="00DF01FD">
          <w:rPr>
            <w:rFonts w:eastAsia="MS Mincho"/>
            <w:lang w:eastAsia="ja-JP"/>
          </w:rPr>
          <w:t xml:space="preserve"> </w:t>
        </w:r>
        <w:r w:rsidRPr="00FF1BAF">
          <w:rPr>
            <w:rFonts w:eastAsia="MS Mincho"/>
            <w:lang w:eastAsia="ja-JP"/>
          </w:rPr>
          <w:t>m</w:t>
        </w:r>
        <w:r w:rsidRPr="00FF1BAF">
          <w:rPr>
            <w:lang w:eastAsia="ja-JP"/>
          </w:rPr>
          <w:t>axnoofBearers</w:t>
        </w:r>
        <w:r w:rsidRPr="007E6716">
          <w:rPr>
            <w:snapToGrid w:val="0"/>
          </w:rPr>
          <w:t xml:space="preserve">)) </w:t>
        </w:r>
        <w:r w:rsidRPr="007E6716">
          <w:rPr>
            <w:noProof w:val="0"/>
            <w:snapToGrid w:val="0"/>
          </w:rPr>
          <w:t xml:space="preserve">OF </w:t>
        </w:r>
        <w:r>
          <w:rPr>
            <w:snapToGrid w:val="0"/>
          </w:rPr>
          <w:t>E-RABsSubjectToEarly</w:t>
        </w:r>
      </w:ins>
      <w:ins w:id="1669" w:author="R3-204294" w:date="2020-06-13T11:19:00Z">
        <w:r w:rsidR="00991C7A">
          <w:rPr>
            <w:snapToGrid w:val="0"/>
          </w:rPr>
          <w:t>Status</w:t>
        </w:r>
      </w:ins>
      <w:ins w:id="1670" w:author="作者">
        <w:r>
          <w:rPr>
            <w:snapToGrid w:val="0"/>
          </w:rPr>
          <w:t>Transfer-Item</w:t>
        </w:r>
      </w:ins>
    </w:p>
    <w:p w14:paraId="02C682BB" w14:textId="77777777" w:rsidR="00DF01FD" w:rsidRPr="007E6716" w:rsidRDefault="00DF01FD" w:rsidP="00DF01FD">
      <w:pPr>
        <w:pStyle w:val="PL"/>
        <w:rPr>
          <w:ins w:id="1671" w:author="作者"/>
        </w:rPr>
      </w:pPr>
    </w:p>
    <w:p w14:paraId="1491E3FA" w14:textId="4FCE873F" w:rsidR="00DF01FD" w:rsidRPr="007E6716" w:rsidRDefault="00DF01FD" w:rsidP="00DF01FD">
      <w:pPr>
        <w:pStyle w:val="PL"/>
        <w:rPr>
          <w:ins w:id="1672" w:author="作者"/>
          <w:noProof w:val="0"/>
        </w:rPr>
      </w:pPr>
      <w:ins w:id="1673" w:author="作者">
        <w:r>
          <w:rPr>
            <w:snapToGrid w:val="0"/>
          </w:rPr>
          <w:t>E-RABsSubjectToEarly</w:t>
        </w:r>
      </w:ins>
      <w:ins w:id="1674" w:author="R3-204294" w:date="2020-06-13T11:19:00Z">
        <w:r w:rsidR="00991C7A">
          <w:rPr>
            <w:snapToGrid w:val="0"/>
          </w:rPr>
          <w:t>Status</w:t>
        </w:r>
      </w:ins>
      <w:ins w:id="1675" w:author="作者">
        <w:r>
          <w:rPr>
            <w:snapToGrid w:val="0"/>
          </w:rPr>
          <w:t>Transfer-</w:t>
        </w:r>
        <w:proofErr w:type="gramStart"/>
        <w:r>
          <w:rPr>
            <w:snapToGrid w:val="0"/>
          </w:rPr>
          <w:t>Item</w:t>
        </w:r>
        <w:r w:rsidRPr="007E6716">
          <w:rPr>
            <w:noProof w:val="0"/>
          </w:rPr>
          <w:t xml:space="preserve"> :</w:t>
        </w:r>
        <w:proofErr w:type="gramEnd"/>
        <w:r w:rsidRPr="007E6716">
          <w:rPr>
            <w:noProof w:val="0"/>
          </w:rPr>
          <w:t>:= SEQUENCE {</w:t>
        </w:r>
      </w:ins>
    </w:p>
    <w:p w14:paraId="34E44DDA" w14:textId="0E67916F" w:rsidR="00DF01FD" w:rsidRPr="00AA5DA2" w:rsidRDefault="00DF01FD" w:rsidP="00DF01FD">
      <w:pPr>
        <w:pStyle w:val="PL"/>
        <w:rPr>
          <w:ins w:id="1676" w:author="作者"/>
          <w:snapToGrid w:val="0"/>
        </w:rPr>
      </w:pPr>
      <w:ins w:id="1677" w:author="作者">
        <w:r w:rsidRPr="00AA5DA2">
          <w:rPr>
            <w:snapToGrid w:val="0"/>
          </w:rPr>
          <w:tab/>
        </w:r>
        <w:r w:rsidRPr="00AA5DA2">
          <w:t>e-RAB-ID</w:t>
        </w:r>
        <w:r w:rsidRPr="00AA5DA2">
          <w:rPr>
            <w:snapToGrid w:val="0"/>
          </w:rPr>
          <w:tab/>
        </w:r>
        <w:r w:rsidRPr="00AA5DA2">
          <w:rPr>
            <w:snapToGrid w:val="0"/>
          </w:rPr>
          <w:tab/>
        </w:r>
        <w:r w:rsidRPr="00AA5DA2">
          <w:rPr>
            <w:snapToGrid w:val="0"/>
          </w:rPr>
          <w:tab/>
        </w:r>
        <w:r w:rsidRPr="00AA5DA2">
          <w:rPr>
            <w:snapToGrid w:val="0"/>
          </w:rPr>
          <w:tab/>
        </w:r>
        <w:r w:rsidR="009D2C97">
          <w:rPr>
            <w:snapToGrid w:val="0"/>
          </w:rPr>
          <w:tab/>
        </w:r>
        <w:r w:rsidR="009D2C97">
          <w:rPr>
            <w:snapToGrid w:val="0"/>
          </w:rPr>
          <w:tab/>
        </w:r>
        <w:r w:rsidR="009D2C97">
          <w:rPr>
            <w:snapToGrid w:val="0"/>
          </w:rPr>
          <w:tab/>
        </w:r>
        <w:r w:rsidR="009D2C97">
          <w:rPr>
            <w:snapToGrid w:val="0"/>
          </w:rPr>
          <w:tab/>
        </w:r>
        <w:r w:rsidR="009D2C97">
          <w:rPr>
            <w:snapToGrid w:val="0"/>
          </w:rPr>
          <w:tab/>
        </w:r>
        <w:r w:rsidR="009D2C97">
          <w:rPr>
            <w:snapToGrid w:val="0"/>
          </w:rPr>
          <w:tab/>
        </w:r>
        <w:r w:rsidR="009D2C97">
          <w:rPr>
            <w:snapToGrid w:val="0"/>
          </w:rPr>
          <w:tab/>
        </w:r>
        <w:r w:rsidRPr="00AA5DA2">
          <w:t>E-RAB-ID</w:t>
        </w:r>
        <w:r w:rsidRPr="00AA5DA2">
          <w:rPr>
            <w:snapToGrid w:val="0"/>
          </w:rPr>
          <w:t>,</w:t>
        </w:r>
      </w:ins>
    </w:p>
    <w:p w14:paraId="28CF10D8" w14:textId="364309B2" w:rsidR="00DF01FD" w:rsidRDefault="00DF01FD" w:rsidP="00DF01FD">
      <w:pPr>
        <w:pStyle w:val="PL"/>
        <w:rPr>
          <w:ins w:id="1678" w:author="作者"/>
          <w:noProof w:val="0"/>
        </w:rPr>
      </w:pPr>
      <w:ins w:id="1679" w:author="作者">
        <w:r>
          <w:rPr>
            <w:noProof w:val="0"/>
          </w:rPr>
          <w:tab/>
        </w:r>
        <w:r w:rsidR="009D2C97">
          <w:rPr>
            <w:noProof w:val="0"/>
          </w:rPr>
          <w:t>f</w:t>
        </w:r>
        <w:r w:rsidR="009D2C97">
          <w:t>IRST-DL-COUNTValue</w:t>
        </w:r>
        <w:r>
          <w:rPr>
            <w:noProof w:val="0"/>
          </w:rPr>
          <w:tab/>
        </w:r>
        <w:r>
          <w:rPr>
            <w:noProof w:val="0"/>
          </w:rPr>
          <w:tab/>
        </w:r>
        <w:r>
          <w:rPr>
            <w:noProof w:val="0"/>
          </w:rPr>
          <w:tab/>
        </w:r>
        <w:r>
          <w:rPr>
            <w:noProof w:val="0"/>
          </w:rPr>
          <w:tab/>
        </w:r>
        <w:r w:rsidR="009D2C97">
          <w:rPr>
            <w:noProof w:val="0"/>
          </w:rPr>
          <w:tab/>
        </w:r>
        <w:r w:rsidR="009D2C97">
          <w:rPr>
            <w:noProof w:val="0"/>
          </w:rPr>
          <w:tab/>
        </w:r>
        <w:r w:rsidR="009D2C97">
          <w:rPr>
            <w:noProof w:val="0"/>
          </w:rPr>
          <w:tab/>
        </w:r>
        <w:r w:rsidR="009D2C97">
          <w:rPr>
            <w:noProof w:val="0"/>
          </w:rPr>
          <w:tab/>
        </w:r>
        <w:r w:rsidR="009D2C97">
          <w:rPr>
            <w:noProof w:val="0"/>
          </w:rPr>
          <w:tab/>
        </w:r>
        <w:r w:rsidR="009D2C97" w:rsidRPr="00AA5DA2">
          <w:rPr>
            <w:noProof w:val="0"/>
          </w:rPr>
          <w:t>COUNTvalue</w:t>
        </w:r>
        <w:r>
          <w:rPr>
            <w:noProof w:val="0"/>
          </w:rPr>
          <w:t>,</w:t>
        </w:r>
      </w:ins>
    </w:p>
    <w:p w14:paraId="7B54FAE1" w14:textId="10F69BC6" w:rsidR="009D2C97" w:rsidRDefault="009D2C97" w:rsidP="00DF01FD">
      <w:pPr>
        <w:pStyle w:val="PL"/>
        <w:rPr>
          <w:ins w:id="1680" w:author="作者"/>
          <w:noProof w:val="0"/>
        </w:rPr>
      </w:pPr>
      <w:ins w:id="1681" w:author="作者">
        <w:r>
          <w:rPr>
            <w:noProof w:val="0"/>
          </w:rPr>
          <w:tab/>
          <w:t>f</w:t>
        </w:r>
        <w:r>
          <w:t>IRST-DL-COUNTValueExtended</w:t>
        </w:r>
        <w:r>
          <w:tab/>
        </w:r>
        <w:r>
          <w:tab/>
        </w:r>
        <w:r>
          <w:tab/>
        </w:r>
        <w:r>
          <w:tab/>
        </w:r>
        <w:r>
          <w:tab/>
        </w:r>
        <w:r>
          <w:tab/>
        </w:r>
        <w:r>
          <w:tab/>
        </w:r>
        <w:r w:rsidR="003A225A" w:rsidRPr="00C37D2B">
          <w:rPr>
            <w:noProof w:val="0"/>
            <w:snapToGrid w:val="0"/>
          </w:rPr>
          <w:t>COUNTValueExtended</w:t>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sidRPr="00AA5DA2">
          <w:rPr>
            <w:snapToGrid w:val="0"/>
          </w:rPr>
          <w:t>OPTIONAL</w:t>
        </w:r>
        <w:r>
          <w:rPr>
            <w:noProof w:val="0"/>
          </w:rPr>
          <w:t>,</w:t>
        </w:r>
      </w:ins>
    </w:p>
    <w:p w14:paraId="5E236B71" w14:textId="5FC2AE67" w:rsidR="009D2C97" w:rsidRPr="007E6716" w:rsidRDefault="009D2C97" w:rsidP="00DF01FD">
      <w:pPr>
        <w:pStyle w:val="PL"/>
        <w:rPr>
          <w:ins w:id="1682" w:author="作者"/>
          <w:noProof w:val="0"/>
        </w:rPr>
      </w:pPr>
      <w:ins w:id="1683" w:author="作者">
        <w:r>
          <w:tab/>
          <w:t>fIRST-DL-COUNTValueforPDCPSNLength18</w:t>
        </w:r>
        <w:r>
          <w:tab/>
        </w:r>
        <w:r>
          <w:tab/>
        </w:r>
        <w:r>
          <w:tab/>
        </w:r>
        <w:r>
          <w:tab/>
        </w:r>
        <w:r w:rsidR="003A225A" w:rsidRPr="00C37D2B">
          <w:rPr>
            <w:noProof w:val="0"/>
            <w:snapToGrid w:val="0"/>
          </w:rPr>
          <w:t>COUNTvaluePDCP-SNlength18</w:t>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sidRPr="00AA5DA2">
          <w:rPr>
            <w:snapToGrid w:val="0"/>
          </w:rPr>
          <w:t>OPTIONAL</w:t>
        </w:r>
        <w:r>
          <w:rPr>
            <w:noProof w:val="0"/>
          </w:rPr>
          <w:t>,</w:t>
        </w:r>
      </w:ins>
    </w:p>
    <w:p w14:paraId="2AC5F32E" w14:textId="412768C2" w:rsidR="00DF01FD" w:rsidRPr="007E6716" w:rsidRDefault="00DF01FD" w:rsidP="00DF01FD">
      <w:pPr>
        <w:pStyle w:val="PL"/>
        <w:rPr>
          <w:ins w:id="1684" w:author="作者"/>
        </w:rPr>
      </w:pPr>
      <w:ins w:id="1685" w:author="作者">
        <w:r w:rsidRPr="007E6716">
          <w:tab/>
          <w:t>iE-Extension</w:t>
        </w:r>
        <w:r w:rsidRPr="007E6716">
          <w:tab/>
        </w:r>
        <w:r w:rsidRPr="007E6716">
          <w:tab/>
        </w:r>
        <w:r w:rsidRPr="007E6716">
          <w:rPr>
            <w:noProof w:val="0"/>
            <w:snapToGrid w:val="0"/>
            <w:lang w:eastAsia="zh-CN"/>
          </w:rPr>
          <w:t xml:space="preserve">ProtocolExtensionContainer </w:t>
        </w:r>
        <w:proofErr w:type="gramStart"/>
        <w:r w:rsidRPr="007E6716">
          <w:rPr>
            <w:noProof w:val="0"/>
            <w:snapToGrid w:val="0"/>
            <w:lang w:eastAsia="zh-CN"/>
          </w:rPr>
          <w:t>{ {</w:t>
        </w:r>
        <w:proofErr w:type="gramEnd"/>
        <w:r w:rsidRPr="005D686D">
          <w:rPr>
            <w:snapToGrid w:val="0"/>
          </w:rPr>
          <w:t xml:space="preserve"> </w:t>
        </w:r>
        <w:r>
          <w:rPr>
            <w:snapToGrid w:val="0"/>
          </w:rPr>
          <w:t>E-RABsSubjectToEarly</w:t>
        </w:r>
      </w:ins>
      <w:ins w:id="1686" w:author="R3-204294" w:date="2020-06-13T11:19:00Z">
        <w:r w:rsidR="00991C7A">
          <w:rPr>
            <w:snapToGrid w:val="0"/>
          </w:rPr>
          <w:t>Status</w:t>
        </w:r>
      </w:ins>
      <w:ins w:id="1687" w:author="作者">
        <w:r>
          <w:rPr>
            <w:snapToGrid w:val="0"/>
          </w:rPr>
          <w:t>Transfer-Item</w:t>
        </w:r>
        <w:r w:rsidRPr="007E6716">
          <w:t>-ExtIEs</w:t>
        </w:r>
        <w:r w:rsidRPr="007E6716">
          <w:rPr>
            <w:noProof w:val="0"/>
            <w:snapToGrid w:val="0"/>
            <w:lang w:eastAsia="zh-CN"/>
          </w:rPr>
          <w:t>} }</w:t>
        </w:r>
        <w:r w:rsidRPr="007E6716">
          <w:rPr>
            <w:noProof w:val="0"/>
            <w:snapToGrid w:val="0"/>
            <w:lang w:eastAsia="zh-CN"/>
          </w:rPr>
          <w:tab/>
          <w:t>OPTIONAL</w:t>
        </w:r>
        <w:r w:rsidRPr="007E6716">
          <w:t>,</w:t>
        </w:r>
      </w:ins>
    </w:p>
    <w:p w14:paraId="070EF4D8" w14:textId="77777777" w:rsidR="00DF01FD" w:rsidRPr="007E6716" w:rsidRDefault="00DF01FD" w:rsidP="00DF01FD">
      <w:pPr>
        <w:pStyle w:val="PL"/>
        <w:rPr>
          <w:ins w:id="1688" w:author="作者"/>
        </w:rPr>
      </w:pPr>
      <w:ins w:id="1689" w:author="作者">
        <w:r w:rsidRPr="007E6716">
          <w:tab/>
          <w:t>...</w:t>
        </w:r>
      </w:ins>
    </w:p>
    <w:p w14:paraId="63D3C0BB" w14:textId="77777777" w:rsidR="00DF01FD" w:rsidRDefault="00DF01FD" w:rsidP="00DF01FD">
      <w:pPr>
        <w:pStyle w:val="PL"/>
        <w:rPr>
          <w:ins w:id="1690" w:author="作者"/>
        </w:rPr>
      </w:pPr>
      <w:ins w:id="1691" w:author="作者">
        <w:r w:rsidRPr="007E6716">
          <w:t>}</w:t>
        </w:r>
      </w:ins>
    </w:p>
    <w:p w14:paraId="351E38CD" w14:textId="77777777" w:rsidR="00D643FC" w:rsidRDefault="00D643FC" w:rsidP="00DF01FD">
      <w:pPr>
        <w:pStyle w:val="PL"/>
        <w:rPr>
          <w:ins w:id="1692" w:author="作者"/>
        </w:rPr>
      </w:pPr>
    </w:p>
    <w:p w14:paraId="3DF86D3E" w14:textId="1FEAB165" w:rsidR="00D643FC" w:rsidRPr="007E6716" w:rsidRDefault="00D643FC" w:rsidP="00D643FC">
      <w:pPr>
        <w:pStyle w:val="PL"/>
        <w:rPr>
          <w:ins w:id="1693" w:author="作者"/>
          <w:noProof w:val="0"/>
          <w:snapToGrid w:val="0"/>
          <w:lang w:eastAsia="zh-CN"/>
        </w:rPr>
      </w:pPr>
      <w:ins w:id="1694" w:author="作者">
        <w:r>
          <w:rPr>
            <w:snapToGrid w:val="0"/>
          </w:rPr>
          <w:t>E-RABsSubjectToEarly</w:t>
        </w:r>
      </w:ins>
      <w:ins w:id="1695" w:author="R3-204294" w:date="2020-06-13T11:19:00Z">
        <w:r w:rsidR="00991C7A">
          <w:rPr>
            <w:snapToGrid w:val="0"/>
          </w:rPr>
          <w:t>Status</w:t>
        </w:r>
      </w:ins>
      <w:ins w:id="1696" w:author="作者">
        <w:r>
          <w:rPr>
            <w:snapToGrid w:val="0"/>
          </w:rPr>
          <w:t>Transfer-Item</w:t>
        </w:r>
        <w:r w:rsidRPr="007E6716">
          <w:t xml:space="preserve">-ExtIEs </w:t>
        </w:r>
        <w:r w:rsidRPr="007E6716">
          <w:rPr>
            <w:noProof w:val="0"/>
            <w:snapToGrid w:val="0"/>
            <w:lang w:eastAsia="zh-CN"/>
          </w:rPr>
          <w:t>X</w:t>
        </w:r>
        <w:r>
          <w:rPr>
            <w:noProof w:val="0"/>
            <w:snapToGrid w:val="0"/>
            <w:lang w:eastAsia="zh-CN"/>
          </w:rPr>
          <w:t>2</w:t>
        </w:r>
        <w:r w:rsidRPr="007E6716">
          <w:rPr>
            <w:noProof w:val="0"/>
            <w:snapToGrid w:val="0"/>
            <w:lang w:eastAsia="zh-CN"/>
          </w:rPr>
          <w:t>AP-PROTOCOL-</w:t>
        </w:r>
        <w:proofErr w:type="gramStart"/>
        <w:r w:rsidRPr="007E6716">
          <w:rPr>
            <w:noProof w:val="0"/>
            <w:snapToGrid w:val="0"/>
            <w:lang w:eastAsia="zh-CN"/>
          </w:rPr>
          <w:t>EXTENSION :</w:t>
        </w:r>
        <w:proofErr w:type="gramEnd"/>
        <w:r w:rsidRPr="007E6716">
          <w:rPr>
            <w:noProof w:val="0"/>
            <w:snapToGrid w:val="0"/>
            <w:lang w:eastAsia="zh-CN"/>
          </w:rPr>
          <w:t>:= {</w:t>
        </w:r>
      </w:ins>
    </w:p>
    <w:p w14:paraId="7E83C0BB" w14:textId="77777777" w:rsidR="00D643FC" w:rsidRPr="007E6716" w:rsidRDefault="00D643FC" w:rsidP="00D643FC">
      <w:pPr>
        <w:pStyle w:val="PL"/>
        <w:rPr>
          <w:ins w:id="1697" w:author="作者"/>
          <w:noProof w:val="0"/>
          <w:snapToGrid w:val="0"/>
          <w:lang w:eastAsia="zh-CN"/>
        </w:rPr>
      </w:pPr>
      <w:ins w:id="1698" w:author="作者">
        <w:r w:rsidRPr="007E6716">
          <w:rPr>
            <w:noProof w:val="0"/>
            <w:snapToGrid w:val="0"/>
            <w:lang w:eastAsia="zh-CN"/>
          </w:rPr>
          <w:tab/>
          <w:t>...</w:t>
        </w:r>
      </w:ins>
    </w:p>
    <w:p w14:paraId="1F85C4A4" w14:textId="77777777" w:rsidR="00D643FC" w:rsidRPr="007E6716" w:rsidRDefault="00D643FC" w:rsidP="00D643FC">
      <w:pPr>
        <w:pStyle w:val="PL"/>
        <w:rPr>
          <w:ins w:id="1699" w:author="作者"/>
          <w:noProof w:val="0"/>
          <w:snapToGrid w:val="0"/>
          <w:lang w:eastAsia="zh-CN"/>
        </w:rPr>
      </w:pPr>
      <w:ins w:id="1700" w:author="作者">
        <w:r w:rsidRPr="007E6716">
          <w:rPr>
            <w:noProof w:val="0"/>
            <w:snapToGrid w:val="0"/>
            <w:lang w:eastAsia="zh-CN"/>
          </w:rPr>
          <w:t>}</w:t>
        </w:r>
      </w:ins>
    </w:p>
    <w:p w14:paraId="4D95C3F6" w14:textId="77777777" w:rsidR="00DF01FD" w:rsidRDefault="00DF01FD" w:rsidP="00DF01FD">
      <w:pPr>
        <w:pStyle w:val="PL"/>
        <w:rPr>
          <w:ins w:id="1701" w:author="作者"/>
        </w:rPr>
      </w:pPr>
    </w:p>
    <w:p w14:paraId="5C197EA7" w14:textId="2D1DD518" w:rsidR="009D2C97" w:rsidRPr="007E6716" w:rsidRDefault="009D2C97" w:rsidP="009D2C97">
      <w:pPr>
        <w:pStyle w:val="PL"/>
        <w:rPr>
          <w:ins w:id="1702" w:author="作者"/>
          <w:snapToGrid w:val="0"/>
        </w:rPr>
      </w:pPr>
      <w:ins w:id="1703" w:author="作者">
        <w:r>
          <w:rPr>
            <w:lang w:val="fr-FR" w:eastAsia="ja-JP"/>
          </w:rPr>
          <w:t>E-RABsSubjectToDLDiscarding</w:t>
        </w:r>
        <w:r>
          <w:rPr>
            <w:snapToGrid w:val="0"/>
          </w:rPr>
          <w:t>-List</w:t>
        </w:r>
        <w:r w:rsidRPr="007E6716">
          <w:rPr>
            <w:snapToGrid w:val="0"/>
          </w:rPr>
          <w:t xml:space="preserve"> ::= SEQUENCE (SIZE (1..</w:t>
        </w:r>
        <w:r w:rsidRPr="00DF01FD">
          <w:rPr>
            <w:rFonts w:eastAsia="MS Mincho"/>
            <w:lang w:eastAsia="ja-JP"/>
          </w:rPr>
          <w:t xml:space="preserve"> </w:t>
        </w:r>
        <w:r w:rsidRPr="00FF1BAF">
          <w:rPr>
            <w:rFonts w:eastAsia="MS Mincho"/>
            <w:lang w:eastAsia="ja-JP"/>
          </w:rPr>
          <w:t>m</w:t>
        </w:r>
        <w:r w:rsidRPr="00FF1BAF">
          <w:rPr>
            <w:lang w:eastAsia="ja-JP"/>
          </w:rPr>
          <w:t>axnoofBearers</w:t>
        </w:r>
        <w:r w:rsidRPr="007E6716">
          <w:rPr>
            <w:snapToGrid w:val="0"/>
          </w:rPr>
          <w:t xml:space="preserve">)) </w:t>
        </w:r>
        <w:r w:rsidRPr="007E6716">
          <w:rPr>
            <w:noProof w:val="0"/>
            <w:snapToGrid w:val="0"/>
          </w:rPr>
          <w:t xml:space="preserve">OF </w:t>
        </w:r>
        <w:r>
          <w:rPr>
            <w:lang w:val="fr-FR" w:eastAsia="ja-JP"/>
          </w:rPr>
          <w:t>E-RABsSubjectToDLDiscarding</w:t>
        </w:r>
        <w:r>
          <w:rPr>
            <w:snapToGrid w:val="0"/>
          </w:rPr>
          <w:t>-Item</w:t>
        </w:r>
      </w:ins>
    </w:p>
    <w:p w14:paraId="4FF3EEB5" w14:textId="77777777" w:rsidR="009D2C97" w:rsidRDefault="009D2C97" w:rsidP="00DF01FD">
      <w:pPr>
        <w:pStyle w:val="PL"/>
        <w:rPr>
          <w:ins w:id="1704" w:author="作者"/>
        </w:rPr>
      </w:pPr>
    </w:p>
    <w:p w14:paraId="79534FBE" w14:textId="15949D4F" w:rsidR="009D2C97" w:rsidRPr="007E6716" w:rsidRDefault="009D2C97" w:rsidP="009D2C97">
      <w:pPr>
        <w:pStyle w:val="PL"/>
        <w:rPr>
          <w:ins w:id="1705" w:author="作者"/>
          <w:noProof w:val="0"/>
        </w:rPr>
      </w:pPr>
      <w:ins w:id="1706" w:author="作者">
        <w:r>
          <w:rPr>
            <w:lang w:val="fr-FR" w:eastAsia="ja-JP"/>
          </w:rPr>
          <w:t>E-RABsSubjectToDLDiscarding</w:t>
        </w:r>
        <w:r>
          <w:rPr>
            <w:snapToGrid w:val="0"/>
          </w:rPr>
          <w:t>-Item</w:t>
        </w:r>
        <w:r w:rsidRPr="007E6716">
          <w:rPr>
            <w:noProof w:val="0"/>
          </w:rPr>
          <w:t xml:space="preserve"> ::= SEQUENCE {</w:t>
        </w:r>
      </w:ins>
    </w:p>
    <w:p w14:paraId="0C271CF2" w14:textId="22F43A26" w:rsidR="009D2C97" w:rsidRPr="00AA5DA2" w:rsidRDefault="009D2C97" w:rsidP="009D2C97">
      <w:pPr>
        <w:pStyle w:val="PL"/>
        <w:rPr>
          <w:ins w:id="1707" w:author="作者"/>
          <w:snapToGrid w:val="0"/>
        </w:rPr>
      </w:pPr>
      <w:ins w:id="1708" w:author="作者">
        <w:r w:rsidRPr="00AA5DA2">
          <w:rPr>
            <w:snapToGrid w:val="0"/>
          </w:rPr>
          <w:tab/>
        </w:r>
        <w:r w:rsidRPr="00AA5DA2">
          <w:t>e-RAB-ID</w:t>
        </w:r>
        <w:r w:rsidRPr="00AA5DA2">
          <w:rPr>
            <w:snapToGrid w:val="0"/>
          </w:rPr>
          <w:tab/>
        </w:r>
        <w:r w:rsidRPr="00AA5DA2">
          <w:rPr>
            <w:snapToGrid w:val="0"/>
          </w:rPr>
          <w:tab/>
        </w:r>
        <w:r w:rsidRPr="00AA5DA2">
          <w:rPr>
            <w:snapToGrid w:val="0"/>
          </w:rPr>
          <w:tab/>
        </w:r>
        <w:r w:rsidRPr="00AA5DA2">
          <w:rPr>
            <w:snapToGrid w:val="0"/>
          </w:rPr>
          <w:tab/>
        </w:r>
        <w:r w:rsidR="00D643FC">
          <w:rPr>
            <w:snapToGrid w:val="0"/>
          </w:rPr>
          <w:tab/>
        </w:r>
        <w:r w:rsidR="00D643FC">
          <w:rPr>
            <w:snapToGrid w:val="0"/>
          </w:rPr>
          <w:tab/>
        </w:r>
        <w:r w:rsidR="00D643FC">
          <w:rPr>
            <w:snapToGrid w:val="0"/>
          </w:rPr>
          <w:tab/>
        </w:r>
        <w:r w:rsidR="00D643FC">
          <w:rPr>
            <w:snapToGrid w:val="0"/>
          </w:rPr>
          <w:tab/>
        </w:r>
        <w:r w:rsidR="00D643FC">
          <w:rPr>
            <w:snapToGrid w:val="0"/>
          </w:rPr>
          <w:tab/>
        </w:r>
        <w:r w:rsidR="00D643FC">
          <w:rPr>
            <w:snapToGrid w:val="0"/>
          </w:rPr>
          <w:tab/>
        </w:r>
        <w:r w:rsidR="00D643FC">
          <w:rPr>
            <w:snapToGrid w:val="0"/>
          </w:rPr>
          <w:tab/>
        </w:r>
        <w:r w:rsidRPr="00AA5DA2">
          <w:t>E-RAB-ID</w:t>
        </w:r>
        <w:r w:rsidRPr="00AA5DA2">
          <w:rPr>
            <w:snapToGrid w:val="0"/>
          </w:rPr>
          <w:t>,</w:t>
        </w:r>
      </w:ins>
    </w:p>
    <w:p w14:paraId="71B0C2FF" w14:textId="3E94ABB6" w:rsidR="00D643FC" w:rsidRPr="00D643FC" w:rsidRDefault="00D643FC" w:rsidP="00D643FC">
      <w:pPr>
        <w:pStyle w:val="PL"/>
        <w:rPr>
          <w:ins w:id="1709" w:author="作者"/>
          <w:snapToGrid w:val="0"/>
        </w:rPr>
      </w:pPr>
      <w:ins w:id="1710" w:author="作者">
        <w:r>
          <w:rPr>
            <w:snapToGrid w:val="0"/>
          </w:rPr>
          <w:tab/>
          <w:t>d</w:t>
        </w:r>
        <w:r w:rsidRPr="00D643FC">
          <w:rPr>
            <w:snapToGrid w:val="0"/>
          </w:rPr>
          <w:t>ISCARD</w:t>
        </w:r>
        <w:r>
          <w:rPr>
            <w:snapToGrid w:val="0"/>
          </w:rPr>
          <w:t>-</w:t>
        </w:r>
        <w:r w:rsidRPr="00D643FC">
          <w:rPr>
            <w:snapToGrid w:val="0"/>
          </w:rPr>
          <w:t>DL</w:t>
        </w:r>
        <w:r>
          <w:rPr>
            <w:snapToGrid w:val="0"/>
          </w:rPr>
          <w:t>-</w:t>
        </w:r>
        <w:r w:rsidRPr="00D643FC">
          <w:rPr>
            <w:snapToGrid w:val="0"/>
          </w:rPr>
          <w:t>COUNTValue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AA5DA2">
          <w:rPr>
            <w:noProof w:val="0"/>
          </w:rPr>
          <w:t>COUNTvalue</w:t>
        </w:r>
        <w:r>
          <w:rPr>
            <w:noProof w:val="0"/>
          </w:rPr>
          <w:t>,</w:t>
        </w:r>
      </w:ins>
    </w:p>
    <w:p w14:paraId="253595F1" w14:textId="680A4487" w:rsidR="00D643FC" w:rsidRPr="00D643FC" w:rsidRDefault="00D643FC" w:rsidP="00D643FC">
      <w:pPr>
        <w:pStyle w:val="PL"/>
        <w:rPr>
          <w:ins w:id="1711" w:author="作者"/>
          <w:snapToGrid w:val="0"/>
        </w:rPr>
      </w:pPr>
      <w:ins w:id="1712" w:author="作者">
        <w:r>
          <w:rPr>
            <w:snapToGrid w:val="0"/>
          </w:rPr>
          <w:tab/>
          <w:t>d</w:t>
        </w:r>
        <w:r w:rsidRPr="00D643FC">
          <w:rPr>
            <w:snapToGrid w:val="0"/>
          </w:rPr>
          <w:t>ISCARD</w:t>
        </w:r>
        <w:r>
          <w:rPr>
            <w:snapToGrid w:val="0"/>
          </w:rPr>
          <w:t>-</w:t>
        </w:r>
        <w:r w:rsidRPr="00D643FC">
          <w:rPr>
            <w:snapToGrid w:val="0"/>
          </w:rPr>
          <w:t>DL</w:t>
        </w:r>
        <w:r>
          <w:rPr>
            <w:snapToGrid w:val="0"/>
          </w:rPr>
          <w:t>-</w:t>
        </w:r>
        <w:r w:rsidRPr="00D643FC">
          <w:rPr>
            <w:snapToGrid w:val="0"/>
          </w:rPr>
          <w:t>COUNTValueExtended</w:t>
        </w:r>
        <w:r>
          <w:tab/>
        </w:r>
        <w:r>
          <w:tab/>
        </w:r>
        <w:r>
          <w:tab/>
        </w:r>
        <w:r>
          <w:tab/>
        </w:r>
        <w:r>
          <w:tab/>
        </w:r>
        <w:r>
          <w:tab/>
        </w:r>
        <w:r w:rsidR="003A225A" w:rsidRPr="00C37D2B">
          <w:rPr>
            <w:noProof w:val="0"/>
            <w:snapToGrid w:val="0"/>
          </w:rPr>
          <w:t>COUNTValueExtended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AA5DA2">
          <w:rPr>
            <w:snapToGrid w:val="0"/>
          </w:rPr>
          <w:t>OPTIONAL</w:t>
        </w:r>
        <w:r>
          <w:rPr>
            <w:noProof w:val="0"/>
          </w:rPr>
          <w:t>,</w:t>
        </w:r>
      </w:ins>
    </w:p>
    <w:p w14:paraId="125C798D" w14:textId="4AA99D74" w:rsidR="00DF01FD" w:rsidRPr="00AA5DA2" w:rsidRDefault="00D643FC" w:rsidP="00D643FC">
      <w:pPr>
        <w:pStyle w:val="PL"/>
        <w:rPr>
          <w:snapToGrid w:val="0"/>
        </w:rPr>
      </w:pPr>
      <w:ins w:id="1713" w:author="作者">
        <w:r>
          <w:rPr>
            <w:snapToGrid w:val="0"/>
          </w:rPr>
          <w:tab/>
          <w:t>d</w:t>
        </w:r>
        <w:r w:rsidRPr="00D643FC">
          <w:rPr>
            <w:snapToGrid w:val="0"/>
          </w:rPr>
          <w:t>ISCARD</w:t>
        </w:r>
        <w:r>
          <w:rPr>
            <w:snapToGrid w:val="0"/>
          </w:rPr>
          <w:t>-</w:t>
        </w:r>
        <w:r w:rsidRPr="00D643FC">
          <w:rPr>
            <w:snapToGrid w:val="0"/>
          </w:rPr>
          <w:t>DL</w:t>
        </w:r>
        <w:r>
          <w:rPr>
            <w:snapToGrid w:val="0"/>
          </w:rPr>
          <w:t>-</w:t>
        </w:r>
        <w:r w:rsidRPr="00D643FC">
          <w:rPr>
            <w:snapToGrid w:val="0"/>
          </w:rPr>
          <w:t>COUNTValueforPDCPSN</w:t>
        </w:r>
        <w:r>
          <w:rPr>
            <w:snapToGrid w:val="0"/>
          </w:rPr>
          <w:t>Length</w:t>
        </w:r>
        <w:r w:rsidRPr="00D643FC">
          <w:rPr>
            <w:snapToGrid w:val="0"/>
          </w:rPr>
          <w:t>18</w:t>
        </w:r>
        <w:r>
          <w:tab/>
        </w:r>
        <w:r>
          <w:tab/>
        </w:r>
        <w:r>
          <w:tab/>
        </w:r>
        <w:r>
          <w:tab/>
        </w:r>
        <w:r w:rsidR="003A225A" w:rsidRPr="00C37D2B">
          <w:rPr>
            <w:noProof w:val="0"/>
            <w:snapToGrid w:val="0"/>
          </w:rPr>
          <w:t>COUNTvaluePDCP-SNlength18</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AA5DA2">
          <w:rPr>
            <w:snapToGrid w:val="0"/>
          </w:rPr>
          <w:t>OPTIONAL</w:t>
        </w:r>
        <w:r>
          <w:rPr>
            <w:noProof w:val="0"/>
          </w:rPr>
          <w:t>,</w:t>
        </w:r>
      </w:ins>
    </w:p>
    <w:p w14:paraId="32B9679B" w14:textId="1EBE5C8C" w:rsidR="00D643FC" w:rsidRPr="007E6716" w:rsidRDefault="00D643FC" w:rsidP="00D643FC">
      <w:pPr>
        <w:pStyle w:val="PL"/>
        <w:rPr>
          <w:ins w:id="1714" w:author="作者"/>
        </w:rPr>
      </w:pPr>
      <w:ins w:id="1715" w:author="作者">
        <w:r w:rsidRPr="007E6716">
          <w:tab/>
          <w:t>iE-Extension</w:t>
        </w:r>
        <w:r w:rsidRPr="007E6716">
          <w:tab/>
        </w:r>
        <w:r w:rsidRPr="007E6716">
          <w:tab/>
        </w:r>
        <w:r w:rsidRPr="007E6716">
          <w:rPr>
            <w:noProof w:val="0"/>
            <w:snapToGrid w:val="0"/>
            <w:lang w:eastAsia="zh-CN"/>
          </w:rPr>
          <w:t>ProtocolExtensionContainer { {</w:t>
        </w:r>
        <w:r w:rsidRPr="005D686D">
          <w:rPr>
            <w:snapToGrid w:val="0"/>
          </w:rPr>
          <w:t xml:space="preserve"> </w:t>
        </w:r>
        <w:r>
          <w:rPr>
            <w:lang w:val="fr-FR" w:eastAsia="ja-JP"/>
          </w:rPr>
          <w:t>E-RABsSubjectToDLDiscarding</w:t>
        </w:r>
        <w:r>
          <w:rPr>
            <w:snapToGrid w:val="0"/>
          </w:rPr>
          <w:t>-Item</w:t>
        </w:r>
        <w:r w:rsidRPr="007E6716">
          <w:t>-ExtIEs</w:t>
        </w:r>
        <w:r w:rsidRPr="007E6716">
          <w:rPr>
            <w:noProof w:val="0"/>
            <w:snapToGrid w:val="0"/>
            <w:lang w:eastAsia="zh-CN"/>
          </w:rPr>
          <w:t>} }</w:t>
        </w:r>
        <w:r w:rsidRPr="007E6716">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7E6716">
          <w:rPr>
            <w:noProof w:val="0"/>
            <w:snapToGrid w:val="0"/>
            <w:lang w:eastAsia="zh-CN"/>
          </w:rPr>
          <w:t>OPTIONAL</w:t>
        </w:r>
        <w:r w:rsidRPr="007E6716">
          <w:t>,</w:t>
        </w:r>
      </w:ins>
    </w:p>
    <w:p w14:paraId="0DC88692" w14:textId="77777777" w:rsidR="00D643FC" w:rsidRPr="007E6716" w:rsidRDefault="00D643FC" w:rsidP="00D643FC">
      <w:pPr>
        <w:pStyle w:val="PL"/>
        <w:rPr>
          <w:ins w:id="1716" w:author="作者"/>
        </w:rPr>
      </w:pPr>
      <w:ins w:id="1717" w:author="作者">
        <w:r w:rsidRPr="007E6716">
          <w:tab/>
          <w:t>...</w:t>
        </w:r>
      </w:ins>
    </w:p>
    <w:p w14:paraId="60DF39AC" w14:textId="77777777" w:rsidR="00D643FC" w:rsidRDefault="00D643FC" w:rsidP="00D643FC">
      <w:pPr>
        <w:pStyle w:val="PL"/>
        <w:rPr>
          <w:ins w:id="1718" w:author="作者"/>
        </w:rPr>
      </w:pPr>
      <w:ins w:id="1719" w:author="作者">
        <w:r w:rsidRPr="007E6716">
          <w:t>}</w:t>
        </w:r>
      </w:ins>
    </w:p>
    <w:p w14:paraId="2427DE9E" w14:textId="77777777" w:rsidR="00D643FC" w:rsidRDefault="00D643FC" w:rsidP="00DF01FD">
      <w:pPr>
        <w:pStyle w:val="PL"/>
        <w:rPr>
          <w:ins w:id="1720" w:author="作者"/>
          <w:rFonts w:eastAsia="等线" w:cs="Courier New"/>
          <w:snapToGrid w:val="0"/>
          <w:lang w:eastAsia="zh-CN"/>
        </w:rPr>
      </w:pPr>
    </w:p>
    <w:p w14:paraId="6742B85E" w14:textId="3FFD1180" w:rsidR="00D643FC" w:rsidRPr="007E6716" w:rsidRDefault="00C07FCA" w:rsidP="00D643FC">
      <w:pPr>
        <w:pStyle w:val="PL"/>
        <w:rPr>
          <w:ins w:id="1721" w:author="作者"/>
          <w:noProof w:val="0"/>
          <w:snapToGrid w:val="0"/>
          <w:lang w:eastAsia="zh-CN"/>
        </w:rPr>
      </w:pPr>
      <w:ins w:id="1722" w:author="作者">
        <w:r>
          <w:rPr>
            <w:lang w:val="fr-FR" w:eastAsia="ja-JP"/>
          </w:rPr>
          <w:t>E-</w:t>
        </w:r>
        <w:r w:rsidR="00091401">
          <w:rPr>
            <w:lang w:val="fr-FR" w:eastAsia="ja-JP"/>
          </w:rPr>
          <w:t>RABsSubjectToDLDiscarding</w:t>
        </w:r>
        <w:r w:rsidR="00D643FC">
          <w:rPr>
            <w:snapToGrid w:val="0"/>
          </w:rPr>
          <w:t>-Item</w:t>
        </w:r>
        <w:r w:rsidR="00D643FC" w:rsidRPr="007E6716">
          <w:t xml:space="preserve">-ExtIEs </w:t>
        </w:r>
        <w:r w:rsidR="00D643FC" w:rsidRPr="007E6716">
          <w:rPr>
            <w:noProof w:val="0"/>
            <w:snapToGrid w:val="0"/>
            <w:lang w:eastAsia="zh-CN"/>
          </w:rPr>
          <w:t>X</w:t>
        </w:r>
        <w:r w:rsidR="00D643FC">
          <w:rPr>
            <w:noProof w:val="0"/>
            <w:snapToGrid w:val="0"/>
            <w:lang w:eastAsia="zh-CN"/>
          </w:rPr>
          <w:t>2</w:t>
        </w:r>
        <w:r w:rsidR="00D643FC" w:rsidRPr="007E6716">
          <w:rPr>
            <w:noProof w:val="0"/>
            <w:snapToGrid w:val="0"/>
            <w:lang w:eastAsia="zh-CN"/>
          </w:rPr>
          <w:t>AP-PROTOCOL-EXTENSION ::= {</w:t>
        </w:r>
      </w:ins>
    </w:p>
    <w:p w14:paraId="05A7E7B0" w14:textId="77777777" w:rsidR="00D643FC" w:rsidRPr="007E6716" w:rsidRDefault="00D643FC" w:rsidP="00D643FC">
      <w:pPr>
        <w:pStyle w:val="PL"/>
        <w:rPr>
          <w:ins w:id="1723" w:author="作者"/>
          <w:noProof w:val="0"/>
          <w:snapToGrid w:val="0"/>
          <w:lang w:eastAsia="zh-CN"/>
        </w:rPr>
      </w:pPr>
      <w:ins w:id="1724" w:author="作者">
        <w:r w:rsidRPr="007E6716">
          <w:rPr>
            <w:noProof w:val="0"/>
            <w:snapToGrid w:val="0"/>
            <w:lang w:eastAsia="zh-CN"/>
          </w:rPr>
          <w:tab/>
          <w:t>...</w:t>
        </w:r>
      </w:ins>
    </w:p>
    <w:p w14:paraId="156FEFE1" w14:textId="77777777" w:rsidR="00D643FC" w:rsidRPr="007E6716" w:rsidRDefault="00D643FC" w:rsidP="00D643FC">
      <w:pPr>
        <w:pStyle w:val="PL"/>
        <w:rPr>
          <w:ins w:id="1725" w:author="作者"/>
          <w:noProof w:val="0"/>
          <w:snapToGrid w:val="0"/>
          <w:lang w:eastAsia="zh-CN"/>
        </w:rPr>
      </w:pPr>
      <w:ins w:id="1726" w:author="作者">
        <w:r w:rsidRPr="007E6716">
          <w:rPr>
            <w:noProof w:val="0"/>
            <w:snapToGrid w:val="0"/>
            <w:lang w:eastAsia="zh-CN"/>
          </w:rPr>
          <w:t>}</w:t>
        </w:r>
      </w:ins>
    </w:p>
    <w:p w14:paraId="289421B3" w14:textId="77777777" w:rsidR="00D643FC" w:rsidRDefault="00D643FC" w:rsidP="00DF01FD">
      <w:pPr>
        <w:pStyle w:val="PL"/>
        <w:rPr>
          <w:ins w:id="1727" w:author="作者"/>
          <w:rFonts w:eastAsia="等线" w:cs="Courier New"/>
          <w:snapToGrid w:val="0"/>
          <w:lang w:eastAsia="zh-CN"/>
        </w:rPr>
      </w:pPr>
    </w:p>
    <w:p w14:paraId="55DDA2BF" w14:textId="77777777" w:rsidR="00D643FC" w:rsidRDefault="00D643FC" w:rsidP="00DF01FD">
      <w:pPr>
        <w:pStyle w:val="PL"/>
        <w:rPr>
          <w:ins w:id="1728" w:author="作者"/>
          <w:rFonts w:eastAsia="等线" w:cs="Courier New"/>
          <w:snapToGrid w:val="0"/>
          <w:lang w:eastAsia="zh-CN"/>
        </w:rPr>
      </w:pPr>
    </w:p>
    <w:p w14:paraId="3DF9D6A4" w14:textId="77777777" w:rsidR="00DF01FD" w:rsidRPr="00AA5DA2" w:rsidRDefault="00DF01FD" w:rsidP="00DF01FD">
      <w:pPr>
        <w:pStyle w:val="PL"/>
        <w:rPr>
          <w:rFonts w:eastAsia="等线"/>
          <w:snapToGrid w:val="0"/>
          <w:lang w:eastAsia="zh-CN"/>
        </w:rPr>
      </w:pPr>
      <w:r w:rsidRPr="00AA5DA2">
        <w:rPr>
          <w:rFonts w:eastAsia="等线" w:cs="Courier New"/>
          <w:snapToGrid w:val="0"/>
          <w:lang w:eastAsia="zh-CN"/>
        </w:rPr>
        <w:t xml:space="preserve">E-RABUsageReportList ::= SEQUENCE (SIZE(1..maxnooftimeperiods)) OF </w:t>
      </w:r>
      <w:r w:rsidRPr="00AA5DA2">
        <w:rPr>
          <w:rFonts w:eastAsia="等线"/>
          <w:snapToGrid w:val="0"/>
          <w:lang w:eastAsia="zh-CN"/>
        </w:rPr>
        <w:t>ProtocolIE-Single-Container { {E-RABUsageReport-ItemIEs} }</w:t>
      </w:r>
    </w:p>
    <w:p w14:paraId="34AC342F" w14:textId="77777777" w:rsidR="00DF01FD" w:rsidRPr="00AA5DA2" w:rsidRDefault="00DF01FD" w:rsidP="00DF01FD">
      <w:pPr>
        <w:pStyle w:val="PL"/>
        <w:rPr>
          <w:rFonts w:eastAsia="等线"/>
          <w:snapToGrid w:val="0"/>
          <w:lang w:eastAsia="zh-CN"/>
        </w:rPr>
      </w:pPr>
    </w:p>
    <w:p w14:paraId="4D5ACA69" w14:textId="77777777" w:rsidR="00DF01FD" w:rsidRPr="00AA5DA2" w:rsidRDefault="00DF01FD" w:rsidP="00DF01FD">
      <w:pPr>
        <w:pStyle w:val="PL"/>
        <w:rPr>
          <w:rFonts w:eastAsia="等线" w:cs="Courier New"/>
          <w:snapToGrid w:val="0"/>
          <w:lang w:eastAsia="zh-CN"/>
        </w:rPr>
      </w:pPr>
      <w:r w:rsidRPr="00AA5DA2">
        <w:rPr>
          <w:rFonts w:eastAsia="等线" w:cs="Courier New"/>
          <w:snapToGrid w:val="0"/>
          <w:lang w:eastAsia="zh-CN"/>
        </w:rPr>
        <w:t>E-RABUsageReport-ItemIEs X2AP-PROTOCOL-IES ::= {</w:t>
      </w:r>
    </w:p>
    <w:p w14:paraId="2F140818" w14:textId="77777777" w:rsidR="00DF01FD" w:rsidRPr="00AA5DA2" w:rsidRDefault="00DF01FD" w:rsidP="00DF01FD">
      <w:pPr>
        <w:pStyle w:val="PL"/>
        <w:rPr>
          <w:rFonts w:eastAsia="等线"/>
          <w:snapToGrid w:val="0"/>
          <w:lang w:eastAsia="zh-CN"/>
        </w:rPr>
      </w:pPr>
      <w:r w:rsidRPr="00AA5DA2">
        <w:rPr>
          <w:rFonts w:eastAsia="等线"/>
          <w:snapToGrid w:val="0"/>
          <w:lang w:eastAsia="zh-CN"/>
        </w:rPr>
        <w:tab/>
        <w:t>{ ID id-E-RABUsageReport-Item</w:t>
      </w:r>
      <w:r w:rsidRPr="00AA5DA2">
        <w:rPr>
          <w:rFonts w:eastAsia="等线"/>
          <w:snapToGrid w:val="0"/>
          <w:lang w:eastAsia="zh-CN"/>
        </w:rPr>
        <w:tab/>
        <w:t xml:space="preserve"> CRITICALITY ignore </w:t>
      </w:r>
      <w:r w:rsidRPr="00AA5DA2">
        <w:rPr>
          <w:rFonts w:eastAsia="等线"/>
          <w:snapToGrid w:val="0"/>
          <w:lang w:eastAsia="zh-CN"/>
        </w:rPr>
        <w:tab/>
        <w:t xml:space="preserve">TYPE E-RABUsageReport-Item </w:t>
      </w:r>
      <w:r w:rsidRPr="00AA5DA2">
        <w:rPr>
          <w:rFonts w:eastAsia="等线"/>
          <w:snapToGrid w:val="0"/>
          <w:lang w:eastAsia="zh-CN"/>
        </w:rPr>
        <w:tab/>
        <w:t>PRESENCE mandatory },</w:t>
      </w:r>
    </w:p>
    <w:p w14:paraId="2E87546A" w14:textId="77777777" w:rsidR="00DF01FD" w:rsidRPr="00AA5DA2" w:rsidRDefault="00DF01FD" w:rsidP="00DF01FD">
      <w:pPr>
        <w:pStyle w:val="PL"/>
        <w:rPr>
          <w:rFonts w:eastAsia="等线"/>
          <w:snapToGrid w:val="0"/>
          <w:lang w:eastAsia="zh-CN"/>
        </w:rPr>
      </w:pPr>
      <w:r w:rsidRPr="00AA5DA2">
        <w:rPr>
          <w:rFonts w:eastAsia="等线"/>
          <w:snapToGrid w:val="0"/>
          <w:lang w:eastAsia="zh-CN"/>
        </w:rPr>
        <w:tab/>
        <w:t>...</w:t>
      </w:r>
    </w:p>
    <w:p w14:paraId="18BE3C3A" w14:textId="77777777" w:rsidR="00DF01FD" w:rsidRPr="00AA5DA2" w:rsidRDefault="00DF01FD" w:rsidP="00DF01FD">
      <w:pPr>
        <w:pStyle w:val="PL"/>
        <w:rPr>
          <w:rFonts w:eastAsia="等线"/>
          <w:snapToGrid w:val="0"/>
          <w:lang w:eastAsia="zh-CN"/>
        </w:rPr>
      </w:pPr>
      <w:r w:rsidRPr="00AA5DA2">
        <w:rPr>
          <w:rFonts w:eastAsia="等线"/>
          <w:snapToGrid w:val="0"/>
          <w:lang w:eastAsia="zh-CN"/>
        </w:rPr>
        <w:t>}</w:t>
      </w:r>
    </w:p>
    <w:p w14:paraId="55194F1E" w14:textId="77777777" w:rsidR="00DF01FD" w:rsidRPr="00AA5DA2" w:rsidRDefault="00DF01FD" w:rsidP="00DF01FD">
      <w:pPr>
        <w:pStyle w:val="PL"/>
        <w:rPr>
          <w:rFonts w:eastAsia="等线"/>
          <w:snapToGrid w:val="0"/>
          <w:lang w:eastAsia="zh-CN"/>
        </w:rPr>
      </w:pPr>
    </w:p>
    <w:p w14:paraId="46FD07C4" w14:textId="77777777" w:rsidR="00DF01FD" w:rsidRPr="00AA5DA2" w:rsidRDefault="00DF01FD" w:rsidP="00DF01FD">
      <w:pPr>
        <w:pStyle w:val="PL"/>
        <w:rPr>
          <w:rFonts w:eastAsia="等线"/>
          <w:snapToGrid w:val="0"/>
          <w:lang w:eastAsia="zh-CN"/>
        </w:rPr>
      </w:pPr>
      <w:r w:rsidRPr="00AA5DA2">
        <w:rPr>
          <w:rFonts w:eastAsia="等线"/>
          <w:snapToGrid w:val="0"/>
          <w:lang w:eastAsia="zh-CN"/>
        </w:rPr>
        <w:t>E-RABUsageReport-Item ::= SEQUENCE {</w:t>
      </w:r>
    </w:p>
    <w:p w14:paraId="741FCA2F" w14:textId="77777777" w:rsidR="00DF01FD" w:rsidRPr="00AA5DA2" w:rsidRDefault="00DF01FD" w:rsidP="00DF01FD">
      <w:pPr>
        <w:pStyle w:val="PL"/>
        <w:rPr>
          <w:rFonts w:eastAsia="等线" w:cs="Courier New"/>
          <w:snapToGrid w:val="0"/>
          <w:lang w:eastAsia="zh-CN"/>
        </w:rPr>
      </w:pPr>
      <w:r w:rsidRPr="00AA5DA2">
        <w:rPr>
          <w:rFonts w:eastAsia="等线" w:cs="Courier New"/>
          <w:snapToGrid w:val="0"/>
          <w:lang w:eastAsia="zh-CN"/>
        </w:rPr>
        <w:tab/>
        <w:t>startTimeStamp</w:t>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snapToGrid w:val="0"/>
        </w:rPr>
        <w:t>OCTET STRING (SIZE(4))</w:t>
      </w:r>
      <w:r w:rsidRPr="00AA5DA2">
        <w:rPr>
          <w:rFonts w:eastAsia="等线"/>
          <w:snapToGrid w:val="0"/>
          <w:lang w:eastAsia="zh-CN"/>
        </w:rPr>
        <w:t>,</w:t>
      </w:r>
    </w:p>
    <w:p w14:paraId="029C6111" w14:textId="77777777" w:rsidR="00DF01FD" w:rsidRPr="00AA5DA2" w:rsidRDefault="00DF01FD" w:rsidP="00DF01FD">
      <w:pPr>
        <w:pStyle w:val="PL"/>
        <w:rPr>
          <w:rFonts w:eastAsia="等线" w:cs="Courier New"/>
          <w:snapToGrid w:val="0"/>
          <w:lang w:eastAsia="zh-CN"/>
        </w:rPr>
      </w:pPr>
      <w:r w:rsidRPr="00AA5DA2">
        <w:rPr>
          <w:rFonts w:eastAsia="等线" w:cs="Courier New"/>
          <w:snapToGrid w:val="0"/>
          <w:lang w:eastAsia="zh-CN"/>
        </w:rPr>
        <w:tab/>
        <w:t>endTimeStamp</w:t>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snapToGrid w:val="0"/>
        </w:rPr>
        <w:t>OCTET STRING (SIZE(4))</w:t>
      </w:r>
      <w:r w:rsidRPr="00AA5DA2">
        <w:rPr>
          <w:rFonts w:eastAsia="等线"/>
          <w:snapToGrid w:val="0"/>
          <w:lang w:eastAsia="zh-CN"/>
        </w:rPr>
        <w:t>,</w:t>
      </w:r>
    </w:p>
    <w:p w14:paraId="4444838C" w14:textId="77777777" w:rsidR="00DF01FD" w:rsidRPr="00AA5DA2" w:rsidRDefault="00DF01FD" w:rsidP="00DF01FD">
      <w:pPr>
        <w:pStyle w:val="PL"/>
        <w:rPr>
          <w:rFonts w:eastAsia="等线" w:cs="Courier New"/>
          <w:snapToGrid w:val="0"/>
          <w:lang w:eastAsia="zh-CN"/>
        </w:rPr>
      </w:pPr>
      <w:r w:rsidRPr="00AA5DA2">
        <w:rPr>
          <w:rFonts w:eastAsia="等线" w:cs="Courier New"/>
          <w:snapToGrid w:val="0"/>
          <w:lang w:eastAsia="zh-CN"/>
        </w:rPr>
        <w:tab/>
        <w:t>usageCountUL</w:t>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lang w:eastAsia="ja-JP"/>
        </w:rPr>
        <w:t xml:space="preserve">INTEGER </w:t>
      </w:r>
      <w:r w:rsidRPr="00AA5DA2">
        <w:rPr>
          <w:rFonts w:eastAsia="等线" w:cs="Courier New"/>
          <w:snapToGrid w:val="0"/>
          <w:lang w:eastAsia="zh-CN"/>
        </w:rPr>
        <w:t>(0..18446744073709551615),</w:t>
      </w:r>
    </w:p>
    <w:p w14:paraId="13775872" w14:textId="77777777" w:rsidR="00DF01FD" w:rsidRPr="00AA5DA2" w:rsidRDefault="00DF01FD" w:rsidP="00DF01FD">
      <w:pPr>
        <w:pStyle w:val="PL"/>
        <w:rPr>
          <w:rFonts w:eastAsia="等线" w:cs="Courier New"/>
          <w:snapToGrid w:val="0"/>
          <w:lang w:eastAsia="zh-CN"/>
        </w:rPr>
      </w:pPr>
      <w:r w:rsidRPr="00AA5DA2">
        <w:rPr>
          <w:rFonts w:eastAsia="等线" w:cs="Courier New"/>
          <w:snapToGrid w:val="0"/>
          <w:lang w:eastAsia="zh-CN"/>
        </w:rPr>
        <w:tab/>
        <w:t>usageCountDL</w:t>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lang w:eastAsia="ja-JP"/>
        </w:rPr>
        <w:t xml:space="preserve">INTEGER </w:t>
      </w:r>
      <w:r w:rsidRPr="00AA5DA2">
        <w:rPr>
          <w:rFonts w:eastAsia="等线" w:cs="Courier New"/>
          <w:snapToGrid w:val="0"/>
          <w:lang w:eastAsia="zh-CN"/>
        </w:rPr>
        <w:t>(0..18446744073709551615),</w:t>
      </w:r>
    </w:p>
    <w:p w14:paraId="6488DBF0" w14:textId="77777777" w:rsidR="00DF01FD" w:rsidRPr="00AA5DA2" w:rsidRDefault="00DF01FD" w:rsidP="00DF01FD">
      <w:pPr>
        <w:pStyle w:val="PL"/>
        <w:rPr>
          <w:rFonts w:eastAsia="等线" w:cs="Courier New"/>
          <w:snapToGrid w:val="0"/>
          <w:szCs w:val="16"/>
          <w:lang w:eastAsia="zh-CN"/>
        </w:rPr>
      </w:pPr>
      <w:r w:rsidRPr="00AA5DA2">
        <w:rPr>
          <w:rFonts w:eastAsia="等线" w:cs="Courier New"/>
          <w:snapToGrid w:val="0"/>
          <w:szCs w:val="16"/>
          <w:lang w:eastAsia="zh-CN"/>
        </w:rPr>
        <w:lastRenderedPageBreak/>
        <w:tab/>
        <w:t>iE-Extensions</w:t>
      </w:r>
      <w:r w:rsidRPr="00AA5DA2">
        <w:rPr>
          <w:rFonts w:eastAsia="等线" w:cs="Courier New"/>
          <w:snapToGrid w:val="0"/>
          <w:szCs w:val="16"/>
          <w:lang w:eastAsia="zh-CN"/>
        </w:rPr>
        <w:tab/>
      </w:r>
      <w:r w:rsidRPr="00AA5DA2">
        <w:rPr>
          <w:rFonts w:eastAsia="等线" w:cs="Courier New"/>
          <w:snapToGrid w:val="0"/>
          <w:szCs w:val="16"/>
          <w:lang w:eastAsia="zh-CN"/>
        </w:rPr>
        <w:tab/>
      </w:r>
      <w:r w:rsidRPr="00AA5DA2">
        <w:rPr>
          <w:rFonts w:eastAsia="等线" w:cs="Courier New"/>
          <w:snapToGrid w:val="0"/>
          <w:szCs w:val="16"/>
          <w:lang w:eastAsia="zh-CN"/>
        </w:rPr>
        <w:tab/>
      </w:r>
      <w:r w:rsidRPr="00AA5DA2">
        <w:rPr>
          <w:rFonts w:eastAsia="等线" w:cs="Courier New"/>
          <w:snapToGrid w:val="0"/>
          <w:szCs w:val="16"/>
          <w:lang w:eastAsia="zh-CN"/>
        </w:rPr>
        <w:tab/>
        <w:t>ProtocolExtensionContainer { {</w:t>
      </w:r>
      <w:r w:rsidRPr="00AA5DA2">
        <w:rPr>
          <w:rFonts w:eastAsia="等线" w:cs="Courier New"/>
          <w:snapToGrid w:val="0"/>
          <w:lang w:eastAsia="zh-CN"/>
        </w:rPr>
        <w:t>E-RABUsageReport-Item</w:t>
      </w:r>
      <w:r w:rsidRPr="00AA5DA2">
        <w:rPr>
          <w:rFonts w:eastAsia="等线" w:cs="Courier New"/>
          <w:snapToGrid w:val="0"/>
          <w:szCs w:val="16"/>
          <w:lang w:eastAsia="zh-CN"/>
        </w:rPr>
        <w:t>-ExtIEs} } OPTIONAL,</w:t>
      </w:r>
    </w:p>
    <w:p w14:paraId="716A6DD0" w14:textId="77777777" w:rsidR="00DF01FD" w:rsidRPr="00AA5DA2" w:rsidRDefault="00DF01FD" w:rsidP="00DF01FD">
      <w:pPr>
        <w:pStyle w:val="PL"/>
        <w:rPr>
          <w:rFonts w:eastAsia="等线" w:cs="Courier New"/>
          <w:snapToGrid w:val="0"/>
          <w:lang w:eastAsia="zh-CN"/>
        </w:rPr>
      </w:pPr>
      <w:r w:rsidRPr="00AA5DA2">
        <w:rPr>
          <w:rFonts w:eastAsia="等线" w:cs="Courier New"/>
          <w:snapToGrid w:val="0"/>
          <w:lang w:eastAsia="zh-CN"/>
        </w:rPr>
        <w:t>...</w:t>
      </w:r>
    </w:p>
    <w:p w14:paraId="1B03A66C" w14:textId="77777777" w:rsidR="00DF01FD" w:rsidRPr="00AA5DA2" w:rsidRDefault="00DF01FD" w:rsidP="00DF01FD">
      <w:pPr>
        <w:pStyle w:val="PL"/>
        <w:rPr>
          <w:rFonts w:eastAsia="等线" w:cs="Courier New"/>
          <w:snapToGrid w:val="0"/>
          <w:lang w:eastAsia="zh-CN"/>
        </w:rPr>
      </w:pPr>
      <w:r w:rsidRPr="00AA5DA2">
        <w:rPr>
          <w:rFonts w:eastAsia="等线" w:cs="Courier New"/>
          <w:snapToGrid w:val="0"/>
          <w:lang w:eastAsia="zh-CN"/>
        </w:rPr>
        <w:t>}</w:t>
      </w:r>
    </w:p>
    <w:p w14:paraId="76143966" w14:textId="77777777" w:rsidR="00DF01FD" w:rsidRPr="00AA5DA2" w:rsidRDefault="00DF01FD" w:rsidP="00DF01FD">
      <w:pPr>
        <w:pStyle w:val="PL"/>
        <w:rPr>
          <w:rFonts w:eastAsia="等线"/>
          <w:snapToGrid w:val="0"/>
          <w:lang w:eastAsia="zh-CN"/>
        </w:rPr>
      </w:pPr>
    </w:p>
    <w:p w14:paraId="00EAF8CB" w14:textId="77777777" w:rsidR="00DF01FD" w:rsidRPr="00AA5DA2" w:rsidRDefault="00DF01FD" w:rsidP="00DF01FD">
      <w:pPr>
        <w:pStyle w:val="PL"/>
        <w:rPr>
          <w:rFonts w:eastAsia="等线"/>
          <w:snapToGrid w:val="0"/>
          <w:lang w:eastAsia="zh-CN"/>
        </w:rPr>
      </w:pPr>
      <w:r w:rsidRPr="00AA5DA2">
        <w:rPr>
          <w:rFonts w:eastAsia="等线" w:cs="Courier New"/>
          <w:snapToGrid w:val="0"/>
          <w:lang w:eastAsia="zh-CN"/>
        </w:rPr>
        <w:t>E-RABUsageReport-Item</w:t>
      </w:r>
      <w:r w:rsidRPr="00AA5DA2">
        <w:rPr>
          <w:rFonts w:eastAsia="等线" w:cs="Courier New"/>
          <w:snapToGrid w:val="0"/>
          <w:szCs w:val="16"/>
          <w:lang w:eastAsia="zh-CN"/>
        </w:rPr>
        <w:t>-ExtIEs</w:t>
      </w:r>
      <w:r w:rsidRPr="00AA5DA2">
        <w:rPr>
          <w:rFonts w:eastAsia="等线"/>
          <w:snapToGrid w:val="0"/>
          <w:lang w:eastAsia="zh-CN"/>
        </w:rPr>
        <w:t xml:space="preserve"> X2AP-PROTOCOL-EXTENSION ::= {</w:t>
      </w:r>
    </w:p>
    <w:p w14:paraId="5157253D" w14:textId="77777777" w:rsidR="00DF01FD" w:rsidRPr="00AA5DA2" w:rsidRDefault="00DF01FD" w:rsidP="00DF01FD">
      <w:pPr>
        <w:pStyle w:val="PL"/>
        <w:rPr>
          <w:rFonts w:eastAsia="等线"/>
          <w:snapToGrid w:val="0"/>
          <w:lang w:eastAsia="zh-CN"/>
        </w:rPr>
      </w:pPr>
      <w:r w:rsidRPr="00AA5DA2">
        <w:rPr>
          <w:rFonts w:eastAsia="等线"/>
          <w:snapToGrid w:val="0"/>
          <w:lang w:eastAsia="zh-CN"/>
        </w:rPr>
        <w:tab/>
        <w:t>...</w:t>
      </w:r>
    </w:p>
    <w:p w14:paraId="173C766C" w14:textId="77777777" w:rsidR="00DF01FD" w:rsidRPr="00AA5DA2" w:rsidRDefault="00DF01FD" w:rsidP="00DF01FD">
      <w:pPr>
        <w:pStyle w:val="PL"/>
        <w:rPr>
          <w:rFonts w:eastAsia="等线"/>
          <w:snapToGrid w:val="0"/>
          <w:lang w:eastAsia="zh-CN"/>
        </w:rPr>
      </w:pPr>
      <w:r w:rsidRPr="00AA5DA2">
        <w:rPr>
          <w:rFonts w:eastAsia="等线"/>
          <w:snapToGrid w:val="0"/>
          <w:lang w:eastAsia="zh-CN"/>
        </w:rPr>
        <w:t>}</w:t>
      </w:r>
    </w:p>
    <w:p w14:paraId="0597C356" w14:textId="77777777" w:rsidR="00DF01FD" w:rsidRPr="00AA5DA2" w:rsidRDefault="00DF01FD" w:rsidP="00DF01FD">
      <w:pPr>
        <w:pStyle w:val="PL"/>
        <w:rPr>
          <w:snapToGrid w:val="0"/>
        </w:rPr>
      </w:pPr>
    </w:p>
    <w:p w14:paraId="2A2D7344" w14:textId="77777777" w:rsidR="00DF01FD" w:rsidRPr="00AA5DA2" w:rsidRDefault="00DF01FD" w:rsidP="00DF01FD">
      <w:pPr>
        <w:pStyle w:val="PL"/>
        <w:rPr>
          <w:snapToGrid w:val="0"/>
          <w:lang w:eastAsia="zh-CN"/>
        </w:rPr>
      </w:pPr>
      <w:r w:rsidRPr="00AA5DA2">
        <w:rPr>
          <w:snapToGrid w:val="0"/>
          <w:lang w:eastAsia="zh-CN"/>
        </w:rPr>
        <w:t>EUTRA-Mode-Info ::= CHOICE {</w:t>
      </w:r>
    </w:p>
    <w:p w14:paraId="2CABB3F2" w14:textId="77777777" w:rsidR="00DF01FD" w:rsidRPr="00AA5DA2" w:rsidRDefault="00DF01FD" w:rsidP="00DF01FD">
      <w:pPr>
        <w:pStyle w:val="PL"/>
        <w:rPr>
          <w:snapToGrid w:val="0"/>
          <w:lang w:eastAsia="zh-CN"/>
        </w:rPr>
      </w:pPr>
      <w:r w:rsidRPr="00AA5DA2">
        <w:rPr>
          <w:snapToGrid w:val="0"/>
          <w:lang w:eastAsia="zh-CN"/>
        </w:rPr>
        <w:tab/>
        <w:t>fDD</w:t>
      </w:r>
      <w:r w:rsidRPr="00AA5DA2">
        <w:rPr>
          <w:snapToGrid w:val="0"/>
          <w:lang w:eastAsia="zh-CN"/>
        </w:rPr>
        <w:tab/>
      </w:r>
      <w:r w:rsidRPr="00AA5DA2">
        <w:rPr>
          <w:snapToGrid w:val="0"/>
          <w:lang w:eastAsia="zh-CN"/>
        </w:rPr>
        <w:tab/>
        <w:t>FDD-Info,</w:t>
      </w:r>
    </w:p>
    <w:p w14:paraId="52232640" w14:textId="77777777" w:rsidR="00DF01FD" w:rsidRPr="00AA5DA2" w:rsidRDefault="00DF01FD" w:rsidP="00DF01FD">
      <w:pPr>
        <w:pStyle w:val="PL"/>
        <w:rPr>
          <w:snapToGrid w:val="0"/>
          <w:lang w:eastAsia="zh-CN"/>
        </w:rPr>
      </w:pPr>
      <w:r w:rsidRPr="00AA5DA2">
        <w:rPr>
          <w:snapToGrid w:val="0"/>
          <w:lang w:eastAsia="zh-CN"/>
        </w:rPr>
        <w:tab/>
        <w:t>tDD</w:t>
      </w:r>
      <w:r w:rsidRPr="00AA5DA2">
        <w:rPr>
          <w:snapToGrid w:val="0"/>
          <w:lang w:eastAsia="zh-CN"/>
        </w:rPr>
        <w:tab/>
      </w:r>
      <w:r w:rsidRPr="00AA5DA2">
        <w:rPr>
          <w:snapToGrid w:val="0"/>
          <w:lang w:eastAsia="zh-CN"/>
        </w:rPr>
        <w:tab/>
        <w:t>TDD-Info,</w:t>
      </w:r>
    </w:p>
    <w:p w14:paraId="297F4F33" w14:textId="77777777" w:rsidR="00DF01FD" w:rsidRPr="00AA5DA2" w:rsidRDefault="00DF01FD" w:rsidP="00DF01FD">
      <w:pPr>
        <w:pStyle w:val="PL"/>
        <w:rPr>
          <w:snapToGrid w:val="0"/>
        </w:rPr>
      </w:pPr>
      <w:r w:rsidRPr="00AA5DA2">
        <w:rPr>
          <w:snapToGrid w:val="0"/>
        </w:rPr>
        <w:tab/>
        <w:t>...</w:t>
      </w:r>
    </w:p>
    <w:p w14:paraId="140E2B3A" w14:textId="77777777" w:rsidR="00DF01FD" w:rsidRPr="00AA5DA2" w:rsidRDefault="00DF01FD" w:rsidP="00DF01FD">
      <w:pPr>
        <w:pStyle w:val="PL"/>
        <w:rPr>
          <w:snapToGrid w:val="0"/>
          <w:lang w:eastAsia="zh-CN"/>
        </w:rPr>
      </w:pPr>
      <w:r w:rsidRPr="00AA5DA2">
        <w:rPr>
          <w:snapToGrid w:val="0"/>
          <w:lang w:eastAsia="zh-CN"/>
        </w:rPr>
        <w:t>}</w:t>
      </w:r>
    </w:p>
    <w:p w14:paraId="7E9CFF6C" w14:textId="77777777" w:rsidR="00DF01FD" w:rsidRPr="00AA5DA2" w:rsidRDefault="00DF01FD" w:rsidP="00DF01FD">
      <w:pPr>
        <w:pStyle w:val="PL"/>
        <w:rPr>
          <w:snapToGrid w:val="0"/>
        </w:rPr>
      </w:pPr>
    </w:p>
    <w:p w14:paraId="67FFCAA4" w14:textId="77777777" w:rsidR="00DF01FD" w:rsidRPr="00AA5DA2" w:rsidRDefault="00DF01FD" w:rsidP="00DF01FD">
      <w:pPr>
        <w:pStyle w:val="PL"/>
        <w:rPr>
          <w:snapToGrid w:val="0"/>
        </w:rPr>
      </w:pPr>
      <w:r w:rsidRPr="00AA5DA2">
        <w:rPr>
          <w:snapToGrid w:val="0"/>
        </w:rPr>
        <w:t>EUTRANCellIdentifier ::= BIT STRING (SIZE (28))</w:t>
      </w:r>
    </w:p>
    <w:p w14:paraId="5B0DF1E2" w14:textId="77777777" w:rsidR="00DF01FD" w:rsidRPr="00AA5DA2" w:rsidRDefault="00DF01FD" w:rsidP="00DF01FD">
      <w:pPr>
        <w:pStyle w:val="PL"/>
        <w:rPr>
          <w:snapToGrid w:val="0"/>
          <w:lang w:eastAsia="zh-CN"/>
        </w:rPr>
      </w:pPr>
    </w:p>
    <w:p w14:paraId="4105520E" w14:textId="77777777" w:rsidR="00DF01FD" w:rsidRPr="00AA5DA2" w:rsidRDefault="00DF01FD" w:rsidP="00DF01FD">
      <w:pPr>
        <w:pStyle w:val="PL"/>
        <w:rPr>
          <w:snapToGrid w:val="0"/>
        </w:rPr>
      </w:pPr>
      <w:r w:rsidRPr="00AA5DA2">
        <w:rPr>
          <w:snapToGrid w:val="0"/>
          <w:lang w:eastAsia="zh-CN"/>
        </w:rPr>
        <w:t>EUTRANTraceID</w:t>
      </w:r>
      <w:r w:rsidRPr="00AA5DA2">
        <w:rPr>
          <w:snapToGrid w:val="0"/>
        </w:rPr>
        <w:tab/>
      </w:r>
      <w:r w:rsidRPr="00AA5DA2">
        <w:rPr>
          <w:snapToGrid w:val="0"/>
        </w:rPr>
        <w:tab/>
        <w:t>::= OCTET STRING (SIZE (8))</w:t>
      </w:r>
    </w:p>
    <w:p w14:paraId="0429AC98" w14:textId="77777777" w:rsidR="00DF01FD" w:rsidRPr="00AA5DA2" w:rsidRDefault="00DF01FD" w:rsidP="00DF01FD">
      <w:pPr>
        <w:pStyle w:val="PL"/>
      </w:pPr>
    </w:p>
    <w:p w14:paraId="4DCEFDF6" w14:textId="77777777" w:rsidR="00DF01FD" w:rsidRPr="00AA5DA2" w:rsidRDefault="00DF01FD" w:rsidP="00DF01FD">
      <w:pPr>
        <w:pStyle w:val="PL"/>
      </w:pPr>
      <w:r w:rsidRPr="00AA5DA2">
        <w:t>EventType ::= ENUMERATED{</w:t>
      </w:r>
    </w:p>
    <w:p w14:paraId="18F1AFCB" w14:textId="77777777" w:rsidR="00DF01FD" w:rsidRPr="00AA5DA2" w:rsidRDefault="00DF01FD" w:rsidP="00DF01FD">
      <w:pPr>
        <w:pStyle w:val="PL"/>
      </w:pPr>
      <w:r w:rsidRPr="00AA5DA2">
        <w:tab/>
        <w:t>change-of-serving-cell,</w:t>
      </w:r>
    </w:p>
    <w:p w14:paraId="0AF1C808" w14:textId="77777777" w:rsidR="00DF01FD" w:rsidRPr="00AA5DA2" w:rsidRDefault="00DF01FD" w:rsidP="00DF01FD">
      <w:pPr>
        <w:pStyle w:val="PL"/>
      </w:pPr>
      <w:r w:rsidRPr="00AA5DA2">
        <w:tab/>
        <w:t>...</w:t>
      </w:r>
    </w:p>
    <w:p w14:paraId="789380BE" w14:textId="77777777" w:rsidR="00DF01FD" w:rsidRPr="00AA5DA2" w:rsidRDefault="00DF01FD" w:rsidP="00DF01FD">
      <w:pPr>
        <w:pStyle w:val="PL"/>
        <w:rPr>
          <w:snapToGrid w:val="0"/>
        </w:rPr>
      </w:pPr>
      <w:r w:rsidRPr="00AA5DA2">
        <w:t>}</w:t>
      </w:r>
    </w:p>
    <w:p w14:paraId="4DBEEECF" w14:textId="77777777" w:rsidR="00DF01FD" w:rsidRPr="00AA5DA2" w:rsidRDefault="00DF01FD" w:rsidP="00DF01FD">
      <w:pPr>
        <w:pStyle w:val="PL"/>
        <w:rPr>
          <w:snapToGrid w:val="0"/>
        </w:rPr>
      </w:pPr>
    </w:p>
    <w:p w14:paraId="30DC69B8" w14:textId="77777777" w:rsidR="00DF01FD" w:rsidRPr="00AA5DA2" w:rsidRDefault="00DF01FD" w:rsidP="00DF01FD">
      <w:pPr>
        <w:pStyle w:val="PL"/>
        <w:rPr>
          <w:snapToGrid w:val="0"/>
        </w:rPr>
      </w:pPr>
      <w:r w:rsidRPr="00AA5DA2">
        <w:rPr>
          <w:snapToGrid w:val="0"/>
        </w:rPr>
        <w:t>ExpectedUEBehaviour ::= SEQUENCE {</w:t>
      </w:r>
    </w:p>
    <w:p w14:paraId="12D08E9D" w14:textId="77777777" w:rsidR="00DF01FD" w:rsidRPr="00AA5DA2" w:rsidRDefault="00DF01FD" w:rsidP="00DF01FD">
      <w:pPr>
        <w:pStyle w:val="PL"/>
        <w:rPr>
          <w:snapToGrid w:val="0"/>
        </w:rPr>
      </w:pPr>
      <w:r w:rsidRPr="00AA5DA2">
        <w:rPr>
          <w:snapToGrid w:val="0"/>
        </w:rPr>
        <w:tab/>
        <w:t>expectedActivity</w:t>
      </w:r>
      <w:r w:rsidRPr="00AA5DA2">
        <w:rPr>
          <w:snapToGrid w:val="0"/>
        </w:rPr>
        <w:tab/>
      </w:r>
      <w:r w:rsidRPr="00AA5DA2">
        <w:rPr>
          <w:snapToGrid w:val="0"/>
        </w:rPr>
        <w:tab/>
        <w:t>ExpectedUEActivityBehaviour OPTIONAL,</w:t>
      </w:r>
    </w:p>
    <w:p w14:paraId="65FBDD8C" w14:textId="77777777" w:rsidR="00DF01FD" w:rsidRPr="00AA5DA2" w:rsidRDefault="00DF01FD" w:rsidP="00DF01FD">
      <w:pPr>
        <w:pStyle w:val="PL"/>
        <w:rPr>
          <w:snapToGrid w:val="0"/>
        </w:rPr>
      </w:pPr>
      <w:r w:rsidRPr="00AA5DA2">
        <w:rPr>
          <w:snapToGrid w:val="0"/>
        </w:rPr>
        <w:tab/>
        <w:t>expectedHOInterval</w:t>
      </w:r>
      <w:r w:rsidRPr="00AA5DA2">
        <w:rPr>
          <w:snapToGrid w:val="0"/>
        </w:rPr>
        <w:tab/>
      </w:r>
      <w:r w:rsidRPr="00AA5DA2">
        <w:rPr>
          <w:snapToGrid w:val="0"/>
        </w:rPr>
        <w:tab/>
        <w:t>ExpectedHOInterval</w:t>
      </w:r>
      <w:r w:rsidRPr="00AA5DA2">
        <w:rPr>
          <w:snapToGrid w:val="0"/>
        </w:rPr>
        <w:tab/>
      </w:r>
      <w:r w:rsidRPr="00AA5DA2">
        <w:rPr>
          <w:snapToGrid w:val="0"/>
        </w:rPr>
        <w:tab/>
      </w:r>
      <w:r w:rsidRPr="00AA5DA2">
        <w:rPr>
          <w:snapToGrid w:val="0"/>
        </w:rPr>
        <w:tab/>
        <w:t>OPTIONAL,</w:t>
      </w:r>
    </w:p>
    <w:p w14:paraId="0A6F2CC3" w14:textId="77777777" w:rsidR="00DF01FD" w:rsidRPr="00AA5DA2" w:rsidRDefault="00DF01FD" w:rsidP="00DF01FD">
      <w:pPr>
        <w:pStyle w:val="PL"/>
        <w:rPr>
          <w:snapToGrid w:val="0"/>
        </w:rPr>
      </w:pPr>
      <w:r w:rsidRPr="00AA5DA2">
        <w:rPr>
          <w:snapToGrid w:val="0"/>
        </w:rPr>
        <w:tab/>
        <w:t>iE-Extensions</w:t>
      </w:r>
      <w:r w:rsidRPr="00AA5DA2">
        <w:rPr>
          <w:snapToGrid w:val="0"/>
        </w:rPr>
        <w:tab/>
      </w:r>
      <w:r w:rsidRPr="00AA5DA2">
        <w:rPr>
          <w:snapToGrid w:val="0"/>
        </w:rPr>
        <w:tab/>
      </w:r>
      <w:r w:rsidRPr="00AA5DA2">
        <w:rPr>
          <w:snapToGrid w:val="0"/>
        </w:rPr>
        <w:tab/>
        <w:t>ProtocolExtensionContainer { {ExpectedUEBehaviour-ExtIEs} } OPTIONAL,</w:t>
      </w:r>
    </w:p>
    <w:p w14:paraId="6614F3B4" w14:textId="77777777" w:rsidR="00DF01FD" w:rsidRPr="00AA5DA2" w:rsidRDefault="00DF01FD" w:rsidP="00DF01FD">
      <w:pPr>
        <w:pStyle w:val="PL"/>
        <w:rPr>
          <w:snapToGrid w:val="0"/>
        </w:rPr>
      </w:pPr>
      <w:r w:rsidRPr="00AA5DA2">
        <w:rPr>
          <w:snapToGrid w:val="0"/>
        </w:rPr>
        <w:tab/>
        <w:t>...</w:t>
      </w:r>
    </w:p>
    <w:p w14:paraId="4CD62971" w14:textId="77777777" w:rsidR="00DF01FD" w:rsidRPr="00AA5DA2" w:rsidRDefault="00DF01FD" w:rsidP="00DF01FD">
      <w:pPr>
        <w:pStyle w:val="PL"/>
        <w:rPr>
          <w:snapToGrid w:val="0"/>
        </w:rPr>
      </w:pPr>
      <w:r w:rsidRPr="00AA5DA2">
        <w:rPr>
          <w:snapToGrid w:val="0"/>
        </w:rPr>
        <w:t>}</w:t>
      </w:r>
    </w:p>
    <w:p w14:paraId="4F00A0DA" w14:textId="77777777" w:rsidR="00DF01FD" w:rsidRPr="00AA5DA2" w:rsidRDefault="00DF01FD" w:rsidP="00DF01FD">
      <w:pPr>
        <w:pStyle w:val="PL"/>
        <w:rPr>
          <w:snapToGrid w:val="0"/>
        </w:rPr>
      </w:pPr>
    </w:p>
    <w:p w14:paraId="6627AC00" w14:textId="77777777" w:rsidR="00DF01FD" w:rsidRPr="00AA5DA2" w:rsidRDefault="00DF01FD" w:rsidP="00DF01FD">
      <w:pPr>
        <w:pStyle w:val="PL"/>
        <w:rPr>
          <w:snapToGrid w:val="0"/>
        </w:rPr>
      </w:pPr>
      <w:r w:rsidRPr="00AA5DA2">
        <w:rPr>
          <w:snapToGrid w:val="0"/>
        </w:rPr>
        <w:t>ExpectedUEBehaviour-ExtIEs X2AP-PROTOCOL-EXTENSION ::= {</w:t>
      </w:r>
    </w:p>
    <w:p w14:paraId="1AFE6FEB" w14:textId="77777777" w:rsidR="00DF01FD" w:rsidRPr="00AA5DA2" w:rsidRDefault="00DF01FD" w:rsidP="00DF01FD">
      <w:pPr>
        <w:pStyle w:val="PL"/>
        <w:rPr>
          <w:snapToGrid w:val="0"/>
        </w:rPr>
      </w:pPr>
      <w:r w:rsidRPr="00AA5DA2">
        <w:rPr>
          <w:snapToGrid w:val="0"/>
        </w:rPr>
        <w:tab/>
        <w:t>...</w:t>
      </w:r>
    </w:p>
    <w:p w14:paraId="2E183DC6" w14:textId="77777777" w:rsidR="00DF01FD" w:rsidRPr="00AA5DA2" w:rsidRDefault="00DF01FD" w:rsidP="00DF01FD">
      <w:pPr>
        <w:pStyle w:val="PL"/>
        <w:rPr>
          <w:snapToGrid w:val="0"/>
        </w:rPr>
      </w:pPr>
      <w:r w:rsidRPr="00AA5DA2">
        <w:rPr>
          <w:snapToGrid w:val="0"/>
        </w:rPr>
        <w:t>}</w:t>
      </w:r>
    </w:p>
    <w:p w14:paraId="73069FA1" w14:textId="77777777" w:rsidR="00DF01FD" w:rsidRPr="00AA5DA2" w:rsidRDefault="00DF01FD" w:rsidP="00DF01FD">
      <w:pPr>
        <w:pStyle w:val="PL"/>
        <w:rPr>
          <w:snapToGrid w:val="0"/>
        </w:rPr>
      </w:pPr>
    </w:p>
    <w:p w14:paraId="6026E75C" w14:textId="77777777" w:rsidR="00DF01FD" w:rsidRPr="00AA5DA2" w:rsidRDefault="00DF01FD" w:rsidP="00DF01FD">
      <w:pPr>
        <w:pStyle w:val="PL"/>
        <w:rPr>
          <w:snapToGrid w:val="0"/>
        </w:rPr>
      </w:pPr>
      <w:r w:rsidRPr="00AA5DA2">
        <w:rPr>
          <w:snapToGrid w:val="0"/>
        </w:rPr>
        <w:t>ExpectedUEActivityBehaviour ::= SEQUENCE {</w:t>
      </w:r>
    </w:p>
    <w:p w14:paraId="4F86A8A3" w14:textId="77777777" w:rsidR="00DF01FD" w:rsidRPr="00AA5DA2" w:rsidRDefault="00DF01FD" w:rsidP="00DF01FD">
      <w:pPr>
        <w:pStyle w:val="PL"/>
        <w:rPr>
          <w:snapToGrid w:val="0"/>
        </w:rPr>
      </w:pPr>
      <w:r w:rsidRPr="00AA5DA2">
        <w:rPr>
          <w:snapToGrid w:val="0"/>
        </w:rPr>
        <w:tab/>
        <w:t>expectedActivityPeriod</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ExpectedActivityPeriod</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OPTIONAL,</w:t>
      </w:r>
    </w:p>
    <w:p w14:paraId="7C00447C" w14:textId="77777777" w:rsidR="00DF01FD" w:rsidRPr="00AA5DA2" w:rsidRDefault="00DF01FD" w:rsidP="00DF01FD">
      <w:pPr>
        <w:pStyle w:val="PL"/>
        <w:rPr>
          <w:snapToGrid w:val="0"/>
        </w:rPr>
      </w:pPr>
      <w:r w:rsidRPr="00AA5DA2">
        <w:rPr>
          <w:snapToGrid w:val="0"/>
        </w:rPr>
        <w:tab/>
        <w:t>expectedIdlePeriod</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ExpectedIdlePeriod</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OPTIONAL,</w:t>
      </w:r>
    </w:p>
    <w:p w14:paraId="31504FFE" w14:textId="77777777" w:rsidR="00DF01FD" w:rsidRPr="00AA5DA2" w:rsidRDefault="00DF01FD" w:rsidP="00DF01FD">
      <w:pPr>
        <w:pStyle w:val="PL"/>
        <w:rPr>
          <w:snapToGrid w:val="0"/>
        </w:rPr>
      </w:pPr>
      <w:r w:rsidRPr="00AA5DA2">
        <w:rPr>
          <w:snapToGrid w:val="0"/>
        </w:rPr>
        <w:tab/>
        <w:t>sourceofUEActivityBehaviourInformation</w:t>
      </w:r>
      <w:r w:rsidRPr="00AA5DA2">
        <w:rPr>
          <w:snapToGrid w:val="0"/>
        </w:rPr>
        <w:tab/>
        <w:t>SourceOfUEActivityBehaviourInformation</w:t>
      </w:r>
      <w:r w:rsidRPr="00AA5DA2">
        <w:rPr>
          <w:snapToGrid w:val="0"/>
        </w:rPr>
        <w:tab/>
        <w:t>OPTIONAL,</w:t>
      </w:r>
    </w:p>
    <w:p w14:paraId="7119A25B" w14:textId="77777777" w:rsidR="00DF01FD" w:rsidRPr="00AA5DA2" w:rsidRDefault="00DF01FD" w:rsidP="00DF01FD">
      <w:pPr>
        <w:pStyle w:val="PL"/>
        <w:rPr>
          <w:snapToGrid w:val="0"/>
        </w:rPr>
      </w:pPr>
      <w:r w:rsidRPr="00AA5DA2">
        <w:rPr>
          <w:snapToGrid w:val="0"/>
        </w:rPr>
        <w:tab/>
        <w:t>iE-Extensions</w:t>
      </w:r>
      <w:r w:rsidRPr="00AA5DA2">
        <w:rPr>
          <w:snapToGrid w:val="0"/>
        </w:rPr>
        <w:tab/>
      </w:r>
      <w:r w:rsidRPr="00AA5DA2">
        <w:rPr>
          <w:snapToGrid w:val="0"/>
        </w:rPr>
        <w:tab/>
        <w:t>ProtocolExtensionContainer { {ExpectedUEActivityBehaviour-ExtIEs} } OPTIONAL,</w:t>
      </w:r>
    </w:p>
    <w:p w14:paraId="7F766A27" w14:textId="77777777" w:rsidR="00DF01FD" w:rsidRPr="00AA5DA2" w:rsidRDefault="00DF01FD" w:rsidP="00DF01FD">
      <w:pPr>
        <w:pStyle w:val="PL"/>
        <w:rPr>
          <w:snapToGrid w:val="0"/>
        </w:rPr>
      </w:pPr>
      <w:r w:rsidRPr="00AA5DA2">
        <w:rPr>
          <w:snapToGrid w:val="0"/>
        </w:rPr>
        <w:tab/>
        <w:t>...</w:t>
      </w:r>
    </w:p>
    <w:p w14:paraId="7CD345FD" w14:textId="77777777" w:rsidR="00DF01FD" w:rsidRPr="00AA5DA2" w:rsidRDefault="00DF01FD" w:rsidP="00DF01FD">
      <w:pPr>
        <w:pStyle w:val="PL"/>
        <w:rPr>
          <w:snapToGrid w:val="0"/>
        </w:rPr>
      </w:pPr>
      <w:r w:rsidRPr="00AA5DA2">
        <w:rPr>
          <w:snapToGrid w:val="0"/>
        </w:rPr>
        <w:t>}</w:t>
      </w:r>
    </w:p>
    <w:p w14:paraId="5030E36F" w14:textId="77777777" w:rsidR="00DF01FD" w:rsidRPr="00AA5DA2" w:rsidRDefault="00DF01FD" w:rsidP="00DF01FD">
      <w:pPr>
        <w:pStyle w:val="PL"/>
        <w:rPr>
          <w:snapToGrid w:val="0"/>
        </w:rPr>
      </w:pPr>
    </w:p>
    <w:p w14:paraId="7E920225" w14:textId="77777777" w:rsidR="00DF01FD" w:rsidRPr="00AA5DA2" w:rsidRDefault="00DF01FD" w:rsidP="00DF01FD">
      <w:pPr>
        <w:pStyle w:val="PL"/>
        <w:rPr>
          <w:snapToGrid w:val="0"/>
        </w:rPr>
      </w:pPr>
      <w:r w:rsidRPr="00AA5DA2">
        <w:rPr>
          <w:snapToGrid w:val="0"/>
        </w:rPr>
        <w:t>ExpectedUEActivityBehaviour-ExtIEs X2AP-PROTOCOL-EXTENSION ::= {</w:t>
      </w:r>
    </w:p>
    <w:p w14:paraId="42694A11" w14:textId="77777777" w:rsidR="00DF01FD" w:rsidRPr="00AA5DA2" w:rsidRDefault="00DF01FD" w:rsidP="00DF01FD">
      <w:pPr>
        <w:pStyle w:val="PL"/>
        <w:rPr>
          <w:snapToGrid w:val="0"/>
        </w:rPr>
      </w:pPr>
      <w:r w:rsidRPr="00AA5DA2">
        <w:rPr>
          <w:snapToGrid w:val="0"/>
        </w:rPr>
        <w:tab/>
        <w:t>...</w:t>
      </w:r>
    </w:p>
    <w:p w14:paraId="5C4B3522" w14:textId="77777777" w:rsidR="00DF01FD" w:rsidRPr="00AA5DA2" w:rsidRDefault="00DF01FD" w:rsidP="00DF01FD">
      <w:pPr>
        <w:pStyle w:val="PL"/>
        <w:rPr>
          <w:snapToGrid w:val="0"/>
        </w:rPr>
      </w:pPr>
      <w:r w:rsidRPr="00AA5DA2">
        <w:rPr>
          <w:snapToGrid w:val="0"/>
        </w:rPr>
        <w:t>}</w:t>
      </w:r>
    </w:p>
    <w:p w14:paraId="4C4233B7" w14:textId="77777777" w:rsidR="00DF01FD" w:rsidRPr="00AA5DA2" w:rsidRDefault="00DF01FD" w:rsidP="00DF01FD">
      <w:pPr>
        <w:pStyle w:val="PL"/>
        <w:rPr>
          <w:snapToGrid w:val="0"/>
        </w:rPr>
      </w:pPr>
    </w:p>
    <w:p w14:paraId="22C6CF92" w14:textId="77777777" w:rsidR="00DF01FD" w:rsidRPr="00AA5DA2" w:rsidRDefault="00DF01FD" w:rsidP="00DF01FD">
      <w:pPr>
        <w:pStyle w:val="PL"/>
        <w:rPr>
          <w:snapToGrid w:val="0"/>
        </w:rPr>
      </w:pPr>
      <w:r w:rsidRPr="00AA5DA2">
        <w:rPr>
          <w:snapToGrid w:val="0"/>
        </w:rPr>
        <w:t>ExpectedActivityPeriod ::= INTEGER (1..30|40|50|60|80|100|120|150|180|181,...)</w:t>
      </w:r>
    </w:p>
    <w:p w14:paraId="4015D095" w14:textId="77777777" w:rsidR="00DF01FD" w:rsidRPr="00AA5DA2" w:rsidRDefault="00DF01FD" w:rsidP="00DF01FD">
      <w:pPr>
        <w:pStyle w:val="PL"/>
        <w:rPr>
          <w:snapToGrid w:val="0"/>
        </w:rPr>
      </w:pPr>
    </w:p>
    <w:p w14:paraId="1FEFB4FB" w14:textId="77777777" w:rsidR="00DF01FD" w:rsidRPr="00AA5DA2" w:rsidRDefault="00DF01FD" w:rsidP="00DF01FD">
      <w:pPr>
        <w:pStyle w:val="PL"/>
        <w:rPr>
          <w:snapToGrid w:val="0"/>
        </w:rPr>
      </w:pPr>
      <w:r w:rsidRPr="00AA5DA2">
        <w:rPr>
          <w:snapToGrid w:val="0"/>
        </w:rPr>
        <w:t>ExpectedIdlePeriod ::= INTEGER (1..30|40|50|60|80|100|120|150|180|181,...)</w:t>
      </w:r>
    </w:p>
    <w:p w14:paraId="49FEB449" w14:textId="77777777" w:rsidR="00DF01FD" w:rsidRPr="00AA5DA2" w:rsidRDefault="00DF01FD" w:rsidP="00DF01FD">
      <w:pPr>
        <w:pStyle w:val="PL"/>
        <w:rPr>
          <w:snapToGrid w:val="0"/>
        </w:rPr>
      </w:pPr>
    </w:p>
    <w:p w14:paraId="4B5729B6" w14:textId="77777777" w:rsidR="00DF01FD" w:rsidRPr="00AA5DA2" w:rsidRDefault="00DF01FD" w:rsidP="00DF01FD">
      <w:pPr>
        <w:pStyle w:val="PL"/>
        <w:rPr>
          <w:snapToGrid w:val="0"/>
        </w:rPr>
      </w:pPr>
      <w:r w:rsidRPr="00AA5DA2">
        <w:rPr>
          <w:snapToGrid w:val="0"/>
        </w:rPr>
        <w:t>ExpectedHOInterval ::= ENUMERATED {</w:t>
      </w:r>
    </w:p>
    <w:p w14:paraId="69E8191C" w14:textId="77777777" w:rsidR="00DF01FD" w:rsidRPr="00AA5DA2" w:rsidRDefault="00DF01FD" w:rsidP="00DF01FD">
      <w:pPr>
        <w:pStyle w:val="PL"/>
        <w:rPr>
          <w:snapToGrid w:val="0"/>
        </w:rPr>
      </w:pPr>
      <w:r w:rsidRPr="00AA5DA2">
        <w:rPr>
          <w:snapToGrid w:val="0"/>
        </w:rPr>
        <w:tab/>
        <w:t>sec15, sec30, sec60, sec90, sec120, sec180, long-time,</w:t>
      </w:r>
    </w:p>
    <w:p w14:paraId="081839E4" w14:textId="77777777" w:rsidR="00DF01FD" w:rsidRPr="00AA5DA2" w:rsidRDefault="00DF01FD" w:rsidP="00DF01FD">
      <w:pPr>
        <w:pStyle w:val="PL"/>
        <w:rPr>
          <w:snapToGrid w:val="0"/>
        </w:rPr>
      </w:pPr>
      <w:r w:rsidRPr="00AA5DA2">
        <w:rPr>
          <w:snapToGrid w:val="0"/>
        </w:rPr>
        <w:tab/>
        <w:t>...</w:t>
      </w:r>
    </w:p>
    <w:p w14:paraId="247196D4" w14:textId="77777777" w:rsidR="00DF01FD" w:rsidRPr="00AA5DA2" w:rsidRDefault="00DF01FD" w:rsidP="00DF01FD">
      <w:pPr>
        <w:pStyle w:val="PL"/>
        <w:rPr>
          <w:snapToGrid w:val="0"/>
        </w:rPr>
      </w:pPr>
      <w:r w:rsidRPr="00AA5DA2">
        <w:rPr>
          <w:snapToGrid w:val="0"/>
        </w:rPr>
        <w:lastRenderedPageBreak/>
        <w:t>}</w:t>
      </w:r>
    </w:p>
    <w:p w14:paraId="34B402EE" w14:textId="77777777" w:rsidR="00DF01FD" w:rsidRPr="00AA5DA2" w:rsidRDefault="00DF01FD" w:rsidP="00DF01FD">
      <w:pPr>
        <w:pStyle w:val="PL"/>
        <w:rPr>
          <w:snapToGrid w:val="0"/>
        </w:rPr>
      </w:pPr>
    </w:p>
    <w:p w14:paraId="78E13BF9" w14:textId="77777777" w:rsidR="00DF01FD" w:rsidRPr="00AA5DA2" w:rsidRDefault="00DF01FD" w:rsidP="00DF01FD">
      <w:pPr>
        <w:pStyle w:val="PL"/>
      </w:pPr>
      <w:r w:rsidRPr="00AA5DA2">
        <w:t>ExtendedULInterferenceOverloadInfo ::= SEQUENCE {</w:t>
      </w:r>
    </w:p>
    <w:p w14:paraId="73C6C5A7" w14:textId="77777777" w:rsidR="00DF01FD" w:rsidRPr="00AA5DA2" w:rsidRDefault="00DF01FD" w:rsidP="00DF01FD">
      <w:pPr>
        <w:pStyle w:val="PL"/>
      </w:pPr>
      <w:r w:rsidRPr="00AA5DA2">
        <w:tab/>
        <w:t>associatedSubframes</w:t>
      </w:r>
      <w:r w:rsidRPr="00AA5DA2">
        <w:tab/>
      </w:r>
      <w:r w:rsidRPr="00AA5DA2">
        <w:tab/>
      </w:r>
      <w:r w:rsidRPr="00AA5DA2">
        <w:tab/>
      </w:r>
      <w:r w:rsidRPr="00AA5DA2">
        <w:tab/>
      </w:r>
      <w:r w:rsidRPr="00AA5DA2">
        <w:tab/>
      </w:r>
      <w:r w:rsidRPr="00AA5DA2">
        <w:tab/>
      </w:r>
      <w:r w:rsidRPr="00AA5DA2">
        <w:tab/>
        <w:t>BIT STRING (SIZE (5)),</w:t>
      </w:r>
    </w:p>
    <w:p w14:paraId="2B997DCC" w14:textId="77777777" w:rsidR="00DF01FD" w:rsidRPr="00AA5DA2" w:rsidRDefault="00DF01FD" w:rsidP="00DF01FD">
      <w:pPr>
        <w:pStyle w:val="PL"/>
      </w:pPr>
      <w:r w:rsidRPr="00AA5DA2">
        <w:tab/>
        <w:t>extended-ul-InterferenceOverloadIndication</w:t>
      </w:r>
      <w:r w:rsidRPr="00AA5DA2">
        <w:tab/>
        <w:t>UL-InterferenceOverloadIndication,</w:t>
      </w:r>
    </w:p>
    <w:p w14:paraId="3A7BC4C4" w14:textId="77777777" w:rsidR="00DF01FD" w:rsidRPr="00AA5DA2" w:rsidRDefault="00DF01FD" w:rsidP="00DF01FD">
      <w:pPr>
        <w:pStyle w:val="PL"/>
      </w:pPr>
      <w:r w:rsidRPr="00AA5DA2">
        <w:tab/>
        <w:t>iE-Extensions</w:t>
      </w:r>
      <w:r w:rsidRPr="00AA5DA2">
        <w:tab/>
      </w:r>
      <w:r w:rsidRPr="00AA5DA2">
        <w:tab/>
      </w:r>
      <w:r w:rsidRPr="00AA5DA2">
        <w:tab/>
      </w:r>
      <w:r w:rsidRPr="00AA5DA2">
        <w:tab/>
      </w:r>
      <w:r w:rsidRPr="00AA5DA2">
        <w:tab/>
      </w:r>
      <w:r w:rsidRPr="00AA5DA2">
        <w:tab/>
      </w:r>
      <w:r w:rsidRPr="00AA5DA2">
        <w:tab/>
      </w:r>
      <w:r w:rsidRPr="00AA5DA2">
        <w:tab/>
        <w:t>ProtocolExtensionContainer { {ExtendedULInterferenceOverloadInfo-ExtIEs} } OPTIONAL,</w:t>
      </w:r>
    </w:p>
    <w:p w14:paraId="39385BE2" w14:textId="77777777" w:rsidR="00DF01FD" w:rsidRPr="00AA5DA2" w:rsidRDefault="00DF01FD" w:rsidP="00DF01FD">
      <w:pPr>
        <w:pStyle w:val="PL"/>
      </w:pPr>
      <w:r w:rsidRPr="00AA5DA2">
        <w:tab/>
        <w:t>...</w:t>
      </w:r>
    </w:p>
    <w:p w14:paraId="4229CE49" w14:textId="77777777" w:rsidR="00DF01FD" w:rsidRPr="00AA5DA2" w:rsidRDefault="00DF01FD" w:rsidP="00DF01FD">
      <w:pPr>
        <w:pStyle w:val="PL"/>
      </w:pPr>
      <w:r w:rsidRPr="00AA5DA2">
        <w:t>}</w:t>
      </w:r>
    </w:p>
    <w:p w14:paraId="58DB908C" w14:textId="77777777" w:rsidR="00DF01FD" w:rsidRPr="00AA5DA2" w:rsidRDefault="00DF01FD" w:rsidP="00DF01FD">
      <w:pPr>
        <w:pStyle w:val="PL"/>
      </w:pPr>
    </w:p>
    <w:p w14:paraId="7A453661" w14:textId="77777777" w:rsidR="00DF01FD" w:rsidRPr="00AA5DA2" w:rsidRDefault="00DF01FD" w:rsidP="00DF01FD">
      <w:pPr>
        <w:pStyle w:val="PL"/>
      </w:pPr>
      <w:r w:rsidRPr="00AA5DA2">
        <w:t>ExtendedULInterferenceOverloadInfo-ExtIEs X2AP-PROTOCOL-EXTENSION ::= {</w:t>
      </w:r>
    </w:p>
    <w:p w14:paraId="4C441A2E" w14:textId="77777777" w:rsidR="00DF01FD" w:rsidRPr="00AA5DA2" w:rsidRDefault="00DF01FD" w:rsidP="00DF01FD">
      <w:pPr>
        <w:pStyle w:val="PL"/>
      </w:pPr>
      <w:r w:rsidRPr="00AA5DA2">
        <w:tab/>
        <w:t>...</w:t>
      </w:r>
    </w:p>
    <w:p w14:paraId="6BAD22C3" w14:textId="77777777" w:rsidR="00DF01FD" w:rsidRPr="00AA5DA2" w:rsidRDefault="00DF01FD" w:rsidP="00DF01FD">
      <w:pPr>
        <w:pStyle w:val="PL"/>
      </w:pPr>
      <w:r w:rsidRPr="00AA5DA2">
        <w:t>}</w:t>
      </w:r>
    </w:p>
    <w:p w14:paraId="6C1B7AB0" w14:textId="77777777" w:rsidR="00DF01FD" w:rsidRPr="00AA5DA2" w:rsidRDefault="00DF01FD" w:rsidP="00DF01FD">
      <w:pPr>
        <w:pStyle w:val="PL"/>
      </w:pPr>
    </w:p>
    <w:p w14:paraId="753EA8D9" w14:textId="77777777" w:rsidR="00DF01FD" w:rsidRPr="00AA5DA2" w:rsidRDefault="00DF01FD" w:rsidP="00DF01FD">
      <w:pPr>
        <w:pStyle w:val="PL"/>
        <w:rPr>
          <w:rFonts w:eastAsia="等线"/>
          <w:snapToGrid w:val="0"/>
          <w:lang w:eastAsia="zh-CN"/>
        </w:rPr>
      </w:pPr>
      <w:r w:rsidRPr="00AA5DA2">
        <w:rPr>
          <w:rFonts w:eastAsia="等线"/>
          <w:snapToGrid w:val="0"/>
          <w:lang w:eastAsia="zh-CN"/>
        </w:rPr>
        <w:t>ExtendedBitRate</w:t>
      </w:r>
      <w:r w:rsidRPr="00AA5DA2">
        <w:rPr>
          <w:rFonts w:eastAsia="等线"/>
          <w:snapToGrid w:val="0"/>
          <w:lang w:eastAsia="zh-CN"/>
        </w:rPr>
        <w:tab/>
        <w:t>::= INTEGER (10000000001..4000000000000,...)</w:t>
      </w:r>
    </w:p>
    <w:p w14:paraId="028E643B" w14:textId="77777777" w:rsidR="00CA0CA7" w:rsidRDefault="00CA0CA7" w:rsidP="00B85361">
      <w:pPr>
        <w:overflowPunct w:val="0"/>
        <w:autoSpaceDE w:val="0"/>
        <w:autoSpaceDN w:val="0"/>
        <w:adjustRightInd w:val="0"/>
        <w:textAlignment w:val="baseline"/>
        <w:rPr>
          <w:kern w:val="28"/>
        </w:rPr>
      </w:pPr>
    </w:p>
    <w:p w14:paraId="0172FD0E"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F</w:t>
      </w:r>
    </w:p>
    <w:p w14:paraId="3362B1AB" w14:textId="77777777" w:rsidR="006648FD" w:rsidRPr="00C37D2B" w:rsidRDefault="006648FD" w:rsidP="006648FD">
      <w:pPr>
        <w:pStyle w:val="PL"/>
      </w:pPr>
    </w:p>
    <w:p w14:paraId="6C46ADB5" w14:textId="77777777" w:rsidR="006648FD" w:rsidRPr="00C37D2B" w:rsidRDefault="006648FD" w:rsidP="006648FD">
      <w:pPr>
        <w:pStyle w:val="PL"/>
      </w:pPr>
      <w:r w:rsidRPr="00C37D2B">
        <w:t>FastMCGRecovery</w:t>
      </w:r>
      <w:r w:rsidRPr="00C37D2B">
        <w:tab/>
        <w:t>::= SEQUENCE {</w:t>
      </w:r>
    </w:p>
    <w:p w14:paraId="6E82F41F" w14:textId="77777777" w:rsidR="006648FD" w:rsidRPr="00C37D2B" w:rsidRDefault="006648FD" w:rsidP="006648FD">
      <w:pPr>
        <w:pStyle w:val="PL"/>
      </w:pPr>
      <w:r w:rsidRPr="00C37D2B">
        <w:tab/>
        <w:t xml:space="preserve">rrcContainer </w:t>
      </w:r>
      <w:r w:rsidRPr="00C37D2B">
        <w:tab/>
      </w:r>
      <w:r w:rsidRPr="00C37D2B">
        <w:tab/>
      </w:r>
      <w:r w:rsidRPr="00C37D2B">
        <w:tab/>
      </w:r>
      <w:r w:rsidRPr="00C37D2B">
        <w:tab/>
        <w:t>RRCContainer</w:t>
      </w:r>
      <w:r w:rsidRPr="00C37D2B">
        <w:tab/>
      </w:r>
      <w:r w:rsidRPr="00C37D2B">
        <w:tab/>
      </w:r>
      <w:r w:rsidRPr="00C37D2B">
        <w:tab/>
        <w:t>OPTIONAL,</w:t>
      </w:r>
    </w:p>
    <w:p w14:paraId="30DC3922" w14:textId="77777777" w:rsidR="006648FD" w:rsidRPr="00C37D2B" w:rsidRDefault="006648FD" w:rsidP="006648FD">
      <w:pPr>
        <w:pStyle w:val="PL"/>
      </w:pPr>
      <w:r w:rsidRPr="00C37D2B">
        <w:tab/>
        <w:t>iE-Extensions</w:t>
      </w:r>
      <w:r w:rsidRPr="00C37D2B">
        <w:tab/>
      </w:r>
      <w:r w:rsidRPr="00C37D2B">
        <w:tab/>
      </w:r>
      <w:r w:rsidRPr="00C37D2B">
        <w:tab/>
      </w:r>
      <w:r w:rsidRPr="00C37D2B">
        <w:tab/>
        <w:t>ProtocolExtensionContainer { {FastMCGRecovery-ExtIEs} } OPTIONAL,</w:t>
      </w:r>
    </w:p>
    <w:p w14:paraId="0B88882C" w14:textId="77777777" w:rsidR="006648FD" w:rsidRPr="00C37D2B" w:rsidRDefault="006648FD" w:rsidP="006648FD">
      <w:pPr>
        <w:pStyle w:val="PL"/>
      </w:pPr>
      <w:r w:rsidRPr="00C37D2B">
        <w:tab/>
        <w:t>...</w:t>
      </w:r>
    </w:p>
    <w:p w14:paraId="0FDCCA04" w14:textId="77777777" w:rsidR="006648FD" w:rsidRPr="00C37D2B" w:rsidRDefault="006648FD" w:rsidP="006648FD">
      <w:pPr>
        <w:pStyle w:val="PL"/>
      </w:pPr>
      <w:r w:rsidRPr="00C37D2B">
        <w:t>}</w:t>
      </w:r>
    </w:p>
    <w:p w14:paraId="243EC09D" w14:textId="77777777" w:rsidR="006648FD" w:rsidRPr="00C37D2B" w:rsidRDefault="006648FD" w:rsidP="006648FD">
      <w:pPr>
        <w:pStyle w:val="PL"/>
      </w:pPr>
    </w:p>
    <w:p w14:paraId="1670139D" w14:textId="77777777" w:rsidR="006648FD" w:rsidRPr="00C37D2B" w:rsidRDefault="006648FD" w:rsidP="006648FD">
      <w:pPr>
        <w:pStyle w:val="PL"/>
      </w:pPr>
      <w:r w:rsidRPr="00C37D2B">
        <w:t>FastMCGRecovery-ExtIEs X2AP-PROTOCOL-EXTENSION ::= {</w:t>
      </w:r>
    </w:p>
    <w:p w14:paraId="64AD39F0" w14:textId="77777777" w:rsidR="006648FD" w:rsidRPr="00C37D2B" w:rsidRDefault="006648FD" w:rsidP="006648FD">
      <w:pPr>
        <w:pStyle w:val="PL"/>
      </w:pPr>
      <w:r w:rsidRPr="00C37D2B">
        <w:tab/>
        <w:t>...</w:t>
      </w:r>
    </w:p>
    <w:p w14:paraId="64948619" w14:textId="77777777" w:rsidR="006648FD" w:rsidRPr="00C37D2B" w:rsidRDefault="006648FD" w:rsidP="006648FD">
      <w:pPr>
        <w:pStyle w:val="PL"/>
      </w:pPr>
      <w:r w:rsidRPr="00C37D2B">
        <w:t>}</w:t>
      </w:r>
    </w:p>
    <w:p w14:paraId="30E96C16" w14:textId="77777777" w:rsidR="006648FD" w:rsidRPr="00C37D2B" w:rsidRDefault="006648FD" w:rsidP="006648FD">
      <w:pPr>
        <w:pStyle w:val="PL"/>
      </w:pPr>
    </w:p>
    <w:p w14:paraId="05E45D44" w14:textId="77777777" w:rsidR="006648FD" w:rsidRPr="00C37D2B" w:rsidRDefault="006648FD" w:rsidP="006648FD">
      <w:pPr>
        <w:pStyle w:val="PL"/>
        <w:rPr>
          <w:snapToGrid w:val="0"/>
          <w:lang w:eastAsia="zh-CN"/>
        </w:rPr>
      </w:pPr>
      <w:r w:rsidRPr="00C37D2B">
        <w:rPr>
          <w:snapToGrid w:val="0"/>
          <w:lang w:eastAsia="zh-CN"/>
        </w:rPr>
        <w:t xml:space="preserve">FDD-Info ::= </w:t>
      </w:r>
      <w:r w:rsidRPr="00C37D2B">
        <w:rPr>
          <w:snapToGrid w:val="0"/>
        </w:rPr>
        <w:t>SEQUENCE {</w:t>
      </w:r>
    </w:p>
    <w:p w14:paraId="24DAA1F1" w14:textId="77777777" w:rsidR="006648FD" w:rsidRPr="00C37D2B" w:rsidRDefault="006648FD" w:rsidP="006648FD">
      <w:pPr>
        <w:pStyle w:val="PL"/>
        <w:rPr>
          <w:snapToGrid w:val="0"/>
        </w:rPr>
      </w:pPr>
      <w:r w:rsidRPr="00C37D2B">
        <w:rPr>
          <w:snapToGrid w:val="0"/>
        </w:rPr>
        <w:tab/>
        <w:t>uL-EARFCN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EARFCN,</w:t>
      </w:r>
    </w:p>
    <w:p w14:paraId="728362C7" w14:textId="77777777" w:rsidR="006648FD" w:rsidRPr="00C37D2B" w:rsidRDefault="006648FD" w:rsidP="006648FD">
      <w:pPr>
        <w:pStyle w:val="PL"/>
        <w:rPr>
          <w:snapToGrid w:val="0"/>
        </w:rPr>
      </w:pPr>
      <w:r w:rsidRPr="00C37D2B">
        <w:rPr>
          <w:snapToGrid w:val="0"/>
        </w:rPr>
        <w:tab/>
        <w:t>dL-EARFCN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EARFCN,</w:t>
      </w:r>
    </w:p>
    <w:p w14:paraId="35717064" w14:textId="77777777" w:rsidR="006648FD" w:rsidRPr="00C37D2B" w:rsidRDefault="006648FD" w:rsidP="006648FD">
      <w:pPr>
        <w:pStyle w:val="PL"/>
        <w:rPr>
          <w:snapToGrid w:val="0"/>
          <w:lang w:eastAsia="zh-CN"/>
        </w:rPr>
      </w:pPr>
      <w:r w:rsidRPr="00C37D2B">
        <w:rPr>
          <w:snapToGrid w:val="0"/>
        </w:rPr>
        <w:tab/>
        <w:t>uL-Transmission-Bandwidth</w:t>
      </w:r>
      <w:r w:rsidRPr="00C37D2B">
        <w:rPr>
          <w:snapToGrid w:val="0"/>
        </w:rPr>
        <w:tab/>
      </w:r>
      <w:r w:rsidRPr="00C37D2B">
        <w:rPr>
          <w:snapToGrid w:val="0"/>
        </w:rPr>
        <w:tab/>
        <w:t>Transmission-Bandwidth,</w:t>
      </w:r>
    </w:p>
    <w:p w14:paraId="5BF18F28" w14:textId="77777777" w:rsidR="006648FD" w:rsidRPr="00C37D2B" w:rsidRDefault="006648FD" w:rsidP="006648FD">
      <w:pPr>
        <w:pStyle w:val="PL"/>
        <w:rPr>
          <w:snapToGrid w:val="0"/>
        </w:rPr>
      </w:pPr>
      <w:r w:rsidRPr="00C37D2B">
        <w:rPr>
          <w:snapToGrid w:val="0"/>
        </w:rPr>
        <w:tab/>
        <w:t>dL-Transmission-Bandwidth</w:t>
      </w:r>
      <w:r w:rsidRPr="00C37D2B">
        <w:rPr>
          <w:snapToGrid w:val="0"/>
        </w:rPr>
        <w:tab/>
      </w:r>
      <w:r w:rsidRPr="00C37D2B">
        <w:rPr>
          <w:snapToGrid w:val="0"/>
        </w:rPr>
        <w:tab/>
        <w:t>Transmission-Bandwidth,</w:t>
      </w:r>
    </w:p>
    <w:p w14:paraId="5D0DE1C6"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{FDD-Info-ExtIEs} } OPTIONAL,</w:t>
      </w:r>
    </w:p>
    <w:p w14:paraId="789B4683" w14:textId="77777777" w:rsidR="006648FD" w:rsidRPr="00C37D2B" w:rsidRDefault="006648FD" w:rsidP="006648FD">
      <w:pPr>
        <w:pStyle w:val="PL"/>
        <w:rPr>
          <w:snapToGrid w:val="0"/>
        </w:rPr>
      </w:pPr>
      <w:r w:rsidRPr="00C37D2B">
        <w:rPr>
          <w:snapToGrid w:val="0"/>
        </w:rPr>
        <w:tab/>
        <w:t>...</w:t>
      </w:r>
    </w:p>
    <w:p w14:paraId="77ED0AC5" w14:textId="77777777" w:rsidR="006648FD" w:rsidRPr="00C37D2B" w:rsidRDefault="006648FD" w:rsidP="006648FD">
      <w:pPr>
        <w:pStyle w:val="PL"/>
        <w:rPr>
          <w:snapToGrid w:val="0"/>
          <w:lang w:eastAsia="zh-CN"/>
        </w:rPr>
      </w:pPr>
      <w:r w:rsidRPr="00C37D2B">
        <w:rPr>
          <w:snapToGrid w:val="0"/>
          <w:lang w:eastAsia="zh-CN"/>
        </w:rPr>
        <w:t>}</w:t>
      </w:r>
    </w:p>
    <w:p w14:paraId="5BC31915" w14:textId="77777777" w:rsidR="006648FD" w:rsidRPr="00C37D2B" w:rsidRDefault="006648FD" w:rsidP="006648FD">
      <w:pPr>
        <w:pStyle w:val="PL"/>
        <w:rPr>
          <w:snapToGrid w:val="0"/>
        </w:rPr>
      </w:pPr>
    </w:p>
    <w:p w14:paraId="66A61BA9" w14:textId="77777777" w:rsidR="006648FD" w:rsidRPr="00C37D2B" w:rsidRDefault="006648FD" w:rsidP="006648FD">
      <w:pPr>
        <w:pStyle w:val="PL"/>
        <w:rPr>
          <w:snapToGrid w:val="0"/>
        </w:rPr>
      </w:pPr>
      <w:r w:rsidRPr="00C37D2B">
        <w:rPr>
          <w:snapToGrid w:val="0"/>
        </w:rPr>
        <w:t>FDD-Info-ExtIEs X2AP-PROTOCOL-EXTENSION ::= {</w:t>
      </w:r>
    </w:p>
    <w:p w14:paraId="0D8004DB" w14:textId="77777777" w:rsidR="006648FD" w:rsidRPr="00C37D2B" w:rsidRDefault="006648FD" w:rsidP="006648FD">
      <w:pPr>
        <w:pStyle w:val="PL"/>
        <w:rPr>
          <w:snapToGrid w:val="0"/>
        </w:rPr>
      </w:pPr>
      <w:r w:rsidRPr="00C37D2B">
        <w:rPr>
          <w:snapToGrid w:val="0"/>
        </w:rPr>
        <w:tab/>
        <w:t>{ ID id-UL-EARFCNExtension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EXTENSION 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0346EC9A" w14:textId="77777777" w:rsidR="006648FD" w:rsidRPr="00C37D2B" w:rsidRDefault="006648FD" w:rsidP="006648FD">
      <w:pPr>
        <w:pStyle w:val="PL"/>
        <w:rPr>
          <w:snapToGrid w:val="0"/>
        </w:rPr>
      </w:pPr>
      <w:r w:rsidRPr="00C37D2B">
        <w:rPr>
          <w:snapToGrid w:val="0"/>
        </w:rPr>
        <w:tab/>
        <w:t>{ ID id-DL-EARFCNExtension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EXTENSION 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52EF7569" w14:textId="77777777" w:rsidR="006648FD" w:rsidRPr="00C37D2B" w:rsidRDefault="006648FD" w:rsidP="006648FD">
      <w:pPr>
        <w:pStyle w:val="PL"/>
        <w:rPr>
          <w:snapToGrid w:val="0"/>
        </w:rPr>
      </w:pPr>
      <w:r w:rsidRPr="00C37D2B">
        <w:rPr>
          <w:snapToGrid w:val="0"/>
        </w:rPr>
        <w:tab/>
        <w:t>{ ID id-OffsetOfNbiotChannelNumberToDL-EARFCN</w:t>
      </w:r>
      <w:r w:rsidRPr="00C37D2B">
        <w:rPr>
          <w:snapToGrid w:val="0"/>
        </w:rPr>
        <w:tab/>
        <w:t>CRITICALITY reject</w:t>
      </w:r>
      <w:r w:rsidRPr="00C37D2B">
        <w:rPr>
          <w:snapToGrid w:val="0"/>
        </w:rPr>
        <w:tab/>
        <w:t>EXTENSION OffsetOfNbiotChannelNumberToEARFCN</w:t>
      </w:r>
      <w:r w:rsidRPr="00C37D2B">
        <w:rPr>
          <w:snapToGrid w:val="0"/>
        </w:rPr>
        <w:tab/>
      </w:r>
      <w:r w:rsidRPr="00C37D2B">
        <w:rPr>
          <w:snapToGrid w:val="0"/>
        </w:rPr>
        <w:tab/>
        <w:t>PRESENCE optional}|</w:t>
      </w:r>
    </w:p>
    <w:p w14:paraId="47781018" w14:textId="77777777" w:rsidR="006648FD" w:rsidRPr="00C37D2B" w:rsidRDefault="006648FD" w:rsidP="006648FD">
      <w:pPr>
        <w:pStyle w:val="PL"/>
        <w:rPr>
          <w:snapToGrid w:val="0"/>
        </w:rPr>
      </w:pPr>
      <w:r w:rsidRPr="00C37D2B">
        <w:rPr>
          <w:snapToGrid w:val="0"/>
        </w:rPr>
        <w:tab/>
        <w:t>{ ID id-OffsetOfNbiotChannelNumberToUL-EARFCN</w:t>
      </w:r>
      <w:r w:rsidRPr="00C37D2B">
        <w:rPr>
          <w:snapToGrid w:val="0"/>
        </w:rPr>
        <w:tab/>
        <w:t>CRITICALITY reject</w:t>
      </w:r>
      <w:r w:rsidRPr="00C37D2B">
        <w:rPr>
          <w:snapToGrid w:val="0"/>
        </w:rPr>
        <w:tab/>
        <w:t>EXTENSION OffsetOfNbiotChannelNumberToEARFCN</w:t>
      </w:r>
      <w:r w:rsidRPr="00C37D2B">
        <w:rPr>
          <w:snapToGrid w:val="0"/>
        </w:rPr>
        <w:tab/>
      </w:r>
      <w:r w:rsidRPr="00C37D2B">
        <w:rPr>
          <w:snapToGrid w:val="0"/>
        </w:rPr>
        <w:tab/>
        <w:t>PRESENCE optional}|</w:t>
      </w:r>
    </w:p>
    <w:p w14:paraId="640E361E" w14:textId="77777777" w:rsidR="006648FD" w:rsidRPr="00C37D2B" w:rsidRDefault="006648FD" w:rsidP="006648FD">
      <w:pPr>
        <w:pStyle w:val="PL"/>
        <w:rPr>
          <w:snapToGrid w:val="0"/>
        </w:rPr>
      </w:pPr>
      <w:r w:rsidRPr="00C37D2B">
        <w:rPr>
          <w:snapToGrid w:val="0"/>
        </w:rPr>
        <w:tab/>
        <w:t>{ ID id-NRS-NSSS-PowerOffset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NRS-NSSS-PowerOffset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103F0F18" w14:textId="77777777" w:rsidR="006648FD" w:rsidRPr="00C37D2B" w:rsidRDefault="006648FD" w:rsidP="006648FD">
      <w:pPr>
        <w:pStyle w:val="PL"/>
        <w:rPr>
          <w:snapToGrid w:val="0"/>
        </w:rPr>
      </w:pPr>
      <w:r w:rsidRPr="00C37D2B">
        <w:rPr>
          <w:snapToGrid w:val="0"/>
        </w:rPr>
        <w:tab/>
        <w:t>{ ID id-NSSS-NumOccasionDifferentPrecoder</w:t>
      </w:r>
      <w:r w:rsidRPr="00C37D2B">
        <w:rPr>
          <w:snapToGrid w:val="0"/>
        </w:rPr>
        <w:tab/>
      </w:r>
      <w:r w:rsidRPr="00C37D2B">
        <w:rPr>
          <w:snapToGrid w:val="0"/>
        </w:rPr>
        <w:tab/>
        <w:t>CRITICALITY ignore</w:t>
      </w:r>
      <w:r w:rsidRPr="00C37D2B">
        <w:rPr>
          <w:snapToGrid w:val="0"/>
        </w:rPr>
        <w:tab/>
        <w:t>EXTENSION NSSS-NumOccasionDifferentPrecoder</w:t>
      </w:r>
      <w:r w:rsidRPr="00C37D2B">
        <w:rPr>
          <w:snapToGrid w:val="0"/>
        </w:rPr>
        <w:tab/>
      </w:r>
      <w:r w:rsidRPr="00C37D2B">
        <w:rPr>
          <w:snapToGrid w:val="0"/>
        </w:rPr>
        <w:tab/>
      </w:r>
      <w:r w:rsidRPr="00C37D2B">
        <w:rPr>
          <w:snapToGrid w:val="0"/>
        </w:rPr>
        <w:tab/>
        <w:t>PRESENCE optional},</w:t>
      </w:r>
    </w:p>
    <w:p w14:paraId="5E32B84D" w14:textId="77777777" w:rsidR="006648FD" w:rsidRPr="00C37D2B" w:rsidRDefault="006648FD" w:rsidP="006648FD">
      <w:pPr>
        <w:pStyle w:val="PL"/>
        <w:rPr>
          <w:snapToGrid w:val="0"/>
        </w:rPr>
      </w:pPr>
      <w:r w:rsidRPr="00C37D2B">
        <w:rPr>
          <w:snapToGrid w:val="0"/>
        </w:rPr>
        <w:tab/>
        <w:t>...</w:t>
      </w:r>
    </w:p>
    <w:p w14:paraId="5AD53EBC" w14:textId="77777777" w:rsidR="006648FD" w:rsidRPr="00C37D2B" w:rsidRDefault="006648FD" w:rsidP="006648FD">
      <w:pPr>
        <w:pStyle w:val="PL"/>
        <w:rPr>
          <w:snapToGrid w:val="0"/>
        </w:rPr>
      </w:pPr>
      <w:r w:rsidRPr="00C37D2B">
        <w:rPr>
          <w:snapToGrid w:val="0"/>
        </w:rPr>
        <w:t>}</w:t>
      </w:r>
    </w:p>
    <w:p w14:paraId="41D48731" w14:textId="77777777" w:rsidR="006648FD" w:rsidRPr="00C37D2B" w:rsidRDefault="006648FD" w:rsidP="006648FD">
      <w:pPr>
        <w:pStyle w:val="PL"/>
        <w:rPr>
          <w:snapToGrid w:val="0"/>
        </w:rPr>
      </w:pPr>
    </w:p>
    <w:p w14:paraId="115334ED" w14:textId="77777777" w:rsidR="006648FD" w:rsidRPr="00C37D2B" w:rsidRDefault="006648FD" w:rsidP="006648FD">
      <w:pPr>
        <w:pStyle w:val="PL"/>
        <w:rPr>
          <w:snapToGrid w:val="0"/>
        </w:rPr>
      </w:pPr>
      <w:r w:rsidRPr="00C37D2B">
        <w:rPr>
          <w:snapToGrid w:val="0"/>
        </w:rPr>
        <w:t>FDD-InfoNeighbourServedNRCell-Information ::= SEQUENCE {</w:t>
      </w:r>
    </w:p>
    <w:p w14:paraId="40221E92" w14:textId="77777777" w:rsidR="006648FD" w:rsidRPr="00C37D2B" w:rsidRDefault="006648FD" w:rsidP="006648FD">
      <w:pPr>
        <w:pStyle w:val="PL"/>
        <w:rPr>
          <w:snapToGrid w:val="0"/>
        </w:rPr>
      </w:pPr>
      <w:r w:rsidRPr="00C37D2B">
        <w:rPr>
          <w:snapToGrid w:val="0"/>
        </w:rPr>
        <w:tab/>
        <w:t>ul-NRFreqInfo</w:t>
      </w:r>
      <w:r w:rsidRPr="00C37D2B">
        <w:rPr>
          <w:snapToGrid w:val="0"/>
        </w:rPr>
        <w:tab/>
      </w:r>
      <w:r w:rsidRPr="00C37D2B">
        <w:rPr>
          <w:snapToGrid w:val="0"/>
        </w:rPr>
        <w:tab/>
      </w:r>
      <w:r w:rsidRPr="00C37D2B">
        <w:rPr>
          <w:snapToGrid w:val="0"/>
        </w:rPr>
        <w:tab/>
        <w:t>NRFreqInfo,</w:t>
      </w:r>
    </w:p>
    <w:p w14:paraId="77FBA2E6" w14:textId="77777777" w:rsidR="006648FD" w:rsidRPr="00C37D2B" w:rsidRDefault="006648FD" w:rsidP="006648FD">
      <w:pPr>
        <w:pStyle w:val="PL"/>
        <w:rPr>
          <w:snapToGrid w:val="0"/>
        </w:rPr>
      </w:pPr>
      <w:r w:rsidRPr="00C37D2B">
        <w:rPr>
          <w:snapToGrid w:val="0"/>
        </w:rPr>
        <w:tab/>
        <w:t>dl-NRFreqInfo</w:t>
      </w:r>
      <w:r w:rsidRPr="00C37D2B">
        <w:rPr>
          <w:snapToGrid w:val="0"/>
        </w:rPr>
        <w:tab/>
      </w:r>
      <w:r w:rsidRPr="00C37D2B">
        <w:rPr>
          <w:snapToGrid w:val="0"/>
        </w:rPr>
        <w:tab/>
      </w:r>
      <w:r w:rsidRPr="00C37D2B">
        <w:rPr>
          <w:snapToGrid w:val="0"/>
        </w:rPr>
        <w:tab/>
        <w:t>NRFreqInfo,</w:t>
      </w:r>
    </w:p>
    <w:p w14:paraId="0BA545EC"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{FDD-InfoNeighbourServedNRCell-Information-ExtIEs} }</w:t>
      </w:r>
      <w:r w:rsidRPr="00C37D2B">
        <w:rPr>
          <w:snapToGrid w:val="0"/>
        </w:rPr>
        <w:tab/>
      </w:r>
      <w:r w:rsidRPr="00C37D2B">
        <w:rPr>
          <w:snapToGrid w:val="0"/>
        </w:rPr>
        <w:tab/>
        <w:t>OPTIONAL,</w:t>
      </w:r>
    </w:p>
    <w:p w14:paraId="5E7825A8" w14:textId="77777777" w:rsidR="006648FD" w:rsidRPr="00C37D2B" w:rsidRDefault="006648FD" w:rsidP="006648FD">
      <w:pPr>
        <w:pStyle w:val="PL"/>
        <w:rPr>
          <w:snapToGrid w:val="0"/>
        </w:rPr>
      </w:pPr>
      <w:r w:rsidRPr="00C37D2B">
        <w:rPr>
          <w:snapToGrid w:val="0"/>
        </w:rPr>
        <w:tab/>
        <w:t>...</w:t>
      </w:r>
    </w:p>
    <w:p w14:paraId="42497D57" w14:textId="77777777" w:rsidR="006648FD" w:rsidRPr="00C37D2B" w:rsidRDefault="006648FD" w:rsidP="006648FD">
      <w:pPr>
        <w:pStyle w:val="PL"/>
        <w:rPr>
          <w:snapToGrid w:val="0"/>
        </w:rPr>
      </w:pPr>
      <w:r w:rsidRPr="00C37D2B">
        <w:rPr>
          <w:snapToGrid w:val="0"/>
        </w:rPr>
        <w:t>}</w:t>
      </w:r>
    </w:p>
    <w:p w14:paraId="185A4E3F" w14:textId="77777777" w:rsidR="006648FD" w:rsidRPr="00C37D2B" w:rsidRDefault="006648FD" w:rsidP="006648FD">
      <w:pPr>
        <w:pStyle w:val="PL"/>
        <w:rPr>
          <w:snapToGrid w:val="0"/>
        </w:rPr>
      </w:pPr>
    </w:p>
    <w:p w14:paraId="5B787FFB" w14:textId="77777777" w:rsidR="006648FD" w:rsidRPr="00C37D2B" w:rsidRDefault="006648FD" w:rsidP="006648FD">
      <w:pPr>
        <w:pStyle w:val="PL"/>
        <w:rPr>
          <w:snapToGrid w:val="0"/>
        </w:rPr>
      </w:pPr>
      <w:r w:rsidRPr="00C37D2B">
        <w:rPr>
          <w:snapToGrid w:val="0"/>
        </w:rPr>
        <w:t>FDD-InfoNeighbourServedNRCell-Information-ExtIEs X2AP-PROTOCOL-EXTENSION ::= {</w:t>
      </w:r>
    </w:p>
    <w:p w14:paraId="38D2A9C2" w14:textId="77777777" w:rsidR="006648FD" w:rsidRPr="00C37D2B" w:rsidRDefault="006648FD" w:rsidP="006648FD">
      <w:pPr>
        <w:pStyle w:val="PL"/>
        <w:rPr>
          <w:snapToGrid w:val="0"/>
        </w:rPr>
      </w:pPr>
      <w:r w:rsidRPr="00C37D2B">
        <w:rPr>
          <w:snapToGrid w:val="0"/>
        </w:rPr>
        <w:tab/>
        <w:t>...</w:t>
      </w:r>
    </w:p>
    <w:p w14:paraId="04C74EB2" w14:textId="77777777" w:rsidR="006648FD" w:rsidRPr="00C37D2B" w:rsidRDefault="006648FD" w:rsidP="006648FD">
      <w:pPr>
        <w:pStyle w:val="PL"/>
        <w:rPr>
          <w:snapToGrid w:val="0"/>
        </w:rPr>
      </w:pPr>
      <w:r w:rsidRPr="00C37D2B">
        <w:rPr>
          <w:snapToGrid w:val="0"/>
        </w:rPr>
        <w:t>}</w:t>
      </w:r>
    </w:p>
    <w:p w14:paraId="6D22C69F" w14:textId="77777777" w:rsidR="006648FD" w:rsidRPr="00C37D2B" w:rsidRDefault="006648FD" w:rsidP="006648FD">
      <w:pPr>
        <w:pStyle w:val="PL"/>
        <w:rPr>
          <w:snapToGrid w:val="0"/>
        </w:rPr>
      </w:pPr>
    </w:p>
    <w:p w14:paraId="6A2AB84C" w14:textId="77777777" w:rsidR="006648FD" w:rsidRPr="00C37D2B" w:rsidRDefault="006648FD" w:rsidP="006648FD">
      <w:pPr>
        <w:pStyle w:val="PL"/>
        <w:rPr>
          <w:snapToGrid w:val="0"/>
        </w:rPr>
      </w:pPr>
      <w:r w:rsidRPr="00C37D2B">
        <w:rPr>
          <w:snapToGrid w:val="0"/>
        </w:rPr>
        <w:t>ForbiddenInterRATs ::= ENUMERATED {</w:t>
      </w:r>
    </w:p>
    <w:p w14:paraId="03ED233D" w14:textId="77777777" w:rsidR="006648FD" w:rsidRPr="00C37D2B" w:rsidRDefault="006648FD" w:rsidP="006648FD">
      <w:pPr>
        <w:pStyle w:val="PL"/>
        <w:rPr>
          <w:snapToGrid w:val="0"/>
        </w:rPr>
      </w:pPr>
      <w:r w:rsidRPr="00C37D2B">
        <w:rPr>
          <w:snapToGrid w:val="0"/>
        </w:rPr>
        <w:tab/>
        <w:t>all,</w:t>
      </w:r>
    </w:p>
    <w:p w14:paraId="3B6D96A7" w14:textId="77777777" w:rsidR="006648FD" w:rsidRPr="00C37D2B" w:rsidRDefault="006648FD" w:rsidP="006648FD">
      <w:pPr>
        <w:pStyle w:val="PL"/>
        <w:rPr>
          <w:snapToGrid w:val="0"/>
        </w:rPr>
      </w:pPr>
      <w:r w:rsidRPr="00C37D2B">
        <w:rPr>
          <w:snapToGrid w:val="0"/>
        </w:rPr>
        <w:tab/>
        <w:t>geran,</w:t>
      </w:r>
    </w:p>
    <w:p w14:paraId="7639670C" w14:textId="77777777" w:rsidR="006648FD" w:rsidRPr="00C37D2B" w:rsidRDefault="006648FD" w:rsidP="006648FD">
      <w:pPr>
        <w:pStyle w:val="PL"/>
        <w:rPr>
          <w:snapToGrid w:val="0"/>
        </w:rPr>
      </w:pPr>
      <w:r w:rsidRPr="00C37D2B">
        <w:rPr>
          <w:snapToGrid w:val="0"/>
        </w:rPr>
        <w:tab/>
        <w:t>utran,</w:t>
      </w:r>
    </w:p>
    <w:p w14:paraId="13332429" w14:textId="77777777" w:rsidR="006648FD" w:rsidRPr="00C37D2B" w:rsidRDefault="006648FD" w:rsidP="006648FD">
      <w:pPr>
        <w:pStyle w:val="PL"/>
        <w:rPr>
          <w:snapToGrid w:val="0"/>
        </w:rPr>
      </w:pPr>
      <w:r w:rsidRPr="00C37D2B">
        <w:rPr>
          <w:snapToGrid w:val="0"/>
        </w:rPr>
        <w:tab/>
        <w:t>cdma2000,</w:t>
      </w:r>
    </w:p>
    <w:p w14:paraId="2BFEE27B" w14:textId="77777777" w:rsidR="006648FD" w:rsidRPr="00C37D2B" w:rsidRDefault="006648FD" w:rsidP="006648FD">
      <w:pPr>
        <w:pStyle w:val="PL"/>
        <w:rPr>
          <w:snapToGrid w:val="0"/>
        </w:rPr>
      </w:pPr>
      <w:r w:rsidRPr="00C37D2B">
        <w:rPr>
          <w:snapToGrid w:val="0"/>
        </w:rPr>
        <w:tab/>
        <w:t>...,</w:t>
      </w:r>
    </w:p>
    <w:p w14:paraId="6C435B41" w14:textId="77777777" w:rsidR="006648FD" w:rsidRPr="00C37D2B" w:rsidRDefault="006648FD" w:rsidP="006648FD">
      <w:pPr>
        <w:pStyle w:val="PL"/>
        <w:rPr>
          <w:snapToGrid w:val="0"/>
        </w:rPr>
      </w:pPr>
      <w:r w:rsidRPr="00C37D2B">
        <w:rPr>
          <w:snapToGrid w:val="0"/>
        </w:rPr>
        <w:tab/>
        <w:t>geranandutran,</w:t>
      </w:r>
    </w:p>
    <w:p w14:paraId="6F10ACE5" w14:textId="77777777" w:rsidR="006648FD" w:rsidRPr="00C37D2B" w:rsidRDefault="006648FD" w:rsidP="006648FD">
      <w:pPr>
        <w:pStyle w:val="PL"/>
        <w:rPr>
          <w:snapToGrid w:val="0"/>
        </w:rPr>
      </w:pPr>
      <w:r w:rsidRPr="00C37D2B">
        <w:rPr>
          <w:snapToGrid w:val="0"/>
        </w:rPr>
        <w:tab/>
        <w:t>cdma2000andutran</w:t>
      </w:r>
    </w:p>
    <w:p w14:paraId="6DC5B6C3" w14:textId="77777777" w:rsidR="006648FD" w:rsidRPr="00C37D2B" w:rsidRDefault="006648FD" w:rsidP="006648FD">
      <w:pPr>
        <w:pStyle w:val="PL"/>
        <w:rPr>
          <w:snapToGrid w:val="0"/>
        </w:rPr>
      </w:pPr>
    </w:p>
    <w:p w14:paraId="5501547E" w14:textId="77777777" w:rsidR="006648FD" w:rsidRPr="00C37D2B" w:rsidRDefault="006648FD" w:rsidP="006648FD">
      <w:pPr>
        <w:pStyle w:val="PL"/>
        <w:rPr>
          <w:snapToGrid w:val="0"/>
        </w:rPr>
      </w:pPr>
      <w:r w:rsidRPr="00C37D2B">
        <w:rPr>
          <w:snapToGrid w:val="0"/>
        </w:rPr>
        <w:t>}</w:t>
      </w:r>
    </w:p>
    <w:p w14:paraId="2F135724" w14:textId="77777777" w:rsidR="006648FD" w:rsidRPr="00C37D2B" w:rsidRDefault="006648FD" w:rsidP="006648FD">
      <w:pPr>
        <w:pStyle w:val="PL"/>
        <w:rPr>
          <w:snapToGrid w:val="0"/>
        </w:rPr>
      </w:pPr>
    </w:p>
    <w:p w14:paraId="1402D31A" w14:textId="77777777" w:rsidR="006648FD" w:rsidRPr="00C37D2B" w:rsidRDefault="006648FD" w:rsidP="006648FD">
      <w:pPr>
        <w:pStyle w:val="PL"/>
        <w:rPr>
          <w:snapToGrid w:val="0"/>
        </w:rPr>
      </w:pPr>
      <w:r w:rsidRPr="00C37D2B">
        <w:rPr>
          <w:snapToGrid w:val="0"/>
        </w:rPr>
        <w:t>ForbiddenTAs ::= SEQUENCE (SIZE(1..</w:t>
      </w:r>
      <w:r w:rsidRPr="00C37D2B">
        <w:rPr>
          <w:szCs w:val="16"/>
        </w:rPr>
        <w:t xml:space="preserve"> maxnoofEPLMNsPlusOne</w:t>
      </w:r>
      <w:r w:rsidRPr="00C37D2B">
        <w:rPr>
          <w:snapToGrid w:val="0"/>
        </w:rPr>
        <w:t>)) OF ForbiddenTAs-Item</w:t>
      </w:r>
    </w:p>
    <w:p w14:paraId="4B6949D0" w14:textId="77777777" w:rsidR="006648FD" w:rsidRPr="00C37D2B" w:rsidRDefault="006648FD" w:rsidP="006648FD">
      <w:pPr>
        <w:pStyle w:val="PL"/>
        <w:rPr>
          <w:snapToGrid w:val="0"/>
        </w:rPr>
      </w:pPr>
    </w:p>
    <w:p w14:paraId="21418156" w14:textId="77777777" w:rsidR="006648FD" w:rsidRPr="00C37D2B" w:rsidRDefault="006648FD" w:rsidP="006648FD">
      <w:pPr>
        <w:pStyle w:val="PL"/>
        <w:rPr>
          <w:snapToGrid w:val="0"/>
        </w:rPr>
      </w:pPr>
      <w:r w:rsidRPr="00C37D2B">
        <w:rPr>
          <w:snapToGrid w:val="0"/>
        </w:rPr>
        <w:t>ForbiddenTAs-Item ::= SEQUENCE {</w:t>
      </w:r>
    </w:p>
    <w:p w14:paraId="690B92BC" w14:textId="77777777" w:rsidR="006648FD" w:rsidRPr="00C37D2B" w:rsidRDefault="006648FD" w:rsidP="006648FD">
      <w:pPr>
        <w:pStyle w:val="PL"/>
        <w:rPr>
          <w:snapToGrid w:val="0"/>
        </w:rPr>
      </w:pPr>
      <w:r w:rsidRPr="00C37D2B">
        <w:rPr>
          <w:snapToGrid w:val="0"/>
        </w:rPr>
        <w:tab/>
        <w:t>pLMN-Identity</w:t>
      </w:r>
      <w:r w:rsidRPr="00C37D2B">
        <w:rPr>
          <w:snapToGrid w:val="0"/>
        </w:rPr>
        <w:tab/>
      </w:r>
      <w:r w:rsidRPr="00C37D2B">
        <w:rPr>
          <w:snapToGrid w:val="0"/>
        </w:rPr>
        <w:tab/>
        <w:t>PLMN-Identity,</w:t>
      </w:r>
    </w:p>
    <w:p w14:paraId="7C0935F9" w14:textId="77777777" w:rsidR="006648FD" w:rsidRPr="00C37D2B" w:rsidRDefault="006648FD" w:rsidP="006648FD">
      <w:pPr>
        <w:pStyle w:val="PL"/>
        <w:rPr>
          <w:rFonts w:eastAsia="MS Mincho"/>
          <w:snapToGrid w:val="0"/>
        </w:rPr>
      </w:pPr>
      <w:r w:rsidRPr="00C37D2B">
        <w:rPr>
          <w:snapToGrid w:val="0"/>
        </w:rPr>
        <w:tab/>
        <w:t>forbiddenTACs</w:t>
      </w:r>
      <w:r w:rsidRPr="00C37D2B">
        <w:rPr>
          <w:snapToGrid w:val="0"/>
        </w:rPr>
        <w:tab/>
      </w:r>
      <w:r w:rsidRPr="00C37D2B">
        <w:rPr>
          <w:snapToGrid w:val="0"/>
        </w:rPr>
        <w:tab/>
        <w:t>ForbiddenTACs</w:t>
      </w:r>
      <w:r w:rsidRPr="00C37D2B">
        <w:rPr>
          <w:rFonts w:eastAsia="MS Mincho"/>
          <w:snapToGrid w:val="0"/>
        </w:rPr>
        <w:t>,</w:t>
      </w:r>
    </w:p>
    <w:p w14:paraId="08687F15"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t>ProtocolExtensionContainer { {ForbiddenTAs-Item</w:t>
      </w:r>
      <w:r w:rsidRPr="00C37D2B">
        <w:rPr>
          <w:bCs/>
        </w:rPr>
        <w:t>-</w:t>
      </w:r>
      <w:r w:rsidRPr="00C37D2B">
        <w:rPr>
          <w:snapToGrid w:val="0"/>
        </w:rPr>
        <w:t>ExtIEs} } OPTIONAL,</w:t>
      </w:r>
    </w:p>
    <w:p w14:paraId="2BDFF237" w14:textId="77777777" w:rsidR="006648FD" w:rsidRPr="00C37D2B" w:rsidRDefault="006648FD" w:rsidP="006648FD">
      <w:pPr>
        <w:pStyle w:val="PL"/>
        <w:rPr>
          <w:rFonts w:eastAsia="MS Mincho"/>
          <w:snapToGrid w:val="0"/>
        </w:rPr>
      </w:pPr>
      <w:r w:rsidRPr="00C37D2B">
        <w:rPr>
          <w:snapToGrid w:val="0"/>
        </w:rPr>
        <w:tab/>
        <w:t>...</w:t>
      </w:r>
    </w:p>
    <w:p w14:paraId="495BFA8D" w14:textId="77777777" w:rsidR="006648FD" w:rsidRPr="00C37D2B" w:rsidRDefault="006648FD" w:rsidP="006648FD">
      <w:pPr>
        <w:pStyle w:val="PL"/>
        <w:rPr>
          <w:rFonts w:eastAsia="MS Mincho"/>
          <w:snapToGrid w:val="0"/>
        </w:rPr>
      </w:pPr>
      <w:r w:rsidRPr="00C37D2B">
        <w:rPr>
          <w:snapToGrid w:val="0"/>
        </w:rPr>
        <w:t>}</w:t>
      </w:r>
    </w:p>
    <w:p w14:paraId="68A7D381" w14:textId="77777777" w:rsidR="006648FD" w:rsidRPr="00C37D2B" w:rsidRDefault="006648FD" w:rsidP="006648FD">
      <w:pPr>
        <w:pStyle w:val="PL"/>
        <w:rPr>
          <w:rFonts w:eastAsia="MS Mincho"/>
          <w:snapToGrid w:val="0"/>
        </w:rPr>
      </w:pPr>
    </w:p>
    <w:p w14:paraId="0969E55E" w14:textId="77777777" w:rsidR="006648FD" w:rsidRPr="00C37D2B" w:rsidRDefault="006648FD" w:rsidP="006648FD">
      <w:pPr>
        <w:pStyle w:val="PL"/>
        <w:rPr>
          <w:snapToGrid w:val="0"/>
        </w:rPr>
      </w:pPr>
      <w:r w:rsidRPr="00C37D2B">
        <w:rPr>
          <w:snapToGrid w:val="0"/>
        </w:rPr>
        <w:t>ForbiddenTAs-Item</w:t>
      </w:r>
      <w:r w:rsidRPr="00C37D2B">
        <w:rPr>
          <w:bCs/>
        </w:rPr>
        <w:t>-</w:t>
      </w:r>
      <w:r w:rsidRPr="00C37D2B">
        <w:rPr>
          <w:snapToGrid w:val="0"/>
        </w:rPr>
        <w:t xml:space="preserve">ExtIEs </w:t>
      </w:r>
      <w:r w:rsidRPr="00C37D2B">
        <w:rPr>
          <w:snapToGrid w:val="0"/>
          <w:lang w:eastAsia="zh-CN"/>
        </w:rPr>
        <w:t>X2</w:t>
      </w:r>
      <w:r w:rsidRPr="00C37D2B">
        <w:rPr>
          <w:snapToGrid w:val="0"/>
        </w:rPr>
        <w:t>AP-PROTOCOL-EXTENSION ::= {</w:t>
      </w:r>
    </w:p>
    <w:p w14:paraId="3E90F109" w14:textId="77777777" w:rsidR="006648FD" w:rsidRPr="00C37D2B" w:rsidRDefault="006648FD" w:rsidP="006648FD">
      <w:pPr>
        <w:pStyle w:val="PL"/>
        <w:rPr>
          <w:snapToGrid w:val="0"/>
        </w:rPr>
      </w:pPr>
      <w:r w:rsidRPr="00C37D2B">
        <w:rPr>
          <w:snapToGrid w:val="0"/>
        </w:rPr>
        <w:tab/>
        <w:t>...</w:t>
      </w:r>
    </w:p>
    <w:p w14:paraId="597BAE59" w14:textId="77777777" w:rsidR="006648FD" w:rsidRPr="00C37D2B" w:rsidRDefault="006648FD" w:rsidP="006648FD">
      <w:pPr>
        <w:pStyle w:val="PL"/>
        <w:rPr>
          <w:snapToGrid w:val="0"/>
        </w:rPr>
      </w:pPr>
      <w:r w:rsidRPr="00C37D2B">
        <w:rPr>
          <w:snapToGrid w:val="0"/>
        </w:rPr>
        <w:t>}</w:t>
      </w:r>
    </w:p>
    <w:p w14:paraId="78DC827E" w14:textId="77777777" w:rsidR="006648FD" w:rsidRPr="00C37D2B" w:rsidRDefault="006648FD" w:rsidP="006648FD">
      <w:pPr>
        <w:pStyle w:val="PL"/>
        <w:rPr>
          <w:snapToGrid w:val="0"/>
        </w:rPr>
      </w:pPr>
    </w:p>
    <w:p w14:paraId="3E8706C5" w14:textId="77777777" w:rsidR="006648FD" w:rsidRPr="00C37D2B" w:rsidRDefault="006648FD" w:rsidP="006648FD">
      <w:pPr>
        <w:pStyle w:val="PL"/>
        <w:rPr>
          <w:snapToGrid w:val="0"/>
        </w:rPr>
      </w:pPr>
      <w:r w:rsidRPr="00C37D2B">
        <w:rPr>
          <w:snapToGrid w:val="0"/>
        </w:rPr>
        <w:t>ForbiddenTACs ::= SEQUENCE (SIZE(1..</w:t>
      </w:r>
      <w:r w:rsidRPr="00C37D2B">
        <w:rPr>
          <w:szCs w:val="16"/>
        </w:rPr>
        <w:t>maxnoofForbTACs</w:t>
      </w:r>
      <w:r w:rsidRPr="00C37D2B">
        <w:rPr>
          <w:snapToGrid w:val="0"/>
        </w:rPr>
        <w:t>)) OF TAC</w:t>
      </w:r>
    </w:p>
    <w:p w14:paraId="5D1B9C17" w14:textId="77777777" w:rsidR="006648FD" w:rsidRPr="00C37D2B" w:rsidRDefault="006648FD" w:rsidP="006648FD">
      <w:pPr>
        <w:pStyle w:val="PL"/>
        <w:rPr>
          <w:snapToGrid w:val="0"/>
        </w:rPr>
      </w:pPr>
    </w:p>
    <w:p w14:paraId="0740071C" w14:textId="77777777" w:rsidR="006648FD" w:rsidRPr="00C37D2B" w:rsidRDefault="006648FD" w:rsidP="006648FD">
      <w:pPr>
        <w:pStyle w:val="PL"/>
        <w:rPr>
          <w:snapToGrid w:val="0"/>
        </w:rPr>
      </w:pPr>
      <w:r w:rsidRPr="00C37D2B">
        <w:rPr>
          <w:snapToGrid w:val="0"/>
        </w:rPr>
        <w:t>ForbiddenLAs ::= SEQUENCE (SIZE(1..</w:t>
      </w:r>
      <w:r w:rsidRPr="00C37D2B">
        <w:rPr>
          <w:szCs w:val="16"/>
        </w:rPr>
        <w:t>maxnoofEPLMNsPlusOne</w:t>
      </w:r>
      <w:r w:rsidRPr="00C37D2B">
        <w:rPr>
          <w:snapToGrid w:val="0"/>
        </w:rPr>
        <w:t>)) OF ForbiddenLAs-Item</w:t>
      </w:r>
    </w:p>
    <w:p w14:paraId="3E5D6E1A" w14:textId="77777777" w:rsidR="006648FD" w:rsidRPr="00C37D2B" w:rsidRDefault="006648FD" w:rsidP="006648FD">
      <w:pPr>
        <w:pStyle w:val="PL"/>
        <w:rPr>
          <w:snapToGrid w:val="0"/>
        </w:rPr>
      </w:pPr>
    </w:p>
    <w:p w14:paraId="2155A660" w14:textId="77777777" w:rsidR="006648FD" w:rsidRPr="00C37D2B" w:rsidRDefault="006648FD" w:rsidP="006648FD">
      <w:pPr>
        <w:pStyle w:val="PL"/>
        <w:rPr>
          <w:snapToGrid w:val="0"/>
        </w:rPr>
      </w:pPr>
      <w:r w:rsidRPr="00C37D2B">
        <w:rPr>
          <w:snapToGrid w:val="0"/>
        </w:rPr>
        <w:t>ForbiddenLAs-Item ::= SEQUENCE {</w:t>
      </w:r>
      <w:r w:rsidRPr="00C37D2B">
        <w:rPr>
          <w:snapToGrid w:val="0"/>
        </w:rPr>
        <w:tab/>
      </w:r>
    </w:p>
    <w:p w14:paraId="6DDC7CED" w14:textId="77777777" w:rsidR="006648FD" w:rsidRPr="00C37D2B" w:rsidRDefault="006648FD" w:rsidP="006648FD">
      <w:pPr>
        <w:pStyle w:val="PL"/>
        <w:rPr>
          <w:snapToGrid w:val="0"/>
        </w:rPr>
      </w:pPr>
      <w:r w:rsidRPr="00C37D2B">
        <w:rPr>
          <w:snapToGrid w:val="0"/>
        </w:rPr>
        <w:tab/>
        <w:t>pLMN-Identity</w:t>
      </w:r>
      <w:r w:rsidRPr="00C37D2B">
        <w:rPr>
          <w:snapToGrid w:val="0"/>
        </w:rPr>
        <w:tab/>
      </w:r>
      <w:r w:rsidRPr="00C37D2B">
        <w:rPr>
          <w:snapToGrid w:val="0"/>
        </w:rPr>
        <w:tab/>
        <w:t>PLMN-Identity,</w:t>
      </w:r>
    </w:p>
    <w:p w14:paraId="3EB177F3" w14:textId="77777777" w:rsidR="006648FD" w:rsidRPr="00C37D2B" w:rsidRDefault="006648FD" w:rsidP="006648FD">
      <w:pPr>
        <w:pStyle w:val="PL"/>
        <w:rPr>
          <w:rFonts w:eastAsia="MS Mincho"/>
          <w:snapToGrid w:val="0"/>
        </w:rPr>
      </w:pPr>
      <w:r w:rsidRPr="00C37D2B">
        <w:rPr>
          <w:snapToGrid w:val="0"/>
        </w:rPr>
        <w:tab/>
        <w:t>forbiddenLACs</w:t>
      </w:r>
      <w:r w:rsidRPr="00C37D2B">
        <w:rPr>
          <w:snapToGrid w:val="0"/>
        </w:rPr>
        <w:tab/>
      </w:r>
      <w:r w:rsidRPr="00C37D2B">
        <w:rPr>
          <w:snapToGrid w:val="0"/>
        </w:rPr>
        <w:tab/>
        <w:t>ForbiddenLACs</w:t>
      </w:r>
      <w:r w:rsidRPr="00C37D2B">
        <w:rPr>
          <w:rFonts w:eastAsia="MS Mincho"/>
          <w:snapToGrid w:val="0"/>
        </w:rPr>
        <w:t>,</w:t>
      </w:r>
    </w:p>
    <w:p w14:paraId="395375D3"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t>ProtocolExtensionContainer { {ForbiddenLAs-Item</w:t>
      </w:r>
      <w:r w:rsidRPr="00C37D2B">
        <w:rPr>
          <w:bCs/>
        </w:rPr>
        <w:t>-</w:t>
      </w:r>
      <w:r w:rsidRPr="00C37D2B">
        <w:rPr>
          <w:snapToGrid w:val="0"/>
        </w:rPr>
        <w:t>ExtIEs} } OPTIONAL,</w:t>
      </w:r>
    </w:p>
    <w:p w14:paraId="51DC039B" w14:textId="77777777" w:rsidR="006648FD" w:rsidRPr="00C37D2B" w:rsidRDefault="006648FD" w:rsidP="006648FD">
      <w:pPr>
        <w:pStyle w:val="PL"/>
        <w:rPr>
          <w:snapToGrid w:val="0"/>
        </w:rPr>
      </w:pPr>
      <w:r w:rsidRPr="00C37D2B">
        <w:rPr>
          <w:snapToGrid w:val="0"/>
        </w:rPr>
        <w:tab/>
        <w:t>...</w:t>
      </w:r>
    </w:p>
    <w:p w14:paraId="008336FE" w14:textId="77777777" w:rsidR="006648FD" w:rsidRPr="00C37D2B" w:rsidRDefault="006648FD" w:rsidP="006648FD">
      <w:pPr>
        <w:pStyle w:val="PL"/>
        <w:rPr>
          <w:snapToGrid w:val="0"/>
        </w:rPr>
      </w:pPr>
      <w:r w:rsidRPr="00C37D2B">
        <w:rPr>
          <w:snapToGrid w:val="0"/>
        </w:rPr>
        <w:t>}</w:t>
      </w:r>
    </w:p>
    <w:p w14:paraId="44E14E0B" w14:textId="77777777" w:rsidR="006648FD" w:rsidRPr="00C37D2B" w:rsidRDefault="006648FD" w:rsidP="006648FD">
      <w:pPr>
        <w:pStyle w:val="PL"/>
        <w:rPr>
          <w:rFonts w:eastAsia="MS Mincho"/>
          <w:snapToGrid w:val="0"/>
        </w:rPr>
      </w:pPr>
    </w:p>
    <w:p w14:paraId="127BD670" w14:textId="77777777" w:rsidR="006648FD" w:rsidRPr="00C37D2B" w:rsidRDefault="006648FD" w:rsidP="006648FD">
      <w:pPr>
        <w:pStyle w:val="PL"/>
        <w:rPr>
          <w:snapToGrid w:val="0"/>
        </w:rPr>
      </w:pPr>
      <w:r w:rsidRPr="00C37D2B">
        <w:rPr>
          <w:snapToGrid w:val="0"/>
        </w:rPr>
        <w:t>ForbiddenLAs-Item</w:t>
      </w:r>
      <w:r w:rsidRPr="00C37D2B">
        <w:rPr>
          <w:bCs/>
        </w:rPr>
        <w:t>-</w:t>
      </w:r>
      <w:r w:rsidRPr="00C37D2B">
        <w:rPr>
          <w:snapToGrid w:val="0"/>
        </w:rPr>
        <w:t xml:space="preserve">ExtIEs </w:t>
      </w:r>
      <w:r w:rsidRPr="00C37D2B">
        <w:rPr>
          <w:snapToGrid w:val="0"/>
          <w:lang w:eastAsia="zh-CN"/>
        </w:rPr>
        <w:t>X2</w:t>
      </w:r>
      <w:r w:rsidRPr="00C37D2B">
        <w:rPr>
          <w:snapToGrid w:val="0"/>
        </w:rPr>
        <w:t>AP-PROTOCOL-EXTENSION ::= {</w:t>
      </w:r>
    </w:p>
    <w:p w14:paraId="33DE4ED8" w14:textId="77777777" w:rsidR="006648FD" w:rsidRPr="00C37D2B" w:rsidRDefault="006648FD" w:rsidP="006648FD">
      <w:pPr>
        <w:pStyle w:val="PL"/>
        <w:rPr>
          <w:snapToGrid w:val="0"/>
        </w:rPr>
      </w:pPr>
      <w:r w:rsidRPr="00C37D2B">
        <w:rPr>
          <w:snapToGrid w:val="0"/>
        </w:rPr>
        <w:tab/>
        <w:t>...</w:t>
      </w:r>
    </w:p>
    <w:p w14:paraId="72838B3C" w14:textId="77777777" w:rsidR="006648FD" w:rsidRPr="00C37D2B" w:rsidRDefault="006648FD" w:rsidP="006648FD">
      <w:pPr>
        <w:pStyle w:val="PL"/>
        <w:rPr>
          <w:snapToGrid w:val="0"/>
        </w:rPr>
      </w:pPr>
      <w:r w:rsidRPr="00C37D2B">
        <w:rPr>
          <w:snapToGrid w:val="0"/>
        </w:rPr>
        <w:t>}</w:t>
      </w:r>
    </w:p>
    <w:p w14:paraId="3B8163AD" w14:textId="77777777" w:rsidR="006648FD" w:rsidRPr="00C37D2B" w:rsidRDefault="006648FD" w:rsidP="006648FD">
      <w:pPr>
        <w:pStyle w:val="PL"/>
        <w:rPr>
          <w:snapToGrid w:val="0"/>
        </w:rPr>
      </w:pPr>
    </w:p>
    <w:p w14:paraId="6DD9A675" w14:textId="77777777" w:rsidR="006648FD" w:rsidRPr="00C37D2B" w:rsidRDefault="006648FD" w:rsidP="006648FD">
      <w:pPr>
        <w:pStyle w:val="PL"/>
        <w:rPr>
          <w:snapToGrid w:val="0"/>
        </w:rPr>
      </w:pPr>
      <w:r w:rsidRPr="00C37D2B">
        <w:rPr>
          <w:snapToGrid w:val="0"/>
        </w:rPr>
        <w:t>ForbiddenLACs ::= SEQUENCE (SIZE(1..</w:t>
      </w:r>
      <w:r w:rsidRPr="00C37D2B">
        <w:rPr>
          <w:szCs w:val="16"/>
        </w:rPr>
        <w:t>maxnoofForbLACs</w:t>
      </w:r>
      <w:r w:rsidRPr="00C37D2B">
        <w:rPr>
          <w:snapToGrid w:val="0"/>
        </w:rPr>
        <w:t>)) OF LAC</w:t>
      </w:r>
    </w:p>
    <w:p w14:paraId="51D3C2B3" w14:textId="77777777" w:rsidR="006648FD" w:rsidRPr="00C37D2B" w:rsidRDefault="006648FD" w:rsidP="006648FD">
      <w:pPr>
        <w:pStyle w:val="PL"/>
        <w:rPr>
          <w:snapToGrid w:val="0"/>
        </w:rPr>
      </w:pPr>
    </w:p>
    <w:p w14:paraId="43E131F5" w14:textId="77777777" w:rsidR="006648FD" w:rsidRPr="00C37D2B" w:rsidRDefault="006648FD" w:rsidP="006648FD">
      <w:pPr>
        <w:pStyle w:val="PL"/>
        <w:rPr>
          <w:snapToGrid w:val="0"/>
        </w:rPr>
      </w:pPr>
      <w:r w:rsidRPr="00C37D2B">
        <w:rPr>
          <w:snapToGrid w:val="0"/>
          <w:lang w:eastAsia="zh-CN"/>
        </w:rPr>
        <w:t xml:space="preserve">Fourframes ::= </w:t>
      </w:r>
      <w:r w:rsidRPr="00C37D2B">
        <w:rPr>
          <w:snapToGrid w:val="0"/>
        </w:rPr>
        <w:t>BIT STRING (SIZE (</w:t>
      </w:r>
      <w:r w:rsidRPr="00C37D2B">
        <w:rPr>
          <w:snapToGrid w:val="0"/>
          <w:lang w:eastAsia="zh-CN"/>
        </w:rPr>
        <w:t>24</w:t>
      </w:r>
      <w:r w:rsidRPr="00C37D2B">
        <w:rPr>
          <w:snapToGrid w:val="0"/>
        </w:rPr>
        <w:t>))</w:t>
      </w:r>
    </w:p>
    <w:p w14:paraId="3146512E" w14:textId="77777777" w:rsidR="006648FD" w:rsidRPr="00C37D2B" w:rsidRDefault="006648FD" w:rsidP="006648FD">
      <w:pPr>
        <w:pStyle w:val="PL"/>
        <w:rPr>
          <w:snapToGrid w:val="0"/>
        </w:rPr>
      </w:pPr>
    </w:p>
    <w:p w14:paraId="71A52EFE" w14:textId="77777777" w:rsidR="006648FD" w:rsidRPr="00C37D2B" w:rsidRDefault="006648FD" w:rsidP="006648FD">
      <w:pPr>
        <w:pStyle w:val="PL"/>
        <w:rPr>
          <w:snapToGrid w:val="0"/>
        </w:rPr>
      </w:pPr>
      <w:r w:rsidRPr="00C37D2B">
        <w:rPr>
          <w:snapToGrid w:val="0"/>
        </w:rPr>
        <w:t>FreqBandIndicator ::= INTEGER (1..256, ...)</w:t>
      </w:r>
      <w:r w:rsidRPr="00C37D2B">
        <w:t xml:space="preserve"> </w:t>
      </w:r>
    </w:p>
    <w:p w14:paraId="6908CBF1" w14:textId="77777777" w:rsidR="006648FD" w:rsidRPr="00C37D2B" w:rsidRDefault="006648FD" w:rsidP="006648FD">
      <w:pPr>
        <w:pStyle w:val="PL"/>
        <w:rPr>
          <w:snapToGrid w:val="0"/>
        </w:rPr>
      </w:pPr>
    </w:p>
    <w:p w14:paraId="1184DE8E" w14:textId="77777777" w:rsidR="006648FD" w:rsidRPr="00C37D2B" w:rsidRDefault="006648FD" w:rsidP="006648FD">
      <w:pPr>
        <w:pStyle w:val="PL"/>
        <w:rPr>
          <w:snapToGrid w:val="0"/>
        </w:rPr>
      </w:pPr>
      <w:r w:rsidRPr="00C37D2B">
        <w:rPr>
          <w:snapToGrid w:val="0"/>
        </w:rPr>
        <w:t>FreqBandIndicatorPriority ::= ENUMERATED {</w:t>
      </w:r>
    </w:p>
    <w:p w14:paraId="315AA6AF" w14:textId="77777777" w:rsidR="006648FD" w:rsidRPr="00C37D2B" w:rsidRDefault="006648FD" w:rsidP="006648FD">
      <w:pPr>
        <w:pStyle w:val="PL"/>
        <w:rPr>
          <w:snapToGrid w:val="0"/>
        </w:rPr>
      </w:pPr>
      <w:r w:rsidRPr="00C37D2B">
        <w:rPr>
          <w:snapToGrid w:val="0"/>
        </w:rPr>
        <w:tab/>
        <w:t>not-broadcasted,</w:t>
      </w:r>
    </w:p>
    <w:p w14:paraId="7DB94AC8" w14:textId="77777777" w:rsidR="006648FD" w:rsidRPr="00C37D2B" w:rsidRDefault="006648FD" w:rsidP="006648FD">
      <w:pPr>
        <w:pStyle w:val="PL"/>
        <w:rPr>
          <w:snapToGrid w:val="0"/>
        </w:rPr>
      </w:pPr>
      <w:r w:rsidRPr="00C37D2B">
        <w:rPr>
          <w:snapToGrid w:val="0"/>
        </w:rPr>
        <w:tab/>
        <w:t xml:space="preserve">broadcasted, </w:t>
      </w:r>
    </w:p>
    <w:p w14:paraId="4876D83C" w14:textId="77777777" w:rsidR="006648FD" w:rsidRPr="00C37D2B" w:rsidRDefault="006648FD" w:rsidP="006648FD">
      <w:pPr>
        <w:pStyle w:val="PL"/>
        <w:rPr>
          <w:snapToGrid w:val="0"/>
        </w:rPr>
      </w:pPr>
      <w:r w:rsidRPr="00C37D2B">
        <w:rPr>
          <w:snapToGrid w:val="0"/>
        </w:rPr>
        <w:lastRenderedPageBreak/>
        <w:tab/>
        <w:t>...</w:t>
      </w:r>
    </w:p>
    <w:p w14:paraId="12526020" w14:textId="77777777" w:rsidR="006648FD" w:rsidRPr="00C37D2B" w:rsidRDefault="006648FD" w:rsidP="006648FD">
      <w:pPr>
        <w:pStyle w:val="PL"/>
        <w:rPr>
          <w:snapToGrid w:val="0"/>
        </w:rPr>
      </w:pPr>
      <w:r w:rsidRPr="00C37D2B">
        <w:rPr>
          <w:snapToGrid w:val="0"/>
        </w:rPr>
        <w:t>}</w:t>
      </w:r>
    </w:p>
    <w:p w14:paraId="7D3E556E" w14:textId="77777777" w:rsidR="006648FD" w:rsidRPr="00C37D2B" w:rsidRDefault="006648FD" w:rsidP="006648FD">
      <w:pPr>
        <w:pStyle w:val="PL"/>
        <w:rPr>
          <w:snapToGrid w:val="0"/>
        </w:rPr>
      </w:pPr>
    </w:p>
    <w:p w14:paraId="5B606ACD" w14:textId="77777777" w:rsidR="006648FD" w:rsidRPr="00C37D2B" w:rsidRDefault="006648FD" w:rsidP="006648FD">
      <w:pPr>
        <w:pStyle w:val="PL"/>
        <w:rPr>
          <w:snapToGrid w:val="0"/>
        </w:rPr>
      </w:pPr>
    </w:p>
    <w:p w14:paraId="1CEE0E78" w14:textId="77777777" w:rsidR="006648FD" w:rsidRPr="00C37D2B" w:rsidRDefault="006648FD" w:rsidP="006648FD">
      <w:pPr>
        <w:pStyle w:val="PL"/>
        <w:rPr>
          <w:snapToGrid w:val="0"/>
        </w:rPr>
      </w:pPr>
      <w:r w:rsidRPr="00C37D2B">
        <w:rPr>
          <w:snapToGrid w:val="0"/>
        </w:rPr>
        <w:t>FreqBandNrItem ::= SEQUENCE {</w:t>
      </w:r>
    </w:p>
    <w:p w14:paraId="73ADDCD2" w14:textId="77777777" w:rsidR="006648FD" w:rsidRPr="00C37D2B" w:rsidRDefault="006648FD" w:rsidP="006648FD">
      <w:pPr>
        <w:pStyle w:val="PL"/>
        <w:rPr>
          <w:snapToGrid w:val="0"/>
        </w:rPr>
      </w:pPr>
      <w:r w:rsidRPr="00C37D2B">
        <w:rPr>
          <w:snapToGrid w:val="0"/>
        </w:rPr>
        <w:tab/>
        <w:t xml:space="preserve">freqBandIndicatorNr </w:t>
      </w:r>
      <w:r w:rsidRPr="00C37D2B">
        <w:rPr>
          <w:snapToGrid w:val="0"/>
        </w:rPr>
        <w:tab/>
      </w:r>
      <w:r w:rsidRPr="00C37D2B">
        <w:rPr>
          <w:snapToGrid w:val="0"/>
        </w:rPr>
        <w:tab/>
      </w:r>
      <w:r w:rsidRPr="00C37D2B">
        <w:rPr>
          <w:snapToGrid w:val="0"/>
        </w:rPr>
        <w:tab/>
        <w:t>INTEGER (1..1024,...),</w:t>
      </w:r>
    </w:p>
    <w:p w14:paraId="6FFD4C36" w14:textId="77777777" w:rsidR="006648FD" w:rsidRPr="00C37D2B" w:rsidRDefault="006648FD" w:rsidP="006648FD">
      <w:pPr>
        <w:pStyle w:val="PL"/>
        <w:rPr>
          <w:snapToGrid w:val="0"/>
        </w:rPr>
      </w:pPr>
      <w:r w:rsidRPr="00C37D2B">
        <w:rPr>
          <w:snapToGrid w:val="0"/>
        </w:rPr>
        <w:tab/>
        <w:t>supportedSULBandList</w:t>
      </w:r>
      <w:r w:rsidRPr="00C37D2B">
        <w:rPr>
          <w:snapToGrid w:val="0"/>
        </w:rPr>
        <w:tab/>
        <w:t>SEQUENCE (SIZE(0..maxnoofNrCellBands)) OF SupportedSULFreqBandItem,</w:t>
      </w:r>
    </w:p>
    <w:p w14:paraId="6361B16C"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{FreqBandNrItem-ExtIEs} } OPTIONAL,</w:t>
      </w:r>
    </w:p>
    <w:p w14:paraId="35E0552D" w14:textId="77777777" w:rsidR="006648FD" w:rsidRPr="00C37D2B" w:rsidRDefault="006648FD" w:rsidP="006648FD">
      <w:pPr>
        <w:pStyle w:val="PL"/>
        <w:rPr>
          <w:snapToGrid w:val="0"/>
        </w:rPr>
      </w:pPr>
      <w:r w:rsidRPr="00C37D2B">
        <w:rPr>
          <w:snapToGrid w:val="0"/>
        </w:rPr>
        <w:tab/>
        <w:t>...</w:t>
      </w:r>
    </w:p>
    <w:p w14:paraId="7A306A1F" w14:textId="77777777" w:rsidR="006648FD" w:rsidRPr="00C37D2B" w:rsidRDefault="006648FD" w:rsidP="006648FD">
      <w:pPr>
        <w:pStyle w:val="PL"/>
        <w:rPr>
          <w:snapToGrid w:val="0"/>
        </w:rPr>
      </w:pPr>
      <w:r w:rsidRPr="00C37D2B">
        <w:rPr>
          <w:snapToGrid w:val="0"/>
        </w:rPr>
        <w:t>}</w:t>
      </w:r>
    </w:p>
    <w:p w14:paraId="2E64321B" w14:textId="77777777" w:rsidR="006648FD" w:rsidRPr="00C37D2B" w:rsidRDefault="006648FD" w:rsidP="006648FD">
      <w:pPr>
        <w:pStyle w:val="PL"/>
        <w:rPr>
          <w:snapToGrid w:val="0"/>
        </w:rPr>
      </w:pPr>
    </w:p>
    <w:p w14:paraId="54E2FF9D" w14:textId="77777777" w:rsidR="006648FD" w:rsidRPr="00C37D2B" w:rsidRDefault="006648FD" w:rsidP="006648FD">
      <w:pPr>
        <w:pStyle w:val="PL"/>
        <w:rPr>
          <w:snapToGrid w:val="0"/>
        </w:rPr>
      </w:pPr>
      <w:r w:rsidRPr="00C37D2B">
        <w:rPr>
          <w:snapToGrid w:val="0"/>
        </w:rPr>
        <w:t>FreqBandNrItem-ExtIEs X2AP-PROTOCOL-EXTENSION ::= {</w:t>
      </w:r>
    </w:p>
    <w:p w14:paraId="237500A8" w14:textId="77777777" w:rsidR="006648FD" w:rsidRPr="00C37D2B" w:rsidRDefault="006648FD" w:rsidP="006648FD">
      <w:pPr>
        <w:pStyle w:val="PL"/>
        <w:rPr>
          <w:snapToGrid w:val="0"/>
        </w:rPr>
      </w:pPr>
      <w:r w:rsidRPr="00C37D2B">
        <w:rPr>
          <w:snapToGrid w:val="0"/>
        </w:rPr>
        <w:tab/>
        <w:t>...</w:t>
      </w:r>
    </w:p>
    <w:p w14:paraId="5AA6DF9B" w14:textId="77777777" w:rsidR="006648FD" w:rsidRPr="00C37D2B" w:rsidRDefault="006648FD" w:rsidP="006648FD">
      <w:pPr>
        <w:pStyle w:val="PL"/>
        <w:rPr>
          <w:snapToGrid w:val="0"/>
        </w:rPr>
      </w:pPr>
      <w:r w:rsidRPr="00C37D2B">
        <w:rPr>
          <w:snapToGrid w:val="0"/>
        </w:rPr>
        <w:t>}</w:t>
      </w:r>
    </w:p>
    <w:p w14:paraId="4EDD2E73" w14:textId="77777777" w:rsidR="006648FD" w:rsidRPr="00C37D2B" w:rsidRDefault="006648FD" w:rsidP="006648FD">
      <w:pPr>
        <w:pStyle w:val="PL"/>
        <w:rPr>
          <w:snapToGrid w:val="0"/>
        </w:rPr>
      </w:pPr>
    </w:p>
    <w:p w14:paraId="164BD642"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G</w:t>
      </w:r>
    </w:p>
    <w:p w14:paraId="76676BB4" w14:textId="77777777" w:rsidR="006648FD" w:rsidRPr="00C37D2B" w:rsidRDefault="006648FD" w:rsidP="006648FD">
      <w:pPr>
        <w:pStyle w:val="PL"/>
        <w:rPr>
          <w:snapToGrid w:val="0"/>
        </w:rPr>
      </w:pPr>
    </w:p>
    <w:p w14:paraId="789BCE66" w14:textId="77777777" w:rsidR="006648FD" w:rsidRPr="00C37D2B" w:rsidRDefault="006648FD" w:rsidP="006648FD">
      <w:pPr>
        <w:pStyle w:val="PL"/>
        <w:rPr>
          <w:snapToGrid w:val="0"/>
        </w:rPr>
      </w:pPr>
      <w:r w:rsidRPr="00C37D2B">
        <w:rPr>
          <w:snapToGrid w:val="0"/>
        </w:rPr>
        <w:t>GBR-QosInformation ::= SEQUENCE {</w:t>
      </w:r>
    </w:p>
    <w:p w14:paraId="0C4A228F" w14:textId="77777777" w:rsidR="006648FD" w:rsidRPr="00C37D2B" w:rsidRDefault="006648FD" w:rsidP="006648FD">
      <w:pPr>
        <w:pStyle w:val="PL"/>
        <w:rPr>
          <w:snapToGrid w:val="0"/>
        </w:rPr>
      </w:pPr>
      <w:r w:rsidRPr="00C37D2B">
        <w:rPr>
          <w:snapToGrid w:val="0"/>
        </w:rPr>
        <w:tab/>
        <w:t>e-RAB-MaximumBitrateDL</w:t>
      </w:r>
      <w:r w:rsidRPr="00C37D2B">
        <w:rPr>
          <w:snapToGrid w:val="0"/>
        </w:rPr>
        <w:tab/>
      </w:r>
      <w:r w:rsidRPr="00C37D2B">
        <w:rPr>
          <w:snapToGrid w:val="0"/>
        </w:rPr>
        <w:tab/>
      </w:r>
      <w:r w:rsidRPr="00C37D2B">
        <w:rPr>
          <w:snapToGrid w:val="0"/>
        </w:rPr>
        <w:tab/>
        <w:t>BitRate,</w:t>
      </w:r>
    </w:p>
    <w:p w14:paraId="131C7309" w14:textId="77777777" w:rsidR="006648FD" w:rsidRPr="00C37D2B" w:rsidRDefault="006648FD" w:rsidP="006648FD">
      <w:pPr>
        <w:pStyle w:val="PL"/>
        <w:rPr>
          <w:snapToGrid w:val="0"/>
        </w:rPr>
      </w:pPr>
      <w:r w:rsidRPr="00C37D2B">
        <w:rPr>
          <w:snapToGrid w:val="0"/>
        </w:rPr>
        <w:tab/>
        <w:t>e-RAB-MaximumBitrateUL</w:t>
      </w:r>
      <w:r w:rsidRPr="00C37D2B">
        <w:rPr>
          <w:snapToGrid w:val="0"/>
        </w:rPr>
        <w:tab/>
      </w:r>
      <w:r w:rsidRPr="00C37D2B">
        <w:rPr>
          <w:snapToGrid w:val="0"/>
        </w:rPr>
        <w:tab/>
      </w:r>
      <w:r w:rsidRPr="00C37D2B">
        <w:rPr>
          <w:snapToGrid w:val="0"/>
        </w:rPr>
        <w:tab/>
        <w:t>BitRate,</w:t>
      </w:r>
    </w:p>
    <w:p w14:paraId="4575E4C1" w14:textId="77777777" w:rsidR="006648FD" w:rsidRPr="00C37D2B" w:rsidRDefault="006648FD" w:rsidP="006648FD">
      <w:pPr>
        <w:pStyle w:val="PL"/>
        <w:rPr>
          <w:snapToGrid w:val="0"/>
        </w:rPr>
      </w:pPr>
      <w:r w:rsidRPr="00C37D2B">
        <w:rPr>
          <w:snapToGrid w:val="0"/>
        </w:rPr>
        <w:tab/>
        <w:t>e-RAB-GuaranteedBitrateDL</w:t>
      </w:r>
      <w:r w:rsidRPr="00C37D2B">
        <w:rPr>
          <w:snapToGrid w:val="0"/>
        </w:rPr>
        <w:tab/>
      </w:r>
      <w:r w:rsidRPr="00C37D2B">
        <w:rPr>
          <w:snapToGrid w:val="0"/>
        </w:rPr>
        <w:tab/>
        <w:t>BitRate,</w:t>
      </w:r>
    </w:p>
    <w:p w14:paraId="56D59AB3" w14:textId="77777777" w:rsidR="006648FD" w:rsidRPr="00C37D2B" w:rsidRDefault="006648FD" w:rsidP="006648FD">
      <w:pPr>
        <w:pStyle w:val="PL"/>
        <w:rPr>
          <w:snapToGrid w:val="0"/>
        </w:rPr>
      </w:pPr>
      <w:r w:rsidRPr="00C37D2B">
        <w:rPr>
          <w:snapToGrid w:val="0"/>
        </w:rPr>
        <w:tab/>
        <w:t>e-RAB-GuaranteedBitrateUL</w:t>
      </w:r>
      <w:r w:rsidRPr="00C37D2B">
        <w:rPr>
          <w:snapToGrid w:val="0"/>
        </w:rPr>
        <w:tab/>
      </w:r>
      <w:r w:rsidRPr="00C37D2B">
        <w:rPr>
          <w:snapToGrid w:val="0"/>
        </w:rPr>
        <w:tab/>
        <w:t>BitRate,</w:t>
      </w:r>
    </w:p>
    <w:p w14:paraId="5B9CB605"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{GBR-QosInformation-ExtIEs} } OPTIONAL,</w:t>
      </w:r>
    </w:p>
    <w:p w14:paraId="25FFB45C" w14:textId="77777777" w:rsidR="006648FD" w:rsidRPr="00C37D2B" w:rsidRDefault="006648FD" w:rsidP="006648FD">
      <w:pPr>
        <w:pStyle w:val="PL"/>
        <w:rPr>
          <w:snapToGrid w:val="0"/>
        </w:rPr>
      </w:pPr>
      <w:r w:rsidRPr="00C37D2B">
        <w:rPr>
          <w:snapToGrid w:val="0"/>
        </w:rPr>
        <w:tab/>
        <w:t>...</w:t>
      </w:r>
    </w:p>
    <w:p w14:paraId="5DB6FF64" w14:textId="77777777" w:rsidR="006648FD" w:rsidRPr="00C37D2B" w:rsidRDefault="006648FD" w:rsidP="006648FD">
      <w:pPr>
        <w:pStyle w:val="PL"/>
        <w:rPr>
          <w:snapToGrid w:val="0"/>
        </w:rPr>
      </w:pPr>
      <w:r w:rsidRPr="00C37D2B">
        <w:rPr>
          <w:snapToGrid w:val="0"/>
        </w:rPr>
        <w:t>}</w:t>
      </w:r>
    </w:p>
    <w:p w14:paraId="50709497" w14:textId="77777777" w:rsidR="006648FD" w:rsidRPr="00C37D2B" w:rsidRDefault="006648FD" w:rsidP="006648FD">
      <w:pPr>
        <w:pStyle w:val="PL"/>
        <w:rPr>
          <w:snapToGrid w:val="0"/>
        </w:rPr>
      </w:pPr>
    </w:p>
    <w:p w14:paraId="0A0148F7" w14:textId="77777777" w:rsidR="006648FD" w:rsidRPr="00C37D2B" w:rsidRDefault="006648FD" w:rsidP="006648FD">
      <w:pPr>
        <w:pStyle w:val="PL"/>
        <w:rPr>
          <w:snapToGrid w:val="0"/>
        </w:rPr>
      </w:pPr>
      <w:r w:rsidRPr="00C37D2B">
        <w:rPr>
          <w:snapToGrid w:val="0"/>
        </w:rPr>
        <w:t>GBR-QosInformation-ExtIEs X2AP-PROTOCOL-EXTENSION ::= {</w:t>
      </w:r>
    </w:p>
    <w:p w14:paraId="6E58D29E" w14:textId="77777777" w:rsidR="006648FD" w:rsidRPr="00C37D2B" w:rsidRDefault="006648FD" w:rsidP="006648FD">
      <w:pPr>
        <w:pStyle w:val="PL"/>
        <w:rPr>
          <w:snapToGrid w:val="0"/>
          <w:lang w:eastAsia="zh-CN"/>
        </w:rPr>
      </w:pPr>
      <w:r w:rsidRPr="00C37D2B">
        <w:rPr>
          <w:rFonts w:eastAsia="等线"/>
          <w:snapToGrid w:val="0"/>
          <w:lang w:eastAsia="zh-CN"/>
        </w:rPr>
        <w:t xml:space="preserve">-- </w:t>
      </w:r>
      <w:r w:rsidRPr="00C37D2B">
        <w:rPr>
          <w:snapToGrid w:val="0"/>
          <w:lang w:eastAsia="zh-CN"/>
        </w:rPr>
        <w:t xml:space="preserve">Extension for maximum </w:t>
      </w:r>
      <w:r w:rsidRPr="00C37D2B">
        <w:rPr>
          <w:rFonts w:eastAsia="等线"/>
          <w:snapToGrid w:val="0"/>
          <w:lang w:eastAsia="zh-CN"/>
        </w:rPr>
        <w:t>bitrate &gt; 10Gbps</w:t>
      </w:r>
      <w:r w:rsidRPr="00C37D2B">
        <w:rPr>
          <w:snapToGrid w:val="0"/>
          <w:lang w:eastAsia="zh-CN"/>
        </w:rPr>
        <w:t xml:space="preserve"> --</w:t>
      </w:r>
    </w:p>
    <w:p w14:paraId="6094DBA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id-extended-e-RAB-MaximumBitrateDL</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ExtendedBitRate</w:t>
      </w:r>
      <w:r w:rsidRPr="00C37D2B">
        <w:rPr>
          <w:rFonts w:eastAsia="等线"/>
          <w:snapToGrid w:val="0"/>
          <w:lang w:eastAsia="zh-CN"/>
        </w:rPr>
        <w:tab/>
        <w:t>PRESENCE optional}|</w:t>
      </w:r>
    </w:p>
    <w:p w14:paraId="49BB710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id-extended-e-RAB-MaximumBitrateUL</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ExtendedBitRate</w:t>
      </w:r>
      <w:r w:rsidRPr="00C37D2B">
        <w:rPr>
          <w:rFonts w:eastAsia="等线"/>
          <w:snapToGrid w:val="0"/>
          <w:lang w:eastAsia="zh-CN"/>
        </w:rPr>
        <w:tab/>
        <w:t>PRESENCE optional}|</w:t>
      </w:r>
    </w:p>
    <w:p w14:paraId="36EB1D5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id-extended-e-RAB-GuaranteedBitrateDL</w:t>
      </w:r>
      <w:r w:rsidRPr="00C37D2B">
        <w:rPr>
          <w:rFonts w:eastAsia="等线"/>
          <w:snapToGrid w:val="0"/>
          <w:lang w:eastAsia="zh-CN"/>
        </w:rPr>
        <w:tab/>
        <w:t>CRITICALITY ignore</w:t>
      </w:r>
      <w:r w:rsidRPr="00C37D2B">
        <w:rPr>
          <w:rFonts w:eastAsia="等线"/>
          <w:snapToGrid w:val="0"/>
          <w:lang w:eastAsia="zh-CN"/>
        </w:rPr>
        <w:tab/>
        <w:t>EXTENSION ExtendedBitRate</w:t>
      </w:r>
      <w:r w:rsidRPr="00C37D2B">
        <w:rPr>
          <w:rFonts w:eastAsia="等线"/>
          <w:snapToGrid w:val="0"/>
          <w:lang w:eastAsia="zh-CN"/>
        </w:rPr>
        <w:tab/>
        <w:t>PRESENCE optional}|</w:t>
      </w:r>
    </w:p>
    <w:p w14:paraId="74D059C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id-extended-e-RAB-GuaranteedBitrateUL</w:t>
      </w:r>
      <w:r w:rsidRPr="00C37D2B">
        <w:rPr>
          <w:rFonts w:eastAsia="等线"/>
          <w:snapToGrid w:val="0"/>
          <w:lang w:eastAsia="zh-CN"/>
        </w:rPr>
        <w:tab/>
        <w:t>CRITICALITY ignore</w:t>
      </w:r>
      <w:r w:rsidRPr="00C37D2B">
        <w:rPr>
          <w:rFonts w:eastAsia="等线"/>
          <w:snapToGrid w:val="0"/>
          <w:lang w:eastAsia="zh-CN"/>
        </w:rPr>
        <w:tab/>
        <w:t>EXTENSION ExtendedBitRate</w:t>
      </w:r>
      <w:r w:rsidRPr="00C37D2B">
        <w:rPr>
          <w:rFonts w:eastAsia="等线"/>
          <w:snapToGrid w:val="0"/>
          <w:lang w:eastAsia="zh-CN"/>
        </w:rPr>
        <w:tab/>
        <w:t>PRESENCE optional},</w:t>
      </w:r>
    </w:p>
    <w:p w14:paraId="78103D31" w14:textId="77777777" w:rsidR="006648FD" w:rsidRPr="00C37D2B" w:rsidRDefault="006648FD" w:rsidP="006648FD">
      <w:pPr>
        <w:pStyle w:val="PL"/>
        <w:rPr>
          <w:snapToGrid w:val="0"/>
        </w:rPr>
      </w:pPr>
      <w:r w:rsidRPr="00C37D2B">
        <w:rPr>
          <w:snapToGrid w:val="0"/>
        </w:rPr>
        <w:tab/>
        <w:t>...</w:t>
      </w:r>
    </w:p>
    <w:p w14:paraId="22087936" w14:textId="77777777" w:rsidR="006648FD" w:rsidRPr="00C37D2B" w:rsidRDefault="006648FD" w:rsidP="006648FD">
      <w:pPr>
        <w:pStyle w:val="PL"/>
        <w:rPr>
          <w:snapToGrid w:val="0"/>
        </w:rPr>
      </w:pPr>
      <w:r w:rsidRPr="00C37D2B">
        <w:rPr>
          <w:snapToGrid w:val="0"/>
        </w:rPr>
        <w:t>}</w:t>
      </w:r>
    </w:p>
    <w:p w14:paraId="3A1EE290" w14:textId="77777777" w:rsidR="006648FD" w:rsidRPr="00C37D2B" w:rsidRDefault="006648FD" w:rsidP="006648FD">
      <w:pPr>
        <w:pStyle w:val="PL"/>
        <w:rPr>
          <w:snapToGrid w:val="0"/>
        </w:rPr>
      </w:pPr>
    </w:p>
    <w:p w14:paraId="4DE66EE6" w14:textId="77777777" w:rsidR="006648FD" w:rsidRPr="00C37D2B" w:rsidRDefault="006648FD" w:rsidP="006648FD">
      <w:pPr>
        <w:pStyle w:val="PL"/>
        <w:rPr>
          <w:noProof w:val="0"/>
          <w:snapToGrid w:val="0"/>
        </w:rPr>
      </w:pPr>
      <w:r w:rsidRPr="00C37D2B">
        <w:rPr>
          <w:noProof w:val="0"/>
          <w:snapToGrid w:val="0"/>
        </w:rPr>
        <w:t>GlobalENB-ID ::= SEQUENCE {</w:t>
      </w:r>
    </w:p>
    <w:p w14:paraId="1C395D6D" w14:textId="77777777" w:rsidR="006648FD" w:rsidRPr="00C37D2B" w:rsidRDefault="006648FD" w:rsidP="006648FD">
      <w:pPr>
        <w:pStyle w:val="PL"/>
        <w:rPr>
          <w:noProof w:val="0"/>
          <w:snapToGrid w:val="0"/>
        </w:rPr>
      </w:pPr>
      <w:r w:rsidRPr="00C37D2B">
        <w:rPr>
          <w:noProof w:val="0"/>
          <w:snapToGrid w:val="0"/>
        </w:rPr>
        <w:tab/>
        <w:t>pLMN-I</w:t>
      </w:r>
      <w:r w:rsidRPr="00C37D2B">
        <w:rPr>
          <w:noProof w:val="0"/>
        </w:rPr>
        <w:t>dentity</w:t>
      </w:r>
      <w:r w:rsidRPr="00C37D2B">
        <w:rPr>
          <w:noProof w:val="0"/>
          <w:snapToGrid w:val="0"/>
        </w:rPr>
        <w:tab/>
      </w:r>
      <w:r w:rsidRPr="00C37D2B">
        <w:rPr>
          <w:noProof w:val="0"/>
          <w:snapToGrid w:val="0"/>
        </w:rPr>
        <w:tab/>
      </w:r>
      <w:r w:rsidRPr="00C37D2B">
        <w:rPr>
          <w:noProof w:val="0"/>
          <w:snapToGrid w:val="0"/>
        </w:rPr>
        <w:tab/>
        <w:t>PLMN-I</w:t>
      </w:r>
      <w:r w:rsidRPr="00C37D2B">
        <w:rPr>
          <w:noProof w:val="0"/>
        </w:rPr>
        <w:t>dentity</w:t>
      </w:r>
      <w:r w:rsidRPr="00C37D2B">
        <w:rPr>
          <w:noProof w:val="0"/>
          <w:snapToGrid w:val="0"/>
        </w:rPr>
        <w:t>,</w:t>
      </w:r>
    </w:p>
    <w:p w14:paraId="5FC1D957" w14:textId="77777777" w:rsidR="006648FD" w:rsidRPr="00C37D2B" w:rsidRDefault="006648FD" w:rsidP="006648FD">
      <w:pPr>
        <w:pStyle w:val="PL"/>
        <w:rPr>
          <w:noProof w:val="0"/>
          <w:snapToGrid w:val="0"/>
        </w:rPr>
      </w:pPr>
      <w:r w:rsidRPr="00C37D2B">
        <w:rPr>
          <w:noProof w:val="0"/>
          <w:snapToGrid w:val="0"/>
        </w:rPr>
        <w:tab/>
        <w:t>eNB-ID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ENB-ID,</w:t>
      </w:r>
    </w:p>
    <w:p w14:paraId="2ABBC808"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ProtocolExtensionContainer { {GlobalENB-ID-ExtIEs} } OPTIONAL,</w:t>
      </w:r>
    </w:p>
    <w:p w14:paraId="00F5A431" w14:textId="77777777" w:rsidR="006648FD" w:rsidRPr="00C37D2B" w:rsidRDefault="006648FD" w:rsidP="006648FD">
      <w:pPr>
        <w:pStyle w:val="PL"/>
        <w:rPr>
          <w:noProof w:val="0"/>
          <w:snapToGrid w:val="0"/>
        </w:rPr>
      </w:pPr>
      <w:r w:rsidRPr="00C37D2B">
        <w:rPr>
          <w:noProof w:val="0"/>
          <w:snapToGrid w:val="0"/>
        </w:rPr>
        <w:tab/>
        <w:t>...</w:t>
      </w:r>
    </w:p>
    <w:p w14:paraId="6AA891A3" w14:textId="77777777" w:rsidR="006648FD" w:rsidRPr="00C37D2B" w:rsidRDefault="006648FD" w:rsidP="006648FD">
      <w:pPr>
        <w:pStyle w:val="PL"/>
        <w:rPr>
          <w:noProof w:val="0"/>
          <w:snapToGrid w:val="0"/>
        </w:rPr>
      </w:pPr>
      <w:r w:rsidRPr="00C37D2B">
        <w:rPr>
          <w:noProof w:val="0"/>
          <w:snapToGrid w:val="0"/>
        </w:rPr>
        <w:t>}</w:t>
      </w:r>
    </w:p>
    <w:p w14:paraId="5FE81000" w14:textId="77777777" w:rsidR="006648FD" w:rsidRPr="00C37D2B" w:rsidRDefault="006648FD" w:rsidP="006648FD">
      <w:pPr>
        <w:pStyle w:val="PL"/>
        <w:rPr>
          <w:noProof w:val="0"/>
          <w:snapToGrid w:val="0"/>
        </w:rPr>
      </w:pPr>
    </w:p>
    <w:p w14:paraId="64BAC9FB" w14:textId="77777777" w:rsidR="006648FD" w:rsidRPr="00C37D2B" w:rsidRDefault="006648FD" w:rsidP="006648FD">
      <w:pPr>
        <w:pStyle w:val="PL"/>
        <w:rPr>
          <w:noProof w:val="0"/>
          <w:snapToGrid w:val="0"/>
        </w:rPr>
      </w:pPr>
      <w:r w:rsidRPr="00C37D2B">
        <w:rPr>
          <w:noProof w:val="0"/>
          <w:snapToGrid w:val="0"/>
        </w:rPr>
        <w:t>GlobalENB-ID-ExtIEs X2AP-PROTOCOL-EXTENSION ::= {</w:t>
      </w:r>
    </w:p>
    <w:p w14:paraId="6CE3974B" w14:textId="77777777" w:rsidR="006648FD" w:rsidRPr="00C37D2B" w:rsidRDefault="006648FD" w:rsidP="006648FD">
      <w:pPr>
        <w:pStyle w:val="PL"/>
        <w:rPr>
          <w:noProof w:val="0"/>
          <w:snapToGrid w:val="0"/>
        </w:rPr>
      </w:pPr>
      <w:r w:rsidRPr="00C37D2B">
        <w:rPr>
          <w:noProof w:val="0"/>
          <w:snapToGrid w:val="0"/>
        </w:rPr>
        <w:tab/>
        <w:t>...</w:t>
      </w:r>
    </w:p>
    <w:p w14:paraId="723014C6" w14:textId="77777777" w:rsidR="006648FD" w:rsidRPr="00C37D2B" w:rsidRDefault="006648FD" w:rsidP="006648FD">
      <w:pPr>
        <w:pStyle w:val="PL"/>
        <w:rPr>
          <w:noProof w:val="0"/>
          <w:snapToGrid w:val="0"/>
        </w:rPr>
      </w:pPr>
      <w:r w:rsidRPr="00C37D2B">
        <w:rPr>
          <w:noProof w:val="0"/>
          <w:snapToGrid w:val="0"/>
        </w:rPr>
        <w:t>}</w:t>
      </w:r>
    </w:p>
    <w:p w14:paraId="3999EBF0" w14:textId="77777777" w:rsidR="006648FD" w:rsidRPr="00C37D2B" w:rsidRDefault="006648FD" w:rsidP="006648FD">
      <w:pPr>
        <w:pStyle w:val="PL"/>
        <w:rPr>
          <w:noProof w:val="0"/>
          <w:snapToGrid w:val="0"/>
        </w:rPr>
      </w:pPr>
    </w:p>
    <w:p w14:paraId="60FD215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GlobalGNB-ID ::= SEQUENCE {</w:t>
      </w:r>
    </w:p>
    <w:p w14:paraId="69F4E78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pLMN-I</w:t>
      </w:r>
      <w:r w:rsidRPr="00C37D2B">
        <w:rPr>
          <w:rFonts w:eastAsia="等线"/>
          <w:lang w:eastAsia="zh-CN"/>
        </w:rPr>
        <w:t>dentity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PLMN-I</w:t>
      </w:r>
      <w:r w:rsidRPr="00C37D2B">
        <w:rPr>
          <w:rFonts w:eastAsia="等线"/>
          <w:lang w:eastAsia="zh-CN"/>
        </w:rPr>
        <w:t>dentity</w:t>
      </w:r>
      <w:r w:rsidRPr="00C37D2B">
        <w:rPr>
          <w:rFonts w:eastAsia="等线"/>
          <w:snapToGrid w:val="0"/>
          <w:lang w:eastAsia="zh-CN"/>
        </w:rPr>
        <w:t>,</w:t>
      </w:r>
    </w:p>
    <w:p w14:paraId="73645AC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GNB-ID,</w:t>
      </w:r>
    </w:p>
    <w:p w14:paraId="6BFC3BF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{GlobalGNB-ID-ExtIEs} } OPTIONAL,</w:t>
      </w:r>
    </w:p>
    <w:p w14:paraId="4696711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47D55E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7552A87" w14:textId="77777777" w:rsidR="006648FD" w:rsidRPr="00C37D2B" w:rsidRDefault="006648FD" w:rsidP="006648FD">
      <w:pPr>
        <w:pStyle w:val="PL"/>
        <w:rPr>
          <w:rFonts w:eastAsia="等线"/>
          <w:snapToGrid w:val="0"/>
          <w:lang w:eastAsia="zh-CN"/>
        </w:rPr>
      </w:pPr>
    </w:p>
    <w:p w14:paraId="094D4BF2"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GlobalGNB-ID-ExtIEs X2AP-PROTOCOL-EXTENSION ::= {</w:t>
      </w:r>
    </w:p>
    <w:p w14:paraId="756740A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5283A4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350C07C" w14:textId="77777777" w:rsidR="006648FD" w:rsidRPr="00C37D2B" w:rsidRDefault="006648FD" w:rsidP="006648FD">
      <w:pPr>
        <w:pStyle w:val="PL"/>
        <w:rPr>
          <w:rFonts w:eastAsia="等线"/>
          <w:snapToGrid w:val="0"/>
          <w:lang w:eastAsia="zh-CN"/>
        </w:rPr>
      </w:pPr>
    </w:p>
    <w:p w14:paraId="0BF5373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GNBOverloadInformation ::= ENUMERATED {overloaded, not-overloaded, ...}</w:t>
      </w:r>
    </w:p>
    <w:p w14:paraId="59539DC8" w14:textId="77777777" w:rsidR="006648FD" w:rsidRPr="00C37D2B" w:rsidRDefault="006648FD" w:rsidP="006648FD">
      <w:pPr>
        <w:pStyle w:val="PL"/>
        <w:rPr>
          <w:rFonts w:eastAsia="等线"/>
          <w:snapToGrid w:val="0"/>
          <w:lang w:eastAsia="zh-CN"/>
        </w:rPr>
      </w:pPr>
    </w:p>
    <w:p w14:paraId="77D8DDF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GTPTLAs</w:t>
      </w:r>
      <w:r w:rsidRPr="00C37D2B">
        <w:rPr>
          <w:rFonts w:eastAsia="等线"/>
          <w:snapToGrid w:val="0"/>
          <w:lang w:eastAsia="zh-CN"/>
        </w:rPr>
        <w:tab/>
        <w:t>::= SEQUENCE (SIZE(1.. maxnoofGTPTLAs)) OF</w:t>
      </w:r>
      <w:r w:rsidRPr="00C37D2B">
        <w:rPr>
          <w:rFonts w:eastAsia="等线"/>
          <w:snapToGrid w:val="0"/>
          <w:lang w:eastAsia="zh-CN"/>
        </w:rPr>
        <w:tab/>
        <w:t>GTPTLA-Item</w:t>
      </w:r>
    </w:p>
    <w:p w14:paraId="55C8448A" w14:textId="77777777" w:rsidR="006648FD" w:rsidRPr="00C37D2B" w:rsidRDefault="006648FD" w:rsidP="006648FD">
      <w:pPr>
        <w:pStyle w:val="PL"/>
        <w:rPr>
          <w:rFonts w:eastAsia="等线"/>
          <w:snapToGrid w:val="0"/>
          <w:lang w:eastAsia="zh-CN"/>
        </w:rPr>
      </w:pPr>
    </w:p>
    <w:p w14:paraId="7EFA4D0D" w14:textId="77777777" w:rsidR="006648FD" w:rsidRPr="00C37D2B" w:rsidRDefault="006648FD" w:rsidP="006648FD">
      <w:pPr>
        <w:pStyle w:val="PL"/>
        <w:rPr>
          <w:rFonts w:eastAsia="等线"/>
          <w:snapToGrid w:val="0"/>
          <w:lang w:eastAsia="zh-CN"/>
        </w:rPr>
      </w:pPr>
    </w:p>
    <w:p w14:paraId="636AF3A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GTPTLA-Item</w:t>
      </w:r>
      <w:r w:rsidRPr="00C37D2B">
        <w:rPr>
          <w:rFonts w:eastAsia="等线"/>
          <w:snapToGrid w:val="0"/>
          <w:lang w:eastAsia="zh-CN"/>
        </w:rPr>
        <w:tab/>
        <w:t>::= SEQUENCE {</w:t>
      </w:r>
    </w:p>
    <w:p w14:paraId="1911C79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gTPTransportLayerAddresses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TransportLayerAddress,</w:t>
      </w:r>
    </w:p>
    <w:p w14:paraId="5A231D6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 GTPTLA-Item-ExtIEs } } OPTIONAL,</w:t>
      </w:r>
    </w:p>
    <w:p w14:paraId="102D17E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CFA8D9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3170585" w14:textId="77777777" w:rsidR="006648FD" w:rsidRPr="00C37D2B" w:rsidRDefault="006648FD" w:rsidP="006648FD">
      <w:pPr>
        <w:pStyle w:val="PL"/>
        <w:rPr>
          <w:rFonts w:eastAsia="等线"/>
          <w:snapToGrid w:val="0"/>
          <w:lang w:eastAsia="zh-CN"/>
        </w:rPr>
      </w:pPr>
    </w:p>
    <w:p w14:paraId="453B781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xml:space="preserve">GTPTLA-Item-ExtIEs </w:t>
      </w:r>
      <w:r>
        <w:rPr>
          <w:rFonts w:eastAsia="等线"/>
          <w:snapToGrid w:val="0"/>
          <w:lang w:eastAsia="zh-CN"/>
        </w:rPr>
        <w:t>X2</w:t>
      </w:r>
      <w:r w:rsidRPr="00C37D2B">
        <w:rPr>
          <w:rFonts w:eastAsia="等线"/>
          <w:snapToGrid w:val="0"/>
          <w:lang w:eastAsia="zh-CN"/>
        </w:rPr>
        <w:t>AP-PROTOCOL-EXTENSION ::= {</w:t>
      </w:r>
    </w:p>
    <w:p w14:paraId="157BBE3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473DEB7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D804FF6" w14:textId="77777777" w:rsidR="006648FD" w:rsidRPr="00C37D2B" w:rsidRDefault="006648FD" w:rsidP="006648FD">
      <w:pPr>
        <w:pStyle w:val="PL"/>
        <w:rPr>
          <w:rFonts w:eastAsia="等线"/>
          <w:snapToGrid w:val="0"/>
          <w:lang w:eastAsia="zh-CN"/>
        </w:rPr>
      </w:pPr>
    </w:p>
    <w:p w14:paraId="2E886EA1" w14:textId="77777777" w:rsidR="006648FD" w:rsidRPr="00C37D2B" w:rsidRDefault="006648FD" w:rsidP="006648FD">
      <w:pPr>
        <w:pStyle w:val="PL"/>
        <w:rPr>
          <w:noProof w:val="0"/>
          <w:snapToGrid w:val="0"/>
        </w:rPr>
      </w:pPr>
      <w:r w:rsidRPr="00C37D2B">
        <w:rPr>
          <w:noProof w:val="0"/>
        </w:rPr>
        <w:t xml:space="preserve">GTPtunnelEndpoint </w:t>
      </w:r>
      <w:r w:rsidRPr="00C37D2B">
        <w:rPr>
          <w:noProof w:val="0"/>
          <w:snapToGrid w:val="0"/>
        </w:rPr>
        <w:t>::= SEQUENCE {</w:t>
      </w:r>
    </w:p>
    <w:p w14:paraId="4308DD4C" w14:textId="77777777" w:rsidR="006648FD" w:rsidRPr="00C37D2B" w:rsidRDefault="006648FD" w:rsidP="006648FD">
      <w:pPr>
        <w:pStyle w:val="PL"/>
        <w:rPr>
          <w:noProof w:val="0"/>
        </w:rPr>
      </w:pPr>
      <w:r w:rsidRPr="00C37D2B">
        <w:rPr>
          <w:noProof w:val="0"/>
          <w:snapToGrid w:val="0"/>
        </w:rPr>
        <w:tab/>
      </w:r>
      <w:r w:rsidRPr="00C37D2B">
        <w:rPr>
          <w:noProof w:val="0"/>
        </w:rPr>
        <w:t>transportLayerAddress</w:t>
      </w:r>
      <w:r w:rsidRPr="00C37D2B">
        <w:rPr>
          <w:noProof w:val="0"/>
        </w:rPr>
        <w:tab/>
      </w:r>
      <w:r w:rsidRPr="00C37D2B">
        <w:rPr>
          <w:noProof w:val="0"/>
        </w:rPr>
        <w:tab/>
      </w:r>
      <w:r w:rsidRPr="00C37D2B">
        <w:rPr>
          <w:noProof w:val="0"/>
        </w:rPr>
        <w:tab/>
        <w:t>TransportLayerAddress,</w:t>
      </w:r>
    </w:p>
    <w:p w14:paraId="461E7909" w14:textId="77777777" w:rsidR="006648FD" w:rsidRPr="00C37D2B" w:rsidRDefault="006648FD" w:rsidP="006648FD">
      <w:pPr>
        <w:pStyle w:val="PL"/>
        <w:rPr>
          <w:noProof w:val="0"/>
          <w:snapToGrid w:val="0"/>
        </w:rPr>
      </w:pPr>
      <w:r w:rsidRPr="00C37D2B">
        <w:rPr>
          <w:noProof w:val="0"/>
        </w:rPr>
        <w:tab/>
        <w:t>gTP-TEID</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GTP-TEI,</w:t>
      </w:r>
    </w:p>
    <w:p w14:paraId="1A16329A"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t>
      </w:r>
      <w:r w:rsidRPr="00C37D2B">
        <w:rPr>
          <w:noProof w:val="0"/>
        </w:rPr>
        <w:t>GTPtunnelEndpoint-</w:t>
      </w:r>
      <w:r w:rsidRPr="00C37D2B">
        <w:rPr>
          <w:noProof w:val="0"/>
          <w:snapToGrid w:val="0"/>
        </w:rPr>
        <w:t>ExtIEs} } OPTIONAL,</w:t>
      </w:r>
    </w:p>
    <w:p w14:paraId="609FF9BD" w14:textId="77777777" w:rsidR="006648FD" w:rsidRPr="00C37D2B" w:rsidRDefault="006648FD" w:rsidP="006648FD">
      <w:pPr>
        <w:pStyle w:val="PL"/>
        <w:rPr>
          <w:noProof w:val="0"/>
          <w:snapToGrid w:val="0"/>
        </w:rPr>
      </w:pPr>
      <w:r w:rsidRPr="00C37D2B">
        <w:rPr>
          <w:noProof w:val="0"/>
          <w:snapToGrid w:val="0"/>
        </w:rPr>
        <w:tab/>
        <w:t>...</w:t>
      </w:r>
    </w:p>
    <w:p w14:paraId="743C9F8C" w14:textId="77777777" w:rsidR="006648FD" w:rsidRPr="00C37D2B" w:rsidRDefault="006648FD" w:rsidP="006648FD">
      <w:pPr>
        <w:pStyle w:val="PL"/>
        <w:rPr>
          <w:noProof w:val="0"/>
          <w:snapToGrid w:val="0"/>
        </w:rPr>
      </w:pPr>
      <w:r w:rsidRPr="00C37D2B">
        <w:rPr>
          <w:noProof w:val="0"/>
          <w:snapToGrid w:val="0"/>
        </w:rPr>
        <w:t>}</w:t>
      </w:r>
    </w:p>
    <w:p w14:paraId="54C1C089" w14:textId="77777777" w:rsidR="006648FD" w:rsidRPr="00C37D2B" w:rsidRDefault="006648FD" w:rsidP="006648FD">
      <w:pPr>
        <w:pStyle w:val="PL"/>
        <w:rPr>
          <w:noProof w:val="0"/>
          <w:snapToGrid w:val="0"/>
        </w:rPr>
      </w:pPr>
    </w:p>
    <w:p w14:paraId="28041938" w14:textId="77777777" w:rsidR="006648FD" w:rsidRPr="00C37D2B" w:rsidRDefault="006648FD" w:rsidP="006648FD">
      <w:pPr>
        <w:pStyle w:val="PL"/>
        <w:rPr>
          <w:noProof w:val="0"/>
          <w:snapToGrid w:val="0"/>
        </w:rPr>
      </w:pPr>
      <w:r w:rsidRPr="00C37D2B">
        <w:rPr>
          <w:noProof w:val="0"/>
        </w:rPr>
        <w:t>GTPtunnelEndpoint-</w:t>
      </w:r>
      <w:r w:rsidRPr="00C37D2B">
        <w:rPr>
          <w:noProof w:val="0"/>
          <w:snapToGrid w:val="0"/>
        </w:rPr>
        <w:t>ExtIEs X2AP-PROTOCOL-EXTENSION ::= {</w:t>
      </w:r>
    </w:p>
    <w:p w14:paraId="40483DD4" w14:textId="77777777" w:rsidR="006648FD" w:rsidRPr="00C37D2B" w:rsidRDefault="006648FD" w:rsidP="006648FD">
      <w:pPr>
        <w:pStyle w:val="PL"/>
        <w:rPr>
          <w:noProof w:val="0"/>
          <w:snapToGrid w:val="0"/>
        </w:rPr>
      </w:pPr>
      <w:r w:rsidRPr="00C37D2B">
        <w:rPr>
          <w:noProof w:val="0"/>
          <w:snapToGrid w:val="0"/>
        </w:rPr>
        <w:tab/>
        <w:t>...</w:t>
      </w:r>
    </w:p>
    <w:p w14:paraId="2E78C89B" w14:textId="77777777" w:rsidR="006648FD" w:rsidRPr="00C37D2B" w:rsidRDefault="006648FD" w:rsidP="006648FD">
      <w:pPr>
        <w:pStyle w:val="PL"/>
        <w:rPr>
          <w:noProof w:val="0"/>
          <w:snapToGrid w:val="0"/>
        </w:rPr>
      </w:pPr>
      <w:r w:rsidRPr="00C37D2B">
        <w:rPr>
          <w:noProof w:val="0"/>
          <w:snapToGrid w:val="0"/>
        </w:rPr>
        <w:t>}</w:t>
      </w:r>
    </w:p>
    <w:p w14:paraId="6AB4ACEF" w14:textId="77777777" w:rsidR="006648FD" w:rsidRPr="00C37D2B" w:rsidRDefault="006648FD" w:rsidP="006648FD">
      <w:pPr>
        <w:pStyle w:val="PL"/>
        <w:rPr>
          <w:noProof w:val="0"/>
          <w:snapToGrid w:val="0"/>
        </w:rPr>
      </w:pPr>
    </w:p>
    <w:p w14:paraId="305B49BB" w14:textId="77777777" w:rsidR="006648FD" w:rsidRPr="00C37D2B" w:rsidRDefault="006648FD" w:rsidP="006648FD">
      <w:pPr>
        <w:pStyle w:val="PL"/>
        <w:rPr>
          <w:noProof w:val="0"/>
          <w:snapToGrid w:val="0"/>
        </w:rPr>
      </w:pPr>
      <w:r w:rsidRPr="00C37D2B">
        <w:rPr>
          <w:noProof w:val="0"/>
          <w:snapToGrid w:val="0"/>
        </w:rPr>
        <w:t>GTP-TEI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OCTET STRING (SIZE (4))</w:t>
      </w:r>
    </w:p>
    <w:p w14:paraId="39285CE8" w14:textId="77777777" w:rsidR="006648FD" w:rsidRPr="00C37D2B" w:rsidRDefault="006648FD" w:rsidP="006648FD">
      <w:pPr>
        <w:pStyle w:val="PL"/>
        <w:rPr>
          <w:noProof w:val="0"/>
          <w:snapToGrid w:val="0"/>
        </w:rPr>
      </w:pPr>
    </w:p>
    <w:p w14:paraId="5C80FF2E" w14:textId="77777777" w:rsidR="006648FD" w:rsidRPr="00C37D2B" w:rsidRDefault="006648FD" w:rsidP="006648FD">
      <w:pPr>
        <w:pStyle w:val="PL"/>
        <w:rPr>
          <w:noProof w:val="0"/>
          <w:snapToGrid w:val="0"/>
        </w:rPr>
      </w:pPr>
      <w:r w:rsidRPr="00C37D2B">
        <w:rPr>
          <w:noProof w:val="0"/>
          <w:snapToGrid w:val="0"/>
        </w:rPr>
        <w:t>GUGroupIDList</w:t>
      </w:r>
      <w:r w:rsidRPr="00C37D2B">
        <w:rPr>
          <w:noProof w:val="0"/>
          <w:snapToGrid w:val="0"/>
        </w:rPr>
        <w:tab/>
      </w:r>
      <w:r w:rsidRPr="00C37D2B">
        <w:rPr>
          <w:noProof w:val="0"/>
          <w:snapToGrid w:val="0"/>
        </w:rPr>
        <w:tab/>
        <w:t>::= SEQUENCE (SIZE (1..</w:t>
      </w:r>
      <w:r w:rsidRPr="00C37D2B">
        <w:rPr>
          <w:noProof w:val="0"/>
          <w:szCs w:val="16"/>
        </w:rPr>
        <w:t>maxPools</w:t>
      </w:r>
      <w:r w:rsidRPr="00C37D2B">
        <w:rPr>
          <w:noProof w:val="0"/>
          <w:snapToGrid w:val="0"/>
        </w:rPr>
        <w:t>)) OF GU-Group-ID</w:t>
      </w:r>
    </w:p>
    <w:p w14:paraId="5BCA6BD0" w14:textId="77777777" w:rsidR="006648FD" w:rsidRPr="00C37D2B" w:rsidRDefault="006648FD" w:rsidP="006648FD">
      <w:pPr>
        <w:pStyle w:val="PL"/>
        <w:rPr>
          <w:noProof w:val="0"/>
          <w:snapToGrid w:val="0"/>
        </w:rPr>
      </w:pPr>
    </w:p>
    <w:p w14:paraId="7F96FE2C" w14:textId="77777777" w:rsidR="006648FD" w:rsidRPr="00C37D2B" w:rsidRDefault="006648FD" w:rsidP="006648FD">
      <w:pPr>
        <w:pStyle w:val="PL"/>
        <w:rPr>
          <w:noProof w:val="0"/>
          <w:snapToGrid w:val="0"/>
        </w:rPr>
      </w:pPr>
    </w:p>
    <w:p w14:paraId="5EA1E89A" w14:textId="77777777" w:rsidR="006648FD" w:rsidRPr="00C37D2B" w:rsidRDefault="006648FD" w:rsidP="006648FD">
      <w:pPr>
        <w:pStyle w:val="PL"/>
        <w:rPr>
          <w:noProof w:val="0"/>
          <w:snapToGrid w:val="0"/>
        </w:rPr>
      </w:pPr>
      <w:r w:rsidRPr="00C37D2B">
        <w:rPr>
          <w:noProof w:val="0"/>
          <w:snapToGrid w:val="0"/>
        </w:rPr>
        <w:t>GU-Group-ID</w:t>
      </w:r>
      <w:r w:rsidRPr="00C37D2B">
        <w:rPr>
          <w:noProof w:val="0"/>
          <w:snapToGrid w:val="0"/>
        </w:rPr>
        <w:tab/>
      </w:r>
      <w:r w:rsidRPr="00C37D2B">
        <w:rPr>
          <w:noProof w:val="0"/>
          <w:snapToGrid w:val="0"/>
        </w:rPr>
        <w:tab/>
      </w:r>
      <w:r w:rsidRPr="00C37D2B">
        <w:rPr>
          <w:noProof w:val="0"/>
          <w:snapToGrid w:val="0"/>
        </w:rPr>
        <w:tab/>
        <w:t>::= SEQUENCE {</w:t>
      </w:r>
    </w:p>
    <w:p w14:paraId="04653749" w14:textId="77777777" w:rsidR="006648FD" w:rsidRPr="00C37D2B" w:rsidRDefault="006648FD" w:rsidP="006648FD">
      <w:pPr>
        <w:pStyle w:val="PL"/>
        <w:rPr>
          <w:noProof w:val="0"/>
        </w:rPr>
      </w:pPr>
      <w:r w:rsidRPr="00C37D2B">
        <w:rPr>
          <w:noProof w:val="0"/>
          <w:snapToGrid w:val="0"/>
        </w:rPr>
        <w:tab/>
        <w:t>pLMN-Identity</w:t>
      </w:r>
      <w:r w:rsidRPr="00C37D2B">
        <w:rPr>
          <w:noProof w:val="0"/>
          <w:snapToGrid w:val="0"/>
        </w:rPr>
        <w:tab/>
      </w:r>
      <w:r w:rsidRPr="00C37D2B">
        <w:rPr>
          <w:noProof w:val="0"/>
          <w:snapToGrid w:val="0"/>
        </w:rPr>
        <w:tab/>
        <w:t>PLMN-Identity,</w:t>
      </w:r>
    </w:p>
    <w:p w14:paraId="3A06AF1B" w14:textId="77777777" w:rsidR="006648FD" w:rsidRPr="00C37D2B" w:rsidRDefault="006648FD" w:rsidP="006648FD">
      <w:pPr>
        <w:pStyle w:val="PL"/>
        <w:rPr>
          <w:noProof w:val="0"/>
        </w:rPr>
      </w:pPr>
      <w:r w:rsidRPr="00C37D2B">
        <w:rPr>
          <w:noProof w:val="0"/>
        </w:rPr>
        <w:tab/>
        <w:t>mME-Group-ID</w:t>
      </w:r>
      <w:r w:rsidRPr="00C37D2B">
        <w:rPr>
          <w:noProof w:val="0"/>
        </w:rPr>
        <w:tab/>
      </w:r>
      <w:r w:rsidRPr="00C37D2B">
        <w:rPr>
          <w:noProof w:val="0"/>
        </w:rPr>
        <w:tab/>
        <w:t>MME-Group-ID,</w:t>
      </w:r>
    </w:p>
    <w:p w14:paraId="2D787281"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w:t>
      </w:r>
      <w:r w:rsidRPr="00C37D2B">
        <w:rPr>
          <w:noProof w:val="0"/>
        </w:rPr>
        <w:t>GU-Group-ID-</w:t>
      </w:r>
      <w:r w:rsidRPr="00C37D2B">
        <w:rPr>
          <w:noProof w:val="0"/>
          <w:snapToGrid w:val="0"/>
        </w:rPr>
        <w:t>ExtIEs} } OPTIONAL,</w:t>
      </w:r>
    </w:p>
    <w:p w14:paraId="00CD9496" w14:textId="77777777" w:rsidR="006648FD" w:rsidRPr="00C37D2B" w:rsidRDefault="006648FD" w:rsidP="006648FD">
      <w:pPr>
        <w:pStyle w:val="PL"/>
        <w:rPr>
          <w:noProof w:val="0"/>
          <w:snapToGrid w:val="0"/>
        </w:rPr>
      </w:pPr>
      <w:r w:rsidRPr="00C37D2B">
        <w:rPr>
          <w:noProof w:val="0"/>
          <w:snapToGrid w:val="0"/>
        </w:rPr>
        <w:tab/>
        <w:t>...</w:t>
      </w:r>
    </w:p>
    <w:p w14:paraId="69C9EA2C" w14:textId="77777777" w:rsidR="006648FD" w:rsidRPr="00C37D2B" w:rsidRDefault="006648FD" w:rsidP="006648FD">
      <w:pPr>
        <w:pStyle w:val="PL"/>
        <w:rPr>
          <w:noProof w:val="0"/>
          <w:snapToGrid w:val="0"/>
        </w:rPr>
      </w:pPr>
      <w:r w:rsidRPr="00C37D2B">
        <w:rPr>
          <w:noProof w:val="0"/>
          <w:snapToGrid w:val="0"/>
        </w:rPr>
        <w:t>}</w:t>
      </w:r>
    </w:p>
    <w:p w14:paraId="02299639" w14:textId="77777777" w:rsidR="006648FD" w:rsidRPr="00C37D2B" w:rsidRDefault="006648FD" w:rsidP="006648FD">
      <w:pPr>
        <w:pStyle w:val="PL"/>
        <w:rPr>
          <w:noProof w:val="0"/>
          <w:snapToGrid w:val="0"/>
        </w:rPr>
      </w:pPr>
    </w:p>
    <w:p w14:paraId="1074A76E" w14:textId="77777777" w:rsidR="006648FD" w:rsidRPr="00C37D2B" w:rsidRDefault="006648FD" w:rsidP="006648FD">
      <w:pPr>
        <w:pStyle w:val="PL"/>
        <w:rPr>
          <w:noProof w:val="0"/>
          <w:snapToGrid w:val="0"/>
        </w:rPr>
      </w:pPr>
      <w:r w:rsidRPr="00C37D2B">
        <w:rPr>
          <w:noProof w:val="0"/>
        </w:rPr>
        <w:t>GU-Group-ID-</w:t>
      </w:r>
      <w:r w:rsidRPr="00C37D2B">
        <w:rPr>
          <w:noProof w:val="0"/>
          <w:snapToGrid w:val="0"/>
        </w:rPr>
        <w:t>ExtIEs X2AP-PROTOCOL-EXTENSION ::= {</w:t>
      </w:r>
    </w:p>
    <w:p w14:paraId="6647EC92" w14:textId="77777777" w:rsidR="006648FD" w:rsidRPr="00C37D2B" w:rsidRDefault="006648FD" w:rsidP="006648FD">
      <w:pPr>
        <w:pStyle w:val="PL"/>
        <w:rPr>
          <w:noProof w:val="0"/>
          <w:snapToGrid w:val="0"/>
        </w:rPr>
      </w:pPr>
      <w:r w:rsidRPr="00C37D2B">
        <w:rPr>
          <w:noProof w:val="0"/>
          <w:snapToGrid w:val="0"/>
        </w:rPr>
        <w:tab/>
        <w:t>...</w:t>
      </w:r>
    </w:p>
    <w:p w14:paraId="704B8410" w14:textId="77777777" w:rsidR="006648FD" w:rsidRPr="00C37D2B" w:rsidRDefault="006648FD" w:rsidP="006648FD">
      <w:pPr>
        <w:pStyle w:val="PL"/>
        <w:rPr>
          <w:noProof w:val="0"/>
          <w:snapToGrid w:val="0"/>
        </w:rPr>
      </w:pPr>
      <w:r w:rsidRPr="00C37D2B">
        <w:rPr>
          <w:noProof w:val="0"/>
          <w:snapToGrid w:val="0"/>
        </w:rPr>
        <w:t>}</w:t>
      </w:r>
    </w:p>
    <w:p w14:paraId="1C1650A7" w14:textId="77777777" w:rsidR="006648FD" w:rsidRPr="00C37D2B" w:rsidRDefault="006648FD" w:rsidP="006648FD">
      <w:pPr>
        <w:pStyle w:val="PL"/>
        <w:rPr>
          <w:noProof w:val="0"/>
          <w:snapToGrid w:val="0"/>
        </w:rPr>
      </w:pPr>
    </w:p>
    <w:p w14:paraId="1F20CD71" w14:textId="77777777" w:rsidR="006648FD" w:rsidRPr="00C37D2B" w:rsidRDefault="006648FD" w:rsidP="006648FD">
      <w:pPr>
        <w:pStyle w:val="PL"/>
        <w:rPr>
          <w:noProof w:val="0"/>
          <w:snapToGrid w:val="0"/>
        </w:rPr>
      </w:pPr>
    </w:p>
    <w:p w14:paraId="4876396C" w14:textId="77777777" w:rsidR="006648FD" w:rsidRPr="00C37D2B" w:rsidRDefault="006648FD" w:rsidP="006648FD">
      <w:pPr>
        <w:pStyle w:val="PL"/>
        <w:rPr>
          <w:noProof w:val="0"/>
          <w:snapToGrid w:val="0"/>
        </w:rPr>
      </w:pPr>
      <w:r w:rsidRPr="00C37D2B">
        <w:rPr>
          <w:noProof w:val="0"/>
          <w:snapToGrid w:val="0"/>
        </w:rPr>
        <w:t>GUMMEI</w:t>
      </w:r>
      <w:r w:rsidRPr="00C37D2B">
        <w:rPr>
          <w:noProof w:val="0"/>
          <w:snapToGrid w:val="0"/>
        </w:rPr>
        <w:tab/>
      </w:r>
      <w:r w:rsidRPr="00C37D2B">
        <w:rPr>
          <w:noProof w:val="0"/>
          <w:snapToGrid w:val="0"/>
        </w:rPr>
        <w:tab/>
      </w:r>
      <w:r w:rsidRPr="00C37D2B">
        <w:rPr>
          <w:noProof w:val="0"/>
          <w:snapToGrid w:val="0"/>
        </w:rPr>
        <w:tab/>
        <w:t>::= SEQUENCE {</w:t>
      </w:r>
    </w:p>
    <w:p w14:paraId="7A85C81C" w14:textId="77777777" w:rsidR="006648FD" w:rsidRPr="00C37D2B" w:rsidRDefault="006648FD" w:rsidP="006648FD">
      <w:pPr>
        <w:pStyle w:val="PL"/>
        <w:rPr>
          <w:noProof w:val="0"/>
        </w:rPr>
      </w:pPr>
      <w:r w:rsidRPr="00C37D2B">
        <w:rPr>
          <w:noProof w:val="0"/>
          <w:snapToGrid w:val="0"/>
        </w:rPr>
        <w:tab/>
      </w:r>
    </w:p>
    <w:p w14:paraId="795ADF3E" w14:textId="77777777" w:rsidR="006648FD" w:rsidRPr="00C37D2B" w:rsidRDefault="006648FD" w:rsidP="006648FD">
      <w:pPr>
        <w:pStyle w:val="PL"/>
        <w:rPr>
          <w:noProof w:val="0"/>
        </w:rPr>
      </w:pPr>
      <w:r w:rsidRPr="00C37D2B">
        <w:rPr>
          <w:noProof w:val="0"/>
        </w:rPr>
        <w:tab/>
        <w:t>gU-Group-ID</w:t>
      </w:r>
      <w:r w:rsidRPr="00C37D2B">
        <w:rPr>
          <w:noProof w:val="0"/>
        </w:rPr>
        <w:tab/>
      </w:r>
      <w:r w:rsidRPr="00C37D2B">
        <w:rPr>
          <w:noProof w:val="0"/>
        </w:rPr>
        <w:tab/>
        <w:t>GU-Group-ID,</w:t>
      </w:r>
    </w:p>
    <w:p w14:paraId="2E333E24" w14:textId="77777777" w:rsidR="006648FD" w:rsidRPr="00C37D2B" w:rsidRDefault="006648FD" w:rsidP="006648FD">
      <w:pPr>
        <w:pStyle w:val="PL"/>
        <w:rPr>
          <w:noProof w:val="0"/>
          <w:snapToGrid w:val="0"/>
        </w:rPr>
      </w:pPr>
      <w:r w:rsidRPr="00C37D2B">
        <w:rPr>
          <w:noProof w:val="0"/>
        </w:rPr>
        <w:tab/>
        <w:t>mME-Code</w:t>
      </w:r>
      <w:r w:rsidRPr="00C37D2B">
        <w:rPr>
          <w:noProof w:val="0"/>
        </w:rPr>
        <w:tab/>
      </w:r>
      <w:r w:rsidRPr="00C37D2B">
        <w:rPr>
          <w:noProof w:val="0"/>
        </w:rPr>
        <w:tab/>
      </w:r>
      <w:r w:rsidRPr="00C37D2B">
        <w:rPr>
          <w:noProof w:val="0"/>
        </w:rPr>
        <w:tab/>
        <w:t>MME-Code,</w:t>
      </w:r>
    </w:p>
    <w:p w14:paraId="7EE3C537"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t>
      </w:r>
      <w:r w:rsidRPr="00C37D2B">
        <w:rPr>
          <w:noProof w:val="0"/>
        </w:rPr>
        <w:t>GUMMEI-</w:t>
      </w:r>
      <w:r w:rsidRPr="00C37D2B">
        <w:rPr>
          <w:noProof w:val="0"/>
          <w:snapToGrid w:val="0"/>
        </w:rPr>
        <w:t>ExtIEs} } OPTIONAL,</w:t>
      </w:r>
    </w:p>
    <w:p w14:paraId="0311BC88" w14:textId="77777777" w:rsidR="006648FD" w:rsidRPr="00C37D2B" w:rsidRDefault="006648FD" w:rsidP="006648FD">
      <w:pPr>
        <w:pStyle w:val="PL"/>
        <w:rPr>
          <w:noProof w:val="0"/>
          <w:snapToGrid w:val="0"/>
        </w:rPr>
      </w:pPr>
      <w:r w:rsidRPr="00C37D2B">
        <w:rPr>
          <w:noProof w:val="0"/>
          <w:snapToGrid w:val="0"/>
        </w:rPr>
        <w:tab/>
        <w:t>...</w:t>
      </w:r>
    </w:p>
    <w:p w14:paraId="5A7A5019" w14:textId="77777777" w:rsidR="006648FD" w:rsidRPr="00C37D2B" w:rsidRDefault="006648FD" w:rsidP="006648FD">
      <w:pPr>
        <w:pStyle w:val="PL"/>
        <w:rPr>
          <w:noProof w:val="0"/>
          <w:snapToGrid w:val="0"/>
        </w:rPr>
      </w:pPr>
      <w:r w:rsidRPr="00C37D2B">
        <w:rPr>
          <w:noProof w:val="0"/>
          <w:snapToGrid w:val="0"/>
        </w:rPr>
        <w:lastRenderedPageBreak/>
        <w:t>}</w:t>
      </w:r>
    </w:p>
    <w:p w14:paraId="215FACBF" w14:textId="77777777" w:rsidR="006648FD" w:rsidRPr="00C37D2B" w:rsidRDefault="006648FD" w:rsidP="006648FD">
      <w:pPr>
        <w:pStyle w:val="PL"/>
        <w:rPr>
          <w:noProof w:val="0"/>
          <w:snapToGrid w:val="0"/>
        </w:rPr>
      </w:pPr>
    </w:p>
    <w:p w14:paraId="6E72E7D0" w14:textId="77777777" w:rsidR="006648FD" w:rsidRPr="00C37D2B" w:rsidRDefault="006648FD" w:rsidP="006648FD">
      <w:pPr>
        <w:pStyle w:val="PL"/>
        <w:rPr>
          <w:noProof w:val="0"/>
          <w:snapToGrid w:val="0"/>
        </w:rPr>
      </w:pPr>
      <w:r w:rsidRPr="00C37D2B">
        <w:rPr>
          <w:noProof w:val="0"/>
        </w:rPr>
        <w:t>GUMMEI-</w:t>
      </w:r>
      <w:r w:rsidRPr="00C37D2B">
        <w:rPr>
          <w:noProof w:val="0"/>
          <w:snapToGrid w:val="0"/>
        </w:rPr>
        <w:t>ExtIEs X2AP-PROTOCOL-EXTENSION ::= {</w:t>
      </w:r>
    </w:p>
    <w:p w14:paraId="4933FAE4" w14:textId="77777777" w:rsidR="006648FD" w:rsidRPr="00C37D2B" w:rsidRDefault="006648FD" w:rsidP="006648FD">
      <w:pPr>
        <w:pStyle w:val="PL"/>
        <w:rPr>
          <w:noProof w:val="0"/>
          <w:snapToGrid w:val="0"/>
        </w:rPr>
      </w:pPr>
      <w:r w:rsidRPr="00C37D2B">
        <w:rPr>
          <w:noProof w:val="0"/>
          <w:snapToGrid w:val="0"/>
        </w:rPr>
        <w:tab/>
        <w:t>...</w:t>
      </w:r>
    </w:p>
    <w:p w14:paraId="6A2CDF0F" w14:textId="77777777" w:rsidR="006648FD" w:rsidRPr="00C37D2B" w:rsidRDefault="006648FD" w:rsidP="006648FD">
      <w:pPr>
        <w:pStyle w:val="PL"/>
        <w:rPr>
          <w:noProof w:val="0"/>
          <w:snapToGrid w:val="0"/>
        </w:rPr>
      </w:pPr>
      <w:r w:rsidRPr="00C37D2B">
        <w:rPr>
          <w:noProof w:val="0"/>
          <w:snapToGrid w:val="0"/>
        </w:rPr>
        <w:t>}</w:t>
      </w:r>
    </w:p>
    <w:p w14:paraId="5676214F" w14:textId="77777777" w:rsidR="006648FD" w:rsidRPr="00C37D2B" w:rsidRDefault="006648FD" w:rsidP="006648FD">
      <w:pPr>
        <w:pStyle w:val="PL"/>
        <w:rPr>
          <w:noProof w:val="0"/>
          <w:snapToGrid w:val="0"/>
        </w:rPr>
      </w:pPr>
    </w:p>
    <w:p w14:paraId="0CE8ABE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GNB-ID ::= CHOICE {</w:t>
      </w:r>
    </w:p>
    <w:p w14:paraId="55171BA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gNB-ID</w:t>
      </w:r>
      <w:r w:rsidRPr="00C37D2B">
        <w:rPr>
          <w:rFonts w:eastAsia="等线" w:cs="Courier New"/>
          <w:snapToGrid w:val="0"/>
          <w:lang w:eastAsia="zh-CN"/>
        </w:rPr>
        <w:tab/>
        <w:t>BIT STRING (SIZE (22..32)),</w:t>
      </w:r>
    </w:p>
    <w:p w14:paraId="728C96A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167B8AD6" w14:textId="77777777" w:rsidR="006648FD" w:rsidRPr="00C37D2B" w:rsidRDefault="006648FD" w:rsidP="006648FD">
      <w:pPr>
        <w:pStyle w:val="PL"/>
        <w:rPr>
          <w:noProof w:val="0"/>
          <w:snapToGrid w:val="0"/>
        </w:rPr>
      </w:pPr>
      <w:r w:rsidRPr="00C37D2B">
        <w:rPr>
          <w:rFonts w:eastAsia="等线" w:cs="Courier New"/>
          <w:snapToGrid w:val="0"/>
          <w:lang w:eastAsia="zh-CN"/>
        </w:rPr>
        <w:t>}</w:t>
      </w:r>
    </w:p>
    <w:p w14:paraId="1C8A0065" w14:textId="77777777" w:rsidR="006648FD" w:rsidRPr="00C37D2B" w:rsidRDefault="006648FD" w:rsidP="006648FD">
      <w:pPr>
        <w:pStyle w:val="PL"/>
        <w:spacing w:line="0" w:lineRule="atLeast"/>
        <w:rPr>
          <w:noProof w:val="0"/>
        </w:rPr>
      </w:pPr>
    </w:p>
    <w:p w14:paraId="753DF58F" w14:textId="77777777" w:rsidR="006648FD" w:rsidRPr="00C37D2B" w:rsidRDefault="006648FD" w:rsidP="006648FD">
      <w:pPr>
        <w:pStyle w:val="PL"/>
        <w:rPr>
          <w:noProof w:val="0"/>
          <w:snapToGrid w:val="0"/>
        </w:rPr>
      </w:pPr>
    </w:p>
    <w:p w14:paraId="65026B1A"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H</w:t>
      </w:r>
    </w:p>
    <w:p w14:paraId="28D3C3E6" w14:textId="77777777" w:rsidR="006648FD" w:rsidRPr="00C37D2B" w:rsidRDefault="006648FD" w:rsidP="006648FD">
      <w:pPr>
        <w:pStyle w:val="PL"/>
        <w:rPr>
          <w:noProof w:val="0"/>
          <w:snapToGrid w:val="0"/>
        </w:rPr>
      </w:pPr>
    </w:p>
    <w:p w14:paraId="5F0F2745" w14:textId="77777777" w:rsidR="006648FD" w:rsidRPr="00C37D2B" w:rsidRDefault="006648FD" w:rsidP="006648FD">
      <w:pPr>
        <w:pStyle w:val="PL"/>
        <w:rPr>
          <w:noProof w:val="0"/>
        </w:rPr>
      </w:pPr>
      <w:r w:rsidRPr="00C37D2B">
        <w:rPr>
          <w:noProof w:val="0"/>
          <w:snapToGrid w:val="0"/>
        </w:rPr>
        <w:t xml:space="preserve">HandoverReportType ::= </w:t>
      </w:r>
      <w:r w:rsidRPr="00C37D2B">
        <w:rPr>
          <w:noProof w:val="0"/>
        </w:rPr>
        <w:t>ENUMERATED {</w:t>
      </w:r>
    </w:p>
    <w:p w14:paraId="63625E4D" w14:textId="77777777" w:rsidR="006648FD" w:rsidRPr="00C37D2B" w:rsidRDefault="006648FD" w:rsidP="006648FD">
      <w:pPr>
        <w:pStyle w:val="PL"/>
        <w:rPr>
          <w:noProof w:val="0"/>
        </w:rPr>
      </w:pPr>
      <w:r w:rsidRPr="00C37D2B">
        <w:rPr>
          <w:noProof w:val="0"/>
        </w:rPr>
        <w:tab/>
        <w:t>hoTooEarly,</w:t>
      </w:r>
    </w:p>
    <w:p w14:paraId="4FC8A0D0" w14:textId="77777777" w:rsidR="006648FD" w:rsidRPr="00C37D2B" w:rsidRDefault="006648FD" w:rsidP="006648FD">
      <w:pPr>
        <w:pStyle w:val="PL"/>
        <w:rPr>
          <w:noProof w:val="0"/>
        </w:rPr>
      </w:pPr>
      <w:r w:rsidRPr="00C37D2B">
        <w:rPr>
          <w:noProof w:val="0"/>
        </w:rPr>
        <w:tab/>
        <w:t>hoToWrongCell,</w:t>
      </w:r>
    </w:p>
    <w:p w14:paraId="5ECE3A88" w14:textId="77777777" w:rsidR="006648FD" w:rsidRPr="00C37D2B" w:rsidRDefault="006648FD" w:rsidP="006648FD">
      <w:pPr>
        <w:pStyle w:val="PL"/>
        <w:rPr>
          <w:noProof w:val="0"/>
        </w:rPr>
      </w:pPr>
      <w:r w:rsidRPr="00C37D2B">
        <w:rPr>
          <w:noProof w:val="0"/>
        </w:rPr>
        <w:tab/>
        <w:t>...,</w:t>
      </w:r>
    </w:p>
    <w:p w14:paraId="28A84D9F" w14:textId="77777777" w:rsidR="006648FD" w:rsidRPr="00C37D2B" w:rsidRDefault="006648FD" w:rsidP="006648FD">
      <w:pPr>
        <w:pStyle w:val="PL"/>
        <w:rPr>
          <w:noProof w:val="0"/>
        </w:rPr>
      </w:pPr>
      <w:r w:rsidRPr="00C37D2B">
        <w:rPr>
          <w:noProof w:val="0"/>
        </w:rPr>
        <w:tab/>
        <w:t>interRATpingpong</w:t>
      </w:r>
    </w:p>
    <w:p w14:paraId="5BB69AE9" w14:textId="77777777" w:rsidR="006648FD" w:rsidRPr="00C37D2B" w:rsidRDefault="006648FD" w:rsidP="006648FD">
      <w:pPr>
        <w:pStyle w:val="PL"/>
        <w:rPr>
          <w:noProof w:val="0"/>
          <w:snapToGrid w:val="0"/>
        </w:rPr>
      </w:pPr>
      <w:r w:rsidRPr="00C37D2B">
        <w:rPr>
          <w:noProof w:val="0"/>
        </w:rPr>
        <w:t>}</w:t>
      </w:r>
    </w:p>
    <w:p w14:paraId="0761C7CC" w14:textId="77777777" w:rsidR="006648FD" w:rsidRPr="00C37D2B" w:rsidRDefault="006648FD" w:rsidP="006648FD">
      <w:pPr>
        <w:pStyle w:val="PL"/>
        <w:rPr>
          <w:noProof w:val="0"/>
          <w:snapToGrid w:val="0"/>
        </w:rPr>
      </w:pPr>
    </w:p>
    <w:p w14:paraId="4D3A86D8" w14:textId="77777777" w:rsidR="006648FD" w:rsidRPr="00C37D2B" w:rsidRDefault="006648FD" w:rsidP="006648FD">
      <w:pPr>
        <w:pStyle w:val="PL"/>
        <w:rPr>
          <w:noProof w:val="0"/>
          <w:snapToGrid w:val="0"/>
        </w:rPr>
      </w:pPr>
      <w:r w:rsidRPr="00C37D2B">
        <w:rPr>
          <w:noProof w:val="0"/>
          <w:snapToGrid w:val="0"/>
        </w:rPr>
        <w:t>HandoverRestrictionList ::= SEQUENCE {</w:t>
      </w:r>
    </w:p>
    <w:p w14:paraId="5953ECFA" w14:textId="77777777" w:rsidR="006648FD" w:rsidRPr="00C37D2B" w:rsidRDefault="006648FD" w:rsidP="006648FD">
      <w:pPr>
        <w:pStyle w:val="PL"/>
        <w:rPr>
          <w:noProof w:val="0"/>
          <w:snapToGrid w:val="0"/>
        </w:rPr>
      </w:pPr>
      <w:r w:rsidRPr="00C37D2B">
        <w:rPr>
          <w:noProof w:val="0"/>
          <w:snapToGrid w:val="0"/>
        </w:rPr>
        <w:tab/>
        <w:t>servingPLMN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PLMN-Identity,</w:t>
      </w:r>
    </w:p>
    <w:p w14:paraId="03B70ADD" w14:textId="77777777" w:rsidR="006648FD" w:rsidRPr="00C37D2B" w:rsidRDefault="006648FD" w:rsidP="006648FD">
      <w:pPr>
        <w:pStyle w:val="PL"/>
        <w:rPr>
          <w:noProof w:val="0"/>
          <w:snapToGrid w:val="0"/>
        </w:rPr>
      </w:pPr>
      <w:r w:rsidRPr="00C37D2B">
        <w:rPr>
          <w:noProof w:val="0"/>
          <w:snapToGrid w:val="0"/>
        </w:rPr>
        <w:tab/>
        <w:t>equivalentPLMNs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EPLMNs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028842C" w14:textId="77777777" w:rsidR="006648FD" w:rsidRPr="00C37D2B" w:rsidRDefault="006648FD" w:rsidP="006648FD">
      <w:pPr>
        <w:pStyle w:val="PL"/>
        <w:rPr>
          <w:noProof w:val="0"/>
          <w:snapToGrid w:val="0"/>
        </w:rPr>
      </w:pPr>
      <w:r w:rsidRPr="00C37D2B">
        <w:rPr>
          <w:noProof w:val="0"/>
          <w:snapToGrid w:val="0"/>
        </w:rPr>
        <w:tab/>
        <w:t>forbiddenTAs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ForbiddenTAs</w:t>
      </w:r>
      <w:r w:rsidRPr="00C37D2B">
        <w:rPr>
          <w:noProof w:val="0"/>
          <w:snapToGrid w:val="0"/>
        </w:rPr>
        <w:tab/>
      </w:r>
      <w:r w:rsidRPr="00C37D2B">
        <w:rPr>
          <w:noProof w:val="0"/>
          <w:snapToGrid w:val="0"/>
        </w:rPr>
        <w:tab/>
      </w:r>
      <w:r w:rsidRPr="00C37D2B">
        <w:rPr>
          <w:noProof w:val="0"/>
          <w:snapToGrid w:val="0"/>
        </w:rPr>
        <w:tab/>
        <w:t>OPTIONAL,</w:t>
      </w:r>
    </w:p>
    <w:p w14:paraId="4D635530" w14:textId="77777777" w:rsidR="006648FD" w:rsidRPr="00C37D2B" w:rsidRDefault="006648FD" w:rsidP="006648FD">
      <w:pPr>
        <w:pStyle w:val="PL"/>
        <w:rPr>
          <w:noProof w:val="0"/>
          <w:snapToGrid w:val="0"/>
        </w:rPr>
      </w:pPr>
      <w:r w:rsidRPr="00C37D2B">
        <w:rPr>
          <w:noProof w:val="0"/>
          <w:snapToGrid w:val="0"/>
        </w:rPr>
        <w:tab/>
        <w:t>forbiddenLAs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ForbiddenLAs</w:t>
      </w:r>
      <w:r w:rsidRPr="00C37D2B">
        <w:rPr>
          <w:noProof w:val="0"/>
          <w:snapToGrid w:val="0"/>
        </w:rPr>
        <w:tab/>
      </w:r>
      <w:r w:rsidRPr="00C37D2B">
        <w:rPr>
          <w:noProof w:val="0"/>
          <w:snapToGrid w:val="0"/>
        </w:rPr>
        <w:tab/>
      </w:r>
      <w:r w:rsidRPr="00C37D2B">
        <w:rPr>
          <w:noProof w:val="0"/>
          <w:snapToGrid w:val="0"/>
        </w:rPr>
        <w:tab/>
        <w:t>OPTIONAL,</w:t>
      </w:r>
    </w:p>
    <w:p w14:paraId="76C7FE08" w14:textId="77777777" w:rsidR="006648FD" w:rsidRPr="00C37D2B" w:rsidRDefault="006648FD" w:rsidP="006648FD">
      <w:pPr>
        <w:pStyle w:val="PL"/>
        <w:rPr>
          <w:noProof w:val="0"/>
          <w:snapToGrid w:val="0"/>
        </w:rPr>
      </w:pPr>
      <w:r w:rsidRPr="00C37D2B">
        <w:rPr>
          <w:noProof w:val="0"/>
          <w:snapToGrid w:val="0"/>
        </w:rPr>
        <w:tab/>
        <w:t>forbiddenInterRATs</w:t>
      </w:r>
      <w:r w:rsidRPr="00C37D2B">
        <w:rPr>
          <w:noProof w:val="0"/>
          <w:snapToGrid w:val="0"/>
        </w:rPr>
        <w:tab/>
      </w:r>
      <w:r w:rsidRPr="00C37D2B">
        <w:rPr>
          <w:noProof w:val="0"/>
          <w:snapToGrid w:val="0"/>
        </w:rPr>
        <w:tab/>
      </w:r>
      <w:r w:rsidRPr="00C37D2B">
        <w:rPr>
          <w:noProof w:val="0"/>
          <w:snapToGrid w:val="0"/>
        </w:rPr>
        <w:tab/>
        <w:t>ForbiddenInterRATs</w:t>
      </w:r>
      <w:r w:rsidRPr="00C37D2B">
        <w:rPr>
          <w:noProof w:val="0"/>
          <w:snapToGrid w:val="0"/>
        </w:rPr>
        <w:tab/>
      </w:r>
      <w:r w:rsidRPr="00C37D2B">
        <w:rPr>
          <w:noProof w:val="0"/>
          <w:snapToGrid w:val="0"/>
        </w:rPr>
        <w:tab/>
        <w:t>OPTIONAL,</w:t>
      </w:r>
    </w:p>
    <w:p w14:paraId="716972D0"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t>
      </w:r>
      <w:r w:rsidRPr="00C37D2B">
        <w:rPr>
          <w:noProof w:val="0"/>
        </w:rPr>
        <w:t>HandoverRestrictionList</w:t>
      </w:r>
      <w:r w:rsidRPr="00C37D2B">
        <w:rPr>
          <w:noProof w:val="0"/>
          <w:snapToGrid w:val="0"/>
        </w:rPr>
        <w:t>-ExtIEs} }</w:t>
      </w:r>
      <w:r w:rsidRPr="00C37D2B">
        <w:rPr>
          <w:noProof w:val="0"/>
          <w:snapToGrid w:val="0"/>
        </w:rPr>
        <w:tab/>
        <w:t>OPTIONAL,</w:t>
      </w:r>
    </w:p>
    <w:p w14:paraId="756683C7" w14:textId="77777777" w:rsidR="006648FD" w:rsidRPr="00C37D2B" w:rsidRDefault="006648FD" w:rsidP="006648FD">
      <w:pPr>
        <w:pStyle w:val="PL"/>
        <w:rPr>
          <w:noProof w:val="0"/>
          <w:snapToGrid w:val="0"/>
        </w:rPr>
      </w:pPr>
      <w:r w:rsidRPr="00C37D2B">
        <w:rPr>
          <w:noProof w:val="0"/>
          <w:snapToGrid w:val="0"/>
        </w:rPr>
        <w:tab/>
        <w:t>...</w:t>
      </w:r>
    </w:p>
    <w:p w14:paraId="78DA70FC" w14:textId="77777777" w:rsidR="006648FD" w:rsidRPr="00C37D2B" w:rsidRDefault="006648FD" w:rsidP="006648FD">
      <w:pPr>
        <w:pStyle w:val="PL"/>
        <w:rPr>
          <w:noProof w:val="0"/>
          <w:snapToGrid w:val="0"/>
        </w:rPr>
      </w:pPr>
      <w:r w:rsidRPr="00C37D2B">
        <w:rPr>
          <w:noProof w:val="0"/>
          <w:snapToGrid w:val="0"/>
        </w:rPr>
        <w:t>}</w:t>
      </w:r>
    </w:p>
    <w:p w14:paraId="6F2D71F3" w14:textId="77777777" w:rsidR="006648FD" w:rsidRPr="00C37D2B" w:rsidRDefault="006648FD" w:rsidP="006648FD">
      <w:pPr>
        <w:pStyle w:val="PL"/>
        <w:rPr>
          <w:noProof w:val="0"/>
          <w:snapToGrid w:val="0"/>
        </w:rPr>
      </w:pPr>
    </w:p>
    <w:p w14:paraId="3D79619A" w14:textId="77777777" w:rsidR="006648FD" w:rsidRPr="00C37D2B" w:rsidRDefault="006648FD" w:rsidP="006648FD">
      <w:pPr>
        <w:pStyle w:val="PL"/>
        <w:rPr>
          <w:noProof w:val="0"/>
          <w:snapToGrid w:val="0"/>
        </w:rPr>
      </w:pPr>
      <w:r w:rsidRPr="00C37D2B">
        <w:rPr>
          <w:noProof w:val="0"/>
        </w:rPr>
        <w:t>HandoverRestrictionList</w:t>
      </w:r>
      <w:r w:rsidRPr="00C37D2B">
        <w:rPr>
          <w:noProof w:val="0"/>
          <w:snapToGrid w:val="0"/>
        </w:rPr>
        <w:t>-ExtIEs X2AP-PROTOCOL-EXTENSION ::= {</w:t>
      </w:r>
    </w:p>
    <w:p w14:paraId="74A2213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id-NRrestrictioninEPSasSecondaryRAT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NRrestrictioninEPSasSecondaryRAT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0AE0434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id-CNTypeRestrictions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CNTypeRestrictions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588097D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id-NRrestrictionin5GS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NRrestrictionin5GS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584DBF50" w14:textId="77777777" w:rsidR="006648FD" w:rsidRPr="003B00F1" w:rsidRDefault="006648FD" w:rsidP="006648FD">
      <w:pPr>
        <w:pStyle w:val="PL"/>
        <w:rPr>
          <w:rFonts w:eastAsia="等线"/>
          <w:snapToGrid w:val="0"/>
          <w:lang w:eastAsia="zh-CN"/>
        </w:rPr>
      </w:pPr>
      <w:r w:rsidRPr="00C37D2B">
        <w:rPr>
          <w:rFonts w:eastAsia="等线"/>
          <w:snapToGrid w:val="0"/>
          <w:lang w:eastAsia="zh-CN"/>
        </w:rPr>
        <w:tab/>
        <w:t>{ ID id-LastNG-RANPLMNIdentity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PLMN-Identity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r w:rsidRPr="003B00F1">
        <w:rPr>
          <w:rFonts w:eastAsia="等线"/>
          <w:snapToGrid w:val="0"/>
          <w:lang w:eastAsia="zh-CN"/>
        </w:rPr>
        <w:t>|</w:t>
      </w:r>
    </w:p>
    <w:p w14:paraId="39B14059" w14:textId="77777777" w:rsidR="006648FD" w:rsidRPr="00C37D2B" w:rsidRDefault="006648FD" w:rsidP="006648FD">
      <w:pPr>
        <w:pStyle w:val="PL"/>
        <w:rPr>
          <w:rFonts w:eastAsia="等线"/>
          <w:snapToGrid w:val="0"/>
          <w:lang w:eastAsia="zh-CN"/>
        </w:rPr>
      </w:pPr>
      <w:r w:rsidRPr="003B00F1">
        <w:rPr>
          <w:rFonts w:eastAsia="等线"/>
          <w:snapToGrid w:val="0"/>
          <w:lang w:eastAsia="zh-CN"/>
        </w:rPr>
        <w:tab/>
        <w:t>{ ID id-UnlicensedSpectrumRestriction</w:t>
      </w:r>
      <w:r w:rsidRPr="003B00F1">
        <w:rPr>
          <w:rFonts w:eastAsia="等线"/>
          <w:snapToGrid w:val="0"/>
          <w:lang w:eastAsia="zh-CN"/>
        </w:rPr>
        <w:tab/>
      </w:r>
      <w:r w:rsidRPr="003B00F1">
        <w:rPr>
          <w:rFonts w:eastAsia="等线"/>
          <w:snapToGrid w:val="0"/>
          <w:lang w:eastAsia="zh-CN"/>
        </w:rPr>
        <w:tab/>
      </w:r>
      <w:r w:rsidRPr="003B00F1">
        <w:rPr>
          <w:rFonts w:eastAsia="等线"/>
          <w:snapToGrid w:val="0"/>
          <w:lang w:eastAsia="zh-CN"/>
        </w:rPr>
        <w:tab/>
        <w:t>CRITICALITY ignore</w:t>
      </w:r>
      <w:r w:rsidRPr="003B00F1">
        <w:rPr>
          <w:rFonts w:eastAsia="等线"/>
          <w:snapToGrid w:val="0"/>
          <w:lang w:eastAsia="zh-CN"/>
        </w:rPr>
        <w:tab/>
        <w:t>EXTENSION UnlicensedSpectrumRestriction</w:t>
      </w:r>
      <w:r w:rsidRPr="003B00F1">
        <w:rPr>
          <w:rFonts w:eastAsia="等线"/>
          <w:snapToGrid w:val="0"/>
          <w:lang w:eastAsia="zh-CN"/>
        </w:rPr>
        <w:tab/>
      </w:r>
      <w:r w:rsidRPr="003B00F1">
        <w:rPr>
          <w:rFonts w:eastAsia="等线"/>
          <w:snapToGrid w:val="0"/>
          <w:lang w:eastAsia="zh-CN"/>
        </w:rPr>
        <w:tab/>
      </w:r>
      <w:r w:rsidRPr="003B00F1">
        <w:rPr>
          <w:rFonts w:eastAsia="等线"/>
          <w:snapToGrid w:val="0"/>
          <w:lang w:eastAsia="zh-CN"/>
        </w:rPr>
        <w:tab/>
      </w:r>
      <w:r w:rsidRPr="003B00F1">
        <w:rPr>
          <w:rFonts w:eastAsia="等线"/>
          <w:snapToGrid w:val="0"/>
          <w:lang w:eastAsia="zh-CN"/>
        </w:rPr>
        <w:tab/>
        <w:t>PRESENCE optional}</w:t>
      </w:r>
      <w:r w:rsidRPr="00C37D2B">
        <w:rPr>
          <w:rFonts w:eastAsia="等线"/>
          <w:snapToGrid w:val="0"/>
          <w:lang w:eastAsia="zh-CN"/>
        </w:rPr>
        <w:t>,</w:t>
      </w:r>
    </w:p>
    <w:p w14:paraId="5FFE5977" w14:textId="77777777" w:rsidR="006648FD" w:rsidRPr="00C37D2B" w:rsidRDefault="006648FD" w:rsidP="006648FD">
      <w:pPr>
        <w:pStyle w:val="PL"/>
        <w:rPr>
          <w:noProof w:val="0"/>
          <w:snapToGrid w:val="0"/>
        </w:rPr>
      </w:pPr>
      <w:r w:rsidRPr="00C37D2B">
        <w:rPr>
          <w:noProof w:val="0"/>
          <w:snapToGrid w:val="0"/>
        </w:rPr>
        <w:tab/>
        <w:t>...</w:t>
      </w:r>
    </w:p>
    <w:p w14:paraId="3BBB20D8" w14:textId="77777777" w:rsidR="006648FD" w:rsidRPr="00C37D2B" w:rsidRDefault="006648FD" w:rsidP="006648FD">
      <w:pPr>
        <w:pStyle w:val="PL"/>
        <w:rPr>
          <w:noProof w:val="0"/>
          <w:snapToGrid w:val="0"/>
        </w:rPr>
      </w:pPr>
      <w:r w:rsidRPr="00C37D2B">
        <w:rPr>
          <w:noProof w:val="0"/>
          <w:snapToGrid w:val="0"/>
        </w:rPr>
        <w:t>}</w:t>
      </w:r>
    </w:p>
    <w:p w14:paraId="14E7C68D" w14:textId="77777777" w:rsidR="006648FD" w:rsidRPr="00C37D2B" w:rsidRDefault="006648FD" w:rsidP="006648FD">
      <w:pPr>
        <w:pStyle w:val="PL"/>
        <w:rPr>
          <w:noProof w:val="0"/>
          <w:snapToGrid w:val="0"/>
        </w:rPr>
      </w:pPr>
    </w:p>
    <w:p w14:paraId="1AB8DF06" w14:textId="77777777" w:rsidR="006648FD" w:rsidRPr="00C37D2B" w:rsidRDefault="006648FD" w:rsidP="006648FD">
      <w:pPr>
        <w:pStyle w:val="PL"/>
        <w:rPr>
          <w:noProof w:val="0"/>
          <w:snapToGrid w:val="0"/>
        </w:rPr>
      </w:pPr>
      <w:r w:rsidRPr="00C37D2B">
        <w:rPr>
          <w:noProof w:val="0"/>
          <w:snapToGrid w:val="0"/>
        </w:rPr>
        <w:t>HFN ::= INTEGER (0..1048575)</w:t>
      </w:r>
    </w:p>
    <w:p w14:paraId="4150ADD0" w14:textId="77777777" w:rsidR="006648FD" w:rsidRPr="00C37D2B" w:rsidRDefault="006648FD" w:rsidP="006648FD">
      <w:pPr>
        <w:pStyle w:val="PL"/>
        <w:rPr>
          <w:noProof w:val="0"/>
          <w:snapToGrid w:val="0"/>
        </w:rPr>
      </w:pPr>
    </w:p>
    <w:p w14:paraId="4F28ED16" w14:textId="77777777" w:rsidR="006648FD" w:rsidRPr="00C37D2B" w:rsidRDefault="006648FD" w:rsidP="006648FD">
      <w:pPr>
        <w:pStyle w:val="PL"/>
        <w:rPr>
          <w:noProof w:val="0"/>
          <w:snapToGrid w:val="0"/>
        </w:rPr>
      </w:pPr>
      <w:r w:rsidRPr="00C37D2B">
        <w:rPr>
          <w:noProof w:val="0"/>
          <w:snapToGrid w:val="0"/>
        </w:rPr>
        <w:t>HFNModified ::= INTEGER (0..131071)</w:t>
      </w:r>
    </w:p>
    <w:p w14:paraId="701C4DBD" w14:textId="77777777" w:rsidR="006648FD" w:rsidRPr="00C37D2B" w:rsidRDefault="006648FD" w:rsidP="006648FD">
      <w:pPr>
        <w:pStyle w:val="PL"/>
        <w:rPr>
          <w:noProof w:val="0"/>
          <w:snapToGrid w:val="0"/>
        </w:rPr>
      </w:pPr>
    </w:p>
    <w:p w14:paraId="08DF4952" w14:textId="77777777" w:rsidR="006648FD" w:rsidRPr="00C37D2B" w:rsidRDefault="006648FD" w:rsidP="006648FD">
      <w:pPr>
        <w:pStyle w:val="PL"/>
        <w:rPr>
          <w:noProof w:val="0"/>
          <w:snapToGrid w:val="0"/>
        </w:rPr>
      </w:pPr>
      <w:r w:rsidRPr="00C37D2B">
        <w:rPr>
          <w:noProof w:val="0"/>
          <w:snapToGrid w:val="0"/>
        </w:rPr>
        <w:t>HFNforPDCP-SNlength18 ::= INTEGER (0..16383)</w:t>
      </w:r>
    </w:p>
    <w:p w14:paraId="790C736D" w14:textId="77777777" w:rsidR="006648FD" w:rsidRPr="00C37D2B" w:rsidRDefault="006648FD" w:rsidP="006648FD">
      <w:pPr>
        <w:pStyle w:val="PL"/>
        <w:rPr>
          <w:noProof w:val="0"/>
          <w:snapToGrid w:val="0"/>
        </w:rPr>
      </w:pPr>
    </w:p>
    <w:p w14:paraId="6DB515FB" w14:textId="77777777" w:rsidR="006648FD" w:rsidRPr="00C37D2B" w:rsidRDefault="006648FD" w:rsidP="006648FD">
      <w:pPr>
        <w:pStyle w:val="PL"/>
        <w:rPr>
          <w:noProof w:val="0"/>
          <w:snapToGrid w:val="0"/>
        </w:rPr>
      </w:pPr>
      <w:r w:rsidRPr="00C37D2B">
        <w:rPr>
          <w:noProof w:val="0"/>
          <w:snapToGrid w:val="0"/>
        </w:rPr>
        <w:t>HWLoadIndicator ::= SEQUENCE {</w:t>
      </w:r>
    </w:p>
    <w:p w14:paraId="571921E9" w14:textId="77777777" w:rsidR="006648FD" w:rsidRPr="00C37D2B" w:rsidRDefault="006648FD" w:rsidP="006648FD">
      <w:pPr>
        <w:pStyle w:val="PL"/>
        <w:rPr>
          <w:noProof w:val="0"/>
          <w:snapToGrid w:val="0"/>
        </w:rPr>
      </w:pPr>
      <w:r w:rsidRPr="00C37D2B">
        <w:rPr>
          <w:noProof w:val="0"/>
          <w:snapToGrid w:val="0"/>
        </w:rPr>
        <w:tab/>
        <w:t>dLHWLoadIndicator</w:t>
      </w:r>
      <w:r w:rsidRPr="00C37D2B">
        <w:rPr>
          <w:noProof w:val="0"/>
          <w:snapToGrid w:val="0"/>
        </w:rPr>
        <w:tab/>
      </w:r>
      <w:r w:rsidRPr="00C37D2B">
        <w:rPr>
          <w:noProof w:val="0"/>
          <w:snapToGrid w:val="0"/>
        </w:rPr>
        <w:tab/>
      </w:r>
      <w:r w:rsidRPr="00C37D2B">
        <w:rPr>
          <w:noProof w:val="0"/>
          <w:snapToGrid w:val="0"/>
        </w:rPr>
        <w:tab/>
        <w:t>LoadIndicator,</w:t>
      </w:r>
    </w:p>
    <w:p w14:paraId="7A36DEDA" w14:textId="77777777" w:rsidR="006648FD" w:rsidRPr="00C37D2B" w:rsidRDefault="006648FD" w:rsidP="006648FD">
      <w:pPr>
        <w:pStyle w:val="PL"/>
        <w:rPr>
          <w:noProof w:val="0"/>
          <w:snapToGrid w:val="0"/>
        </w:rPr>
      </w:pPr>
      <w:r w:rsidRPr="00C37D2B">
        <w:rPr>
          <w:noProof w:val="0"/>
          <w:snapToGrid w:val="0"/>
        </w:rPr>
        <w:tab/>
        <w:t>uLHWLoadIndicator</w:t>
      </w:r>
      <w:r w:rsidRPr="00C37D2B">
        <w:rPr>
          <w:noProof w:val="0"/>
          <w:snapToGrid w:val="0"/>
        </w:rPr>
        <w:tab/>
      </w:r>
      <w:r w:rsidRPr="00C37D2B">
        <w:rPr>
          <w:noProof w:val="0"/>
          <w:snapToGrid w:val="0"/>
        </w:rPr>
        <w:tab/>
      </w:r>
      <w:r w:rsidRPr="00C37D2B">
        <w:rPr>
          <w:noProof w:val="0"/>
          <w:snapToGrid w:val="0"/>
        </w:rPr>
        <w:tab/>
        <w:t>LoadIndicator,</w:t>
      </w:r>
    </w:p>
    <w:p w14:paraId="26105106"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{HWLoadIndicator-ExtIEs} } OPTIONAL,</w:t>
      </w:r>
    </w:p>
    <w:p w14:paraId="5B012886" w14:textId="77777777" w:rsidR="006648FD" w:rsidRPr="00C37D2B" w:rsidRDefault="006648FD" w:rsidP="006648FD">
      <w:pPr>
        <w:pStyle w:val="PL"/>
        <w:rPr>
          <w:noProof w:val="0"/>
          <w:snapToGrid w:val="0"/>
        </w:rPr>
      </w:pPr>
      <w:r w:rsidRPr="00C37D2B">
        <w:rPr>
          <w:noProof w:val="0"/>
          <w:snapToGrid w:val="0"/>
        </w:rPr>
        <w:tab/>
        <w:t>...</w:t>
      </w:r>
    </w:p>
    <w:p w14:paraId="567C723F" w14:textId="77777777" w:rsidR="006648FD" w:rsidRPr="00C37D2B" w:rsidRDefault="006648FD" w:rsidP="006648FD">
      <w:pPr>
        <w:pStyle w:val="PL"/>
        <w:rPr>
          <w:noProof w:val="0"/>
          <w:snapToGrid w:val="0"/>
        </w:rPr>
      </w:pPr>
      <w:r w:rsidRPr="00C37D2B">
        <w:rPr>
          <w:noProof w:val="0"/>
          <w:snapToGrid w:val="0"/>
        </w:rPr>
        <w:t>}</w:t>
      </w:r>
    </w:p>
    <w:p w14:paraId="7F37C55B" w14:textId="77777777" w:rsidR="006648FD" w:rsidRPr="00C37D2B" w:rsidRDefault="006648FD" w:rsidP="006648FD">
      <w:pPr>
        <w:pStyle w:val="PL"/>
        <w:rPr>
          <w:noProof w:val="0"/>
          <w:snapToGrid w:val="0"/>
        </w:rPr>
      </w:pPr>
    </w:p>
    <w:p w14:paraId="199B3889" w14:textId="77777777" w:rsidR="006648FD" w:rsidRPr="00C37D2B" w:rsidRDefault="006648FD" w:rsidP="006648FD">
      <w:pPr>
        <w:pStyle w:val="PL"/>
        <w:rPr>
          <w:noProof w:val="0"/>
          <w:snapToGrid w:val="0"/>
        </w:rPr>
      </w:pPr>
      <w:r w:rsidRPr="00C37D2B">
        <w:rPr>
          <w:noProof w:val="0"/>
          <w:snapToGrid w:val="0"/>
        </w:rPr>
        <w:lastRenderedPageBreak/>
        <w:t>HWLoadIndicator-ExtIEs X2AP-PROTOCOL-EXTENSION ::= {</w:t>
      </w:r>
    </w:p>
    <w:p w14:paraId="72D498A3" w14:textId="77777777" w:rsidR="006648FD" w:rsidRPr="00C37D2B" w:rsidRDefault="006648FD" w:rsidP="006648FD">
      <w:pPr>
        <w:pStyle w:val="PL"/>
        <w:rPr>
          <w:noProof w:val="0"/>
          <w:snapToGrid w:val="0"/>
        </w:rPr>
      </w:pPr>
      <w:r w:rsidRPr="00C37D2B">
        <w:rPr>
          <w:noProof w:val="0"/>
          <w:snapToGrid w:val="0"/>
        </w:rPr>
        <w:tab/>
        <w:t>...</w:t>
      </w:r>
    </w:p>
    <w:p w14:paraId="60F0A03F" w14:textId="77777777" w:rsidR="006648FD" w:rsidRPr="00C37D2B" w:rsidRDefault="006648FD" w:rsidP="006648FD">
      <w:pPr>
        <w:pStyle w:val="PL"/>
        <w:rPr>
          <w:noProof w:val="0"/>
          <w:snapToGrid w:val="0"/>
        </w:rPr>
      </w:pPr>
      <w:r w:rsidRPr="00C37D2B">
        <w:rPr>
          <w:noProof w:val="0"/>
          <w:snapToGrid w:val="0"/>
        </w:rPr>
        <w:t>}</w:t>
      </w:r>
    </w:p>
    <w:p w14:paraId="0A40749F" w14:textId="77777777" w:rsidR="006648FD" w:rsidRPr="00C37D2B" w:rsidRDefault="006648FD" w:rsidP="006648FD">
      <w:pPr>
        <w:pStyle w:val="PL"/>
        <w:rPr>
          <w:noProof w:val="0"/>
          <w:snapToGrid w:val="0"/>
        </w:rPr>
      </w:pPr>
    </w:p>
    <w:p w14:paraId="65C6A22B" w14:textId="77777777" w:rsidR="006648FD" w:rsidRPr="00C37D2B" w:rsidRDefault="006648FD" w:rsidP="006648FD">
      <w:pPr>
        <w:pStyle w:val="PL"/>
        <w:rPr>
          <w:noProof w:val="0"/>
          <w:snapToGrid w:val="0"/>
        </w:rPr>
      </w:pPr>
    </w:p>
    <w:p w14:paraId="1048447C"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I</w:t>
      </w:r>
    </w:p>
    <w:p w14:paraId="3F77FC00" w14:textId="77777777" w:rsidR="006648FD" w:rsidRPr="00C37D2B" w:rsidRDefault="006648FD" w:rsidP="006648FD">
      <w:pPr>
        <w:pStyle w:val="PL"/>
        <w:rPr>
          <w:noProof w:val="0"/>
          <w:snapToGrid w:val="0"/>
        </w:rPr>
      </w:pPr>
    </w:p>
    <w:p w14:paraId="790B5341" w14:textId="77777777" w:rsidR="006648FD" w:rsidRPr="00C37D2B" w:rsidRDefault="006648FD" w:rsidP="006648FD">
      <w:pPr>
        <w:pStyle w:val="PL"/>
        <w:rPr>
          <w:noProof w:val="0"/>
          <w:snapToGrid w:val="0"/>
        </w:rPr>
      </w:pPr>
      <w:r w:rsidRPr="00C37D2B">
        <w:rPr>
          <w:noProof w:val="0"/>
          <w:snapToGrid w:val="0"/>
        </w:rPr>
        <w:t>IntegrityProtectionAlgorithms ::= BIT STRING (SIZE (16, ...))</w:t>
      </w:r>
    </w:p>
    <w:p w14:paraId="4285DADA" w14:textId="77777777" w:rsidR="006648FD" w:rsidRPr="00C37D2B" w:rsidRDefault="006648FD" w:rsidP="006648FD">
      <w:pPr>
        <w:pStyle w:val="PL"/>
        <w:rPr>
          <w:noProof w:val="0"/>
          <w:snapToGrid w:val="0"/>
        </w:rPr>
      </w:pPr>
    </w:p>
    <w:p w14:paraId="2429A8F3" w14:textId="77777777" w:rsidR="006648FD" w:rsidRPr="00C37D2B" w:rsidRDefault="006648FD" w:rsidP="006648FD">
      <w:pPr>
        <w:pStyle w:val="PL"/>
        <w:rPr>
          <w:noProof w:val="0"/>
        </w:rPr>
      </w:pPr>
      <w:r w:rsidRPr="00C37D2B">
        <w:rPr>
          <w:noProof w:val="0"/>
          <w:snapToGrid w:val="0"/>
          <w:lang w:eastAsia="zh-CN"/>
        </w:rPr>
        <w:t xml:space="preserve">InterfaceInstanceIndication ::= </w:t>
      </w:r>
      <w:r w:rsidRPr="00C37D2B">
        <w:rPr>
          <w:noProof w:val="0"/>
        </w:rPr>
        <w:t>INTEGER (0..255, ...)</w:t>
      </w:r>
    </w:p>
    <w:p w14:paraId="6D433E41" w14:textId="77777777" w:rsidR="006648FD" w:rsidRPr="00C37D2B" w:rsidRDefault="006648FD" w:rsidP="006648FD">
      <w:pPr>
        <w:pStyle w:val="PL"/>
        <w:rPr>
          <w:noProof w:val="0"/>
        </w:rPr>
      </w:pPr>
    </w:p>
    <w:p w14:paraId="47B8247F" w14:textId="77777777" w:rsidR="006648FD" w:rsidRPr="00C37D2B" w:rsidRDefault="006648FD" w:rsidP="006648FD">
      <w:pPr>
        <w:pStyle w:val="PL"/>
        <w:rPr>
          <w:noProof w:val="0"/>
          <w:snapToGrid w:val="0"/>
        </w:rPr>
      </w:pPr>
      <w:r w:rsidRPr="00C37D2B">
        <w:rPr>
          <w:noProof w:val="0"/>
        </w:rPr>
        <w:t>InterfacesToTrace</w:t>
      </w:r>
      <w:r w:rsidRPr="00C37D2B">
        <w:rPr>
          <w:noProof w:val="0"/>
          <w:snapToGrid w:val="0"/>
        </w:rPr>
        <w:t xml:space="preserve"> ::= </w:t>
      </w:r>
      <w:r w:rsidRPr="00C37D2B">
        <w:rPr>
          <w:noProof w:val="0"/>
          <w:snapToGrid w:val="0"/>
          <w:lang w:eastAsia="zh-CN"/>
        </w:rPr>
        <w:t xml:space="preserve">BIT STRING </w:t>
      </w:r>
      <w:r w:rsidRPr="00C37D2B">
        <w:rPr>
          <w:noProof w:val="0"/>
          <w:snapToGrid w:val="0"/>
        </w:rPr>
        <w:t>(</w:t>
      </w:r>
      <w:r w:rsidRPr="00C37D2B">
        <w:rPr>
          <w:noProof w:val="0"/>
          <w:snapToGrid w:val="0"/>
          <w:lang w:eastAsia="zh-CN"/>
        </w:rPr>
        <w:t>SIZE (8)</w:t>
      </w:r>
      <w:r w:rsidRPr="00C37D2B">
        <w:rPr>
          <w:noProof w:val="0"/>
          <w:snapToGrid w:val="0"/>
        </w:rPr>
        <w:t xml:space="preserve">) </w:t>
      </w:r>
    </w:p>
    <w:p w14:paraId="7E5CF0BA" w14:textId="77777777" w:rsidR="006648FD" w:rsidRPr="00C37D2B" w:rsidRDefault="006648FD" w:rsidP="006648FD">
      <w:pPr>
        <w:pStyle w:val="PL"/>
        <w:rPr>
          <w:noProof w:val="0"/>
          <w:snapToGrid w:val="0"/>
        </w:rPr>
      </w:pPr>
    </w:p>
    <w:p w14:paraId="4E8C128B" w14:textId="77777777" w:rsidR="006648FD" w:rsidRPr="00C37D2B" w:rsidRDefault="006648FD" w:rsidP="006648FD">
      <w:pPr>
        <w:pStyle w:val="PL"/>
        <w:rPr>
          <w:noProof w:val="0"/>
          <w:snapToGrid w:val="0"/>
        </w:rPr>
      </w:pPr>
      <w:r w:rsidRPr="00C37D2B">
        <w:rPr>
          <w:noProof w:val="0"/>
          <w:snapToGrid w:val="0"/>
        </w:rPr>
        <w:t>InvokeIndication ::= ENUMERATED{</w:t>
      </w:r>
    </w:p>
    <w:p w14:paraId="6EB04BD0" w14:textId="77777777" w:rsidR="006648FD" w:rsidRPr="00C37D2B" w:rsidRDefault="006648FD" w:rsidP="006648FD">
      <w:pPr>
        <w:pStyle w:val="PL"/>
        <w:rPr>
          <w:noProof w:val="0"/>
          <w:snapToGrid w:val="0"/>
        </w:rPr>
      </w:pPr>
      <w:r w:rsidRPr="00C37D2B">
        <w:rPr>
          <w:noProof w:val="0"/>
          <w:snapToGrid w:val="0"/>
        </w:rPr>
        <w:tab/>
        <w:t>abs-information,</w:t>
      </w:r>
    </w:p>
    <w:p w14:paraId="7C596B49" w14:textId="77777777" w:rsidR="006648FD" w:rsidRPr="00C37D2B" w:rsidRDefault="006648FD" w:rsidP="006648FD">
      <w:pPr>
        <w:pStyle w:val="PL"/>
        <w:rPr>
          <w:noProof w:val="0"/>
          <w:snapToGrid w:val="0"/>
        </w:rPr>
      </w:pPr>
      <w:r w:rsidRPr="00C37D2B">
        <w:rPr>
          <w:noProof w:val="0"/>
          <w:snapToGrid w:val="0"/>
        </w:rPr>
        <w:tab/>
        <w:t>...,</w:t>
      </w:r>
    </w:p>
    <w:p w14:paraId="0D75D21F" w14:textId="77777777" w:rsidR="006648FD" w:rsidRPr="00C37D2B" w:rsidRDefault="006648FD" w:rsidP="006648FD">
      <w:pPr>
        <w:pStyle w:val="PL"/>
        <w:rPr>
          <w:noProof w:val="0"/>
          <w:snapToGrid w:val="0"/>
        </w:rPr>
      </w:pPr>
      <w:r w:rsidRPr="00C37D2B">
        <w:rPr>
          <w:noProof w:val="0"/>
          <w:snapToGrid w:val="0"/>
        </w:rPr>
        <w:tab/>
        <w:t>naics-information-start,</w:t>
      </w:r>
    </w:p>
    <w:p w14:paraId="7C0AB9D0" w14:textId="77777777" w:rsidR="006648FD" w:rsidRPr="00C37D2B" w:rsidRDefault="006648FD" w:rsidP="006648FD">
      <w:pPr>
        <w:pStyle w:val="PL"/>
        <w:rPr>
          <w:noProof w:val="0"/>
          <w:snapToGrid w:val="0"/>
        </w:rPr>
      </w:pPr>
      <w:r w:rsidRPr="00C37D2B">
        <w:rPr>
          <w:noProof w:val="0"/>
          <w:snapToGrid w:val="0"/>
        </w:rPr>
        <w:tab/>
        <w:t>naics-information-stop</w:t>
      </w:r>
    </w:p>
    <w:p w14:paraId="42875680" w14:textId="77777777" w:rsidR="006648FD" w:rsidRPr="00C37D2B" w:rsidRDefault="006648FD" w:rsidP="006648FD">
      <w:pPr>
        <w:pStyle w:val="PL"/>
        <w:rPr>
          <w:noProof w:val="0"/>
          <w:snapToGrid w:val="0"/>
        </w:rPr>
      </w:pPr>
      <w:r w:rsidRPr="00C37D2B">
        <w:rPr>
          <w:noProof w:val="0"/>
          <w:snapToGrid w:val="0"/>
        </w:rPr>
        <w:t>}</w:t>
      </w:r>
    </w:p>
    <w:p w14:paraId="5D0E42BE" w14:textId="77777777" w:rsidR="006648FD" w:rsidRPr="00C37D2B" w:rsidRDefault="006648FD" w:rsidP="006648FD">
      <w:pPr>
        <w:pStyle w:val="PL"/>
        <w:rPr>
          <w:noProof w:val="0"/>
          <w:snapToGrid w:val="0"/>
        </w:rPr>
      </w:pPr>
    </w:p>
    <w:p w14:paraId="07234F7D"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J</w:t>
      </w:r>
    </w:p>
    <w:p w14:paraId="70AD276E"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K</w:t>
      </w:r>
    </w:p>
    <w:p w14:paraId="3DCE8991" w14:textId="77777777" w:rsidR="006648FD" w:rsidRPr="00C37D2B" w:rsidRDefault="006648FD" w:rsidP="006648FD">
      <w:pPr>
        <w:pStyle w:val="PL"/>
        <w:rPr>
          <w:noProof w:val="0"/>
          <w:snapToGrid w:val="0"/>
          <w:szCs w:val="16"/>
        </w:rPr>
      </w:pPr>
    </w:p>
    <w:p w14:paraId="37805B04" w14:textId="77777777" w:rsidR="006648FD" w:rsidRPr="00C37D2B" w:rsidRDefault="006648FD" w:rsidP="006648FD">
      <w:pPr>
        <w:pStyle w:val="PL"/>
        <w:rPr>
          <w:noProof w:val="0"/>
          <w:snapToGrid w:val="0"/>
        </w:rPr>
      </w:pPr>
      <w:r w:rsidRPr="00C37D2B">
        <w:rPr>
          <w:noProof w:val="0"/>
          <w:snapToGrid w:val="0"/>
        </w:rPr>
        <w:t>Key-eNodeB-Star ::= BIT STRING (SIZE(256)</w:t>
      </w:r>
      <w:r w:rsidRPr="00C37D2B">
        <w:rPr>
          <w:noProof w:val="0"/>
          <w:snapToGrid w:val="0"/>
          <w:szCs w:val="16"/>
        </w:rPr>
        <w:t>)</w:t>
      </w:r>
    </w:p>
    <w:p w14:paraId="52306C0A" w14:textId="77777777" w:rsidR="006648FD" w:rsidRPr="00C37D2B" w:rsidRDefault="006648FD" w:rsidP="006648FD">
      <w:pPr>
        <w:pStyle w:val="PL"/>
        <w:rPr>
          <w:noProof w:val="0"/>
          <w:snapToGrid w:val="0"/>
        </w:rPr>
      </w:pPr>
    </w:p>
    <w:p w14:paraId="26AD8F54"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L</w:t>
      </w:r>
    </w:p>
    <w:p w14:paraId="6B605F3B" w14:textId="77777777" w:rsidR="006648FD" w:rsidRPr="00C37D2B" w:rsidRDefault="006648FD" w:rsidP="006648FD">
      <w:pPr>
        <w:pStyle w:val="PL"/>
        <w:rPr>
          <w:noProof w:val="0"/>
          <w:snapToGrid w:val="0"/>
        </w:rPr>
      </w:pPr>
    </w:p>
    <w:p w14:paraId="6B3252D7" w14:textId="77777777" w:rsidR="006648FD" w:rsidRPr="00C37D2B" w:rsidRDefault="006648FD" w:rsidP="006648FD">
      <w:pPr>
        <w:pStyle w:val="PL"/>
        <w:rPr>
          <w:noProof w:val="0"/>
          <w:snapToGrid w:val="0"/>
        </w:rPr>
      </w:pPr>
      <w:r w:rsidRPr="00C37D2B">
        <w:rPr>
          <w:noProof w:val="0"/>
          <w:snapToGrid w:val="0"/>
        </w:rPr>
        <w:t>LAC</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OCTET STRING (SIZE (2)) --(EXCEPT ('0000'H|'FFFE'H))</w:t>
      </w:r>
    </w:p>
    <w:p w14:paraId="04A0FE6A" w14:textId="77777777" w:rsidR="006648FD" w:rsidRPr="00C37D2B" w:rsidRDefault="006648FD" w:rsidP="006648FD">
      <w:pPr>
        <w:pStyle w:val="PL"/>
        <w:rPr>
          <w:noProof w:val="0"/>
          <w:snapToGrid w:val="0"/>
        </w:rPr>
      </w:pPr>
    </w:p>
    <w:p w14:paraId="2F4CE92C" w14:textId="77777777" w:rsidR="006648FD" w:rsidRPr="00C37D2B" w:rsidRDefault="006648FD" w:rsidP="006648FD">
      <w:pPr>
        <w:pStyle w:val="PL"/>
        <w:rPr>
          <w:noProof w:val="0"/>
          <w:snapToGrid w:val="0"/>
        </w:rPr>
      </w:pPr>
      <w:r w:rsidRPr="00C37D2B">
        <w:rPr>
          <w:noProof w:val="0"/>
          <w:snapToGrid w:val="0"/>
        </w:rPr>
        <w:t>LastVisitedCell-Item ::= CHOICE {</w:t>
      </w:r>
    </w:p>
    <w:p w14:paraId="349A0D75" w14:textId="77777777" w:rsidR="006648FD" w:rsidRPr="00C37D2B" w:rsidRDefault="006648FD" w:rsidP="006648FD">
      <w:pPr>
        <w:pStyle w:val="PL"/>
        <w:rPr>
          <w:noProof w:val="0"/>
          <w:snapToGrid w:val="0"/>
        </w:rPr>
      </w:pPr>
      <w:r w:rsidRPr="00C37D2B">
        <w:rPr>
          <w:noProof w:val="0"/>
          <w:snapToGrid w:val="0"/>
        </w:rPr>
        <w:tab/>
        <w:t>e-UTRAN-Cell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LastVisitedEUTRANCellInformation,</w:t>
      </w:r>
    </w:p>
    <w:p w14:paraId="15031E7E" w14:textId="77777777" w:rsidR="006648FD" w:rsidRPr="00C37D2B" w:rsidRDefault="006648FD" w:rsidP="006648FD">
      <w:pPr>
        <w:pStyle w:val="PL"/>
        <w:rPr>
          <w:noProof w:val="0"/>
          <w:snapToGrid w:val="0"/>
        </w:rPr>
      </w:pPr>
      <w:r w:rsidRPr="00C37D2B">
        <w:rPr>
          <w:noProof w:val="0"/>
          <w:snapToGrid w:val="0"/>
        </w:rPr>
        <w:tab/>
        <w:t>uTRAN-Cell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LastVisitedUTRANCellInformation,</w:t>
      </w:r>
    </w:p>
    <w:p w14:paraId="33B58B36" w14:textId="77777777" w:rsidR="006648FD" w:rsidRPr="00C37D2B" w:rsidRDefault="006648FD" w:rsidP="006648FD">
      <w:pPr>
        <w:pStyle w:val="PL"/>
        <w:rPr>
          <w:noProof w:val="0"/>
          <w:snapToGrid w:val="0"/>
        </w:rPr>
      </w:pPr>
      <w:r w:rsidRPr="00C37D2B">
        <w:rPr>
          <w:noProof w:val="0"/>
          <w:snapToGrid w:val="0"/>
        </w:rPr>
        <w:tab/>
        <w:t>gERAN-Cell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LastVisitedGERANCellInformation,</w:t>
      </w:r>
    </w:p>
    <w:p w14:paraId="56AA5C60" w14:textId="77777777" w:rsidR="006648FD" w:rsidRPr="00C37D2B" w:rsidRDefault="006648FD" w:rsidP="006648FD">
      <w:pPr>
        <w:pStyle w:val="PL"/>
        <w:rPr>
          <w:noProof w:val="0"/>
          <w:snapToGrid w:val="0"/>
        </w:rPr>
      </w:pPr>
      <w:r w:rsidRPr="00C37D2B">
        <w:rPr>
          <w:noProof w:val="0"/>
          <w:snapToGrid w:val="0"/>
        </w:rPr>
        <w:tab/>
        <w:t>...,</w:t>
      </w:r>
    </w:p>
    <w:p w14:paraId="60A6ACD5" w14:textId="77777777" w:rsidR="006648FD" w:rsidRPr="00C37D2B" w:rsidRDefault="006648FD" w:rsidP="006648FD">
      <w:pPr>
        <w:pStyle w:val="PL"/>
        <w:rPr>
          <w:noProof w:val="0"/>
          <w:snapToGrid w:val="0"/>
        </w:rPr>
      </w:pPr>
      <w:r w:rsidRPr="00C37D2B">
        <w:rPr>
          <w:noProof w:val="0"/>
          <w:snapToGrid w:val="0"/>
        </w:rPr>
        <w:tab/>
        <w:t>nG-RAN-Cell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t>LastVisitedNGRANCell</w:t>
      </w:r>
      <w:r w:rsidRPr="00C37D2B">
        <w:rPr>
          <w:snapToGrid w:val="0"/>
        </w:rPr>
        <w:t>Information</w:t>
      </w:r>
    </w:p>
    <w:p w14:paraId="75415F09" w14:textId="77777777" w:rsidR="006648FD" w:rsidRPr="00C37D2B" w:rsidRDefault="006648FD" w:rsidP="006648FD">
      <w:pPr>
        <w:pStyle w:val="PL"/>
        <w:rPr>
          <w:noProof w:val="0"/>
          <w:snapToGrid w:val="0"/>
        </w:rPr>
      </w:pPr>
      <w:r w:rsidRPr="00C37D2B">
        <w:rPr>
          <w:noProof w:val="0"/>
          <w:snapToGrid w:val="0"/>
        </w:rPr>
        <w:t>}</w:t>
      </w:r>
    </w:p>
    <w:p w14:paraId="67E7DF8B" w14:textId="77777777" w:rsidR="006648FD" w:rsidRPr="00C37D2B" w:rsidRDefault="006648FD" w:rsidP="006648FD">
      <w:pPr>
        <w:pStyle w:val="PL"/>
        <w:rPr>
          <w:noProof w:val="0"/>
          <w:snapToGrid w:val="0"/>
        </w:rPr>
      </w:pPr>
    </w:p>
    <w:p w14:paraId="4577BA54" w14:textId="77777777" w:rsidR="006648FD" w:rsidRPr="00C37D2B" w:rsidRDefault="006648FD" w:rsidP="006648FD">
      <w:pPr>
        <w:pStyle w:val="PL"/>
        <w:rPr>
          <w:noProof w:val="0"/>
          <w:snapToGrid w:val="0"/>
        </w:rPr>
      </w:pPr>
      <w:r w:rsidRPr="00C37D2B">
        <w:rPr>
          <w:noProof w:val="0"/>
          <w:snapToGrid w:val="0"/>
        </w:rPr>
        <w:t>LastVisitedEUTRANCellInformation ::= SEQUENCE {</w:t>
      </w:r>
    </w:p>
    <w:p w14:paraId="1D33F266" w14:textId="77777777" w:rsidR="006648FD" w:rsidRPr="00C37D2B" w:rsidRDefault="006648FD" w:rsidP="006648FD">
      <w:pPr>
        <w:pStyle w:val="PL"/>
        <w:rPr>
          <w:noProof w:val="0"/>
          <w:snapToGrid w:val="0"/>
        </w:rPr>
      </w:pPr>
      <w:r w:rsidRPr="00C37D2B">
        <w:rPr>
          <w:noProof w:val="0"/>
          <w:snapToGrid w:val="0"/>
        </w:rPr>
        <w:tab/>
        <w:t>global-Cell-ID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6CE6EA46" w14:textId="77777777" w:rsidR="006648FD" w:rsidRPr="00C37D2B" w:rsidRDefault="006648FD" w:rsidP="006648FD">
      <w:pPr>
        <w:pStyle w:val="PL"/>
        <w:rPr>
          <w:noProof w:val="0"/>
          <w:snapToGrid w:val="0"/>
        </w:rPr>
      </w:pPr>
      <w:r w:rsidRPr="00C37D2B">
        <w:rPr>
          <w:noProof w:val="0"/>
          <w:snapToGrid w:val="0"/>
        </w:rPr>
        <w:tab/>
        <w:t>cellType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CellType,</w:t>
      </w:r>
    </w:p>
    <w:p w14:paraId="71B67A9C" w14:textId="77777777" w:rsidR="006648FD" w:rsidRPr="00C37D2B" w:rsidRDefault="006648FD" w:rsidP="006648FD">
      <w:pPr>
        <w:pStyle w:val="PL"/>
        <w:rPr>
          <w:noProof w:val="0"/>
          <w:snapToGrid w:val="0"/>
        </w:rPr>
      </w:pPr>
      <w:r w:rsidRPr="00C37D2B">
        <w:rPr>
          <w:noProof w:val="0"/>
          <w:snapToGrid w:val="0"/>
        </w:rPr>
        <w:tab/>
        <w:t>time-UE-StayedInCell</w:t>
      </w:r>
      <w:r w:rsidRPr="00C37D2B">
        <w:rPr>
          <w:noProof w:val="0"/>
          <w:snapToGrid w:val="0"/>
        </w:rPr>
        <w:tab/>
      </w:r>
      <w:r w:rsidRPr="00C37D2B">
        <w:rPr>
          <w:noProof w:val="0"/>
          <w:snapToGrid w:val="0"/>
        </w:rPr>
        <w:tab/>
      </w:r>
      <w:r w:rsidRPr="00C37D2B">
        <w:rPr>
          <w:noProof w:val="0"/>
          <w:snapToGrid w:val="0"/>
        </w:rPr>
        <w:tab/>
        <w:t>Time-UE-StayedInCell,</w:t>
      </w:r>
    </w:p>
    <w:p w14:paraId="008AA431"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{LastVisitedEUTRANCellInformation-ExtIEs} } OPTIONAL,</w:t>
      </w:r>
    </w:p>
    <w:p w14:paraId="61C9A678" w14:textId="77777777" w:rsidR="006648FD" w:rsidRPr="00C37D2B" w:rsidRDefault="006648FD" w:rsidP="006648FD">
      <w:pPr>
        <w:pStyle w:val="PL"/>
        <w:rPr>
          <w:noProof w:val="0"/>
          <w:snapToGrid w:val="0"/>
        </w:rPr>
      </w:pPr>
      <w:r w:rsidRPr="00C37D2B">
        <w:rPr>
          <w:noProof w:val="0"/>
          <w:snapToGrid w:val="0"/>
        </w:rPr>
        <w:tab/>
        <w:t>...</w:t>
      </w:r>
    </w:p>
    <w:p w14:paraId="10042C0E" w14:textId="77777777" w:rsidR="006648FD" w:rsidRPr="00C37D2B" w:rsidRDefault="006648FD" w:rsidP="006648FD">
      <w:pPr>
        <w:pStyle w:val="PL"/>
        <w:rPr>
          <w:noProof w:val="0"/>
          <w:snapToGrid w:val="0"/>
        </w:rPr>
      </w:pPr>
      <w:r w:rsidRPr="00C37D2B">
        <w:rPr>
          <w:noProof w:val="0"/>
          <w:snapToGrid w:val="0"/>
        </w:rPr>
        <w:t>}</w:t>
      </w:r>
    </w:p>
    <w:p w14:paraId="0B1AC797" w14:textId="77777777" w:rsidR="006648FD" w:rsidRPr="00C37D2B" w:rsidRDefault="006648FD" w:rsidP="006648FD">
      <w:pPr>
        <w:pStyle w:val="PL"/>
        <w:rPr>
          <w:noProof w:val="0"/>
          <w:snapToGrid w:val="0"/>
        </w:rPr>
      </w:pPr>
    </w:p>
    <w:p w14:paraId="1D67AFAB" w14:textId="77777777" w:rsidR="006648FD" w:rsidRPr="00C37D2B" w:rsidRDefault="006648FD" w:rsidP="006648FD">
      <w:pPr>
        <w:pStyle w:val="PL"/>
        <w:rPr>
          <w:noProof w:val="0"/>
          <w:snapToGrid w:val="0"/>
        </w:rPr>
      </w:pPr>
      <w:r w:rsidRPr="00C37D2B">
        <w:rPr>
          <w:noProof w:val="0"/>
          <w:snapToGrid w:val="0"/>
        </w:rPr>
        <w:t>LastVisitedEUTRANCellInformation-ExtIEs X2AP-PROTOCOL-EXTENSION ::= {</w:t>
      </w:r>
    </w:p>
    <w:p w14:paraId="2DCAF55C" w14:textId="77777777" w:rsidR="006648FD" w:rsidRPr="00C37D2B" w:rsidRDefault="006648FD" w:rsidP="006648FD">
      <w:pPr>
        <w:pStyle w:val="PL"/>
        <w:rPr>
          <w:noProof w:val="0"/>
          <w:snapToGrid w:val="0"/>
        </w:rPr>
      </w:pPr>
      <w:r w:rsidRPr="00C37D2B">
        <w:rPr>
          <w:noProof w:val="0"/>
          <w:snapToGrid w:val="0"/>
        </w:rPr>
        <w:t>-- Extension for Rel-11 to support enhanced granularity for time UE stayed in cell --</w:t>
      </w:r>
    </w:p>
    <w:p w14:paraId="5E3393C6" w14:textId="77777777" w:rsidR="006648FD" w:rsidRPr="00C37D2B" w:rsidRDefault="006648FD" w:rsidP="006648FD">
      <w:pPr>
        <w:pStyle w:val="PL"/>
        <w:rPr>
          <w:noProof w:val="0"/>
          <w:snapToGrid w:val="0"/>
        </w:rPr>
      </w:pPr>
      <w:r w:rsidRPr="00C37D2B">
        <w:rPr>
          <w:noProof w:val="0"/>
          <w:snapToGrid w:val="0"/>
        </w:rPr>
        <w:tab/>
        <w:t>{ ID id-Time-UE-StayedInCell-EnhancedGranularity</w:t>
      </w:r>
      <w:r w:rsidRPr="00C37D2B">
        <w:rPr>
          <w:noProof w:val="0"/>
          <w:snapToGrid w:val="0"/>
        </w:rPr>
        <w:tab/>
        <w:t>CRITICALITY ignore</w:t>
      </w:r>
      <w:r w:rsidRPr="00C37D2B">
        <w:rPr>
          <w:noProof w:val="0"/>
          <w:snapToGrid w:val="0"/>
        </w:rPr>
        <w:tab/>
        <w:t>EXTENSION Time-UE-StayedInCell-EnhancedGranularity</w:t>
      </w:r>
      <w:r w:rsidRPr="00C37D2B">
        <w:rPr>
          <w:noProof w:val="0"/>
          <w:snapToGrid w:val="0"/>
        </w:rPr>
        <w:tab/>
        <w:t>PRESENCE optional}|</w:t>
      </w:r>
    </w:p>
    <w:p w14:paraId="7BB90C76" w14:textId="77777777" w:rsidR="006648FD" w:rsidRPr="00C37D2B" w:rsidRDefault="006648FD" w:rsidP="006648FD">
      <w:pPr>
        <w:pStyle w:val="PL"/>
        <w:rPr>
          <w:noProof w:val="0"/>
          <w:snapToGrid w:val="0"/>
        </w:rPr>
      </w:pPr>
      <w:r w:rsidRPr="00C37D2B">
        <w:rPr>
          <w:noProof w:val="0"/>
          <w:snapToGrid w:val="0"/>
        </w:rPr>
        <w:tab/>
        <w:t>{ ID id-HO-cause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51FFC8A" w14:textId="77777777" w:rsidR="006648FD" w:rsidRPr="00C37D2B" w:rsidRDefault="006648FD" w:rsidP="006648FD">
      <w:pPr>
        <w:pStyle w:val="PL"/>
        <w:rPr>
          <w:noProof w:val="0"/>
          <w:snapToGrid w:val="0"/>
        </w:rPr>
      </w:pPr>
      <w:r w:rsidRPr="00C37D2B">
        <w:rPr>
          <w:noProof w:val="0"/>
          <w:snapToGrid w:val="0"/>
        </w:rPr>
        <w:tab/>
        <w:t>...</w:t>
      </w:r>
    </w:p>
    <w:p w14:paraId="3727DC60" w14:textId="77777777" w:rsidR="006648FD" w:rsidRPr="00C37D2B" w:rsidRDefault="006648FD" w:rsidP="006648FD">
      <w:pPr>
        <w:pStyle w:val="PL"/>
        <w:rPr>
          <w:noProof w:val="0"/>
          <w:snapToGrid w:val="0"/>
        </w:rPr>
      </w:pPr>
      <w:r w:rsidRPr="00C37D2B">
        <w:rPr>
          <w:noProof w:val="0"/>
          <w:snapToGrid w:val="0"/>
        </w:rPr>
        <w:t>}</w:t>
      </w:r>
    </w:p>
    <w:p w14:paraId="0F3E2918" w14:textId="77777777" w:rsidR="006648FD" w:rsidRPr="00C37D2B" w:rsidRDefault="006648FD" w:rsidP="006648FD">
      <w:pPr>
        <w:pStyle w:val="PL"/>
        <w:rPr>
          <w:noProof w:val="0"/>
          <w:snapToGrid w:val="0"/>
        </w:rPr>
      </w:pPr>
    </w:p>
    <w:p w14:paraId="5EBB2581" w14:textId="77777777" w:rsidR="006648FD" w:rsidRPr="00C37D2B" w:rsidRDefault="006648FD" w:rsidP="006648FD">
      <w:pPr>
        <w:pStyle w:val="PL"/>
        <w:rPr>
          <w:noProof w:val="0"/>
          <w:snapToGrid w:val="0"/>
        </w:rPr>
      </w:pPr>
      <w:r w:rsidRPr="00C37D2B">
        <w:rPr>
          <w:noProof w:val="0"/>
          <w:snapToGrid w:val="0"/>
        </w:rPr>
        <w:t>LastVisitedGERANCellInformation ::= CHOICE {</w:t>
      </w:r>
    </w:p>
    <w:p w14:paraId="4C9AB103" w14:textId="77777777" w:rsidR="006648FD" w:rsidRPr="00C37D2B" w:rsidRDefault="006648FD" w:rsidP="006648FD">
      <w:pPr>
        <w:pStyle w:val="PL"/>
        <w:rPr>
          <w:noProof w:val="0"/>
          <w:snapToGrid w:val="0"/>
        </w:rPr>
      </w:pPr>
      <w:r w:rsidRPr="00C37D2B">
        <w:rPr>
          <w:noProof w:val="0"/>
          <w:snapToGrid w:val="0"/>
        </w:rPr>
        <w:lastRenderedPageBreak/>
        <w:tab/>
        <w:t>undefined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NULL,</w:t>
      </w:r>
    </w:p>
    <w:p w14:paraId="65859030" w14:textId="77777777" w:rsidR="006648FD" w:rsidRPr="00C37D2B" w:rsidRDefault="006648FD" w:rsidP="006648FD">
      <w:pPr>
        <w:pStyle w:val="PL"/>
        <w:rPr>
          <w:noProof w:val="0"/>
          <w:snapToGrid w:val="0"/>
        </w:rPr>
      </w:pPr>
      <w:r w:rsidRPr="00C37D2B">
        <w:rPr>
          <w:noProof w:val="0"/>
          <w:snapToGrid w:val="0"/>
        </w:rPr>
        <w:tab/>
        <w:t>...</w:t>
      </w:r>
    </w:p>
    <w:p w14:paraId="4FF961F2" w14:textId="77777777" w:rsidR="006648FD" w:rsidRPr="00C37D2B" w:rsidRDefault="006648FD" w:rsidP="006648FD">
      <w:pPr>
        <w:pStyle w:val="PL"/>
        <w:rPr>
          <w:noProof w:val="0"/>
          <w:snapToGrid w:val="0"/>
        </w:rPr>
      </w:pPr>
      <w:r w:rsidRPr="00C37D2B">
        <w:rPr>
          <w:noProof w:val="0"/>
          <w:snapToGrid w:val="0"/>
        </w:rPr>
        <w:t>}</w:t>
      </w:r>
    </w:p>
    <w:p w14:paraId="2D2F58F5" w14:textId="77777777" w:rsidR="006648FD" w:rsidRPr="00C37D2B" w:rsidRDefault="006648FD" w:rsidP="006648FD">
      <w:pPr>
        <w:pStyle w:val="PL"/>
        <w:rPr>
          <w:noProof w:val="0"/>
          <w:snapToGrid w:val="0"/>
        </w:rPr>
      </w:pPr>
    </w:p>
    <w:p w14:paraId="0C7472E4" w14:textId="77777777" w:rsidR="006648FD" w:rsidRPr="00C37D2B" w:rsidRDefault="006648FD" w:rsidP="006648FD">
      <w:pPr>
        <w:pStyle w:val="PL"/>
        <w:rPr>
          <w:snapToGrid w:val="0"/>
        </w:rPr>
      </w:pPr>
      <w:r w:rsidRPr="00C37D2B">
        <w:t>LastVisitedNGRANCell</w:t>
      </w:r>
      <w:r w:rsidRPr="00C37D2B">
        <w:rPr>
          <w:snapToGrid w:val="0"/>
        </w:rPr>
        <w:t>Information</w:t>
      </w:r>
      <w:r w:rsidRPr="00C37D2B">
        <w:rPr>
          <w:snapToGrid w:val="0"/>
        </w:rPr>
        <w:tab/>
      </w:r>
      <w:r w:rsidRPr="00C37D2B">
        <w:rPr>
          <w:noProof w:val="0"/>
          <w:snapToGrid w:val="0"/>
        </w:rPr>
        <w:t>::= OCTET STRING</w:t>
      </w:r>
    </w:p>
    <w:p w14:paraId="6A685E08" w14:textId="77777777" w:rsidR="006648FD" w:rsidRPr="00C37D2B" w:rsidRDefault="006648FD" w:rsidP="006648FD">
      <w:pPr>
        <w:pStyle w:val="PL"/>
        <w:rPr>
          <w:noProof w:val="0"/>
          <w:snapToGrid w:val="0"/>
        </w:rPr>
      </w:pPr>
    </w:p>
    <w:p w14:paraId="40EC4481" w14:textId="77777777" w:rsidR="006648FD" w:rsidRPr="00C37D2B" w:rsidRDefault="006648FD" w:rsidP="006648FD">
      <w:pPr>
        <w:pStyle w:val="PL"/>
        <w:rPr>
          <w:noProof w:val="0"/>
          <w:snapToGrid w:val="0"/>
        </w:rPr>
      </w:pPr>
      <w:r w:rsidRPr="00C37D2B">
        <w:rPr>
          <w:noProof w:val="0"/>
          <w:snapToGrid w:val="0"/>
        </w:rPr>
        <w:t>LastVisitedUTRANCellInformation</w:t>
      </w:r>
      <w:r w:rsidRPr="00C37D2B">
        <w:rPr>
          <w:noProof w:val="0"/>
          <w:snapToGrid w:val="0"/>
        </w:rPr>
        <w:tab/>
        <w:t>::= OCTET STRING</w:t>
      </w:r>
    </w:p>
    <w:p w14:paraId="430CDC69" w14:textId="77777777" w:rsidR="006648FD" w:rsidRPr="00C37D2B" w:rsidRDefault="006648FD" w:rsidP="006648FD">
      <w:pPr>
        <w:pStyle w:val="PL"/>
        <w:rPr>
          <w:noProof w:val="0"/>
          <w:snapToGrid w:val="0"/>
          <w:lang w:eastAsia="zh-CN"/>
        </w:rPr>
      </w:pPr>
    </w:p>
    <w:p w14:paraId="5F706FED" w14:textId="77777777" w:rsidR="006648FD" w:rsidRPr="00C37D2B" w:rsidRDefault="006648FD" w:rsidP="006648FD">
      <w:pPr>
        <w:pStyle w:val="PL"/>
        <w:rPr>
          <w:snapToGrid w:val="0"/>
        </w:rPr>
      </w:pPr>
      <w:r w:rsidRPr="00C37D2B">
        <w:rPr>
          <w:snapToGrid w:val="0"/>
          <w:lang w:eastAsia="zh-CN"/>
        </w:rPr>
        <w:t>LCID ::= INTEGER(1..32,</w:t>
      </w:r>
      <w:r w:rsidRPr="00C37D2B">
        <w:rPr>
          <w:noProof w:val="0"/>
          <w:snapToGrid w:val="0"/>
          <w:lang w:eastAsia="zh-CN"/>
        </w:rPr>
        <w:t xml:space="preserve"> ...)</w:t>
      </w:r>
    </w:p>
    <w:p w14:paraId="7782B162" w14:textId="77777777" w:rsidR="006648FD" w:rsidRPr="00C37D2B" w:rsidRDefault="006648FD" w:rsidP="006648FD">
      <w:pPr>
        <w:pStyle w:val="PL"/>
        <w:rPr>
          <w:noProof w:val="0"/>
          <w:snapToGrid w:val="0"/>
        </w:rPr>
      </w:pPr>
    </w:p>
    <w:p w14:paraId="6BDBF815" w14:textId="77777777" w:rsidR="006648FD" w:rsidRPr="00C37D2B" w:rsidRDefault="006648FD" w:rsidP="006648FD">
      <w:pPr>
        <w:pStyle w:val="PL"/>
        <w:rPr>
          <w:noProof w:val="0"/>
          <w:snapToGrid w:val="0"/>
        </w:rPr>
      </w:pPr>
      <w:r w:rsidRPr="00C37D2B">
        <w:rPr>
          <w:noProof w:val="0"/>
          <w:snapToGrid w:val="0"/>
        </w:rPr>
        <w:t>LHN-ID ::= OCTET STRING(SIZE (32..256))</w:t>
      </w:r>
    </w:p>
    <w:p w14:paraId="70C924A7" w14:textId="77777777" w:rsidR="006648FD" w:rsidRPr="00C37D2B" w:rsidRDefault="006648FD" w:rsidP="006648FD">
      <w:pPr>
        <w:pStyle w:val="PL"/>
        <w:rPr>
          <w:noProof w:val="0"/>
          <w:snapToGrid w:val="0"/>
        </w:rPr>
      </w:pPr>
    </w:p>
    <w:p w14:paraId="6F901194" w14:textId="77777777" w:rsidR="006648FD" w:rsidRPr="00C37D2B" w:rsidRDefault="006648FD" w:rsidP="006648FD">
      <w:pPr>
        <w:pStyle w:val="PL"/>
        <w:rPr>
          <w:noProof w:val="0"/>
          <w:snapToGrid w:val="0"/>
        </w:rPr>
      </w:pPr>
      <w:r w:rsidRPr="00C37D2B">
        <w:rPr>
          <w:noProof w:val="0"/>
          <w:snapToGrid w:val="0"/>
        </w:rPr>
        <w:t>Links-to-log ::= ENUMERATED {uplink, downlink, both-uplink-and-downlink, ...}</w:t>
      </w:r>
    </w:p>
    <w:p w14:paraId="04FF3ECD" w14:textId="77777777" w:rsidR="006648FD" w:rsidRPr="00C37D2B" w:rsidRDefault="006648FD" w:rsidP="006648FD">
      <w:pPr>
        <w:pStyle w:val="PL"/>
        <w:rPr>
          <w:noProof w:val="0"/>
          <w:snapToGrid w:val="0"/>
        </w:rPr>
      </w:pPr>
    </w:p>
    <w:p w14:paraId="4F18DE77" w14:textId="77777777" w:rsidR="006648FD" w:rsidRPr="00C37D2B" w:rsidRDefault="006648FD" w:rsidP="006648FD">
      <w:pPr>
        <w:pStyle w:val="PL"/>
        <w:rPr>
          <w:noProof w:val="0"/>
        </w:rPr>
      </w:pPr>
      <w:r w:rsidRPr="00C37D2B">
        <w:rPr>
          <w:noProof w:val="0"/>
          <w:snapToGrid w:val="0"/>
        </w:rPr>
        <w:t xml:space="preserve">LoadIndicator ::= ENUMERATED </w:t>
      </w:r>
      <w:r w:rsidRPr="00C37D2B">
        <w:rPr>
          <w:noProof w:val="0"/>
        </w:rPr>
        <w:t>{</w:t>
      </w:r>
    </w:p>
    <w:p w14:paraId="081B6A94" w14:textId="77777777" w:rsidR="006648FD" w:rsidRPr="00C37D2B" w:rsidRDefault="006648FD" w:rsidP="006648FD">
      <w:pPr>
        <w:pStyle w:val="PL"/>
        <w:rPr>
          <w:noProof w:val="0"/>
        </w:rPr>
      </w:pPr>
      <w:r w:rsidRPr="00C37D2B">
        <w:rPr>
          <w:noProof w:val="0"/>
        </w:rPr>
        <w:tab/>
        <w:t>lowLoad,</w:t>
      </w:r>
    </w:p>
    <w:p w14:paraId="1ED46019" w14:textId="77777777" w:rsidR="006648FD" w:rsidRPr="00C37D2B" w:rsidRDefault="006648FD" w:rsidP="006648FD">
      <w:pPr>
        <w:pStyle w:val="PL"/>
        <w:rPr>
          <w:rFonts w:cs="Arial"/>
          <w:noProof w:val="0"/>
          <w:szCs w:val="18"/>
        </w:rPr>
      </w:pPr>
      <w:r w:rsidRPr="00C37D2B">
        <w:rPr>
          <w:noProof w:val="0"/>
        </w:rPr>
        <w:tab/>
      </w:r>
      <w:r w:rsidRPr="00C37D2B">
        <w:rPr>
          <w:rFonts w:cs="Arial"/>
          <w:noProof w:val="0"/>
          <w:szCs w:val="18"/>
        </w:rPr>
        <w:t xml:space="preserve">mediumLoad, </w:t>
      </w:r>
    </w:p>
    <w:p w14:paraId="547758A0" w14:textId="77777777" w:rsidR="006648FD" w:rsidRPr="00C37D2B" w:rsidRDefault="006648FD" w:rsidP="006648FD">
      <w:pPr>
        <w:pStyle w:val="PL"/>
        <w:rPr>
          <w:noProof w:val="0"/>
        </w:rPr>
      </w:pPr>
      <w:r w:rsidRPr="00C37D2B">
        <w:rPr>
          <w:rFonts w:cs="Arial"/>
          <w:noProof w:val="0"/>
          <w:szCs w:val="18"/>
        </w:rPr>
        <w:tab/>
        <w:t>highLoad,</w:t>
      </w:r>
    </w:p>
    <w:p w14:paraId="018FDF26" w14:textId="77777777" w:rsidR="006648FD" w:rsidRPr="00C37D2B" w:rsidRDefault="006648FD" w:rsidP="006648FD">
      <w:pPr>
        <w:pStyle w:val="PL"/>
        <w:rPr>
          <w:noProof w:val="0"/>
        </w:rPr>
      </w:pPr>
      <w:r w:rsidRPr="00C37D2B">
        <w:rPr>
          <w:noProof w:val="0"/>
        </w:rPr>
        <w:tab/>
        <w:t>overLoad,</w:t>
      </w:r>
    </w:p>
    <w:p w14:paraId="0770734C" w14:textId="77777777" w:rsidR="006648FD" w:rsidRPr="00C37D2B" w:rsidRDefault="006648FD" w:rsidP="006648FD">
      <w:pPr>
        <w:pStyle w:val="PL"/>
        <w:rPr>
          <w:noProof w:val="0"/>
        </w:rPr>
      </w:pPr>
      <w:r w:rsidRPr="00C37D2B">
        <w:rPr>
          <w:noProof w:val="0"/>
        </w:rPr>
        <w:tab/>
        <w:t>...</w:t>
      </w:r>
    </w:p>
    <w:p w14:paraId="0003F0D3" w14:textId="77777777" w:rsidR="006648FD" w:rsidRPr="00C37D2B" w:rsidRDefault="006648FD" w:rsidP="006648FD">
      <w:pPr>
        <w:pStyle w:val="PL"/>
        <w:rPr>
          <w:noProof w:val="0"/>
        </w:rPr>
      </w:pPr>
      <w:r w:rsidRPr="00C37D2B">
        <w:rPr>
          <w:noProof w:val="0"/>
        </w:rPr>
        <w:t>}</w:t>
      </w:r>
    </w:p>
    <w:p w14:paraId="323A6ED6" w14:textId="77777777" w:rsidR="006648FD" w:rsidRPr="00C37D2B" w:rsidRDefault="006648FD" w:rsidP="006648FD">
      <w:pPr>
        <w:pStyle w:val="PL"/>
        <w:rPr>
          <w:noProof w:val="0"/>
          <w:snapToGrid w:val="0"/>
        </w:rPr>
      </w:pPr>
    </w:p>
    <w:p w14:paraId="06BACEF7" w14:textId="77777777" w:rsidR="006648FD" w:rsidRPr="00C37D2B" w:rsidRDefault="006648FD" w:rsidP="006648FD">
      <w:pPr>
        <w:pStyle w:val="PL"/>
        <w:rPr>
          <w:noProof w:val="0"/>
          <w:snapToGrid w:val="0"/>
        </w:rPr>
      </w:pPr>
      <w:r w:rsidRPr="00C37D2B">
        <w:rPr>
          <w:noProof w:val="0"/>
          <w:snapToGrid w:val="0"/>
        </w:rPr>
        <w:t>LocationInformationSgNB ::= SEQUENCE {</w:t>
      </w:r>
    </w:p>
    <w:p w14:paraId="47A2A0C3" w14:textId="77777777" w:rsidR="006648FD" w:rsidRPr="00C37D2B" w:rsidRDefault="006648FD" w:rsidP="006648FD">
      <w:pPr>
        <w:pStyle w:val="PL"/>
        <w:rPr>
          <w:noProof w:val="0"/>
          <w:snapToGrid w:val="0"/>
        </w:rPr>
      </w:pPr>
      <w:r w:rsidRPr="00C37D2B">
        <w:rPr>
          <w:noProof w:val="0"/>
          <w:snapToGrid w:val="0"/>
        </w:rPr>
        <w:tab/>
        <w:t>pSCell-id</w:t>
      </w:r>
      <w:r w:rsidRPr="00C37D2B">
        <w:rPr>
          <w:noProof w:val="0"/>
          <w:snapToGrid w:val="0"/>
        </w:rPr>
        <w:tab/>
      </w:r>
      <w:r w:rsidRPr="00C37D2B">
        <w:rPr>
          <w:noProof w:val="0"/>
          <w:snapToGrid w:val="0"/>
        </w:rPr>
        <w:tab/>
      </w:r>
      <w:r w:rsidRPr="00C37D2B">
        <w:rPr>
          <w:noProof w:val="0"/>
          <w:snapToGrid w:val="0"/>
        </w:rPr>
        <w:tab/>
        <w:t>NRCGI,</w:t>
      </w:r>
    </w:p>
    <w:p w14:paraId="44FE3A2C"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{LocationInformationSgNB-ExtIEs} } OPTIONAL,</w:t>
      </w:r>
    </w:p>
    <w:p w14:paraId="680A81F3" w14:textId="77777777" w:rsidR="006648FD" w:rsidRPr="00C37D2B" w:rsidRDefault="006648FD" w:rsidP="006648FD">
      <w:pPr>
        <w:pStyle w:val="PL"/>
        <w:rPr>
          <w:noProof w:val="0"/>
          <w:snapToGrid w:val="0"/>
        </w:rPr>
      </w:pPr>
      <w:r w:rsidRPr="00C37D2B">
        <w:rPr>
          <w:noProof w:val="0"/>
          <w:snapToGrid w:val="0"/>
        </w:rPr>
        <w:tab/>
        <w:t>...</w:t>
      </w:r>
    </w:p>
    <w:p w14:paraId="76282A8E" w14:textId="77777777" w:rsidR="006648FD" w:rsidRPr="00C37D2B" w:rsidRDefault="006648FD" w:rsidP="006648FD">
      <w:pPr>
        <w:pStyle w:val="PL"/>
        <w:rPr>
          <w:noProof w:val="0"/>
          <w:snapToGrid w:val="0"/>
        </w:rPr>
      </w:pPr>
      <w:r w:rsidRPr="00C37D2B">
        <w:rPr>
          <w:noProof w:val="0"/>
          <w:snapToGrid w:val="0"/>
        </w:rPr>
        <w:t>}</w:t>
      </w:r>
    </w:p>
    <w:p w14:paraId="7DF57D46" w14:textId="77777777" w:rsidR="006648FD" w:rsidRPr="00C37D2B" w:rsidRDefault="006648FD" w:rsidP="006648FD">
      <w:pPr>
        <w:pStyle w:val="PL"/>
        <w:rPr>
          <w:noProof w:val="0"/>
          <w:snapToGrid w:val="0"/>
        </w:rPr>
      </w:pPr>
    </w:p>
    <w:p w14:paraId="4DD3D1A7" w14:textId="77777777" w:rsidR="006648FD" w:rsidRPr="00C37D2B" w:rsidRDefault="006648FD" w:rsidP="006648FD">
      <w:pPr>
        <w:pStyle w:val="PL"/>
        <w:rPr>
          <w:noProof w:val="0"/>
          <w:snapToGrid w:val="0"/>
        </w:rPr>
      </w:pPr>
      <w:r w:rsidRPr="00C37D2B">
        <w:rPr>
          <w:noProof w:val="0"/>
          <w:snapToGrid w:val="0"/>
        </w:rPr>
        <w:t>LocationInformationSgNB-ExtIEs X2AP-PROTOCOL-EXTENSION ::={</w:t>
      </w:r>
    </w:p>
    <w:p w14:paraId="521ECACF" w14:textId="77777777" w:rsidR="006648FD" w:rsidRPr="00C37D2B" w:rsidRDefault="006648FD" w:rsidP="006648FD">
      <w:pPr>
        <w:pStyle w:val="PL"/>
        <w:rPr>
          <w:noProof w:val="0"/>
          <w:snapToGrid w:val="0"/>
        </w:rPr>
      </w:pPr>
      <w:r w:rsidRPr="00C37D2B">
        <w:rPr>
          <w:noProof w:val="0"/>
          <w:snapToGrid w:val="0"/>
        </w:rPr>
        <w:tab/>
        <w:t>...</w:t>
      </w:r>
    </w:p>
    <w:p w14:paraId="02574A8F" w14:textId="77777777" w:rsidR="006648FD" w:rsidRPr="00C37D2B" w:rsidRDefault="006648FD" w:rsidP="006648FD">
      <w:pPr>
        <w:pStyle w:val="PL"/>
        <w:rPr>
          <w:noProof w:val="0"/>
          <w:snapToGrid w:val="0"/>
        </w:rPr>
      </w:pPr>
      <w:r w:rsidRPr="00C37D2B">
        <w:rPr>
          <w:noProof w:val="0"/>
          <w:snapToGrid w:val="0"/>
        </w:rPr>
        <w:t>}</w:t>
      </w:r>
    </w:p>
    <w:p w14:paraId="69D3FDE1" w14:textId="77777777" w:rsidR="006648FD" w:rsidRPr="00C37D2B" w:rsidRDefault="006648FD" w:rsidP="006648FD">
      <w:pPr>
        <w:pStyle w:val="PL"/>
        <w:rPr>
          <w:noProof w:val="0"/>
          <w:snapToGrid w:val="0"/>
        </w:rPr>
      </w:pPr>
    </w:p>
    <w:p w14:paraId="04BF87D9" w14:textId="77777777" w:rsidR="006648FD" w:rsidRPr="00C37D2B" w:rsidRDefault="006648FD" w:rsidP="006648FD">
      <w:pPr>
        <w:pStyle w:val="PL"/>
        <w:rPr>
          <w:noProof w:val="0"/>
          <w:snapToGrid w:val="0"/>
        </w:rPr>
      </w:pPr>
      <w:r w:rsidRPr="00C37D2B">
        <w:rPr>
          <w:noProof w:val="0"/>
          <w:snapToGrid w:val="0"/>
        </w:rPr>
        <w:t>LocationInformationSgNBReporting ::= ENUMERATED {</w:t>
      </w:r>
    </w:p>
    <w:p w14:paraId="42CB318D" w14:textId="77777777" w:rsidR="006648FD" w:rsidRPr="00C37D2B" w:rsidRDefault="006648FD" w:rsidP="006648FD">
      <w:pPr>
        <w:pStyle w:val="PL"/>
        <w:rPr>
          <w:noProof w:val="0"/>
          <w:snapToGrid w:val="0"/>
        </w:rPr>
      </w:pPr>
      <w:r w:rsidRPr="00C37D2B">
        <w:rPr>
          <w:noProof w:val="0"/>
          <w:snapToGrid w:val="0"/>
        </w:rPr>
        <w:tab/>
        <w:t>pSCell,</w:t>
      </w:r>
    </w:p>
    <w:p w14:paraId="0838BE06" w14:textId="77777777" w:rsidR="006648FD" w:rsidRPr="00C37D2B" w:rsidRDefault="006648FD" w:rsidP="006648FD">
      <w:pPr>
        <w:pStyle w:val="PL"/>
        <w:rPr>
          <w:noProof w:val="0"/>
          <w:snapToGrid w:val="0"/>
        </w:rPr>
      </w:pPr>
      <w:r w:rsidRPr="00C37D2B">
        <w:rPr>
          <w:noProof w:val="0"/>
          <w:snapToGrid w:val="0"/>
        </w:rPr>
        <w:tab/>
        <w:t>...</w:t>
      </w:r>
    </w:p>
    <w:p w14:paraId="03DEB0D1" w14:textId="77777777" w:rsidR="006648FD" w:rsidRPr="00C37D2B" w:rsidRDefault="006648FD" w:rsidP="006648FD">
      <w:pPr>
        <w:pStyle w:val="PL"/>
        <w:rPr>
          <w:noProof w:val="0"/>
          <w:snapToGrid w:val="0"/>
        </w:rPr>
      </w:pPr>
      <w:r w:rsidRPr="00C37D2B">
        <w:rPr>
          <w:noProof w:val="0"/>
          <w:snapToGrid w:val="0"/>
        </w:rPr>
        <w:t>}</w:t>
      </w:r>
    </w:p>
    <w:p w14:paraId="11320417" w14:textId="77777777" w:rsidR="006648FD" w:rsidRPr="00C37D2B" w:rsidRDefault="006648FD" w:rsidP="006648FD">
      <w:pPr>
        <w:pStyle w:val="PL"/>
        <w:rPr>
          <w:noProof w:val="0"/>
          <w:snapToGrid w:val="0"/>
        </w:rPr>
      </w:pPr>
    </w:p>
    <w:p w14:paraId="46D3A8BE" w14:textId="77777777" w:rsidR="006648FD" w:rsidRPr="00C37D2B" w:rsidRDefault="006648FD" w:rsidP="006648FD">
      <w:pPr>
        <w:pStyle w:val="PL"/>
        <w:rPr>
          <w:noProof w:val="0"/>
          <w:snapToGrid w:val="0"/>
        </w:rPr>
      </w:pPr>
      <w:r w:rsidRPr="00C37D2B">
        <w:rPr>
          <w:noProof w:val="0"/>
          <w:snapToGrid w:val="0"/>
        </w:rPr>
        <w:t>LocationReportingInformation ::= SEQUENCE {</w:t>
      </w:r>
    </w:p>
    <w:p w14:paraId="40FD5851" w14:textId="77777777" w:rsidR="006648FD" w:rsidRPr="00C37D2B" w:rsidRDefault="006648FD" w:rsidP="006648FD">
      <w:pPr>
        <w:pStyle w:val="PL"/>
        <w:rPr>
          <w:noProof w:val="0"/>
          <w:snapToGrid w:val="0"/>
        </w:rPr>
      </w:pPr>
      <w:r w:rsidRPr="00C37D2B">
        <w:rPr>
          <w:noProof w:val="0"/>
          <w:snapToGrid w:val="0"/>
        </w:rPr>
        <w:tab/>
        <w:t>eventType</w:t>
      </w:r>
      <w:r w:rsidRPr="00C37D2B">
        <w:rPr>
          <w:noProof w:val="0"/>
          <w:snapToGrid w:val="0"/>
        </w:rPr>
        <w:tab/>
      </w:r>
      <w:r w:rsidRPr="00C37D2B">
        <w:rPr>
          <w:noProof w:val="0"/>
          <w:snapToGrid w:val="0"/>
        </w:rPr>
        <w:tab/>
        <w:t>EventType,</w:t>
      </w:r>
    </w:p>
    <w:p w14:paraId="5231E65A" w14:textId="77777777" w:rsidR="006648FD" w:rsidRPr="00C37D2B" w:rsidRDefault="006648FD" w:rsidP="006648FD">
      <w:pPr>
        <w:pStyle w:val="PL"/>
        <w:rPr>
          <w:noProof w:val="0"/>
          <w:snapToGrid w:val="0"/>
        </w:rPr>
      </w:pPr>
      <w:r w:rsidRPr="00C37D2B">
        <w:rPr>
          <w:noProof w:val="0"/>
          <w:snapToGrid w:val="0"/>
        </w:rPr>
        <w:tab/>
        <w:t>reportArea</w:t>
      </w:r>
      <w:r w:rsidRPr="00C37D2B">
        <w:rPr>
          <w:noProof w:val="0"/>
          <w:snapToGrid w:val="0"/>
        </w:rPr>
        <w:tab/>
      </w:r>
      <w:r w:rsidRPr="00C37D2B">
        <w:rPr>
          <w:noProof w:val="0"/>
          <w:snapToGrid w:val="0"/>
        </w:rPr>
        <w:tab/>
        <w:t>ReportArea,</w:t>
      </w:r>
    </w:p>
    <w:p w14:paraId="5F5EFD1C"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{LocationReportingInformation-ExtIEs} } OPTIONAL,</w:t>
      </w:r>
    </w:p>
    <w:p w14:paraId="5A210305" w14:textId="77777777" w:rsidR="006648FD" w:rsidRPr="00C37D2B" w:rsidRDefault="006648FD" w:rsidP="006648FD">
      <w:pPr>
        <w:pStyle w:val="PL"/>
        <w:rPr>
          <w:noProof w:val="0"/>
          <w:snapToGrid w:val="0"/>
        </w:rPr>
      </w:pPr>
      <w:r w:rsidRPr="00C37D2B">
        <w:rPr>
          <w:noProof w:val="0"/>
          <w:snapToGrid w:val="0"/>
        </w:rPr>
        <w:tab/>
        <w:t>...</w:t>
      </w:r>
    </w:p>
    <w:p w14:paraId="3F7DCD94" w14:textId="77777777" w:rsidR="006648FD" w:rsidRPr="00C37D2B" w:rsidRDefault="006648FD" w:rsidP="006648FD">
      <w:pPr>
        <w:pStyle w:val="PL"/>
        <w:rPr>
          <w:noProof w:val="0"/>
          <w:snapToGrid w:val="0"/>
        </w:rPr>
      </w:pPr>
      <w:r w:rsidRPr="00C37D2B">
        <w:rPr>
          <w:noProof w:val="0"/>
          <w:snapToGrid w:val="0"/>
        </w:rPr>
        <w:t>}</w:t>
      </w:r>
    </w:p>
    <w:p w14:paraId="58447CC8" w14:textId="77777777" w:rsidR="006648FD" w:rsidRPr="00C37D2B" w:rsidRDefault="006648FD" w:rsidP="006648FD">
      <w:pPr>
        <w:pStyle w:val="PL"/>
        <w:rPr>
          <w:noProof w:val="0"/>
          <w:snapToGrid w:val="0"/>
        </w:rPr>
      </w:pPr>
    </w:p>
    <w:p w14:paraId="5673F293" w14:textId="77777777" w:rsidR="006648FD" w:rsidRPr="00C37D2B" w:rsidRDefault="006648FD" w:rsidP="006648FD">
      <w:pPr>
        <w:pStyle w:val="PL"/>
        <w:rPr>
          <w:noProof w:val="0"/>
          <w:snapToGrid w:val="0"/>
        </w:rPr>
      </w:pPr>
      <w:r w:rsidRPr="00C37D2B">
        <w:rPr>
          <w:noProof w:val="0"/>
          <w:snapToGrid w:val="0"/>
        </w:rPr>
        <w:t>LocationReportingInformation-ExtIEs X2AP-PROTOCOL-EXTENSION ::={</w:t>
      </w:r>
    </w:p>
    <w:p w14:paraId="392DDD26" w14:textId="77777777" w:rsidR="006648FD" w:rsidRPr="00C37D2B" w:rsidRDefault="006648FD" w:rsidP="006648FD">
      <w:pPr>
        <w:pStyle w:val="PL"/>
        <w:rPr>
          <w:noProof w:val="0"/>
          <w:snapToGrid w:val="0"/>
        </w:rPr>
      </w:pPr>
      <w:r w:rsidRPr="00C37D2B">
        <w:rPr>
          <w:noProof w:val="0"/>
          <w:snapToGrid w:val="0"/>
        </w:rPr>
        <w:tab/>
        <w:t>...</w:t>
      </w:r>
    </w:p>
    <w:p w14:paraId="2F89DC4A" w14:textId="77777777" w:rsidR="006648FD" w:rsidRPr="00C37D2B" w:rsidRDefault="006648FD" w:rsidP="006648FD">
      <w:pPr>
        <w:pStyle w:val="PL"/>
        <w:rPr>
          <w:noProof w:val="0"/>
          <w:snapToGrid w:val="0"/>
        </w:rPr>
      </w:pPr>
      <w:r w:rsidRPr="00C37D2B">
        <w:rPr>
          <w:noProof w:val="0"/>
          <w:snapToGrid w:val="0"/>
        </w:rPr>
        <w:t>}</w:t>
      </w:r>
    </w:p>
    <w:p w14:paraId="56D4C26C" w14:textId="77777777" w:rsidR="006648FD" w:rsidRPr="00C37D2B" w:rsidRDefault="006648FD" w:rsidP="006648FD">
      <w:pPr>
        <w:pStyle w:val="PL"/>
        <w:rPr>
          <w:noProof w:val="0"/>
          <w:snapToGrid w:val="0"/>
        </w:rPr>
      </w:pPr>
    </w:p>
    <w:p w14:paraId="3B338446" w14:textId="77777777" w:rsidR="006648FD" w:rsidRPr="00C37D2B" w:rsidRDefault="006648FD" w:rsidP="006648FD">
      <w:pPr>
        <w:pStyle w:val="PL"/>
        <w:rPr>
          <w:noProof w:val="0"/>
          <w:snapToGrid w:val="0"/>
        </w:rPr>
      </w:pPr>
      <w:r w:rsidRPr="00C37D2B">
        <w:rPr>
          <w:noProof w:val="0"/>
          <w:snapToGrid w:val="0"/>
        </w:rPr>
        <w:t>LowerLayerPresenceStatusChange ::= ENUMERATED {</w:t>
      </w:r>
    </w:p>
    <w:p w14:paraId="42663F81" w14:textId="77777777" w:rsidR="006648FD" w:rsidRPr="00C37D2B" w:rsidRDefault="006648FD" w:rsidP="006648FD">
      <w:pPr>
        <w:pStyle w:val="PL"/>
        <w:rPr>
          <w:noProof w:val="0"/>
          <w:snapToGrid w:val="0"/>
        </w:rPr>
      </w:pPr>
      <w:r w:rsidRPr="00C37D2B">
        <w:rPr>
          <w:noProof w:val="0"/>
          <w:snapToGrid w:val="0"/>
        </w:rPr>
        <w:tab/>
        <w:t>release-lower-layers,</w:t>
      </w:r>
    </w:p>
    <w:p w14:paraId="679F1C0A" w14:textId="77777777" w:rsidR="006648FD" w:rsidRPr="00C37D2B" w:rsidRDefault="006648FD" w:rsidP="006648FD">
      <w:pPr>
        <w:pStyle w:val="PL"/>
        <w:rPr>
          <w:noProof w:val="0"/>
          <w:snapToGrid w:val="0"/>
        </w:rPr>
      </w:pPr>
      <w:r w:rsidRPr="00C37D2B">
        <w:rPr>
          <w:noProof w:val="0"/>
          <w:snapToGrid w:val="0"/>
        </w:rPr>
        <w:tab/>
        <w:t>re-establish-lower-layers,</w:t>
      </w:r>
    </w:p>
    <w:p w14:paraId="5E03A637" w14:textId="77777777" w:rsidR="006648FD" w:rsidRPr="00C37D2B" w:rsidRDefault="006648FD" w:rsidP="006648FD">
      <w:pPr>
        <w:pStyle w:val="PL"/>
        <w:rPr>
          <w:noProof w:val="0"/>
          <w:snapToGrid w:val="0"/>
        </w:rPr>
      </w:pPr>
      <w:r w:rsidRPr="00C37D2B">
        <w:rPr>
          <w:noProof w:val="0"/>
          <w:snapToGrid w:val="0"/>
        </w:rPr>
        <w:tab/>
        <w:t>suspend-lower-layers,</w:t>
      </w:r>
    </w:p>
    <w:p w14:paraId="4D0C6C1D" w14:textId="77777777" w:rsidR="006648FD" w:rsidRPr="00C37D2B" w:rsidRDefault="006648FD" w:rsidP="006648FD">
      <w:pPr>
        <w:pStyle w:val="PL"/>
        <w:rPr>
          <w:noProof w:val="0"/>
          <w:snapToGrid w:val="0"/>
        </w:rPr>
      </w:pPr>
      <w:r w:rsidRPr="00C37D2B">
        <w:rPr>
          <w:noProof w:val="0"/>
          <w:snapToGrid w:val="0"/>
        </w:rPr>
        <w:tab/>
        <w:t>resume-lower-layers,</w:t>
      </w:r>
    </w:p>
    <w:p w14:paraId="709C7018" w14:textId="77777777" w:rsidR="006648FD" w:rsidRPr="00C37D2B" w:rsidRDefault="006648FD" w:rsidP="006648FD">
      <w:pPr>
        <w:pStyle w:val="PL"/>
        <w:rPr>
          <w:noProof w:val="0"/>
          <w:snapToGrid w:val="0"/>
        </w:rPr>
      </w:pPr>
      <w:r w:rsidRPr="00C37D2B">
        <w:rPr>
          <w:noProof w:val="0"/>
          <w:snapToGrid w:val="0"/>
        </w:rPr>
        <w:lastRenderedPageBreak/>
        <w:tab/>
        <w:t>...</w:t>
      </w:r>
    </w:p>
    <w:p w14:paraId="3C854793" w14:textId="77777777" w:rsidR="006648FD" w:rsidRPr="00C37D2B" w:rsidRDefault="006648FD" w:rsidP="006648FD">
      <w:pPr>
        <w:pStyle w:val="PL"/>
        <w:rPr>
          <w:noProof w:val="0"/>
          <w:snapToGrid w:val="0"/>
        </w:rPr>
      </w:pPr>
      <w:r w:rsidRPr="00C37D2B">
        <w:rPr>
          <w:noProof w:val="0"/>
          <w:snapToGrid w:val="0"/>
        </w:rPr>
        <w:t>}</w:t>
      </w:r>
    </w:p>
    <w:p w14:paraId="601799CF" w14:textId="77777777" w:rsidR="006648FD" w:rsidRPr="00C37D2B" w:rsidRDefault="006648FD" w:rsidP="006648FD">
      <w:pPr>
        <w:pStyle w:val="PL"/>
        <w:rPr>
          <w:noProof w:val="0"/>
          <w:snapToGrid w:val="0"/>
        </w:rPr>
      </w:pPr>
    </w:p>
    <w:p w14:paraId="071AB414" w14:textId="77777777" w:rsidR="00CA0CA7" w:rsidRPr="00C37D2B" w:rsidRDefault="00CA0CA7" w:rsidP="00CA0CA7">
      <w:pPr>
        <w:pStyle w:val="PL"/>
        <w:spacing w:line="0" w:lineRule="atLeast"/>
        <w:outlineLvl w:val="3"/>
        <w:rPr>
          <w:rFonts w:cs="Courier New"/>
          <w:noProof w:val="0"/>
          <w:snapToGrid w:val="0"/>
        </w:rPr>
      </w:pPr>
      <w:r w:rsidRPr="00C37D2B">
        <w:rPr>
          <w:rFonts w:cs="Courier New"/>
          <w:noProof w:val="0"/>
          <w:snapToGrid w:val="0"/>
        </w:rPr>
        <w:t>-- M</w:t>
      </w:r>
    </w:p>
    <w:p w14:paraId="267B0D74" w14:textId="77777777" w:rsidR="00CA0CA7" w:rsidRPr="00C37D2B" w:rsidRDefault="00CA0CA7" w:rsidP="00CA0CA7">
      <w:pPr>
        <w:pStyle w:val="PL"/>
        <w:rPr>
          <w:snapToGrid w:val="0"/>
        </w:rPr>
      </w:pPr>
    </w:p>
    <w:p w14:paraId="59BFD8BB" w14:textId="77777777" w:rsidR="00CA0CA7" w:rsidRPr="00C37D2B" w:rsidRDefault="00CA0CA7" w:rsidP="00CA0CA7">
      <w:pPr>
        <w:pStyle w:val="PL"/>
        <w:rPr>
          <w:noProof w:val="0"/>
          <w:snapToGrid w:val="0"/>
        </w:rPr>
      </w:pPr>
      <w:r w:rsidRPr="00C37D2B">
        <w:rPr>
          <w:snapToGrid w:val="0"/>
        </w:rPr>
        <w:t>M1PeriodicReporting</w:t>
      </w:r>
      <w:r w:rsidRPr="00C37D2B">
        <w:rPr>
          <w:noProof w:val="0"/>
          <w:snapToGrid w:val="0"/>
        </w:rPr>
        <w:t xml:space="preserve"> ::= SEQUENCE { </w:t>
      </w:r>
    </w:p>
    <w:p w14:paraId="2FEA639D" w14:textId="77777777" w:rsidR="00CA0CA7" w:rsidRPr="00C37D2B" w:rsidRDefault="00CA0CA7" w:rsidP="00CA0CA7">
      <w:pPr>
        <w:pStyle w:val="PL"/>
        <w:rPr>
          <w:noProof w:val="0"/>
          <w:snapToGrid w:val="0"/>
        </w:rPr>
      </w:pPr>
      <w:r w:rsidRPr="00C37D2B">
        <w:rPr>
          <w:noProof w:val="0"/>
          <w:snapToGrid w:val="0"/>
        </w:rPr>
        <w:tab/>
        <w:t>reportInterval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ReportIntervalMDT,</w:t>
      </w:r>
    </w:p>
    <w:p w14:paraId="4DFC442B" w14:textId="77777777" w:rsidR="00CA0CA7" w:rsidRPr="00C37D2B" w:rsidRDefault="00CA0CA7" w:rsidP="00CA0CA7">
      <w:pPr>
        <w:pStyle w:val="PL"/>
        <w:rPr>
          <w:noProof w:val="0"/>
          <w:snapToGrid w:val="0"/>
        </w:rPr>
      </w:pPr>
      <w:r w:rsidRPr="00C37D2B">
        <w:rPr>
          <w:noProof w:val="0"/>
          <w:snapToGrid w:val="0"/>
        </w:rPr>
        <w:tab/>
        <w:t>reportAmount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ReportAmountMDT,</w:t>
      </w:r>
    </w:p>
    <w:p w14:paraId="61D0000F" w14:textId="77777777" w:rsidR="00CA0CA7" w:rsidRPr="00C37D2B" w:rsidRDefault="00CA0CA7" w:rsidP="00CA0CA7">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{M1</w:t>
      </w:r>
      <w:r w:rsidRPr="00C37D2B">
        <w:rPr>
          <w:snapToGrid w:val="0"/>
        </w:rPr>
        <w:t>PeriodicReporting</w:t>
      </w:r>
      <w:r w:rsidRPr="00C37D2B">
        <w:rPr>
          <w:noProof w:val="0"/>
          <w:snapToGrid w:val="0"/>
        </w:rPr>
        <w:t>-ExtIEs} } OPTIONAL,</w:t>
      </w:r>
    </w:p>
    <w:p w14:paraId="039F2282" w14:textId="77777777" w:rsidR="00CA0CA7" w:rsidRPr="00C37D2B" w:rsidRDefault="00CA0CA7" w:rsidP="00CA0CA7">
      <w:pPr>
        <w:pStyle w:val="PL"/>
        <w:rPr>
          <w:noProof w:val="0"/>
          <w:snapToGrid w:val="0"/>
        </w:rPr>
      </w:pPr>
      <w:r w:rsidRPr="00C37D2B">
        <w:rPr>
          <w:noProof w:val="0"/>
          <w:snapToGrid w:val="0"/>
        </w:rPr>
        <w:tab/>
        <w:t>...</w:t>
      </w:r>
    </w:p>
    <w:p w14:paraId="0AFB8DA7" w14:textId="77777777" w:rsidR="00CA0CA7" w:rsidRPr="00C37D2B" w:rsidRDefault="00CA0CA7" w:rsidP="00CA0CA7">
      <w:pPr>
        <w:pStyle w:val="PL"/>
        <w:rPr>
          <w:noProof w:val="0"/>
          <w:snapToGrid w:val="0"/>
        </w:rPr>
      </w:pPr>
      <w:r w:rsidRPr="00C37D2B">
        <w:rPr>
          <w:noProof w:val="0"/>
          <w:snapToGrid w:val="0"/>
        </w:rPr>
        <w:t>}</w:t>
      </w:r>
    </w:p>
    <w:p w14:paraId="6F75EA86" w14:textId="77777777" w:rsidR="00CA0CA7" w:rsidRPr="00C37D2B" w:rsidRDefault="00CA0CA7" w:rsidP="00CA0CA7">
      <w:pPr>
        <w:pStyle w:val="PL"/>
        <w:rPr>
          <w:noProof w:val="0"/>
          <w:snapToGrid w:val="0"/>
        </w:rPr>
      </w:pPr>
    </w:p>
    <w:p w14:paraId="19B312FD" w14:textId="77777777" w:rsidR="00CA0CA7" w:rsidRPr="00C37D2B" w:rsidRDefault="00CA0CA7" w:rsidP="00CA0CA7">
      <w:pPr>
        <w:pStyle w:val="PL"/>
        <w:rPr>
          <w:noProof w:val="0"/>
          <w:snapToGrid w:val="0"/>
        </w:rPr>
      </w:pPr>
      <w:r w:rsidRPr="00C37D2B">
        <w:rPr>
          <w:noProof w:val="0"/>
          <w:snapToGrid w:val="0"/>
        </w:rPr>
        <w:t>M1PeriodicReporting-ExtIEs X2AP-PROTOCOL-EXTENSION ::= {</w:t>
      </w:r>
    </w:p>
    <w:p w14:paraId="05EC3494" w14:textId="77777777" w:rsidR="00CA0CA7" w:rsidRPr="00C37D2B" w:rsidRDefault="00CA0CA7" w:rsidP="00CA0CA7">
      <w:pPr>
        <w:pStyle w:val="PL"/>
        <w:rPr>
          <w:noProof w:val="0"/>
          <w:snapToGrid w:val="0"/>
        </w:rPr>
      </w:pPr>
      <w:r w:rsidRPr="00C37D2B">
        <w:rPr>
          <w:noProof w:val="0"/>
          <w:snapToGrid w:val="0"/>
        </w:rPr>
        <w:tab/>
        <w:t>...</w:t>
      </w:r>
    </w:p>
    <w:p w14:paraId="51A9BBE0" w14:textId="77777777" w:rsidR="00CA0CA7" w:rsidRPr="00C37D2B" w:rsidRDefault="00CA0CA7" w:rsidP="00CA0CA7">
      <w:pPr>
        <w:pStyle w:val="PL"/>
        <w:rPr>
          <w:noProof w:val="0"/>
          <w:snapToGrid w:val="0"/>
        </w:rPr>
      </w:pPr>
      <w:r w:rsidRPr="00C37D2B">
        <w:rPr>
          <w:noProof w:val="0"/>
          <w:snapToGrid w:val="0"/>
        </w:rPr>
        <w:t>}</w:t>
      </w:r>
    </w:p>
    <w:p w14:paraId="77995D5C" w14:textId="77777777" w:rsidR="00CA0CA7" w:rsidRPr="00C37D2B" w:rsidRDefault="00CA0CA7" w:rsidP="00CA0CA7">
      <w:pPr>
        <w:pStyle w:val="PL"/>
        <w:rPr>
          <w:noProof w:val="0"/>
          <w:snapToGrid w:val="0"/>
        </w:rPr>
      </w:pPr>
    </w:p>
    <w:p w14:paraId="519F7C38" w14:textId="77777777" w:rsidR="00CA0CA7" w:rsidRPr="00C37D2B" w:rsidRDefault="00CA0CA7" w:rsidP="00CA0CA7">
      <w:pPr>
        <w:pStyle w:val="PL"/>
        <w:rPr>
          <w:noProof w:val="0"/>
          <w:snapToGrid w:val="0"/>
        </w:rPr>
      </w:pPr>
      <w:r w:rsidRPr="00C37D2B">
        <w:rPr>
          <w:noProof w:val="0"/>
          <w:snapToGrid w:val="0"/>
        </w:rPr>
        <w:t>M1ReportingTrigger::= ENUMERATED{</w:t>
      </w:r>
    </w:p>
    <w:p w14:paraId="6E6D5C76" w14:textId="77777777" w:rsidR="00CA0CA7" w:rsidRPr="00C37D2B" w:rsidRDefault="00CA0CA7" w:rsidP="00CA0CA7">
      <w:pPr>
        <w:pStyle w:val="PL"/>
        <w:rPr>
          <w:noProof w:val="0"/>
          <w:snapToGrid w:val="0"/>
        </w:rPr>
      </w:pPr>
      <w:r w:rsidRPr="00C37D2B">
        <w:rPr>
          <w:noProof w:val="0"/>
          <w:snapToGrid w:val="0"/>
        </w:rPr>
        <w:tab/>
        <w:t>periodic,</w:t>
      </w:r>
    </w:p>
    <w:p w14:paraId="74811F30" w14:textId="77777777" w:rsidR="00CA0CA7" w:rsidRPr="00C37D2B" w:rsidRDefault="00CA0CA7" w:rsidP="00CA0CA7">
      <w:pPr>
        <w:pStyle w:val="PL"/>
        <w:rPr>
          <w:noProof w:val="0"/>
          <w:snapToGrid w:val="0"/>
        </w:rPr>
      </w:pPr>
      <w:r w:rsidRPr="00C37D2B">
        <w:rPr>
          <w:noProof w:val="0"/>
          <w:snapToGrid w:val="0"/>
        </w:rPr>
        <w:tab/>
        <w:t>a2eventtriggered,</w:t>
      </w:r>
    </w:p>
    <w:p w14:paraId="18966C40" w14:textId="77777777" w:rsidR="00CA0CA7" w:rsidRPr="00C37D2B" w:rsidRDefault="00CA0CA7" w:rsidP="00CA0CA7">
      <w:pPr>
        <w:pStyle w:val="PL"/>
        <w:rPr>
          <w:noProof w:val="0"/>
          <w:snapToGrid w:val="0"/>
        </w:rPr>
      </w:pPr>
      <w:r w:rsidRPr="00C37D2B">
        <w:rPr>
          <w:noProof w:val="0"/>
          <w:snapToGrid w:val="0"/>
        </w:rPr>
        <w:tab/>
        <w:t>...,</w:t>
      </w:r>
    </w:p>
    <w:p w14:paraId="5DC397CF" w14:textId="77777777" w:rsidR="00CA0CA7" w:rsidRPr="00C37D2B" w:rsidRDefault="00CA0CA7" w:rsidP="00CA0CA7">
      <w:pPr>
        <w:pStyle w:val="PL"/>
        <w:rPr>
          <w:noProof w:val="0"/>
          <w:snapToGrid w:val="0"/>
        </w:rPr>
      </w:pPr>
      <w:r w:rsidRPr="00C37D2B">
        <w:rPr>
          <w:noProof w:val="0"/>
          <w:snapToGrid w:val="0"/>
        </w:rPr>
        <w:tab/>
        <w:t>a2eventtriggered-periodic</w:t>
      </w:r>
    </w:p>
    <w:p w14:paraId="33A3C1C2" w14:textId="77777777" w:rsidR="00CA0CA7" w:rsidRPr="00C37D2B" w:rsidRDefault="00CA0CA7" w:rsidP="00CA0CA7">
      <w:pPr>
        <w:pStyle w:val="PL"/>
        <w:rPr>
          <w:noProof w:val="0"/>
          <w:snapToGrid w:val="0"/>
        </w:rPr>
      </w:pPr>
      <w:r w:rsidRPr="00C37D2B">
        <w:rPr>
          <w:noProof w:val="0"/>
          <w:snapToGrid w:val="0"/>
        </w:rPr>
        <w:t>}</w:t>
      </w:r>
    </w:p>
    <w:p w14:paraId="2C4CF5FC" w14:textId="77777777" w:rsidR="00CA0CA7" w:rsidRPr="00C37D2B" w:rsidRDefault="00CA0CA7" w:rsidP="00CA0CA7">
      <w:pPr>
        <w:pStyle w:val="PL"/>
        <w:rPr>
          <w:noProof w:val="0"/>
          <w:snapToGrid w:val="0"/>
        </w:rPr>
      </w:pPr>
    </w:p>
    <w:p w14:paraId="1F859B77" w14:textId="77777777" w:rsidR="00CA0CA7" w:rsidRPr="00C37D2B" w:rsidRDefault="00CA0CA7" w:rsidP="00CA0CA7">
      <w:pPr>
        <w:pStyle w:val="PL"/>
        <w:rPr>
          <w:noProof w:val="0"/>
          <w:snapToGrid w:val="0"/>
        </w:rPr>
      </w:pPr>
      <w:r w:rsidRPr="00C37D2B">
        <w:rPr>
          <w:noProof w:val="0"/>
          <w:snapToGrid w:val="0"/>
        </w:rPr>
        <w:t xml:space="preserve">M1ThresholdEventA2 ::= SEQUENCE { </w:t>
      </w:r>
    </w:p>
    <w:p w14:paraId="63A9F2AE" w14:textId="77777777" w:rsidR="00CA0CA7" w:rsidRPr="00C37D2B" w:rsidRDefault="00CA0CA7" w:rsidP="00CA0CA7">
      <w:pPr>
        <w:pStyle w:val="PL"/>
        <w:rPr>
          <w:noProof w:val="0"/>
          <w:snapToGrid w:val="0"/>
        </w:rPr>
      </w:pPr>
      <w:r w:rsidRPr="00C37D2B">
        <w:rPr>
          <w:noProof w:val="0"/>
          <w:snapToGrid w:val="0"/>
        </w:rPr>
        <w:tab/>
        <w:t>measurementThreshold</w:t>
      </w:r>
      <w:r w:rsidRPr="00C37D2B">
        <w:rPr>
          <w:noProof w:val="0"/>
          <w:snapToGrid w:val="0"/>
        </w:rPr>
        <w:tab/>
      </w:r>
      <w:r w:rsidRPr="00C37D2B">
        <w:rPr>
          <w:noProof w:val="0"/>
          <w:snapToGrid w:val="0"/>
        </w:rPr>
        <w:tab/>
        <w:t>MeasurementThresholdA2,</w:t>
      </w:r>
    </w:p>
    <w:p w14:paraId="09CFDDDF" w14:textId="77777777" w:rsidR="00CA0CA7" w:rsidRPr="00C37D2B" w:rsidRDefault="00CA0CA7" w:rsidP="00CA0CA7">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{M1ThresholdEventA2-ExtIEs} } OPTIONAL,</w:t>
      </w:r>
    </w:p>
    <w:p w14:paraId="067F73A1" w14:textId="77777777" w:rsidR="00CA0CA7" w:rsidRPr="00C37D2B" w:rsidRDefault="00CA0CA7" w:rsidP="00CA0CA7">
      <w:pPr>
        <w:pStyle w:val="PL"/>
        <w:rPr>
          <w:noProof w:val="0"/>
          <w:snapToGrid w:val="0"/>
        </w:rPr>
      </w:pPr>
      <w:r w:rsidRPr="00C37D2B">
        <w:rPr>
          <w:noProof w:val="0"/>
          <w:snapToGrid w:val="0"/>
        </w:rPr>
        <w:tab/>
        <w:t>...</w:t>
      </w:r>
    </w:p>
    <w:p w14:paraId="6283A321" w14:textId="77777777" w:rsidR="00CA0CA7" w:rsidRPr="00C37D2B" w:rsidRDefault="00CA0CA7" w:rsidP="00CA0CA7">
      <w:pPr>
        <w:pStyle w:val="PL"/>
        <w:rPr>
          <w:noProof w:val="0"/>
          <w:snapToGrid w:val="0"/>
        </w:rPr>
      </w:pPr>
      <w:r w:rsidRPr="00C37D2B">
        <w:rPr>
          <w:noProof w:val="0"/>
          <w:snapToGrid w:val="0"/>
        </w:rPr>
        <w:t>}</w:t>
      </w:r>
    </w:p>
    <w:p w14:paraId="6F16194E" w14:textId="77777777" w:rsidR="00CA0CA7" w:rsidRPr="00C37D2B" w:rsidRDefault="00CA0CA7" w:rsidP="00CA0CA7">
      <w:pPr>
        <w:pStyle w:val="PL"/>
        <w:rPr>
          <w:noProof w:val="0"/>
          <w:snapToGrid w:val="0"/>
        </w:rPr>
      </w:pPr>
    </w:p>
    <w:p w14:paraId="3DD5A9E4" w14:textId="77777777" w:rsidR="00CA0CA7" w:rsidRPr="00C37D2B" w:rsidRDefault="00CA0CA7" w:rsidP="00CA0CA7">
      <w:pPr>
        <w:pStyle w:val="PL"/>
        <w:rPr>
          <w:noProof w:val="0"/>
          <w:snapToGrid w:val="0"/>
        </w:rPr>
      </w:pPr>
      <w:r w:rsidRPr="00C37D2B">
        <w:rPr>
          <w:noProof w:val="0"/>
          <w:snapToGrid w:val="0"/>
        </w:rPr>
        <w:t>M1ThresholdEventA2-ExtIEs X2AP-PROTOCOL-EXTENSION ::= {</w:t>
      </w:r>
    </w:p>
    <w:p w14:paraId="48E360AD" w14:textId="77777777" w:rsidR="00CA0CA7" w:rsidRPr="00C37D2B" w:rsidRDefault="00CA0CA7" w:rsidP="00CA0CA7">
      <w:pPr>
        <w:pStyle w:val="PL"/>
        <w:rPr>
          <w:noProof w:val="0"/>
          <w:snapToGrid w:val="0"/>
        </w:rPr>
      </w:pPr>
      <w:r w:rsidRPr="00C37D2B">
        <w:rPr>
          <w:noProof w:val="0"/>
          <w:snapToGrid w:val="0"/>
        </w:rPr>
        <w:tab/>
        <w:t>...</w:t>
      </w:r>
    </w:p>
    <w:p w14:paraId="5600A650" w14:textId="77777777" w:rsidR="00CA0CA7" w:rsidRPr="00C37D2B" w:rsidRDefault="00CA0CA7" w:rsidP="00CA0CA7">
      <w:pPr>
        <w:pStyle w:val="PL"/>
        <w:rPr>
          <w:noProof w:val="0"/>
          <w:snapToGrid w:val="0"/>
        </w:rPr>
      </w:pPr>
      <w:r w:rsidRPr="00C37D2B">
        <w:rPr>
          <w:noProof w:val="0"/>
          <w:snapToGrid w:val="0"/>
        </w:rPr>
        <w:t>}</w:t>
      </w:r>
    </w:p>
    <w:p w14:paraId="71F92041" w14:textId="77777777" w:rsidR="00CA0CA7" w:rsidRPr="00C37D2B" w:rsidRDefault="00CA0CA7" w:rsidP="00CA0CA7">
      <w:pPr>
        <w:pStyle w:val="PL"/>
        <w:rPr>
          <w:noProof w:val="0"/>
          <w:snapToGrid w:val="0"/>
        </w:rPr>
      </w:pPr>
    </w:p>
    <w:p w14:paraId="7D574B9B" w14:textId="77777777" w:rsidR="00CA0CA7" w:rsidRPr="00C37D2B" w:rsidRDefault="00CA0CA7" w:rsidP="00CA0CA7">
      <w:pPr>
        <w:pStyle w:val="PL"/>
        <w:rPr>
          <w:noProof w:val="0"/>
          <w:snapToGrid w:val="0"/>
        </w:rPr>
      </w:pPr>
      <w:r w:rsidRPr="00C37D2B">
        <w:rPr>
          <w:noProof w:val="0"/>
          <w:snapToGrid w:val="0"/>
        </w:rPr>
        <w:t>M3Configuration ::= SEQUENCE {</w:t>
      </w:r>
    </w:p>
    <w:p w14:paraId="18FC6C07" w14:textId="77777777" w:rsidR="00CA0CA7" w:rsidRPr="00C37D2B" w:rsidRDefault="00CA0CA7" w:rsidP="00CA0CA7">
      <w:pPr>
        <w:pStyle w:val="PL"/>
        <w:rPr>
          <w:noProof w:val="0"/>
          <w:snapToGrid w:val="0"/>
        </w:rPr>
      </w:pPr>
      <w:r w:rsidRPr="00C37D2B">
        <w:rPr>
          <w:noProof w:val="0"/>
          <w:snapToGrid w:val="0"/>
        </w:rPr>
        <w:tab/>
        <w:t>m3period</w:t>
      </w:r>
      <w:r w:rsidRPr="00C37D2B">
        <w:rPr>
          <w:noProof w:val="0"/>
          <w:snapToGrid w:val="0"/>
        </w:rPr>
        <w:tab/>
      </w:r>
      <w:r w:rsidRPr="00C37D2B">
        <w:rPr>
          <w:noProof w:val="0"/>
          <w:snapToGrid w:val="0"/>
        </w:rPr>
        <w:tab/>
      </w:r>
      <w:r w:rsidRPr="00C37D2B">
        <w:rPr>
          <w:noProof w:val="0"/>
          <w:snapToGrid w:val="0"/>
        </w:rPr>
        <w:tab/>
        <w:t>M3period,</w:t>
      </w:r>
    </w:p>
    <w:p w14:paraId="26C8FF9E" w14:textId="77777777" w:rsidR="00CA0CA7" w:rsidRPr="00C37D2B" w:rsidRDefault="00CA0CA7" w:rsidP="00CA0CA7">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{M3Configuration-ExtIEs} } OPTIONAL,</w:t>
      </w:r>
    </w:p>
    <w:p w14:paraId="08031749" w14:textId="77777777" w:rsidR="00CA0CA7" w:rsidRPr="00C37D2B" w:rsidRDefault="00CA0CA7" w:rsidP="00CA0CA7">
      <w:pPr>
        <w:pStyle w:val="PL"/>
        <w:rPr>
          <w:noProof w:val="0"/>
          <w:snapToGrid w:val="0"/>
        </w:rPr>
      </w:pPr>
      <w:r w:rsidRPr="00C37D2B">
        <w:rPr>
          <w:noProof w:val="0"/>
          <w:snapToGrid w:val="0"/>
        </w:rPr>
        <w:tab/>
        <w:t>...</w:t>
      </w:r>
    </w:p>
    <w:p w14:paraId="79A0F88C" w14:textId="77777777" w:rsidR="00CA0CA7" w:rsidRPr="00C37D2B" w:rsidRDefault="00CA0CA7" w:rsidP="00CA0CA7">
      <w:pPr>
        <w:pStyle w:val="PL"/>
        <w:rPr>
          <w:noProof w:val="0"/>
          <w:snapToGrid w:val="0"/>
        </w:rPr>
      </w:pPr>
      <w:r w:rsidRPr="00C37D2B">
        <w:rPr>
          <w:noProof w:val="0"/>
          <w:snapToGrid w:val="0"/>
        </w:rPr>
        <w:t>}</w:t>
      </w:r>
    </w:p>
    <w:p w14:paraId="2F6C196F" w14:textId="77777777" w:rsidR="00CA0CA7" w:rsidRPr="00C37D2B" w:rsidRDefault="00CA0CA7" w:rsidP="00CA0CA7">
      <w:pPr>
        <w:pStyle w:val="PL"/>
        <w:rPr>
          <w:noProof w:val="0"/>
          <w:snapToGrid w:val="0"/>
        </w:rPr>
      </w:pPr>
    </w:p>
    <w:p w14:paraId="6118737D" w14:textId="77777777" w:rsidR="00CA0CA7" w:rsidRPr="00C37D2B" w:rsidRDefault="00CA0CA7" w:rsidP="00CA0CA7">
      <w:pPr>
        <w:pStyle w:val="PL"/>
        <w:rPr>
          <w:noProof w:val="0"/>
          <w:snapToGrid w:val="0"/>
        </w:rPr>
      </w:pPr>
      <w:r w:rsidRPr="00C37D2B">
        <w:rPr>
          <w:noProof w:val="0"/>
          <w:snapToGrid w:val="0"/>
        </w:rPr>
        <w:t>M3Configuration-ExtIEs X2AP-PROTOCOL-EXTENSION ::= {</w:t>
      </w:r>
    </w:p>
    <w:p w14:paraId="02137D26" w14:textId="77777777" w:rsidR="00CA0CA7" w:rsidRPr="00C37D2B" w:rsidRDefault="00CA0CA7" w:rsidP="00CA0CA7">
      <w:pPr>
        <w:pStyle w:val="PL"/>
        <w:rPr>
          <w:noProof w:val="0"/>
          <w:snapToGrid w:val="0"/>
        </w:rPr>
      </w:pPr>
      <w:r w:rsidRPr="00C37D2B">
        <w:rPr>
          <w:noProof w:val="0"/>
          <w:snapToGrid w:val="0"/>
        </w:rPr>
        <w:tab/>
        <w:t>...</w:t>
      </w:r>
    </w:p>
    <w:p w14:paraId="40B4BC26" w14:textId="77777777" w:rsidR="00CA0CA7" w:rsidRPr="00C37D2B" w:rsidRDefault="00CA0CA7" w:rsidP="00CA0CA7">
      <w:pPr>
        <w:pStyle w:val="PL"/>
        <w:rPr>
          <w:noProof w:val="0"/>
          <w:snapToGrid w:val="0"/>
        </w:rPr>
      </w:pPr>
      <w:r w:rsidRPr="00C37D2B">
        <w:rPr>
          <w:noProof w:val="0"/>
          <w:snapToGrid w:val="0"/>
        </w:rPr>
        <w:t>}</w:t>
      </w:r>
    </w:p>
    <w:p w14:paraId="70A2D120" w14:textId="77777777" w:rsidR="00CA0CA7" w:rsidRPr="00C37D2B" w:rsidRDefault="00CA0CA7" w:rsidP="00CA0CA7">
      <w:pPr>
        <w:pStyle w:val="PL"/>
        <w:rPr>
          <w:noProof w:val="0"/>
          <w:snapToGrid w:val="0"/>
        </w:rPr>
      </w:pPr>
    </w:p>
    <w:p w14:paraId="313DA8DE" w14:textId="77777777" w:rsidR="00CA0CA7" w:rsidRPr="00C37D2B" w:rsidRDefault="00CA0CA7" w:rsidP="00CA0CA7">
      <w:pPr>
        <w:pStyle w:val="PL"/>
        <w:rPr>
          <w:noProof w:val="0"/>
          <w:snapToGrid w:val="0"/>
        </w:rPr>
      </w:pPr>
      <w:r w:rsidRPr="00C37D2B">
        <w:rPr>
          <w:noProof w:val="0"/>
          <w:snapToGrid w:val="0"/>
        </w:rPr>
        <w:t xml:space="preserve">M3period ::= ENUMERATED {ms100, ms1000, ms10000, ... } </w:t>
      </w:r>
    </w:p>
    <w:p w14:paraId="25842A63" w14:textId="77777777" w:rsidR="00CA0CA7" w:rsidRPr="00C37D2B" w:rsidRDefault="00CA0CA7" w:rsidP="00CA0CA7">
      <w:pPr>
        <w:pStyle w:val="PL"/>
        <w:rPr>
          <w:noProof w:val="0"/>
          <w:snapToGrid w:val="0"/>
        </w:rPr>
      </w:pPr>
    </w:p>
    <w:p w14:paraId="5A5AD45B" w14:textId="77777777" w:rsidR="00CA0CA7" w:rsidRPr="00C37D2B" w:rsidRDefault="00CA0CA7" w:rsidP="00CA0CA7">
      <w:pPr>
        <w:pStyle w:val="PL"/>
        <w:rPr>
          <w:noProof w:val="0"/>
          <w:snapToGrid w:val="0"/>
        </w:rPr>
      </w:pPr>
      <w:r w:rsidRPr="00C37D2B">
        <w:rPr>
          <w:noProof w:val="0"/>
          <w:snapToGrid w:val="0"/>
        </w:rPr>
        <w:t>M4Configuration ::= SEQUENCE {</w:t>
      </w:r>
    </w:p>
    <w:p w14:paraId="69919055" w14:textId="77777777" w:rsidR="00CA0CA7" w:rsidRPr="00C37D2B" w:rsidRDefault="00CA0CA7" w:rsidP="00CA0CA7">
      <w:pPr>
        <w:pStyle w:val="PL"/>
        <w:rPr>
          <w:noProof w:val="0"/>
          <w:snapToGrid w:val="0"/>
        </w:rPr>
      </w:pPr>
      <w:r w:rsidRPr="00C37D2B">
        <w:rPr>
          <w:noProof w:val="0"/>
          <w:snapToGrid w:val="0"/>
        </w:rPr>
        <w:tab/>
        <w:t>m4period</w:t>
      </w:r>
      <w:r w:rsidRPr="00C37D2B">
        <w:rPr>
          <w:noProof w:val="0"/>
          <w:snapToGrid w:val="0"/>
        </w:rPr>
        <w:tab/>
      </w:r>
      <w:r w:rsidRPr="00C37D2B">
        <w:rPr>
          <w:noProof w:val="0"/>
          <w:snapToGrid w:val="0"/>
        </w:rPr>
        <w:tab/>
      </w:r>
      <w:r w:rsidRPr="00C37D2B">
        <w:rPr>
          <w:noProof w:val="0"/>
          <w:snapToGrid w:val="0"/>
        </w:rPr>
        <w:tab/>
        <w:t>M4period,</w:t>
      </w:r>
    </w:p>
    <w:p w14:paraId="105AEE97" w14:textId="77777777" w:rsidR="00CA0CA7" w:rsidRPr="00C37D2B" w:rsidRDefault="00CA0CA7" w:rsidP="00CA0CA7">
      <w:pPr>
        <w:pStyle w:val="PL"/>
        <w:rPr>
          <w:noProof w:val="0"/>
          <w:snapToGrid w:val="0"/>
        </w:rPr>
      </w:pPr>
      <w:r w:rsidRPr="00C37D2B">
        <w:rPr>
          <w:noProof w:val="0"/>
          <w:snapToGrid w:val="0"/>
        </w:rPr>
        <w:tab/>
        <w:t>m4-links-to-log</w:t>
      </w:r>
      <w:r w:rsidRPr="00C37D2B">
        <w:rPr>
          <w:noProof w:val="0"/>
          <w:snapToGrid w:val="0"/>
        </w:rPr>
        <w:tab/>
      </w:r>
      <w:r w:rsidRPr="00C37D2B">
        <w:rPr>
          <w:noProof w:val="0"/>
          <w:snapToGrid w:val="0"/>
        </w:rPr>
        <w:tab/>
        <w:t>Links-to-log,</w:t>
      </w:r>
    </w:p>
    <w:p w14:paraId="0B7FC4F1" w14:textId="77777777" w:rsidR="00CA0CA7" w:rsidRPr="00C37D2B" w:rsidRDefault="00CA0CA7" w:rsidP="00CA0CA7">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{M4Configuration-ExtIEs} } OPTIONAL,</w:t>
      </w:r>
    </w:p>
    <w:p w14:paraId="3FB2F9DD" w14:textId="77777777" w:rsidR="00CA0CA7" w:rsidRPr="00C37D2B" w:rsidRDefault="00CA0CA7" w:rsidP="00CA0CA7">
      <w:pPr>
        <w:pStyle w:val="PL"/>
        <w:rPr>
          <w:noProof w:val="0"/>
          <w:snapToGrid w:val="0"/>
        </w:rPr>
      </w:pPr>
      <w:r w:rsidRPr="00C37D2B">
        <w:rPr>
          <w:noProof w:val="0"/>
          <w:snapToGrid w:val="0"/>
        </w:rPr>
        <w:tab/>
        <w:t>...</w:t>
      </w:r>
    </w:p>
    <w:p w14:paraId="5028627C" w14:textId="77777777" w:rsidR="00CA0CA7" w:rsidRPr="00C37D2B" w:rsidRDefault="00CA0CA7" w:rsidP="00CA0CA7">
      <w:pPr>
        <w:pStyle w:val="PL"/>
        <w:rPr>
          <w:noProof w:val="0"/>
          <w:snapToGrid w:val="0"/>
        </w:rPr>
      </w:pPr>
      <w:r w:rsidRPr="00C37D2B">
        <w:rPr>
          <w:noProof w:val="0"/>
          <w:snapToGrid w:val="0"/>
        </w:rPr>
        <w:t>}</w:t>
      </w:r>
    </w:p>
    <w:p w14:paraId="385708A9" w14:textId="77777777" w:rsidR="00CA0CA7" w:rsidRPr="00C37D2B" w:rsidRDefault="00CA0CA7" w:rsidP="00CA0CA7">
      <w:pPr>
        <w:pStyle w:val="PL"/>
        <w:rPr>
          <w:noProof w:val="0"/>
          <w:snapToGrid w:val="0"/>
        </w:rPr>
      </w:pPr>
    </w:p>
    <w:p w14:paraId="7DF41E85" w14:textId="77777777" w:rsidR="00CA0CA7" w:rsidRPr="00C37D2B" w:rsidRDefault="00CA0CA7" w:rsidP="00CA0CA7">
      <w:pPr>
        <w:pStyle w:val="PL"/>
        <w:rPr>
          <w:noProof w:val="0"/>
          <w:snapToGrid w:val="0"/>
        </w:rPr>
      </w:pPr>
      <w:r w:rsidRPr="00C37D2B">
        <w:rPr>
          <w:noProof w:val="0"/>
          <w:snapToGrid w:val="0"/>
        </w:rPr>
        <w:t>M4Configuration-ExtIEs X2AP-PROTOCOL-EXTENSION ::= {</w:t>
      </w:r>
    </w:p>
    <w:p w14:paraId="1943E06F" w14:textId="77777777" w:rsidR="00CA0CA7" w:rsidRPr="00C37D2B" w:rsidRDefault="00CA0CA7" w:rsidP="00CA0CA7">
      <w:pPr>
        <w:pStyle w:val="PL"/>
        <w:rPr>
          <w:noProof w:val="0"/>
          <w:snapToGrid w:val="0"/>
        </w:rPr>
      </w:pPr>
      <w:r w:rsidRPr="00C37D2B">
        <w:rPr>
          <w:noProof w:val="0"/>
          <w:snapToGrid w:val="0"/>
        </w:rPr>
        <w:lastRenderedPageBreak/>
        <w:tab/>
        <w:t>...</w:t>
      </w:r>
    </w:p>
    <w:p w14:paraId="5C05CF93" w14:textId="77777777" w:rsidR="00CA0CA7" w:rsidRPr="00C37D2B" w:rsidRDefault="00CA0CA7" w:rsidP="00CA0CA7">
      <w:pPr>
        <w:pStyle w:val="PL"/>
        <w:rPr>
          <w:noProof w:val="0"/>
          <w:snapToGrid w:val="0"/>
        </w:rPr>
      </w:pPr>
      <w:r w:rsidRPr="00C37D2B">
        <w:rPr>
          <w:noProof w:val="0"/>
          <w:snapToGrid w:val="0"/>
        </w:rPr>
        <w:t>}</w:t>
      </w:r>
    </w:p>
    <w:p w14:paraId="65F91EA8" w14:textId="77777777" w:rsidR="00CA0CA7" w:rsidRPr="00C37D2B" w:rsidRDefault="00CA0CA7" w:rsidP="00CA0CA7">
      <w:pPr>
        <w:pStyle w:val="PL"/>
        <w:rPr>
          <w:noProof w:val="0"/>
          <w:snapToGrid w:val="0"/>
        </w:rPr>
      </w:pPr>
    </w:p>
    <w:p w14:paraId="2119EE39" w14:textId="77777777" w:rsidR="00CA0CA7" w:rsidRPr="00C37D2B" w:rsidRDefault="00CA0CA7" w:rsidP="00CA0CA7">
      <w:pPr>
        <w:pStyle w:val="PL"/>
        <w:rPr>
          <w:noProof w:val="0"/>
          <w:snapToGrid w:val="0"/>
        </w:rPr>
      </w:pPr>
      <w:r w:rsidRPr="00C37D2B">
        <w:rPr>
          <w:noProof w:val="0"/>
          <w:snapToGrid w:val="0"/>
        </w:rPr>
        <w:t xml:space="preserve">M4period ::= ENUMERATED {ms1024, ms2048, ms5120, ms10240, min1, ... } </w:t>
      </w:r>
    </w:p>
    <w:p w14:paraId="7AD4B65A" w14:textId="77777777" w:rsidR="00CA0CA7" w:rsidRPr="00C37D2B" w:rsidRDefault="00CA0CA7" w:rsidP="00CA0CA7">
      <w:pPr>
        <w:pStyle w:val="PL"/>
        <w:rPr>
          <w:noProof w:val="0"/>
          <w:snapToGrid w:val="0"/>
        </w:rPr>
      </w:pPr>
    </w:p>
    <w:p w14:paraId="4D649CFF" w14:textId="77777777" w:rsidR="00CA0CA7" w:rsidRPr="00C37D2B" w:rsidRDefault="00CA0CA7" w:rsidP="00CA0CA7">
      <w:pPr>
        <w:pStyle w:val="PL"/>
        <w:rPr>
          <w:noProof w:val="0"/>
          <w:snapToGrid w:val="0"/>
        </w:rPr>
      </w:pPr>
    </w:p>
    <w:p w14:paraId="27E7B7AF" w14:textId="77777777" w:rsidR="00CA0CA7" w:rsidRPr="00C37D2B" w:rsidRDefault="00CA0CA7" w:rsidP="00CA0CA7">
      <w:pPr>
        <w:pStyle w:val="PL"/>
        <w:rPr>
          <w:noProof w:val="0"/>
          <w:snapToGrid w:val="0"/>
        </w:rPr>
      </w:pPr>
      <w:r w:rsidRPr="00C37D2B">
        <w:rPr>
          <w:noProof w:val="0"/>
          <w:snapToGrid w:val="0"/>
        </w:rPr>
        <w:t>M5Configuration ::= SEQUENCE {</w:t>
      </w:r>
    </w:p>
    <w:p w14:paraId="7F7E6E44" w14:textId="77777777" w:rsidR="00CA0CA7" w:rsidRPr="00C37D2B" w:rsidRDefault="00CA0CA7" w:rsidP="00CA0CA7">
      <w:pPr>
        <w:pStyle w:val="PL"/>
        <w:rPr>
          <w:noProof w:val="0"/>
          <w:snapToGrid w:val="0"/>
        </w:rPr>
      </w:pPr>
      <w:r w:rsidRPr="00C37D2B">
        <w:rPr>
          <w:noProof w:val="0"/>
          <w:snapToGrid w:val="0"/>
        </w:rPr>
        <w:tab/>
        <w:t>m5period</w:t>
      </w:r>
      <w:r w:rsidRPr="00C37D2B">
        <w:rPr>
          <w:noProof w:val="0"/>
          <w:snapToGrid w:val="0"/>
        </w:rPr>
        <w:tab/>
      </w:r>
      <w:r w:rsidRPr="00C37D2B">
        <w:rPr>
          <w:noProof w:val="0"/>
          <w:snapToGrid w:val="0"/>
        </w:rPr>
        <w:tab/>
      </w:r>
      <w:r w:rsidRPr="00C37D2B">
        <w:rPr>
          <w:noProof w:val="0"/>
          <w:snapToGrid w:val="0"/>
        </w:rPr>
        <w:tab/>
        <w:t>M5period,</w:t>
      </w:r>
    </w:p>
    <w:p w14:paraId="305921A9" w14:textId="77777777" w:rsidR="00CA0CA7" w:rsidRPr="00C37D2B" w:rsidRDefault="00CA0CA7" w:rsidP="00CA0CA7">
      <w:pPr>
        <w:pStyle w:val="PL"/>
        <w:rPr>
          <w:noProof w:val="0"/>
          <w:snapToGrid w:val="0"/>
        </w:rPr>
      </w:pPr>
      <w:r w:rsidRPr="00C37D2B">
        <w:rPr>
          <w:noProof w:val="0"/>
          <w:snapToGrid w:val="0"/>
        </w:rPr>
        <w:tab/>
        <w:t>m5-links-to-log</w:t>
      </w:r>
      <w:r w:rsidRPr="00C37D2B">
        <w:rPr>
          <w:noProof w:val="0"/>
          <w:snapToGrid w:val="0"/>
        </w:rPr>
        <w:tab/>
      </w:r>
      <w:r w:rsidRPr="00C37D2B">
        <w:rPr>
          <w:noProof w:val="0"/>
          <w:snapToGrid w:val="0"/>
        </w:rPr>
        <w:tab/>
        <w:t>Links-to-log,</w:t>
      </w:r>
    </w:p>
    <w:p w14:paraId="666D2D14" w14:textId="77777777" w:rsidR="00CA0CA7" w:rsidRPr="00C37D2B" w:rsidRDefault="00CA0CA7" w:rsidP="00CA0CA7">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{M5Configuration-ExtIEs} } OPTIONAL,</w:t>
      </w:r>
    </w:p>
    <w:p w14:paraId="05674C8F" w14:textId="77777777" w:rsidR="00CA0CA7" w:rsidRPr="00C37D2B" w:rsidRDefault="00CA0CA7" w:rsidP="00CA0CA7">
      <w:pPr>
        <w:pStyle w:val="PL"/>
        <w:rPr>
          <w:noProof w:val="0"/>
          <w:snapToGrid w:val="0"/>
        </w:rPr>
      </w:pPr>
      <w:r w:rsidRPr="00C37D2B">
        <w:rPr>
          <w:noProof w:val="0"/>
          <w:snapToGrid w:val="0"/>
        </w:rPr>
        <w:tab/>
        <w:t>...</w:t>
      </w:r>
    </w:p>
    <w:p w14:paraId="66F0B9D4" w14:textId="77777777" w:rsidR="00CA0CA7" w:rsidRPr="00C37D2B" w:rsidRDefault="00CA0CA7" w:rsidP="00CA0CA7">
      <w:pPr>
        <w:pStyle w:val="PL"/>
        <w:rPr>
          <w:noProof w:val="0"/>
          <w:snapToGrid w:val="0"/>
        </w:rPr>
      </w:pPr>
      <w:r w:rsidRPr="00C37D2B">
        <w:rPr>
          <w:noProof w:val="0"/>
          <w:snapToGrid w:val="0"/>
        </w:rPr>
        <w:t>}</w:t>
      </w:r>
    </w:p>
    <w:p w14:paraId="3C15D67A" w14:textId="77777777" w:rsidR="00CA0CA7" w:rsidRPr="00C37D2B" w:rsidRDefault="00CA0CA7" w:rsidP="00CA0CA7">
      <w:pPr>
        <w:pStyle w:val="PL"/>
        <w:rPr>
          <w:noProof w:val="0"/>
          <w:snapToGrid w:val="0"/>
        </w:rPr>
      </w:pPr>
    </w:p>
    <w:p w14:paraId="2CD1E5B5" w14:textId="77777777" w:rsidR="00CA0CA7" w:rsidRPr="00C37D2B" w:rsidRDefault="00CA0CA7" w:rsidP="00CA0CA7">
      <w:pPr>
        <w:pStyle w:val="PL"/>
        <w:rPr>
          <w:noProof w:val="0"/>
          <w:snapToGrid w:val="0"/>
        </w:rPr>
      </w:pPr>
      <w:r w:rsidRPr="00C37D2B">
        <w:rPr>
          <w:noProof w:val="0"/>
          <w:snapToGrid w:val="0"/>
        </w:rPr>
        <w:t>M5Configuration-ExtIEs X2AP-PROTOCOL-EXTENSION ::= {</w:t>
      </w:r>
    </w:p>
    <w:p w14:paraId="0B660D00" w14:textId="77777777" w:rsidR="00CA0CA7" w:rsidRPr="00C37D2B" w:rsidRDefault="00CA0CA7" w:rsidP="00CA0CA7">
      <w:pPr>
        <w:pStyle w:val="PL"/>
        <w:rPr>
          <w:noProof w:val="0"/>
          <w:snapToGrid w:val="0"/>
        </w:rPr>
      </w:pPr>
      <w:r w:rsidRPr="00C37D2B">
        <w:rPr>
          <w:noProof w:val="0"/>
          <w:snapToGrid w:val="0"/>
        </w:rPr>
        <w:tab/>
        <w:t>...</w:t>
      </w:r>
    </w:p>
    <w:p w14:paraId="650D6DF9" w14:textId="77777777" w:rsidR="00CA0CA7" w:rsidRPr="00C37D2B" w:rsidRDefault="00CA0CA7" w:rsidP="00CA0CA7">
      <w:pPr>
        <w:pStyle w:val="PL"/>
        <w:rPr>
          <w:noProof w:val="0"/>
          <w:snapToGrid w:val="0"/>
        </w:rPr>
      </w:pPr>
      <w:r w:rsidRPr="00C37D2B">
        <w:rPr>
          <w:noProof w:val="0"/>
          <w:snapToGrid w:val="0"/>
        </w:rPr>
        <w:t>}</w:t>
      </w:r>
    </w:p>
    <w:p w14:paraId="4F40D368" w14:textId="77777777" w:rsidR="00CA0CA7" w:rsidRPr="00C37D2B" w:rsidRDefault="00CA0CA7" w:rsidP="00CA0CA7">
      <w:pPr>
        <w:pStyle w:val="PL"/>
        <w:rPr>
          <w:noProof w:val="0"/>
          <w:snapToGrid w:val="0"/>
        </w:rPr>
      </w:pPr>
    </w:p>
    <w:p w14:paraId="04FB107B" w14:textId="77777777" w:rsidR="00CA0CA7" w:rsidRPr="00C37D2B" w:rsidRDefault="00CA0CA7" w:rsidP="00CA0CA7">
      <w:pPr>
        <w:pStyle w:val="PL"/>
        <w:rPr>
          <w:noProof w:val="0"/>
          <w:snapToGrid w:val="0"/>
        </w:rPr>
      </w:pPr>
      <w:r w:rsidRPr="00C37D2B">
        <w:rPr>
          <w:noProof w:val="0"/>
          <w:snapToGrid w:val="0"/>
        </w:rPr>
        <w:t>M5period ::= ENUMERATED {ms1024, ms2048, ms5120, ms10240, min1, ... }</w:t>
      </w:r>
    </w:p>
    <w:p w14:paraId="2EB3EE0A" w14:textId="77777777" w:rsidR="00CA0CA7" w:rsidRPr="00C37D2B" w:rsidRDefault="00CA0CA7" w:rsidP="00CA0CA7">
      <w:pPr>
        <w:pStyle w:val="PL"/>
        <w:rPr>
          <w:noProof w:val="0"/>
          <w:snapToGrid w:val="0"/>
        </w:rPr>
      </w:pPr>
    </w:p>
    <w:p w14:paraId="47BFC7AE" w14:textId="77777777" w:rsidR="00CA0CA7" w:rsidRPr="00C37D2B" w:rsidRDefault="00CA0CA7" w:rsidP="00CA0CA7">
      <w:pPr>
        <w:pStyle w:val="PL"/>
        <w:rPr>
          <w:noProof w:val="0"/>
          <w:snapToGrid w:val="0"/>
        </w:rPr>
      </w:pPr>
      <w:r w:rsidRPr="00C37D2B">
        <w:rPr>
          <w:noProof w:val="0"/>
          <w:snapToGrid w:val="0"/>
        </w:rPr>
        <w:t>M6Configuration ::= SEQUENCE {</w:t>
      </w:r>
    </w:p>
    <w:p w14:paraId="235C3415" w14:textId="77777777" w:rsidR="00CA0CA7" w:rsidRPr="00C37D2B" w:rsidRDefault="00CA0CA7" w:rsidP="00CA0CA7">
      <w:pPr>
        <w:pStyle w:val="PL"/>
        <w:rPr>
          <w:noProof w:val="0"/>
          <w:snapToGrid w:val="0"/>
        </w:rPr>
      </w:pPr>
      <w:r w:rsidRPr="00C37D2B">
        <w:rPr>
          <w:noProof w:val="0"/>
          <w:snapToGrid w:val="0"/>
        </w:rPr>
        <w:tab/>
        <w:t>m6report-interval</w:t>
      </w:r>
      <w:r w:rsidRPr="00C37D2B">
        <w:rPr>
          <w:noProof w:val="0"/>
          <w:snapToGrid w:val="0"/>
        </w:rPr>
        <w:tab/>
        <w:t>M6report-interval,</w:t>
      </w:r>
    </w:p>
    <w:p w14:paraId="2346C340" w14:textId="77777777" w:rsidR="00CA0CA7" w:rsidRPr="00C37D2B" w:rsidRDefault="00CA0CA7" w:rsidP="00CA0CA7">
      <w:pPr>
        <w:pStyle w:val="PL"/>
        <w:rPr>
          <w:noProof w:val="0"/>
          <w:snapToGrid w:val="0"/>
        </w:rPr>
      </w:pPr>
      <w:r w:rsidRPr="00C37D2B">
        <w:rPr>
          <w:noProof w:val="0"/>
          <w:snapToGrid w:val="0"/>
        </w:rPr>
        <w:tab/>
        <w:t>m6delay-threshold</w:t>
      </w:r>
      <w:r w:rsidRPr="00C37D2B">
        <w:rPr>
          <w:noProof w:val="0"/>
          <w:snapToGrid w:val="0"/>
        </w:rPr>
        <w:tab/>
        <w:t>M6delay-threshold</w:t>
      </w:r>
      <w:r w:rsidRPr="00C37D2B">
        <w:rPr>
          <w:noProof w:val="0"/>
          <w:snapToGrid w:val="0"/>
        </w:rPr>
        <w:tab/>
        <w:t>OPTIONAL,</w:t>
      </w:r>
    </w:p>
    <w:p w14:paraId="6CBD3BE0" w14:textId="77777777" w:rsidR="00CA0CA7" w:rsidRPr="00C37D2B" w:rsidRDefault="00CA0CA7" w:rsidP="00CA0CA7">
      <w:pPr>
        <w:pStyle w:val="PL"/>
        <w:rPr>
          <w:noProof w:val="0"/>
          <w:snapToGrid w:val="0"/>
        </w:rPr>
      </w:pPr>
      <w:r w:rsidRPr="00C37D2B">
        <w:rPr>
          <w:noProof w:val="0"/>
          <w:snapToGrid w:val="0"/>
        </w:rPr>
        <w:t>-- This IE shall be present if the M6 Links to log IE is set to “uplink” or to “both-uplink-and-downlink” --</w:t>
      </w:r>
    </w:p>
    <w:p w14:paraId="32AEE11C" w14:textId="77777777" w:rsidR="00CA0CA7" w:rsidRPr="00C37D2B" w:rsidRDefault="00CA0CA7" w:rsidP="00CA0CA7">
      <w:pPr>
        <w:pStyle w:val="PL"/>
        <w:rPr>
          <w:noProof w:val="0"/>
          <w:snapToGrid w:val="0"/>
        </w:rPr>
      </w:pPr>
      <w:r w:rsidRPr="00C37D2B">
        <w:rPr>
          <w:noProof w:val="0"/>
          <w:snapToGrid w:val="0"/>
        </w:rPr>
        <w:tab/>
        <w:t>m6-links-to-log</w:t>
      </w:r>
      <w:r w:rsidRPr="00C37D2B">
        <w:rPr>
          <w:noProof w:val="0"/>
          <w:snapToGrid w:val="0"/>
        </w:rPr>
        <w:tab/>
      </w:r>
      <w:r w:rsidRPr="00C37D2B">
        <w:rPr>
          <w:noProof w:val="0"/>
          <w:snapToGrid w:val="0"/>
        </w:rPr>
        <w:tab/>
        <w:t>Links-to-log,</w:t>
      </w:r>
    </w:p>
    <w:p w14:paraId="79FEB5D3" w14:textId="77777777" w:rsidR="00CA0CA7" w:rsidRPr="00C37D2B" w:rsidRDefault="00CA0CA7" w:rsidP="00CA0CA7">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{M6Configuration-ExtIEs} } OPTIONAL,</w:t>
      </w:r>
    </w:p>
    <w:p w14:paraId="3B926ADF" w14:textId="77777777" w:rsidR="00CA0CA7" w:rsidRPr="00C37D2B" w:rsidRDefault="00CA0CA7" w:rsidP="00CA0CA7">
      <w:pPr>
        <w:pStyle w:val="PL"/>
        <w:rPr>
          <w:noProof w:val="0"/>
          <w:snapToGrid w:val="0"/>
        </w:rPr>
      </w:pPr>
      <w:r w:rsidRPr="00C37D2B">
        <w:rPr>
          <w:noProof w:val="0"/>
          <w:snapToGrid w:val="0"/>
        </w:rPr>
        <w:tab/>
        <w:t>...</w:t>
      </w:r>
    </w:p>
    <w:p w14:paraId="7B1AB35E" w14:textId="77777777" w:rsidR="00CA0CA7" w:rsidRPr="00C37D2B" w:rsidRDefault="00CA0CA7" w:rsidP="00CA0CA7">
      <w:pPr>
        <w:pStyle w:val="PL"/>
        <w:rPr>
          <w:noProof w:val="0"/>
          <w:snapToGrid w:val="0"/>
        </w:rPr>
      </w:pPr>
      <w:r w:rsidRPr="00C37D2B">
        <w:rPr>
          <w:noProof w:val="0"/>
          <w:snapToGrid w:val="0"/>
        </w:rPr>
        <w:t>}</w:t>
      </w:r>
    </w:p>
    <w:p w14:paraId="4A600C7E" w14:textId="77777777" w:rsidR="00CA0CA7" w:rsidRPr="00C37D2B" w:rsidRDefault="00CA0CA7" w:rsidP="00CA0CA7">
      <w:pPr>
        <w:pStyle w:val="PL"/>
        <w:rPr>
          <w:noProof w:val="0"/>
          <w:snapToGrid w:val="0"/>
        </w:rPr>
      </w:pPr>
    </w:p>
    <w:p w14:paraId="61CC149D" w14:textId="77777777" w:rsidR="00CA0CA7" w:rsidRPr="00C37D2B" w:rsidRDefault="00CA0CA7" w:rsidP="00CA0CA7">
      <w:pPr>
        <w:pStyle w:val="PL"/>
        <w:rPr>
          <w:noProof w:val="0"/>
          <w:snapToGrid w:val="0"/>
        </w:rPr>
      </w:pPr>
      <w:r w:rsidRPr="00C37D2B">
        <w:rPr>
          <w:noProof w:val="0"/>
          <w:snapToGrid w:val="0"/>
        </w:rPr>
        <w:t>M6Configuration-ExtIEs X2AP-PROTOCOL-EXTENSION ::= {</w:t>
      </w:r>
    </w:p>
    <w:p w14:paraId="6D3FB8E1" w14:textId="77777777" w:rsidR="00CA0CA7" w:rsidRPr="00C37D2B" w:rsidRDefault="00CA0CA7" w:rsidP="00CA0CA7">
      <w:pPr>
        <w:pStyle w:val="PL"/>
        <w:rPr>
          <w:noProof w:val="0"/>
          <w:snapToGrid w:val="0"/>
        </w:rPr>
      </w:pPr>
      <w:r w:rsidRPr="00C37D2B">
        <w:rPr>
          <w:noProof w:val="0"/>
          <w:snapToGrid w:val="0"/>
        </w:rPr>
        <w:tab/>
        <w:t>...</w:t>
      </w:r>
    </w:p>
    <w:p w14:paraId="40A47484" w14:textId="77777777" w:rsidR="00CA0CA7" w:rsidRPr="00C37D2B" w:rsidRDefault="00CA0CA7" w:rsidP="00CA0CA7">
      <w:pPr>
        <w:pStyle w:val="PL"/>
        <w:rPr>
          <w:noProof w:val="0"/>
          <w:snapToGrid w:val="0"/>
        </w:rPr>
      </w:pPr>
      <w:r w:rsidRPr="00C37D2B">
        <w:rPr>
          <w:noProof w:val="0"/>
          <w:snapToGrid w:val="0"/>
        </w:rPr>
        <w:t>}</w:t>
      </w:r>
    </w:p>
    <w:p w14:paraId="0016D1A3" w14:textId="77777777" w:rsidR="00CA0CA7" w:rsidRPr="00C37D2B" w:rsidRDefault="00CA0CA7" w:rsidP="00CA0CA7">
      <w:pPr>
        <w:pStyle w:val="PL"/>
        <w:rPr>
          <w:noProof w:val="0"/>
          <w:snapToGrid w:val="0"/>
        </w:rPr>
      </w:pPr>
    </w:p>
    <w:p w14:paraId="0674F9FD" w14:textId="77777777" w:rsidR="00CA0CA7" w:rsidRPr="00C37D2B" w:rsidRDefault="00CA0CA7" w:rsidP="00CA0CA7">
      <w:pPr>
        <w:pStyle w:val="PL"/>
        <w:rPr>
          <w:noProof w:val="0"/>
          <w:snapToGrid w:val="0"/>
        </w:rPr>
      </w:pPr>
      <w:r w:rsidRPr="00C37D2B">
        <w:rPr>
          <w:noProof w:val="0"/>
          <w:snapToGrid w:val="0"/>
        </w:rPr>
        <w:t xml:space="preserve">M6report-interval ::= ENUMERATED { ms1024, ms2048, ms5120, ms10240, ... } </w:t>
      </w:r>
    </w:p>
    <w:p w14:paraId="50A712FC" w14:textId="77777777" w:rsidR="00CA0CA7" w:rsidRPr="00C37D2B" w:rsidRDefault="00CA0CA7" w:rsidP="00CA0CA7">
      <w:pPr>
        <w:pStyle w:val="PL"/>
        <w:rPr>
          <w:noProof w:val="0"/>
          <w:snapToGrid w:val="0"/>
        </w:rPr>
      </w:pPr>
    </w:p>
    <w:p w14:paraId="34903E42" w14:textId="77777777" w:rsidR="00CA0CA7" w:rsidRPr="00C37D2B" w:rsidRDefault="00CA0CA7" w:rsidP="00CA0CA7">
      <w:pPr>
        <w:pStyle w:val="PL"/>
        <w:rPr>
          <w:noProof w:val="0"/>
          <w:snapToGrid w:val="0"/>
        </w:rPr>
      </w:pPr>
      <w:r w:rsidRPr="00C37D2B">
        <w:rPr>
          <w:noProof w:val="0"/>
          <w:snapToGrid w:val="0"/>
        </w:rPr>
        <w:t>M6delay-threshold ::= ENUMERATED { ms30, ms40, ms50, ms60, ms70, ms80, ms90, ms100, ms150, ms300, ms500, ms750, ... }</w:t>
      </w:r>
    </w:p>
    <w:p w14:paraId="1CB14325" w14:textId="77777777" w:rsidR="00CA0CA7" w:rsidRPr="00C37D2B" w:rsidRDefault="00CA0CA7" w:rsidP="00CA0CA7">
      <w:pPr>
        <w:pStyle w:val="PL"/>
        <w:rPr>
          <w:noProof w:val="0"/>
          <w:snapToGrid w:val="0"/>
        </w:rPr>
      </w:pPr>
    </w:p>
    <w:p w14:paraId="57699BC3" w14:textId="77777777" w:rsidR="00CA0CA7" w:rsidRPr="00C37D2B" w:rsidRDefault="00CA0CA7" w:rsidP="00CA0CA7">
      <w:pPr>
        <w:pStyle w:val="PL"/>
        <w:rPr>
          <w:noProof w:val="0"/>
          <w:snapToGrid w:val="0"/>
        </w:rPr>
      </w:pPr>
      <w:r w:rsidRPr="00C37D2B">
        <w:rPr>
          <w:noProof w:val="0"/>
          <w:snapToGrid w:val="0"/>
        </w:rPr>
        <w:t>M7Configuration ::= SEQUENCE {</w:t>
      </w:r>
    </w:p>
    <w:p w14:paraId="09895FF6" w14:textId="77777777" w:rsidR="00CA0CA7" w:rsidRPr="00C37D2B" w:rsidRDefault="00CA0CA7" w:rsidP="00CA0CA7">
      <w:pPr>
        <w:pStyle w:val="PL"/>
        <w:rPr>
          <w:noProof w:val="0"/>
          <w:snapToGrid w:val="0"/>
        </w:rPr>
      </w:pPr>
      <w:r w:rsidRPr="00C37D2B">
        <w:rPr>
          <w:noProof w:val="0"/>
          <w:snapToGrid w:val="0"/>
        </w:rPr>
        <w:tab/>
        <w:t>m7period</w:t>
      </w:r>
      <w:r w:rsidRPr="00C37D2B">
        <w:rPr>
          <w:noProof w:val="0"/>
          <w:snapToGrid w:val="0"/>
        </w:rPr>
        <w:tab/>
      </w:r>
      <w:r w:rsidRPr="00C37D2B">
        <w:rPr>
          <w:noProof w:val="0"/>
          <w:snapToGrid w:val="0"/>
        </w:rPr>
        <w:tab/>
      </w:r>
      <w:r w:rsidRPr="00C37D2B">
        <w:rPr>
          <w:noProof w:val="0"/>
          <w:snapToGrid w:val="0"/>
        </w:rPr>
        <w:tab/>
        <w:t>M7period,</w:t>
      </w:r>
    </w:p>
    <w:p w14:paraId="763304DB" w14:textId="77777777" w:rsidR="00CA0CA7" w:rsidRPr="00C37D2B" w:rsidRDefault="00CA0CA7" w:rsidP="00CA0CA7">
      <w:pPr>
        <w:pStyle w:val="PL"/>
        <w:rPr>
          <w:noProof w:val="0"/>
          <w:snapToGrid w:val="0"/>
        </w:rPr>
      </w:pPr>
      <w:r w:rsidRPr="00C37D2B">
        <w:rPr>
          <w:noProof w:val="0"/>
          <w:snapToGrid w:val="0"/>
        </w:rPr>
        <w:tab/>
        <w:t>m7-links-to-log</w:t>
      </w:r>
      <w:r w:rsidRPr="00C37D2B">
        <w:rPr>
          <w:noProof w:val="0"/>
          <w:snapToGrid w:val="0"/>
        </w:rPr>
        <w:tab/>
      </w:r>
      <w:r w:rsidRPr="00C37D2B">
        <w:rPr>
          <w:noProof w:val="0"/>
          <w:snapToGrid w:val="0"/>
        </w:rPr>
        <w:tab/>
        <w:t>Links-to-log,</w:t>
      </w:r>
    </w:p>
    <w:p w14:paraId="1E4E3102" w14:textId="77777777" w:rsidR="00CA0CA7" w:rsidRPr="00C37D2B" w:rsidRDefault="00CA0CA7" w:rsidP="00CA0CA7">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{M7Configuration-ExtIEs} } OPTIONAL,</w:t>
      </w:r>
    </w:p>
    <w:p w14:paraId="38BADF7C" w14:textId="77777777" w:rsidR="00CA0CA7" w:rsidRPr="00C37D2B" w:rsidRDefault="00CA0CA7" w:rsidP="00CA0CA7">
      <w:pPr>
        <w:pStyle w:val="PL"/>
        <w:rPr>
          <w:noProof w:val="0"/>
          <w:snapToGrid w:val="0"/>
        </w:rPr>
      </w:pPr>
      <w:r w:rsidRPr="00C37D2B">
        <w:rPr>
          <w:noProof w:val="0"/>
          <w:snapToGrid w:val="0"/>
        </w:rPr>
        <w:tab/>
        <w:t>...</w:t>
      </w:r>
    </w:p>
    <w:p w14:paraId="741C7601" w14:textId="77777777" w:rsidR="00CA0CA7" w:rsidRPr="00C37D2B" w:rsidRDefault="00CA0CA7" w:rsidP="00CA0CA7">
      <w:pPr>
        <w:pStyle w:val="PL"/>
        <w:rPr>
          <w:noProof w:val="0"/>
          <w:snapToGrid w:val="0"/>
        </w:rPr>
      </w:pPr>
      <w:r w:rsidRPr="00C37D2B">
        <w:rPr>
          <w:noProof w:val="0"/>
          <w:snapToGrid w:val="0"/>
        </w:rPr>
        <w:t>}</w:t>
      </w:r>
    </w:p>
    <w:p w14:paraId="02E7FC07" w14:textId="77777777" w:rsidR="00CA0CA7" w:rsidRPr="00C37D2B" w:rsidRDefault="00CA0CA7" w:rsidP="00CA0CA7">
      <w:pPr>
        <w:pStyle w:val="PL"/>
        <w:rPr>
          <w:noProof w:val="0"/>
          <w:snapToGrid w:val="0"/>
        </w:rPr>
      </w:pPr>
    </w:p>
    <w:p w14:paraId="18BC4F2B" w14:textId="77777777" w:rsidR="00CA0CA7" w:rsidRPr="00C37D2B" w:rsidRDefault="00CA0CA7" w:rsidP="00CA0CA7">
      <w:pPr>
        <w:pStyle w:val="PL"/>
        <w:rPr>
          <w:noProof w:val="0"/>
          <w:snapToGrid w:val="0"/>
        </w:rPr>
      </w:pPr>
      <w:r w:rsidRPr="00C37D2B">
        <w:rPr>
          <w:noProof w:val="0"/>
          <w:snapToGrid w:val="0"/>
        </w:rPr>
        <w:t>M7Configuration-ExtIEs X2AP-PROTOCOL-EXTENSION ::= {</w:t>
      </w:r>
    </w:p>
    <w:p w14:paraId="0B35E810" w14:textId="77777777" w:rsidR="00CA0CA7" w:rsidRPr="00C37D2B" w:rsidRDefault="00CA0CA7" w:rsidP="00CA0CA7">
      <w:pPr>
        <w:pStyle w:val="PL"/>
        <w:rPr>
          <w:noProof w:val="0"/>
          <w:snapToGrid w:val="0"/>
        </w:rPr>
      </w:pPr>
      <w:r w:rsidRPr="00C37D2B">
        <w:rPr>
          <w:noProof w:val="0"/>
          <w:snapToGrid w:val="0"/>
        </w:rPr>
        <w:tab/>
        <w:t>...</w:t>
      </w:r>
    </w:p>
    <w:p w14:paraId="2E146436" w14:textId="77777777" w:rsidR="00CA0CA7" w:rsidRPr="00C37D2B" w:rsidRDefault="00CA0CA7" w:rsidP="00CA0CA7">
      <w:pPr>
        <w:pStyle w:val="PL"/>
        <w:rPr>
          <w:noProof w:val="0"/>
          <w:snapToGrid w:val="0"/>
        </w:rPr>
      </w:pPr>
      <w:r w:rsidRPr="00C37D2B">
        <w:rPr>
          <w:noProof w:val="0"/>
          <w:snapToGrid w:val="0"/>
        </w:rPr>
        <w:t>}</w:t>
      </w:r>
    </w:p>
    <w:p w14:paraId="5F554082" w14:textId="77777777" w:rsidR="00CA0CA7" w:rsidRPr="00C37D2B" w:rsidRDefault="00CA0CA7" w:rsidP="00CA0CA7">
      <w:pPr>
        <w:pStyle w:val="PL"/>
        <w:rPr>
          <w:noProof w:val="0"/>
          <w:snapToGrid w:val="0"/>
        </w:rPr>
      </w:pPr>
    </w:p>
    <w:p w14:paraId="6498B3B6" w14:textId="77777777" w:rsidR="00CA0CA7" w:rsidRPr="00C37D2B" w:rsidRDefault="00CA0CA7" w:rsidP="00CA0CA7">
      <w:pPr>
        <w:pStyle w:val="PL"/>
        <w:rPr>
          <w:noProof w:val="0"/>
          <w:snapToGrid w:val="0"/>
        </w:rPr>
      </w:pPr>
      <w:r w:rsidRPr="00C37D2B">
        <w:rPr>
          <w:noProof w:val="0"/>
          <w:snapToGrid w:val="0"/>
        </w:rPr>
        <w:t>M7period ::= INTEGER(1..60, ...)</w:t>
      </w:r>
    </w:p>
    <w:p w14:paraId="513329F4" w14:textId="77777777" w:rsidR="00CA0CA7" w:rsidRPr="00C37D2B" w:rsidRDefault="00CA0CA7" w:rsidP="00CA0CA7">
      <w:pPr>
        <w:pStyle w:val="PL"/>
        <w:rPr>
          <w:noProof w:val="0"/>
          <w:snapToGrid w:val="0"/>
          <w:lang w:eastAsia="zh-CN"/>
        </w:rPr>
      </w:pPr>
    </w:p>
    <w:p w14:paraId="32DD5181" w14:textId="77777777" w:rsidR="00CA0CA7" w:rsidRPr="00C37D2B" w:rsidRDefault="00CA0CA7" w:rsidP="00CA0CA7">
      <w:pPr>
        <w:pStyle w:val="PL"/>
        <w:rPr>
          <w:snapToGrid w:val="0"/>
        </w:rPr>
      </w:pPr>
      <w:r w:rsidRPr="00C37D2B">
        <w:rPr>
          <w:lang w:eastAsia="zh-CN"/>
        </w:rPr>
        <w:t>M</w:t>
      </w:r>
      <w:r w:rsidRPr="00C37D2B">
        <w:rPr>
          <w:lang w:eastAsia="ja-JP"/>
        </w:rPr>
        <w:t>akeBeforeBreak</w:t>
      </w:r>
      <w:r w:rsidRPr="00C37D2B">
        <w:rPr>
          <w:lang w:eastAsia="zh-CN"/>
        </w:rPr>
        <w:t>I</w:t>
      </w:r>
      <w:r w:rsidRPr="00C37D2B">
        <w:rPr>
          <w:lang w:eastAsia="ja-JP"/>
        </w:rPr>
        <w:t>ndicat</w:t>
      </w:r>
      <w:r w:rsidRPr="00C37D2B">
        <w:rPr>
          <w:lang w:eastAsia="zh-CN"/>
        </w:rPr>
        <w:t>or</w:t>
      </w:r>
      <w:r w:rsidRPr="00C37D2B">
        <w:rPr>
          <w:snapToGrid w:val="0"/>
        </w:rPr>
        <w:t>::= ENUMERATED {</w:t>
      </w:r>
      <w:r w:rsidRPr="00C37D2B">
        <w:rPr>
          <w:snapToGrid w:val="0"/>
          <w:lang w:eastAsia="zh-CN"/>
        </w:rPr>
        <w:t>true</w:t>
      </w:r>
      <w:r w:rsidRPr="00C37D2B">
        <w:rPr>
          <w:snapToGrid w:val="0"/>
        </w:rPr>
        <w:t>, ...}</w:t>
      </w:r>
    </w:p>
    <w:p w14:paraId="6F8C8FDC" w14:textId="77777777" w:rsidR="00CA0CA7" w:rsidRPr="00C37D2B" w:rsidRDefault="00CA0CA7" w:rsidP="00CA0CA7">
      <w:pPr>
        <w:pStyle w:val="PL"/>
        <w:rPr>
          <w:noProof w:val="0"/>
          <w:snapToGrid w:val="0"/>
        </w:rPr>
      </w:pPr>
    </w:p>
    <w:p w14:paraId="7E77EE7E" w14:textId="77777777" w:rsidR="00CA0CA7" w:rsidRPr="00C37D2B" w:rsidRDefault="00CA0CA7" w:rsidP="00CA0CA7">
      <w:pPr>
        <w:pStyle w:val="PL"/>
        <w:rPr>
          <w:snapToGrid w:val="0"/>
        </w:rPr>
      </w:pPr>
      <w:r w:rsidRPr="00C37D2B">
        <w:rPr>
          <w:snapToGrid w:val="0"/>
        </w:rPr>
        <w:t>ManagementBasedMDTallowed ::= ENUMERATED {allowed, ...}</w:t>
      </w:r>
    </w:p>
    <w:p w14:paraId="5A05567A" w14:textId="77777777" w:rsidR="00CA0CA7" w:rsidRPr="00C37D2B" w:rsidRDefault="00CA0CA7" w:rsidP="00CA0CA7">
      <w:pPr>
        <w:pStyle w:val="PL"/>
        <w:rPr>
          <w:noProof w:val="0"/>
          <w:snapToGrid w:val="0"/>
        </w:rPr>
      </w:pPr>
    </w:p>
    <w:p w14:paraId="19D36628" w14:textId="77777777" w:rsidR="00CA0CA7" w:rsidRDefault="00CA0CA7" w:rsidP="00CA0CA7">
      <w:pPr>
        <w:pStyle w:val="PL"/>
        <w:rPr>
          <w:ins w:id="1729" w:author="作者"/>
          <w:noProof w:val="0"/>
          <w:snapToGrid w:val="0"/>
        </w:rPr>
      </w:pPr>
      <w:r w:rsidRPr="00C37D2B">
        <w:rPr>
          <w:noProof w:val="0"/>
          <w:snapToGrid w:val="0"/>
        </w:rPr>
        <w:lastRenderedPageBreak/>
        <w:t>Masked-IMEISV ::= BIT STRING (SIZE (64))</w:t>
      </w:r>
    </w:p>
    <w:p w14:paraId="1C6851D8" w14:textId="77777777" w:rsidR="00B929C5" w:rsidRDefault="00B929C5" w:rsidP="00CA0CA7">
      <w:pPr>
        <w:pStyle w:val="PL"/>
        <w:rPr>
          <w:ins w:id="1730" w:author="作者"/>
          <w:noProof w:val="0"/>
          <w:snapToGrid w:val="0"/>
        </w:rPr>
      </w:pPr>
    </w:p>
    <w:p w14:paraId="69189ABE" w14:textId="2622C852" w:rsidR="00B929C5" w:rsidRPr="00C37D2B" w:rsidRDefault="00B929C5" w:rsidP="00CA0CA7">
      <w:pPr>
        <w:pStyle w:val="PL"/>
        <w:rPr>
          <w:noProof w:val="0"/>
          <w:snapToGrid w:val="0"/>
        </w:rPr>
      </w:pPr>
      <w:ins w:id="1731" w:author="作者">
        <w:r w:rsidRPr="00B929C5">
          <w:rPr>
            <w:noProof w:val="0"/>
            <w:snapToGrid w:val="0"/>
          </w:rPr>
          <w:t>MaxCHOpreparations</w:t>
        </w:r>
        <w:r>
          <w:rPr>
            <w:noProof w:val="0"/>
            <w:snapToGrid w:val="0"/>
          </w:rPr>
          <w:t xml:space="preserve"> </w:t>
        </w:r>
        <w:r w:rsidRPr="00C37D2B">
          <w:rPr>
            <w:noProof w:val="0"/>
            <w:snapToGrid w:val="0"/>
          </w:rPr>
          <w:t>::= INTEGER(1..</w:t>
        </w:r>
        <w:r w:rsidR="001D368E">
          <w:rPr>
            <w:noProof w:val="0"/>
            <w:snapToGrid w:val="0"/>
          </w:rPr>
          <w:t>16</w:t>
        </w:r>
        <w:r w:rsidRPr="00C37D2B">
          <w:rPr>
            <w:noProof w:val="0"/>
            <w:snapToGrid w:val="0"/>
          </w:rPr>
          <w:t>, ...)</w:t>
        </w:r>
      </w:ins>
    </w:p>
    <w:p w14:paraId="5E02CC38" w14:textId="77777777" w:rsidR="00CA0CA7" w:rsidRPr="00C37D2B" w:rsidRDefault="00CA0CA7" w:rsidP="00CA0CA7">
      <w:pPr>
        <w:pStyle w:val="PL"/>
        <w:rPr>
          <w:noProof w:val="0"/>
          <w:snapToGrid w:val="0"/>
        </w:rPr>
      </w:pPr>
    </w:p>
    <w:p w14:paraId="2C616952" w14:textId="77777777" w:rsidR="00CA0CA7" w:rsidRPr="00C37D2B" w:rsidRDefault="00CA0CA7" w:rsidP="00CA0CA7">
      <w:pPr>
        <w:pStyle w:val="PL"/>
        <w:rPr>
          <w:noProof w:val="0"/>
          <w:snapToGrid w:val="0"/>
        </w:rPr>
      </w:pPr>
      <w:r w:rsidRPr="00C37D2B">
        <w:rPr>
          <w:noProof w:val="0"/>
          <w:snapToGrid w:val="0"/>
        </w:rPr>
        <w:t>MDT-Activation</w:t>
      </w:r>
      <w:r w:rsidRPr="00C37D2B">
        <w:rPr>
          <w:noProof w:val="0"/>
          <w:snapToGrid w:val="0"/>
        </w:rPr>
        <w:tab/>
      </w:r>
      <w:r w:rsidRPr="00C37D2B">
        <w:rPr>
          <w:noProof w:val="0"/>
          <w:snapToGrid w:val="0"/>
        </w:rPr>
        <w:tab/>
        <w:t xml:space="preserve">::= ENUMERATED { </w:t>
      </w:r>
    </w:p>
    <w:p w14:paraId="301234A0" w14:textId="77777777" w:rsidR="00CA0CA7" w:rsidRPr="00C37D2B" w:rsidRDefault="00CA0CA7" w:rsidP="00CA0CA7">
      <w:pPr>
        <w:pStyle w:val="PL"/>
        <w:rPr>
          <w:noProof w:val="0"/>
          <w:snapToGrid w:val="0"/>
        </w:rPr>
      </w:pPr>
      <w:r w:rsidRPr="00C37D2B">
        <w:rPr>
          <w:noProof w:val="0"/>
          <w:snapToGrid w:val="0"/>
        </w:rPr>
        <w:tab/>
        <w:t>immediate-MDT-only,</w:t>
      </w:r>
    </w:p>
    <w:p w14:paraId="45799CB1" w14:textId="77777777" w:rsidR="00CA0CA7" w:rsidRPr="00C37D2B" w:rsidRDefault="00CA0CA7" w:rsidP="00CA0CA7">
      <w:pPr>
        <w:pStyle w:val="PL"/>
        <w:rPr>
          <w:noProof w:val="0"/>
          <w:snapToGrid w:val="0"/>
        </w:rPr>
      </w:pPr>
      <w:r w:rsidRPr="00C37D2B">
        <w:rPr>
          <w:noProof w:val="0"/>
          <w:snapToGrid w:val="0"/>
        </w:rPr>
        <w:tab/>
        <w:t>immediate-MDT-and-Trace,</w:t>
      </w:r>
    </w:p>
    <w:p w14:paraId="657CFF7A" w14:textId="77777777" w:rsidR="00CA0CA7" w:rsidRPr="00C37D2B" w:rsidRDefault="00CA0CA7" w:rsidP="00CA0CA7">
      <w:pPr>
        <w:pStyle w:val="PL"/>
        <w:rPr>
          <w:noProof w:val="0"/>
          <w:snapToGrid w:val="0"/>
        </w:rPr>
      </w:pPr>
      <w:r w:rsidRPr="00C37D2B">
        <w:rPr>
          <w:noProof w:val="0"/>
          <w:snapToGrid w:val="0"/>
        </w:rPr>
        <w:tab/>
        <w:t>...</w:t>
      </w:r>
    </w:p>
    <w:p w14:paraId="0761C89C" w14:textId="77777777" w:rsidR="00CA0CA7" w:rsidRPr="00C37D2B" w:rsidRDefault="00CA0CA7" w:rsidP="00CA0CA7">
      <w:pPr>
        <w:pStyle w:val="PL"/>
        <w:rPr>
          <w:noProof w:val="0"/>
          <w:snapToGrid w:val="0"/>
        </w:rPr>
      </w:pPr>
      <w:r w:rsidRPr="00C37D2B">
        <w:rPr>
          <w:noProof w:val="0"/>
          <w:snapToGrid w:val="0"/>
        </w:rPr>
        <w:t>}</w:t>
      </w:r>
    </w:p>
    <w:p w14:paraId="4D59C19E" w14:textId="77777777" w:rsidR="00CA0CA7" w:rsidRPr="00C37D2B" w:rsidRDefault="00CA0CA7" w:rsidP="00CA0CA7">
      <w:pPr>
        <w:pStyle w:val="PL"/>
        <w:rPr>
          <w:noProof w:val="0"/>
          <w:snapToGrid w:val="0"/>
        </w:rPr>
      </w:pPr>
    </w:p>
    <w:p w14:paraId="0765A60A" w14:textId="77777777" w:rsidR="00CA0CA7" w:rsidRPr="00C37D2B" w:rsidRDefault="00CA0CA7" w:rsidP="00CA0CA7">
      <w:pPr>
        <w:pStyle w:val="PL"/>
        <w:rPr>
          <w:noProof w:val="0"/>
          <w:snapToGrid w:val="0"/>
        </w:rPr>
      </w:pPr>
      <w:r w:rsidRPr="00C37D2B">
        <w:rPr>
          <w:noProof w:val="0"/>
          <w:snapToGrid w:val="0"/>
        </w:rPr>
        <w:t>MDT-Configuration ::= SEQUENCE {</w:t>
      </w:r>
    </w:p>
    <w:p w14:paraId="619F86BA" w14:textId="77777777" w:rsidR="00CA0CA7" w:rsidRPr="00C37D2B" w:rsidRDefault="00CA0CA7" w:rsidP="00CA0CA7">
      <w:pPr>
        <w:pStyle w:val="PL"/>
        <w:rPr>
          <w:noProof w:val="0"/>
          <w:snapToGrid w:val="0"/>
        </w:rPr>
      </w:pPr>
      <w:r w:rsidRPr="00C37D2B">
        <w:rPr>
          <w:noProof w:val="0"/>
          <w:snapToGrid w:val="0"/>
        </w:rPr>
        <w:tab/>
        <w:t>mdt-Activation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MDT-Activation,</w:t>
      </w:r>
    </w:p>
    <w:p w14:paraId="40007725" w14:textId="77777777" w:rsidR="00CA0CA7" w:rsidRPr="00C37D2B" w:rsidRDefault="00CA0CA7" w:rsidP="00CA0CA7">
      <w:pPr>
        <w:pStyle w:val="PL"/>
        <w:rPr>
          <w:noProof w:val="0"/>
          <w:snapToGrid w:val="0"/>
        </w:rPr>
      </w:pPr>
      <w:r w:rsidRPr="00C37D2B">
        <w:rPr>
          <w:noProof w:val="0"/>
          <w:snapToGrid w:val="0"/>
        </w:rPr>
        <w:tab/>
        <w:t>areaScopeOfMDT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AreaScopeOfMDT,</w:t>
      </w:r>
    </w:p>
    <w:p w14:paraId="6CE79DA8" w14:textId="77777777" w:rsidR="00CA0CA7" w:rsidRPr="00C37D2B" w:rsidRDefault="00CA0CA7" w:rsidP="00CA0CA7">
      <w:pPr>
        <w:pStyle w:val="PL"/>
        <w:rPr>
          <w:noProof w:val="0"/>
          <w:snapToGrid w:val="0"/>
        </w:rPr>
      </w:pPr>
      <w:r w:rsidRPr="00C37D2B">
        <w:rPr>
          <w:noProof w:val="0"/>
          <w:snapToGrid w:val="0"/>
        </w:rPr>
        <w:tab/>
        <w:t>measurementsToActivate</w:t>
      </w:r>
      <w:r w:rsidRPr="00C37D2B">
        <w:rPr>
          <w:noProof w:val="0"/>
          <w:snapToGrid w:val="0"/>
        </w:rPr>
        <w:tab/>
      </w:r>
      <w:r w:rsidRPr="00C37D2B">
        <w:rPr>
          <w:noProof w:val="0"/>
          <w:snapToGrid w:val="0"/>
        </w:rPr>
        <w:tab/>
        <w:t>MeasurementsToActivate,</w:t>
      </w:r>
    </w:p>
    <w:p w14:paraId="0C98205C" w14:textId="77777777" w:rsidR="00CA0CA7" w:rsidRPr="00C37D2B" w:rsidRDefault="00CA0CA7" w:rsidP="00CA0CA7">
      <w:pPr>
        <w:pStyle w:val="PL"/>
        <w:rPr>
          <w:noProof w:val="0"/>
          <w:snapToGrid w:val="0"/>
        </w:rPr>
      </w:pPr>
      <w:r w:rsidRPr="00C37D2B">
        <w:rPr>
          <w:noProof w:val="0"/>
          <w:snapToGrid w:val="0"/>
        </w:rPr>
        <w:tab/>
        <w:t>m1reportingTrigger</w:t>
      </w:r>
      <w:r w:rsidRPr="00C37D2B">
        <w:rPr>
          <w:noProof w:val="0"/>
          <w:snapToGrid w:val="0"/>
        </w:rPr>
        <w:tab/>
      </w:r>
      <w:r w:rsidRPr="00C37D2B">
        <w:rPr>
          <w:noProof w:val="0"/>
          <w:snapToGrid w:val="0"/>
        </w:rPr>
        <w:tab/>
      </w:r>
      <w:r w:rsidRPr="00C37D2B">
        <w:rPr>
          <w:noProof w:val="0"/>
          <w:snapToGrid w:val="0"/>
        </w:rPr>
        <w:tab/>
        <w:t>M1ReportingTrigger,</w:t>
      </w:r>
    </w:p>
    <w:p w14:paraId="431E134F" w14:textId="77777777" w:rsidR="00CA0CA7" w:rsidRPr="00C37D2B" w:rsidRDefault="00CA0CA7" w:rsidP="00CA0CA7">
      <w:pPr>
        <w:pStyle w:val="PL"/>
        <w:rPr>
          <w:noProof w:val="0"/>
          <w:snapToGrid w:val="0"/>
        </w:rPr>
      </w:pPr>
      <w:r w:rsidRPr="00C37D2B">
        <w:rPr>
          <w:noProof w:val="0"/>
          <w:snapToGrid w:val="0"/>
        </w:rPr>
        <w:tab/>
        <w:t>m1thresholdeventA2</w:t>
      </w:r>
      <w:r w:rsidRPr="00C37D2B">
        <w:rPr>
          <w:noProof w:val="0"/>
          <w:snapToGrid w:val="0"/>
        </w:rPr>
        <w:tab/>
      </w:r>
      <w:r w:rsidRPr="00C37D2B">
        <w:rPr>
          <w:noProof w:val="0"/>
          <w:snapToGrid w:val="0"/>
        </w:rPr>
        <w:tab/>
      </w:r>
      <w:r w:rsidRPr="00C37D2B">
        <w:rPr>
          <w:noProof w:val="0"/>
          <w:snapToGrid w:val="0"/>
        </w:rPr>
        <w:tab/>
        <w:t>M1ThresholdEventA2</w:t>
      </w:r>
      <w:r w:rsidRPr="00C37D2B">
        <w:rPr>
          <w:noProof w:val="0"/>
          <w:snapToGrid w:val="0"/>
        </w:rPr>
        <w:tab/>
      </w:r>
      <w:r w:rsidRPr="00C37D2B">
        <w:rPr>
          <w:noProof w:val="0"/>
          <w:snapToGrid w:val="0"/>
        </w:rPr>
        <w:tab/>
      </w:r>
      <w:r w:rsidRPr="00C37D2B">
        <w:rPr>
          <w:noProof w:val="0"/>
          <w:snapToGrid w:val="0"/>
        </w:rPr>
        <w:tab/>
        <w:t>OPTIONAL,</w:t>
      </w:r>
    </w:p>
    <w:p w14:paraId="73D785C7" w14:textId="77777777" w:rsidR="00CA0CA7" w:rsidRPr="00C37D2B" w:rsidRDefault="00CA0CA7" w:rsidP="00CA0CA7">
      <w:pPr>
        <w:pStyle w:val="PL"/>
        <w:rPr>
          <w:rFonts w:cs="Arial"/>
          <w:szCs w:val="18"/>
        </w:rPr>
      </w:pPr>
      <w:r w:rsidRPr="00C37D2B">
        <w:rPr>
          <w:noProof w:val="0"/>
          <w:snapToGrid w:val="0"/>
        </w:rPr>
        <w:t>--</w:t>
      </w:r>
      <w:r w:rsidRPr="00C37D2B">
        <w:rPr>
          <w:rFonts w:cs="Arial"/>
          <w:szCs w:val="18"/>
        </w:rPr>
        <w:t xml:space="preserve"> Included in case of event-triggered, or event-triggered periodic reporting for measurement M1</w:t>
      </w:r>
    </w:p>
    <w:p w14:paraId="2E341975" w14:textId="77777777" w:rsidR="00CA0CA7" w:rsidRPr="00C37D2B" w:rsidRDefault="00CA0CA7" w:rsidP="00CA0CA7">
      <w:pPr>
        <w:pStyle w:val="PL"/>
        <w:rPr>
          <w:noProof w:val="0"/>
          <w:snapToGrid w:val="0"/>
        </w:rPr>
      </w:pPr>
      <w:r w:rsidRPr="00C37D2B">
        <w:rPr>
          <w:noProof w:val="0"/>
          <w:snapToGrid w:val="0"/>
        </w:rPr>
        <w:tab/>
        <w:t>m1periodicReporting</w:t>
      </w:r>
      <w:r w:rsidRPr="00C37D2B">
        <w:rPr>
          <w:noProof w:val="0"/>
          <w:snapToGrid w:val="0"/>
        </w:rPr>
        <w:tab/>
      </w:r>
      <w:r w:rsidRPr="00C37D2B">
        <w:rPr>
          <w:noProof w:val="0"/>
          <w:snapToGrid w:val="0"/>
        </w:rPr>
        <w:tab/>
      </w:r>
      <w:r w:rsidRPr="00C37D2B">
        <w:rPr>
          <w:noProof w:val="0"/>
          <w:snapToGrid w:val="0"/>
        </w:rPr>
        <w:tab/>
        <w:t>M1PeriodicReporting</w:t>
      </w:r>
      <w:r w:rsidRPr="00C37D2B">
        <w:rPr>
          <w:noProof w:val="0"/>
          <w:snapToGrid w:val="0"/>
        </w:rPr>
        <w:tab/>
      </w:r>
      <w:r w:rsidRPr="00C37D2B">
        <w:rPr>
          <w:noProof w:val="0"/>
          <w:snapToGrid w:val="0"/>
        </w:rPr>
        <w:tab/>
      </w:r>
      <w:r w:rsidRPr="00C37D2B">
        <w:rPr>
          <w:noProof w:val="0"/>
          <w:snapToGrid w:val="0"/>
        </w:rPr>
        <w:tab/>
        <w:t>OPTIONAL,</w:t>
      </w:r>
    </w:p>
    <w:p w14:paraId="1FC16237" w14:textId="77777777" w:rsidR="00CA0CA7" w:rsidRPr="00C37D2B" w:rsidRDefault="00CA0CA7" w:rsidP="00CA0CA7">
      <w:pPr>
        <w:pStyle w:val="PL"/>
        <w:rPr>
          <w:rFonts w:cs="Arial"/>
          <w:szCs w:val="18"/>
          <w:lang w:eastAsia="zh-CN"/>
        </w:rPr>
      </w:pPr>
      <w:r w:rsidRPr="00C37D2B">
        <w:rPr>
          <w:noProof w:val="0"/>
          <w:snapToGrid w:val="0"/>
        </w:rPr>
        <w:t>--</w:t>
      </w:r>
      <w:r w:rsidRPr="00C37D2B">
        <w:rPr>
          <w:rFonts w:cs="Arial"/>
          <w:szCs w:val="18"/>
        </w:rPr>
        <w:t xml:space="preserve"> </w:t>
      </w:r>
      <w:r w:rsidRPr="00C37D2B">
        <w:rPr>
          <w:rFonts w:cs="Arial"/>
          <w:szCs w:val="18"/>
          <w:lang w:eastAsia="zh-CN"/>
        </w:rPr>
        <w:t>Included in case of periodic,</w:t>
      </w:r>
      <w:r w:rsidRPr="00C37D2B">
        <w:t xml:space="preserve"> </w:t>
      </w:r>
      <w:r w:rsidRPr="00C37D2B">
        <w:rPr>
          <w:rFonts w:cs="Arial"/>
          <w:szCs w:val="18"/>
          <w:lang w:eastAsia="zh-CN"/>
        </w:rPr>
        <w:t>or event-triggered periodic reporting for measurement M1</w:t>
      </w:r>
    </w:p>
    <w:p w14:paraId="58E1A11C" w14:textId="77777777" w:rsidR="00CA0CA7" w:rsidRPr="00C37D2B" w:rsidRDefault="00CA0CA7" w:rsidP="00CA0CA7">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{MDT-Configuration-ExtIEs} } OPTIONAL,</w:t>
      </w:r>
    </w:p>
    <w:p w14:paraId="62EE93CC" w14:textId="77777777" w:rsidR="00CA0CA7" w:rsidRPr="00C37D2B" w:rsidRDefault="00CA0CA7" w:rsidP="00CA0CA7">
      <w:pPr>
        <w:pStyle w:val="PL"/>
        <w:rPr>
          <w:noProof w:val="0"/>
          <w:snapToGrid w:val="0"/>
        </w:rPr>
      </w:pPr>
      <w:r w:rsidRPr="00C37D2B">
        <w:rPr>
          <w:noProof w:val="0"/>
          <w:snapToGrid w:val="0"/>
        </w:rPr>
        <w:tab/>
        <w:t>...</w:t>
      </w:r>
    </w:p>
    <w:p w14:paraId="75A8F723" w14:textId="77777777" w:rsidR="00CA0CA7" w:rsidRPr="00C37D2B" w:rsidRDefault="00CA0CA7" w:rsidP="00CA0CA7">
      <w:pPr>
        <w:pStyle w:val="PL"/>
        <w:rPr>
          <w:noProof w:val="0"/>
          <w:snapToGrid w:val="0"/>
        </w:rPr>
      </w:pPr>
      <w:r w:rsidRPr="00C37D2B">
        <w:rPr>
          <w:noProof w:val="0"/>
          <w:snapToGrid w:val="0"/>
        </w:rPr>
        <w:t>}</w:t>
      </w:r>
    </w:p>
    <w:p w14:paraId="4A958C0E" w14:textId="77777777" w:rsidR="00053080" w:rsidRPr="00C37D2B" w:rsidRDefault="00053080" w:rsidP="00053080">
      <w:pPr>
        <w:pStyle w:val="PL"/>
        <w:rPr>
          <w:noProof w:val="0"/>
          <w:snapToGrid w:val="0"/>
        </w:rPr>
      </w:pPr>
    </w:p>
    <w:p w14:paraId="662AD43E" w14:textId="77777777" w:rsidR="00053080" w:rsidRPr="00C37D2B" w:rsidRDefault="00053080" w:rsidP="00053080">
      <w:pPr>
        <w:pStyle w:val="PL"/>
        <w:rPr>
          <w:noProof w:val="0"/>
          <w:snapToGrid w:val="0"/>
        </w:rPr>
      </w:pPr>
      <w:r w:rsidRPr="00C37D2B">
        <w:rPr>
          <w:noProof w:val="0"/>
          <w:snapToGrid w:val="0"/>
        </w:rPr>
        <w:t>MDT-Configuration-ExtIEs X2AP-PROTOCOL-EXTENSION ::= {</w:t>
      </w:r>
    </w:p>
    <w:p w14:paraId="141D4297" w14:textId="77777777" w:rsidR="00053080" w:rsidRPr="00C37D2B" w:rsidRDefault="00053080" w:rsidP="00053080">
      <w:pPr>
        <w:pStyle w:val="PL"/>
        <w:rPr>
          <w:noProof w:val="0"/>
          <w:snapToGrid w:val="0"/>
        </w:rPr>
      </w:pPr>
      <w:r w:rsidRPr="00C37D2B">
        <w:rPr>
          <w:noProof w:val="0"/>
          <w:snapToGrid w:val="0"/>
        </w:rPr>
        <w:tab/>
        <w:t>{ID id-M3Configuration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M3Configuration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p>
    <w:p w14:paraId="41905C31" w14:textId="77777777" w:rsidR="00053080" w:rsidRPr="00C37D2B" w:rsidRDefault="00053080" w:rsidP="00053080">
      <w:pPr>
        <w:pStyle w:val="PL"/>
        <w:rPr>
          <w:noProof w:val="0"/>
          <w:snapToGrid w:val="0"/>
        </w:rPr>
      </w:pPr>
      <w:r w:rsidRPr="00C37D2B">
        <w:rPr>
          <w:noProof w:val="0"/>
          <w:snapToGrid w:val="0"/>
        </w:rPr>
        <w:tab/>
        <w:t>{ID id-M4Configuration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M4Configuration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p>
    <w:p w14:paraId="5A2DACA0" w14:textId="77777777" w:rsidR="00053080" w:rsidRPr="00C37D2B" w:rsidRDefault="00053080" w:rsidP="00053080">
      <w:pPr>
        <w:pStyle w:val="PL"/>
        <w:rPr>
          <w:noProof w:val="0"/>
          <w:snapToGrid w:val="0"/>
        </w:rPr>
      </w:pPr>
      <w:r w:rsidRPr="00C37D2B">
        <w:rPr>
          <w:noProof w:val="0"/>
          <w:snapToGrid w:val="0"/>
        </w:rPr>
        <w:tab/>
        <w:t>{ID id-M5Configuration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M5Configuration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p>
    <w:p w14:paraId="25445463" w14:textId="77777777" w:rsidR="00053080" w:rsidRPr="00C37D2B" w:rsidRDefault="00053080" w:rsidP="00053080">
      <w:pPr>
        <w:pStyle w:val="PL"/>
        <w:rPr>
          <w:noProof w:val="0"/>
          <w:snapToGrid w:val="0"/>
        </w:rPr>
      </w:pPr>
      <w:r w:rsidRPr="00C37D2B">
        <w:rPr>
          <w:noProof w:val="0"/>
          <w:snapToGrid w:val="0"/>
        </w:rPr>
        <w:tab/>
        <w:t>{ID id-MDT-Location-Info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MDT-Location-Info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96620C6" w14:textId="77777777" w:rsidR="00053080" w:rsidRPr="00C37D2B" w:rsidRDefault="00053080" w:rsidP="00053080">
      <w:pPr>
        <w:pStyle w:val="PL"/>
        <w:rPr>
          <w:noProof w:val="0"/>
          <w:snapToGrid w:val="0"/>
        </w:rPr>
      </w:pPr>
      <w:r w:rsidRPr="00C37D2B">
        <w:rPr>
          <w:noProof w:val="0"/>
          <w:snapToGrid w:val="0"/>
        </w:rPr>
        <w:tab/>
        <w:t>{ID id-SignallingBasedMDTPLMNList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MDTPLMNList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E04185B" w14:textId="77777777" w:rsidR="00053080" w:rsidRPr="00C37D2B" w:rsidRDefault="00053080" w:rsidP="00053080">
      <w:pPr>
        <w:pStyle w:val="PL"/>
        <w:rPr>
          <w:noProof w:val="0"/>
          <w:snapToGrid w:val="0"/>
        </w:rPr>
      </w:pPr>
      <w:r w:rsidRPr="00C37D2B">
        <w:rPr>
          <w:noProof w:val="0"/>
          <w:snapToGrid w:val="0"/>
        </w:rPr>
        <w:tab/>
        <w:t>{ID id-M6Configuration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M6Configuration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p>
    <w:p w14:paraId="2E273F64" w14:textId="77777777" w:rsidR="00053080" w:rsidRPr="00C37D2B" w:rsidRDefault="00053080" w:rsidP="00053080">
      <w:pPr>
        <w:pStyle w:val="PL"/>
        <w:rPr>
          <w:noProof w:val="0"/>
          <w:snapToGrid w:val="0"/>
        </w:rPr>
      </w:pPr>
      <w:r w:rsidRPr="00C37D2B">
        <w:rPr>
          <w:noProof w:val="0"/>
          <w:snapToGrid w:val="0"/>
        </w:rPr>
        <w:tab/>
        <w:t>{ID id-M7Configuration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M7Configuration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p>
    <w:p w14:paraId="32B79B32" w14:textId="77777777" w:rsidR="00053080" w:rsidRPr="00C37D2B" w:rsidRDefault="00053080" w:rsidP="00053080">
      <w:pPr>
        <w:pStyle w:val="PL"/>
        <w:rPr>
          <w:noProof w:val="0"/>
          <w:snapToGrid w:val="0"/>
        </w:rPr>
      </w:pPr>
      <w:r w:rsidRPr="00C37D2B">
        <w:rPr>
          <w:noProof w:val="0"/>
          <w:snapToGrid w:val="0"/>
        </w:rPr>
        <w:tab/>
        <w:t>{ ID id-BluetoothMeasurementConfiguration</w:t>
      </w:r>
      <w:r w:rsidRPr="00C37D2B">
        <w:rPr>
          <w:noProof w:val="0"/>
          <w:snapToGrid w:val="0"/>
        </w:rPr>
        <w:tab/>
      </w:r>
      <w:r w:rsidRPr="00C37D2B">
        <w:rPr>
          <w:noProof w:val="0"/>
          <w:snapToGrid w:val="0"/>
        </w:rPr>
        <w:tab/>
        <w:t>CRITICALITY ignore</w:t>
      </w:r>
      <w:r w:rsidRPr="00C37D2B">
        <w:rPr>
          <w:noProof w:val="0"/>
          <w:snapToGrid w:val="0"/>
        </w:rPr>
        <w:tab/>
        <w:t>EXTENSION BluetoothMeasurementConfiguration</w:t>
      </w:r>
      <w:r w:rsidRPr="00C37D2B">
        <w:rPr>
          <w:noProof w:val="0"/>
          <w:snapToGrid w:val="0"/>
        </w:rPr>
        <w:tab/>
      </w:r>
      <w:r w:rsidRPr="00C37D2B">
        <w:rPr>
          <w:noProof w:val="0"/>
          <w:snapToGrid w:val="0"/>
        </w:rPr>
        <w:tab/>
        <w:t>PRESENCE optional}|</w:t>
      </w:r>
    </w:p>
    <w:p w14:paraId="48C9AC06" w14:textId="77777777" w:rsidR="00053080" w:rsidRPr="00C37D2B" w:rsidRDefault="00053080" w:rsidP="00053080">
      <w:pPr>
        <w:pStyle w:val="PL"/>
        <w:rPr>
          <w:noProof w:val="0"/>
          <w:snapToGrid w:val="0"/>
        </w:rPr>
      </w:pPr>
      <w:r w:rsidRPr="00C37D2B">
        <w:rPr>
          <w:noProof w:val="0"/>
          <w:snapToGrid w:val="0"/>
        </w:rPr>
        <w:tab/>
        <w:t>{ ID id-WLANMeasurementConfiguration</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WLANMeasurementConfiguration</w:t>
      </w:r>
      <w:r w:rsidRPr="00C37D2B">
        <w:rPr>
          <w:noProof w:val="0"/>
          <w:snapToGrid w:val="0"/>
        </w:rPr>
        <w:tab/>
      </w:r>
      <w:r w:rsidRPr="00C37D2B">
        <w:rPr>
          <w:noProof w:val="0"/>
          <w:snapToGrid w:val="0"/>
        </w:rPr>
        <w:tab/>
      </w:r>
      <w:r w:rsidRPr="00C37D2B">
        <w:rPr>
          <w:noProof w:val="0"/>
          <w:snapToGrid w:val="0"/>
        </w:rPr>
        <w:tab/>
        <w:t>PRESENCE optional},</w:t>
      </w:r>
    </w:p>
    <w:p w14:paraId="7BD93A5E" w14:textId="77777777" w:rsidR="00053080" w:rsidRPr="00C37D2B" w:rsidRDefault="00053080" w:rsidP="00053080">
      <w:pPr>
        <w:pStyle w:val="PL"/>
        <w:rPr>
          <w:noProof w:val="0"/>
          <w:snapToGrid w:val="0"/>
        </w:rPr>
      </w:pPr>
      <w:r w:rsidRPr="00C37D2B">
        <w:rPr>
          <w:noProof w:val="0"/>
          <w:snapToGrid w:val="0"/>
        </w:rPr>
        <w:tab/>
        <w:t>...</w:t>
      </w:r>
    </w:p>
    <w:p w14:paraId="57A12055" w14:textId="77777777" w:rsidR="00053080" w:rsidRPr="00C37D2B" w:rsidRDefault="00053080" w:rsidP="00053080">
      <w:pPr>
        <w:pStyle w:val="PL"/>
        <w:rPr>
          <w:noProof w:val="0"/>
          <w:snapToGrid w:val="0"/>
        </w:rPr>
      </w:pPr>
      <w:r w:rsidRPr="00C37D2B">
        <w:rPr>
          <w:noProof w:val="0"/>
          <w:snapToGrid w:val="0"/>
        </w:rPr>
        <w:t>}</w:t>
      </w:r>
    </w:p>
    <w:p w14:paraId="5B624434" w14:textId="77777777" w:rsidR="00053080" w:rsidRPr="00C37D2B" w:rsidRDefault="00053080" w:rsidP="00053080">
      <w:pPr>
        <w:pStyle w:val="PL"/>
        <w:rPr>
          <w:noProof w:val="0"/>
          <w:snapToGrid w:val="0"/>
        </w:rPr>
      </w:pPr>
    </w:p>
    <w:p w14:paraId="63DF6B3C" w14:textId="77777777" w:rsidR="00053080" w:rsidRPr="00C37D2B" w:rsidRDefault="00053080" w:rsidP="00053080">
      <w:pPr>
        <w:pStyle w:val="PL"/>
        <w:rPr>
          <w:noProof w:val="0"/>
          <w:snapToGrid w:val="0"/>
        </w:rPr>
      </w:pPr>
      <w:r w:rsidRPr="00C37D2B">
        <w:rPr>
          <w:noProof w:val="0"/>
          <w:snapToGrid w:val="0"/>
        </w:rPr>
        <w:t>MDTPLMNList ::= SEQUENCE (SIZE(1..maxnoofMDTPLMNs)) OF PLMN-Identity</w:t>
      </w:r>
    </w:p>
    <w:p w14:paraId="0D21CFAA" w14:textId="77777777" w:rsidR="00053080" w:rsidRPr="00C37D2B" w:rsidRDefault="00053080" w:rsidP="00053080">
      <w:pPr>
        <w:pStyle w:val="PL"/>
        <w:rPr>
          <w:noProof w:val="0"/>
          <w:snapToGrid w:val="0"/>
        </w:rPr>
      </w:pPr>
    </w:p>
    <w:p w14:paraId="652871B1" w14:textId="77777777" w:rsidR="00053080" w:rsidRPr="00C37D2B" w:rsidRDefault="00053080" w:rsidP="00053080">
      <w:pPr>
        <w:pStyle w:val="PL"/>
        <w:rPr>
          <w:noProof w:val="0"/>
          <w:snapToGrid w:val="0"/>
        </w:rPr>
      </w:pPr>
      <w:r w:rsidRPr="00C37D2B">
        <w:rPr>
          <w:noProof w:val="0"/>
          <w:snapToGrid w:val="0"/>
        </w:rPr>
        <w:t>MDT-Location-Info ::= BIT STRING (SIZE (8))</w:t>
      </w:r>
    </w:p>
    <w:p w14:paraId="5B9E7156" w14:textId="77777777" w:rsidR="00053080" w:rsidRPr="00C37D2B" w:rsidRDefault="00053080" w:rsidP="00053080">
      <w:pPr>
        <w:pStyle w:val="PL"/>
        <w:rPr>
          <w:noProof w:val="0"/>
          <w:snapToGrid w:val="0"/>
        </w:rPr>
      </w:pPr>
    </w:p>
    <w:p w14:paraId="686EC881" w14:textId="77777777" w:rsidR="00053080" w:rsidRPr="00C37D2B" w:rsidRDefault="00053080" w:rsidP="00053080">
      <w:pPr>
        <w:pStyle w:val="PL"/>
        <w:rPr>
          <w:snapToGrid w:val="0"/>
        </w:rPr>
      </w:pPr>
      <w:r w:rsidRPr="00C37D2B">
        <w:rPr>
          <w:snapToGrid w:val="0"/>
        </w:rPr>
        <w:t>Measurement-ID</w:t>
      </w:r>
      <w:r w:rsidRPr="00C37D2B">
        <w:rPr>
          <w:snapToGrid w:val="0"/>
        </w:rPr>
        <w:tab/>
        <w:t>::= INTEGER (1..4095, ...)</w:t>
      </w:r>
      <w:r w:rsidRPr="00C37D2B">
        <w:t xml:space="preserve"> </w:t>
      </w:r>
    </w:p>
    <w:p w14:paraId="7D0EFC03" w14:textId="77777777" w:rsidR="00053080" w:rsidRPr="00C37D2B" w:rsidRDefault="00053080" w:rsidP="00053080">
      <w:pPr>
        <w:pStyle w:val="PL"/>
        <w:rPr>
          <w:noProof w:val="0"/>
          <w:snapToGrid w:val="0"/>
        </w:rPr>
      </w:pPr>
    </w:p>
    <w:p w14:paraId="42E708A9" w14:textId="77777777" w:rsidR="00053080" w:rsidRPr="00C37D2B" w:rsidRDefault="00053080" w:rsidP="00053080">
      <w:pPr>
        <w:pStyle w:val="PL"/>
        <w:rPr>
          <w:noProof w:val="0"/>
          <w:snapToGrid w:val="0"/>
        </w:rPr>
      </w:pPr>
      <w:r w:rsidRPr="00C37D2B">
        <w:rPr>
          <w:noProof w:val="0"/>
          <w:snapToGrid w:val="0"/>
        </w:rPr>
        <w:t xml:space="preserve">MeasurementsToActivate::= </w:t>
      </w:r>
      <w:r w:rsidRPr="00C37D2B">
        <w:rPr>
          <w:noProof w:val="0"/>
          <w:snapToGrid w:val="0"/>
          <w:lang w:eastAsia="zh-CN"/>
        </w:rPr>
        <w:t xml:space="preserve">BIT STRING </w:t>
      </w:r>
      <w:r w:rsidRPr="00C37D2B">
        <w:rPr>
          <w:noProof w:val="0"/>
          <w:snapToGrid w:val="0"/>
        </w:rPr>
        <w:t>(</w:t>
      </w:r>
      <w:r w:rsidRPr="00C37D2B">
        <w:rPr>
          <w:noProof w:val="0"/>
          <w:snapToGrid w:val="0"/>
          <w:lang w:eastAsia="zh-CN"/>
        </w:rPr>
        <w:t>SIZE (8)</w:t>
      </w:r>
      <w:r w:rsidRPr="00C37D2B">
        <w:rPr>
          <w:noProof w:val="0"/>
          <w:snapToGrid w:val="0"/>
        </w:rPr>
        <w:t>)</w:t>
      </w:r>
    </w:p>
    <w:p w14:paraId="344401C1" w14:textId="77777777" w:rsidR="00053080" w:rsidRPr="00C37D2B" w:rsidRDefault="00053080" w:rsidP="00053080">
      <w:pPr>
        <w:pStyle w:val="PL"/>
        <w:rPr>
          <w:noProof w:val="0"/>
          <w:snapToGrid w:val="0"/>
        </w:rPr>
      </w:pPr>
    </w:p>
    <w:p w14:paraId="30041218" w14:textId="77777777" w:rsidR="00053080" w:rsidRPr="00C37D2B" w:rsidRDefault="00053080" w:rsidP="00053080">
      <w:pPr>
        <w:pStyle w:val="PL"/>
        <w:rPr>
          <w:noProof w:val="0"/>
          <w:snapToGrid w:val="0"/>
        </w:rPr>
      </w:pPr>
      <w:r w:rsidRPr="00C37D2B">
        <w:rPr>
          <w:noProof w:val="0"/>
          <w:snapToGrid w:val="0"/>
        </w:rPr>
        <w:t xml:space="preserve">MeasurementThresholdA2 ::= CHOICE { </w:t>
      </w:r>
    </w:p>
    <w:p w14:paraId="2736F96A" w14:textId="77777777" w:rsidR="00053080" w:rsidRPr="00C37D2B" w:rsidRDefault="00053080" w:rsidP="00053080">
      <w:pPr>
        <w:pStyle w:val="PL"/>
        <w:rPr>
          <w:noProof w:val="0"/>
          <w:snapToGrid w:val="0"/>
        </w:rPr>
      </w:pPr>
      <w:r w:rsidRPr="00C37D2B">
        <w:rPr>
          <w:noProof w:val="0"/>
          <w:snapToGrid w:val="0"/>
        </w:rPr>
        <w:tab/>
        <w:t>threshold-RSRP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Threshold-RSRP,</w:t>
      </w:r>
    </w:p>
    <w:p w14:paraId="030B110F" w14:textId="77777777" w:rsidR="00053080" w:rsidRPr="00C37D2B" w:rsidRDefault="00053080" w:rsidP="00053080">
      <w:pPr>
        <w:pStyle w:val="PL"/>
        <w:rPr>
          <w:noProof w:val="0"/>
          <w:snapToGrid w:val="0"/>
        </w:rPr>
      </w:pPr>
      <w:r w:rsidRPr="00C37D2B">
        <w:rPr>
          <w:noProof w:val="0"/>
          <w:snapToGrid w:val="0"/>
        </w:rPr>
        <w:tab/>
        <w:t>threshold-RSRQ</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Threshold-RSRQ,</w:t>
      </w:r>
    </w:p>
    <w:p w14:paraId="5A9A0CBE" w14:textId="77777777" w:rsidR="00053080" w:rsidRPr="00C37D2B" w:rsidRDefault="00053080" w:rsidP="00053080">
      <w:pPr>
        <w:pStyle w:val="PL"/>
        <w:rPr>
          <w:noProof w:val="0"/>
          <w:snapToGrid w:val="0"/>
        </w:rPr>
      </w:pPr>
      <w:r w:rsidRPr="00C37D2B">
        <w:rPr>
          <w:noProof w:val="0"/>
          <w:snapToGrid w:val="0"/>
        </w:rPr>
        <w:tab/>
        <w:t>...</w:t>
      </w:r>
    </w:p>
    <w:p w14:paraId="62E7B9E1" w14:textId="77777777" w:rsidR="00053080" w:rsidRPr="00C37D2B" w:rsidRDefault="00053080" w:rsidP="00053080">
      <w:pPr>
        <w:pStyle w:val="PL"/>
        <w:rPr>
          <w:noProof w:val="0"/>
          <w:snapToGrid w:val="0"/>
        </w:rPr>
      </w:pPr>
      <w:r w:rsidRPr="00C37D2B">
        <w:rPr>
          <w:noProof w:val="0"/>
          <w:snapToGrid w:val="0"/>
        </w:rPr>
        <w:t>}</w:t>
      </w:r>
    </w:p>
    <w:p w14:paraId="6ED2C9F2" w14:textId="77777777" w:rsidR="00053080" w:rsidRPr="00C37D2B" w:rsidRDefault="00053080" w:rsidP="00053080">
      <w:pPr>
        <w:pStyle w:val="PL"/>
        <w:rPr>
          <w:noProof w:val="0"/>
          <w:snapToGrid w:val="0"/>
        </w:rPr>
      </w:pPr>
    </w:p>
    <w:p w14:paraId="279A479F" w14:textId="77777777" w:rsidR="00053080" w:rsidRPr="00C37D2B" w:rsidRDefault="00053080" w:rsidP="00053080">
      <w:pPr>
        <w:pStyle w:val="PL"/>
      </w:pPr>
      <w:r w:rsidRPr="00C37D2B">
        <w:rPr>
          <w:noProof w:val="0"/>
          <w:snapToGrid w:val="0"/>
        </w:rPr>
        <w:t xml:space="preserve">MeNBCoordinationAssistanceInformation </w:t>
      </w:r>
      <w:r w:rsidRPr="00C37D2B">
        <w:t>::= ENUMERATED{</w:t>
      </w:r>
    </w:p>
    <w:p w14:paraId="64BA583B" w14:textId="77777777" w:rsidR="00053080" w:rsidRPr="00C37D2B" w:rsidRDefault="00053080" w:rsidP="00053080">
      <w:pPr>
        <w:pStyle w:val="PL"/>
      </w:pPr>
      <w:r w:rsidRPr="00C37D2B">
        <w:tab/>
        <w:t>coordination-not-required,</w:t>
      </w:r>
    </w:p>
    <w:p w14:paraId="5BD7B57C" w14:textId="77777777" w:rsidR="00053080" w:rsidRPr="00C37D2B" w:rsidRDefault="00053080" w:rsidP="00053080">
      <w:pPr>
        <w:pStyle w:val="PL"/>
      </w:pPr>
      <w:r w:rsidRPr="00C37D2B">
        <w:tab/>
        <w:t>...</w:t>
      </w:r>
    </w:p>
    <w:p w14:paraId="7D5A3F05" w14:textId="77777777" w:rsidR="00053080" w:rsidRPr="00C37D2B" w:rsidRDefault="00053080" w:rsidP="00053080">
      <w:pPr>
        <w:pStyle w:val="PL"/>
        <w:rPr>
          <w:snapToGrid w:val="0"/>
        </w:rPr>
      </w:pPr>
      <w:r w:rsidRPr="00C37D2B">
        <w:lastRenderedPageBreak/>
        <w:t>}</w:t>
      </w:r>
    </w:p>
    <w:p w14:paraId="0A308F04" w14:textId="77777777" w:rsidR="00053080" w:rsidRPr="00C37D2B" w:rsidRDefault="00053080" w:rsidP="00053080">
      <w:pPr>
        <w:pStyle w:val="PL"/>
      </w:pPr>
    </w:p>
    <w:p w14:paraId="03EB4B06" w14:textId="77777777" w:rsidR="00053080" w:rsidRPr="00C37D2B" w:rsidRDefault="00053080" w:rsidP="00053080">
      <w:pPr>
        <w:pStyle w:val="PL"/>
        <w:rPr>
          <w:rFonts w:eastAsia="等线" w:cs="Courier New"/>
          <w:snapToGrid w:val="0"/>
          <w:lang w:eastAsia="zh-CN"/>
        </w:rPr>
      </w:pPr>
      <w:r w:rsidRPr="00C37D2B">
        <w:rPr>
          <w:rFonts w:eastAsia="等线"/>
          <w:lang w:eastAsia="ja-JP"/>
        </w:rPr>
        <w:t xml:space="preserve">MeNBResourceCoordinationInformation </w:t>
      </w:r>
      <w:r w:rsidRPr="00C37D2B">
        <w:rPr>
          <w:rFonts w:eastAsia="等线" w:cs="Courier New"/>
          <w:snapToGrid w:val="0"/>
          <w:lang w:eastAsia="zh-CN"/>
        </w:rPr>
        <w:t>::= SEQUENCE {</w:t>
      </w:r>
    </w:p>
    <w:p w14:paraId="74A9CBFD"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eUTRA-Cell-ID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ECGI,</w:t>
      </w:r>
    </w:p>
    <w:p w14:paraId="3103AC8F"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r>
      <w:r w:rsidRPr="00C37D2B">
        <w:rPr>
          <w:rFonts w:eastAsia="等线"/>
          <w:iCs/>
          <w:lang w:eastAsia="zh-CN"/>
        </w:rPr>
        <w:t>uLCoordinationInformation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lang w:eastAsia="zh-CN"/>
        </w:rPr>
        <w:t>BIT STRING (SIZE(6..4400, ...))</w:t>
      </w:r>
      <w:r w:rsidRPr="00C37D2B">
        <w:rPr>
          <w:rFonts w:eastAsia="等线" w:cs="Courier New"/>
          <w:snapToGrid w:val="0"/>
          <w:lang w:eastAsia="zh-CN"/>
        </w:rPr>
        <w:t>,</w:t>
      </w:r>
    </w:p>
    <w:p w14:paraId="74FFC954"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r>
      <w:r w:rsidRPr="00C37D2B">
        <w:rPr>
          <w:rFonts w:eastAsia="等线"/>
          <w:iCs/>
          <w:lang w:eastAsia="zh-CN"/>
        </w:rPr>
        <w:t>dLCoordinationInformation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lang w:eastAsia="zh-CN"/>
        </w:rPr>
        <w:t>BIT STRING (SIZE(6..4400, ...))</w:t>
      </w:r>
      <w:r w:rsidRPr="00C37D2B">
        <w:rPr>
          <w:rFonts w:eastAsia="等线"/>
          <w:lang w:eastAsia="zh-CN"/>
        </w:rPr>
        <w:tab/>
      </w:r>
      <w:r w:rsidRPr="00C37D2B">
        <w:rPr>
          <w:rFonts w:eastAsia="等线"/>
          <w:lang w:eastAsia="zh-CN"/>
        </w:rPr>
        <w:tab/>
      </w:r>
      <w:r w:rsidRPr="00C37D2B">
        <w:rPr>
          <w:rFonts w:eastAsia="等线" w:cs="Courier New"/>
          <w:snapToGrid w:val="0"/>
          <w:lang w:eastAsia="zh-CN"/>
        </w:rPr>
        <w:t>OPTIONAL,</w:t>
      </w:r>
    </w:p>
    <w:p w14:paraId="13DBA47D"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w:t>
      </w:r>
      <w:r w:rsidRPr="00C37D2B">
        <w:rPr>
          <w:rFonts w:eastAsia="等线"/>
          <w:lang w:eastAsia="ja-JP"/>
        </w:rPr>
        <w:t>MeNBResourceCoordinationInformation</w:t>
      </w:r>
      <w:r w:rsidRPr="00C37D2B">
        <w:rPr>
          <w:rFonts w:eastAsia="等线" w:cs="Courier New"/>
          <w:snapToGrid w:val="0"/>
          <w:lang w:eastAsia="zh-CN"/>
        </w:rPr>
        <w:t>ExtIEs} }</w:t>
      </w:r>
      <w:r w:rsidRPr="00C37D2B">
        <w:rPr>
          <w:rFonts w:eastAsia="等线" w:cs="Courier New"/>
          <w:snapToGrid w:val="0"/>
          <w:lang w:eastAsia="zh-CN"/>
        </w:rPr>
        <w:tab/>
      </w:r>
      <w:r w:rsidRPr="00C37D2B">
        <w:rPr>
          <w:rFonts w:eastAsia="等线" w:cs="Courier New"/>
          <w:snapToGrid w:val="0"/>
          <w:lang w:eastAsia="zh-CN"/>
        </w:rPr>
        <w:tab/>
        <w:t xml:space="preserve"> OPTIONAL,</w:t>
      </w:r>
    </w:p>
    <w:p w14:paraId="6C420462"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w:t>
      </w:r>
    </w:p>
    <w:p w14:paraId="3BAF0D8D"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w:t>
      </w:r>
    </w:p>
    <w:p w14:paraId="45A7AE11" w14:textId="77777777" w:rsidR="00053080" w:rsidRPr="00C37D2B" w:rsidRDefault="00053080" w:rsidP="00053080">
      <w:pPr>
        <w:pStyle w:val="PL"/>
        <w:rPr>
          <w:rFonts w:eastAsia="等线" w:cs="Courier New"/>
          <w:snapToGrid w:val="0"/>
          <w:lang w:eastAsia="zh-CN"/>
        </w:rPr>
      </w:pPr>
    </w:p>
    <w:p w14:paraId="4CCDA5D4" w14:textId="77777777" w:rsidR="00053080" w:rsidRPr="00C37D2B" w:rsidRDefault="00053080" w:rsidP="00053080">
      <w:pPr>
        <w:pStyle w:val="PL"/>
        <w:rPr>
          <w:rFonts w:eastAsia="等线" w:cs="Courier New"/>
          <w:snapToGrid w:val="0"/>
          <w:lang w:eastAsia="zh-CN"/>
        </w:rPr>
      </w:pPr>
      <w:r w:rsidRPr="00C37D2B">
        <w:rPr>
          <w:rFonts w:eastAsia="等线"/>
          <w:lang w:eastAsia="ja-JP"/>
        </w:rPr>
        <w:t>MeNBResourceCoordinationInformation</w:t>
      </w:r>
      <w:r w:rsidRPr="00C37D2B">
        <w:rPr>
          <w:rFonts w:eastAsia="等线" w:cs="Courier New"/>
          <w:snapToGrid w:val="0"/>
          <w:lang w:eastAsia="zh-CN"/>
        </w:rPr>
        <w:t>ExtIEs X2AP-PROTOCOL-EXTENSION ::= {</w:t>
      </w:r>
    </w:p>
    <w:p w14:paraId="085FA630" w14:textId="77777777" w:rsidR="00053080" w:rsidRPr="00C37D2B" w:rsidRDefault="00053080" w:rsidP="00053080">
      <w:pPr>
        <w:pStyle w:val="PL"/>
        <w:rPr>
          <w:noProof w:val="0"/>
          <w:snapToGrid w:val="0"/>
        </w:rPr>
      </w:pPr>
      <w:r w:rsidRPr="00C37D2B">
        <w:rPr>
          <w:noProof w:val="0"/>
          <w:snapToGrid w:val="0"/>
        </w:rPr>
        <w:tab/>
        <w:t>{ ID id-NRCGI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NRCGI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8772FB1" w14:textId="77777777" w:rsidR="00053080" w:rsidRPr="00C37D2B" w:rsidRDefault="00053080" w:rsidP="00053080">
      <w:pPr>
        <w:pStyle w:val="PL"/>
        <w:rPr>
          <w:rFonts w:eastAsia="等线" w:cs="Courier New"/>
          <w:snapToGrid w:val="0"/>
          <w:lang w:eastAsia="zh-CN"/>
        </w:rPr>
      </w:pPr>
      <w:r w:rsidRPr="00C37D2B">
        <w:rPr>
          <w:noProof w:val="0"/>
          <w:snapToGrid w:val="0"/>
        </w:rPr>
        <w:tab/>
        <w:t>{ ID id-MeNBCoordinationAssistanceInformation</w:t>
      </w:r>
      <w:r w:rsidRPr="00C37D2B">
        <w:rPr>
          <w:noProof w:val="0"/>
          <w:snapToGrid w:val="0"/>
        </w:rPr>
        <w:tab/>
      </w:r>
      <w:r w:rsidRPr="00C37D2B">
        <w:rPr>
          <w:noProof w:val="0"/>
          <w:snapToGrid w:val="0"/>
        </w:rPr>
        <w:tab/>
        <w:t>CRITICALITY reject</w:t>
      </w:r>
      <w:r w:rsidRPr="00C37D2B">
        <w:rPr>
          <w:noProof w:val="0"/>
          <w:snapToGrid w:val="0"/>
        </w:rPr>
        <w:tab/>
        <w:t>EXTENSION MeNBCoordinationAssistanceInformation</w:t>
      </w:r>
      <w:r w:rsidRPr="00C37D2B">
        <w:rPr>
          <w:noProof w:val="0"/>
          <w:snapToGrid w:val="0"/>
        </w:rPr>
        <w:tab/>
        <w:t>PRESENCE optional},</w:t>
      </w:r>
    </w:p>
    <w:p w14:paraId="6F6D723D"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w:t>
      </w:r>
    </w:p>
    <w:p w14:paraId="54C47F4D"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w:t>
      </w:r>
    </w:p>
    <w:p w14:paraId="1154919B" w14:textId="77777777" w:rsidR="00053080" w:rsidRPr="00C37D2B" w:rsidRDefault="00053080" w:rsidP="00053080">
      <w:pPr>
        <w:pStyle w:val="PL"/>
        <w:rPr>
          <w:noProof w:val="0"/>
          <w:snapToGrid w:val="0"/>
        </w:rPr>
      </w:pPr>
    </w:p>
    <w:p w14:paraId="7462989C" w14:textId="77777777" w:rsidR="00053080" w:rsidRPr="00C37D2B" w:rsidRDefault="00053080" w:rsidP="00053080">
      <w:pPr>
        <w:pStyle w:val="PL"/>
        <w:rPr>
          <w:snapToGrid w:val="0"/>
        </w:rPr>
      </w:pPr>
      <w:r w:rsidRPr="00C37D2B">
        <w:rPr>
          <w:snapToGrid w:val="0"/>
        </w:rPr>
        <w:t>MeNBtoSeNBContainer ::= OCTET STRING</w:t>
      </w:r>
    </w:p>
    <w:p w14:paraId="05858672" w14:textId="77777777" w:rsidR="00053080" w:rsidRPr="00C37D2B" w:rsidRDefault="00053080" w:rsidP="00053080">
      <w:pPr>
        <w:pStyle w:val="PL"/>
        <w:rPr>
          <w:noProof w:val="0"/>
          <w:snapToGrid w:val="0"/>
        </w:rPr>
      </w:pPr>
    </w:p>
    <w:p w14:paraId="6E837AEF" w14:textId="77777777" w:rsidR="00053080" w:rsidRPr="00C37D2B" w:rsidRDefault="00053080" w:rsidP="00053080">
      <w:pPr>
        <w:pStyle w:val="PL"/>
        <w:rPr>
          <w:noProof w:val="0"/>
          <w:snapToGrid w:val="0"/>
        </w:rPr>
      </w:pPr>
      <w:r w:rsidRPr="00C37D2B">
        <w:rPr>
          <w:noProof w:val="0"/>
          <w:snapToGrid w:val="0"/>
        </w:rPr>
        <w:t>MME-Group-ID</w:t>
      </w:r>
      <w:r w:rsidRPr="00C37D2B">
        <w:rPr>
          <w:noProof w:val="0"/>
          <w:snapToGrid w:val="0"/>
        </w:rPr>
        <w:tab/>
        <w:t>::= OCTET STRING (SIZE (2))</w:t>
      </w:r>
    </w:p>
    <w:p w14:paraId="45101384" w14:textId="77777777" w:rsidR="00053080" w:rsidRPr="00C37D2B" w:rsidRDefault="00053080" w:rsidP="00053080">
      <w:pPr>
        <w:pStyle w:val="PL"/>
        <w:rPr>
          <w:noProof w:val="0"/>
          <w:snapToGrid w:val="0"/>
        </w:rPr>
      </w:pPr>
    </w:p>
    <w:p w14:paraId="14C98FFD" w14:textId="77777777" w:rsidR="00053080" w:rsidRPr="00C37D2B" w:rsidRDefault="00053080" w:rsidP="00053080">
      <w:pPr>
        <w:pStyle w:val="PL"/>
        <w:rPr>
          <w:snapToGrid w:val="0"/>
        </w:rPr>
      </w:pPr>
      <w:r w:rsidRPr="00C37D2B">
        <w:rPr>
          <w:snapToGrid w:val="0"/>
        </w:rPr>
        <w:t>MME-Code</w:t>
      </w:r>
      <w:r w:rsidRPr="00C37D2B">
        <w:rPr>
          <w:snapToGrid w:val="0"/>
        </w:rPr>
        <w:tab/>
      </w:r>
      <w:r w:rsidRPr="00C37D2B">
        <w:rPr>
          <w:snapToGrid w:val="0"/>
        </w:rPr>
        <w:tab/>
        <w:t>::= OCTET STRING (SIZE (1))</w:t>
      </w:r>
    </w:p>
    <w:p w14:paraId="13A59901" w14:textId="77777777" w:rsidR="00053080" w:rsidRPr="00C37D2B" w:rsidRDefault="00053080" w:rsidP="00053080">
      <w:pPr>
        <w:pStyle w:val="PL"/>
        <w:rPr>
          <w:snapToGrid w:val="0"/>
        </w:rPr>
      </w:pPr>
    </w:p>
    <w:p w14:paraId="52EB88C3" w14:textId="77777777" w:rsidR="00053080" w:rsidRPr="00C37D2B" w:rsidRDefault="00053080" w:rsidP="00053080">
      <w:pPr>
        <w:pStyle w:val="PL"/>
        <w:rPr>
          <w:snapToGrid w:val="0"/>
        </w:rPr>
      </w:pPr>
      <w:r w:rsidRPr="00C37D2B">
        <w:rPr>
          <w:snapToGrid w:val="0"/>
        </w:rPr>
        <w:t>MBMS-Service-Area-Identity-List ::= SEQUENCE (SIZE(1.. maxnoofMBMSServiceAreaIdentities)) OF MBMS-Service-Area-Identity</w:t>
      </w:r>
    </w:p>
    <w:p w14:paraId="30EA9308" w14:textId="77777777" w:rsidR="00053080" w:rsidRPr="00C37D2B" w:rsidRDefault="00053080" w:rsidP="00053080">
      <w:pPr>
        <w:pStyle w:val="PL"/>
        <w:rPr>
          <w:snapToGrid w:val="0"/>
        </w:rPr>
      </w:pPr>
    </w:p>
    <w:p w14:paraId="32176CDA" w14:textId="77777777" w:rsidR="00053080" w:rsidRPr="00C37D2B" w:rsidRDefault="00053080" w:rsidP="00053080">
      <w:pPr>
        <w:pStyle w:val="PL"/>
        <w:rPr>
          <w:snapToGrid w:val="0"/>
        </w:rPr>
      </w:pPr>
      <w:r w:rsidRPr="00C37D2B">
        <w:rPr>
          <w:snapToGrid w:val="0"/>
        </w:rPr>
        <w:t>MBMS-Service-Area-Identity ::= OCTET STRING (SIZE (2))</w:t>
      </w:r>
    </w:p>
    <w:p w14:paraId="47B7C3F5" w14:textId="77777777" w:rsidR="00053080" w:rsidRPr="00C37D2B" w:rsidRDefault="00053080" w:rsidP="00053080">
      <w:pPr>
        <w:pStyle w:val="PL"/>
        <w:rPr>
          <w:snapToGrid w:val="0"/>
        </w:rPr>
      </w:pPr>
    </w:p>
    <w:p w14:paraId="6FE562E5" w14:textId="77777777" w:rsidR="00053080" w:rsidRPr="00C37D2B" w:rsidRDefault="00053080" w:rsidP="00053080">
      <w:pPr>
        <w:pStyle w:val="PL"/>
        <w:rPr>
          <w:snapToGrid w:val="0"/>
          <w:lang w:eastAsia="zh-CN"/>
        </w:rPr>
      </w:pPr>
      <w:r w:rsidRPr="00C37D2B">
        <w:rPr>
          <w:snapToGrid w:val="0"/>
          <w:lang w:eastAsia="zh-CN"/>
        </w:rPr>
        <w:t>MBSFN-Subframe-Infolist</w:t>
      </w:r>
      <w:r w:rsidRPr="00C37D2B">
        <w:rPr>
          <w:noProof w:val="0"/>
          <w:snapToGrid w:val="0"/>
        </w:rPr>
        <w:t>::= SEQUENCE (SIZE(1</w:t>
      </w:r>
      <w:r w:rsidRPr="00C37D2B">
        <w:rPr>
          <w:noProof w:val="0"/>
          <w:snapToGrid w:val="0"/>
          <w:lang w:eastAsia="zh-CN"/>
        </w:rPr>
        <w:t>..</w:t>
      </w:r>
      <w:r w:rsidRPr="00C37D2B">
        <w:t xml:space="preserve"> </w:t>
      </w:r>
      <w:r w:rsidRPr="00C37D2B">
        <w:rPr>
          <w:szCs w:val="16"/>
        </w:rPr>
        <w:t>maxnoofMBSFN</w:t>
      </w:r>
      <w:r w:rsidRPr="00C37D2B">
        <w:rPr>
          <w:szCs w:val="16"/>
          <w:lang w:eastAsia="zh-CN"/>
        </w:rPr>
        <w:t xml:space="preserve">)) OF </w:t>
      </w:r>
      <w:r w:rsidRPr="00C37D2B">
        <w:rPr>
          <w:snapToGrid w:val="0"/>
          <w:lang w:eastAsia="zh-CN"/>
        </w:rPr>
        <w:t>MBSFN-Subframe-Info</w:t>
      </w:r>
    </w:p>
    <w:p w14:paraId="4E0FE3AD" w14:textId="77777777" w:rsidR="00053080" w:rsidRPr="00C37D2B" w:rsidRDefault="00053080" w:rsidP="00053080">
      <w:pPr>
        <w:pStyle w:val="PL"/>
        <w:rPr>
          <w:snapToGrid w:val="0"/>
          <w:lang w:eastAsia="zh-CN"/>
        </w:rPr>
      </w:pPr>
    </w:p>
    <w:p w14:paraId="529E40AF" w14:textId="77777777" w:rsidR="00053080" w:rsidRPr="00C37D2B" w:rsidRDefault="00053080" w:rsidP="00053080">
      <w:pPr>
        <w:pStyle w:val="PL"/>
        <w:rPr>
          <w:noProof w:val="0"/>
          <w:snapToGrid w:val="0"/>
        </w:rPr>
      </w:pPr>
      <w:r w:rsidRPr="00C37D2B">
        <w:rPr>
          <w:snapToGrid w:val="0"/>
          <w:lang w:eastAsia="zh-CN"/>
        </w:rPr>
        <w:t>MBSFN-Subframe-Info</w:t>
      </w:r>
      <w:r w:rsidRPr="00C37D2B">
        <w:rPr>
          <w:snapToGrid w:val="0"/>
          <w:lang w:eastAsia="zh-CN"/>
        </w:rPr>
        <w:tab/>
        <w:t xml:space="preserve">::= </w:t>
      </w:r>
      <w:r w:rsidRPr="00C37D2B">
        <w:rPr>
          <w:noProof w:val="0"/>
          <w:snapToGrid w:val="0"/>
        </w:rPr>
        <w:t>SEQUENCE {</w:t>
      </w:r>
    </w:p>
    <w:p w14:paraId="1C245570" w14:textId="77777777" w:rsidR="00053080" w:rsidRPr="00C37D2B" w:rsidRDefault="00053080" w:rsidP="00053080">
      <w:pPr>
        <w:pStyle w:val="PL"/>
        <w:rPr>
          <w:noProof w:val="0"/>
          <w:snapToGrid w:val="0"/>
        </w:rPr>
      </w:pPr>
      <w:r w:rsidRPr="00C37D2B">
        <w:rPr>
          <w:noProof w:val="0"/>
          <w:snapToGrid w:val="0"/>
        </w:rPr>
        <w:tab/>
      </w:r>
      <w:r w:rsidRPr="00C37D2B">
        <w:rPr>
          <w:lang w:eastAsia="zh-CN"/>
        </w:rPr>
        <w:t>r</w:t>
      </w:r>
      <w:r w:rsidRPr="00C37D2B">
        <w:t>adioframeAllocationPeriod</w:t>
      </w:r>
      <w:r w:rsidRPr="00C37D2B">
        <w:rPr>
          <w:noProof w:val="0"/>
          <w:snapToGrid w:val="0"/>
        </w:rPr>
        <w:tab/>
      </w:r>
      <w:r w:rsidRPr="00C37D2B">
        <w:rPr>
          <w:noProof w:val="0"/>
          <w:snapToGrid w:val="0"/>
        </w:rPr>
        <w:tab/>
      </w:r>
      <w:r w:rsidRPr="00C37D2B">
        <w:rPr>
          <w:lang w:eastAsia="zh-CN"/>
        </w:rPr>
        <w:t>R</w:t>
      </w:r>
      <w:r w:rsidRPr="00C37D2B">
        <w:t>adioframeAllocationPeriod</w:t>
      </w:r>
      <w:r w:rsidRPr="00C37D2B">
        <w:rPr>
          <w:noProof w:val="0"/>
          <w:snapToGrid w:val="0"/>
        </w:rPr>
        <w:t>,</w:t>
      </w:r>
    </w:p>
    <w:p w14:paraId="38EE77B0" w14:textId="77777777" w:rsidR="00053080" w:rsidRPr="00C37D2B" w:rsidRDefault="00053080" w:rsidP="00053080">
      <w:pPr>
        <w:pStyle w:val="PL"/>
        <w:rPr>
          <w:noProof w:val="0"/>
          <w:snapToGrid w:val="0"/>
          <w:lang w:eastAsia="zh-CN"/>
        </w:rPr>
      </w:pPr>
      <w:r w:rsidRPr="00C37D2B">
        <w:rPr>
          <w:noProof w:val="0"/>
          <w:snapToGrid w:val="0"/>
        </w:rPr>
        <w:tab/>
      </w:r>
      <w:r w:rsidRPr="00C37D2B">
        <w:rPr>
          <w:lang w:eastAsia="zh-CN"/>
        </w:rPr>
        <w:t>r</w:t>
      </w:r>
      <w:r w:rsidRPr="00C37D2B">
        <w:t>adioframeAllocation</w:t>
      </w:r>
      <w:r w:rsidRPr="00C37D2B">
        <w:rPr>
          <w:lang w:eastAsia="zh-CN"/>
        </w:rPr>
        <w:t>Offset</w:t>
      </w:r>
      <w:r w:rsidRPr="00C37D2B">
        <w:rPr>
          <w:noProof w:val="0"/>
          <w:snapToGrid w:val="0"/>
        </w:rPr>
        <w:tab/>
      </w:r>
      <w:r w:rsidRPr="00C37D2B">
        <w:rPr>
          <w:noProof w:val="0"/>
          <w:snapToGrid w:val="0"/>
        </w:rPr>
        <w:tab/>
      </w:r>
      <w:r w:rsidRPr="00C37D2B">
        <w:rPr>
          <w:lang w:eastAsia="zh-CN"/>
        </w:rPr>
        <w:t>R</w:t>
      </w:r>
      <w:r w:rsidRPr="00C37D2B">
        <w:t>adioframeAllocation</w:t>
      </w:r>
      <w:r w:rsidRPr="00C37D2B">
        <w:rPr>
          <w:lang w:eastAsia="zh-CN"/>
        </w:rPr>
        <w:t>Offset</w:t>
      </w:r>
      <w:r w:rsidRPr="00C37D2B">
        <w:rPr>
          <w:noProof w:val="0"/>
          <w:snapToGrid w:val="0"/>
        </w:rPr>
        <w:t>,</w:t>
      </w:r>
    </w:p>
    <w:p w14:paraId="2F727826"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lang w:eastAsia="zh-CN"/>
        </w:rPr>
        <w:t>s</w:t>
      </w:r>
      <w:r w:rsidRPr="00C37D2B">
        <w:t>ubframeAllocation</w:t>
      </w:r>
      <w:r w:rsidRPr="00C37D2B">
        <w:rPr>
          <w:lang w:eastAsia="zh-CN"/>
        </w:rPr>
        <w:tab/>
      </w:r>
      <w:r w:rsidRPr="00C37D2B">
        <w:rPr>
          <w:lang w:eastAsia="zh-CN"/>
        </w:rPr>
        <w:tab/>
      </w:r>
      <w:r w:rsidRPr="00C37D2B">
        <w:rPr>
          <w:lang w:eastAsia="zh-CN"/>
        </w:rPr>
        <w:tab/>
      </w:r>
      <w:r w:rsidRPr="00C37D2B">
        <w:rPr>
          <w:lang w:eastAsia="zh-CN"/>
        </w:rPr>
        <w:tab/>
      </w:r>
      <w:r w:rsidRPr="00C37D2B">
        <w:t>SubframeAllocation</w:t>
      </w:r>
      <w:r w:rsidRPr="00C37D2B">
        <w:rPr>
          <w:lang w:eastAsia="zh-CN"/>
        </w:rPr>
        <w:t>,</w:t>
      </w:r>
    </w:p>
    <w:p w14:paraId="55782225"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t>
      </w:r>
      <w:r w:rsidRPr="00C37D2B">
        <w:rPr>
          <w:snapToGrid w:val="0"/>
          <w:lang w:eastAsia="zh-CN"/>
        </w:rPr>
        <w:t>MBSFN-Subframe-Info</w:t>
      </w:r>
      <w:r w:rsidRPr="00C37D2B">
        <w:rPr>
          <w:noProof w:val="0"/>
          <w:snapToGrid w:val="0"/>
        </w:rPr>
        <w:t xml:space="preserve">-ExtIEs} } </w:t>
      </w:r>
      <w:r w:rsidRPr="00C37D2B">
        <w:rPr>
          <w:noProof w:val="0"/>
          <w:snapToGrid w:val="0"/>
        </w:rPr>
        <w:tab/>
      </w:r>
      <w:r w:rsidRPr="00C37D2B">
        <w:rPr>
          <w:noProof w:val="0"/>
          <w:snapToGrid w:val="0"/>
          <w:lang w:eastAsia="zh-CN"/>
        </w:rPr>
        <w:t>OPTIONAL</w:t>
      </w:r>
      <w:r w:rsidRPr="00C37D2B">
        <w:rPr>
          <w:noProof w:val="0"/>
          <w:snapToGrid w:val="0"/>
        </w:rPr>
        <w:t>,</w:t>
      </w:r>
    </w:p>
    <w:p w14:paraId="7CC2C532" w14:textId="77777777" w:rsidR="00053080" w:rsidRPr="00C37D2B" w:rsidRDefault="00053080" w:rsidP="00053080">
      <w:pPr>
        <w:pStyle w:val="PL"/>
        <w:rPr>
          <w:noProof w:val="0"/>
          <w:snapToGrid w:val="0"/>
        </w:rPr>
      </w:pPr>
      <w:r w:rsidRPr="00C37D2B">
        <w:rPr>
          <w:noProof w:val="0"/>
          <w:snapToGrid w:val="0"/>
        </w:rPr>
        <w:tab/>
        <w:t>...</w:t>
      </w:r>
    </w:p>
    <w:p w14:paraId="5714149C" w14:textId="77777777" w:rsidR="00053080" w:rsidRPr="00C37D2B" w:rsidRDefault="00053080" w:rsidP="00053080">
      <w:pPr>
        <w:pStyle w:val="PL"/>
        <w:rPr>
          <w:noProof w:val="0"/>
          <w:snapToGrid w:val="0"/>
        </w:rPr>
      </w:pPr>
      <w:r w:rsidRPr="00C37D2B">
        <w:rPr>
          <w:noProof w:val="0"/>
          <w:snapToGrid w:val="0"/>
        </w:rPr>
        <w:t>}</w:t>
      </w:r>
    </w:p>
    <w:p w14:paraId="386791D8" w14:textId="77777777" w:rsidR="00053080" w:rsidRPr="00C37D2B" w:rsidRDefault="00053080" w:rsidP="00053080">
      <w:pPr>
        <w:pStyle w:val="PL"/>
        <w:rPr>
          <w:noProof w:val="0"/>
          <w:snapToGrid w:val="0"/>
        </w:rPr>
      </w:pPr>
    </w:p>
    <w:p w14:paraId="7852D7E4" w14:textId="77777777" w:rsidR="00053080" w:rsidRPr="00C37D2B" w:rsidRDefault="00053080" w:rsidP="00053080">
      <w:pPr>
        <w:pStyle w:val="PL"/>
        <w:rPr>
          <w:snapToGrid w:val="0"/>
        </w:rPr>
      </w:pPr>
      <w:r w:rsidRPr="00C37D2B">
        <w:rPr>
          <w:snapToGrid w:val="0"/>
          <w:lang w:eastAsia="zh-CN"/>
        </w:rPr>
        <w:t>MBSFN-Subframe-Info</w:t>
      </w:r>
      <w:r w:rsidRPr="00C37D2B">
        <w:rPr>
          <w:noProof w:val="0"/>
          <w:snapToGrid w:val="0"/>
        </w:rPr>
        <w:t>-ExtIEs</w:t>
      </w:r>
      <w:r w:rsidRPr="00C37D2B">
        <w:rPr>
          <w:snapToGrid w:val="0"/>
        </w:rPr>
        <w:t xml:space="preserve"> X2AP-PROTOCOL-EXTENSION ::= {</w:t>
      </w:r>
    </w:p>
    <w:p w14:paraId="1D315086" w14:textId="77777777" w:rsidR="00053080" w:rsidRPr="00C37D2B" w:rsidRDefault="00053080" w:rsidP="00053080">
      <w:pPr>
        <w:pStyle w:val="PL"/>
        <w:rPr>
          <w:snapToGrid w:val="0"/>
        </w:rPr>
      </w:pPr>
      <w:r w:rsidRPr="00C37D2B">
        <w:rPr>
          <w:snapToGrid w:val="0"/>
        </w:rPr>
        <w:tab/>
        <w:t>...</w:t>
      </w:r>
    </w:p>
    <w:p w14:paraId="07EAE08D" w14:textId="77777777" w:rsidR="00053080" w:rsidRPr="00C37D2B" w:rsidRDefault="00053080" w:rsidP="00053080">
      <w:pPr>
        <w:pStyle w:val="PL"/>
        <w:rPr>
          <w:snapToGrid w:val="0"/>
        </w:rPr>
      </w:pPr>
      <w:r w:rsidRPr="00C37D2B">
        <w:rPr>
          <w:snapToGrid w:val="0"/>
        </w:rPr>
        <w:t>}</w:t>
      </w:r>
    </w:p>
    <w:p w14:paraId="58B539B8" w14:textId="77777777" w:rsidR="00053080" w:rsidRPr="00C37D2B" w:rsidRDefault="00053080" w:rsidP="00053080">
      <w:pPr>
        <w:pStyle w:val="PL"/>
        <w:rPr>
          <w:snapToGrid w:val="0"/>
        </w:rPr>
      </w:pPr>
    </w:p>
    <w:p w14:paraId="3B742009" w14:textId="77777777" w:rsidR="00053080" w:rsidRPr="00C37D2B" w:rsidRDefault="00053080" w:rsidP="00053080">
      <w:pPr>
        <w:pStyle w:val="PL"/>
        <w:rPr>
          <w:snapToGrid w:val="0"/>
        </w:rPr>
      </w:pPr>
      <w:r w:rsidRPr="00C37D2B">
        <w:rPr>
          <w:snapToGrid w:val="0"/>
        </w:rPr>
        <w:t>MobilityParametersModificationRange ::= SEQUENCE {</w:t>
      </w:r>
    </w:p>
    <w:p w14:paraId="70FDCB17" w14:textId="77777777" w:rsidR="00053080" w:rsidRPr="00C37D2B" w:rsidRDefault="00053080" w:rsidP="00053080">
      <w:pPr>
        <w:pStyle w:val="PL"/>
        <w:rPr>
          <w:snapToGrid w:val="0"/>
        </w:rPr>
      </w:pPr>
      <w:r w:rsidRPr="00C37D2B">
        <w:rPr>
          <w:snapToGrid w:val="0"/>
        </w:rPr>
        <w:tab/>
        <w:t>handoverTriggerChangeLowerLimit</w:t>
      </w:r>
      <w:r w:rsidRPr="00C37D2B">
        <w:rPr>
          <w:snapToGrid w:val="0"/>
        </w:rPr>
        <w:tab/>
      </w:r>
      <w:r w:rsidRPr="00C37D2B">
        <w:rPr>
          <w:snapToGrid w:val="0"/>
        </w:rPr>
        <w:tab/>
        <w:t>INTEGER (-20..20),</w:t>
      </w:r>
    </w:p>
    <w:p w14:paraId="536518AE" w14:textId="77777777" w:rsidR="00053080" w:rsidRPr="00C37D2B" w:rsidRDefault="00053080" w:rsidP="00053080">
      <w:pPr>
        <w:pStyle w:val="PL"/>
        <w:rPr>
          <w:snapToGrid w:val="0"/>
        </w:rPr>
      </w:pPr>
      <w:r w:rsidRPr="00C37D2B">
        <w:rPr>
          <w:snapToGrid w:val="0"/>
        </w:rPr>
        <w:tab/>
        <w:t>handoverTriggerChangeUpperLimit</w:t>
      </w:r>
      <w:r w:rsidRPr="00C37D2B">
        <w:rPr>
          <w:snapToGrid w:val="0"/>
        </w:rPr>
        <w:tab/>
      </w:r>
      <w:r w:rsidRPr="00C37D2B">
        <w:rPr>
          <w:snapToGrid w:val="0"/>
        </w:rPr>
        <w:tab/>
        <w:t>INTEGER (-20..20),</w:t>
      </w:r>
    </w:p>
    <w:p w14:paraId="6870B7A1" w14:textId="77777777" w:rsidR="00053080" w:rsidRPr="00C37D2B" w:rsidRDefault="00053080" w:rsidP="00053080">
      <w:pPr>
        <w:pStyle w:val="PL"/>
        <w:rPr>
          <w:snapToGrid w:val="0"/>
        </w:rPr>
      </w:pPr>
      <w:r w:rsidRPr="00C37D2B">
        <w:rPr>
          <w:snapToGrid w:val="0"/>
        </w:rPr>
        <w:tab/>
        <w:t>...</w:t>
      </w:r>
    </w:p>
    <w:p w14:paraId="47419552" w14:textId="77777777" w:rsidR="00053080" w:rsidRPr="00C37D2B" w:rsidRDefault="00053080" w:rsidP="00053080">
      <w:pPr>
        <w:pStyle w:val="PL"/>
        <w:rPr>
          <w:snapToGrid w:val="0"/>
        </w:rPr>
      </w:pPr>
      <w:r w:rsidRPr="00C37D2B">
        <w:rPr>
          <w:snapToGrid w:val="0"/>
        </w:rPr>
        <w:t>}</w:t>
      </w:r>
    </w:p>
    <w:p w14:paraId="3A0A51F7" w14:textId="77777777" w:rsidR="00053080" w:rsidRPr="00C37D2B" w:rsidRDefault="00053080" w:rsidP="00053080">
      <w:pPr>
        <w:pStyle w:val="PL"/>
        <w:rPr>
          <w:snapToGrid w:val="0"/>
        </w:rPr>
      </w:pPr>
    </w:p>
    <w:p w14:paraId="38F74F24" w14:textId="77777777" w:rsidR="00053080" w:rsidRPr="00C37D2B" w:rsidRDefault="00053080" w:rsidP="00053080">
      <w:pPr>
        <w:pStyle w:val="PL"/>
        <w:rPr>
          <w:snapToGrid w:val="0"/>
        </w:rPr>
      </w:pPr>
      <w:r w:rsidRPr="00C37D2B">
        <w:rPr>
          <w:snapToGrid w:val="0"/>
        </w:rPr>
        <w:t>MobilityParametersInformation ::= SEQUENCE {</w:t>
      </w:r>
    </w:p>
    <w:p w14:paraId="02A3ECD3" w14:textId="77777777" w:rsidR="00053080" w:rsidRPr="00C37D2B" w:rsidRDefault="00053080" w:rsidP="00053080">
      <w:pPr>
        <w:pStyle w:val="PL"/>
        <w:rPr>
          <w:snapToGrid w:val="0"/>
        </w:rPr>
      </w:pPr>
      <w:r w:rsidRPr="00C37D2B">
        <w:rPr>
          <w:snapToGrid w:val="0"/>
        </w:rPr>
        <w:tab/>
        <w:t>handoverTriggerChange</w:t>
      </w:r>
      <w:r w:rsidRPr="00C37D2B">
        <w:rPr>
          <w:snapToGrid w:val="0"/>
        </w:rPr>
        <w:tab/>
      </w:r>
      <w:r w:rsidRPr="00C37D2B">
        <w:rPr>
          <w:snapToGrid w:val="0"/>
        </w:rPr>
        <w:tab/>
      </w:r>
      <w:r w:rsidRPr="00C37D2B">
        <w:rPr>
          <w:snapToGrid w:val="0"/>
        </w:rPr>
        <w:tab/>
        <w:t>INTEGER (-20..20),</w:t>
      </w:r>
    </w:p>
    <w:p w14:paraId="65C11ED6" w14:textId="77777777" w:rsidR="00053080" w:rsidRPr="00C37D2B" w:rsidRDefault="00053080" w:rsidP="00053080">
      <w:pPr>
        <w:pStyle w:val="PL"/>
        <w:rPr>
          <w:snapToGrid w:val="0"/>
        </w:rPr>
      </w:pPr>
      <w:r w:rsidRPr="00C37D2B">
        <w:rPr>
          <w:snapToGrid w:val="0"/>
        </w:rPr>
        <w:tab/>
        <w:t>...</w:t>
      </w:r>
    </w:p>
    <w:p w14:paraId="3CC8DCD3" w14:textId="77777777" w:rsidR="00053080" w:rsidRPr="00C37D2B" w:rsidRDefault="00053080" w:rsidP="00053080">
      <w:pPr>
        <w:pStyle w:val="PL"/>
        <w:rPr>
          <w:snapToGrid w:val="0"/>
        </w:rPr>
      </w:pPr>
      <w:r w:rsidRPr="00C37D2B">
        <w:rPr>
          <w:snapToGrid w:val="0"/>
        </w:rPr>
        <w:t>}</w:t>
      </w:r>
    </w:p>
    <w:p w14:paraId="00CC5669" w14:textId="77777777" w:rsidR="00053080" w:rsidRPr="00C37D2B" w:rsidRDefault="00053080" w:rsidP="00053080">
      <w:pPr>
        <w:pStyle w:val="PL"/>
        <w:rPr>
          <w:noProof w:val="0"/>
          <w:snapToGrid w:val="0"/>
        </w:rPr>
      </w:pPr>
    </w:p>
    <w:p w14:paraId="3A1B9FC2" w14:textId="77777777" w:rsidR="00053080" w:rsidRPr="00C37D2B" w:rsidRDefault="00053080" w:rsidP="00053080">
      <w:pPr>
        <w:pStyle w:val="PL"/>
        <w:rPr>
          <w:noProof w:val="0"/>
          <w:snapToGrid w:val="0"/>
        </w:rPr>
      </w:pPr>
      <w:r w:rsidRPr="00C37D2B">
        <w:rPr>
          <w:noProof w:val="0"/>
          <w:snapToGrid w:val="0"/>
        </w:rPr>
        <w:t xml:space="preserve">MultibandInfoList ::= SEQUENCE (SIZE(1..maxnoofBands)) OF BandInfo </w:t>
      </w:r>
    </w:p>
    <w:p w14:paraId="50CCB65C" w14:textId="77777777" w:rsidR="00053080" w:rsidRPr="00C37D2B" w:rsidRDefault="00053080" w:rsidP="00053080">
      <w:pPr>
        <w:pStyle w:val="PL"/>
        <w:rPr>
          <w:noProof w:val="0"/>
          <w:snapToGrid w:val="0"/>
        </w:rPr>
      </w:pPr>
    </w:p>
    <w:p w14:paraId="587CC767" w14:textId="77777777" w:rsidR="00053080" w:rsidRPr="00C37D2B" w:rsidRDefault="00053080" w:rsidP="00053080">
      <w:pPr>
        <w:pStyle w:val="PL"/>
        <w:rPr>
          <w:snapToGrid w:val="0"/>
        </w:rPr>
      </w:pPr>
      <w:r w:rsidRPr="00C37D2B">
        <w:rPr>
          <w:rFonts w:cs="Courier New"/>
        </w:rPr>
        <w:lastRenderedPageBreak/>
        <w:t>MessageOversizeNotification</w:t>
      </w:r>
      <w:r w:rsidRPr="00C37D2B">
        <w:rPr>
          <w:snapToGrid w:val="0"/>
        </w:rPr>
        <w:t xml:space="preserve"> ::= SEQUENCE {</w:t>
      </w:r>
    </w:p>
    <w:p w14:paraId="45FAAE68" w14:textId="77777777" w:rsidR="00053080" w:rsidRPr="00C37D2B" w:rsidRDefault="00053080" w:rsidP="00053080">
      <w:pPr>
        <w:pStyle w:val="PL"/>
        <w:rPr>
          <w:rFonts w:cs="Courier New"/>
        </w:rPr>
      </w:pPr>
      <w:r w:rsidRPr="00C37D2B">
        <w:rPr>
          <w:lang w:eastAsia="zh-CN"/>
        </w:rPr>
        <w:tab/>
      </w:r>
      <w:r w:rsidRPr="00C37D2B">
        <w:rPr>
          <w:rFonts w:cs="Courier New"/>
        </w:rPr>
        <w:t>maximumCellListSize</w:t>
      </w:r>
      <w:r w:rsidRPr="00C37D2B">
        <w:rPr>
          <w:rFonts w:cs="Courier New"/>
        </w:rPr>
        <w:tab/>
      </w:r>
      <w:r w:rsidRPr="00C37D2B">
        <w:rPr>
          <w:rFonts w:cs="Courier New"/>
        </w:rPr>
        <w:tab/>
      </w:r>
      <w:r w:rsidRPr="00C37D2B">
        <w:rPr>
          <w:rFonts w:cs="Courier New"/>
        </w:rPr>
        <w:tab/>
      </w:r>
      <w:r w:rsidRPr="00C37D2B">
        <w:rPr>
          <w:rFonts w:cs="Courier New"/>
        </w:rPr>
        <w:tab/>
      </w:r>
      <w:r w:rsidRPr="00C37D2B">
        <w:rPr>
          <w:rFonts w:cs="Courier New"/>
        </w:rPr>
        <w:tab/>
      </w:r>
      <w:r w:rsidRPr="00C37D2B">
        <w:rPr>
          <w:rFonts w:cs="Courier New"/>
        </w:rPr>
        <w:tab/>
      </w:r>
      <w:r w:rsidRPr="00C37D2B">
        <w:rPr>
          <w:rFonts w:cs="Courier New"/>
        </w:rPr>
        <w:tab/>
      </w:r>
      <w:r w:rsidRPr="00C37D2B">
        <w:rPr>
          <w:rFonts w:cs="Courier New"/>
        </w:rPr>
        <w:tab/>
        <w:t>MaximumCellListSize,</w:t>
      </w:r>
    </w:p>
    <w:p w14:paraId="3D01AC84" w14:textId="77777777" w:rsidR="00053080" w:rsidRDefault="00053080" w:rsidP="00053080">
      <w:pPr>
        <w:pStyle w:val="PL"/>
        <w:rPr>
          <w:rFonts w:cs="Courier New"/>
        </w:rPr>
      </w:pPr>
      <w:r w:rsidRPr="0091211B">
        <w:rPr>
          <w:rFonts w:cs="Courier New"/>
        </w:rPr>
        <w:tab/>
        <w:t>iE-Extensions</w:t>
      </w:r>
      <w:r w:rsidRPr="0091211B">
        <w:rPr>
          <w:rFonts w:cs="Courier New"/>
        </w:rPr>
        <w:tab/>
      </w:r>
      <w:r w:rsidRPr="0091211B">
        <w:rPr>
          <w:rFonts w:cs="Courier New"/>
        </w:rPr>
        <w:tab/>
      </w:r>
      <w:r w:rsidRPr="0091211B">
        <w:rPr>
          <w:rFonts w:cs="Courier New"/>
        </w:rPr>
        <w:tab/>
      </w:r>
      <w:r w:rsidRPr="0091211B">
        <w:rPr>
          <w:rFonts w:cs="Courier New"/>
        </w:rPr>
        <w:tab/>
      </w:r>
      <w:r w:rsidRPr="0091211B">
        <w:rPr>
          <w:rFonts w:cs="Courier New"/>
        </w:rPr>
        <w:tab/>
        <w:t xml:space="preserve">ProtocolExtensionContainer { {MessageOversizeNotification-ExtIEs} } </w:t>
      </w:r>
      <w:r w:rsidRPr="0091211B">
        <w:rPr>
          <w:rFonts w:cs="Courier New"/>
        </w:rPr>
        <w:tab/>
        <w:t>OPTIONAL,</w:t>
      </w:r>
    </w:p>
    <w:p w14:paraId="04440A8A" w14:textId="77777777" w:rsidR="00053080" w:rsidRPr="00C37D2B" w:rsidRDefault="00053080" w:rsidP="00053080">
      <w:pPr>
        <w:pStyle w:val="PL"/>
        <w:rPr>
          <w:rFonts w:cs="Courier New"/>
        </w:rPr>
      </w:pPr>
      <w:r w:rsidRPr="00C37D2B">
        <w:rPr>
          <w:rFonts w:cs="Courier New"/>
        </w:rPr>
        <w:tab/>
        <w:t>...</w:t>
      </w:r>
    </w:p>
    <w:p w14:paraId="415507A8" w14:textId="77777777" w:rsidR="00053080" w:rsidRPr="00C37D2B" w:rsidRDefault="00053080" w:rsidP="00053080">
      <w:pPr>
        <w:pStyle w:val="PL"/>
        <w:rPr>
          <w:noProof w:val="0"/>
          <w:snapToGrid w:val="0"/>
          <w:lang w:eastAsia="zh-CN"/>
        </w:rPr>
      </w:pPr>
      <w:r w:rsidRPr="00C37D2B">
        <w:rPr>
          <w:rFonts w:cs="Courier New"/>
        </w:rPr>
        <w:t>}</w:t>
      </w:r>
    </w:p>
    <w:p w14:paraId="7613825B" w14:textId="77777777" w:rsidR="00053080" w:rsidRDefault="00053080" w:rsidP="00053080">
      <w:pPr>
        <w:pStyle w:val="PL"/>
        <w:rPr>
          <w:rFonts w:eastAsia="等线"/>
          <w:snapToGrid w:val="0"/>
          <w:lang w:eastAsia="zh-CN"/>
        </w:rPr>
      </w:pPr>
    </w:p>
    <w:p w14:paraId="657CE474" w14:textId="77777777" w:rsidR="00053080" w:rsidRPr="0091211B" w:rsidRDefault="00053080" w:rsidP="00053080">
      <w:pPr>
        <w:pStyle w:val="PL"/>
        <w:rPr>
          <w:rFonts w:eastAsia="等线"/>
          <w:snapToGrid w:val="0"/>
          <w:lang w:eastAsia="zh-CN"/>
        </w:rPr>
      </w:pPr>
      <w:r w:rsidRPr="0091211B">
        <w:rPr>
          <w:rFonts w:eastAsia="等线"/>
          <w:snapToGrid w:val="0"/>
          <w:lang w:eastAsia="zh-CN"/>
        </w:rPr>
        <w:t>MessageOversizeNotification-ExtIEs X2AP-PROTOCOL-EXTENSION ::= {</w:t>
      </w:r>
    </w:p>
    <w:p w14:paraId="035518AD" w14:textId="77777777" w:rsidR="00053080" w:rsidRPr="0091211B" w:rsidRDefault="00053080" w:rsidP="00053080">
      <w:pPr>
        <w:pStyle w:val="PL"/>
        <w:rPr>
          <w:rFonts w:eastAsia="等线"/>
          <w:snapToGrid w:val="0"/>
          <w:lang w:eastAsia="zh-CN"/>
        </w:rPr>
      </w:pPr>
      <w:r w:rsidRPr="0091211B">
        <w:rPr>
          <w:rFonts w:eastAsia="等线"/>
          <w:snapToGrid w:val="0"/>
          <w:lang w:eastAsia="zh-CN"/>
        </w:rPr>
        <w:tab/>
        <w:t>...</w:t>
      </w:r>
    </w:p>
    <w:p w14:paraId="72A052DA" w14:textId="77777777" w:rsidR="00053080" w:rsidRDefault="00053080" w:rsidP="00053080">
      <w:pPr>
        <w:pStyle w:val="PL"/>
        <w:rPr>
          <w:rFonts w:eastAsia="等线"/>
          <w:snapToGrid w:val="0"/>
          <w:lang w:eastAsia="zh-CN"/>
        </w:rPr>
      </w:pPr>
      <w:r w:rsidRPr="0091211B">
        <w:rPr>
          <w:rFonts w:eastAsia="等线"/>
          <w:snapToGrid w:val="0"/>
          <w:lang w:eastAsia="zh-CN"/>
        </w:rPr>
        <w:t>}</w:t>
      </w:r>
    </w:p>
    <w:p w14:paraId="0B976345" w14:textId="77777777" w:rsidR="00053080" w:rsidRPr="00C37D2B" w:rsidRDefault="00053080" w:rsidP="00053080">
      <w:pPr>
        <w:pStyle w:val="PL"/>
        <w:rPr>
          <w:rFonts w:eastAsia="等线"/>
          <w:snapToGrid w:val="0"/>
          <w:lang w:eastAsia="zh-CN"/>
        </w:rPr>
      </w:pPr>
    </w:p>
    <w:p w14:paraId="49C81207" w14:textId="77777777" w:rsidR="00053080" w:rsidRPr="00C37D2B" w:rsidRDefault="00053080" w:rsidP="00053080">
      <w:pPr>
        <w:pStyle w:val="PL"/>
        <w:rPr>
          <w:noProof w:val="0"/>
          <w:snapToGrid w:val="0"/>
        </w:rPr>
      </w:pPr>
      <w:r w:rsidRPr="00C37D2B">
        <w:rPr>
          <w:noProof w:val="0"/>
          <w:snapToGrid w:val="0"/>
        </w:rPr>
        <w:t>MaximumCellListSize ::= INTEGER(1..</w:t>
      </w:r>
      <w:r w:rsidRPr="00C37D2B">
        <w:rPr>
          <w:lang w:eastAsia="ja-JP"/>
        </w:rPr>
        <w:t>16384, ...</w:t>
      </w:r>
      <w:r w:rsidRPr="00C37D2B">
        <w:rPr>
          <w:noProof w:val="0"/>
          <w:snapToGrid w:val="0"/>
        </w:rPr>
        <w:t>)</w:t>
      </w:r>
    </w:p>
    <w:p w14:paraId="1B6866B8" w14:textId="77777777" w:rsidR="00053080" w:rsidRPr="00C37D2B" w:rsidRDefault="00053080" w:rsidP="00053080">
      <w:pPr>
        <w:pStyle w:val="PL"/>
        <w:rPr>
          <w:noProof w:val="0"/>
          <w:snapToGrid w:val="0"/>
        </w:rPr>
      </w:pPr>
    </w:p>
    <w:p w14:paraId="0F3961F6" w14:textId="77777777" w:rsidR="00053080" w:rsidRPr="00C37D2B" w:rsidRDefault="00053080" w:rsidP="00053080">
      <w:pPr>
        <w:pStyle w:val="PL"/>
        <w:rPr>
          <w:noProof w:val="0"/>
          <w:snapToGrid w:val="0"/>
        </w:rPr>
      </w:pPr>
      <w:r w:rsidRPr="00C37D2B">
        <w:rPr>
          <w:noProof w:val="0"/>
          <w:snapToGrid w:val="0"/>
        </w:rPr>
        <w:t>BandInfo</w:t>
      </w:r>
      <w:r w:rsidRPr="00C37D2B">
        <w:rPr>
          <w:noProof w:val="0"/>
          <w:snapToGrid w:val="0"/>
        </w:rPr>
        <w:tab/>
        <w:t>::= SEQUENCE {</w:t>
      </w:r>
    </w:p>
    <w:p w14:paraId="276FC7ED" w14:textId="77777777" w:rsidR="00053080" w:rsidRPr="00C37D2B" w:rsidRDefault="00053080" w:rsidP="00053080">
      <w:pPr>
        <w:pStyle w:val="PL"/>
        <w:rPr>
          <w:noProof w:val="0"/>
          <w:snapToGrid w:val="0"/>
        </w:rPr>
      </w:pPr>
      <w:r w:rsidRPr="00C37D2B">
        <w:rPr>
          <w:noProof w:val="0"/>
          <w:snapToGrid w:val="0"/>
        </w:rPr>
        <w:tab/>
        <w:t>freqBandIndicator</w:t>
      </w:r>
      <w:r w:rsidRPr="00C37D2B">
        <w:rPr>
          <w:noProof w:val="0"/>
          <w:snapToGrid w:val="0"/>
        </w:rPr>
        <w:tab/>
      </w:r>
      <w:r w:rsidRPr="00C37D2B">
        <w:rPr>
          <w:noProof w:val="0"/>
          <w:snapToGrid w:val="0"/>
        </w:rPr>
        <w:tab/>
        <w:t>FreqBandIndicator,</w:t>
      </w:r>
    </w:p>
    <w:p w14:paraId="0655935C"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 xml:space="preserve">ProtocolExtensionContainer { {BandInfo-ExtIEs} } </w:t>
      </w:r>
      <w:r w:rsidRPr="00C37D2B">
        <w:rPr>
          <w:noProof w:val="0"/>
          <w:snapToGrid w:val="0"/>
        </w:rPr>
        <w:tab/>
        <w:t>OPTIONAL,</w:t>
      </w:r>
    </w:p>
    <w:p w14:paraId="1C02F61C" w14:textId="77777777" w:rsidR="00053080" w:rsidRPr="00C37D2B" w:rsidRDefault="00053080" w:rsidP="00053080">
      <w:pPr>
        <w:pStyle w:val="PL"/>
        <w:rPr>
          <w:noProof w:val="0"/>
          <w:snapToGrid w:val="0"/>
        </w:rPr>
      </w:pPr>
      <w:r w:rsidRPr="00C37D2B">
        <w:rPr>
          <w:noProof w:val="0"/>
          <w:snapToGrid w:val="0"/>
        </w:rPr>
        <w:tab/>
        <w:t>...</w:t>
      </w:r>
    </w:p>
    <w:p w14:paraId="38A840CD" w14:textId="77777777" w:rsidR="00053080" w:rsidRPr="00C37D2B" w:rsidRDefault="00053080" w:rsidP="00053080">
      <w:pPr>
        <w:pStyle w:val="PL"/>
        <w:rPr>
          <w:noProof w:val="0"/>
          <w:snapToGrid w:val="0"/>
        </w:rPr>
      </w:pPr>
      <w:r w:rsidRPr="00C37D2B">
        <w:rPr>
          <w:noProof w:val="0"/>
          <w:snapToGrid w:val="0"/>
        </w:rPr>
        <w:t>}</w:t>
      </w:r>
    </w:p>
    <w:p w14:paraId="29CACDE5" w14:textId="77777777" w:rsidR="00053080" w:rsidRPr="00C37D2B" w:rsidRDefault="00053080" w:rsidP="00053080">
      <w:pPr>
        <w:pStyle w:val="PL"/>
        <w:rPr>
          <w:noProof w:val="0"/>
          <w:snapToGrid w:val="0"/>
        </w:rPr>
      </w:pPr>
    </w:p>
    <w:p w14:paraId="6449805D" w14:textId="77777777" w:rsidR="00053080" w:rsidRPr="00C37D2B" w:rsidRDefault="00053080" w:rsidP="00053080">
      <w:pPr>
        <w:pStyle w:val="PL"/>
        <w:rPr>
          <w:noProof w:val="0"/>
          <w:snapToGrid w:val="0"/>
        </w:rPr>
      </w:pPr>
      <w:r w:rsidRPr="00C37D2B">
        <w:rPr>
          <w:noProof w:val="0"/>
          <w:snapToGrid w:val="0"/>
        </w:rPr>
        <w:t>BandInfo-ExtIEs X2AP-PROTOCOL-EXTENSION ::= {</w:t>
      </w:r>
    </w:p>
    <w:p w14:paraId="72CE5622" w14:textId="77777777" w:rsidR="00053080" w:rsidRPr="00C37D2B" w:rsidRDefault="00053080" w:rsidP="00053080">
      <w:pPr>
        <w:pStyle w:val="PL"/>
        <w:rPr>
          <w:noProof w:val="0"/>
          <w:snapToGrid w:val="0"/>
        </w:rPr>
      </w:pPr>
      <w:r w:rsidRPr="00C37D2B">
        <w:rPr>
          <w:noProof w:val="0"/>
          <w:snapToGrid w:val="0"/>
        </w:rPr>
        <w:tab/>
        <w:t>...</w:t>
      </w:r>
    </w:p>
    <w:p w14:paraId="70CB5B32" w14:textId="77777777" w:rsidR="00053080" w:rsidRPr="00C37D2B" w:rsidRDefault="00053080" w:rsidP="00053080">
      <w:pPr>
        <w:pStyle w:val="PL"/>
        <w:rPr>
          <w:noProof w:val="0"/>
          <w:snapToGrid w:val="0"/>
        </w:rPr>
      </w:pPr>
      <w:r w:rsidRPr="00C37D2B">
        <w:rPr>
          <w:noProof w:val="0"/>
          <w:snapToGrid w:val="0"/>
        </w:rPr>
        <w:t>}</w:t>
      </w:r>
    </w:p>
    <w:p w14:paraId="44768F51" w14:textId="77777777" w:rsidR="00053080" w:rsidRPr="00C37D2B" w:rsidRDefault="00053080" w:rsidP="00053080">
      <w:pPr>
        <w:pStyle w:val="PL"/>
        <w:rPr>
          <w:noProof w:val="0"/>
          <w:snapToGrid w:val="0"/>
        </w:rPr>
      </w:pPr>
    </w:p>
    <w:p w14:paraId="1364DD89" w14:textId="77777777" w:rsidR="00053080" w:rsidRPr="00C37D2B" w:rsidRDefault="00053080" w:rsidP="00053080">
      <w:pPr>
        <w:pStyle w:val="PL"/>
        <w:rPr>
          <w:rFonts w:eastAsia="等线"/>
          <w:snapToGrid w:val="0"/>
          <w:lang w:eastAsia="zh-CN"/>
        </w:rPr>
      </w:pPr>
      <w:r w:rsidRPr="00C37D2B">
        <w:rPr>
          <w:rFonts w:eastAsia="等线"/>
          <w:snapToGrid w:val="0"/>
          <w:lang w:eastAsia="zh-CN"/>
        </w:rPr>
        <w:t>MeNBtoSgNBContainer ::= OCTET STRING</w:t>
      </w:r>
    </w:p>
    <w:p w14:paraId="1F9392B5" w14:textId="77777777" w:rsidR="00053080" w:rsidRPr="00C37D2B" w:rsidRDefault="00053080" w:rsidP="00053080">
      <w:pPr>
        <w:pStyle w:val="PL"/>
        <w:rPr>
          <w:rFonts w:eastAsia="等线"/>
          <w:snapToGrid w:val="0"/>
          <w:lang w:eastAsia="zh-CN"/>
        </w:rPr>
      </w:pPr>
    </w:p>
    <w:p w14:paraId="7B6FFD98" w14:textId="77777777" w:rsidR="00053080" w:rsidRPr="00C37D2B" w:rsidRDefault="00053080" w:rsidP="00053080">
      <w:pPr>
        <w:pStyle w:val="PL"/>
        <w:rPr>
          <w:rFonts w:eastAsia="等线"/>
          <w:snapToGrid w:val="0"/>
          <w:lang w:eastAsia="zh-CN"/>
        </w:rPr>
      </w:pPr>
      <w:r w:rsidRPr="00C37D2B">
        <w:rPr>
          <w:rFonts w:eastAsia="等线"/>
          <w:snapToGrid w:val="0"/>
          <w:lang w:eastAsia="zh-CN"/>
        </w:rPr>
        <w:t>SplitSRBs ::= ENUMERATED {srb1, srb2, srb1and2, ...}</w:t>
      </w:r>
    </w:p>
    <w:p w14:paraId="1260BA3D" w14:textId="77777777" w:rsidR="00053080" w:rsidRPr="00C37D2B" w:rsidRDefault="00053080" w:rsidP="00053080">
      <w:pPr>
        <w:pStyle w:val="PL"/>
        <w:rPr>
          <w:rFonts w:eastAsia="等线"/>
          <w:snapToGrid w:val="0"/>
          <w:lang w:eastAsia="zh-CN"/>
        </w:rPr>
      </w:pPr>
    </w:p>
    <w:p w14:paraId="23D5801E"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SplitSRB ::= SEQUENCE {</w:t>
      </w:r>
    </w:p>
    <w:p w14:paraId="50A0BD17"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 xml:space="preserve">rrcContainer </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RRCContainer</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4182EC0E"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srbType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SRBType,</w:t>
      </w:r>
    </w:p>
    <w:p w14:paraId="56A6A09D"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deliveryStatus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DeliveryStatus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516C8478"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{SplitSRB-ExtIEs} } OPTIONAL,</w:t>
      </w:r>
    </w:p>
    <w:p w14:paraId="4B22DCD7"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w:t>
      </w:r>
    </w:p>
    <w:p w14:paraId="137EF781"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w:t>
      </w:r>
    </w:p>
    <w:p w14:paraId="08E9C9B6" w14:textId="77777777" w:rsidR="00053080" w:rsidRPr="00C37D2B" w:rsidRDefault="00053080" w:rsidP="00053080">
      <w:pPr>
        <w:pStyle w:val="PL"/>
        <w:rPr>
          <w:rFonts w:eastAsia="等线" w:cs="Courier New"/>
          <w:snapToGrid w:val="0"/>
          <w:lang w:eastAsia="zh-CN"/>
        </w:rPr>
      </w:pPr>
    </w:p>
    <w:p w14:paraId="0BEC074A" w14:textId="77777777" w:rsidR="00053080" w:rsidRPr="00C37D2B" w:rsidRDefault="00053080" w:rsidP="00053080">
      <w:pPr>
        <w:pStyle w:val="PL"/>
        <w:rPr>
          <w:rFonts w:eastAsia="等线"/>
          <w:snapToGrid w:val="0"/>
          <w:lang w:eastAsia="zh-CN"/>
        </w:rPr>
      </w:pPr>
      <w:r w:rsidRPr="00C37D2B">
        <w:rPr>
          <w:rFonts w:eastAsia="等线"/>
          <w:snapToGrid w:val="0"/>
          <w:lang w:eastAsia="zh-CN"/>
        </w:rPr>
        <w:t>SplitSRB-ExtIEs X2AP-PROTOCOL-EXTENSION ::= {</w:t>
      </w:r>
    </w:p>
    <w:p w14:paraId="78E04FE3"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5065A589"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668C4C2A" w14:textId="77777777" w:rsidR="00053080" w:rsidRPr="00C37D2B" w:rsidRDefault="00053080" w:rsidP="00053080">
      <w:pPr>
        <w:pStyle w:val="PL"/>
        <w:rPr>
          <w:rFonts w:eastAsia="等线" w:cs="Courier New"/>
          <w:snapToGrid w:val="0"/>
          <w:lang w:eastAsia="zh-CN"/>
        </w:rPr>
      </w:pPr>
    </w:p>
    <w:p w14:paraId="2F52C778"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N</w:t>
      </w:r>
    </w:p>
    <w:p w14:paraId="15BB02C4" w14:textId="77777777" w:rsidR="00053080" w:rsidRPr="00C37D2B" w:rsidRDefault="00053080" w:rsidP="00053080">
      <w:pPr>
        <w:pStyle w:val="PL"/>
        <w:rPr>
          <w:noProof w:val="0"/>
          <w:snapToGrid w:val="0"/>
        </w:rPr>
      </w:pPr>
    </w:p>
    <w:p w14:paraId="4265C736" w14:textId="77777777" w:rsidR="00053080" w:rsidRPr="00C37D2B" w:rsidRDefault="00053080" w:rsidP="00053080">
      <w:pPr>
        <w:pStyle w:val="PL"/>
        <w:rPr>
          <w:noProof w:val="0"/>
          <w:snapToGrid w:val="0"/>
        </w:rPr>
      </w:pPr>
      <w:r w:rsidRPr="00C37D2B">
        <w:rPr>
          <w:noProof w:val="0"/>
          <w:snapToGrid w:val="0"/>
        </w:rPr>
        <w:t>NBIoT-UL-DL-AlignmentOffset ::= ENUMERATED {</w:t>
      </w:r>
    </w:p>
    <w:p w14:paraId="55982A53" w14:textId="77777777" w:rsidR="00053080" w:rsidRPr="00C37D2B" w:rsidRDefault="00053080" w:rsidP="00053080">
      <w:pPr>
        <w:pStyle w:val="PL"/>
        <w:rPr>
          <w:noProof w:val="0"/>
          <w:snapToGrid w:val="0"/>
        </w:rPr>
      </w:pPr>
      <w:r w:rsidRPr="00C37D2B">
        <w:rPr>
          <w:noProof w:val="0"/>
          <w:snapToGrid w:val="0"/>
        </w:rPr>
        <w:tab/>
        <w:t>khz-7dot5,</w:t>
      </w:r>
    </w:p>
    <w:p w14:paraId="499C8579" w14:textId="77777777" w:rsidR="00053080" w:rsidRPr="00C37D2B" w:rsidRDefault="00053080" w:rsidP="00053080">
      <w:pPr>
        <w:pStyle w:val="PL"/>
        <w:rPr>
          <w:noProof w:val="0"/>
          <w:snapToGrid w:val="0"/>
        </w:rPr>
      </w:pPr>
      <w:r w:rsidRPr="00C37D2B">
        <w:rPr>
          <w:noProof w:val="0"/>
          <w:snapToGrid w:val="0"/>
        </w:rPr>
        <w:tab/>
        <w:t>khz0,</w:t>
      </w:r>
    </w:p>
    <w:p w14:paraId="14B94C33" w14:textId="77777777" w:rsidR="00053080" w:rsidRPr="00C37D2B" w:rsidRDefault="00053080" w:rsidP="00053080">
      <w:pPr>
        <w:pStyle w:val="PL"/>
        <w:rPr>
          <w:noProof w:val="0"/>
          <w:snapToGrid w:val="0"/>
        </w:rPr>
      </w:pPr>
      <w:r w:rsidRPr="00C37D2B">
        <w:rPr>
          <w:noProof w:val="0"/>
          <w:snapToGrid w:val="0"/>
        </w:rPr>
        <w:tab/>
        <w:t>khz7dot5,</w:t>
      </w:r>
    </w:p>
    <w:p w14:paraId="23AD00D1" w14:textId="77777777" w:rsidR="00053080" w:rsidRPr="00C37D2B" w:rsidRDefault="00053080" w:rsidP="00053080">
      <w:pPr>
        <w:pStyle w:val="PL"/>
        <w:rPr>
          <w:noProof w:val="0"/>
          <w:snapToGrid w:val="0"/>
        </w:rPr>
      </w:pPr>
      <w:r w:rsidRPr="00C37D2B">
        <w:rPr>
          <w:noProof w:val="0"/>
          <w:snapToGrid w:val="0"/>
        </w:rPr>
        <w:tab/>
        <w:t>...</w:t>
      </w:r>
    </w:p>
    <w:p w14:paraId="3F0525EC" w14:textId="77777777" w:rsidR="00053080" w:rsidRPr="00C37D2B" w:rsidRDefault="00053080" w:rsidP="00053080">
      <w:pPr>
        <w:pStyle w:val="PL"/>
        <w:rPr>
          <w:noProof w:val="0"/>
          <w:snapToGrid w:val="0"/>
        </w:rPr>
      </w:pPr>
      <w:r w:rsidRPr="00C37D2B">
        <w:rPr>
          <w:noProof w:val="0"/>
          <w:snapToGrid w:val="0"/>
        </w:rPr>
        <w:t>}</w:t>
      </w:r>
    </w:p>
    <w:p w14:paraId="438C99F6" w14:textId="77777777" w:rsidR="00053080" w:rsidRPr="00C37D2B" w:rsidRDefault="00053080" w:rsidP="00053080">
      <w:pPr>
        <w:pStyle w:val="PL"/>
        <w:rPr>
          <w:noProof w:val="0"/>
          <w:snapToGrid w:val="0"/>
        </w:rPr>
      </w:pPr>
    </w:p>
    <w:p w14:paraId="03FB5A4C" w14:textId="77777777" w:rsidR="00053080" w:rsidRPr="00C37D2B" w:rsidRDefault="00053080" w:rsidP="00053080">
      <w:pPr>
        <w:pStyle w:val="PL"/>
        <w:rPr>
          <w:rFonts w:cs="Courier New"/>
          <w:noProof w:val="0"/>
          <w:szCs w:val="16"/>
        </w:rPr>
      </w:pPr>
      <w:r w:rsidRPr="00C37D2B">
        <w:rPr>
          <w:rFonts w:cs="Courier New"/>
          <w:noProof w:val="0"/>
          <w:szCs w:val="16"/>
        </w:rPr>
        <w:t>Neighbour-Information ::= SEQUENCE (SIZE (0..maxnoofNeighbours)) OF SEQUENCE {</w:t>
      </w:r>
    </w:p>
    <w:p w14:paraId="5CC3C69C" w14:textId="77777777" w:rsidR="00053080" w:rsidRPr="00C37D2B" w:rsidRDefault="00053080" w:rsidP="00053080">
      <w:pPr>
        <w:pStyle w:val="PL"/>
        <w:rPr>
          <w:rFonts w:cs="Courier New"/>
          <w:noProof w:val="0"/>
          <w:szCs w:val="16"/>
        </w:rPr>
      </w:pPr>
      <w:r w:rsidRPr="00C37D2B">
        <w:rPr>
          <w:rFonts w:cs="Courier New"/>
          <w:noProof w:val="0"/>
          <w:szCs w:val="16"/>
        </w:rPr>
        <w:tab/>
        <w:t>eCGI</w:t>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t>ECGI,</w:t>
      </w:r>
    </w:p>
    <w:p w14:paraId="5DA746EE" w14:textId="77777777" w:rsidR="00053080" w:rsidRPr="00C37D2B" w:rsidRDefault="00053080" w:rsidP="00053080">
      <w:pPr>
        <w:pStyle w:val="PL"/>
        <w:rPr>
          <w:rFonts w:cs="Courier New"/>
          <w:noProof w:val="0"/>
          <w:szCs w:val="16"/>
        </w:rPr>
      </w:pPr>
      <w:r w:rsidRPr="00C37D2B">
        <w:rPr>
          <w:rFonts w:cs="Courier New"/>
          <w:noProof w:val="0"/>
          <w:szCs w:val="16"/>
        </w:rPr>
        <w:tab/>
        <w:t>pCI</w:t>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t>PCI,</w:t>
      </w:r>
    </w:p>
    <w:p w14:paraId="755906C1" w14:textId="77777777" w:rsidR="00053080" w:rsidRPr="00C37D2B" w:rsidRDefault="00053080" w:rsidP="00053080">
      <w:pPr>
        <w:pStyle w:val="PL"/>
        <w:rPr>
          <w:rFonts w:cs="Courier New"/>
          <w:noProof w:val="0"/>
          <w:szCs w:val="16"/>
        </w:rPr>
      </w:pPr>
      <w:r w:rsidRPr="00C37D2B">
        <w:rPr>
          <w:rFonts w:cs="Courier New"/>
          <w:noProof w:val="0"/>
          <w:szCs w:val="16"/>
        </w:rPr>
        <w:tab/>
        <w:t>eARFCN</w:t>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t>EARFCN,</w:t>
      </w:r>
    </w:p>
    <w:p w14:paraId="73650256" w14:textId="77777777" w:rsidR="00053080" w:rsidRPr="00C37D2B" w:rsidRDefault="00053080" w:rsidP="00053080">
      <w:pPr>
        <w:pStyle w:val="PL"/>
        <w:rPr>
          <w:rFonts w:cs="Courier New"/>
          <w:noProof w:val="0"/>
          <w:szCs w:val="16"/>
        </w:rPr>
      </w:pPr>
      <w:r w:rsidRPr="00C37D2B">
        <w:rPr>
          <w:rFonts w:cs="Courier New"/>
          <w:noProof w:val="0"/>
          <w:szCs w:val="16"/>
        </w:rPr>
        <w:tab/>
        <w:t>iE-Extensions</w:t>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t>ProtocolExtensionContainer { {Neighbour-Information-ExtIEs} } OPTIONAL,</w:t>
      </w:r>
    </w:p>
    <w:p w14:paraId="05179090" w14:textId="77777777" w:rsidR="00053080" w:rsidRPr="00C37D2B" w:rsidRDefault="00053080" w:rsidP="00053080">
      <w:pPr>
        <w:pStyle w:val="PL"/>
        <w:rPr>
          <w:rFonts w:cs="Courier New"/>
          <w:noProof w:val="0"/>
          <w:szCs w:val="16"/>
        </w:rPr>
      </w:pPr>
      <w:r w:rsidRPr="00C37D2B">
        <w:rPr>
          <w:rFonts w:cs="Courier New"/>
          <w:noProof w:val="0"/>
          <w:szCs w:val="16"/>
        </w:rPr>
        <w:tab/>
        <w:t>...</w:t>
      </w:r>
    </w:p>
    <w:p w14:paraId="74118667" w14:textId="77777777" w:rsidR="00053080" w:rsidRPr="00C37D2B" w:rsidRDefault="00053080" w:rsidP="00053080">
      <w:pPr>
        <w:pStyle w:val="PL"/>
        <w:rPr>
          <w:rFonts w:cs="Courier New"/>
          <w:noProof w:val="0"/>
          <w:szCs w:val="16"/>
        </w:rPr>
      </w:pPr>
      <w:r w:rsidRPr="00C37D2B">
        <w:rPr>
          <w:rFonts w:cs="Courier New"/>
          <w:noProof w:val="0"/>
          <w:szCs w:val="16"/>
        </w:rPr>
        <w:lastRenderedPageBreak/>
        <w:t>}</w:t>
      </w:r>
    </w:p>
    <w:p w14:paraId="5F5E100F" w14:textId="77777777" w:rsidR="00053080" w:rsidRPr="00C37D2B" w:rsidRDefault="00053080" w:rsidP="00053080">
      <w:pPr>
        <w:pStyle w:val="PL"/>
        <w:rPr>
          <w:noProof w:val="0"/>
          <w:szCs w:val="18"/>
        </w:rPr>
      </w:pPr>
    </w:p>
    <w:p w14:paraId="369AE5FE" w14:textId="77777777" w:rsidR="00053080" w:rsidRPr="00C37D2B" w:rsidRDefault="00053080" w:rsidP="00053080">
      <w:pPr>
        <w:pStyle w:val="PL"/>
        <w:rPr>
          <w:noProof w:val="0"/>
          <w:snapToGrid w:val="0"/>
        </w:rPr>
      </w:pPr>
      <w:r w:rsidRPr="00C37D2B">
        <w:rPr>
          <w:noProof w:val="0"/>
        </w:rPr>
        <w:t>Neighbour-</w:t>
      </w:r>
      <w:r w:rsidRPr="00C37D2B">
        <w:rPr>
          <w:bCs/>
          <w:noProof w:val="0"/>
        </w:rPr>
        <w:t>Information</w:t>
      </w:r>
      <w:r w:rsidRPr="00C37D2B">
        <w:rPr>
          <w:noProof w:val="0"/>
          <w:snapToGrid w:val="0"/>
        </w:rPr>
        <w:t>-ExtIEs X2AP-PROTOCOL-EXTENSION ::= {</w:t>
      </w:r>
    </w:p>
    <w:p w14:paraId="6F76133E" w14:textId="77777777" w:rsidR="00053080" w:rsidRPr="00C37D2B" w:rsidRDefault="00053080" w:rsidP="00053080">
      <w:pPr>
        <w:pStyle w:val="PL"/>
        <w:rPr>
          <w:noProof w:val="0"/>
          <w:snapToGrid w:val="0"/>
        </w:rPr>
      </w:pPr>
      <w:r w:rsidRPr="00C37D2B">
        <w:rPr>
          <w:noProof w:val="0"/>
          <w:snapToGrid w:val="0"/>
        </w:rPr>
        <w:tab/>
        <w:t>{ ID id-NeighbourTAC</w:t>
      </w:r>
      <w:r w:rsidRPr="00C37D2B">
        <w:rPr>
          <w:noProof w:val="0"/>
          <w:snapToGrid w:val="0"/>
        </w:rPr>
        <w:tab/>
      </w:r>
      <w:r w:rsidRPr="00C37D2B">
        <w:rPr>
          <w:noProof w:val="0"/>
          <w:snapToGrid w:val="0"/>
        </w:rPr>
        <w:tab/>
        <w:t>CRITICALITY ignore</w:t>
      </w:r>
      <w:r w:rsidRPr="00C37D2B">
        <w:rPr>
          <w:noProof w:val="0"/>
          <w:snapToGrid w:val="0"/>
        </w:rPr>
        <w:tab/>
        <w:t>EXTENSION TAC</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FCD26CA" w14:textId="77777777" w:rsidR="00053080" w:rsidRPr="00C37D2B" w:rsidRDefault="00053080" w:rsidP="00053080">
      <w:pPr>
        <w:pStyle w:val="PL"/>
        <w:rPr>
          <w:noProof w:val="0"/>
          <w:snapToGrid w:val="0"/>
        </w:rPr>
      </w:pPr>
      <w:r w:rsidRPr="00C37D2B">
        <w:rPr>
          <w:noProof w:val="0"/>
          <w:snapToGrid w:val="0"/>
        </w:rPr>
        <w:tab/>
        <w:t>{ ID id-eARFCNExtension</w:t>
      </w:r>
      <w:r w:rsidRPr="00C37D2B">
        <w:rPr>
          <w:noProof w:val="0"/>
          <w:snapToGrid w:val="0"/>
        </w:rPr>
        <w:tab/>
      </w:r>
      <w:r w:rsidRPr="00C37D2B">
        <w:rPr>
          <w:noProof w:val="0"/>
          <w:snapToGrid w:val="0"/>
        </w:rPr>
        <w:tab/>
        <w:t>CRITICALITY reject</w:t>
      </w:r>
      <w:r w:rsidRPr="00C37D2B">
        <w:rPr>
          <w:noProof w:val="0"/>
          <w:snapToGrid w:val="0"/>
        </w:rPr>
        <w:tab/>
        <w:t>EXTENSION EARFCNExtension</w:t>
      </w:r>
      <w:r w:rsidRPr="00C37D2B">
        <w:rPr>
          <w:noProof w:val="0"/>
          <w:snapToGrid w:val="0"/>
        </w:rPr>
        <w:tab/>
        <w:t>PRESENCE optional},</w:t>
      </w:r>
    </w:p>
    <w:p w14:paraId="1C55D133" w14:textId="77777777" w:rsidR="00053080" w:rsidRPr="00C37D2B" w:rsidRDefault="00053080" w:rsidP="00053080">
      <w:pPr>
        <w:pStyle w:val="PL"/>
        <w:rPr>
          <w:noProof w:val="0"/>
          <w:snapToGrid w:val="0"/>
        </w:rPr>
      </w:pPr>
      <w:r w:rsidRPr="00C37D2B">
        <w:rPr>
          <w:noProof w:val="0"/>
          <w:snapToGrid w:val="0"/>
        </w:rPr>
        <w:tab/>
        <w:t>...</w:t>
      </w:r>
    </w:p>
    <w:p w14:paraId="234765C0" w14:textId="77777777" w:rsidR="00053080" w:rsidRPr="00C37D2B" w:rsidRDefault="00053080" w:rsidP="00053080">
      <w:pPr>
        <w:pStyle w:val="PL"/>
        <w:rPr>
          <w:noProof w:val="0"/>
          <w:snapToGrid w:val="0"/>
        </w:rPr>
      </w:pPr>
      <w:r w:rsidRPr="00C37D2B">
        <w:rPr>
          <w:noProof w:val="0"/>
          <w:snapToGrid w:val="0"/>
        </w:rPr>
        <w:t>}</w:t>
      </w:r>
    </w:p>
    <w:p w14:paraId="05173086" w14:textId="77777777" w:rsidR="00053080" w:rsidRPr="00C37D2B" w:rsidRDefault="00053080" w:rsidP="00053080">
      <w:pPr>
        <w:pStyle w:val="PL"/>
        <w:rPr>
          <w:noProof w:val="0"/>
          <w:snapToGrid w:val="0"/>
        </w:rPr>
      </w:pPr>
    </w:p>
    <w:p w14:paraId="65AD39E0" w14:textId="77777777" w:rsidR="00053080" w:rsidRPr="00C37D2B" w:rsidRDefault="00053080" w:rsidP="00053080">
      <w:pPr>
        <w:pStyle w:val="PL"/>
        <w:rPr>
          <w:noProof w:val="0"/>
          <w:snapToGrid w:val="0"/>
        </w:rPr>
      </w:pPr>
      <w:r w:rsidRPr="00C37D2B">
        <w:rPr>
          <w:noProof w:val="0"/>
          <w:snapToGrid w:val="0"/>
        </w:rPr>
        <w:t>NextHopChainingCount ::= INTEGER (0..7)</w:t>
      </w:r>
    </w:p>
    <w:p w14:paraId="4192453B" w14:textId="77777777" w:rsidR="00053080" w:rsidRPr="00C37D2B" w:rsidRDefault="00053080" w:rsidP="00053080">
      <w:pPr>
        <w:pStyle w:val="PL"/>
        <w:rPr>
          <w:noProof w:val="0"/>
          <w:snapToGrid w:val="0"/>
        </w:rPr>
      </w:pPr>
    </w:p>
    <w:p w14:paraId="2376AFC4" w14:textId="77777777" w:rsidR="00053080" w:rsidRPr="00C37D2B" w:rsidRDefault="00053080" w:rsidP="00053080">
      <w:pPr>
        <w:pStyle w:val="PL"/>
        <w:rPr>
          <w:snapToGrid w:val="0"/>
        </w:rPr>
      </w:pPr>
      <w:r w:rsidRPr="00C37D2B">
        <w:rPr>
          <w:lang w:eastAsia="zh-CN"/>
        </w:rPr>
        <w:t>NewDRBIDrequest</w:t>
      </w:r>
      <w:r w:rsidRPr="00C37D2B">
        <w:rPr>
          <w:snapToGrid w:val="0"/>
        </w:rPr>
        <w:t>::= ENUMERATED {</w:t>
      </w:r>
      <w:r w:rsidRPr="00C37D2B">
        <w:rPr>
          <w:snapToGrid w:val="0"/>
          <w:lang w:eastAsia="zh-CN"/>
        </w:rPr>
        <w:t>true</w:t>
      </w:r>
      <w:r w:rsidRPr="00C37D2B">
        <w:rPr>
          <w:snapToGrid w:val="0"/>
        </w:rPr>
        <w:t>, ...}</w:t>
      </w:r>
    </w:p>
    <w:p w14:paraId="1B41C90C" w14:textId="77777777" w:rsidR="00053080" w:rsidRPr="00C37D2B" w:rsidRDefault="00053080" w:rsidP="00053080">
      <w:pPr>
        <w:pStyle w:val="PL"/>
        <w:rPr>
          <w:noProof w:val="0"/>
          <w:snapToGrid w:val="0"/>
        </w:rPr>
      </w:pPr>
    </w:p>
    <w:p w14:paraId="45CA98D7" w14:textId="77777777" w:rsidR="00053080" w:rsidRPr="00C37D2B" w:rsidRDefault="00053080" w:rsidP="00053080">
      <w:pPr>
        <w:pStyle w:val="PL"/>
        <w:rPr>
          <w:noProof w:val="0"/>
          <w:snapToGrid w:val="0"/>
        </w:rPr>
      </w:pPr>
      <w:r w:rsidRPr="00C37D2B">
        <w:rPr>
          <w:noProof w:val="0"/>
          <w:snapToGrid w:val="0"/>
        </w:rPr>
        <w:t>Number-of-Antennaports</w:t>
      </w:r>
      <w:r w:rsidRPr="00C37D2B">
        <w:rPr>
          <w:noProof w:val="0"/>
        </w:rPr>
        <w:t xml:space="preserve"> ::= </w:t>
      </w:r>
      <w:r w:rsidRPr="00C37D2B">
        <w:rPr>
          <w:noProof w:val="0"/>
          <w:snapToGrid w:val="0"/>
        </w:rPr>
        <w:t>ENUMERATED {</w:t>
      </w:r>
    </w:p>
    <w:p w14:paraId="085654E3"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an1,</w:t>
      </w:r>
    </w:p>
    <w:p w14:paraId="730347B4" w14:textId="77777777" w:rsidR="00053080" w:rsidRPr="00C37D2B" w:rsidRDefault="00053080" w:rsidP="00053080">
      <w:pPr>
        <w:pStyle w:val="PL"/>
        <w:rPr>
          <w:noProof w:val="0"/>
          <w:snapToGrid w:val="0"/>
        </w:rPr>
      </w:pPr>
      <w:r w:rsidRPr="00C37D2B">
        <w:rPr>
          <w:noProof w:val="0"/>
          <w:snapToGrid w:val="0"/>
        </w:rPr>
        <w:tab/>
        <w:t xml:space="preserve"> </w:t>
      </w:r>
      <w:r w:rsidRPr="00C37D2B">
        <w:rPr>
          <w:noProof w:val="0"/>
          <w:snapToGrid w:val="0"/>
        </w:rPr>
        <w:tab/>
        <w:t>an2,</w:t>
      </w:r>
    </w:p>
    <w:p w14:paraId="5FE2A9EB"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an4,</w:t>
      </w:r>
    </w:p>
    <w:p w14:paraId="159D7B02"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w:t>
      </w:r>
    </w:p>
    <w:p w14:paraId="5584BF03" w14:textId="77777777" w:rsidR="00053080" w:rsidRPr="00C37D2B" w:rsidRDefault="00053080" w:rsidP="00053080">
      <w:pPr>
        <w:pStyle w:val="PL"/>
        <w:rPr>
          <w:noProof w:val="0"/>
          <w:snapToGrid w:val="0"/>
        </w:rPr>
      </w:pPr>
      <w:r w:rsidRPr="00C37D2B">
        <w:rPr>
          <w:noProof w:val="0"/>
          <w:snapToGrid w:val="0"/>
        </w:rPr>
        <w:t>}</w:t>
      </w:r>
    </w:p>
    <w:p w14:paraId="60A0B446" w14:textId="77777777" w:rsidR="00053080" w:rsidRPr="00C37D2B" w:rsidRDefault="00053080" w:rsidP="00053080">
      <w:pPr>
        <w:pStyle w:val="PL"/>
        <w:rPr>
          <w:noProof w:val="0"/>
          <w:snapToGrid w:val="0"/>
        </w:rPr>
      </w:pPr>
    </w:p>
    <w:p w14:paraId="1030C7A3"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NRFreqInfo ::= SEQUENCE{</w:t>
      </w:r>
    </w:p>
    <w:p w14:paraId="3A67626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nRARFCN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INTEGER (0.. 3279165),</w:t>
      </w:r>
    </w:p>
    <w:p w14:paraId="2B36C703"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freqBandListNr</w:t>
      </w:r>
      <w:r w:rsidRPr="00C37D2B">
        <w:rPr>
          <w:rFonts w:eastAsia="等线"/>
          <w:snapToGrid w:val="0"/>
          <w:lang w:eastAsia="zh-CN"/>
        </w:rPr>
        <w:tab/>
        <w:t>SEQUENCE (SIZE(1..maxnoofNrCellBands)) OF FreqBandNrItem,</w:t>
      </w:r>
    </w:p>
    <w:p w14:paraId="6F7D7D67"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sULInformation</w:t>
      </w:r>
      <w:r w:rsidRPr="00C37D2B">
        <w:rPr>
          <w:rFonts w:eastAsia="等线"/>
          <w:snapToGrid w:val="0"/>
          <w:lang w:eastAsia="zh-CN"/>
        </w:rPr>
        <w:tab/>
        <w:t>SULInformation</w:t>
      </w:r>
      <w:r w:rsidRPr="00C37D2B">
        <w:rPr>
          <w:rFonts w:eastAsia="等线"/>
          <w:snapToGrid w:val="0"/>
          <w:lang w:eastAsia="zh-CN"/>
        </w:rPr>
        <w:tab/>
      </w:r>
      <w:r w:rsidRPr="00C37D2B">
        <w:rPr>
          <w:rFonts w:eastAsia="等线"/>
          <w:snapToGrid w:val="0"/>
          <w:lang w:eastAsia="zh-CN"/>
        </w:rPr>
        <w:tab/>
        <w:t>OPTIONAL,</w:t>
      </w:r>
    </w:p>
    <w:p w14:paraId="3C40C4EA"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t>ProtocolExtensionContainer { {NRFreqInfo-ExtIEs} } OPTIONAL,</w:t>
      </w:r>
    </w:p>
    <w:p w14:paraId="1BCF1F73" w14:textId="77777777" w:rsidR="00053080" w:rsidRPr="00C37D2B" w:rsidRDefault="00053080" w:rsidP="00053080">
      <w:pPr>
        <w:pStyle w:val="PL"/>
        <w:rPr>
          <w:rFonts w:eastAsia="等线"/>
          <w:snapToGrid w:val="0"/>
          <w:lang w:eastAsia="zh-CN"/>
        </w:rPr>
      </w:pPr>
    </w:p>
    <w:p w14:paraId="73F63B77"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48544961"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648FDF89" w14:textId="77777777" w:rsidR="00053080" w:rsidRPr="00C37D2B" w:rsidRDefault="00053080" w:rsidP="00053080">
      <w:pPr>
        <w:pStyle w:val="PL"/>
        <w:rPr>
          <w:rFonts w:eastAsia="等线"/>
          <w:snapToGrid w:val="0"/>
          <w:lang w:eastAsia="zh-CN"/>
        </w:rPr>
      </w:pPr>
    </w:p>
    <w:p w14:paraId="7E7F67A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NRFreqInfo-ExtIEs X2AP-PROTOCOL-EXTENSION ::= {</w:t>
      </w:r>
    </w:p>
    <w:p w14:paraId="78B9610A"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7ACCACF2"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1913CAE9" w14:textId="77777777" w:rsidR="00053080" w:rsidRPr="00C37D2B" w:rsidRDefault="00053080" w:rsidP="00053080">
      <w:pPr>
        <w:pStyle w:val="PL"/>
        <w:rPr>
          <w:rFonts w:eastAsia="等线"/>
          <w:snapToGrid w:val="0"/>
          <w:lang w:eastAsia="zh-CN"/>
        </w:rPr>
      </w:pPr>
    </w:p>
    <w:p w14:paraId="275BFE0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NRCellIdentifier ::= BIT STRING (SIZE (36))</w:t>
      </w:r>
    </w:p>
    <w:p w14:paraId="0F2CFA8F" w14:textId="77777777" w:rsidR="00053080" w:rsidRPr="00C37D2B" w:rsidRDefault="00053080" w:rsidP="00053080">
      <w:pPr>
        <w:pStyle w:val="PL"/>
        <w:rPr>
          <w:rFonts w:eastAsia="等线"/>
          <w:snapToGrid w:val="0"/>
          <w:lang w:eastAsia="zh-CN"/>
        </w:rPr>
      </w:pPr>
    </w:p>
    <w:p w14:paraId="4B94F34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NRCGI ::= SEQUENCE {</w:t>
      </w:r>
    </w:p>
    <w:p w14:paraId="2C45AE88"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pLMN-I</w:t>
      </w:r>
      <w:r w:rsidRPr="00C37D2B">
        <w:rPr>
          <w:rFonts w:eastAsia="等线"/>
          <w:lang w:eastAsia="zh-CN"/>
        </w:rPr>
        <w:t>dentity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PLMN-I</w:t>
      </w:r>
      <w:r w:rsidRPr="00C37D2B">
        <w:rPr>
          <w:rFonts w:eastAsia="等线"/>
          <w:lang w:eastAsia="zh-CN"/>
        </w:rPr>
        <w:t>dentity</w:t>
      </w:r>
      <w:r w:rsidRPr="00C37D2B">
        <w:rPr>
          <w:rFonts w:eastAsia="等线"/>
          <w:snapToGrid w:val="0"/>
          <w:lang w:eastAsia="zh-CN"/>
        </w:rPr>
        <w:t>,</w:t>
      </w:r>
    </w:p>
    <w:p w14:paraId="084552AE"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nRcellIdentifier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NRCellIdentifier,</w:t>
      </w:r>
    </w:p>
    <w:p w14:paraId="66818452"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{NRCGI-ExtIEs} } OPTIONAL,</w:t>
      </w:r>
    </w:p>
    <w:p w14:paraId="11BE36F4"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494ED71A"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709EDD94" w14:textId="77777777" w:rsidR="00053080" w:rsidRPr="00C37D2B" w:rsidRDefault="00053080" w:rsidP="00053080">
      <w:pPr>
        <w:pStyle w:val="PL"/>
        <w:rPr>
          <w:rFonts w:eastAsia="等线"/>
          <w:snapToGrid w:val="0"/>
          <w:lang w:eastAsia="zh-CN"/>
        </w:rPr>
      </w:pPr>
    </w:p>
    <w:p w14:paraId="19A76E81"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NRCGI-ExtIEs X2AP-PROTOCOL-EXTENSION ::= {</w:t>
      </w:r>
    </w:p>
    <w:p w14:paraId="47470887"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0B1F0FB1"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41A9BB50" w14:textId="77777777" w:rsidR="00053080" w:rsidRPr="00C37D2B" w:rsidRDefault="00053080" w:rsidP="00053080">
      <w:pPr>
        <w:pStyle w:val="PL"/>
        <w:rPr>
          <w:rFonts w:eastAsia="等线"/>
          <w:snapToGrid w:val="0"/>
          <w:lang w:eastAsia="zh-CN"/>
        </w:rPr>
      </w:pPr>
    </w:p>
    <w:p w14:paraId="2783C6E1"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NRNeighbour-Information ::= SEQUENCE (SIZE (1.. maxofNRNeighbours))OF SEQUENCE {</w:t>
      </w:r>
    </w:p>
    <w:p w14:paraId="05715EEA"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nrpCI</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NRPCI,</w:t>
      </w:r>
    </w:p>
    <w:p w14:paraId="6952DAD2"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nrCellID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NRCGI,</w:t>
      </w:r>
    </w:p>
    <w:p w14:paraId="2AA1A3C0"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fiveGS-TAC</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FiveGS-TAC</w:t>
      </w:r>
      <w:r w:rsidRPr="00C37D2B">
        <w:rPr>
          <w:rFonts w:eastAsia="等线"/>
          <w:snapToGrid w:val="0"/>
          <w:lang w:eastAsia="zh-CN"/>
        </w:rPr>
        <w:tab/>
        <w:t>OPTIONAL,</w:t>
      </w:r>
    </w:p>
    <w:p w14:paraId="1613C11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configured-TAC</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TAC</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0EE335A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measurementTimingConfiguration</w:t>
      </w:r>
      <w:r w:rsidRPr="00C37D2B">
        <w:rPr>
          <w:rFonts w:eastAsia="等线"/>
          <w:snapToGrid w:val="0"/>
          <w:lang w:eastAsia="zh-CN"/>
        </w:rPr>
        <w:tab/>
        <w:t>OCTET STRING,</w:t>
      </w:r>
    </w:p>
    <w:p w14:paraId="3D8DCDD0"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nRNeighbourModeInfo</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CHOICE {</w:t>
      </w:r>
    </w:p>
    <w:p w14:paraId="041D7A5C"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fdd</w:t>
      </w:r>
      <w:r w:rsidRPr="00C37D2B">
        <w:rPr>
          <w:rFonts w:eastAsia="等线"/>
          <w:snapToGrid w:val="0"/>
          <w:lang w:eastAsia="zh-CN"/>
        </w:rPr>
        <w:tab/>
      </w:r>
      <w:r w:rsidRPr="00C37D2B">
        <w:rPr>
          <w:rFonts w:eastAsia="等线"/>
          <w:snapToGrid w:val="0"/>
          <w:lang w:eastAsia="zh-CN"/>
        </w:rPr>
        <w:tab/>
        <w:t>FDD-InfoNeighbourServedNRCell-Information,</w:t>
      </w:r>
    </w:p>
    <w:p w14:paraId="79EBCE12" w14:textId="77777777" w:rsidR="00053080" w:rsidRPr="00C37D2B" w:rsidRDefault="00053080" w:rsidP="00053080">
      <w:pPr>
        <w:pStyle w:val="PL"/>
        <w:rPr>
          <w:rFonts w:eastAsia="等线"/>
          <w:snapToGrid w:val="0"/>
          <w:lang w:eastAsia="zh-CN"/>
        </w:rPr>
      </w:pPr>
      <w:r w:rsidRPr="00C37D2B">
        <w:rPr>
          <w:rFonts w:eastAsia="等线"/>
          <w:snapToGrid w:val="0"/>
          <w:lang w:eastAsia="zh-CN"/>
        </w:rPr>
        <w:lastRenderedPageBreak/>
        <w:tab/>
      </w:r>
      <w:r w:rsidRPr="00C37D2B">
        <w:rPr>
          <w:rFonts w:eastAsia="等线"/>
          <w:snapToGrid w:val="0"/>
          <w:lang w:eastAsia="zh-CN"/>
        </w:rPr>
        <w:tab/>
        <w:t>tdd</w:t>
      </w:r>
      <w:r w:rsidRPr="00C37D2B">
        <w:rPr>
          <w:rFonts w:eastAsia="等线"/>
          <w:snapToGrid w:val="0"/>
          <w:lang w:eastAsia="zh-CN"/>
        </w:rPr>
        <w:tab/>
      </w:r>
      <w:r w:rsidRPr="00C37D2B">
        <w:rPr>
          <w:rFonts w:eastAsia="等线"/>
          <w:snapToGrid w:val="0"/>
          <w:lang w:eastAsia="zh-CN"/>
        </w:rPr>
        <w:tab/>
        <w:t>TDD-InfoNeighbourServedNRCell-Information,</w:t>
      </w:r>
    </w:p>
    <w:p w14:paraId="664D80A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w:t>
      </w:r>
    </w:p>
    <w:p w14:paraId="464D40B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1CB963BC"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{NRNeighbour-Information-ExtIEs} } OPTIONAL,</w:t>
      </w:r>
    </w:p>
    <w:p w14:paraId="0F33EB4E"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55D6D82A"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2E2FB261" w14:textId="77777777" w:rsidR="00053080" w:rsidRPr="00C37D2B" w:rsidRDefault="00053080" w:rsidP="00053080">
      <w:pPr>
        <w:pStyle w:val="PL"/>
        <w:rPr>
          <w:rFonts w:eastAsia="等线"/>
          <w:snapToGrid w:val="0"/>
          <w:lang w:eastAsia="zh-CN"/>
        </w:rPr>
      </w:pPr>
    </w:p>
    <w:p w14:paraId="76DAF50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NRNeighbour-Information-ExtIEs X2AP-PROTOCOL-EXTENSION ::= {</w:t>
      </w:r>
    </w:p>
    <w:p w14:paraId="48F6D373"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401ACEC0"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5F7A6BC6" w14:textId="77777777" w:rsidR="00053080" w:rsidRPr="00C37D2B" w:rsidRDefault="00053080" w:rsidP="00053080">
      <w:pPr>
        <w:pStyle w:val="PL"/>
        <w:rPr>
          <w:rFonts w:eastAsia="等线"/>
          <w:snapToGrid w:val="0"/>
          <w:lang w:eastAsia="zh-CN"/>
        </w:rPr>
      </w:pPr>
    </w:p>
    <w:p w14:paraId="76856477" w14:textId="77777777" w:rsidR="00053080" w:rsidRPr="00C37D2B" w:rsidRDefault="00053080" w:rsidP="00053080">
      <w:pPr>
        <w:pStyle w:val="PL"/>
        <w:rPr>
          <w:rFonts w:eastAsia="等线"/>
          <w:snapToGrid w:val="0"/>
          <w:lang w:eastAsia="zh-CN"/>
        </w:rPr>
      </w:pPr>
      <w:r w:rsidRPr="00C37D2B">
        <w:rPr>
          <w:rFonts w:eastAsia="等线"/>
          <w:snapToGrid w:val="0"/>
          <w:lang w:eastAsia="zh-CN"/>
        </w:rPr>
        <w:t xml:space="preserve">NRPCI ::= INTEGER (0..1007) </w:t>
      </w:r>
    </w:p>
    <w:p w14:paraId="766C2BC1" w14:textId="77777777" w:rsidR="00053080" w:rsidRPr="00C37D2B" w:rsidRDefault="00053080" w:rsidP="00053080">
      <w:pPr>
        <w:pStyle w:val="PL"/>
        <w:rPr>
          <w:rFonts w:eastAsia="等线"/>
          <w:snapToGrid w:val="0"/>
          <w:lang w:eastAsia="zh-CN"/>
        </w:rPr>
      </w:pPr>
    </w:p>
    <w:p w14:paraId="2ED77523"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NRrestrictioninEPSasSecondaryRAT ::= ENUMERATED {</w:t>
      </w:r>
    </w:p>
    <w:p w14:paraId="1AB59A75"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nRrestrictedinEPSasSecondaryRAT,</w:t>
      </w:r>
    </w:p>
    <w:p w14:paraId="43F32CB5"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6306EA0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1B4DEDCF" w14:textId="77777777" w:rsidR="00053080" w:rsidRPr="00C37D2B" w:rsidRDefault="00053080" w:rsidP="00053080">
      <w:pPr>
        <w:pStyle w:val="PL"/>
        <w:rPr>
          <w:rFonts w:eastAsia="等线"/>
          <w:snapToGrid w:val="0"/>
          <w:lang w:eastAsia="zh-CN"/>
        </w:rPr>
      </w:pPr>
    </w:p>
    <w:p w14:paraId="17A8E60F"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NRrestrictionin5GS ::= ENUMERATED {</w:t>
      </w:r>
    </w:p>
    <w:p w14:paraId="458E8858"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nRrestrictedin5GS,</w:t>
      </w:r>
    </w:p>
    <w:p w14:paraId="081168F8"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1EF4B322"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2C88EC4E" w14:textId="77777777" w:rsidR="00053080" w:rsidRPr="00C37D2B" w:rsidRDefault="00053080" w:rsidP="00053080">
      <w:pPr>
        <w:pStyle w:val="PL"/>
        <w:rPr>
          <w:rFonts w:eastAsia="等线"/>
          <w:snapToGrid w:val="0"/>
          <w:lang w:eastAsia="fr-FR"/>
        </w:rPr>
      </w:pPr>
    </w:p>
    <w:p w14:paraId="1BDE34B8"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NRencryptionAlgorithms ::= BIT STRING (SIZE (16,...))</w:t>
      </w:r>
    </w:p>
    <w:p w14:paraId="36993C27"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NRintegrityProtectionAlgorithms ::= BIT STRING (SIZE (16,...))</w:t>
      </w:r>
    </w:p>
    <w:p w14:paraId="2FA57EAF" w14:textId="77777777" w:rsidR="00053080" w:rsidRPr="00C37D2B" w:rsidRDefault="00053080" w:rsidP="00053080">
      <w:pPr>
        <w:pStyle w:val="PL"/>
        <w:rPr>
          <w:rFonts w:eastAsia="等线"/>
          <w:snapToGrid w:val="0"/>
          <w:lang w:eastAsia="zh-CN"/>
        </w:rPr>
      </w:pPr>
    </w:p>
    <w:p w14:paraId="7AF9C33B"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NR-TxBW</w:t>
      </w:r>
      <w:r w:rsidRPr="00C37D2B">
        <w:rPr>
          <w:rFonts w:eastAsia="等线"/>
          <w:snapToGrid w:val="0"/>
          <w:lang w:eastAsia="zh-CN"/>
        </w:rPr>
        <w:tab/>
        <w:t>::= SEQUENCE {</w:t>
      </w:r>
    </w:p>
    <w:p w14:paraId="5AC3AF75"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nRSCS</w:t>
      </w:r>
      <w:r w:rsidRPr="00C37D2B">
        <w:rPr>
          <w:rFonts w:eastAsia="等线"/>
          <w:snapToGrid w:val="0"/>
          <w:lang w:eastAsia="zh-CN"/>
        </w:rPr>
        <w:tab/>
        <w:t>NRSCS,</w:t>
      </w:r>
    </w:p>
    <w:p w14:paraId="202F139E"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nRNRB</w:t>
      </w:r>
      <w:r w:rsidRPr="00C37D2B">
        <w:rPr>
          <w:rFonts w:eastAsia="等线"/>
          <w:snapToGrid w:val="0"/>
          <w:lang w:eastAsia="zh-CN"/>
        </w:rPr>
        <w:tab/>
        <w:t>NRNRB,</w:t>
      </w:r>
    </w:p>
    <w:p w14:paraId="49104E65"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{NR-TxBW-ExtIEs} } OPTIONAL,</w:t>
      </w:r>
    </w:p>
    <w:p w14:paraId="119C42CC"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32BB583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5834E49D" w14:textId="77777777" w:rsidR="00053080" w:rsidRPr="00C37D2B" w:rsidRDefault="00053080" w:rsidP="00053080">
      <w:pPr>
        <w:pStyle w:val="PL"/>
        <w:rPr>
          <w:rFonts w:eastAsia="等线"/>
          <w:snapToGrid w:val="0"/>
          <w:lang w:eastAsia="zh-CN"/>
        </w:rPr>
      </w:pPr>
    </w:p>
    <w:p w14:paraId="00334DAE" w14:textId="77777777" w:rsidR="00053080" w:rsidRPr="00C37D2B" w:rsidRDefault="00053080" w:rsidP="00053080">
      <w:pPr>
        <w:pStyle w:val="PL"/>
        <w:rPr>
          <w:rFonts w:eastAsia="等线"/>
          <w:snapToGrid w:val="0"/>
          <w:lang w:eastAsia="zh-CN"/>
        </w:rPr>
      </w:pPr>
      <w:r w:rsidRPr="00C37D2B">
        <w:rPr>
          <w:snapToGrid w:val="0"/>
          <w:lang w:eastAsia="zh-CN"/>
        </w:rPr>
        <w:t>NR-TxBW-ExtIEs X2AP-PROTOCOL-EXTENSION ::= {</w:t>
      </w:r>
    </w:p>
    <w:p w14:paraId="4B37BC3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343D5A90"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30C8057A" w14:textId="77777777" w:rsidR="00053080" w:rsidRPr="00C37D2B" w:rsidRDefault="00053080" w:rsidP="00053080">
      <w:pPr>
        <w:pStyle w:val="PL"/>
        <w:rPr>
          <w:rFonts w:eastAsia="等线"/>
          <w:snapToGrid w:val="0"/>
          <w:lang w:eastAsia="zh-CN"/>
        </w:rPr>
      </w:pPr>
    </w:p>
    <w:p w14:paraId="0486F7E2"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NRNRB ::= ENUMERATED { nrb11, nrb18, nrb24, nrb25, nrb31, nrb32, nrb38, nrb51, nrb52, nrb65, nrb66, nrb78, nrb79, nrb93, nrb106, nrb107, nrb121, nrb132, nrb133, nrb135, nrb160, nrb162, nrb189, nrb216, nrb217, nrb245, nrb264, nrb270, nrb273, ...}</w:t>
      </w:r>
    </w:p>
    <w:p w14:paraId="48E0556B" w14:textId="77777777" w:rsidR="00053080" w:rsidRPr="00C37D2B" w:rsidRDefault="00053080" w:rsidP="00053080">
      <w:pPr>
        <w:pStyle w:val="PL"/>
        <w:rPr>
          <w:rFonts w:eastAsia="等线"/>
          <w:snapToGrid w:val="0"/>
          <w:lang w:eastAsia="zh-CN"/>
        </w:rPr>
      </w:pPr>
    </w:p>
    <w:p w14:paraId="6139CC2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NRSCS ::= ENUMERATED { scs15, scs30, scs60, scs120, ...}</w:t>
      </w:r>
    </w:p>
    <w:p w14:paraId="015AC02E" w14:textId="77777777" w:rsidR="00053080" w:rsidRPr="00C37D2B" w:rsidRDefault="00053080" w:rsidP="00053080">
      <w:pPr>
        <w:pStyle w:val="PL"/>
        <w:rPr>
          <w:rFonts w:eastAsia="等线"/>
          <w:snapToGrid w:val="0"/>
          <w:lang w:eastAsia="zh-CN"/>
        </w:rPr>
      </w:pPr>
    </w:p>
    <w:p w14:paraId="118B526C"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NRS-NSSS-PowerOffset ::= ENUMERATED { minusThree, zero, three, ...}</w:t>
      </w:r>
    </w:p>
    <w:p w14:paraId="28E5A512" w14:textId="77777777" w:rsidR="00053080" w:rsidRPr="00C37D2B" w:rsidRDefault="00053080" w:rsidP="00053080">
      <w:pPr>
        <w:pStyle w:val="PL"/>
        <w:rPr>
          <w:rFonts w:eastAsia="等线"/>
          <w:snapToGrid w:val="0"/>
          <w:lang w:eastAsia="zh-CN"/>
        </w:rPr>
      </w:pPr>
    </w:p>
    <w:p w14:paraId="0CFA6C7C" w14:textId="77777777" w:rsidR="00053080" w:rsidRPr="00C37D2B" w:rsidRDefault="00053080" w:rsidP="00053080">
      <w:pPr>
        <w:pStyle w:val="PL"/>
        <w:rPr>
          <w:rFonts w:eastAsia="等线"/>
          <w:snapToGrid w:val="0"/>
          <w:lang w:eastAsia="zh-CN"/>
        </w:rPr>
      </w:pPr>
      <w:r w:rsidRPr="00C37D2B">
        <w:rPr>
          <w:rFonts w:eastAsia="等线"/>
          <w:snapToGrid w:val="0"/>
          <w:lang w:eastAsia="zh-CN"/>
        </w:rPr>
        <w:t xml:space="preserve">FiveGS-TAC ::= OCTET STRING (SIZE (3)) </w:t>
      </w:r>
    </w:p>
    <w:p w14:paraId="7E209112" w14:textId="77777777" w:rsidR="00053080" w:rsidRPr="00C37D2B" w:rsidRDefault="00053080" w:rsidP="00053080">
      <w:pPr>
        <w:pStyle w:val="PL"/>
        <w:rPr>
          <w:rFonts w:eastAsia="等线" w:cs="Courier New"/>
          <w:snapToGrid w:val="0"/>
          <w:lang w:eastAsia="zh-CN"/>
        </w:rPr>
      </w:pPr>
    </w:p>
    <w:p w14:paraId="426A54B1" w14:textId="77777777" w:rsidR="00053080" w:rsidRPr="00C37D2B" w:rsidRDefault="00053080" w:rsidP="00053080">
      <w:pPr>
        <w:pStyle w:val="PL"/>
        <w:rPr>
          <w:rFonts w:eastAsia="等线" w:cs="Courier New"/>
          <w:snapToGrid w:val="0"/>
          <w:lang w:eastAsia="zh-CN"/>
        </w:rPr>
      </w:pPr>
      <w:r w:rsidRPr="00C37D2B">
        <w:t>NRUeReport</w:t>
      </w:r>
      <w:r w:rsidRPr="00C37D2B">
        <w:rPr>
          <w:rFonts w:eastAsia="等线" w:cs="Courier New"/>
          <w:snapToGrid w:val="0"/>
          <w:lang w:eastAsia="zh-CN"/>
        </w:rPr>
        <w:t xml:space="preserve"> ::= SEQUENCE {</w:t>
      </w:r>
    </w:p>
    <w:p w14:paraId="043FD0D0"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uENRMeasurements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RRCContainer,</w:t>
      </w:r>
    </w:p>
    <w:p w14:paraId="1F3A6C1E"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w:t>
      </w:r>
      <w:r w:rsidRPr="00C37D2B">
        <w:t xml:space="preserve"> NRUeReport</w:t>
      </w:r>
      <w:r w:rsidRPr="00C37D2B">
        <w:rPr>
          <w:rFonts w:eastAsia="等线" w:cs="Courier New"/>
          <w:snapToGrid w:val="0"/>
          <w:lang w:eastAsia="zh-CN"/>
        </w:rPr>
        <w:t>-ExtIEs} } OPTIONAL,</w:t>
      </w:r>
    </w:p>
    <w:p w14:paraId="1F52895A"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w:t>
      </w:r>
    </w:p>
    <w:p w14:paraId="3C6BFBFD"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w:t>
      </w:r>
    </w:p>
    <w:p w14:paraId="15AEFEE4" w14:textId="77777777" w:rsidR="00053080" w:rsidRPr="00C37D2B" w:rsidRDefault="00053080" w:rsidP="00053080">
      <w:pPr>
        <w:pStyle w:val="PL"/>
        <w:rPr>
          <w:rFonts w:eastAsia="等线" w:cs="Courier New"/>
          <w:snapToGrid w:val="0"/>
          <w:lang w:eastAsia="zh-CN"/>
        </w:rPr>
      </w:pPr>
    </w:p>
    <w:p w14:paraId="75752C78" w14:textId="77777777" w:rsidR="00053080" w:rsidRPr="00C37D2B" w:rsidRDefault="00053080" w:rsidP="00053080">
      <w:pPr>
        <w:pStyle w:val="PL"/>
        <w:rPr>
          <w:rFonts w:eastAsia="等线"/>
          <w:snapToGrid w:val="0"/>
          <w:lang w:eastAsia="zh-CN"/>
        </w:rPr>
      </w:pPr>
      <w:r w:rsidRPr="00C37D2B">
        <w:t>NRUeReport</w:t>
      </w:r>
      <w:r w:rsidRPr="00C37D2B">
        <w:rPr>
          <w:rFonts w:eastAsia="等线"/>
          <w:snapToGrid w:val="0"/>
          <w:lang w:eastAsia="zh-CN"/>
        </w:rPr>
        <w:t>-ExtIEs X2AP-PROTOCOL-EXTENSION ::= {</w:t>
      </w:r>
    </w:p>
    <w:p w14:paraId="2B37E7EA" w14:textId="77777777" w:rsidR="00053080" w:rsidRPr="00C37D2B" w:rsidRDefault="00053080" w:rsidP="00053080">
      <w:pPr>
        <w:pStyle w:val="PL"/>
        <w:rPr>
          <w:rFonts w:eastAsia="等线"/>
          <w:snapToGrid w:val="0"/>
          <w:lang w:eastAsia="zh-CN"/>
        </w:rPr>
      </w:pPr>
      <w:r w:rsidRPr="00C37D2B">
        <w:rPr>
          <w:rFonts w:eastAsia="等线"/>
          <w:snapToGrid w:val="0"/>
          <w:lang w:eastAsia="zh-CN"/>
        </w:rPr>
        <w:lastRenderedPageBreak/>
        <w:tab/>
        <w:t>...</w:t>
      </w:r>
    </w:p>
    <w:p w14:paraId="1AC8BA47"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219EE719" w14:textId="77777777" w:rsidR="00053080" w:rsidRPr="00C37D2B" w:rsidRDefault="00053080" w:rsidP="00053080">
      <w:pPr>
        <w:pStyle w:val="PL"/>
        <w:rPr>
          <w:rFonts w:eastAsia="等线"/>
          <w:snapToGrid w:val="0"/>
          <w:lang w:eastAsia="zh-CN"/>
        </w:rPr>
      </w:pPr>
    </w:p>
    <w:p w14:paraId="6814717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NRUESecurityCapabilities ::= SEQUENCE {</w:t>
      </w:r>
    </w:p>
    <w:p w14:paraId="7352A638" w14:textId="77777777" w:rsidR="00053080" w:rsidRPr="00C37D2B" w:rsidRDefault="00053080" w:rsidP="00053080">
      <w:pPr>
        <w:pStyle w:val="PL"/>
        <w:rPr>
          <w:rFonts w:eastAsia="等线"/>
          <w:lang w:eastAsia="zh-CN"/>
        </w:rPr>
      </w:pPr>
      <w:r w:rsidRPr="00C37D2B">
        <w:rPr>
          <w:rFonts w:eastAsia="等线"/>
          <w:lang w:eastAsia="zh-CN"/>
        </w:rPr>
        <w:tab/>
        <w:t>nRencryptionAlgorithms</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NRencryptionAlgorithms,</w:t>
      </w:r>
    </w:p>
    <w:p w14:paraId="44BF9C11" w14:textId="77777777" w:rsidR="00053080" w:rsidRPr="00C37D2B" w:rsidRDefault="00053080" w:rsidP="00053080">
      <w:pPr>
        <w:pStyle w:val="PL"/>
        <w:rPr>
          <w:rFonts w:eastAsia="等线"/>
          <w:lang w:eastAsia="zh-CN"/>
        </w:rPr>
      </w:pPr>
      <w:r w:rsidRPr="00C37D2B">
        <w:rPr>
          <w:rFonts w:eastAsia="等线"/>
          <w:lang w:eastAsia="zh-CN"/>
        </w:rPr>
        <w:tab/>
        <w:t>nRintegrityProtectionAlgorithms</w:t>
      </w:r>
      <w:r w:rsidRPr="00C37D2B">
        <w:rPr>
          <w:rFonts w:eastAsia="等线"/>
          <w:lang w:eastAsia="zh-CN"/>
        </w:rPr>
        <w:tab/>
      </w:r>
      <w:r w:rsidRPr="00C37D2B">
        <w:rPr>
          <w:rFonts w:eastAsia="等线"/>
          <w:lang w:eastAsia="zh-CN"/>
        </w:rPr>
        <w:tab/>
        <w:t>NRintegrityProtectionAlgorithms,</w:t>
      </w:r>
    </w:p>
    <w:p w14:paraId="05D31D68"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{NRUESecurityCapabilities-ExtIEs} }</w:t>
      </w:r>
      <w:r w:rsidRPr="00C37D2B">
        <w:rPr>
          <w:rFonts w:eastAsia="等线"/>
          <w:snapToGrid w:val="0"/>
          <w:lang w:eastAsia="zh-CN"/>
        </w:rPr>
        <w:tab/>
        <w:t>OPTIONAL,</w:t>
      </w:r>
    </w:p>
    <w:p w14:paraId="0F1BE179"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3BA58565"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57FB547F" w14:textId="77777777" w:rsidR="00053080" w:rsidRPr="00C37D2B" w:rsidRDefault="00053080" w:rsidP="00053080">
      <w:pPr>
        <w:pStyle w:val="PL"/>
        <w:rPr>
          <w:rFonts w:eastAsia="等线"/>
          <w:lang w:eastAsia="zh-CN"/>
        </w:rPr>
      </w:pPr>
    </w:p>
    <w:p w14:paraId="5FE5800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NRUESecurityCapabilities-ExtIEs X2AP-PROTOCOL-EXTENSION ::= {</w:t>
      </w:r>
    </w:p>
    <w:p w14:paraId="026E4C7E"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5C79221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2E1E900D" w14:textId="77777777" w:rsidR="00053080" w:rsidRPr="00C37D2B" w:rsidRDefault="00053080" w:rsidP="00053080">
      <w:pPr>
        <w:pStyle w:val="PL"/>
        <w:rPr>
          <w:noProof w:val="0"/>
          <w:snapToGrid w:val="0"/>
        </w:rPr>
      </w:pPr>
    </w:p>
    <w:p w14:paraId="65890136" w14:textId="77777777" w:rsidR="00053080" w:rsidRPr="00C37D2B" w:rsidRDefault="00053080" w:rsidP="00053080">
      <w:pPr>
        <w:pStyle w:val="PL"/>
        <w:rPr>
          <w:noProof w:val="0"/>
          <w:snapToGrid w:val="0"/>
        </w:rPr>
      </w:pPr>
      <w:r w:rsidRPr="00C37D2B">
        <w:rPr>
          <w:noProof w:val="0"/>
          <w:snapToGrid w:val="0"/>
        </w:rPr>
        <w:t>NSSS-NumOccasionDifferentPrecoder ::= ENUMERATED { two, four, eight, ...}</w:t>
      </w:r>
    </w:p>
    <w:p w14:paraId="54006130" w14:textId="77777777" w:rsidR="00053080" w:rsidRPr="00C37D2B" w:rsidRDefault="00053080" w:rsidP="00053080">
      <w:pPr>
        <w:pStyle w:val="PL"/>
        <w:rPr>
          <w:noProof w:val="0"/>
          <w:snapToGrid w:val="0"/>
        </w:rPr>
      </w:pPr>
    </w:p>
    <w:p w14:paraId="2D9D4FD9"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O</w:t>
      </w:r>
    </w:p>
    <w:p w14:paraId="070CF068" w14:textId="77777777" w:rsidR="00053080" w:rsidRPr="00C37D2B" w:rsidRDefault="00053080" w:rsidP="00053080">
      <w:pPr>
        <w:pStyle w:val="PL"/>
        <w:rPr>
          <w:noProof w:val="0"/>
          <w:snapToGrid w:val="0"/>
          <w:lang w:eastAsia="zh-CN"/>
        </w:rPr>
      </w:pPr>
    </w:p>
    <w:p w14:paraId="166F7E94" w14:textId="77777777" w:rsidR="00053080" w:rsidRPr="00C37D2B" w:rsidRDefault="00053080" w:rsidP="00053080">
      <w:pPr>
        <w:pStyle w:val="PL"/>
        <w:rPr>
          <w:noProof w:val="0"/>
          <w:snapToGrid w:val="0"/>
        </w:rPr>
      </w:pPr>
      <w:r w:rsidRPr="00C37D2B">
        <w:rPr>
          <w:noProof w:val="0"/>
          <w:snapToGrid w:val="0"/>
        </w:rPr>
        <w:t>OffsetOfNbiotChannelNumberToEARFCN ::= ENUMERATED {</w:t>
      </w:r>
    </w:p>
    <w:p w14:paraId="4E57C177"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minusTen,</w:t>
      </w:r>
    </w:p>
    <w:p w14:paraId="17A5D9EF"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minusNine,</w:t>
      </w:r>
    </w:p>
    <w:p w14:paraId="50A66849"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minusEight,</w:t>
      </w:r>
    </w:p>
    <w:p w14:paraId="1AFB96C8"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minusSeven,</w:t>
      </w:r>
    </w:p>
    <w:p w14:paraId="40D43D77"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minusSix,</w:t>
      </w:r>
    </w:p>
    <w:p w14:paraId="2946CAA9"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minusFive,</w:t>
      </w:r>
    </w:p>
    <w:p w14:paraId="1BD9735D"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minusFour,</w:t>
      </w:r>
    </w:p>
    <w:p w14:paraId="002B7295"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minusThree,</w:t>
      </w:r>
    </w:p>
    <w:p w14:paraId="1DD76FA9"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minusTwo,</w:t>
      </w:r>
    </w:p>
    <w:p w14:paraId="6CE35C58"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minusOne,</w:t>
      </w:r>
    </w:p>
    <w:p w14:paraId="695A7BCD"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minusZeroDotFive,</w:t>
      </w:r>
    </w:p>
    <w:p w14:paraId="4F4C4D99"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zero,</w:t>
      </w:r>
    </w:p>
    <w:p w14:paraId="3D49D686"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one,</w:t>
      </w:r>
    </w:p>
    <w:p w14:paraId="54B7BAC1"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two,</w:t>
      </w:r>
    </w:p>
    <w:p w14:paraId="2784636B"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three,</w:t>
      </w:r>
    </w:p>
    <w:p w14:paraId="1CE6C987"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four,</w:t>
      </w:r>
    </w:p>
    <w:p w14:paraId="5CCE08B9"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five,</w:t>
      </w:r>
    </w:p>
    <w:p w14:paraId="67318263"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six,</w:t>
      </w:r>
    </w:p>
    <w:p w14:paraId="7164005B"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seven,</w:t>
      </w:r>
    </w:p>
    <w:p w14:paraId="246E8E95"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eight,</w:t>
      </w:r>
    </w:p>
    <w:p w14:paraId="4060B6C8"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nine,</w:t>
      </w:r>
    </w:p>
    <w:p w14:paraId="5950E987"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w:t>
      </w:r>
    </w:p>
    <w:p w14:paraId="101BB5D7"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minusEightDotFive,</w:t>
      </w:r>
    </w:p>
    <w:p w14:paraId="121BABC3"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minusFourDotFive,</w:t>
      </w:r>
    </w:p>
    <w:p w14:paraId="4A990339"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threeDotFive,</w:t>
      </w:r>
    </w:p>
    <w:p w14:paraId="6B1D8210"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sevenDotFive</w:t>
      </w:r>
    </w:p>
    <w:p w14:paraId="66139047" w14:textId="77777777" w:rsidR="00053080" w:rsidRPr="00C37D2B" w:rsidRDefault="00053080" w:rsidP="00053080">
      <w:pPr>
        <w:pStyle w:val="PL"/>
        <w:rPr>
          <w:noProof w:val="0"/>
          <w:snapToGrid w:val="0"/>
        </w:rPr>
      </w:pPr>
      <w:r w:rsidRPr="00C37D2B">
        <w:rPr>
          <w:noProof w:val="0"/>
          <w:snapToGrid w:val="0"/>
        </w:rPr>
        <w:t>}</w:t>
      </w:r>
    </w:p>
    <w:p w14:paraId="1792E65C" w14:textId="77777777" w:rsidR="00053080" w:rsidRPr="00C37D2B" w:rsidRDefault="00053080" w:rsidP="00053080">
      <w:pPr>
        <w:pStyle w:val="PL"/>
        <w:rPr>
          <w:noProof w:val="0"/>
          <w:snapToGrid w:val="0"/>
          <w:lang w:eastAsia="zh-CN"/>
        </w:rPr>
      </w:pPr>
    </w:p>
    <w:p w14:paraId="799C26D8" w14:textId="77777777" w:rsidR="00053080" w:rsidRPr="00C37D2B" w:rsidRDefault="00053080" w:rsidP="00053080">
      <w:pPr>
        <w:pStyle w:val="PL"/>
        <w:rPr>
          <w:noProof w:val="0"/>
          <w:snapToGrid w:val="0"/>
        </w:rPr>
      </w:pPr>
      <w:r w:rsidRPr="00C37D2B">
        <w:rPr>
          <w:noProof w:val="0"/>
          <w:snapToGrid w:val="0"/>
          <w:lang w:eastAsia="zh-CN"/>
        </w:rPr>
        <w:t xml:space="preserve">Oneframe ::= </w:t>
      </w:r>
      <w:r w:rsidRPr="00C37D2B">
        <w:rPr>
          <w:noProof w:val="0"/>
          <w:snapToGrid w:val="0"/>
        </w:rPr>
        <w:t>BIT STRING (SIZE (</w:t>
      </w:r>
      <w:r w:rsidRPr="00C37D2B">
        <w:rPr>
          <w:noProof w:val="0"/>
          <w:snapToGrid w:val="0"/>
          <w:lang w:eastAsia="zh-CN"/>
        </w:rPr>
        <w:t>6</w:t>
      </w:r>
      <w:r w:rsidRPr="00C37D2B">
        <w:rPr>
          <w:noProof w:val="0"/>
          <w:snapToGrid w:val="0"/>
        </w:rPr>
        <w:t>))</w:t>
      </w:r>
    </w:p>
    <w:p w14:paraId="768B1AFC" w14:textId="77777777" w:rsidR="00053080" w:rsidRPr="00C37D2B" w:rsidRDefault="00053080" w:rsidP="00053080">
      <w:pPr>
        <w:pStyle w:val="PL"/>
        <w:rPr>
          <w:noProof w:val="0"/>
          <w:snapToGrid w:val="0"/>
        </w:rPr>
      </w:pPr>
    </w:p>
    <w:p w14:paraId="519732C0"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P</w:t>
      </w:r>
    </w:p>
    <w:p w14:paraId="3082DDAC" w14:textId="77777777" w:rsidR="00053080" w:rsidRPr="00C37D2B" w:rsidRDefault="00053080" w:rsidP="00053080">
      <w:pPr>
        <w:pStyle w:val="PL"/>
        <w:rPr>
          <w:noProof w:val="0"/>
          <w:snapToGrid w:val="0"/>
        </w:rPr>
      </w:pPr>
    </w:p>
    <w:p w14:paraId="277ED4DF" w14:textId="77777777" w:rsidR="00053080" w:rsidRPr="00C37D2B" w:rsidRDefault="00053080" w:rsidP="00053080">
      <w:pPr>
        <w:pStyle w:val="PL"/>
        <w:rPr>
          <w:snapToGrid w:val="0"/>
        </w:rPr>
      </w:pPr>
      <w:r w:rsidRPr="00C37D2B">
        <w:rPr>
          <w:snapToGrid w:val="0"/>
        </w:rPr>
        <w:t>Packet-LossRate</w:t>
      </w:r>
      <w:r w:rsidRPr="00C37D2B">
        <w:rPr>
          <w:snapToGrid w:val="0"/>
        </w:rPr>
        <w:tab/>
        <w:t>::= INTEGER(0..1000)</w:t>
      </w:r>
    </w:p>
    <w:p w14:paraId="47B92A21" w14:textId="77777777" w:rsidR="00053080" w:rsidRPr="00C37D2B" w:rsidRDefault="00053080" w:rsidP="00053080">
      <w:pPr>
        <w:pStyle w:val="PL"/>
        <w:rPr>
          <w:noProof w:val="0"/>
          <w:snapToGrid w:val="0"/>
        </w:rPr>
      </w:pPr>
    </w:p>
    <w:p w14:paraId="259219E5" w14:textId="77777777" w:rsidR="00053080" w:rsidRPr="00C37D2B" w:rsidRDefault="00053080" w:rsidP="00053080">
      <w:pPr>
        <w:pStyle w:val="PL"/>
        <w:rPr>
          <w:noProof w:val="0"/>
          <w:snapToGrid w:val="0"/>
        </w:rPr>
      </w:pPr>
      <w:r w:rsidRPr="00C37D2B">
        <w:rPr>
          <w:noProof w:val="0"/>
          <w:snapToGrid w:val="0"/>
        </w:rPr>
        <w:lastRenderedPageBreak/>
        <w:t>PA-Values ::= ENUMERATED {</w:t>
      </w:r>
    </w:p>
    <w:p w14:paraId="70F81ADD" w14:textId="77777777" w:rsidR="00053080" w:rsidRPr="00C37D2B" w:rsidRDefault="00053080" w:rsidP="00053080">
      <w:pPr>
        <w:pStyle w:val="PL"/>
        <w:rPr>
          <w:noProof w:val="0"/>
          <w:snapToGrid w:val="0"/>
        </w:rPr>
      </w:pPr>
      <w:r w:rsidRPr="00C37D2B">
        <w:rPr>
          <w:noProof w:val="0"/>
          <w:snapToGrid w:val="0"/>
        </w:rPr>
        <w:tab/>
        <w:t>dB-6,</w:t>
      </w:r>
    </w:p>
    <w:p w14:paraId="792B84B8" w14:textId="77777777" w:rsidR="00053080" w:rsidRPr="00C37D2B" w:rsidRDefault="00053080" w:rsidP="00053080">
      <w:pPr>
        <w:pStyle w:val="PL"/>
        <w:rPr>
          <w:noProof w:val="0"/>
          <w:snapToGrid w:val="0"/>
        </w:rPr>
      </w:pPr>
      <w:r w:rsidRPr="00C37D2B">
        <w:rPr>
          <w:noProof w:val="0"/>
          <w:snapToGrid w:val="0"/>
        </w:rPr>
        <w:tab/>
        <w:t>dB-4dot77,</w:t>
      </w:r>
    </w:p>
    <w:p w14:paraId="158F918A" w14:textId="77777777" w:rsidR="00053080" w:rsidRPr="00C37D2B" w:rsidRDefault="00053080" w:rsidP="00053080">
      <w:pPr>
        <w:pStyle w:val="PL"/>
        <w:rPr>
          <w:noProof w:val="0"/>
          <w:snapToGrid w:val="0"/>
        </w:rPr>
      </w:pPr>
      <w:r w:rsidRPr="00C37D2B">
        <w:rPr>
          <w:noProof w:val="0"/>
          <w:snapToGrid w:val="0"/>
        </w:rPr>
        <w:tab/>
        <w:t>dB-3,</w:t>
      </w:r>
    </w:p>
    <w:p w14:paraId="3FCF1700" w14:textId="77777777" w:rsidR="00053080" w:rsidRPr="00C37D2B" w:rsidRDefault="00053080" w:rsidP="00053080">
      <w:pPr>
        <w:pStyle w:val="PL"/>
        <w:rPr>
          <w:noProof w:val="0"/>
          <w:snapToGrid w:val="0"/>
        </w:rPr>
      </w:pPr>
      <w:r w:rsidRPr="00C37D2B">
        <w:rPr>
          <w:noProof w:val="0"/>
          <w:snapToGrid w:val="0"/>
        </w:rPr>
        <w:tab/>
        <w:t>dB-1dot77,</w:t>
      </w:r>
    </w:p>
    <w:p w14:paraId="06B239DD" w14:textId="77777777" w:rsidR="00053080" w:rsidRPr="00C37D2B" w:rsidRDefault="00053080" w:rsidP="00053080">
      <w:pPr>
        <w:pStyle w:val="PL"/>
        <w:rPr>
          <w:noProof w:val="0"/>
          <w:snapToGrid w:val="0"/>
        </w:rPr>
      </w:pPr>
      <w:r w:rsidRPr="00C37D2B">
        <w:rPr>
          <w:noProof w:val="0"/>
          <w:snapToGrid w:val="0"/>
        </w:rPr>
        <w:tab/>
        <w:t>dB0,</w:t>
      </w:r>
    </w:p>
    <w:p w14:paraId="7E62851C" w14:textId="77777777" w:rsidR="00053080" w:rsidRPr="00C37D2B" w:rsidRDefault="00053080" w:rsidP="00053080">
      <w:pPr>
        <w:pStyle w:val="PL"/>
        <w:rPr>
          <w:noProof w:val="0"/>
          <w:snapToGrid w:val="0"/>
        </w:rPr>
      </w:pPr>
      <w:r w:rsidRPr="00C37D2B">
        <w:rPr>
          <w:noProof w:val="0"/>
          <w:snapToGrid w:val="0"/>
        </w:rPr>
        <w:tab/>
        <w:t>dB1,</w:t>
      </w:r>
    </w:p>
    <w:p w14:paraId="24997B5C" w14:textId="77777777" w:rsidR="00053080" w:rsidRPr="00C37D2B" w:rsidRDefault="00053080" w:rsidP="00053080">
      <w:pPr>
        <w:pStyle w:val="PL"/>
        <w:rPr>
          <w:noProof w:val="0"/>
          <w:snapToGrid w:val="0"/>
        </w:rPr>
      </w:pPr>
      <w:r w:rsidRPr="00C37D2B">
        <w:rPr>
          <w:noProof w:val="0"/>
          <w:snapToGrid w:val="0"/>
        </w:rPr>
        <w:tab/>
        <w:t>dB2,</w:t>
      </w:r>
    </w:p>
    <w:p w14:paraId="2F1E3963" w14:textId="77777777" w:rsidR="00053080" w:rsidRPr="00C37D2B" w:rsidRDefault="00053080" w:rsidP="00053080">
      <w:pPr>
        <w:pStyle w:val="PL"/>
        <w:rPr>
          <w:noProof w:val="0"/>
          <w:snapToGrid w:val="0"/>
        </w:rPr>
      </w:pPr>
      <w:r w:rsidRPr="00C37D2B">
        <w:rPr>
          <w:noProof w:val="0"/>
          <w:snapToGrid w:val="0"/>
        </w:rPr>
        <w:tab/>
        <w:t>dB3,</w:t>
      </w:r>
    </w:p>
    <w:p w14:paraId="358C50F3" w14:textId="77777777" w:rsidR="00053080" w:rsidRPr="00C37D2B" w:rsidRDefault="00053080" w:rsidP="00053080">
      <w:pPr>
        <w:pStyle w:val="PL"/>
        <w:rPr>
          <w:noProof w:val="0"/>
          <w:snapToGrid w:val="0"/>
        </w:rPr>
      </w:pPr>
      <w:r w:rsidRPr="00C37D2B">
        <w:rPr>
          <w:noProof w:val="0"/>
          <w:snapToGrid w:val="0"/>
        </w:rPr>
        <w:tab/>
        <w:t>...</w:t>
      </w:r>
    </w:p>
    <w:p w14:paraId="630A46C7" w14:textId="77777777" w:rsidR="00053080" w:rsidRPr="00C37D2B" w:rsidRDefault="00053080" w:rsidP="00053080">
      <w:pPr>
        <w:pStyle w:val="PL"/>
        <w:rPr>
          <w:noProof w:val="0"/>
          <w:snapToGrid w:val="0"/>
        </w:rPr>
      </w:pPr>
      <w:r w:rsidRPr="00C37D2B">
        <w:rPr>
          <w:noProof w:val="0"/>
          <w:snapToGrid w:val="0"/>
        </w:rPr>
        <w:t>}</w:t>
      </w:r>
    </w:p>
    <w:p w14:paraId="1C4A2B98" w14:textId="77777777" w:rsidR="00053080" w:rsidRPr="00C37D2B" w:rsidRDefault="00053080" w:rsidP="00053080">
      <w:pPr>
        <w:pStyle w:val="PL"/>
        <w:rPr>
          <w:noProof w:val="0"/>
          <w:snapToGrid w:val="0"/>
        </w:rPr>
      </w:pPr>
    </w:p>
    <w:p w14:paraId="64771DE3" w14:textId="77777777" w:rsidR="00053080" w:rsidRPr="00C37D2B" w:rsidRDefault="00053080" w:rsidP="00053080">
      <w:pPr>
        <w:pStyle w:val="PL"/>
        <w:rPr>
          <w:rFonts w:eastAsia="等线"/>
          <w:snapToGrid w:val="0"/>
          <w:lang w:eastAsia="zh-CN"/>
        </w:rPr>
      </w:pPr>
      <w:r w:rsidRPr="00C37D2B">
        <w:rPr>
          <w:rFonts w:eastAsia="等线"/>
          <w:snapToGrid w:val="0"/>
          <w:lang w:eastAsia="zh-CN"/>
        </w:rPr>
        <w:t>PDCPChangeIndication ::= ENUMERATED {s-KgNB-update-required, pDCP-data-recovery-required,...}</w:t>
      </w:r>
    </w:p>
    <w:p w14:paraId="48C28C18" w14:textId="77777777" w:rsidR="00053080" w:rsidRPr="00C37D2B" w:rsidRDefault="00053080" w:rsidP="00053080">
      <w:pPr>
        <w:pStyle w:val="PL"/>
        <w:rPr>
          <w:noProof w:val="0"/>
          <w:snapToGrid w:val="0"/>
        </w:rPr>
      </w:pPr>
    </w:p>
    <w:p w14:paraId="6A854D82" w14:textId="77777777" w:rsidR="00053080" w:rsidRPr="00C37D2B" w:rsidRDefault="00053080" w:rsidP="00053080">
      <w:pPr>
        <w:pStyle w:val="PL"/>
        <w:rPr>
          <w:noProof w:val="0"/>
        </w:rPr>
      </w:pPr>
      <w:r w:rsidRPr="00C37D2B">
        <w:rPr>
          <w:noProof w:val="0"/>
        </w:rPr>
        <w:t xml:space="preserve">PDCP-SN ::= INTEGER </w:t>
      </w:r>
      <w:r w:rsidRPr="00C37D2B">
        <w:rPr>
          <w:noProof w:val="0"/>
          <w:snapToGrid w:val="0"/>
        </w:rPr>
        <w:t>(0..4095)</w:t>
      </w:r>
    </w:p>
    <w:p w14:paraId="16FB576F" w14:textId="77777777" w:rsidR="00053080" w:rsidRPr="00C37D2B" w:rsidRDefault="00053080" w:rsidP="00053080">
      <w:pPr>
        <w:pStyle w:val="PL"/>
        <w:rPr>
          <w:noProof w:val="0"/>
        </w:rPr>
      </w:pPr>
    </w:p>
    <w:p w14:paraId="435603AF" w14:textId="77777777" w:rsidR="00053080" w:rsidRPr="00C37D2B" w:rsidRDefault="00053080" w:rsidP="00053080">
      <w:pPr>
        <w:pStyle w:val="PL"/>
        <w:rPr>
          <w:noProof w:val="0"/>
        </w:rPr>
      </w:pPr>
      <w:r w:rsidRPr="00C37D2B">
        <w:rPr>
          <w:noProof w:val="0"/>
        </w:rPr>
        <w:t>PDCP-SNExtended ::= INTEGER (0..32767)</w:t>
      </w:r>
    </w:p>
    <w:p w14:paraId="55D8198E" w14:textId="77777777" w:rsidR="00053080" w:rsidRPr="00C37D2B" w:rsidRDefault="00053080" w:rsidP="00053080">
      <w:pPr>
        <w:pStyle w:val="PL"/>
        <w:rPr>
          <w:noProof w:val="0"/>
        </w:rPr>
      </w:pPr>
    </w:p>
    <w:p w14:paraId="5E593347" w14:textId="77777777" w:rsidR="00053080" w:rsidRPr="00C37D2B" w:rsidRDefault="00053080" w:rsidP="00053080">
      <w:pPr>
        <w:pStyle w:val="PL"/>
        <w:rPr>
          <w:noProof w:val="0"/>
        </w:rPr>
      </w:pPr>
      <w:r w:rsidRPr="00C37D2B">
        <w:rPr>
          <w:noProof w:val="0"/>
        </w:rPr>
        <w:t>PDCP-SNlength18 ::= INTEGER (0..262143)</w:t>
      </w:r>
    </w:p>
    <w:p w14:paraId="1F110AB4" w14:textId="77777777" w:rsidR="00053080" w:rsidRPr="00C37D2B" w:rsidRDefault="00053080" w:rsidP="00053080">
      <w:pPr>
        <w:pStyle w:val="PL"/>
        <w:rPr>
          <w:noProof w:val="0"/>
        </w:rPr>
      </w:pPr>
    </w:p>
    <w:p w14:paraId="6BD4620C" w14:textId="77777777" w:rsidR="00053080" w:rsidRPr="00C37D2B" w:rsidRDefault="00053080" w:rsidP="00053080">
      <w:pPr>
        <w:pStyle w:val="PL"/>
        <w:rPr>
          <w:noProof w:val="0"/>
        </w:rPr>
      </w:pPr>
      <w:r w:rsidRPr="00C37D2B">
        <w:rPr>
          <w:noProof w:val="0"/>
        </w:rPr>
        <w:t>PDCPSnLength</w:t>
      </w:r>
      <w:r w:rsidRPr="00C37D2B">
        <w:rPr>
          <w:noProof w:val="0"/>
        </w:rPr>
        <w:tab/>
        <w:t>::=</w:t>
      </w:r>
      <w:r w:rsidRPr="00C37D2B">
        <w:rPr>
          <w:noProof w:val="0"/>
        </w:rPr>
        <w:tab/>
      </w:r>
      <w:r w:rsidRPr="00C37D2B">
        <w:rPr>
          <w:rFonts w:eastAsia="等线"/>
          <w:snapToGrid w:val="0"/>
          <w:lang w:eastAsia="zh-CN"/>
        </w:rPr>
        <w:t>ENUMERATED {twelve-bits,eighteen-bits,...}</w:t>
      </w:r>
    </w:p>
    <w:p w14:paraId="4DC24B36" w14:textId="77777777" w:rsidR="00053080" w:rsidRPr="00C37D2B" w:rsidRDefault="00053080" w:rsidP="00053080">
      <w:pPr>
        <w:pStyle w:val="PL"/>
        <w:rPr>
          <w:noProof w:val="0"/>
        </w:rPr>
      </w:pPr>
    </w:p>
    <w:p w14:paraId="31CC4357" w14:textId="77777777" w:rsidR="00053080" w:rsidRPr="00C37D2B" w:rsidRDefault="00053080" w:rsidP="00053080">
      <w:pPr>
        <w:pStyle w:val="PL"/>
        <w:rPr>
          <w:noProof w:val="0"/>
          <w:snapToGrid w:val="0"/>
        </w:rPr>
      </w:pPr>
      <w:r w:rsidRPr="00C37D2B">
        <w:rPr>
          <w:noProof w:val="0"/>
        </w:rPr>
        <w:t>PCI ::= INTEGER (0..503, ...)</w:t>
      </w:r>
    </w:p>
    <w:p w14:paraId="04402997" w14:textId="77777777" w:rsidR="00053080" w:rsidRPr="00C37D2B" w:rsidRDefault="00053080" w:rsidP="00053080">
      <w:pPr>
        <w:pStyle w:val="PL"/>
        <w:rPr>
          <w:noProof w:val="0"/>
          <w:snapToGrid w:val="0"/>
        </w:rPr>
      </w:pPr>
    </w:p>
    <w:p w14:paraId="2C883630" w14:textId="77777777" w:rsidR="00053080" w:rsidRPr="00C37D2B" w:rsidRDefault="00053080" w:rsidP="00053080">
      <w:pPr>
        <w:pStyle w:val="PL"/>
        <w:rPr>
          <w:noProof w:val="0"/>
          <w:snapToGrid w:val="0"/>
        </w:rPr>
      </w:pPr>
      <w:r w:rsidRPr="00C37D2B">
        <w:rPr>
          <w:noProof w:val="0"/>
          <w:snapToGrid w:val="0"/>
        </w:rPr>
        <w:t>PLMN-I</w:t>
      </w:r>
      <w:r w:rsidRPr="00C37D2B">
        <w:rPr>
          <w:noProof w:val="0"/>
        </w:rPr>
        <w:t>dentity</w:t>
      </w:r>
      <w:r w:rsidRPr="00C37D2B">
        <w:rPr>
          <w:noProof w:val="0"/>
          <w:snapToGrid w:val="0"/>
        </w:rPr>
        <w:t xml:space="preserve"> ::= OCTET STRING (SIZE(3))</w:t>
      </w:r>
    </w:p>
    <w:p w14:paraId="009388FD" w14:textId="77777777" w:rsidR="00053080" w:rsidRPr="00C37D2B" w:rsidRDefault="00053080" w:rsidP="00053080">
      <w:pPr>
        <w:pStyle w:val="PL"/>
        <w:rPr>
          <w:noProof w:val="0"/>
          <w:snapToGrid w:val="0"/>
          <w:lang w:eastAsia="zh-CN"/>
        </w:rPr>
      </w:pPr>
    </w:p>
    <w:p w14:paraId="36FAF235" w14:textId="77777777" w:rsidR="00053080" w:rsidRPr="00C37D2B" w:rsidRDefault="00053080" w:rsidP="00053080">
      <w:pPr>
        <w:pStyle w:val="PL"/>
        <w:rPr>
          <w:noProof w:val="0"/>
          <w:snapToGrid w:val="0"/>
          <w:lang w:eastAsia="zh-CN"/>
        </w:rPr>
      </w:pPr>
      <w:r w:rsidRPr="00C37D2B">
        <w:rPr>
          <w:noProof w:val="0"/>
          <w:snapToGrid w:val="0"/>
          <w:lang w:eastAsia="zh-CN"/>
        </w:rPr>
        <w:t>Port-Number ::= OCTET STRING (SIZE (2))</w:t>
      </w:r>
    </w:p>
    <w:p w14:paraId="542A99BF" w14:textId="77777777" w:rsidR="00053080" w:rsidRPr="00C37D2B" w:rsidRDefault="00053080" w:rsidP="00053080">
      <w:pPr>
        <w:pStyle w:val="PL"/>
        <w:rPr>
          <w:noProof w:val="0"/>
          <w:snapToGrid w:val="0"/>
          <w:lang w:eastAsia="zh-CN"/>
        </w:rPr>
      </w:pPr>
    </w:p>
    <w:p w14:paraId="01590610" w14:textId="77777777" w:rsidR="00053080" w:rsidRPr="00C37D2B" w:rsidRDefault="00053080" w:rsidP="00053080">
      <w:pPr>
        <w:pStyle w:val="PL"/>
        <w:rPr>
          <w:noProof w:val="0"/>
          <w:snapToGrid w:val="0"/>
          <w:lang w:eastAsia="zh-CN"/>
        </w:rPr>
      </w:pPr>
      <w:r w:rsidRPr="00C37D2B">
        <w:rPr>
          <w:noProof w:val="0"/>
          <w:snapToGrid w:val="0"/>
          <w:lang w:eastAsia="zh-CN"/>
        </w:rPr>
        <w:t>PRACH-Configuration ::= SEQUENCE {</w:t>
      </w:r>
    </w:p>
    <w:p w14:paraId="4F4A46D7" w14:textId="77777777" w:rsidR="00053080" w:rsidRPr="00C37D2B" w:rsidRDefault="00053080" w:rsidP="00053080">
      <w:pPr>
        <w:pStyle w:val="PL"/>
        <w:rPr>
          <w:noProof w:val="0"/>
          <w:snapToGrid w:val="0"/>
          <w:lang w:eastAsia="zh-CN"/>
        </w:rPr>
      </w:pPr>
      <w:r w:rsidRPr="00C37D2B">
        <w:rPr>
          <w:noProof w:val="0"/>
          <w:snapToGrid w:val="0"/>
          <w:lang w:eastAsia="zh-CN"/>
        </w:rPr>
        <w:tab/>
        <w:t>rootSequenceIndex</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INTEGER (0..837),</w:t>
      </w:r>
    </w:p>
    <w:p w14:paraId="6F8C7454" w14:textId="77777777" w:rsidR="00053080" w:rsidRPr="00C37D2B" w:rsidRDefault="00053080" w:rsidP="00053080">
      <w:pPr>
        <w:pStyle w:val="PL"/>
        <w:rPr>
          <w:noProof w:val="0"/>
          <w:snapToGrid w:val="0"/>
          <w:lang w:eastAsia="zh-CN"/>
        </w:rPr>
      </w:pPr>
      <w:r w:rsidRPr="00C37D2B">
        <w:rPr>
          <w:noProof w:val="0"/>
          <w:snapToGrid w:val="0"/>
          <w:lang w:eastAsia="zh-CN"/>
        </w:rPr>
        <w:tab/>
        <w:t>zeroCorrelationIndex</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INTEGER (0..15),</w:t>
      </w:r>
    </w:p>
    <w:p w14:paraId="7A57B818"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t>highSpeedFlag</w:t>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t>BOOLEAN,</w:t>
      </w:r>
    </w:p>
    <w:p w14:paraId="123E5B0C" w14:textId="77777777" w:rsidR="00053080" w:rsidRPr="00C37D2B" w:rsidRDefault="00053080" w:rsidP="00053080">
      <w:pPr>
        <w:pStyle w:val="PL"/>
        <w:rPr>
          <w:bCs/>
          <w:lang w:eastAsia="zh-CN"/>
        </w:rPr>
      </w:pPr>
      <w:r w:rsidRPr="00C37D2B">
        <w:rPr>
          <w:noProof w:val="0"/>
          <w:snapToGrid w:val="0"/>
          <w:lang w:eastAsia="zh-CN"/>
        </w:rPr>
        <w:tab/>
      </w:r>
      <w:r w:rsidRPr="00C37D2B">
        <w:rPr>
          <w:bCs/>
        </w:rPr>
        <w:t>prach-FreqOffset</w:t>
      </w:r>
      <w:r w:rsidRPr="00C37D2B">
        <w:rPr>
          <w:bCs/>
          <w:lang w:eastAsia="zh-CN"/>
        </w:rPr>
        <w:tab/>
      </w:r>
      <w:r w:rsidRPr="00C37D2B">
        <w:rPr>
          <w:bCs/>
          <w:lang w:eastAsia="zh-CN"/>
        </w:rPr>
        <w:tab/>
      </w:r>
      <w:r w:rsidRPr="00C37D2B">
        <w:rPr>
          <w:bCs/>
          <w:lang w:eastAsia="zh-CN"/>
        </w:rPr>
        <w:tab/>
      </w:r>
      <w:r w:rsidRPr="00C37D2B">
        <w:rPr>
          <w:bCs/>
          <w:lang w:eastAsia="zh-CN"/>
        </w:rPr>
        <w:tab/>
      </w:r>
      <w:r w:rsidRPr="00C37D2B">
        <w:rPr>
          <w:bCs/>
          <w:lang w:eastAsia="zh-CN"/>
        </w:rPr>
        <w:tab/>
      </w:r>
      <w:r w:rsidRPr="00C37D2B">
        <w:rPr>
          <w:bCs/>
          <w:lang w:eastAsia="zh-CN"/>
        </w:rPr>
        <w:tab/>
      </w:r>
      <w:r w:rsidRPr="00C37D2B">
        <w:rPr>
          <w:noProof w:val="0"/>
          <w:snapToGrid w:val="0"/>
          <w:lang w:eastAsia="zh-CN"/>
        </w:rPr>
        <w:t>INTEGER (0..94)</w:t>
      </w:r>
      <w:r w:rsidRPr="00C37D2B">
        <w:rPr>
          <w:bCs/>
          <w:lang w:eastAsia="zh-CN"/>
        </w:rPr>
        <w:t>,</w:t>
      </w:r>
    </w:p>
    <w:p w14:paraId="7D37853E" w14:textId="77777777" w:rsidR="00053080" w:rsidRPr="00C37D2B" w:rsidRDefault="00053080" w:rsidP="00053080">
      <w:pPr>
        <w:pStyle w:val="PL"/>
        <w:rPr>
          <w:noProof w:val="0"/>
          <w:snapToGrid w:val="0"/>
          <w:lang w:eastAsia="zh-CN"/>
        </w:rPr>
      </w:pPr>
      <w:r w:rsidRPr="00C37D2B">
        <w:rPr>
          <w:bCs/>
          <w:lang w:eastAsia="zh-CN"/>
        </w:rPr>
        <w:tab/>
      </w:r>
      <w:r w:rsidRPr="00C37D2B">
        <w:rPr>
          <w:noProof w:val="0"/>
          <w:snapToGrid w:val="0"/>
          <w:lang w:eastAsia="zh-CN"/>
        </w:rPr>
        <w:t>prach-ConfigIndex</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INTEGER (0..63)</w:t>
      </w:r>
      <w:r w:rsidRPr="00C37D2B">
        <w:rPr>
          <w:noProof w:val="0"/>
          <w:snapToGrid w:val="0"/>
          <w:lang w:eastAsia="zh-CN"/>
        </w:rPr>
        <w:tab/>
      </w:r>
      <w:r w:rsidRPr="00C37D2B">
        <w:rPr>
          <w:noProof w:val="0"/>
          <w:snapToGrid w:val="0"/>
          <w:lang w:eastAsia="zh-CN"/>
        </w:rPr>
        <w:tab/>
        <w:t>OPTIONAL, -- present for TDD --</w:t>
      </w:r>
    </w:p>
    <w:p w14:paraId="55FF89F7" w14:textId="77777777" w:rsidR="00053080" w:rsidRPr="00C37D2B" w:rsidRDefault="00053080" w:rsidP="00053080">
      <w:pPr>
        <w:pStyle w:val="PL"/>
        <w:rPr>
          <w:noProof w:val="0"/>
          <w:snapToGrid w:val="0"/>
        </w:rPr>
      </w:pPr>
      <w:r w:rsidRPr="00C37D2B">
        <w:rPr>
          <w:bCs/>
          <w:lang w:eastAsia="zh-CN"/>
        </w:rPr>
        <w:tab/>
      </w:r>
      <w:r w:rsidRPr="00C37D2B">
        <w:rPr>
          <w:noProof w:val="0"/>
          <w:snapToGrid w:val="0"/>
        </w:rPr>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lang w:eastAsia="zh-CN"/>
        </w:rPr>
        <w:tab/>
      </w:r>
      <w:r w:rsidRPr="00C37D2B">
        <w:rPr>
          <w:noProof w:val="0"/>
          <w:snapToGrid w:val="0"/>
        </w:rPr>
        <w:tab/>
      </w:r>
      <w:r w:rsidRPr="00C37D2B">
        <w:rPr>
          <w:noProof w:val="0"/>
          <w:snapToGrid w:val="0"/>
        </w:rPr>
        <w:tab/>
        <w:t>ProtocolExtensionContainer { {</w:t>
      </w:r>
      <w:r w:rsidRPr="00C37D2B">
        <w:rPr>
          <w:noProof w:val="0"/>
          <w:snapToGrid w:val="0"/>
          <w:lang w:eastAsia="zh-CN"/>
        </w:rPr>
        <w:t>PRACH-Configuration</w:t>
      </w:r>
      <w:r w:rsidRPr="00C37D2B">
        <w:rPr>
          <w:noProof w:val="0"/>
          <w:snapToGrid w:val="0"/>
        </w:rPr>
        <w:t>-ExtIEs} }</w:t>
      </w:r>
      <w:r w:rsidRPr="00C37D2B">
        <w:rPr>
          <w:noProof w:val="0"/>
          <w:snapToGrid w:val="0"/>
        </w:rPr>
        <w:tab/>
        <w:t>OPTIONAL,</w:t>
      </w:r>
    </w:p>
    <w:p w14:paraId="475CBF0B"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4C19DB91"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170929F6" w14:textId="77777777" w:rsidR="00053080" w:rsidRPr="00C37D2B" w:rsidRDefault="00053080" w:rsidP="00053080">
      <w:pPr>
        <w:pStyle w:val="PL"/>
        <w:rPr>
          <w:noProof w:val="0"/>
          <w:snapToGrid w:val="0"/>
          <w:lang w:eastAsia="zh-CN"/>
        </w:rPr>
      </w:pPr>
    </w:p>
    <w:p w14:paraId="559B8580" w14:textId="77777777" w:rsidR="00053080" w:rsidRPr="00C37D2B" w:rsidRDefault="00053080" w:rsidP="00053080">
      <w:pPr>
        <w:pStyle w:val="PL"/>
        <w:rPr>
          <w:noProof w:val="0"/>
          <w:snapToGrid w:val="0"/>
        </w:rPr>
      </w:pPr>
      <w:r w:rsidRPr="00C37D2B">
        <w:rPr>
          <w:noProof w:val="0"/>
          <w:snapToGrid w:val="0"/>
          <w:lang w:eastAsia="zh-CN"/>
        </w:rPr>
        <w:t>PLMNAreaBasedQMC</w:t>
      </w:r>
      <w:r w:rsidRPr="00C37D2B">
        <w:rPr>
          <w:noProof w:val="0"/>
          <w:snapToGrid w:val="0"/>
        </w:rPr>
        <w:t xml:space="preserve"> ::= SEQUENCE {</w:t>
      </w:r>
    </w:p>
    <w:p w14:paraId="4A5D761C" w14:textId="77777777" w:rsidR="00053080" w:rsidRPr="00C37D2B" w:rsidRDefault="00053080" w:rsidP="00053080">
      <w:pPr>
        <w:pStyle w:val="PL"/>
        <w:rPr>
          <w:noProof w:val="0"/>
          <w:snapToGrid w:val="0"/>
        </w:rPr>
      </w:pPr>
      <w:r w:rsidRPr="00C37D2B">
        <w:rPr>
          <w:noProof w:val="0"/>
          <w:snapToGrid w:val="0"/>
        </w:rPr>
        <w:tab/>
        <w:t>plmnListforQMC</w:t>
      </w:r>
      <w:r w:rsidRPr="00C37D2B">
        <w:rPr>
          <w:noProof w:val="0"/>
          <w:snapToGrid w:val="0"/>
        </w:rPr>
        <w:tab/>
      </w:r>
      <w:r w:rsidRPr="00C37D2B">
        <w:rPr>
          <w:noProof w:val="0"/>
          <w:snapToGrid w:val="0"/>
        </w:rPr>
        <w:tab/>
        <w:t>PLMNListforQMC,</w:t>
      </w:r>
    </w:p>
    <w:p w14:paraId="7E88FE9D"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{PLMNAreaBasedQMC-ExtIEs} } OPTIONAL,</w:t>
      </w:r>
    </w:p>
    <w:p w14:paraId="689CC332" w14:textId="77777777" w:rsidR="00053080" w:rsidRPr="00C37D2B" w:rsidRDefault="00053080" w:rsidP="00053080">
      <w:pPr>
        <w:pStyle w:val="PL"/>
        <w:rPr>
          <w:noProof w:val="0"/>
          <w:snapToGrid w:val="0"/>
        </w:rPr>
      </w:pPr>
      <w:r w:rsidRPr="00C37D2B">
        <w:rPr>
          <w:noProof w:val="0"/>
          <w:snapToGrid w:val="0"/>
        </w:rPr>
        <w:tab/>
        <w:t>...</w:t>
      </w:r>
    </w:p>
    <w:p w14:paraId="60F9403C" w14:textId="77777777" w:rsidR="00053080" w:rsidRPr="00C37D2B" w:rsidRDefault="00053080" w:rsidP="00053080">
      <w:pPr>
        <w:pStyle w:val="PL"/>
        <w:rPr>
          <w:noProof w:val="0"/>
          <w:snapToGrid w:val="0"/>
        </w:rPr>
      </w:pPr>
      <w:r w:rsidRPr="00C37D2B">
        <w:rPr>
          <w:noProof w:val="0"/>
          <w:snapToGrid w:val="0"/>
        </w:rPr>
        <w:t>}</w:t>
      </w:r>
    </w:p>
    <w:p w14:paraId="55222D4A" w14:textId="77777777" w:rsidR="00053080" w:rsidRPr="00C37D2B" w:rsidRDefault="00053080" w:rsidP="00053080">
      <w:pPr>
        <w:pStyle w:val="PL"/>
        <w:rPr>
          <w:noProof w:val="0"/>
          <w:snapToGrid w:val="0"/>
        </w:rPr>
      </w:pPr>
    </w:p>
    <w:p w14:paraId="1B305484" w14:textId="77777777" w:rsidR="00053080" w:rsidRPr="00C37D2B" w:rsidRDefault="00053080" w:rsidP="00053080">
      <w:pPr>
        <w:pStyle w:val="PL"/>
        <w:rPr>
          <w:noProof w:val="0"/>
          <w:snapToGrid w:val="0"/>
        </w:rPr>
      </w:pPr>
      <w:r w:rsidRPr="00C37D2B">
        <w:rPr>
          <w:noProof w:val="0"/>
          <w:snapToGrid w:val="0"/>
        </w:rPr>
        <w:t>PLMNAreaBasedQMC-ExtIEs X2AP-PROTOCOL-EXTENSION ::= {</w:t>
      </w:r>
    </w:p>
    <w:p w14:paraId="2826FD42" w14:textId="77777777" w:rsidR="00053080" w:rsidRPr="00C37D2B" w:rsidRDefault="00053080" w:rsidP="00053080">
      <w:pPr>
        <w:pStyle w:val="PL"/>
        <w:rPr>
          <w:noProof w:val="0"/>
          <w:snapToGrid w:val="0"/>
        </w:rPr>
      </w:pPr>
      <w:r w:rsidRPr="00C37D2B">
        <w:rPr>
          <w:noProof w:val="0"/>
          <w:snapToGrid w:val="0"/>
        </w:rPr>
        <w:tab/>
        <w:t>...</w:t>
      </w:r>
    </w:p>
    <w:p w14:paraId="7ACE9461" w14:textId="77777777" w:rsidR="00053080" w:rsidRPr="00C37D2B" w:rsidRDefault="00053080" w:rsidP="00053080">
      <w:pPr>
        <w:pStyle w:val="PL"/>
        <w:rPr>
          <w:noProof w:val="0"/>
          <w:snapToGrid w:val="0"/>
        </w:rPr>
      </w:pPr>
      <w:r w:rsidRPr="00C37D2B">
        <w:rPr>
          <w:noProof w:val="0"/>
          <w:snapToGrid w:val="0"/>
        </w:rPr>
        <w:t>}</w:t>
      </w:r>
    </w:p>
    <w:p w14:paraId="621F5169" w14:textId="77777777" w:rsidR="00053080" w:rsidRPr="00C37D2B" w:rsidRDefault="00053080" w:rsidP="00053080">
      <w:pPr>
        <w:pStyle w:val="PL"/>
        <w:rPr>
          <w:noProof w:val="0"/>
          <w:snapToGrid w:val="0"/>
        </w:rPr>
      </w:pPr>
    </w:p>
    <w:p w14:paraId="668312DE" w14:textId="77777777" w:rsidR="00053080" w:rsidRPr="00C37D2B" w:rsidRDefault="00053080" w:rsidP="00053080">
      <w:pPr>
        <w:pStyle w:val="PL"/>
        <w:rPr>
          <w:noProof w:val="0"/>
          <w:snapToGrid w:val="0"/>
          <w:lang w:eastAsia="zh-CN"/>
        </w:rPr>
      </w:pPr>
      <w:r w:rsidRPr="00C37D2B">
        <w:rPr>
          <w:noProof w:val="0"/>
          <w:snapToGrid w:val="0"/>
        </w:rPr>
        <w:t>PLMNListforQMC ::= SEQUENCE (SIZE(1..maxnoofPLMNforQMC)) OF PLMN-I</w:t>
      </w:r>
      <w:r w:rsidRPr="00C37D2B">
        <w:rPr>
          <w:noProof w:val="0"/>
        </w:rPr>
        <w:t>dentity</w:t>
      </w:r>
    </w:p>
    <w:p w14:paraId="4D77B3CD" w14:textId="77777777" w:rsidR="00053080" w:rsidRPr="00C37D2B" w:rsidRDefault="00053080" w:rsidP="00053080">
      <w:pPr>
        <w:pStyle w:val="PL"/>
        <w:rPr>
          <w:i/>
          <w:noProof w:val="0"/>
          <w:snapToGrid w:val="0"/>
        </w:rPr>
      </w:pPr>
    </w:p>
    <w:p w14:paraId="0439A18F" w14:textId="77777777" w:rsidR="00053080" w:rsidRPr="00C37D2B" w:rsidRDefault="00053080" w:rsidP="00053080">
      <w:pPr>
        <w:pStyle w:val="PL"/>
        <w:rPr>
          <w:noProof w:val="0"/>
          <w:snapToGrid w:val="0"/>
          <w:lang w:eastAsia="zh-CN"/>
        </w:rPr>
      </w:pPr>
    </w:p>
    <w:p w14:paraId="31F79582" w14:textId="77777777" w:rsidR="00053080" w:rsidRPr="00C37D2B" w:rsidRDefault="00053080" w:rsidP="00053080">
      <w:pPr>
        <w:pStyle w:val="PL"/>
        <w:rPr>
          <w:noProof w:val="0"/>
          <w:snapToGrid w:val="0"/>
          <w:lang w:eastAsia="zh-CN"/>
        </w:rPr>
      </w:pPr>
      <w:r w:rsidRPr="00C37D2B">
        <w:rPr>
          <w:noProof w:val="0"/>
          <w:snapToGrid w:val="0"/>
          <w:lang w:eastAsia="zh-CN"/>
        </w:rPr>
        <w:t>PRACH-Configuration</w:t>
      </w:r>
      <w:r w:rsidRPr="00C37D2B">
        <w:rPr>
          <w:noProof w:val="0"/>
          <w:snapToGrid w:val="0"/>
        </w:rPr>
        <w:t>-ExtIEs X2AP-PROTOCOL-EXTENSION</w:t>
      </w:r>
      <w:r w:rsidRPr="00C37D2B">
        <w:rPr>
          <w:noProof w:val="0"/>
          <w:snapToGrid w:val="0"/>
          <w:lang w:eastAsia="zh-CN"/>
        </w:rPr>
        <w:t xml:space="preserve"> ::= {</w:t>
      </w:r>
    </w:p>
    <w:p w14:paraId="022F7CAA"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noProof w:val="0"/>
          <w:snapToGrid w:val="0"/>
        </w:rPr>
        <w:t>...</w:t>
      </w:r>
    </w:p>
    <w:p w14:paraId="72CE3077" w14:textId="77777777" w:rsidR="00053080" w:rsidRPr="00C37D2B" w:rsidRDefault="00053080" w:rsidP="00053080">
      <w:pPr>
        <w:pStyle w:val="PL"/>
        <w:rPr>
          <w:noProof w:val="0"/>
          <w:snapToGrid w:val="0"/>
          <w:lang w:eastAsia="zh-CN"/>
        </w:rPr>
      </w:pPr>
      <w:r w:rsidRPr="00C37D2B">
        <w:rPr>
          <w:noProof w:val="0"/>
          <w:snapToGrid w:val="0"/>
          <w:lang w:eastAsia="zh-CN"/>
        </w:rPr>
        <w:lastRenderedPageBreak/>
        <w:t>}</w:t>
      </w:r>
    </w:p>
    <w:p w14:paraId="6B26339A" w14:textId="77777777" w:rsidR="00053080" w:rsidRPr="00C37D2B" w:rsidRDefault="00053080" w:rsidP="00053080">
      <w:pPr>
        <w:pStyle w:val="PL"/>
        <w:rPr>
          <w:noProof w:val="0"/>
          <w:snapToGrid w:val="0"/>
        </w:rPr>
      </w:pPr>
    </w:p>
    <w:p w14:paraId="33967AC8" w14:textId="77777777" w:rsidR="00053080" w:rsidRPr="00C37D2B" w:rsidRDefault="00053080" w:rsidP="00053080">
      <w:pPr>
        <w:pStyle w:val="PL"/>
        <w:rPr>
          <w:noProof w:val="0"/>
          <w:snapToGrid w:val="0"/>
        </w:rPr>
      </w:pPr>
      <w:r w:rsidRPr="00C37D2B">
        <w:rPr>
          <w:noProof w:val="0"/>
          <w:snapToGrid w:val="0"/>
        </w:rPr>
        <w:t>Pre-emptionCapability ::= ENUMERATED {</w:t>
      </w:r>
    </w:p>
    <w:p w14:paraId="2EF10A6C" w14:textId="77777777" w:rsidR="00053080" w:rsidRPr="00C37D2B" w:rsidRDefault="00053080" w:rsidP="00053080">
      <w:pPr>
        <w:pStyle w:val="PL"/>
        <w:rPr>
          <w:noProof w:val="0"/>
          <w:snapToGrid w:val="0"/>
        </w:rPr>
      </w:pPr>
      <w:r w:rsidRPr="00C37D2B">
        <w:rPr>
          <w:noProof w:val="0"/>
          <w:snapToGrid w:val="0"/>
        </w:rPr>
        <w:tab/>
      </w:r>
      <w:r w:rsidRPr="00C37D2B">
        <w:rPr>
          <w:rFonts w:eastAsia="MS Mincho"/>
          <w:noProof w:val="0"/>
          <w:snapToGrid w:val="0"/>
        </w:rPr>
        <w:t>shall</w:t>
      </w:r>
      <w:r w:rsidRPr="00C37D2B">
        <w:rPr>
          <w:noProof w:val="0"/>
          <w:snapToGrid w:val="0"/>
        </w:rPr>
        <w:t>-not-trigger-pre-emption,</w:t>
      </w:r>
    </w:p>
    <w:p w14:paraId="70299AD0" w14:textId="77777777" w:rsidR="00053080" w:rsidRPr="00C37D2B" w:rsidRDefault="00053080" w:rsidP="00053080">
      <w:pPr>
        <w:pStyle w:val="PL"/>
        <w:rPr>
          <w:noProof w:val="0"/>
          <w:snapToGrid w:val="0"/>
        </w:rPr>
      </w:pPr>
      <w:r w:rsidRPr="00C37D2B">
        <w:rPr>
          <w:noProof w:val="0"/>
          <w:snapToGrid w:val="0"/>
        </w:rPr>
        <w:tab/>
      </w:r>
      <w:r w:rsidRPr="00C37D2B">
        <w:rPr>
          <w:rFonts w:eastAsia="MS Mincho"/>
          <w:noProof w:val="0"/>
          <w:snapToGrid w:val="0"/>
        </w:rPr>
        <w:t>may</w:t>
      </w:r>
      <w:r w:rsidRPr="00C37D2B">
        <w:rPr>
          <w:noProof w:val="0"/>
          <w:snapToGrid w:val="0"/>
        </w:rPr>
        <w:t>-trigger-pre-emption</w:t>
      </w:r>
    </w:p>
    <w:p w14:paraId="072505A4" w14:textId="77777777" w:rsidR="00053080" w:rsidRPr="00C37D2B" w:rsidRDefault="00053080" w:rsidP="00053080">
      <w:pPr>
        <w:pStyle w:val="PL"/>
        <w:rPr>
          <w:noProof w:val="0"/>
          <w:snapToGrid w:val="0"/>
        </w:rPr>
      </w:pPr>
      <w:r w:rsidRPr="00C37D2B">
        <w:rPr>
          <w:noProof w:val="0"/>
          <w:snapToGrid w:val="0"/>
        </w:rPr>
        <w:t>}</w:t>
      </w:r>
    </w:p>
    <w:p w14:paraId="32562398" w14:textId="77777777" w:rsidR="00053080" w:rsidRPr="00C37D2B" w:rsidRDefault="00053080" w:rsidP="00053080">
      <w:pPr>
        <w:pStyle w:val="PL"/>
        <w:rPr>
          <w:noProof w:val="0"/>
          <w:snapToGrid w:val="0"/>
        </w:rPr>
      </w:pPr>
    </w:p>
    <w:p w14:paraId="2DA04ED8" w14:textId="77777777" w:rsidR="00053080" w:rsidRPr="00C37D2B" w:rsidRDefault="00053080" w:rsidP="00053080">
      <w:pPr>
        <w:pStyle w:val="PL"/>
        <w:rPr>
          <w:noProof w:val="0"/>
          <w:snapToGrid w:val="0"/>
        </w:rPr>
      </w:pPr>
      <w:r w:rsidRPr="00C37D2B">
        <w:rPr>
          <w:noProof w:val="0"/>
          <w:snapToGrid w:val="0"/>
        </w:rPr>
        <w:t>Pre-emptionVulnerability ::= ENUMERATED {</w:t>
      </w:r>
    </w:p>
    <w:p w14:paraId="79FD7906" w14:textId="77777777" w:rsidR="00053080" w:rsidRPr="00C37D2B" w:rsidRDefault="00053080" w:rsidP="00053080">
      <w:pPr>
        <w:pStyle w:val="PL"/>
        <w:rPr>
          <w:noProof w:val="0"/>
          <w:snapToGrid w:val="0"/>
        </w:rPr>
      </w:pPr>
      <w:r w:rsidRPr="00C37D2B">
        <w:rPr>
          <w:noProof w:val="0"/>
          <w:snapToGrid w:val="0"/>
        </w:rPr>
        <w:tab/>
        <w:t>not-pre-empt</w:t>
      </w:r>
      <w:r w:rsidRPr="00C37D2B">
        <w:rPr>
          <w:rFonts w:eastAsia="MS Mincho"/>
          <w:noProof w:val="0"/>
          <w:snapToGrid w:val="0"/>
        </w:rPr>
        <w:t>able</w:t>
      </w:r>
      <w:r w:rsidRPr="00C37D2B">
        <w:rPr>
          <w:noProof w:val="0"/>
          <w:snapToGrid w:val="0"/>
        </w:rPr>
        <w:t>,</w:t>
      </w:r>
    </w:p>
    <w:p w14:paraId="0C18E31A" w14:textId="77777777" w:rsidR="00053080" w:rsidRPr="00C37D2B" w:rsidRDefault="00053080" w:rsidP="00053080">
      <w:pPr>
        <w:pStyle w:val="PL"/>
        <w:rPr>
          <w:rFonts w:eastAsia="MS Mincho"/>
          <w:noProof w:val="0"/>
          <w:snapToGrid w:val="0"/>
        </w:rPr>
      </w:pPr>
      <w:r w:rsidRPr="00C37D2B">
        <w:rPr>
          <w:noProof w:val="0"/>
          <w:snapToGrid w:val="0"/>
        </w:rPr>
        <w:tab/>
        <w:t>pre-empt</w:t>
      </w:r>
      <w:r w:rsidRPr="00C37D2B">
        <w:rPr>
          <w:rFonts w:eastAsia="MS Mincho"/>
          <w:noProof w:val="0"/>
          <w:snapToGrid w:val="0"/>
        </w:rPr>
        <w:t>able</w:t>
      </w:r>
    </w:p>
    <w:p w14:paraId="31CD231B" w14:textId="77777777" w:rsidR="00053080" w:rsidRPr="00C37D2B" w:rsidRDefault="00053080" w:rsidP="00053080">
      <w:pPr>
        <w:pStyle w:val="PL"/>
        <w:rPr>
          <w:noProof w:val="0"/>
          <w:snapToGrid w:val="0"/>
        </w:rPr>
      </w:pPr>
      <w:r w:rsidRPr="00C37D2B">
        <w:rPr>
          <w:noProof w:val="0"/>
          <w:snapToGrid w:val="0"/>
        </w:rPr>
        <w:t>}</w:t>
      </w:r>
    </w:p>
    <w:p w14:paraId="25C8814D" w14:textId="77777777" w:rsidR="00053080" w:rsidRPr="00C37D2B" w:rsidRDefault="00053080" w:rsidP="00053080">
      <w:pPr>
        <w:pStyle w:val="PL"/>
        <w:rPr>
          <w:noProof w:val="0"/>
          <w:snapToGrid w:val="0"/>
        </w:rPr>
      </w:pPr>
    </w:p>
    <w:p w14:paraId="18152D2F" w14:textId="77777777" w:rsidR="00053080" w:rsidRPr="00C37D2B" w:rsidRDefault="00053080" w:rsidP="00053080">
      <w:pPr>
        <w:pStyle w:val="PL"/>
        <w:rPr>
          <w:noProof w:val="0"/>
          <w:snapToGrid w:val="0"/>
        </w:rPr>
      </w:pPr>
      <w:r w:rsidRPr="00C37D2B">
        <w:rPr>
          <w:noProof w:val="0"/>
          <w:snapToGrid w:val="0"/>
        </w:rPr>
        <w:t>PriorityLevel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INTEGER { spare (0), highest (1), lowest (14), no-priority (15) } (0..15)</w:t>
      </w:r>
    </w:p>
    <w:p w14:paraId="7F731F1D" w14:textId="77777777" w:rsidR="00053080" w:rsidRPr="00C37D2B" w:rsidRDefault="00053080" w:rsidP="00053080">
      <w:pPr>
        <w:pStyle w:val="PL"/>
        <w:rPr>
          <w:noProof w:val="0"/>
          <w:snapToGrid w:val="0"/>
        </w:rPr>
      </w:pPr>
    </w:p>
    <w:p w14:paraId="7E7DA0D4" w14:textId="77777777" w:rsidR="00053080" w:rsidRPr="00C37D2B" w:rsidRDefault="00053080" w:rsidP="00053080">
      <w:pPr>
        <w:pStyle w:val="PL"/>
        <w:rPr>
          <w:noProof w:val="0"/>
          <w:snapToGrid w:val="0"/>
        </w:rPr>
      </w:pPr>
      <w:r w:rsidRPr="00C37D2B">
        <w:rPr>
          <w:noProof w:val="0"/>
          <w:snapToGrid w:val="0"/>
        </w:rPr>
        <w:t>ProSeAuthorized ::= SEQUENCE {</w:t>
      </w:r>
    </w:p>
    <w:p w14:paraId="348FEA9D" w14:textId="77777777" w:rsidR="00053080" w:rsidRPr="00C37D2B" w:rsidRDefault="00053080" w:rsidP="00053080">
      <w:pPr>
        <w:pStyle w:val="PL"/>
        <w:rPr>
          <w:noProof w:val="0"/>
          <w:snapToGrid w:val="0"/>
        </w:rPr>
      </w:pPr>
      <w:r w:rsidRPr="00C37D2B">
        <w:rPr>
          <w:noProof w:val="0"/>
          <w:snapToGrid w:val="0"/>
        </w:rPr>
        <w:tab/>
        <w:t>proSeDirectDiscovery</w:t>
      </w:r>
      <w:r w:rsidRPr="00C37D2B">
        <w:rPr>
          <w:noProof w:val="0"/>
          <w:snapToGrid w:val="0"/>
        </w:rPr>
        <w:tab/>
      </w:r>
      <w:r w:rsidRPr="00C37D2B">
        <w:rPr>
          <w:noProof w:val="0"/>
          <w:snapToGrid w:val="0"/>
        </w:rPr>
        <w:tab/>
        <w:t>ProSeDirectDiscovery</w:t>
      </w:r>
      <w:r w:rsidRPr="00C37D2B">
        <w:rPr>
          <w:noProof w:val="0"/>
          <w:snapToGrid w:val="0"/>
        </w:rPr>
        <w:tab/>
      </w:r>
      <w:r w:rsidRPr="00C37D2B">
        <w:rPr>
          <w:noProof w:val="0"/>
          <w:snapToGrid w:val="0"/>
        </w:rPr>
        <w:tab/>
      </w:r>
      <w:r w:rsidRPr="00C37D2B">
        <w:rPr>
          <w:noProof w:val="0"/>
          <w:snapToGrid w:val="0"/>
        </w:rPr>
        <w:tab/>
        <w:t>OPTIONAL,</w:t>
      </w:r>
    </w:p>
    <w:p w14:paraId="10285DC8" w14:textId="77777777" w:rsidR="00053080" w:rsidRPr="00C37D2B" w:rsidRDefault="00053080" w:rsidP="00053080">
      <w:pPr>
        <w:pStyle w:val="PL"/>
        <w:rPr>
          <w:noProof w:val="0"/>
          <w:snapToGrid w:val="0"/>
        </w:rPr>
      </w:pPr>
      <w:r w:rsidRPr="00C37D2B">
        <w:rPr>
          <w:noProof w:val="0"/>
          <w:snapToGrid w:val="0"/>
        </w:rPr>
        <w:tab/>
        <w:t>proSeDirectCommunication</w:t>
      </w:r>
      <w:r w:rsidRPr="00C37D2B">
        <w:rPr>
          <w:noProof w:val="0"/>
          <w:snapToGrid w:val="0"/>
        </w:rPr>
        <w:tab/>
        <w:t>ProSeDirectCommunication</w:t>
      </w:r>
      <w:r w:rsidRPr="00C37D2B">
        <w:rPr>
          <w:noProof w:val="0"/>
          <w:snapToGrid w:val="0"/>
        </w:rPr>
        <w:tab/>
      </w:r>
      <w:r w:rsidRPr="00C37D2B">
        <w:rPr>
          <w:noProof w:val="0"/>
          <w:snapToGrid w:val="0"/>
        </w:rPr>
        <w:tab/>
        <w:t>OPTIONAL,</w:t>
      </w:r>
    </w:p>
    <w:p w14:paraId="77A285D7"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{ProSeAuthorized-ExtIEs} }</w:t>
      </w:r>
      <w:r w:rsidRPr="00C37D2B">
        <w:rPr>
          <w:noProof w:val="0"/>
          <w:snapToGrid w:val="0"/>
        </w:rPr>
        <w:tab/>
        <w:t>OPTIONAL,</w:t>
      </w:r>
    </w:p>
    <w:p w14:paraId="30F56E2F" w14:textId="77777777" w:rsidR="00053080" w:rsidRPr="00C37D2B" w:rsidRDefault="00053080" w:rsidP="00053080">
      <w:pPr>
        <w:pStyle w:val="PL"/>
        <w:rPr>
          <w:noProof w:val="0"/>
          <w:snapToGrid w:val="0"/>
        </w:rPr>
      </w:pPr>
      <w:r w:rsidRPr="00C37D2B">
        <w:rPr>
          <w:noProof w:val="0"/>
          <w:snapToGrid w:val="0"/>
        </w:rPr>
        <w:tab/>
        <w:t>...</w:t>
      </w:r>
    </w:p>
    <w:p w14:paraId="5290DC43" w14:textId="77777777" w:rsidR="00053080" w:rsidRPr="00C37D2B" w:rsidRDefault="00053080" w:rsidP="00053080">
      <w:pPr>
        <w:pStyle w:val="PL"/>
        <w:rPr>
          <w:noProof w:val="0"/>
          <w:snapToGrid w:val="0"/>
        </w:rPr>
      </w:pPr>
      <w:r w:rsidRPr="00C37D2B">
        <w:rPr>
          <w:noProof w:val="0"/>
          <w:snapToGrid w:val="0"/>
        </w:rPr>
        <w:t>}</w:t>
      </w:r>
    </w:p>
    <w:p w14:paraId="1A5ED25B" w14:textId="77777777" w:rsidR="00053080" w:rsidRPr="00C37D2B" w:rsidRDefault="00053080" w:rsidP="00053080">
      <w:pPr>
        <w:pStyle w:val="PL"/>
        <w:rPr>
          <w:noProof w:val="0"/>
          <w:snapToGrid w:val="0"/>
        </w:rPr>
      </w:pPr>
    </w:p>
    <w:p w14:paraId="42B8A2A2" w14:textId="77777777" w:rsidR="00053080" w:rsidRPr="00C37D2B" w:rsidRDefault="00053080" w:rsidP="00053080">
      <w:pPr>
        <w:pStyle w:val="PL"/>
        <w:rPr>
          <w:noProof w:val="0"/>
          <w:snapToGrid w:val="0"/>
        </w:rPr>
      </w:pPr>
      <w:r w:rsidRPr="00C37D2B">
        <w:rPr>
          <w:noProof w:val="0"/>
          <w:snapToGrid w:val="0"/>
        </w:rPr>
        <w:t>ProSeAuthorized-ExtIEs X2AP-PROTOCOL-EXTENSION ::= {</w:t>
      </w:r>
    </w:p>
    <w:p w14:paraId="4043F5D2" w14:textId="77777777" w:rsidR="00053080" w:rsidRPr="00C37D2B" w:rsidRDefault="00053080" w:rsidP="00053080">
      <w:pPr>
        <w:pStyle w:val="PL"/>
        <w:rPr>
          <w:noProof w:val="0"/>
          <w:snapToGrid w:val="0"/>
        </w:rPr>
      </w:pPr>
      <w:r w:rsidRPr="00C37D2B">
        <w:rPr>
          <w:noProof w:val="0"/>
          <w:snapToGrid w:val="0"/>
        </w:rPr>
        <w:tab/>
        <w:t>{ ID id-ProSeUEtoNetworkRelaying</w:t>
      </w:r>
      <w:r w:rsidRPr="00C37D2B">
        <w:rPr>
          <w:noProof w:val="0"/>
          <w:snapToGrid w:val="0"/>
        </w:rPr>
        <w:tab/>
        <w:t>CRITICALITY ignore</w:t>
      </w:r>
      <w:r w:rsidRPr="00C37D2B">
        <w:rPr>
          <w:noProof w:val="0"/>
          <w:snapToGrid w:val="0"/>
        </w:rPr>
        <w:tab/>
        <w:t>EXTENSION ProSeUEtoNetworkRelaying</w:t>
      </w:r>
      <w:r w:rsidRPr="00C37D2B">
        <w:rPr>
          <w:noProof w:val="0"/>
          <w:snapToGrid w:val="0"/>
        </w:rPr>
        <w:tab/>
      </w:r>
      <w:r w:rsidRPr="00C37D2B">
        <w:rPr>
          <w:noProof w:val="0"/>
          <w:snapToGrid w:val="0"/>
        </w:rPr>
        <w:tab/>
        <w:t>PRESENCE optional},</w:t>
      </w:r>
    </w:p>
    <w:p w14:paraId="0A3A5262" w14:textId="77777777" w:rsidR="00053080" w:rsidRPr="00C37D2B" w:rsidRDefault="00053080" w:rsidP="00053080">
      <w:pPr>
        <w:pStyle w:val="PL"/>
        <w:rPr>
          <w:noProof w:val="0"/>
          <w:snapToGrid w:val="0"/>
        </w:rPr>
      </w:pPr>
      <w:r w:rsidRPr="00C37D2B">
        <w:rPr>
          <w:noProof w:val="0"/>
          <w:snapToGrid w:val="0"/>
        </w:rPr>
        <w:tab/>
        <w:t>...</w:t>
      </w:r>
    </w:p>
    <w:p w14:paraId="7A772BF3" w14:textId="77777777" w:rsidR="00053080" w:rsidRPr="00C37D2B" w:rsidRDefault="00053080" w:rsidP="00053080">
      <w:pPr>
        <w:pStyle w:val="PL"/>
        <w:rPr>
          <w:noProof w:val="0"/>
          <w:snapToGrid w:val="0"/>
        </w:rPr>
      </w:pPr>
      <w:r w:rsidRPr="00C37D2B">
        <w:rPr>
          <w:noProof w:val="0"/>
          <w:snapToGrid w:val="0"/>
        </w:rPr>
        <w:t>}</w:t>
      </w:r>
    </w:p>
    <w:p w14:paraId="48DE0BE1" w14:textId="77777777" w:rsidR="00053080" w:rsidRPr="00C37D2B" w:rsidRDefault="00053080" w:rsidP="00053080">
      <w:pPr>
        <w:pStyle w:val="PL"/>
        <w:rPr>
          <w:noProof w:val="0"/>
          <w:snapToGrid w:val="0"/>
        </w:rPr>
      </w:pPr>
    </w:p>
    <w:p w14:paraId="097A814C" w14:textId="77777777" w:rsidR="00053080" w:rsidRPr="00C37D2B" w:rsidRDefault="00053080" w:rsidP="00053080">
      <w:pPr>
        <w:pStyle w:val="PL"/>
        <w:rPr>
          <w:noProof w:val="0"/>
          <w:snapToGrid w:val="0"/>
        </w:rPr>
      </w:pPr>
      <w:r w:rsidRPr="00C37D2B">
        <w:rPr>
          <w:noProof w:val="0"/>
          <w:snapToGrid w:val="0"/>
        </w:rPr>
        <w:t xml:space="preserve">ProSeDirectDiscovery ::= ENUMERATED { </w:t>
      </w:r>
    </w:p>
    <w:p w14:paraId="3BBEE9D2" w14:textId="77777777" w:rsidR="00053080" w:rsidRPr="00C37D2B" w:rsidRDefault="00053080" w:rsidP="00053080">
      <w:pPr>
        <w:pStyle w:val="PL"/>
        <w:rPr>
          <w:noProof w:val="0"/>
          <w:snapToGrid w:val="0"/>
        </w:rPr>
      </w:pPr>
      <w:r w:rsidRPr="00C37D2B">
        <w:rPr>
          <w:noProof w:val="0"/>
          <w:snapToGrid w:val="0"/>
        </w:rPr>
        <w:tab/>
        <w:t>authorized,</w:t>
      </w:r>
    </w:p>
    <w:p w14:paraId="261CF362" w14:textId="77777777" w:rsidR="00053080" w:rsidRPr="00C37D2B" w:rsidRDefault="00053080" w:rsidP="00053080">
      <w:pPr>
        <w:pStyle w:val="PL"/>
        <w:rPr>
          <w:noProof w:val="0"/>
          <w:snapToGrid w:val="0"/>
        </w:rPr>
      </w:pPr>
      <w:r w:rsidRPr="00C37D2B">
        <w:rPr>
          <w:noProof w:val="0"/>
          <w:snapToGrid w:val="0"/>
        </w:rPr>
        <w:tab/>
        <w:t>not-authorized,</w:t>
      </w:r>
    </w:p>
    <w:p w14:paraId="3FB1C520" w14:textId="77777777" w:rsidR="00053080" w:rsidRPr="00C37D2B" w:rsidRDefault="00053080" w:rsidP="00053080">
      <w:pPr>
        <w:pStyle w:val="PL"/>
        <w:rPr>
          <w:noProof w:val="0"/>
          <w:snapToGrid w:val="0"/>
        </w:rPr>
      </w:pPr>
      <w:r w:rsidRPr="00C37D2B">
        <w:rPr>
          <w:noProof w:val="0"/>
          <w:snapToGrid w:val="0"/>
        </w:rPr>
        <w:tab/>
        <w:t>...</w:t>
      </w:r>
    </w:p>
    <w:p w14:paraId="21E44441" w14:textId="77777777" w:rsidR="00053080" w:rsidRPr="00C37D2B" w:rsidRDefault="00053080" w:rsidP="00053080">
      <w:pPr>
        <w:pStyle w:val="PL"/>
        <w:rPr>
          <w:noProof w:val="0"/>
          <w:snapToGrid w:val="0"/>
        </w:rPr>
      </w:pPr>
      <w:r w:rsidRPr="00C37D2B">
        <w:rPr>
          <w:noProof w:val="0"/>
          <w:snapToGrid w:val="0"/>
        </w:rPr>
        <w:t>}</w:t>
      </w:r>
    </w:p>
    <w:p w14:paraId="4D1B2D1B" w14:textId="77777777" w:rsidR="00053080" w:rsidRPr="00C37D2B" w:rsidRDefault="00053080" w:rsidP="00053080">
      <w:pPr>
        <w:pStyle w:val="PL"/>
        <w:rPr>
          <w:noProof w:val="0"/>
          <w:snapToGrid w:val="0"/>
        </w:rPr>
      </w:pPr>
    </w:p>
    <w:p w14:paraId="269E4731" w14:textId="77777777" w:rsidR="00053080" w:rsidRPr="00C37D2B" w:rsidRDefault="00053080" w:rsidP="00053080">
      <w:pPr>
        <w:pStyle w:val="PL"/>
        <w:rPr>
          <w:noProof w:val="0"/>
          <w:snapToGrid w:val="0"/>
        </w:rPr>
      </w:pPr>
      <w:r w:rsidRPr="00C37D2B">
        <w:rPr>
          <w:noProof w:val="0"/>
          <w:snapToGrid w:val="0"/>
        </w:rPr>
        <w:t xml:space="preserve">ProSeDirectCommunication ::= ENUMERATED { </w:t>
      </w:r>
    </w:p>
    <w:p w14:paraId="211DE93C" w14:textId="77777777" w:rsidR="00053080" w:rsidRPr="00C37D2B" w:rsidRDefault="00053080" w:rsidP="00053080">
      <w:pPr>
        <w:pStyle w:val="PL"/>
        <w:rPr>
          <w:noProof w:val="0"/>
          <w:snapToGrid w:val="0"/>
        </w:rPr>
      </w:pPr>
      <w:r w:rsidRPr="00C37D2B">
        <w:rPr>
          <w:noProof w:val="0"/>
          <w:snapToGrid w:val="0"/>
        </w:rPr>
        <w:tab/>
        <w:t>authorized,</w:t>
      </w:r>
    </w:p>
    <w:p w14:paraId="138972C0" w14:textId="77777777" w:rsidR="00053080" w:rsidRPr="00C37D2B" w:rsidRDefault="00053080" w:rsidP="00053080">
      <w:pPr>
        <w:pStyle w:val="PL"/>
        <w:rPr>
          <w:noProof w:val="0"/>
          <w:snapToGrid w:val="0"/>
        </w:rPr>
      </w:pPr>
      <w:r w:rsidRPr="00C37D2B">
        <w:rPr>
          <w:noProof w:val="0"/>
          <w:snapToGrid w:val="0"/>
        </w:rPr>
        <w:tab/>
        <w:t>not-authorized,</w:t>
      </w:r>
    </w:p>
    <w:p w14:paraId="1B03DBF6" w14:textId="77777777" w:rsidR="00053080" w:rsidRPr="00C37D2B" w:rsidRDefault="00053080" w:rsidP="00053080">
      <w:pPr>
        <w:pStyle w:val="PL"/>
        <w:rPr>
          <w:noProof w:val="0"/>
          <w:snapToGrid w:val="0"/>
        </w:rPr>
      </w:pPr>
      <w:r w:rsidRPr="00C37D2B">
        <w:rPr>
          <w:noProof w:val="0"/>
          <w:snapToGrid w:val="0"/>
        </w:rPr>
        <w:tab/>
        <w:t>...</w:t>
      </w:r>
    </w:p>
    <w:p w14:paraId="7E1A2649" w14:textId="77777777" w:rsidR="00053080" w:rsidRPr="00C37D2B" w:rsidRDefault="00053080" w:rsidP="00053080">
      <w:pPr>
        <w:pStyle w:val="PL"/>
        <w:rPr>
          <w:noProof w:val="0"/>
          <w:snapToGrid w:val="0"/>
        </w:rPr>
      </w:pPr>
      <w:r w:rsidRPr="00C37D2B">
        <w:rPr>
          <w:noProof w:val="0"/>
          <w:snapToGrid w:val="0"/>
        </w:rPr>
        <w:t>}</w:t>
      </w:r>
    </w:p>
    <w:p w14:paraId="4C3BA805" w14:textId="77777777" w:rsidR="00053080" w:rsidRPr="00C37D2B" w:rsidRDefault="00053080" w:rsidP="00053080">
      <w:pPr>
        <w:pStyle w:val="PL"/>
        <w:rPr>
          <w:noProof w:val="0"/>
          <w:snapToGrid w:val="0"/>
        </w:rPr>
      </w:pPr>
    </w:p>
    <w:p w14:paraId="27A99811" w14:textId="77777777" w:rsidR="00053080" w:rsidRPr="00C37D2B" w:rsidRDefault="00053080" w:rsidP="00053080">
      <w:pPr>
        <w:pStyle w:val="PL"/>
        <w:rPr>
          <w:noProof w:val="0"/>
          <w:snapToGrid w:val="0"/>
        </w:rPr>
      </w:pPr>
      <w:r w:rsidRPr="00C37D2B">
        <w:rPr>
          <w:noProof w:val="0"/>
          <w:snapToGrid w:val="0"/>
        </w:rPr>
        <w:t xml:space="preserve">ProSeUEtoNetworkRelaying ::= ENUMERATED { </w:t>
      </w:r>
    </w:p>
    <w:p w14:paraId="303B8C42" w14:textId="77777777" w:rsidR="00053080" w:rsidRPr="00C37D2B" w:rsidRDefault="00053080" w:rsidP="00053080">
      <w:pPr>
        <w:pStyle w:val="PL"/>
        <w:rPr>
          <w:noProof w:val="0"/>
          <w:snapToGrid w:val="0"/>
        </w:rPr>
      </w:pPr>
      <w:r w:rsidRPr="00C37D2B">
        <w:rPr>
          <w:noProof w:val="0"/>
          <w:snapToGrid w:val="0"/>
        </w:rPr>
        <w:tab/>
        <w:t>authorized,</w:t>
      </w:r>
    </w:p>
    <w:p w14:paraId="77808FC6" w14:textId="77777777" w:rsidR="00053080" w:rsidRPr="00C37D2B" w:rsidRDefault="00053080" w:rsidP="00053080">
      <w:pPr>
        <w:pStyle w:val="PL"/>
        <w:rPr>
          <w:noProof w:val="0"/>
          <w:snapToGrid w:val="0"/>
        </w:rPr>
      </w:pPr>
      <w:r w:rsidRPr="00C37D2B">
        <w:rPr>
          <w:noProof w:val="0"/>
          <w:snapToGrid w:val="0"/>
        </w:rPr>
        <w:tab/>
        <w:t>not-authorized,</w:t>
      </w:r>
    </w:p>
    <w:p w14:paraId="1A1889EE" w14:textId="77777777" w:rsidR="00053080" w:rsidRPr="00C37D2B" w:rsidRDefault="00053080" w:rsidP="00053080">
      <w:pPr>
        <w:pStyle w:val="PL"/>
        <w:rPr>
          <w:noProof w:val="0"/>
          <w:snapToGrid w:val="0"/>
        </w:rPr>
      </w:pPr>
      <w:r w:rsidRPr="00C37D2B">
        <w:rPr>
          <w:noProof w:val="0"/>
          <w:snapToGrid w:val="0"/>
        </w:rPr>
        <w:tab/>
        <w:t>...</w:t>
      </w:r>
    </w:p>
    <w:p w14:paraId="3A7031A0" w14:textId="77777777" w:rsidR="00053080" w:rsidRPr="00C37D2B" w:rsidRDefault="00053080" w:rsidP="00053080">
      <w:pPr>
        <w:pStyle w:val="PL"/>
        <w:rPr>
          <w:noProof w:val="0"/>
          <w:snapToGrid w:val="0"/>
        </w:rPr>
      </w:pPr>
      <w:r w:rsidRPr="00C37D2B">
        <w:rPr>
          <w:noProof w:val="0"/>
          <w:snapToGrid w:val="0"/>
        </w:rPr>
        <w:t>}</w:t>
      </w:r>
    </w:p>
    <w:p w14:paraId="7D2C8982" w14:textId="77777777" w:rsidR="00053080" w:rsidRPr="00C37D2B" w:rsidRDefault="00053080" w:rsidP="00053080">
      <w:pPr>
        <w:pStyle w:val="PL"/>
        <w:rPr>
          <w:noProof w:val="0"/>
          <w:snapToGrid w:val="0"/>
        </w:rPr>
      </w:pPr>
    </w:p>
    <w:p w14:paraId="30A43DE2" w14:textId="77777777" w:rsidR="00053080" w:rsidRPr="00C37D2B" w:rsidRDefault="00053080" w:rsidP="00053080">
      <w:pPr>
        <w:pStyle w:val="PL"/>
        <w:rPr>
          <w:noProof w:val="0"/>
          <w:snapToGrid w:val="0"/>
        </w:rPr>
      </w:pPr>
      <w:r w:rsidRPr="00C37D2B">
        <w:rPr>
          <w:noProof w:val="0"/>
          <w:snapToGrid w:val="0"/>
        </w:rPr>
        <w:t>ProtectedEUTRAResourceIndication::= SEQUENCE {</w:t>
      </w:r>
    </w:p>
    <w:p w14:paraId="27E6D21B" w14:textId="77777777" w:rsidR="00053080" w:rsidRPr="00C37D2B" w:rsidRDefault="00053080" w:rsidP="00053080">
      <w:pPr>
        <w:pStyle w:val="PL"/>
        <w:rPr>
          <w:noProof w:val="0"/>
          <w:snapToGrid w:val="0"/>
        </w:rPr>
      </w:pPr>
      <w:r w:rsidRPr="00C37D2B">
        <w:rPr>
          <w:noProof w:val="0"/>
          <w:snapToGrid w:val="0"/>
        </w:rPr>
        <w:tab/>
        <w:t>activationSFN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INTEGER (0..1023), </w:t>
      </w:r>
    </w:p>
    <w:p w14:paraId="5D1728D4" w14:textId="77777777" w:rsidR="00053080" w:rsidRPr="00C37D2B" w:rsidRDefault="00053080" w:rsidP="00053080">
      <w:pPr>
        <w:pStyle w:val="PL"/>
        <w:rPr>
          <w:noProof w:val="0"/>
          <w:snapToGrid w:val="0"/>
        </w:rPr>
      </w:pPr>
      <w:r w:rsidRPr="00C37D2B">
        <w:rPr>
          <w:noProof w:val="0"/>
          <w:snapToGrid w:val="0"/>
        </w:rPr>
        <w:tab/>
        <w:t>protectedResourceList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ProtectedResourceList,</w:t>
      </w:r>
    </w:p>
    <w:p w14:paraId="5C8630BE" w14:textId="77777777" w:rsidR="00053080" w:rsidRPr="00C37D2B" w:rsidRDefault="00053080" w:rsidP="00053080">
      <w:pPr>
        <w:pStyle w:val="PL"/>
        <w:rPr>
          <w:noProof w:val="0"/>
          <w:snapToGrid w:val="0"/>
        </w:rPr>
      </w:pPr>
      <w:r w:rsidRPr="00C37D2B">
        <w:rPr>
          <w:noProof w:val="0"/>
          <w:snapToGrid w:val="0"/>
        </w:rPr>
        <w:tab/>
        <w:t>mBSFNControlRegionLength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(0..3) OPTIONAL,</w:t>
      </w:r>
    </w:p>
    <w:p w14:paraId="2308E029" w14:textId="77777777" w:rsidR="00053080" w:rsidRPr="00C37D2B" w:rsidRDefault="00053080" w:rsidP="00053080">
      <w:pPr>
        <w:pStyle w:val="PL"/>
        <w:rPr>
          <w:noProof w:val="0"/>
          <w:snapToGrid w:val="0"/>
        </w:rPr>
      </w:pPr>
      <w:r w:rsidRPr="00C37D2B">
        <w:rPr>
          <w:noProof w:val="0"/>
          <w:snapToGrid w:val="0"/>
        </w:rPr>
        <w:tab/>
        <w:t>pDCCHRegionLength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(1..3) OPTIONAL,</w:t>
      </w:r>
    </w:p>
    <w:p w14:paraId="268C5764"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{ProtectedEUTRAResourceIndication-ExtIEs} }</w:t>
      </w:r>
      <w:r w:rsidRPr="00C37D2B">
        <w:rPr>
          <w:noProof w:val="0"/>
          <w:snapToGrid w:val="0"/>
        </w:rPr>
        <w:tab/>
        <w:t>OPTIONAL,</w:t>
      </w:r>
    </w:p>
    <w:p w14:paraId="710170A4" w14:textId="77777777" w:rsidR="00053080" w:rsidRPr="00C37D2B" w:rsidRDefault="00053080" w:rsidP="00053080">
      <w:pPr>
        <w:pStyle w:val="PL"/>
        <w:rPr>
          <w:noProof w:val="0"/>
          <w:snapToGrid w:val="0"/>
        </w:rPr>
      </w:pPr>
      <w:r w:rsidRPr="00C37D2B">
        <w:rPr>
          <w:noProof w:val="0"/>
          <w:snapToGrid w:val="0"/>
        </w:rPr>
        <w:tab/>
        <w:t>...</w:t>
      </w:r>
    </w:p>
    <w:p w14:paraId="5F4B3132" w14:textId="77777777" w:rsidR="00053080" w:rsidRPr="00C37D2B" w:rsidRDefault="00053080" w:rsidP="00053080">
      <w:pPr>
        <w:pStyle w:val="PL"/>
        <w:rPr>
          <w:noProof w:val="0"/>
          <w:snapToGrid w:val="0"/>
        </w:rPr>
      </w:pPr>
      <w:r w:rsidRPr="00C37D2B">
        <w:rPr>
          <w:noProof w:val="0"/>
          <w:snapToGrid w:val="0"/>
        </w:rPr>
        <w:t>}</w:t>
      </w:r>
    </w:p>
    <w:p w14:paraId="62AB4179" w14:textId="77777777" w:rsidR="00053080" w:rsidRPr="00C37D2B" w:rsidRDefault="00053080" w:rsidP="00053080">
      <w:pPr>
        <w:pStyle w:val="PL"/>
        <w:rPr>
          <w:noProof w:val="0"/>
          <w:snapToGrid w:val="0"/>
        </w:rPr>
      </w:pPr>
    </w:p>
    <w:p w14:paraId="5EFBB7E4" w14:textId="77777777" w:rsidR="00053080" w:rsidRPr="00C37D2B" w:rsidRDefault="00053080" w:rsidP="00053080">
      <w:pPr>
        <w:pStyle w:val="PL"/>
        <w:rPr>
          <w:noProof w:val="0"/>
          <w:snapToGrid w:val="0"/>
        </w:rPr>
      </w:pPr>
      <w:r w:rsidRPr="00C37D2B">
        <w:rPr>
          <w:noProof w:val="0"/>
          <w:snapToGrid w:val="0"/>
        </w:rPr>
        <w:lastRenderedPageBreak/>
        <w:t>ProtectedEUTRAResourceIndication-ExtIEs X2AP-PROTOCOL-EXTENSION ::= {</w:t>
      </w:r>
    </w:p>
    <w:p w14:paraId="79CA861C" w14:textId="77777777" w:rsidR="00053080" w:rsidRPr="00C37D2B" w:rsidRDefault="00053080" w:rsidP="00053080">
      <w:pPr>
        <w:pStyle w:val="PL"/>
        <w:rPr>
          <w:noProof w:val="0"/>
          <w:snapToGrid w:val="0"/>
        </w:rPr>
      </w:pPr>
      <w:r w:rsidRPr="00C37D2B">
        <w:rPr>
          <w:noProof w:val="0"/>
          <w:snapToGrid w:val="0"/>
        </w:rPr>
        <w:tab/>
        <w:t>...</w:t>
      </w:r>
    </w:p>
    <w:p w14:paraId="6987C9AB" w14:textId="77777777" w:rsidR="00053080" w:rsidRPr="00C37D2B" w:rsidRDefault="00053080" w:rsidP="00053080">
      <w:pPr>
        <w:pStyle w:val="PL"/>
        <w:rPr>
          <w:noProof w:val="0"/>
          <w:snapToGrid w:val="0"/>
        </w:rPr>
      </w:pPr>
      <w:r w:rsidRPr="00C37D2B">
        <w:rPr>
          <w:noProof w:val="0"/>
          <w:snapToGrid w:val="0"/>
        </w:rPr>
        <w:t xml:space="preserve">} </w:t>
      </w:r>
      <w:r w:rsidRPr="00C37D2B">
        <w:rPr>
          <w:snapToGrid w:val="0"/>
          <w:lang w:eastAsia="zh-CN"/>
        </w:rPr>
        <w:t>-- Rapporteur: missing extension --</w:t>
      </w:r>
    </w:p>
    <w:p w14:paraId="19509BBC" w14:textId="77777777" w:rsidR="00053080" w:rsidRPr="00C37D2B" w:rsidRDefault="00053080" w:rsidP="00053080">
      <w:pPr>
        <w:pStyle w:val="PL"/>
        <w:rPr>
          <w:noProof w:val="0"/>
          <w:snapToGrid w:val="0"/>
        </w:rPr>
      </w:pPr>
    </w:p>
    <w:p w14:paraId="44734361" w14:textId="77777777" w:rsidR="00053080" w:rsidRPr="00C37D2B" w:rsidRDefault="00053080" w:rsidP="00053080">
      <w:pPr>
        <w:pStyle w:val="PL"/>
        <w:rPr>
          <w:noProof w:val="0"/>
          <w:snapToGrid w:val="0"/>
        </w:rPr>
      </w:pPr>
    </w:p>
    <w:p w14:paraId="14ECB00A" w14:textId="77777777" w:rsidR="00053080" w:rsidRPr="00C37D2B" w:rsidRDefault="00053080" w:rsidP="00053080">
      <w:pPr>
        <w:pStyle w:val="PL"/>
        <w:rPr>
          <w:noProof w:val="0"/>
          <w:snapToGrid w:val="0"/>
        </w:rPr>
      </w:pPr>
      <w:r w:rsidRPr="00C37D2B">
        <w:rPr>
          <w:noProof w:val="0"/>
          <w:snapToGrid w:val="0"/>
        </w:rPr>
        <w:t>ProtectedFootprintTimePattern ::= SEQUENCE {</w:t>
      </w:r>
    </w:p>
    <w:p w14:paraId="572A3444" w14:textId="77777777" w:rsidR="00053080" w:rsidRPr="00C37D2B" w:rsidRDefault="00053080" w:rsidP="00053080">
      <w:pPr>
        <w:pStyle w:val="PL"/>
        <w:rPr>
          <w:noProof w:val="0"/>
          <w:snapToGrid w:val="0"/>
        </w:rPr>
      </w:pPr>
      <w:r w:rsidRPr="00C37D2B">
        <w:rPr>
          <w:noProof w:val="0"/>
          <w:snapToGrid w:val="0"/>
        </w:rPr>
        <w:tab/>
        <w:t>protectedFootprintTimePeriodicity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(1..</w:t>
      </w:r>
      <w:r w:rsidRPr="00C37D2B">
        <w:rPr>
          <w:rFonts w:cs="Courier New"/>
        </w:rPr>
        <w:t>320</w:t>
      </w:r>
      <w:r w:rsidRPr="00C37D2B">
        <w:rPr>
          <w:noProof w:val="0"/>
          <w:snapToGrid w:val="0"/>
        </w:rPr>
        <w:t>, ...),</w:t>
      </w:r>
    </w:p>
    <w:p w14:paraId="0923FD3B" w14:textId="77777777" w:rsidR="00053080" w:rsidRPr="00C37D2B" w:rsidRDefault="00053080" w:rsidP="00053080">
      <w:pPr>
        <w:pStyle w:val="PL"/>
        <w:rPr>
          <w:noProof w:val="0"/>
          <w:snapToGrid w:val="0"/>
        </w:rPr>
      </w:pPr>
      <w:r w:rsidRPr="00C37D2B">
        <w:rPr>
          <w:noProof w:val="0"/>
          <w:snapToGrid w:val="0"/>
        </w:rPr>
        <w:tab/>
        <w:t>protectedFootprintStartTime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(1..20, ...),</w:t>
      </w:r>
    </w:p>
    <w:p w14:paraId="44B682D2"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{ProtectedFootprintTimePattern-ExtIEs} }</w:t>
      </w:r>
      <w:r w:rsidRPr="00C37D2B">
        <w:rPr>
          <w:noProof w:val="0"/>
          <w:snapToGrid w:val="0"/>
        </w:rPr>
        <w:tab/>
        <w:t>OPTIONAL,</w:t>
      </w:r>
    </w:p>
    <w:p w14:paraId="28C58995" w14:textId="77777777" w:rsidR="00053080" w:rsidRPr="00C37D2B" w:rsidRDefault="00053080" w:rsidP="00053080">
      <w:pPr>
        <w:pStyle w:val="PL"/>
        <w:rPr>
          <w:noProof w:val="0"/>
          <w:snapToGrid w:val="0"/>
        </w:rPr>
      </w:pPr>
      <w:r w:rsidRPr="00C37D2B">
        <w:rPr>
          <w:noProof w:val="0"/>
          <w:snapToGrid w:val="0"/>
        </w:rPr>
        <w:tab/>
        <w:t>...</w:t>
      </w:r>
    </w:p>
    <w:p w14:paraId="3D3BE40F" w14:textId="77777777" w:rsidR="00053080" w:rsidRPr="00C37D2B" w:rsidRDefault="00053080" w:rsidP="00053080">
      <w:pPr>
        <w:pStyle w:val="PL"/>
        <w:rPr>
          <w:noProof w:val="0"/>
          <w:snapToGrid w:val="0"/>
        </w:rPr>
      </w:pPr>
      <w:r w:rsidRPr="00C37D2B">
        <w:rPr>
          <w:noProof w:val="0"/>
          <w:snapToGrid w:val="0"/>
        </w:rPr>
        <w:t>}</w:t>
      </w:r>
    </w:p>
    <w:p w14:paraId="3DA8DF80" w14:textId="77777777" w:rsidR="00053080" w:rsidRPr="00C37D2B" w:rsidRDefault="00053080" w:rsidP="00053080">
      <w:pPr>
        <w:pStyle w:val="PL"/>
        <w:rPr>
          <w:noProof w:val="0"/>
          <w:snapToGrid w:val="0"/>
        </w:rPr>
      </w:pPr>
    </w:p>
    <w:p w14:paraId="1293195B" w14:textId="77777777" w:rsidR="00053080" w:rsidRPr="00C37D2B" w:rsidRDefault="00053080" w:rsidP="00053080">
      <w:pPr>
        <w:pStyle w:val="PL"/>
        <w:rPr>
          <w:noProof w:val="0"/>
          <w:snapToGrid w:val="0"/>
        </w:rPr>
      </w:pPr>
      <w:r w:rsidRPr="00C37D2B">
        <w:rPr>
          <w:noProof w:val="0"/>
          <w:snapToGrid w:val="0"/>
        </w:rPr>
        <w:t>ProtectedFootprintTimePattern-ExtIEs X2AP-PROTOCOL-EXTENSION ::= {</w:t>
      </w:r>
    </w:p>
    <w:p w14:paraId="30406218" w14:textId="77777777" w:rsidR="00053080" w:rsidRPr="00C37D2B" w:rsidRDefault="00053080" w:rsidP="00053080">
      <w:pPr>
        <w:pStyle w:val="PL"/>
        <w:rPr>
          <w:noProof w:val="0"/>
          <w:snapToGrid w:val="0"/>
        </w:rPr>
      </w:pPr>
      <w:r w:rsidRPr="00C37D2B">
        <w:rPr>
          <w:noProof w:val="0"/>
          <w:snapToGrid w:val="0"/>
        </w:rPr>
        <w:tab/>
        <w:t>...</w:t>
      </w:r>
    </w:p>
    <w:p w14:paraId="310008BD" w14:textId="77777777" w:rsidR="00053080" w:rsidRPr="00C37D2B" w:rsidRDefault="00053080" w:rsidP="00053080">
      <w:pPr>
        <w:pStyle w:val="PL"/>
        <w:rPr>
          <w:noProof w:val="0"/>
          <w:snapToGrid w:val="0"/>
        </w:rPr>
      </w:pPr>
      <w:r w:rsidRPr="00C37D2B">
        <w:rPr>
          <w:noProof w:val="0"/>
          <w:snapToGrid w:val="0"/>
        </w:rPr>
        <w:t>}</w:t>
      </w:r>
    </w:p>
    <w:p w14:paraId="695C0237" w14:textId="77777777" w:rsidR="00053080" w:rsidRPr="00C37D2B" w:rsidRDefault="00053080" w:rsidP="00053080">
      <w:pPr>
        <w:pStyle w:val="PL"/>
        <w:rPr>
          <w:noProof w:val="0"/>
          <w:snapToGrid w:val="0"/>
        </w:rPr>
      </w:pPr>
    </w:p>
    <w:p w14:paraId="09CDE3BB" w14:textId="77777777" w:rsidR="00053080" w:rsidRPr="00C37D2B" w:rsidRDefault="00053080" w:rsidP="00053080">
      <w:pPr>
        <w:pStyle w:val="PL"/>
        <w:rPr>
          <w:noProof w:val="0"/>
          <w:snapToGrid w:val="0"/>
        </w:rPr>
      </w:pPr>
      <w:r w:rsidRPr="00C37D2B">
        <w:rPr>
          <w:noProof w:val="0"/>
          <w:snapToGrid w:val="0"/>
        </w:rPr>
        <w:t>ProtectedResourceList ::= SEQUENCE (SIZE(1.. maxnoofProtectedResourcePatterns)) OF ProtectedResourceList-Item</w:t>
      </w:r>
    </w:p>
    <w:p w14:paraId="3AA6380D" w14:textId="77777777" w:rsidR="00053080" w:rsidRPr="00C37D2B" w:rsidRDefault="00053080" w:rsidP="00053080">
      <w:pPr>
        <w:pStyle w:val="PL"/>
        <w:rPr>
          <w:noProof w:val="0"/>
          <w:snapToGrid w:val="0"/>
        </w:rPr>
      </w:pPr>
    </w:p>
    <w:p w14:paraId="15C130A1" w14:textId="77777777" w:rsidR="00053080" w:rsidRPr="00C37D2B" w:rsidRDefault="00053080" w:rsidP="00053080">
      <w:pPr>
        <w:pStyle w:val="PL"/>
        <w:rPr>
          <w:noProof w:val="0"/>
          <w:snapToGrid w:val="0"/>
        </w:rPr>
      </w:pPr>
      <w:r w:rsidRPr="00C37D2B">
        <w:rPr>
          <w:noProof w:val="0"/>
          <w:snapToGrid w:val="0"/>
        </w:rPr>
        <w:t>ProtectedResourceList-Item ::= SEQUENCE {</w:t>
      </w:r>
    </w:p>
    <w:p w14:paraId="2F73452A" w14:textId="77777777" w:rsidR="00053080" w:rsidRPr="00C37D2B" w:rsidRDefault="00053080" w:rsidP="00053080">
      <w:pPr>
        <w:pStyle w:val="PL"/>
        <w:rPr>
          <w:noProof w:val="0"/>
          <w:snapToGrid w:val="0"/>
        </w:rPr>
      </w:pPr>
      <w:r w:rsidRPr="00C37D2B">
        <w:rPr>
          <w:noProof w:val="0"/>
          <w:snapToGrid w:val="0"/>
        </w:rPr>
        <w:tab/>
        <w:t>resourceType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ResourceType,</w:t>
      </w:r>
    </w:p>
    <w:p w14:paraId="74312A55" w14:textId="77777777" w:rsidR="00053080" w:rsidRPr="00C37D2B" w:rsidRDefault="00053080" w:rsidP="00053080">
      <w:pPr>
        <w:pStyle w:val="PL"/>
        <w:rPr>
          <w:noProof w:val="0"/>
          <w:snapToGrid w:val="0"/>
        </w:rPr>
      </w:pPr>
      <w:r w:rsidRPr="00C37D2B">
        <w:rPr>
          <w:noProof w:val="0"/>
          <w:snapToGrid w:val="0"/>
        </w:rPr>
        <w:tab/>
        <w:t xml:space="preserve">intraPRBProtectedResourceFootprint </w:t>
      </w:r>
      <w:r w:rsidRPr="00C37D2B">
        <w:rPr>
          <w:noProof w:val="0"/>
          <w:snapToGrid w:val="0"/>
        </w:rPr>
        <w:tab/>
      </w:r>
      <w:r w:rsidRPr="00C37D2B">
        <w:rPr>
          <w:noProof w:val="0"/>
          <w:snapToGrid w:val="0"/>
        </w:rPr>
        <w:tab/>
        <w:t>BIT STRING (SIZE(84, ...)),</w:t>
      </w:r>
    </w:p>
    <w:p w14:paraId="1D31E30F" w14:textId="77777777" w:rsidR="00053080" w:rsidRPr="00C37D2B" w:rsidRDefault="00053080" w:rsidP="00053080">
      <w:pPr>
        <w:pStyle w:val="PL"/>
        <w:rPr>
          <w:noProof w:val="0"/>
          <w:snapToGrid w:val="0"/>
        </w:rPr>
      </w:pPr>
      <w:r w:rsidRPr="00C37D2B">
        <w:rPr>
          <w:noProof w:val="0"/>
          <w:snapToGrid w:val="0"/>
        </w:rPr>
        <w:tab/>
        <w:t xml:space="preserve">protectedFootprintFrequencyPattern </w:t>
      </w:r>
      <w:r w:rsidRPr="00C37D2B">
        <w:rPr>
          <w:noProof w:val="0"/>
          <w:snapToGrid w:val="0"/>
        </w:rPr>
        <w:tab/>
      </w:r>
      <w:r w:rsidRPr="00C37D2B">
        <w:rPr>
          <w:noProof w:val="0"/>
          <w:snapToGrid w:val="0"/>
        </w:rPr>
        <w:tab/>
        <w:t>BIT STRING (SIZE(6..110, ...)),</w:t>
      </w:r>
    </w:p>
    <w:p w14:paraId="1DE08ABF" w14:textId="77777777" w:rsidR="00053080" w:rsidRPr="00C37D2B" w:rsidRDefault="00053080" w:rsidP="00053080">
      <w:pPr>
        <w:pStyle w:val="PL"/>
        <w:rPr>
          <w:noProof w:val="0"/>
          <w:snapToGrid w:val="0"/>
        </w:rPr>
      </w:pPr>
      <w:r w:rsidRPr="00C37D2B">
        <w:rPr>
          <w:noProof w:val="0"/>
          <w:snapToGrid w:val="0"/>
        </w:rPr>
        <w:tab/>
        <w:t>protectedFootprintTimePattern</w:t>
      </w:r>
      <w:r w:rsidRPr="00C37D2B">
        <w:rPr>
          <w:noProof w:val="0"/>
          <w:snapToGrid w:val="0"/>
        </w:rPr>
        <w:tab/>
      </w:r>
      <w:r w:rsidRPr="00C37D2B">
        <w:rPr>
          <w:noProof w:val="0"/>
          <w:snapToGrid w:val="0"/>
        </w:rPr>
        <w:tab/>
      </w:r>
      <w:r w:rsidRPr="00C37D2B">
        <w:rPr>
          <w:noProof w:val="0"/>
          <w:snapToGrid w:val="0"/>
        </w:rPr>
        <w:tab/>
        <w:t>ProtectedFootprintTimePattern,</w:t>
      </w:r>
    </w:p>
    <w:p w14:paraId="4A378220"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{ProtectedResourceList-Item-ExtIEs} }</w:t>
      </w:r>
      <w:r w:rsidRPr="00C37D2B">
        <w:rPr>
          <w:noProof w:val="0"/>
          <w:snapToGrid w:val="0"/>
        </w:rPr>
        <w:tab/>
        <w:t>OPTIONAL,</w:t>
      </w:r>
    </w:p>
    <w:p w14:paraId="4E87DD11" w14:textId="77777777" w:rsidR="00053080" w:rsidRPr="00C37D2B" w:rsidRDefault="00053080" w:rsidP="00053080">
      <w:pPr>
        <w:pStyle w:val="PL"/>
        <w:rPr>
          <w:noProof w:val="0"/>
          <w:snapToGrid w:val="0"/>
        </w:rPr>
      </w:pPr>
      <w:r w:rsidRPr="00C37D2B">
        <w:rPr>
          <w:noProof w:val="0"/>
          <w:snapToGrid w:val="0"/>
        </w:rPr>
        <w:tab/>
        <w:t>...</w:t>
      </w:r>
    </w:p>
    <w:p w14:paraId="4D38AE0A" w14:textId="77777777" w:rsidR="00053080" w:rsidRPr="00C37D2B" w:rsidRDefault="00053080" w:rsidP="00053080">
      <w:pPr>
        <w:pStyle w:val="PL"/>
        <w:rPr>
          <w:noProof w:val="0"/>
          <w:snapToGrid w:val="0"/>
        </w:rPr>
      </w:pPr>
      <w:r w:rsidRPr="00C37D2B">
        <w:rPr>
          <w:noProof w:val="0"/>
          <w:snapToGrid w:val="0"/>
        </w:rPr>
        <w:t>}</w:t>
      </w:r>
    </w:p>
    <w:p w14:paraId="12799FCF" w14:textId="77777777" w:rsidR="00053080" w:rsidRPr="00C37D2B" w:rsidRDefault="00053080" w:rsidP="00053080">
      <w:pPr>
        <w:pStyle w:val="PL"/>
        <w:rPr>
          <w:noProof w:val="0"/>
          <w:snapToGrid w:val="0"/>
        </w:rPr>
      </w:pPr>
    </w:p>
    <w:p w14:paraId="5EF48A6F" w14:textId="77777777" w:rsidR="00053080" w:rsidRPr="00C37D2B" w:rsidRDefault="00053080" w:rsidP="00053080">
      <w:pPr>
        <w:pStyle w:val="PL"/>
        <w:rPr>
          <w:noProof w:val="0"/>
          <w:snapToGrid w:val="0"/>
        </w:rPr>
      </w:pPr>
      <w:r w:rsidRPr="00C37D2B">
        <w:rPr>
          <w:noProof w:val="0"/>
          <w:snapToGrid w:val="0"/>
        </w:rPr>
        <w:t>ProtectedResourceList-Item-ExtIEs X2AP-PROTOCOL-EXTENSION ::= {</w:t>
      </w:r>
    </w:p>
    <w:p w14:paraId="666FB40A" w14:textId="77777777" w:rsidR="00053080" w:rsidRPr="00C37D2B" w:rsidRDefault="00053080" w:rsidP="00053080">
      <w:pPr>
        <w:pStyle w:val="PL"/>
        <w:rPr>
          <w:noProof w:val="0"/>
          <w:snapToGrid w:val="0"/>
        </w:rPr>
      </w:pPr>
      <w:r w:rsidRPr="00C37D2B">
        <w:rPr>
          <w:noProof w:val="0"/>
          <w:snapToGrid w:val="0"/>
        </w:rPr>
        <w:tab/>
        <w:t>...</w:t>
      </w:r>
    </w:p>
    <w:p w14:paraId="665ADD2A" w14:textId="77777777" w:rsidR="00053080" w:rsidRPr="00C37D2B" w:rsidRDefault="00053080" w:rsidP="00053080">
      <w:pPr>
        <w:pStyle w:val="PL"/>
        <w:rPr>
          <w:noProof w:val="0"/>
          <w:snapToGrid w:val="0"/>
        </w:rPr>
      </w:pPr>
      <w:r w:rsidRPr="00C37D2B">
        <w:rPr>
          <w:noProof w:val="0"/>
          <w:snapToGrid w:val="0"/>
        </w:rPr>
        <w:t>}</w:t>
      </w:r>
    </w:p>
    <w:p w14:paraId="46E385ED" w14:textId="77777777" w:rsidR="00053080" w:rsidRPr="00C37D2B" w:rsidRDefault="00053080" w:rsidP="00053080">
      <w:pPr>
        <w:pStyle w:val="PL"/>
        <w:rPr>
          <w:noProof w:val="0"/>
          <w:snapToGrid w:val="0"/>
        </w:rPr>
      </w:pPr>
    </w:p>
    <w:p w14:paraId="21959DA1" w14:textId="77777777" w:rsidR="00053080" w:rsidRPr="00C37D2B" w:rsidRDefault="00053080" w:rsidP="00053080">
      <w:pPr>
        <w:pStyle w:val="PL"/>
        <w:rPr>
          <w:noProof w:val="0"/>
          <w:snapToGrid w:val="0"/>
        </w:rPr>
      </w:pPr>
      <w:r w:rsidRPr="00C37D2B">
        <w:rPr>
          <w:noProof w:val="0"/>
          <w:snapToGrid w:val="0"/>
        </w:rPr>
        <w:t>PartialListIndicator ::= ENUMERATED {partial, ...}</w:t>
      </w:r>
    </w:p>
    <w:p w14:paraId="03CCFCBD" w14:textId="77777777" w:rsidR="00053080" w:rsidRPr="00C37D2B" w:rsidRDefault="00053080" w:rsidP="00053080">
      <w:pPr>
        <w:pStyle w:val="PL"/>
        <w:rPr>
          <w:noProof w:val="0"/>
          <w:snapToGrid w:val="0"/>
        </w:rPr>
      </w:pPr>
    </w:p>
    <w:p w14:paraId="6A088A91"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Q</w:t>
      </w:r>
    </w:p>
    <w:p w14:paraId="64B8C772" w14:textId="77777777" w:rsidR="00053080" w:rsidRPr="00C37D2B" w:rsidRDefault="00053080" w:rsidP="00053080">
      <w:pPr>
        <w:pStyle w:val="PL"/>
        <w:rPr>
          <w:noProof w:val="0"/>
          <w:snapToGrid w:val="0"/>
        </w:rPr>
      </w:pPr>
    </w:p>
    <w:p w14:paraId="1FC85A66" w14:textId="77777777" w:rsidR="00053080" w:rsidRPr="00C37D2B" w:rsidRDefault="00053080" w:rsidP="00053080">
      <w:pPr>
        <w:pStyle w:val="PL"/>
        <w:rPr>
          <w:noProof w:val="0"/>
          <w:snapToGrid w:val="0"/>
        </w:rPr>
      </w:pPr>
      <w:r w:rsidRPr="00C37D2B">
        <w:rPr>
          <w:noProof w:val="0"/>
          <w:snapToGrid w:val="0"/>
        </w:rPr>
        <w:t>QCI ::= INTEGER (0..255)</w:t>
      </w:r>
    </w:p>
    <w:p w14:paraId="6440C9CD" w14:textId="77777777" w:rsidR="00053080" w:rsidRPr="00C37D2B" w:rsidRDefault="00053080" w:rsidP="00053080">
      <w:pPr>
        <w:pStyle w:val="PL"/>
        <w:rPr>
          <w:noProof w:val="0"/>
          <w:snapToGrid w:val="0"/>
        </w:rPr>
      </w:pPr>
    </w:p>
    <w:p w14:paraId="248ABA01"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R</w:t>
      </w:r>
    </w:p>
    <w:p w14:paraId="790E8DDA" w14:textId="77777777" w:rsidR="00053080" w:rsidRPr="00C37D2B" w:rsidRDefault="00053080" w:rsidP="00053080">
      <w:pPr>
        <w:pStyle w:val="PL"/>
        <w:rPr>
          <w:noProof w:val="0"/>
          <w:snapToGrid w:val="0"/>
        </w:rPr>
      </w:pPr>
    </w:p>
    <w:p w14:paraId="3E64EE10" w14:textId="77777777" w:rsidR="00053080" w:rsidRPr="00C37D2B" w:rsidRDefault="00053080" w:rsidP="00053080">
      <w:pPr>
        <w:pStyle w:val="PL"/>
        <w:rPr>
          <w:noProof w:val="0"/>
          <w:snapToGrid w:val="0"/>
        </w:rPr>
      </w:pPr>
      <w:r w:rsidRPr="00C37D2B">
        <w:rPr>
          <w:lang w:eastAsia="zh-CN"/>
        </w:rPr>
        <w:t>R</w:t>
      </w:r>
      <w:r w:rsidRPr="00C37D2B">
        <w:t>adioframeAllocation</w:t>
      </w:r>
      <w:r w:rsidRPr="00C37D2B">
        <w:rPr>
          <w:lang w:eastAsia="zh-CN"/>
        </w:rPr>
        <w:t xml:space="preserve">Offset </w:t>
      </w:r>
      <w:r w:rsidRPr="00C37D2B">
        <w:rPr>
          <w:noProof w:val="0"/>
          <w:snapToGrid w:val="0"/>
        </w:rPr>
        <w:t>::= INTEGER (</w:t>
      </w:r>
      <w:r w:rsidRPr="00C37D2B">
        <w:rPr>
          <w:noProof w:val="0"/>
          <w:snapToGrid w:val="0"/>
          <w:lang w:eastAsia="zh-CN"/>
        </w:rPr>
        <w:t>0</w:t>
      </w:r>
      <w:r w:rsidRPr="00C37D2B">
        <w:rPr>
          <w:noProof w:val="0"/>
          <w:snapToGrid w:val="0"/>
        </w:rPr>
        <w:t>..</w:t>
      </w:r>
      <w:r w:rsidRPr="00C37D2B">
        <w:rPr>
          <w:noProof w:val="0"/>
          <w:snapToGrid w:val="0"/>
          <w:lang w:eastAsia="zh-CN"/>
        </w:rPr>
        <w:t>7,</w:t>
      </w:r>
      <w:r w:rsidRPr="00C37D2B">
        <w:rPr>
          <w:noProof w:val="0"/>
          <w:snapToGrid w:val="0"/>
        </w:rPr>
        <w:t xml:space="preserve"> ...)</w:t>
      </w:r>
    </w:p>
    <w:p w14:paraId="410DBE0B" w14:textId="77777777" w:rsidR="00053080" w:rsidRPr="00C37D2B" w:rsidRDefault="00053080" w:rsidP="00053080">
      <w:pPr>
        <w:pStyle w:val="PL"/>
        <w:rPr>
          <w:lang w:eastAsia="zh-CN"/>
        </w:rPr>
      </w:pPr>
    </w:p>
    <w:p w14:paraId="47408ADB" w14:textId="77777777" w:rsidR="00053080" w:rsidRPr="00C37D2B" w:rsidRDefault="00053080" w:rsidP="00053080">
      <w:pPr>
        <w:pStyle w:val="PL"/>
        <w:rPr>
          <w:noProof w:val="0"/>
          <w:snapToGrid w:val="0"/>
        </w:rPr>
      </w:pPr>
      <w:r w:rsidRPr="00C37D2B">
        <w:rPr>
          <w:lang w:eastAsia="zh-CN"/>
        </w:rPr>
        <w:t>R</w:t>
      </w:r>
      <w:r w:rsidRPr="00C37D2B">
        <w:t>adioframeAllocationPeriod</w:t>
      </w:r>
      <w:r w:rsidRPr="00C37D2B">
        <w:rPr>
          <w:lang w:eastAsia="zh-CN"/>
        </w:rPr>
        <w:t xml:space="preserve"> </w:t>
      </w:r>
      <w:r w:rsidRPr="00C37D2B">
        <w:rPr>
          <w:noProof w:val="0"/>
          <w:snapToGrid w:val="0"/>
        </w:rPr>
        <w:t>::= ENUMERATED{</w:t>
      </w:r>
    </w:p>
    <w:p w14:paraId="121BCBC1" w14:textId="77777777" w:rsidR="00053080" w:rsidRPr="00C37D2B" w:rsidRDefault="00053080" w:rsidP="00053080">
      <w:pPr>
        <w:pStyle w:val="PL"/>
        <w:rPr>
          <w:lang w:eastAsia="zh-CN"/>
        </w:rPr>
      </w:pPr>
      <w:r w:rsidRPr="00C37D2B">
        <w:rPr>
          <w:noProof w:val="0"/>
          <w:snapToGrid w:val="0"/>
        </w:rPr>
        <w:tab/>
      </w:r>
      <w:r w:rsidRPr="00C37D2B">
        <w:t>n1,</w:t>
      </w:r>
    </w:p>
    <w:p w14:paraId="4F645692" w14:textId="77777777" w:rsidR="00053080" w:rsidRPr="00C37D2B" w:rsidRDefault="00053080" w:rsidP="00053080">
      <w:pPr>
        <w:pStyle w:val="PL"/>
        <w:rPr>
          <w:lang w:eastAsia="zh-CN"/>
        </w:rPr>
      </w:pPr>
      <w:r w:rsidRPr="00C37D2B">
        <w:rPr>
          <w:lang w:eastAsia="zh-CN"/>
        </w:rPr>
        <w:tab/>
      </w:r>
      <w:r w:rsidRPr="00C37D2B">
        <w:t>n2,</w:t>
      </w:r>
    </w:p>
    <w:p w14:paraId="575A065D" w14:textId="77777777" w:rsidR="00053080" w:rsidRPr="00C37D2B" w:rsidRDefault="00053080" w:rsidP="00053080">
      <w:pPr>
        <w:pStyle w:val="PL"/>
        <w:rPr>
          <w:lang w:eastAsia="zh-CN"/>
        </w:rPr>
      </w:pPr>
      <w:r w:rsidRPr="00C37D2B">
        <w:rPr>
          <w:lang w:eastAsia="zh-CN"/>
        </w:rPr>
        <w:tab/>
      </w:r>
      <w:r w:rsidRPr="00C37D2B">
        <w:t>n4,</w:t>
      </w:r>
    </w:p>
    <w:p w14:paraId="33B30A22" w14:textId="77777777" w:rsidR="00053080" w:rsidRPr="00C37D2B" w:rsidRDefault="00053080" w:rsidP="00053080">
      <w:pPr>
        <w:pStyle w:val="PL"/>
        <w:rPr>
          <w:lang w:eastAsia="zh-CN"/>
        </w:rPr>
      </w:pPr>
      <w:r w:rsidRPr="00C37D2B">
        <w:rPr>
          <w:lang w:eastAsia="zh-CN"/>
        </w:rPr>
        <w:tab/>
      </w:r>
      <w:r w:rsidRPr="00C37D2B">
        <w:t>n8,</w:t>
      </w:r>
    </w:p>
    <w:p w14:paraId="769886DA" w14:textId="77777777" w:rsidR="00053080" w:rsidRPr="00C37D2B" w:rsidRDefault="00053080" w:rsidP="00053080">
      <w:pPr>
        <w:pStyle w:val="PL"/>
        <w:rPr>
          <w:lang w:eastAsia="zh-CN"/>
        </w:rPr>
      </w:pPr>
      <w:r w:rsidRPr="00C37D2B">
        <w:rPr>
          <w:lang w:eastAsia="zh-CN"/>
        </w:rPr>
        <w:tab/>
      </w:r>
      <w:r w:rsidRPr="00C37D2B">
        <w:t>n16,</w:t>
      </w:r>
    </w:p>
    <w:p w14:paraId="547A447E" w14:textId="77777777" w:rsidR="00053080" w:rsidRPr="00C37D2B" w:rsidRDefault="00053080" w:rsidP="00053080">
      <w:pPr>
        <w:pStyle w:val="PL"/>
        <w:rPr>
          <w:noProof w:val="0"/>
          <w:snapToGrid w:val="0"/>
        </w:rPr>
      </w:pPr>
      <w:r w:rsidRPr="00C37D2B">
        <w:rPr>
          <w:lang w:eastAsia="zh-CN"/>
        </w:rPr>
        <w:tab/>
      </w:r>
      <w:r w:rsidRPr="00C37D2B">
        <w:t>n32</w:t>
      </w:r>
      <w:r w:rsidRPr="00C37D2B">
        <w:rPr>
          <w:noProof w:val="0"/>
          <w:snapToGrid w:val="0"/>
        </w:rPr>
        <w:t>,</w:t>
      </w:r>
    </w:p>
    <w:p w14:paraId="71A273CE" w14:textId="77777777" w:rsidR="00053080" w:rsidRPr="00C37D2B" w:rsidRDefault="00053080" w:rsidP="00053080">
      <w:pPr>
        <w:pStyle w:val="PL"/>
        <w:rPr>
          <w:noProof w:val="0"/>
          <w:snapToGrid w:val="0"/>
        </w:rPr>
      </w:pPr>
      <w:r w:rsidRPr="00C37D2B">
        <w:rPr>
          <w:noProof w:val="0"/>
          <w:snapToGrid w:val="0"/>
        </w:rPr>
        <w:tab/>
        <w:t>...</w:t>
      </w:r>
    </w:p>
    <w:p w14:paraId="0041A478" w14:textId="77777777" w:rsidR="00053080" w:rsidRPr="00C37D2B" w:rsidRDefault="00053080" w:rsidP="00053080">
      <w:pPr>
        <w:pStyle w:val="PL"/>
        <w:rPr>
          <w:noProof w:val="0"/>
          <w:snapToGrid w:val="0"/>
        </w:rPr>
      </w:pPr>
      <w:r w:rsidRPr="00C37D2B">
        <w:rPr>
          <w:noProof w:val="0"/>
          <w:snapToGrid w:val="0"/>
        </w:rPr>
        <w:t>}</w:t>
      </w:r>
    </w:p>
    <w:p w14:paraId="714F422B" w14:textId="77777777" w:rsidR="00053080" w:rsidRPr="00C37D2B" w:rsidRDefault="00053080" w:rsidP="00053080">
      <w:pPr>
        <w:pStyle w:val="PL"/>
        <w:rPr>
          <w:noProof w:val="0"/>
          <w:snapToGrid w:val="0"/>
        </w:rPr>
      </w:pPr>
    </w:p>
    <w:p w14:paraId="08AA5CC5" w14:textId="77777777" w:rsidR="00053080" w:rsidRPr="00C37D2B" w:rsidRDefault="00053080" w:rsidP="00053080">
      <w:pPr>
        <w:pStyle w:val="PL"/>
        <w:rPr>
          <w:noProof w:val="0"/>
          <w:snapToGrid w:val="0"/>
        </w:rPr>
      </w:pPr>
    </w:p>
    <w:p w14:paraId="0AB597B5" w14:textId="77777777" w:rsidR="00053080" w:rsidRPr="00C37D2B" w:rsidRDefault="00053080" w:rsidP="00053080">
      <w:pPr>
        <w:pStyle w:val="PL"/>
        <w:rPr>
          <w:noProof w:val="0"/>
          <w:snapToGrid w:val="0"/>
        </w:rPr>
      </w:pPr>
      <w:r w:rsidRPr="00C37D2B">
        <w:rPr>
          <w:noProof w:val="0"/>
          <w:snapToGrid w:val="0"/>
        </w:rPr>
        <w:t>RadioResourceStatus</w:t>
      </w:r>
      <w:r w:rsidRPr="00C37D2B">
        <w:rPr>
          <w:noProof w:val="0"/>
          <w:snapToGrid w:val="0"/>
        </w:rPr>
        <w:tab/>
        <w:t>::= SEQUENCE {</w:t>
      </w:r>
    </w:p>
    <w:p w14:paraId="7389BFAF" w14:textId="77777777" w:rsidR="00053080" w:rsidRPr="00C37D2B" w:rsidRDefault="00053080" w:rsidP="00053080">
      <w:pPr>
        <w:pStyle w:val="PL"/>
        <w:rPr>
          <w:noProof w:val="0"/>
        </w:rPr>
      </w:pPr>
      <w:r w:rsidRPr="00C37D2B">
        <w:rPr>
          <w:noProof w:val="0"/>
          <w:snapToGrid w:val="0"/>
        </w:rPr>
        <w:lastRenderedPageBreak/>
        <w:tab/>
      </w:r>
      <w:r w:rsidRPr="00C37D2B">
        <w:rPr>
          <w:noProof w:val="0"/>
        </w:rPr>
        <w:t>dL-GBR-PRB-usage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DL-GBR-PRB-usage,</w:t>
      </w:r>
    </w:p>
    <w:p w14:paraId="068BA0FA" w14:textId="77777777" w:rsidR="00053080" w:rsidRPr="00C37D2B" w:rsidRDefault="00053080" w:rsidP="00053080">
      <w:pPr>
        <w:pStyle w:val="PL"/>
        <w:rPr>
          <w:noProof w:val="0"/>
        </w:rPr>
      </w:pPr>
      <w:r w:rsidRPr="00C37D2B">
        <w:rPr>
          <w:noProof w:val="0"/>
        </w:rPr>
        <w:tab/>
        <w:t>uL-GBR-PRB-usage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UL-GBR-PRB-usage,</w:t>
      </w:r>
    </w:p>
    <w:p w14:paraId="35AB48CC" w14:textId="77777777" w:rsidR="00053080" w:rsidRPr="00C37D2B" w:rsidRDefault="00053080" w:rsidP="00053080">
      <w:pPr>
        <w:pStyle w:val="PL"/>
        <w:rPr>
          <w:noProof w:val="0"/>
        </w:rPr>
      </w:pPr>
      <w:r w:rsidRPr="00C37D2B">
        <w:rPr>
          <w:noProof w:val="0"/>
        </w:rPr>
        <w:tab/>
        <w:t>dL-non-GBR-PRB-usage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DL-non-GBR-PRB-usage,</w:t>
      </w:r>
    </w:p>
    <w:p w14:paraId="071499DF" w14:textId="77777777" w:rsidR="00053080" w:rsidRPr="00C37D2B" w:rsidRDefault="00053080" w:rsidP="00053080">
      <w:pPr>
        <w:pStyle w:val="PL"/>
        <w:rPr>
          <w:noProof w:val="0"/>
        </w:rPr>
      </w:pPr>
      <w:r w:rsidRPr="00C37D2B">
        <w:rPr>
          <w:noProof w:val="0"/>
        </w:rPr>
        <w:tab/>
        <w:t>uL-non-GBR-PRB-usage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UL-non-GBR-PRB-usage,</w:t>
      </w:r>
    </w:p>
    <w:p w14:paraId="3C5FB8BC" w14:textId="77777777" w:rsidR="00053080" w:rsidRPr="00C37D2B" w:rsidRDefault="00053080" w:rsidP="00053080">
      <w:pPr>
        <w:pStyle w:val="PL"/>
        <w:rPr>
          <w:noProof w:val="0"/>
        </w:rPr>
      </w:pPr>
      <w:r w:rsidRPr="00C37D2B">
        <w:rPr>
          <w:noProof w:val="0"/>
        </w:rPr>
        <w:tab/>
        <w:t>dL-</w:t>
      </w:r>
      <w:r w:rsidRPr="00C37D2B">
        <w:rPr>
          <w:bCs/>
          <w:noProof w:val="0"/>
        </w:rPr>
        <w:t>Total-PRB-usage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DL-</w:t>
      </w:r>
      <w:r w:rsidRPr="00C37D2B">
        <w:rPr>
          <w:bCs/>
          <w:noProof w:val="0"/>
        </w:rPr>
        <w:t>Total-PRB-usage</w:t>
      </w:r>
      <w:r w:rsidRPr="00C37D2B">
        <w:rPr>
          <w:noProof w:val="0"/>
        </w:rPr>
        <w:t>,</w:t>
      </w:r>
    </w:p>
    <w:p w14:paraId="3F3ECB08" w14:textId="77777777" w:rsidR="00053080" w:rsidRPr="00C37D2B" w:rsidRDefault="00053080" w:rsidP="00053080">
      <w:pPr>
        <w:pStyle w:val="PL"/>
        <w:rPr>
          <w:noProof w:val="0"/>
          <w:snapToGrid w:val="0"/>
        </w:rPr>
      </w:pPr>
      <w:r w:rsidRPr="00C37D2B">
        <w:rPr>
          <w:noProof w:val="0"/>
        </w:rPr>
        <w:tab/>
        <w:t>uL-</w:t>
      </w:r>
      <w:r w:rsidRPr="00C37D2B">
        <w:rPr>
          <w:bCs/>
          <w:noProof w:val="0"/>
        </w:rPr>
        <w:t>Total-PRB-usage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UL-</w:t>
      </w:r>
      <w:r w:rsidRPr="00C37D2B">
        <w:rPr>
          <w:bCs/>
          <w:noProof w:val="0"/>
        </w:rPr>
        <w:t>Total-PRB-usage</w:t>
      </w:r>
      <w:r w:rsidRPr="00C37D2B">
        <w:rPr>
          <w:noProof w:val="0"/>
        </w:rPr>
        <w:t>,</w:t>
      </w:r>
    </w:p>
    <w:p w14:paraId="66FFB75D"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{RadioResourceStatus</w:t>
      </w:r>
      <w:r w:rsidRPr="00C37D2B">
        <w:rPr>
          <w:noProof w:val="0"/>
        </w:rPr>
        <w:t>-</w:t>
      </w:r>
      <w:r w:rsidRPr="00C37D2B">
        <w:rPr>
          <w:noProof w:val="0"/>
          <w:snapToGrid w:val="0"/>
        </w:rPr>
        <w:t>ExtIEs} } OPTIONAL,</w:t>
      </w:r>
    </w:p>
    <w:p w14:paraId="7B2A533B" w14:textId="77777777" w:rsidR="00053080" w:rsidRPr="00C37D2B" w:rsidRDefault="00053080" w:rsidP="00053080">
      <w:pPr>
        <w:pStyle w:val="PL"/>
        <w:rPr>
          <w:noProof w:val="0"/>
          <w:snapToGrid w:val="0"/>
        </w:rPr>
      </w:pPr>
      <w:r w:rsidRPr="00C37D2B">
        <w:rPr>
          <w:noProof w:val="0"/>
          <w:snapToGrid w:val="0"/>
        </w:rPr>
        <w:tab/>
        <w:t>...</w:t>
      </w:r>
    </w:p>
    <w:p w14:paraId="21C80695" w14:textId="77777777" w:rsidR="00053080" w:rsidRPr="00C37D2B" w:rsidRDefault="00053080" w:rsidP="00053080">
      <w:pPr>
        <w:pStyle w:val="PL"/>
        <w:rPr>
          <w:noProof w:val="0"/>
          <w:snapToGrid w:val="0"/>
        </w:rPr>
      </w:pPr>
      <w:r w:rsidRPr="00C37D2B">
        <w:rPr>
          <w:noProof w:val="0"/>
          <w:snapToGrid w:val="0"/>
        </w:rPr>
        <w:t>}</w:t>
      </w:r>
    </w:p>
    <w:p w14:paraId="11B13742" w14:textId="77777777" w:rsidR="00053080" w:rsidRPr="00C37D2B" w:rsidRDefault="00053080" w:rsidP="00053080">
      <w:pPr>
        <w:pStyle w:val="PL"/>
        <w:rPr>
          <w:noProof w:val="0"/>
          <w:snapToGrid w:val="0"/>
        </w:rPr>
      </w:pPr>
    </w:p>
    <w:p w14:paraId="56A18A22" w14:textId="77777777" w:rsidR="00053080" w:rsidRPr="00C37D2B" w:rsidRDefault="00053080" w:rsidP="00053080">
      <w:pPr>
        <w:pStyle w:val="PL"/>
        <w:rPr>
          <w:noProof w:val="0"/>
          <w:snapToGrid w:val="0"/>
        </w:rPr>
      </w:pPr>
      <w:r w:rsidRPr="00C37D2B">
        <w:rPr>
          <w:noProof w:val="0"/>
        </w:rPr>
        <w:t>RadioResourceStatus-</w:t>
      </w:r>
      <w:r w:rsidRPr="00C37D2B">
        <w:rPr>
          <w:noProof w:val="0"/>
          <w:snapToGrid w:val="0"/>
        </w:rPr>
        <w:t>ExtIEs X2AP-PROTOCOL-EXTENSION ::= {</w:t>
      </w:r>
    </w:p>
    <w:p w14:paraId="0E3D2C2C" w14:textId="77777777" w:rsidR="00053080" w:rsidRPr="00C37D2B" w:rsidRDefault="00053080" w:rsidP="00053080">
      <w:pPr>
        <w:pStyle w:val="PL"/>
        <w:rPr>
          <w:noProof w:val="0"/>
          <w:snapToGrid w:val="0"/>
          <w:lang w:eastAsia="zh-CN"/>
        </w:rPr>
      </w:pPr>
      <w:r w:rsidRPr="00C37D2B">
        <w:rPr>
          <w:noProof w:val="0"/>
          <w:snapToGrid w:val="0"/>
          <w:lang w:eastAsia="zh-CN"/>
        </w:rPr>
        <w:tab/>
        <w:t>{</w:t>
      </w:r>
      <w:r w:rsidRPr="00C37D2B">
        <w:rPr>
          <w:noProof w:val="0"/>
          <w:snapToGrid w:val="0"/>
        </w:rPr>
        <w:t>ID id-</w:t>
      </w:r>
      <w:r w:rsidRPr="00C37D2B">
        <w:rPr>
          <w:noProof w:val="0"/>
          <w:lang w:eastAsia="zh-CN"/>
        </w:rPr>
        <w:t>D</w:t>
      </w:r>
      <w:r w:rsidRPr="00C37D2B">
        <w:rPr>
          <w:noProof w:val="0"/>
        </w:rPr>
        <w:t>L-</w:t>
      </w:r>
      <w:r w:rsidRPr="00C37D2B">
        <w:rPr>
          <w:noProof w:val="0"/>
          <w:lang w:eastAsia="zh-CN"/>
        </w:rPr>
        <w:t>scheduling-PDCCH-CCE-usage</w:t>
      </w:r>
      <w:r w:rsidRPr="00C37D2B">
        <w:rPr>
          <w:noProof w:val="0"/>
          <w:snapToGrid w:val="0"/>
        </w:rPr>
        <w:tab/>
      </w:r>
      <w:r w:rsidRPr="00C37D2B">
        <w:rPr>
          <w:noProof w:val="0"/>
          <w:snapToGrid w:val="0"/>
        </w:rPr>
        <w:tab/>
        <w:t xml:space="preserve">CRITICALITY </w:t>
      </w:r>
      <w:r w:rsidRPr="00C37D2B">
        <w:rPr>
          <w:noProof w:val="0"/>
          <w:snapToGrid w:val="0"/>
          <w:lang w:eastAsia="zh-CN"/>
        </w:rPr>
        <w:t>ignore</w:t>
      </w:r>
      <w:r w:rsidRPr="00C37D2B">
        <w:rPr>
          <w:noProof w:val="0"/>
          <w:snapToGrid w:val="0"/>
        </w:rPr>
        <w:tab/>
        <w:t xml:space="preserve">EXTENSION </w:t>
      </w:r>
      <w:r w:rsidRPr="00C37D2B">
        <w:rPr>
          <w:bCs/>
          <w:noProof w:val="0"/>
          <w:lang w:eastAsia="zh-CN"/>
        </w:rPr>
        <w:t>DL-scheduling-PDCCH-CCE-usage</w:t>
      </w:r>
      <w:r w:rsidRPr="00C37D2B">
        <w:rPr>
          <w:noProof w:val="0"/>
          <w:snapToGrid w:val="0"/>
        </w:rPr>
        <w:tab/>
      </w:r>
      <w:r w:rsidRPr="00C37D2B">
        <w:rPr>
          <w:noProof w:val="0"/>
          <w:snapToGrid w:val="0"/>
        </w:rPr>
        <w:tab/>
        <w:t xml:space="preserve">PRESENCE </w:t>
      </w:r>
      <w:r w:rsidRPr="00C37D2B">
        <w:rPr>
          <w:noProof w:val="0"/>
          <w:snapToGrid w:val="0"/>
          <w:lang w:eastAsia="zh-CN"/>
        </w:rPr>
        <w:t>optional</w:t>
      </w:r>
      <w:r w:rsidRPr="00C37D2B">
        <w:rPr>
          <w:noProof w:val="0"/>
          <w:snapToGrid w:val="0"/>
        </w:rPr>
        <w:t>}|</w:t>
      </w:r>
    </w:p>
    <w:p w14:paraId="5BD44416" w14:textId="77777777" w:rsidR="00053080" w:rsidRPr="00C37D2B" w:rsidRDefault="00053080" w:rsidP="00053080">
      <w:pPr>
        <w:pStyle w:val="PL"/>
        <w:rPr>
          <w:noProof w:val="0"/>
          <w:snapToGrid w:val="0"/>
          <w:lang w:eastAsia="zh-CN"/>
        </w:rPr>
      </w:pPr>
      <w:r w:rsidRPr="00C37D2B">
        <w:rPr>
          <w:noProof w:val="0"/>
          <w:snapToGrid w:val="0"/>
          <w:lang w:eastAsia="zh-CN"/>
        </w:rPr>
        <w:tab/>
        <w:t>{</w:t>
      </w:r>
      <w:r w:rsidRPr="00C37D2B">
        <w:rPr>
          <w:noProof w:val="0"/>
          <w:snapToGrid w:val="0"/>
        </w:rPr>
        <w:t>ID id-</w:t>
      </w:r>
      <w:r w:rsidRPr="00C37D2B">
        <w:rPr>
          <w:noProof w:val="0"/>
          <w:lang w:eastAsia="zh-CN"/>
        </w:rPr>
        <w:t>U</w:t>
      </w:r>
      <w:r w:rsidRPr="00C37D2B">
        <w:rPr>
          <w:noProof w:val="0"/>
        </w:rPr>
        <w:t>L-</w:t>
      </w:r>
      <w:r w:rsidRPr="00C37D2B">
        <w:rPr>
          <w:noProof w:val="0"/>
          <w:lang w:eastAsia="zh-CN"/>
        </w:rPr>
        <w:t>scheduling-PDCCH-CCE-usage</w:t>
      </w:r>
      <w:r w:rsidRPr="00C37D2B">
        <w:rPr>
          <w:noProof w:val="0"/>
          <w:snapToGrid w:val="0"/>
        </w:rPr>
        <w:tab/>
      </w:r>
      <w:r w:rsidRPr="00C37D2B">
        <w:rPr>
          <w:noProof w:val="0"/>
          <w:snapToGrid w:val="0"/>
        </w:rPr>
        <w:tab/>
        <w:t xml:space="preserve">CRITICALITY </w:t>
      </w:r>
      <w:r w:rsidRPr="00C37D2B">
        <w:rPr>
          <w:noProof w:val="0"/>
          <w:snapToGrid w:val="0"/>
          <w:lang w:eastAsia="zh-CN"/>
        </w:rPr>
        <w:t>ignore</w:t>
      </w:r>
      <w:r w:rsidRPr="00C37D2B">
        <w:rPr>
          <w:noProof w:val="0"/>
          <w:snapToGrid w:val="0"/>
        </w:rPr>
        <w:tab/>
        <w:t xml:space="preserve">EXTENSION </w:t>
      </w:r>
      <w:r w:rsidRPr="00C37D2B">
        <w:rPr>
          <w:bCs/>
          <w:noProof w:val="0"/>
          <w:lang w:eastAsia="zh-CN"/>
        </w:rPr>
        <w:t>UL-scheduling-PDCCH-CCE-usage</w:t>
      </w:r>
      <w:r w:rsidRPr="00C37D2B">
        <w:rPr>
          <w:noProof w:val="0"/>
          <w:snapToGrid w:val="0"/>
        </w:rPr>
        <w:tab/>
      </w:r>
      <w:r w:rsidRPr="00C37D2B">
        <w:rPr>
          <w:noProof w:val="0"/>
          <w:snapToGrid w:val="0"/>
        </w:rPr>
        <w:tab/>
        <w:t xml:space="preserve">PRESENCE </w:t>
      </w:r>
      <w:r w:rsidRPr="00C37D2B">
        <w:rPr>
          <w:noProof w:val="0"/>
          <w:snapToGrid w:val="0"/>
          <w:lang w:eastAsia="zh-CN"/>
        </w:rPr>
        <w:t>optional</w:t>
      </w:r>
      <w:r w:rsidRPr="00C37D2B">
        <w:rPr>
          <w:noProof w:val="0"/>
          <w:snapToGrid w:val="0"/>
        </w:rPr>
        <w:t>},</w:t>
      </w:r>
    </w:p>
    <w:p w14:paraId="7944F15B" w14:textId="77777777" w:rsidR="00053080" w:rsidRPr="00C37D2B" w:rsidRDefault="00053080" w:rsidP="00053080">
      <w:pPr>
        <w:pStyle w:val="PL"/>
        <w:rPr>
          <w:noProof w:val="0"/>
          <w:snapToGrid w:val="0"/>
        </w:rPr>
      </w:pPr>
      <w:r w:rsidRPr="00C37D2B">
        <w:rPr>
          <w:noProof w:val="0"/>
          <w:snapToGrid w:val="0"/>
        </w:rPr>
        <w:tab/>
        <w:t>...</w:t>
      </w:r>
    </w:p>
    <w:p w14:paraId="64EC2971" w14:textId="77777777" w:rsidR="00053080" w:rsidRPr="00C37D2B" w:rsidRDefault="00053080" w:rsidP="00053080">
      <w:pPr>
        <w:pStyle w:val="PL"/>
        <w:rPr>
          <w:noProof w:val="0"/>
          <w:snapToGrid w:val="0"/>
        </w:rPr>
      </w:pPr>
      <w:r w:rsidRPr="00C37D2B">
        <w:rPr>
          <w:noProof w:val="0"/>
          <w:snapToGrid w:val="0"/>
        </w:rPr>
        <w:t>}</w:t>
      </w:r>
    </w:p>
    <w:p w14:paraId="52FEB7C8" w14:textId="77777777" w:rsidR="00053080" w:rsidRDefault="00053080" w:rsidP="00053080">
      <w:pPr>
        <w:pStyle w:val="PL"/>
        <w:rPr>
          <w:noProof w:val="0"/>
          <w:snapToGrid w:val="0"/>
        </w:rPr>
      </w:pPr>
    </w:p>
    <w:p w14:paraId="10DD446F" w14:textId="77777777" w:rsidR="00053080" w:rsidRDefault="00053080" w:rsidP="00053080">
      <w:pPr>
        <w:pStyle w:val="PL"/>
        <w:rPr>
          <w:noProof w:val="0"/>
          <w:snapToGrid w:val="0"/>
        </w:rPr>
      </w:pPr>
      <w:r w:rsidRPr="00E67E0D">
        <w:rPr>
          <w:noProof w:val="0"/>
          <w:snapToGrid w:val="0"/>
        </w:rPr>
        <w:t>RAN-UE-NGAP-ID ::= INTEGER (0..</w:t>
      </w:r>
      <w:r w:rsidRPr="00E67E0D">
        <w:rPr>
          <w:noProof w:val="0"/>
        </w:rPr>
        <w:t>4294967295</w:t>
      </w:r>
      <w:r w:rsidRPr="00E67E0D">
        <w:rPr>
          <w:noProof w:val="0"/>
          <w:snapToGrid w:val="0"/>
        </w:rPr>
        <w:t>)</w:t>
      </w:r>
    </w:p>
    <w:p w14:paraId="13970276" w14:textId="77777777" w:rsidR="00053080" w:rsidRPr="00C37D2B" w:rsidRDefault="00053080" w:rsidP="00053080">
      <w:pPr>
        <w:pStyle w:val="PL"/>
        <w:rPr>
          <w:noProof w:val="0"/>
          <w:snapToGrid w:val="0"/>
        </w:rPr>
      </w:pPr>
    </w:p>
    <w:p w14:paraId="23461BD2" w14:textId="77777777" w:rsidR="00053080" w:rsidRPr="00C37D2B" w:rsidRDefault="00053080" w:rsidP="00053080">
      <w:pPr>
        <w:pStyle w:val="PL"/>
      </w:pPr>
      <w:r w:rsidRPr="00C37D2B">
        <w:rPr>
          <w:noProof w:val="0"/>
          <w:snapToGrid w:val="0"/>
        </w:rPr>
        <w:t>ReceiveStatusofULPDCPSDUs ::= BIT STRING (SIZE(4096))</w:t>
      </w:r>
    </w:p>
    <w:p w14:paraId="53A60E8C" w14:textId="77777777" w:rsidR="00053080" w:rsidRPr="00C37D2B" w:rsidRDefault="00053080" w:rsidP="00053080">
      <w:pPr>
        <w:pStyle w:val="PL"/>
        <w:rPr>
          <w:noProof w:val="0"/>
          <w:snapToGrid w:val="0"/>
        </w:rPr>
      </w:pPr>
    </w:p>
    <w:p w14:paraId="2488E0BC" w14:textId="77777777" w:rsidR="00053080" w:rsidRPr="00C37D2B" w:rsidRDefault="00053080" w:rsidP="00053080">
      <w:pPr>
        <w:pStyle w:val="PL"/>
        <w:rPr>
          <w:noProof w:val="0"/>
          <w:snapToGrid w:val="0"/>
        </w:rPr>
      </w:pPr>
      <w:r w:rsidRPr="00C37D2B">
        <w:rPr>
          <w:noProof w:val="0"/>
          <w:snapToGrid w:val="0"/>
        </w:rPr>
        <w:t>ReceiveStatusOfULPDCPSDUsExtended ::= BIT STRING (SIZE(1..16384))</w:t>
      </w:r>
    </w:p>
    <w:p w14:paraId="322257E7" w14:textId="77777777" w:rsidR="00053080" w:rsidRPr="00C37D2B" w:rsidRDefault="00053080" w:rsidP="00053080">
      <w:pPr>
        <w:pStyle w:val="PL"/>
        <w:rPr>
          <w:noProof w:val="0"/>
          <w:snapToGrid w:val="0"/>
        </w:rPr>
      </w:pPr>
    </w:p>
    <w:p w14:paraId="6A92F6F5" w14:textId="77777777" w:rsidR="00053080" w:rsidRPr="00C37D2B" w:rsidRDefault="00053080" w:rsidP="00053080">
      <w:pPr>
        <w:pStyle w:val="PL"/>
        <w:rPr>
          <w:noProof w:val="0"/>
          <w:snapToGrid w:val="0"/>
        </w:rPr>
      </w:pPr>
      <w:r w:rsidRPr="00C37D2B">
        <w:rPr>
          <w:noProof w:val="0"/>
          <w:snapToGrid w:val="0"/>
        </w:rPr>
        <w:t>ReceiveStatusOfULPDCPSDUsPDCP-SNlength18 ::= BIT STRING (SIZE(1..131072))</w:t>
      </w:r>
    </w:p>
    <w:p w14:paraId="2318FE21" w14:textId="77777777" w:rsidR="00053080" w:rsidRPr="00C37D2B" w:rsidRDefault="00053080" w:rsidP="00053080">
      <w:pPr>
        <w:pStyle w:val="PL"/>
        <w:rPr>
          <w:noProof w:val="0"/>
          <w:snapToGrid w:val="0"/>
        </w:rPr>
      </w:pPr>
    </w:p>
    <w:p w14:paraId="10DA0BC3" w14:textId="77777777" w:rsidR="00053080" w:rsidRPr="00C37D2B" w:rsidRDefault="00053080" w:rsidP="00053080">
      <w:pPr>
        <w:pStyle w:val="PL"/>
        <w:rPr>
          <w:noProof w:val="0"/>
          <w:snapToGrid w:val="0"/>
        </w:rPr>
      </w:pPr>
      <w:r w:rsidRPr="00C37D2B">
        <w:rPr>
          <w:noProof w:val="0"/>
          <w:snapToGrid w:val="0"/>
        </w:rPr>
        <w:t>Reestablishment-Indication ::= ENUMERATED {</w:t>
      </w:r>
    </w:p>
    <w:p w14:paraId="1801EE2A" w14:textId="77777777" w:rsidR="00053080" w:rsidRPr="00C37D2B" w:rsidRDefault="00053080" w:rsidP="00053080">
      <w:pPr>
        <w:pStyle w:val="PL"/>
        <w:rPr>
          <w:noProof w:val="0"/>
          <w:snapToGrid w:val="0"/>
        </w:rPr>
      </w:pPr>
      <w:r w:rsidRPr="00C37D2B">
        <w:rPr>
          <w:noProof w:val="0"/>
          <w:snapToGrid w:val="0"/>
        </w:rPr>
        <w:tab/>
        <w:t>reestablished,</w:t>
      </w:r>
    </w:p>
    <w:p w14:paraId="1D1A8F30" w14:textId="77777777" w:rsidR="00053080" w:rsidRPr="00C37D2B" w:rsidRDefault="00053080" w:rsidP="00053080">
      <w:pPr>
        <w:pStyle w:val="PL"/>
        <w:rPr>
          <w:noProof w:val="0"/>
          <w:snapToGrid w:val="0"/>
        </w:rPr>
      </w:pPr>
      <w:r w:rsidRPr="00C37D2B">
        <w:rPr>
          <w:noProof w:val="0"/>
          <w:snapToGrid w:val="0"/>
        </w:rPr>
        <w:tab/>
        <w:t>...</w:t>
      </w:r>
    </w:p>
    <w:p w14:paraId="1EF3D452" w14:textId="77777777" w:rsidR="00053080" w:rsidRPr="00C37D2B" w:rsidRDefault="00053080" w:rsidP="00053080">
      <w:pPr>
        <w:pStyle w:val="PL"/>
        <w:rPr>
          <w:noProof w:val="0"/>
          <w:snapToGrid w:val="0"/>
        </w:rPr>
      </w:pPr>
      <w:r w:rsidRPr="00C37D2B">
        <w:rPr>
          <w:noProof w:val="0"/>
          <w:snapToGrid w:val="0"/>
        </w:rPr>
        <w:t>}</w:t>
      </w:r>
    </w:p>
    <w:p w14:paraId="0B2503E4" w14:textId="77777777" w:rsidR="00053080" w:rsidRPr="00C37D2B" w:rsidRDefault="00053080" w:rsidP="00053080">
      <w:pPr>
        <w:pStyle w:val="PL"/>
        <w:rPr>
          <w:noProof w:val="0"/>
          <w:snapToGrid w:val="0"/>
        </w:rPr>
      </w:pPr>
    </w:p>
    <w:p w14:paraId="2612FADA" w14:textId="77777777" w:rsidR="00053080" w:rsidRPr="00C37D2B" w:rsidRDefault="00053080" w:rsidP="00053080">
      <w:pPr>
        <w:pStyle w:val="PL"/>
        <w:rPr>
          <w:noProof w:val="0"/>
          <w:snapToGrid w:val="0"/>
        </w:rPr>
      </w:pPr>
      <w:r w:rsidRPr="00C37D2B">
        <w:rPr>
          <w:noProof w:val="0"/>
          <w:snapToGrid w:val="0"/>
        </w:rPr>
        <w:t>Registration-Request</w:t>
      </w:r>
      <w:r w:rsidRPr="00C37D2B">
        <w:rPr>
          <w:noProof w:val="0"/>
          <w:snapToGrid w:val="0"/>
        </w:rPr>
        <w:tab/>
        <w:t>::= ENUMERATED {</w:t>
      </w:r>
    </w:p>
    <w:p w14:paraId="412E3970" w14:textId="77777777" w:rsidR="00053080" w:rsidRPr="00C37D2B" w:rsidRDefault="00053080" w:rsidP="00053080">
      <w:pPr>
        <w:pStyle w:val="PL"/>
        <w:rPr>
          <w:noProof w:val="0"/>
          <w:snapToGrid w:val="0"/>
        </w:rPr>
      </w:pPr>
      <w:r w:rsidRPr="00C37D2B">
        <w:rPr>
          <w:noProof w:val="0"/>
          <w:snapToGrid w:val="0"/>
        </w:rPr>
        <w:tab/>
        <w:t>start,</w:t>
      </w:r>
    </w:p>
    <w:p w14:paraId="255E5907" w14:textId="77777777" w:rsidR="00053080" w:rsidRPr="00C37D2B" w:rsidRDefault="00053080" w:rsidP="00053080">
      <w:pPr>
        <w:pStyle w:val="PL"/>
        <w:rPr>
          <w:noProof w:val="0"/>
          <w:snapToGrid w:val="0"/>
        </w:rPr>
      </w:pPr>
      <w:r w:rsidRPr="00C37D2B">
        <w:rPr>
          <w:noProof w:val="0"/>
          <w:snapToGrid w:val="0"/>
        </w:rPr>
        <w:tab/>
        <w:t>stop,</w:t>
      </w:r>
    </w:p>
    <w:p w14:paraId="2F8A2521" w14:textId="77777777" w:rsidR="00053080" w:rsidRPr="00C37D2B" w:rsidRDefault="00053080" w:rsidP="00053080">
      <w:pPr>
        <w:pStyle w:val="PL"/>
        <w:rPr>
          <w:noProof w:val="0"/>
          <w:snapToGrid w:val="0"/>
        </w:rPr>
      </w:pPr>
      <w:r w:rsidRPr="00C37D2B">
        <w:rPr>
          <w:noProof w:val="0"/>
          <w:snapToGrid w:val="0"/>
        </w:rPr>
        <w:tab/>
        <w:t>...,</w:t>
      </w:r>
    </w:p>
    <w:p w14:paraId="61BF36AE" w14:textId="77777777" w:rsidR="00053080" w:rsidRPr="00C37D2B" w:rsidRDefault="00053080" w:rsidP="00053080">
      <w:pPr>
        <w:pStyle w:val="PL"/>
        <w:rPr>
          <w:noProof w:val="0"/>
          <w:snapToGrid w:val="0"/>
        </w:rPr>
      </w:pPr>
      <w:r w:rsidRPr="00C37D2B">
        <w:rPr>
          <w:noProof w:val="0"/>
          <w:snapToGrid w:val="0"/>
        </w:rPr>
        <w:tab/>
        <w:t>partial-stop,</w:t>
      </w:r>
    </w:p>
    <w:p w14:paraId="7FA1AD4A" w14:textId="77777777" w:rsidR="00053080" w:rsidRPr="00C37D2B" w:rsidRDefault="00053080" w:rsidP="00053080">
      <w:pPr>
        <w:pStyle w:val="PL"/>
        <w:rPr>
          <w:noProof w:val="0"/>
          <w:snapToGrid w:val="0"/>
        </w:rPr>
      </w:pPr>
      <w:r w:rsidRPr="00C37D2B">
        <w:rPr>
          <w:noProof w:val="0"/>
          <w:snapToGrid w:val="0"/>
        </w:rPr>
        <w:tab/>
        <w:t>add</w:t>
      </w:r>
    </w:p>
    <w:p w14:paraId="7881E84A" w14:textId="77777777" w:rsidR="00053080" w:rsidRPr="00C37D2B" w:rsidRDefault="00053080" w:rsidP="00053080">
      <w:pPr>
        <w:pStyle w:val="PL"/>
        <w:rPr>
          <w:noProof w:val="0"/>
          <w:snapToGrid w:val="0"/>
        </w:rPr>
      </w:pPr>
      <w:r w:rsidRPr="00C37D2B">
        <w:rPr>
          <w:noProof w:val="0"/>
          <w:snapToGrid w:val="0"/>
        </w:rPr>
        <w:t>}</w:t>
      </w:r>
    </w:p>
    <w:p w14:paraId="2AB95B31" w14:textId="77777777" w:rsidR="00053080" w:rsidRPr="00C37D2B" w:rsidRDefault="00053080" w:rsidP="00053080">
      <w:pPr>
        <w:pStyle w:val="PL"/>
        <w:rPr>
          <w:bCs/>
          <w:noProof w:val="0"/>
        </w:rPr>
      </w:pPr>
      <w:r w:rsidRPr="00C37D2B">
        <w:rPr>
          <w:noProof w:val="0"/>
          <w:snapToGrid w:val="0"/>
        </w:rPr>
        <w:t xml:space="preserve"> </w:t>
      </w:r>
    </w:p>
    <w:p w14:paraId="23EC2777" w14:textId="77777777" w:rsidR="00053080" w:rsidRPr="00C37D2B" w:rsidRDefault="00053080" w:rsidP="00053080">
      <w:pPr>
        <w:pStyle w:val="PL"/>
        <w:rPr>
          <w:noProof w:val="0"/>
          <w:snapToGrid w:val="0"/>
        </w:rPr>
      </w:pPr>
      <w:r w:rsidRPr="00C37D2B">
        <w:rPr>
          <w:noProof w:val="0"/>
          <w:snapToGrid w:val="0"/>
        </w:rPr>
        <w:t>RelativeNarrowbandTxPower ::= SEQUENCE {</w:t>
      </w:r>
    </w:p>
    <w:p w14:paraId="35B2D0B4" w14:textId="77777777" w:rsidR="00053080" w:rsidRPr="00C37D2B" w:rsidRDefault="00053080" w:rsidP="00053080">
      <w:pPr>
        <w:pStyle w:val="PL"/>
        <w:rPr>
          <w:noProof w:val="0"/>
          <w:snapToGrid w:val="0"/>
        </w:rPr>
      </w:pPr>
    </w:p>
    <w:p w14:paraId="27FD6661" w14:textId="77777777" w:rsidR="00053080" w:rsidRPr="00C37D2B" w:rsidRDefault="00053080" w:rsidP="00053080">
      <w:pPr>
        <w:pStyle w:val="PL"/>
        <w:rPr>
          <w:noProof w:val="0"/>
          <w:snapToGrid w:val="0"/>
        </w:rPr>
      </w:pPr>
      <w:r w:rsidRPr="00C37D2B">
        <w:rPr>
          <w:noProof w:val="0"/>
          <w:snapToGrid w:val="0"/>
        </w:rPr>
        <w:tab/>
        <w:t>rNTP-PerPRB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BIT STRING (SIZE(6..110, ...)),</w:t>
      </w:r>
    </w:p>
    <w:p w14:paraId="3F4D5AAD" w14:textId="77777777" w:rsidR="00053080" w:rsidRPr="00C37D2B" w:rsidRDefault="00053080" w:rsidP="00053080">
      <w:pPr>
        <w:pStyle w:val="PL"/>
        <w:rPr>
          <w:noProof w:val="0"/>
          <w:snapToGrid w:val="0"/>
        </w:rPr>
      </w:pPr>
      <w:r w:rsidRPr="00C37D2B">
        <w:rPr>
          <w:noProof w:val="0"/>
          <w:snapToGrid w:val="0"/>
        </w:rPr>
        <w:tab/>
        <w:t>rNTP-Threshold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RNTP-Threshold,</w:t>
      </w:r>
    </w:p>
    <w:p w14:paraId="159C649C" w14:textId="77777777" w:rsidR="00053080" w:rsidRPr="00C37D2B" w:rsidRDefault="00053080" w:rsidP="00053080">
      <w:pPr>
        <w:pStyle w:val="PL"/>
        <w:rPr>
          <w:noProof w:val="0"/>
          <w:snapToGrid w:val="0"/>
        </w:rPr>
      </w:pPr>
      <w:r w:rsidRPr="00C37D2B">
        <w:rPr>
          <w:noProof w:val="0"/>
          <w:snapToGrid w:val="0"/>
        </w:rPr>
        <w:tab/>
        <w:t>numberOfCellSpecificAntennaPorts</w:t>
      </w:r>
      <w:r w:rsidRPr="00C37D2B">
        <w:rPr>
          <w:noProof w:val="0"/>
          <w:snapToGrid w:val="0"/>
        </w:rPr>
        <w:tab/>
        <w:t>ENUMERATED {one, two, four, ...},</w:t>
      </w:r>
    </w:p>
    <w:p w14:paraId="2BCC6C45" w14:textId="77777777" w:rsidR="00053080" w:rsidRPr="00C37D2B" w:rsidRDefault="00053080" w:rsidP="00053080">
      <w:pPr>
        <w:pStyle w:val="PL"/>
        <w:rPr>
          <w:noProof w:val="0"/>
          <w:snapToGrid w:val="0"/>
        </w:rPr>
      </w:pPr>
      <w:r w:rsidRPr="00C37D2B">
        <w:rPr>
          <w:noProof w:val="0"/>
          <w:snapToGrid w:val="0"/>
        </w:rPr>
        <w:tab/>
        <w:t>p-B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(0..3,...),</w:t>
      </w:r>
    </w:p>
    <w:p w14:paraId="5C62645D" w14:textId="77777777" w:rsidR="00053080" w:rsidRPr="00C37D2B" w:rsidRDefault="00053080" w:rsidP="00053080">
      <w:pPr>
        <w:pStyle w:val="PL"/>
        <w:rPr>
          <w:noProof w:val="0"/>
          <w:snapToGrid w:val="0"/>
        </w:rPr>
      </w:pPr>
      <w:r w:rsidRPr="00C37D2B">
        <w:rPr>
          <w:noProof w:val="0"/>
          <w:snapToGrid w:val="0"/>
        </w:rPr>
        <w:tab/>
        <w:t>pDCCH-InterferenceImpact</w:t>
      </w:r>
      <w:r w:rsidRPr="00C37D2B">
        <w:rPr>
          <w:noProof w:val="0"/>
          <w:snapToGrid w:val="0"/>
        </w:rPr>
        <w:tab/>
      </w:r>
      <w:r w:rsidRPr="00C37D2B">
        <w:rPr>
          <w:noProof w:val="0"/>
          <w:snapToGrid w:val="0"/>
        </w:rPr>
        <w:tab/>
      </w:r>
      <w:r w:rsidRPr="00C37D2B">
        <w:rPr>
          <w:noProof w:val="0"/>
          <w:snapToGrid w:val="0"/>
        </w:rPr>
        <w:tab/>
        <w:t>INTEGER (0..4,...),</w:t>
      </w:r>
    </w:p>
    <w:p w14:paraId="45B120B2"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{RelativeNarrowbandTxPower-ExtIEs} } OPTIONAL,</w:t>
      </w:r>
    </w:p>
    <w:p w14:paraId="37402F7F" w14:textId="77777777" w:rsidR="00053080" w:rsidRPr="00C37D2B" w:rsidRDefault="00053080" w:rsidP="00053080">
      <w:pPr>
        <w:pStyle w:val="PL"/>
        <w:rPr>
          <w:noProof w:val="0"/>
          <w:snapToGrid w:val="0"/>
        </w:rPr>
      </w:pPr>
      <w:r w:rsidRPr="00C37D2B">
        <w:rPr>
          <w:noProof w:val="0"/>
          <w:snapToGrid w:val="0"/>
        </w:rPr>
        <w:tab/>
        <w:t>...</w:t>
      </w:r>
    </w:p>
    <w:p w14:paraId="346AE504" w14:textId="77777777" w:rsidR="00053080" w:rsidRPr="00C37D2B" w:rsidRDefault="00053080" w:rsidP="00053080">
      <w:pPr>
        <w:pStyle w:val="PL"/>
        <w:rPr>
          <w:noProof w:val="0"/>
          <w:snapToGrid w:val="0"/>
        </w:rPr>
      </w:pPr>
      <w:r w:rsidRPr="00C37D2B">
        <w:rPr>
          <w:noProof w:val="0"/>
          <w:snapToGrid w:val="0"/>
        </w:rPr>
        <w:t>}</w:t>
      </w:r>
    </w:p>
    <w:p w14:paraId="03E0A80B" w14:textId="77777777" w:rsidR="00053080" w:rsidRPr="00C37D2B" w:rsidRDefault="00053080" w:rsidP="00053080">
      <w:pPr>
        <w:pStyle w:val="PL"/>
        <w:rPr>
          <w:noProof w:val="0"/>
          <w:snapToGrid w:val="0"/>
        </w:rPr>
      </w:pPr>
    </w:p>
    <w:p w14:paraId="5C9B5C73" w14:textId="77777777" w:rsidR="00053080" w:rsidRPr="00C37D2B" w:rsidRDefault="00053080" w:rsidP="00053080">
      <w:pPr>
        <w:pStyle w:val="PL"/>
        <w:rPr>
          <w:noProof w:val="0"/>
          <w:snapToGrid w:val="0"/>
        </w:rPr>
      </w:pPr>
      <w:r w:rsidRPr="00C37D2B">
        <w:rPr>
          <w:noProof w:val="0"/>
          <w:snapToGrid w:val="0"/>
        </w:rPr>
        <w:t>RelativeNarrowbandTxPower-ExtIEs X2AP-PROTOCOL-EXTENSION ::= {</w:t>
      </w:r>
    </w:p>
    <w:p w14:paraId="4F36994B" w14:textId="77777777" w:rsidR="00053080" w:rsidRPr="00C37D2B" w:rsidRDefault="00053080" w:rsidP="00053080">
      <w:pPr>
        <w:pStyle w:val="PL"/>
        <w:rPr>
          <w:noProof w:val="0"/>
          <w:snapToGrid w:val="0"/>
        </w:rPr>
      </w:pPr>
      <w:r w:rsidRPr="00C37D2B">
        <w:rPr>
          <w:noProof w:val="0"/>
          <w:snapToGrid w:val="0"/>
        </w:rPr>
        <w:tab/>
        <w:t>{ ID id-enhancedRNTP</w:t>
      </w:r>
      <w:r w:rsidRPr="00C37D2B">
        <w:rPr>
          <w:noProof w:val="0"/>
          <w:snapToGrid w:val="0"/>
        </w:rPr>
        <w:tab/>
        <w:t>CRITICALITY ignore</w:t>
      </w:r>
      <w:r w:rsidRPr="00C37D2B">
        <w:rPr>
          <w:noProof w:val="0"/>
          <w:snapToGrid w:val="0"/>
        </w:rPr>
        <w:tab/>
        <w:t>EXTENSION EnhancedRNTP</w:t>
      </w:r>
      <w:r w:rsidRPr="00C37D2B">
        <w:rPr>
          <w:noProof w:val="0"/>
          <w:snapToGrid w:val="0"/>
        </w:rPr>
        <w:tab/>
      </w:r>
      <w:r w:rsidRPr="00C37D2B">
        <w:rPr>
          <w:noProof w:val="0"/>
          <w:snapToGrid w:val="0"/>
        </w:rPr>
        <w:tab/>
        <w:t>PRESENCE optional },</w:t>
      </w:r>
    </w:p>
    <w:p w14:paraId="7CA3B333" w14:textId="77777777" w:rsidR="00053080" w:rsidRPr="00C37D2B" w:rsidRDefault="00053080" w:rsidP="00053080">
      <w:pPr>
        <w:pStyle w:val="PL"/>
        <w:rPr>
          <w:noProof w:val="0"/>
          <w:snapToGrid w:val="0"/>
        </w:rPr>
      </w:pPr>
      <w:r w:rsidRPr="00C37D2B">
        <w:rPr>
          <w:noProof w:val="0"/>
          <w:snapToGrid w:val="0"/>
        </w:rPr>
        <w:tab/>
        <w:t>...</w:t>
      </w:r>
    </w:p>
    <w:p w14:paraId="2F1EAD61" w14:textId="77777777" w:rsidR="00053080" w:rsidRPr="00C37D2B" w:rsidRDefault="00053080" w:rsidP="00053080">
      <w:pPr>
        <w:pStyle w:val="PL"/>
        <w:rPr>
          <w:noProof w:val="0"/>
          <w:snapToGrid w:val="0"/>
        </w:rPr>
      </w:pPr>
      <w:r w:rsidRPr="00C37D2B">
        <w:rPr>
          <w:noProof w:val="0"/>
          <w:snapToGrid w:val="0"/>
        </w:rPr>
        <w:t>}</w:t>
      </w:r>
    </w:p>
    <w:p w14:paraId="46EE33D6" w14:textId="77777777" w:rsidR="00053080" w:rsidRPr="00C37D2B" w:rsidRDefault="00053080" w:rsidP="00053080">
      <w:pPr>
        <w:pStyle w:val="PL"/>
        <w:rPr>
          <w:noProof w:val="0"/>
          <w:snapToGrid w:val="0"/>
        </w:rPr>
      </w:pPr>
    </w:p>
    <w:p w14:paraId="3B476B2A" w14:textId="77777777" w:rsidR="00053080" w:rsidRPr="00C37D2B" w:rsidRDefault="00053080" w:rsidP="00053080">
      <w:pPr>
        <w:pStyle w:val="PL"/>
        <w:rPr>
          <w:noProof w:val="0"/>
          <w:snapToGrid w:val="0"/>
        </w:rPr>
      </w:pPr>
      <w:r w:rsidRPr="00C37D2B">
        <w:rPr>
          <w:noProof w:val="0"/>
          <w:snapToGrid w:val="0"/>
        </w:rPr>
        <w:lastRenderedPageBreak/>
        <w:t>ReplacingCellsList ::= SEQUENCE (SIZE(0.. maxCellineNB)) OF ReplacingCellsList-Item</w:t>
      </w:r>
    </w:p>
    <w:p w14:paraId="3DE6FC9B" w14:textId="77777777" w:rsidR="00053080" w:rsidRPr="00C37D2B" w:rsidRDefault="00053080" w:rsidP="00053080">
      <w:pPr>
        <w:pStyle w:val="PL"/>
        <w:rPr>
          <w:noProof w:val="0"/>
          <w:snapToGrid w:val="0"/>
        </w:rPr>
      </w:pPr>
    </w:p>
    <w:p w14:paraId="617591AF" w14:textId="77777777" w:rsidR="00053080" w:rsidRPr="00C37D2B" w:rsidRDefault="00053080" w:rsidP="00053080">
      <w:pPr>
        <w:pStyle w:val="PL"/>
        <w:rPr>
          <w:noProof w:val="0"/>
          <w:snapToGrid w:val="0"/>
        </w:rPr>
      </w:pPr>
      <w:r w:rsidRPr="00C37D2B">
        <w:rPr>
          <w:noProof w:val="0"/>
          <w:snapToGrid w:val="0"/>
        </w:rPr>
        <w:t>ReplacingCellsList-Item ::= SEQUENCE {</w:t>
      </w:r>
    </w:p>
    <w:p w14:paraId="7662DC6F" w14:textId="77777777" w:rsidR="00053080" w:rsidRPr="00C37D2B" w:rsidRDefault="00053080" w:rsidP="00053080">
      <w:pPr>
        <w:pStyle w:val="PL"/>
        <w:rPr>
          <w:noProof w:val="0"/>
          <w:snapToGrid w:val="0"/>
        </w:rPr>
      </w:pPr>
      <w:r w:rsidRPr="00C37D2B">
        <w:rPr>
          <w:noProof w:val="0"/>
          <w:snapToGrid w:val="0"/>
        </w:rPr>
        <w:tab/>
        <w:t>eCGI</w:t>
      </w:r>
      <w:r w:rsidRPr="00C37D2B">
        <w:rPr>
          <w:noProof w:val="0"/>
          <w:snapToGrid w:val="0"/>
        </w:rPr>
        <w:tab/>
      </w:r>
      <w:r w:rsidRPr="00C37D2B">
        <w:rPr>
          <w:noProof w:val="0"/>
          <w:snapToGrid w:val="0"/>
        </w:rPr>
        <w:tab/>
      </w:r>
      <w:r w:rsidRPr="00C37D2B">
        <w:rPr>
          <w:noProof w:val="0"/>
          <w:snapToGrid w:val="0"/>
        </w:rPr>
        <w:tab/>
        <w:t>ECGI,</w:t>
      </w:r>
    </w:p>
    <w:p w14:paraId="49AF83D0" w14:textId="77777777" w:rsidR="00053080" w:rsidRPr="00C37D2B" w:rsidRDefault="00053080" w:rsidP="00053080">
      <w:pPr>
        <w:pStyle w:val="PL"/>
        <w:rPr>
          <w:noProof w:val="0"/>
          <w:snapToGrid w:val="0"/>
        </w:rPr>
      </w:pPr>
      <w:r w:rsidRPr="00C37D2B">
        <w:rPr>
          <w:noProof w:val="0"/>
          <w:snapToGrid w:val="0"/>
        </w:rPr>
        <w:tab/>
        <w:t>...</w:t>
      </w:r>
    </w:p>
    <w:p w14:paraId="6D609535" w14:textId="77777777" w:rsidR="00053080" w:rsidRPr="00C37D2B" w:rsidRDefault="00053080" w:rsidP="00053080">
      <w:pPr>
        <w:pStyle w:val="PL"/>
        <w:rPr>
          <w:noProof w:val="0"/>
          <w:snapToGrid w:val="0"/>
        </w:rPr>
      </w:pPr>
      <w:r w:rsidRPr="00C37D2B">
        <w:rPr>
          <w:noProof w:val="0"/>
          <w:snapToGrid w:val="0"/>
        </w:rPr>
        <w:t>}</w:t>
      </w:r>
    </w:p>
    <w:p w14:paraId="2D48F982" w14:textId="77777777" w:rsidR="00053080" w:rsidRPr="00C37D2B" w:rsidRDefault="00053080" w:rsidP="00053080">
      <w:pPr>
        <w:pStyle w:val="PL"/>
        <w:rPr>
          <w:noProof w:val="0"/>
          <w:snapToGrid w:val="0"/>
        </w:rPr>
      </w:pPr>
    </w:p>
    <w:p w14:paraId="6398AF64" w14:textId="77777777" w:rsidR="00053080" w:rsidRPr="00C37D2B" w:rsidRDefault="00053080" w:rsidP="00053080">
      <w:pPr>
        <w:pStyle w:val="PL"/>
        <w:rPr>
          <w:noProof w:val="0"/>
          <w:snapToGrid w:val="0"/>
        </w:rPr>
      </w:pPr>
      <w:r w:rsidRPr="00C37D2B">
        <w:rPr>
          <w:noProof w:val="0"/>
          <w:snapToGrid w:val="0"/>
        </w:rPr>
        <w:t>ReportAmountMDT ::= ENUMERATED{r1, r2, r4, r8, r16, r32, r64, rinfinity}</w:t>
      </w:r>
    </w:p>
    <w:p w14:paraId="738D6DE3" w14:textId="77777777" w:rsidR="00053080" w:rsidRPr="00C37D2B" w:rsidRDefault="00053080" w:rsidP="00053080">
      <w:pPr>
        <w:pStyle w:val="PL"/>
        <w:rPr>
          <w:noProof w:val="0"/>
          <w:snapToGrid w:val="0"/>
        </w:rPr>
      </w:pPr>
    </w:p>
    <w:p w14:paraId="13BD8026" w14:textId="77777777" w:rsidR="00053080" w:rsidRPr="00C37D2B" w:rsidRDefault="00053080" w:rsidP="00053080">
      <w:pPr>
        <w:pStyle w:val="PL"/>
        <w:rPr>
          <w:noProof w:val="0"/>
          <w:snapToGrid w:val="0"/>
        </w:rPr>
      </w:pPr>
      <w:r w:rsidRPr="00C37D2B">
        <w:rPr>
          <w:noProof w:val="0"/>
          <w:snapToGrid w:val="0"/>
        </w:rPr>
        <w:t>ReportArea ::= ENUMERATED{</w:t>
      </w:r>
    </w:p>
    <w:p w14:paraId="67E9EDD2" w14:textId="77777777" w:rsidR="00053080" w:rsidRPr="00C37D2B" w:rsidRDefault="00053080" w:rsidP="00053080">
      <w:pPr>
        <w:pStyle w:val="PL"/>
        <w:rPr>
          <w:noProof w:val="0"/>
          <w:snapToGrid w:val="0"/>
        </w:rPr>
      </w:pPr>
      <w:r w:rsidRPr="00C37D2B">
        <w:rPr>
          <w:noProof w:val="0"/>
          <w:snapToGrid w:val="0"/>
        </w:rPr>
        <w:tab/>
        <w:t>ecgi,</w:t>
      </w:r>
    </w:p>
    <w:p w14:paraId="14557E17" w14:textId="77777777" w:rsidR="00053080" w:rsidRPr="00C37D2B" w:rsidRDefault="00053080" w:rsidP="00053080">
      <w:pPr>
        <w:pStyle w:val="PL"/>
        <w:rPr>
          <w:noProof w:val="0"/>
          <w:snapToGrid w:val="0"/>
        </w:rPr>
      </w:pPr>
      <w:r w:rsidRPr="00C37D2B">
        <w:rPr>
          <w:noProof w:val="0"/>
          <w:snapToGrid w:val="0"/>
        </w:rPr>
        <w:tab/>
        <w:t>...</w:t>
      </w:r>
    </w:p>
    <w:p w14:paraId="2ED2E1F1" w14:textId="77777777" w:rsidR="00053080" w:rsidRPr="00C37D2B" w:rsidRDefault="00053080" w:rsidP="00053080">
      <w:pPr>
        <w:pStyle w:val="PL"/>
        <w:rPr>
          <w:noProof w:val="0"/>
          <w:snapToGrid w:val="0"/>
        </w:rPr>
      </w:pPr>
      <w:r w:rsidRPr="00C37D2B">
        <w:rPr>
          <w:noProof w:val="0"/>
          <w:snapToGrid w:val="0"/>
        </w:rPr>
        <w:t>}</w:t>
      </w:r>
    </w:p>
    <w:p w14:paraId="6B32AD1F" w14:textId="77777777" w:rsidR="00053080" w:rsidRPr="00C37D2B" w:rsidRDefault="00053080" w:rsidP="00053080">
      <w:pPr>
        <w:pStyle w:val="PL"/>
        <w:rPr>
          <w:noProof w:val="0"/>
          <w:snapToGrid w:val="0"/>
        </w:rPr>
      </w:pPr>
    </w:p>
    <w:p w14:paraId="12285E8C" w14:textId="77777777" w:rsidR="00053080" w:rsidRPr="00C37D2B" w:rsidRDefault="00053080" w:rsidP="00053080">
      <w:pPr>
        <w:pStyle w:val="PL"/>
        <w:rPr>
          <w:noProof w:val="0"/>
          <w:snapToGrid w:val="0"/>
        </w:rPr>
      </w:pPr>
      <w:r w:rsidRPr="00C37D2B">
        <w:rPr>
          <w:noProof w:val="0"/>
          <w:snapToGrid w:val="0"/>
        </w:rPr>
        <w:t>ReportCharacteristics</w:t>
      </w:r>
      <w:r w:rsidRPr="00C37D2B">
        <w:rPr>
          <w:noProof w:val="0"/>
          <w:snapToGrid w:val="0"/>
        </w:rPr>
        <w:tab/>
        <w:t>::= BIT STRING (SIZE (32))</w:t>
      </w:r>
    </w:p>
    <w:p w14:paraId="31BFE412" w14:textId="77777777" w:rsidR="00053080" w:rsidRPr="00C37D2B" w:rsidRDefault="00053080" w:rsidP="00053080">
      <w:pPr>
        <w:pStyle w:val="PL"/>
        <w:rPr>
          <w:noProof w:val="0"/>
          <w:snapToGrid w:val="0"/>
        </w:rPr>
      </w:pPr>
    </w:p>
    <w:p w14:paraId="299D5DC2" w14:textId="77777777" w:rsidR="00053080" w:rsidRPr="00C37D2B" w:rsidRDefault="00053080" w:rsidP="00053080">
      <w:pPr>
        <w:pStyle w:val="PL"/>
        <w:rPr>
          <w:noProof w:val="0"/>
          <w:snapToGrid w:val="0"/>
        </w:rPr>
      </w:pPr>
      <w:r w:rsidRPr="00C37D2B">
        <w:rPr>
          <w:noProof w:val="0"/>
          <w:snapToGrid w:val="0"/>
        </w:rPr>
        <w:t>ReportingPeriodicityCSIR ::= ENUMERATED {</w:t>
      </w:r>
    </w:p>
    <w:p w14:paraId="15229F71" w14:textId="77777777" w:rsidR="00053080" w:rsidRPr="00C37D2B" w:rsidRDefault="00053080" w:rsidP="00053080">
      <w:pPr>
        <w:pStyle w:val="PL"/>
        <w:rPr>
          <w:noProof w:val="0"/>
          <w:snapToGrid w:val="0"/>
        </w:rPr>
      </w:pPr>
      <w:r w:rsidRPr="00C37D2B">
        <w:rPr>
          <w:noProof w:val="0"/>
          <w:snapToGrid w:val="0"/>
        </w:rPr>
        <w:tab/>
        <w:t>ms5,</w:t>
      </w:r>
    </w:p>
    <w:p w14:paraId="6C4B5BDC" w14:textId="77777777" w:rsidR="00053080" w:rsidRPr="00C37D2B" w:rsidRDefault="00053080" w:rsidP="00053080">
      <w:pPr>
        <w:pStyle w:val="PL"/>
        <w:rPr>
          <w:noProof w:val="0"/>
          <w:snapToGrid w:val="0"/>
        </w:rPr>
      </w:pPr>
      <w:r w:rsidRPr="00C37D2B">
        <w:rPr>
          <w:noProof w:val="0"/>
          <w:snapToGrid w:val="0"/>
        </w:rPr>
        <w:tab/>
        <w:t>ms10,</w:t>
      </w:r>
    </w:p>
    <w:p w14:paraId="220FEE66" w14:textId="77777777" w:rsidR="00053080" w:rsidRPr="00C37D2B" w:rsidRDefault="00053080" w:rsidP="00053080">
      <w:pPr>
        <w:pStyle w:val="PL"/>
        <w:rPr>
          <w:noProof w:val="0"/>
          <w:snapToGrid w:val="0"/>
        </w:rPr>
      </w:pPr>
      <w:r w:rsidRPr="00C37D2B">
        <w:rPr>
          <w:noProof w:val="0"/>
          <w:snapToGrid w:val="0"/>
        </w:rPr>
        <w:tab/>
        <w:t>ms20,</w:t>
      </w:r>
    </w:p>
    <w:p w14:paraId="5839930C" w14:textId="77777777" w:rsidR="00053080" w:rsidRPr="00C37D2B" w:rsidRDefault="00053080" w:rsidP="00053080">
      <w:pPr>
        <w:pStyle w:val="PL"/>
        <w:rPr>
          <w:noProof w:val="0"/>
          <w:snapToGrid w:val="0"/>
        </w:rPr>
      </w:pPr>
      <w:r w:rsidRPr="00C37D2B">
        <w:rPr>
          <w:noProof w:val="0"/>
          <w:snapToGrid w:val="0"/>
        </w:rPr>
        <w:tab/>
        <w:t>ms40,</w:t>
      </w:r>
    </w:p>
    <w:p w14:paraId="33CB24F4" w14:textId="77777777" w:rsidR="00053080" w:rsidRPr="00C37D2B" w:rsidRDefault="00053080" w:rsidP="00053080">
      <w:pPr>
        <w:pStyle w:val="PL"/>
        <w:rPr>
          <w:noProof w:val="0"/>
          <w:snapToGrid w:val="0"/>
        </w:rPr>
      </w:pPr>
      <w:r w:rsidRPr="00C37D2B">
        <w:rPr>
          <w:noProof w:val="0"/>
          <w:snapToGrid w:val="0"/>
        </w:rPr>
        <w:tab/>
        <w:t>ms80,</w:t>
      </w:r>
    </w:p>
    <w:p w14:paraId="13556635" w14:textId="77777777" w:rsidR="00053080" w:rsidRPr="00C37D2B" w:rsidRDefault="00053080" w:rsidP="00053080">
      <w:pPr>
        <w:pStyle w:val="PL"/>
        <w:rPr>
          <w:noProof w:val="0"/>
          <w:snapToGrid w:val="0"/>
        </w:rPr>
      </w:pPr>
      <w:r w:rsidRPr="00C37D2B">
        <w:rPr>
          <w:noProof w:val="0"/>
          <w:snapToGrid w:val="0"/>
        </w:rPr>
        <w:t>...</w:t>
      </w:r>
    </w:p>
    <w:p w14:paraId="4E3EB042" w14:textId="77777777" w:rsidR="00053080" w:rsidRPr="00C37D2B" w:rsidRDefault="00053080" w:rsidP="00053080">
      <w:pPr>
        <w:pStyle w:val="PL"/>
        <w:rPr>
          <w:noProof w:val="0"/>
          <w:snapToGrid w:val="0"/>
        </w:rPr>
      </w:pPr>
      <w:r w:rsidRPr="00C37D2B">
        <w:rPr>
          <w:noProof w:val="0"/>
          <w:snapToGrid w:val="0"/>
        </w:rPr>
        <w:t>}</w:t>
      </w:r>
    </w:p>
    <w:p w14:paraId="55FCA5DF" w14:textId="77777777" w:rsidR="00053080" w:rsidRPr="00C37D2B" w:rsidRDefault="00053080" w:rsidP="00053080">
      <w:pPr>
        <w:pStyle w:val="PL"/>
        <w:rPr>
          <w:noProof w:val="0"/>
          <w:snapToGrid w:val="0"/>
        </w:rPr>
      </w:pPr>
    </w:p>
    <w:p w14:paraId="58744A4E" w14:textId="77777777" w:rsidR="00053080" w:rsidRPr="00C37D2B" w:rsidRDefault="00053080" w:rsidP="00053080">
      <w:pPr>
        <w:pStyle w:val="PL"/>
        <w:rPr>
          <w:noProof w:val="0"/>
          <w:snapToGrid w:val="0"/>
        </w:rPr>
      </w:pPr>
      <w:r w:rsidRPr="00C37D2B">
        <w:rPr>
          <w:noProof w:val="0"/>
          <w:snapToGrid w:val="0"/>
        </w:rPr>
        <w:t>ReportingPeriodicityRSRPMR ::= ENUMERATED {</w:t>
      </w:r>
    </w:p>
    <w:p w14:paraId="00537A91" w14:textId="77777777" w:rsidR="00053080" w:rsidRPr="00C37D2B" w:rsidRDefault="00053080" w:rsidP="00053080">
      <w:pPr>
        <w:pStyle w:val="PL"/>
        <w:rPr>
          <w:noProof w:val="0"/>
          <w:snapToGrid w:val="0"/>
        </w:rPr>
      </w:pPr>
      <w:r w:rsidRPr="00C37D2B">
        <w:rPr>
          <w:noProof w:val="0"/>
          <w:snapToGrid w:val="0"/>
        </w:rPr>
        <w:tab/>
        <w:t>one-hundred-20-ms,</w:t>
      </w:r>
    </w:p>
    <w:p w14:paraId="1D91B331" w14:textId="77777777" w:rsidR="00053080" w:rsidRPr="00C37D2B" w:rsidRDefault="00053080" w:rsidP="00053080">
      <w:pPr>
        <w:pStyle w:val="PL"/>
        <w:rPr>
          <w:noProof w:val="0"/>
          <w:snapToGrid w:val="0"/>
        </w:rPr>
      </w:pPr>
      <w:r w:rsidRPr="00C37D2B">
        <w:rPr>
          <w:noProof w:val="0"/>
          <w:snapToGrid w:val="0"/>
        </w:rPr>
        <w:tab/>
        <w:t>two-hundred-40-ms,</w:t>
      </w:r>
    </w:p>
    <w:p w14:paraId="79942036" w14:textId="77777777" w:rsidR="00053080" w:rsidRPr="00C37D2B" w:rsidRDefault="00053080" w:rsidP="00053080">
      <w:pPr>
        <w:pStyle w:val="PL"/>
        <w:rPr>
          <w:noProof w:val="0"/>
          <w:snapToGrid w:val="0"/>
        </w:rPr>
      </w:pPr>
      <w:r w:rsidRPr="00C37D2B">
        <w:rPr>
          <w:noProof w:val="0"/>
          <w:snapToGrid w:val="0"/>
        </w:rPr>
        <w:tab/>
        <w:t>four-hundred-80-ms,</w:t>
      </w:r>
    </w:p>
    <w:p w14:paraId="42A4B5CC" w14:textId="77777777" w:rsidR="00053080" w:rsidRPr="00C37D2B" w:rsidRDefault="00053080" w:rsidP="00053080">
      <w:pPr>
        <w:pStyle w:val="PL"/>
        <w:rPr>
          <w:noProof w:val="0"/>
          <w:snapToGrid w:val="0"/>
        </w:rPr>
      </w:pPr>
      <w:r w:rsidRPr="00C37D2B">
        <w:rPr>
          <w:noProof w:val="0"/>
          <w:snapToGrid w:val="0"/>
        </w:rPr>
        <w:tab/>
        <w:t>six-hundred-40-ms,</w:t>
      </w:r>
    </w:p>
    <w:p w14:paraId="43DF2874" w14:textId="77777777" w:rsidR="00053080" w:rsidRPr="00C37D2B" w:rsidRDefault="00053080" w:rsidP="00053080">
      <w:pPr>
        <w:pStyle w:val="PL"/>
        <w:rPr>
          <w:noProof w:val="0"/>
          <w:snapToGrid w:val="0"/>
        </w:rPr>
      </w:pPr>
      <w:r w:rsidRPr="00C37D2B">
        <w:rPr>
          <w:noProof w:val="0"/>
          <w:snapToGrid w:val="0"/>
        </w:rPr>
        <w:t>...</w:t>
      </w:r>
    </w:p>
    <w:p w14:paraId="631FBFB5" w14:textId="77777777" w:rsidR="00053080" w:rsidRPr="00C37D2B" w:rsidRDefault="00053080" w:rsidP="00053080">
      <w:pPr>
        <w:pStyle w:val="PL"/>
        <w:rPr>
          <w:noProof w:val="0"/>
          <w:snapToGrid w:val="0"/>
        </w:rPr>
      </w:pPr>
      <w:r w:rsidRPr="00C37D2B">
        <w:rPr>
          <w:noProof w:val="0"/>
          <w:snapToGrid w:val="0"/>
        </w:rPr>
        <w:t>}</w:t>
      </w:r>
    </w:p>
    <w:p w14:paraId="540A6D3A" w14:textId="77777777" w:rsidR="00053080" w:rsidRPr="00C37D2B" w:rsidRDefault="00053080" w:rsidP="00053080">
      <w:pPr>
        <w:pStyle w:val="PL"/>
        <w:rPr>
          <w:noProof w:val="0"/>
          <w:snapToGrid w:val="0"/>
        </w:rPr>
      </w:pPr>
    </w:p>
    <w:p w14:paraId="2F0D282E" w14:textId="77777777" w:rsidR="00053080" w:rsidRPr="00C37D2B" w:rsidRDefault="00053080" w:rsidP="00053080">
      <w:pPr>
        <w:pStyle w:val="PL"/>
        <w:rPr>
          <w:noProof w:val="0"/>
          <w:snapToGrid w:val="0"/>
        </w:rPr>
      </w:pPr>
      <w:r w:rsidRPr="00C37D2B">
        <w:rPr>
          <w:noProof w:val="0"/>
          <w:snapToGrid w:val="0"/>
        </w:rPr>
        <w:t>ReportIntervalMDT ::= ENUMERATED {ms120, ms240, ms480, ms640, ms1024, ms2048, ms5120, ms10240, min1, min6, min12, min30, min60}</w:t>
      </w:r>
    </w:p>
    <w:p w14:paraId="26CB4BF2" w14:textId="77777777" w:rsidR="00053080" w:rsidRPr="00C37D2B" w:rsidRDefault="00053080" w:rsidP="00053080">
      <w:pPr>
        <w:pStyle w:val="PL"/>
        <w:rPr>
          <w:noProof w:val="0"/>
          <w:snapToGrid w:val="0"/>
        </w:rPr>
      </w:pPr>
    </w:p>
    <w:p w14:paraId="602D5795" w14:textId="77777777" w:rsidR="00053080" w:rsidRPr="00C37D2B" w:rsidRDefault="00053080" w:rsidP="00053080">
      <w:pPr>
        <w:pStyle w:val="PL"/>
        <w:rPr>
          <w:noProof w:val="0"/>
          <w:snapToGrid w:val="0"/>
        </w:rPr>
      </w:pPr>
      <w:r w:rsidRPr="00C37D2B">
        <w:rPr>
          <w:noProof w:val="0"/>
          <w:snapToGrid w:val="0"/>
        </w:rPr>
        <w:t>RequestedFastMCGRecoveryViaSRB3 ::= ENUMERATED {true,...}</w:t>
      </w:r>
    </w:p>
    <w:p w14:paraId="4685D2B5" w14:textId="77777777" w:rsidR="00053080" w:rsidRPr="00C37D2B" w:rsidRDefault="00053080" w:rsidP="00053080">
      <w:pPr>
        <w:pStyle w:val="PL"/>
        <w:rPr>
          <w:noProof w:val="0"/>
          <w:snapToGrid w:val="0"/>
        </w:rPr>
      </w:pPr>
    </w:p>
    <w:p w14:paraId="16F152F5" w14:textId="77777777" w:rsidR="00053080" w:rsidRPr="00C37D2B" w:rsidRDefault="00053080" w:rsidP="00053080">
      <w:pPr>
        <w:pStyle w:val="PL"/>
        <w:rPr>
          <w:noProof w:val="0"/>
          <w:snapToGrid w:val="0"/>
        </w:rPr>
      </w:pPr>
      <w:r w:rsidRPr="00C37D2B">
        <w:rPr>
          <w:noProof w:val="0"/>
          <w:snapToGrid w:val="0"/>
        </w:rPr>
        <w:t>RequestedFast</w:t>
      </w:r>
      <w:r>
        <w:rPr>
          <w:noProof w:val="0"/>
          <w:snapToGrid w:val="0"/>
        </w:rPr>
        <w:t>MCGRecovery</w:t>
      </w:r>
      <w:r w:rsidRPr="00C37D2B">
        <w:rPr>
          <w:noProof w:val="0"/>
          <w:snapToGrid w:val="0"/>
        </w:rPr>
        <w:t>ViaSRB3Release ::= ENUMERATED {true,...}</w:t>
      </w:r>
    </w:p>
    <w:p w14:paraId="43083561" w14:textId="77777777" w:rsidR="00053080" w:rsidRPr="00C37D2B" w:rsidRDefault="00053080" w:rsidP="00053080">
      <w:pPr>
        <w:pStyle w:val="PL"/>
        <w:rPr>
          <w:noProof w:val="0"/>
          <w:snapToGrid w:val="0"/>
        </w:rPr>
      </w:pPr>
    </w:p>
    <w:p w14:paraId="2CF4A2CE" w14:textId="77777777" w:rsidR="00053080" w:rsidRPr="00C37D2B" w:rsidRDefault="00053080" w:rsidP="00053080">
      <w:pPr>
        <w:pStyle w:val="PL"/>
        <w:rPr>
          <w:noProof w:val="0"/>
          <w:snapToGrid w:val="0"/>
        </w:rPr>
      </w:pPr>
      <w:r w:rsidRPr="00C37D2B">
        <w:rPr>
          <w:noProof w:val="0"/>
          <w:snapToGrid w:val="0"/>
        </w:rPr>
        <w:t>ReservedSubframePattern ::= SEQUENCE{</w:t>
      </w:r>
    </w:p>
    <w:p w14:paraId="40168723" w14:textId="77777777" w:rsidR="00053080" w:rsidRPr="00C37D2B" w:rsidRDefault="00053080" w:rsidP="00053080">
      <w:pPr>
        <w:pStyle w:val="PL"/>
        <w:rPr>
          <w:noProof w:val="0"/>
          <w:snapToGrid w:val="0"/>
        </w:rPr>
      </w:pPr>
      <w:r w:rsidRPr="00C37D2B">
        <w:rPr>
          <w:noProof w:val="0"/>
          <w:snapToGrid w:val="0"/>
        </w:rPr>
        <w:tab/>
        <w:t>subframeType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SubframeType,</w:t>
      </w:r>
    </w:p>
    <w:p w14:paraId="3B4B1C70" w14:textId="77777777" w:rsidR="00053080" w:rsidRPr="00C37D2B" w:rsidRDefault="00053080" w:rsidP="00053080">
      <w:pPr>
        <w:pStyle w:val="PL"/>
        <w:rPr>
          <w:noProof w:val="0"/>
          <w:snapToGrid w:val="0"/>
        </w:rPr>
      </w:pPr>
      <w:r w:rsidRPr="00C37D2B">
        <w:rPr>
          <w:noProof w:val="0"/>
          <w:snapToGrid w:val="0"/>
        </w:rPr>
        <w:tab/>
        <w:t>reservedSubframePattern</w:t>
      </w:r>
      <w:r w:rsidRPr="00C37D2B">
        <w:rPr>
          <w:noProof w:val="0"/>
          <w:snapToGrid w:val="0"/>
        </w:rPr>
        <w:tab/>
      </w:r>
      <w:r w:rsidRPr="00C37D2B">
        <w:rPr>
          <w:noProof w:val="0"/>
          <w:snapToGrid w:val="0"/>
        </w:rPr>
        <w:tab/>
      </w:r>
      <w:r w:rsidRPr="00C37D2B">
        <w:rPr>
          <w:noProof w:val="0"/>
          <w:snapToGrid w:val="0"/>
        </w:rPr>
        <w:tab/>
        <w:t>BIT STRING (SIZE(10..</w:t>
      </w:r>
      <w:r w:rsidRPr="00C37D2B">
        <w:rPr>
          <w:rFonts w:cs="Courier New"/>
        </w:rPr>
        <w:t>160</w:t>
      </w:r>
      <w:r w:rsidRPr="00C37D2B">
        <w:rPr>
          <w:noProof w:val="0"/>
          <w:snapToGrid w:val="0"/>
        </w:rPr>
        <w:t>)),</w:t>
      </w:r>
    </w:p>
    <w:p w14:paraId="4B8EBC8B" w14:textId="77777777" w:rsidR="00053080" w:rsidRPr="00C37D2B" w:rsidRDefault="00053080" w:rsidP="00053080">
      <w:pPr>
        <w:pStyle w:val="PL"/>
        <w:rPr>
          <w:noProof w:val="0"/>
          <w:snapToGrid w:val="0"/>
        </w:rPr>
      </w:pPr>
      <w:r w:rsidRPr="00C37D2B">
        <w:rPr>
          <w:noProof w:val="0"/>
          <w:snapToGrid w:val="0"/>
        </w:rPr>
        <w:tab/>
        <w:t>mBSFNControlRegionLength</w:t>
      </w:r>
      <w:r w:rsidRPr="00C37D2B">
        <w:rPr>
          <w:noProof w:val="0"/>
          <w:snapToGrid w:val="0"/>
        </w:rPr>
        <w:tab/>
      </w:r>
      <w:r w:rsidRPr="00C37D2B">
        <w:rPr>
          <w:noProof w:val="0"/>
          <w:snapToGrid w:val="0"/>
        </w:rPr>
        <w:tab/>
        <w:t>INTEGER (0..3),</w:t>
      </w:r>
    </w:p>
    <w:p w14:paraId="3DE401C1"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{ReservedSubframePattern-ExtIEs} }</w:t>
      </w:r>
      <w:r w:rsidRPr="00C37D2B">
        <w:rPr>
          <w:noProof w:val="0"/>
          <w:snapToGrid w:val="0"/>
        </w:rPr>
        <w:tab/>
        <w:t>OPTIONAL,</w:t>
      </w:r>
    </w:p>
    <w:p w14:paraId="6F241A1C" w14:textId="77777777" w:rsidR="00053080" w:rsidRPr="00C37D2B" w:rsidRDefault="00053080" w:rsidP="00053080">
      <w:pPr>
        <w:pStyle w:val="PL"/>
        <w:rPr>
          <w:noProof w:val="0"/>
          <w:snapToGrid w:val="0"/>
        </w:rPr>
      </w:pPr>
      <w:r w:rsidRPr="00C37D2B">
        <w:rPr>
          <w:noProof w:val="0"/>
          <w:snapToGrid w:val="0"/>
        </w:rPr>
        <w:tab/>
        <w:t>...</w:t>
      </w:r>
    </w:p>
    <w:p w14:paraId="570A8B92" w14:textId="77777777" w:rsidR="00053080" w:rsidRPr="00C37D2B" w:rsidRDefault="00053080" w:rsidP="00053080">
      <w:pPr>
        <w:pStyle w:val="PL"/>
        <w:rPr>
          <w:noProof w:val="0"/>
          <w:snapToGrid w:val="0"/>
        </w:rPr>
      </w:pPr>
      <w:r w:rsidRPr="00C37D2B">
        <w:rPr>
          <w:noProof w:val="0"/>
          <w:snapToGrid w:val="0"/>
        </w:rPr>
        <w:t>}</w:t>
      </w:r>
    </w:p>
    <w:p w14:paraId="4A99535A" w14:textId="77777777" w:rsidR="00053080" w:rsidRPr="00C37D2B" w:rsidRDefault="00053080" w:rsidP="00053080">
      <w:pPr>
        <w:pStyle w:val="PL"/>
        <w:rPr>
          <w:noProof w:val="0"/>
          <w:snapToGrid w:val="0"/>
        </w:rPr>
      </w:pPr>
    </w:p>
    <w:p w14:paraId="771F9270" w14:textId="77777777" w:rsidR="00053080" w:rsidRPr="00C37D2B" w:rsidRDefault="00053080" w:rsidP="00053080">
      <w:pPr>
        <w:pStyle w:val="PL"/>
        <w:rPr>
          <w:noProof w:val="0"/>
          <w:snapToGrid w:val="0"/>
        </w:rPr>
      </w:pPr>
      <w:r w:rsidRPr="00C37D2B">
        <w:rPr>
          <w:noProof w:val="0"/>
          <w:snapToGrid w:val="0"/>
        </w:rPr>
        <w:t>ReservedSubframePattern-ExtIEs X2AP-PROTOCOL-EXTENSION ::= {</w:t>
      </w:r>
    </w:p>
    <w:p w14:paraId="1141BE5D" w14:textId="77777777" w:rsidR="00053080" w:rsidRPr="00C37D2B" w:rsidRDefault="00053080" w:rsidP="00053080">
      <w:pPr>
        <w:pStyle w:val="PL"/>
        <w:rPr>
          <w:noProof w:val="0"/>
          <w:snapToGrid w:val="0"/>
        </w:rPr>
      </w:pPr>
      <w:r w:rsidRPr="00C37D2B">
        <w:rPr>
          <w:noProof w:val="0"/>
          <w:snapToGrid w:val="0"/>
        </w:rPr>
        <w:tab/>
        <w:t>...</w:t>
      </w:r>
    </w:p>
    <w:p w14:paraId="2230AA03" w14:textId="77777777" w:rsidR="00053080" w:rsidRPr="00C37D2B" w:rsidRDefault="00053080" w:rsidP="00053080">
      <w:pPr>
        <w:pStyle w:val="PL"/>
        <w:rPr>
          <w:noProof w:val="0"/>
          <w:snapToGrid w:val="0"/>
        </w:rPr>
      </w:pPr>
      <w:r w:rsidRPr="00C37D2B">
        <w:rPr>
          <w:noProof w:val="0"/>
          <w:snapToGrid w:val="0"/>
        </w:rPr>
        <w:t>}</w:t>
      </w:r>
    </w:p>
    <w:p w14:paraId="3FF6FFB8" w14:textId="77777777" w:rsidR="00053080" w:rsidRPr="00C37D2B" w:rsidRDefault="00053080" w:rsidP="00053080">
      <w:pPr>
        <w:pStyle w:val="PL"/>
        <w:rPr>
          <w:noProof w:val="0"/>
          <w:snapToGrid w:val="0"/>
        </w:rPr>
      </w:pPr>
    </w:p>
    <w:p w14:paraId="01BD0C64" w14:textId="77777777" w:rsidR="00053080" w:rsidRPr="00C37D2B" w:rsidRDefault="00053080" w:rsidP="00053080">
      <w:pPr>
        <w:pStyle w:val="PL"/>
        <w:rPr>
          <w:noProof w:val="0"/>
          <w:snapToGrid w:val="0"/>
        </w:rPr>
      </w:pPr>
      <w:r w:rsidRPr="00C37D2B">
        <w:rPr>
          <w:noProof w:val="0"/>
          <w:snapToGrid w:val="0"/>
        </w:rPr>
        <w:t>ResourceType ::= ENUMERATED {</w:t>
      </w:r>
    </w:p>
    <w:p w14:paraId="4C9103F0" w14:textId="77777777" w:rsidR="00053080" w:rsidRPr="00C37D2B" w:rsidRDefault="00053080" w:rsidP="00053080">
      <w:pPr>
        <w:pStyle w:val="PL"/>
        <w:rPr>
          <w:noProof w:val="0"/>
          <w:snapToGrid w:val="0"/>
        </w:rPr>
      </w:pPr>
      <w:r w:rsidRPr="00C37D2B">
        <w:rPr>
          <w:noProof w:val="0"/>
          <w:snapToGrid w:val="0"/>
        </w:rPr>
        <w:tab/>
        <w:t>downlinknonCRS,</w:t>
      </w:r>
    </w:p>
    <w:p w14:paraId="7250DD16" w14:textId="77777777" w:rsidR="00053080" w:rsidRPr="00C37D2B" w:rsidRDefault="00053080" w:rsidP="00053080">
      <w:pPr>
        <w:pStyle w:val="PL"/>
        <w:rPr>
          <w:noProof w:val="0"/>
          <w:snapToGrid w:val="0"/>
        </w:rPr>
      </w:pPr>
      <w:r w:rsidRPr="00C37D2B">
        <w:rPr>
          <w:noProof w:val="0"/>
          <w:snapToGrid w:val="0"/>
        </w:rPr>
        <w:lastRenderedPageBreak/>
        <w:tab/>
        <w:t>cRS,</w:t>
      </w:r>
    </w:p>
    <w:p w14:paraId="233E901A" w14:textId="77777777" w:rsidR="00053080" w:rsidRPr="00C37D2B" w:rsidRDefault="00053080" w:rsidP="00053080">
      <w:pPr>
        <w:pStyle w:val="PL"/>
        <w:rPr>
          <w:noProof w:val="0"/>
          <w:snapToGrid w:val="0"/>
        </w:rPr>
      </w:pPr>
      <w:r w:rsidRPr="00C37D2B">
        <w:rPr>
          <w:noProof w:val="0"/>
          <w:snapToGrid w:val="0"/>
        </w:rPr>
        <w:tab/>
        <w:t>uplink,</w:t>
      </w:r>
    </w:p>
    <w:p w14:paraId="322AF9B5" w14:textId="77777777" w:rsidR="00053080" w:rsidRPr="00C37D2B" w:rsidRDefault="00053080" w:rsidP="00053080">
      <w:pPr>
        <w:pStyle w:val="PL"/>
        <w:rPr>
          <w:noProof w:val="0"/>
          <w:snapToGrid w:val="0"/>
        </w:rPr>
      </w:pPr>
      <w:r w:rsidRPr="00C37D2B">
        <w:rPr>
          <w:noProof w:val="0"/>
          <w:snapToGrid w:val="0"/>
        </w:rPr>
        <w:tab/>
        <w:t>...</w:t>
      </w:r>
    </w:p>
    <w:p w14:paraId="35BA5A70" w14:textId="77777777" w:rsidR="00053080" w:rsidRPr="00C37D2B" w:rsidRDefault="00053080" w:rsidP="00053080">
      <w:pPr>
        <w:pStyle w:val="PL"/>
        <w:rPr>
          <w:noProof w:val="0"/>
          <w:snapToGrid w:val="0"/>
        </w:rPr>
      </w:pPr>
      <w:r w:rsidRPr="00C37D2B">
        <w:rPr>
          <w:noProof w:val="0"/>
          <w:snapToGrid w:val="0"/>
        </w:rPr>
        <w:t>}</w:t>
      </w:r>
    </w:p>
    <w:p w14:paraId="492C51AE" w14:textId="77777777" w:rsidR="00053080" w:rsidRPr="00C37D2B" w:rsidRDefault="00053080" w:rsidP="00053080">
      <w:pPr>
        <w:pStyle w:val="PL"/>
        <w:rPr>
          <w:noProof w:val="0"/>
          <w:snapToGrid w:val="0"/>
        </w:rPr>
      </w:pPr>
    </w:p>
    <w:p w14:paraId="444655A1" w14:textId="77777777" w:rsidR="00053080" w:rsidRPr="00C37D2B" w:rsidRDefault="00053080" w:rsidP="00053080">
      <w:pPr>
        <w:pStyle w:val="PL"/>
        <w:rPr>
          <w:noProof w:val="0"/>
          <w:snapToGrid w:val="0"/>
        </w:rPr>
      </w:pPr>
      <w:r w:rsidRPr="00C37D2B">
        <w:rPr>
          <w:noProof w:val="0"/>
          <w:snapToGrid w:val="0"/>
        </w:rPr>
        <w:t>ResumeID</w:t>
      </w:r>
      <w:r w:rsidRPr="00C37D2B">
        <w:rPr>
          <w:noProof w:val="0"/>
          <w:snapToGrid w:val="0"/>
        </w:rPr>
        <w:tab/>
        <w:t>::= CHOICE {</w:t>
      </w:r>
    </w:p>
    <w:p w14:paraId="594FDE06" w14:textId="77777777" w:rsidR="00053080" w:rsidRPr="00C37D2B" w:rsidRDefault="00053080" w:rsidP="00053080">
      <w:pPr>
        <w:pStyle w:val="PL"/>
        <w:rPr>
          <w:noProof w:val="0"/>
          <w:snapToGrid w:val="0"/>
        </w:rPr>
      </w:pPr>
      <w:r w:rsidRPr="00C37D2B">
        <w:rPr>
          <w:noProof w:val="0"/>
          <w:snapToGrid w:val="0"/>
        </w:rPr>
        <w:tab/>
        <w:t>non-truncated</w:t>
      </w:r>
      <w:r w:rsidRPr="00C37D2B">
        <w:rPr>
          <w:noProof w:val="0"/>
          <w:snapToGrid w:val="0"/>
        </w:rPr>
        <w:tab/>
        <w:t>BIT STRING(SIZE(40)),</w:t>
      </w:r>
    </w:p>
    <w:p w14:paraId="68057288" w14:textId="77777777" w:rsidR="00053080" w:rsidRPr="00C37D2B" w:rsidRDefault="00053080" w:rsidP="00053080">
      <w:pPr>
        <w:pStyle w:val="PL"/>
        <w:rPr>
          <w:noProof w:val="0"/>
          <w:snapToGrid w:val="0"/>
        </w:rPr>
      </w:pPr>
      <w:r w:rsidRPr="00C37D2B">
        <w:rPr>
          <w:noProof w:val="0"/>
          <w:snapToGrid w:val="0"/>
        </w:rPr>
        <w:tab/>
        <w:t>truncated</w:t>
      </w:r>
      <w:r w:rsidRPr="00C37D2B">
        <w:rPr>
          <w:noProof w:val="0"/>
          <w:snapToGrid w:val="0"/>
        </w:rPr>
        <w:tab/>
      </w:r>
      <w:r w:rsidRPr="00C37D2B">
        <w:rPr>
          <w:noProof w:val="0"/>
          <w:snapToGrid w:val="0"/>
        </w:rPr>
        <w:tab/>
        <w:t>BIT STRING(SIZE(24)),</w:t>
      </w:r>
    </w:p>
    <w:p w14:paraId="3407A9E4" w14:textId="77777777" w:rsidR="00053080" w:rsidRPr="00C37D2B" w:rsidRDefault="00053080" w:rsidP="00053080">
      <w:pPr>
        <w:pStyle w:val="PL"/>
        <w:rPr>
          <w:noProof w:val="0"/>
          <w:snapToGrid w:val="0"/>
        </w:rPr>
      </w:pPr>
      <w:r w:rsidRPr="00C37D2B">
        <w:rPr>
          <w:noProof w:val="0"/>
          <w:snapToGrid w:val="0"/>
        </w:rPr>
        <w:tab/>
        <w:t>...</w:t>
      </w:r>
    </w:p>
    <w:p w14:paraId="250D6B8B" w14:textId="77777777" w:rsidR="00053080" w:rsidRPr="00C37D2B" w:rsidRDefault="00053080" w:rsidP="00053080">
      <w:pPr>
        <w:pStyle w:val="PL"/>
        <w:rPr>
          <w:noProof w:val="0"/>
          <w:snapToGrid w:val="0"/>
        </w:rPr>
      </w:pPr>
      <w:r w:rsidRPr="00C37D2B">
        <w:rPr>
          <w:noProof w:val="0"/>
          <w:snapToGrid w:val="0"/>
        </w:rPr>
        <w:t>}</w:t>
      </w:r>
    </w:p>
    <w:p w14:paraId="0EE37390" w14:textId="77777777" w:rsidR="00053080" w:rsidRPr="00C37D2B" w:rsidRDefault="00053080" w:rsidP="00053080">
      <w:pPr>
        <w:pStyle w:val="PL"/>
        <w:rPr>
          <w:noProof w:val="0"/>
          <w:snapToGrid w:val="0"/>
        </w:rPr>
      </w:pPr>
    </w:p>
    <w:p w14:paraId="46D51A67" w14:textId="77777777" w:rsidR="00053080" w:rsidRPr="00C37D2B" w:rsidRDefault="00053080" w:rsidP="00053080">
      <w:pPr>
        <w:pStyle w:val="PL"/>
        <w:rPr>
          <w:rFonts w:eastAsia="等线"/>
          <w:snapToGrid w:val="0"/>
          <w:lang w:eastAsia="zh-CN"/>
        </w:rPr>
      </w:pPr>
      <w:r w:rsidRPr="00C37D2B">
        <w:rPr>
          <w:rFonts w:eastAsia="等线"/>
          <w:snapToGrid w:val="0"/>
          <w:lang w:eastAsia="zh-CN"/>
        </w:rPr>
        <w:t>RLCMode ::= ENUMERATED {</w:t>
      </w:r>
    </w:p>
    <w:p w14:paraId="7862B902"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rlc-am,</w:t>
      </w:r>
    </w:p>
    <w:p w14:paraId="7E60688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rlc-um-bidirectional,</w:t>
      </w:r>
    </w:p>
    <w:p w14:paraId="5396E4F9"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rlc-um-unidirectional-ul,</w:t>
      </w:r>
    </w:p>
    <w:p w14:paraId="5EDB0DE1"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rlc-um-unidirectional-dl,</w:t>
      </w:r>
    </w:p>
    <w:p w14:paraId="14B06062"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4D6E5BCE"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1DC4BD43" w14:textId="77777777" w:rsidR="00053080" w:rsidRPr="00C37D2B" w:rsidRDefault="00053080" w:rsidP="00053080">
      <w:pPr>
        <w:pStyle w:val="PL"/>
        <w:rPr>
          <w:noProof w:val="0"/>
          <w:snapToGrid w:val="0"/>
        </w:rPr>
      </w:pPr>
    </w:p>
    <w:p w14:paraId="1F9D7B80" w14:textId="77777777" w:rsidR="00053080" w:rsidRPr="00C37D2B" w:rsidRDefault="00053080" w:rsidP="00053080">
      <w:pPr>
        <w:pStyle w:val="PL"/>
        <w:rPr>
          <w:noProof w:val="0"/>
          <w:snapToGrid w:val="0"/>
        </w:rPr>
      </w:pPr>
      <w:r w:rsidRPr="00C37D2B">
        <w:rPr>
          <w:noProof w:val="0"/>
          <w:snapToGrid w:val="0"/>
        </w:rPr>
        <w:t>RLC-Status ::= SEQUENCE {</w:t>
      </w:r>
    </w:p>
    <w:p w14:paraId="77978DE7" w14:textId="77777777" w:rsidR="00053080" w:rsidRPr="00C37D2B" w:rsidRDefault="00053080" w:rsidP="00053080">
      <w:pPr>
        <w:pStyle w:val="PL"/>
        <w:rPr>
          <w:noProof w:val="0"/>
          <w:snapToGrid w:val="0"/>
        </w:rPr>
      </w:pPr>
      <w:r w:rsidRPr="00C37D2B">
        <w:rPr>
          <w:noProof w:val="0"/>
          <w:snapToGrid w:val="0"/>
        </w:rPr>
        <w:tab/>
        <w:t xml:space="preserve">reestablishment-Indication </w:t>
      </w:r>
      <w:r w:rsidRPr="00C37D2B">
        <w:rPr>
          <w:noProof w:val="0"/>
          <w:snapToGrid w:val="0"/>
        </w:rPr>
        <w:tab/>
        <w:t>Reestablishment-Indication,</w:t>
      </w:r>
    </w:p>
    <w:p w14:paraId="0C2BBDCC"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{RLC-Status-ExtIEs} } OPTIONAL,</w:t>
      </w:r>
    </w:p>
    <w:p w14:paraId="051CFDB9" w14:textId="77777777" w:rsidR="00053080" w:rsidRPr="00C37D2B" w:rsidRDefault="00053080" w:rsidP="00053080">
      <w:pPr>
        <w:pStyle w:val="PL"/>
        <w:rPr>
          <w:noProof w:val="0"/>
          <w:snapToGrid w:val="0"/>
        </w:rPr>
      </w:pPr>
      <w:r w:rsidRPr="00C37D2B">
        <w:rPr>
          <w:noProof w:val="0"/>
          <w:snapToGrid w:val="0"/>
        </w:rPr>
        <w:tab/>
        <w:t>...</w:t>
      </w:r>
    </w:p>
    <w:p w14:paraId="443E680A" w14:textId="77777777" w:rsidR="00053080" w:rsidRPr="00C37D2B" w:rsidRDefault="00053080" w:rsidP="00053080">
      <w:pPr>
        <w:pStyle w:val="PL"/>
        <w:rPr>
          <w:noProof w:val="0"/>
          <w:snapToGrid w:val="0"/>
        </w:rPr>
      </w:pPr>
      <w:r w:rsidRPr="00C37D2B">
        <w:rPr>
          <w:noProof w:val="0"/>
          <w:snapToGrid w:val="0"/>
        </w:rPr>
        <w:t>}</w:t>
      </w:r>
    </w:p>
    <w:p w14:paraId="292A2C90" w14:textId="77777777" w:rsidR="00053080" w:rsidRPr="00C37D2B" w:rsidRDefault="00053080" w:rsidP="00053080">
      <w:pPr>
        <w:pStyle w:val="PL"/>
        <w:rPr>
          <w:noProof w:val="0"/>
          <w:snapToGrid w:val="0"/>
        </w:rPr>
      </w:pPr>
    </w:p>
    <w:p w14:paraId="51FC5D7D" w14:textId="77777777" w:rsidR="00053080" w:rsidRPr="00C37D2B" w:rsidRDefault="00053080" w:rsidP="00053080">
      <w:pPr>
        <w:pStyle w:val="PL"/>
        <w:rPr>
          <w:noProof w:val="0"/>
          <w:snapToGrid w:val="0"/>
        </w:rPr>
      </w:pPr>
      <w:r w:rsidRPr="00C37D2B">
        <w:rPr>
          <w:noProof w:val="0"/>
          <w:snapToGrid w:val="0"/>
        </w:rPr>
        <w:t>RLC-Status-ExtIEs X2AP-PROTOCOL-EXTENSION ::= {</w:t>
      </w:r>
    </w:p>
    <w:p w14:paraId="599B61B2" w14:textId="77777777" w:rsidR="00053080" w:rsidRPr="00C37D2B" w:rsidRDefault="00053080" w:rsidP="00053080">
      <w:pPr>
        <w:pStyle w:val="PL"/>
        <w:rPr>
          <w:noProof w:val="0"/>
          <w:snapToGrid w:val="0"/>
        </w:rPr>
      </w:pPr>
      <w:r w:rsidRPr="00C37D2B">
        <w:rPr>
          <w:noProof w:val="0"/>
          <w:snapToGrid w:val="0"/>
        </w:rPr>
        <w:tab/>
        <w:t>...</w:t>
      </w:r>
    </w:p>
    <w:p w14:paraId="38FFC8F9" w14:textId="77777777" w:rsidR="00053080" w:rsidRPr="00C37D2B" w:rsidRDefault="00053080" w:rsidP="00053080">
      <w:pPr>
        <w:pStyle w:val="PL"/>
        <w:rPr>
          <w:noProof w:val="0"/>
          <w:snapToGrid w:val="0"/>
        </w:rPr>
      </w:pPr>
      <w:r w:rsidRPr="00C37D2B">
        <w:rPr>
          <w:noProof w:val="0"/>
          <w:snapToGrid w:val="0"/>
        </w:rPr>
        <w:t>}</w:t>
      </w:r>
    </w:p>
    <w:p w14:paraId="47CDD418" w14:textId="77777777" w:rsidR="00053080" w:rsidRPr="00C37D2B" w:rsidRDefault="00053080" w:rsidP="00053080">
      <w:pPr>
        <w:pStyle w:val="PL"/>
        <w:rPr>
          <w:noProof w:val="0"/>
          <w:snapToGrid w:val="0"/>
        </w:rPr>
      </w:pPr>
    </w:p>
    <w:p w14:paraId="3E4E7C2E" w14:textId="77777777" w:rsidR="00053080" w:rsidRPr="00C37D2B" w:rsidRDefault="00053080" w:rsidP="00053080">
      <w:pPr>
        <w:pStyle w:val="PL"/>
        <w:rPr>
          <w:noProof w:val="0"/>
          <w:snapToGrid w:val="0"/>
        </w:rPr>
      </w:pPr>
      <w:r w:rsidRPr="00C37D2B">
        <w:rPr>
          <w:noProof w:val="0"/>
          <w:snapToGrid w:val="0"/>
        </w:rPr>
        <w:t>RNTP-Threshold ::= ENUMERATED {</w:t>
      </w:r>
    </w:p>
    <w:p w14:paraId="63FEB3EB" w14:textId="77777777" w:rsidR="00053080" w:rsidRPr="00C37D2B" w:rsidRDefault="00053080" w:rsidP="00053080">
      <w:pPr>
        <w:pStyle w:val="PL"/>
        <w:rPr>
          <w:noProof w:val="0"/>
          <w:snapToGrid w:val="0"/>
        </w:rPr>
      </w:pPr>
      <w:r w:rsidRPr="00C37D2B">
        <w:rPr>
          <w:noProof w:val="0"/>
          <w:snapToGrid w:val="0"/>
        </w:rPr>
        <w:tab/>
        <w:t>minusInfinity,</w:t>
      </w:r>
    </w:p>
    <w:p w14:paraId="3D493BF4" w14:textId="77777777" w:rsidR="00053080" w:rsidRPr="00C37D2B" w:rsidRDefault="00053080" w:rsidP="00053080">
      <w:pPr>
        <w:pStyle w:val="PL"/>
        <w:rPr>
          <w:noProof w:val="0"/>
          <w:snapToGrid w:val="0"/>
        </w:rPr>
      </w:pPr>
      <w:r w:rsidRPr="00C37D2B">
        <w:rPr>
          <w:noProof w:val="0"/>
          <w:snapToGrid w:val="0"/>
        </w:rPr>
        <w:tab/>
        <w:t>minusEleven,</w:t>
      </w:r>
    </w:p>
    <w:p w14:paraId="3D8DC39A" w14:textId="77777777" w:rsidR="00053080" w:rsidRPr="00C37D2B" w:rsidRDefault="00053080" w:rsidP="00053080">
      <w:pPr>
        <w:pStyle w:val="PL"/>
        <w:rPr>
          <w:noProof w:val="0"/>
          <w:snapToGrid w:val="0"/>
        </w:rPr>
      </w:pPr>
      <w:r w:rsidRPr="00C37D2B">
        <w:rPr>
          <w:noProof w:val="0"/>
          <w:snapToGrid w:val="0"/>
        </w:rPr>
        <w:tab/>
        <w:t>minusTen,</w:t>
      </w:r>
    </w:p>
    <w:p w14:paraId="0295BB1F" w14:textId="77777777" w:rsidR="00053080" w:rsidRPr="00C37D2B" w:rsidRDefault="00053080" w:rsidP="00053080">
      <w:pPr>
        <w:pStyle w:val="PL"/>
        <w:rPr>
          <w:noProof w:val="0"/>
          <w:snapToGrid w:val="0"/>
        </w:rPr>
      </w:pPr>
      <w:r w:rsidRPr="00C37D2B">
        <w:rPr>
          <w:noProof w:val="0"/>
          <w:snapToGrid w:val="0"/>
        </w:rPr>
        <w:tab/>
        <w:t>minusNine,</w:t>
      </w:r>
    </w:p>
    <w:p w14:paraId="45385560" w14:textId="77777777" w:rsidR="00053080" w:rsidRPr="00C37D2B" w:rsidRDefault="00053080" w:rsidP="00053080">
      <w:pPr>
        <w:pStyle w:val="PL"/>
        <w:rPr>
          <w:noProof w:val="0"/>
          <w:snapToGrid w:val="0"/>
        </w:rPr>
      </w:pPr>
      <w:r w:rsidRPr="00C37D2B">
        <w:rPr>
          <w:noProof w:val="0"/>
          <w:snapToGrid w:val="0"/>
        </w:rPr>
        <w:tab/>
        <w:t>minusEight,</w:t>
      </w:r>
    </w:p>
    <w:p w14:paraId="1D3017CD" w14:textId="77777777" w:rsidR="00053080" w:rsidRPr="00C37D2B" w:rsidRDefault="00053080" w:rsidP="00053080">
      <w:pPr>
        <w:pStyle w:val="PL"/>
        <w:rPr>
          <w:noProof w:val="0"/>
          <w:snapToGrid w:val="0"/>
        </w:rPr>
      </w:pPr>
      <w:r w:rsidRPr="00C37D2B">
        <w:rPr>
          <w:noProof w:val="0"/>
          <w:snapToGrid w:val="0"/>
        </w:rPr>
        <w:tab/>
        <w:t>minusSeven,</w:t>
      </w:r>
    </w:p>
    <w:p w14:paraId="590DC85F" w14:textId="77777777" w:rsidR="00053080" w:rsidRPr="00C37D2B" w:rsidRDefault="00053080" w:rsidP="00053080">
      <w:pPr>
        <w:pStyle w:val="PL"/>
        <w:rPr>
          <w:noProof w:val="0"/>
          <w:snapToGrid w:val="0"/>
        </w:rPr>
      </w:pPr>
      <w:r w:rsidRPr="00C37D2B">
        <w:rPr>
          <w:noProof w:val="0"/>
          <w:snapToGrid w:val="0"/>
        </w:rPr>
        <w:tab/>
        <w:t>minusSix,</w:t>
      </w:r>
    </w:p>
    <w:p w14:paraId="00CCC77F" w14:textId="77777777" w:rsidR="00053080" w:rsidRPr="00C37D2B" w:rsidRDefault="00053080" w:rsidP="00053080">
      <w:pPr>
        <w:pStyle w:val="PL"/>
        <w:rPr>
          <w:noProof w:val="0"/>
          <w:snapToGrid w:val="0"/>
        </w:rPr>
      </w:pPr>
      <w:r w:rsidRPr="00C37D2B">
        <w:rPr>
          <w:noProof w:val="0"/>
          <w:snapToGrid w:val="0"/>
        </w:rPr>
        <w:tab/>
        <w:t>minusFive,</w:t>
      </w:r>
    </w:p>
    <w:p w14:paraId="4B0E0497" w14:textId="77777777" w:rsidR="00053080" w:rsidRPr="00C37D2B" w:rsidRDefault="00053080" w:rsidP="00053080">
      <w:pPr>
        <w:pStyle w:val="PL"/>
        <w:rPr>
          <w:noProof w:val="0"/>
          <w:snapToGrid w:val="0"/>
        </w:rPr>
      </w:pPr>
      <w:r w:rsidRPr="00C37D2B">
        <w:rPr>
          <w:noProof w:val="0"/>
          <w:snapToGrid w:val="0"/>
        </w:rPr>
        <w:tab/>
        <w:t>minusFour,</w:t>
      </w:r>
    </w:p>
    <w:p w14:paraId="73D2EA32" w14:textId="77777777" w:rsidR="00053080" w:rsidRPr="00C37D2B" w:rsidRDefault="00053080" w:rsidP="00053080">
      <w:pPr>
        <w:pStyle w:val="PL"/>
        <w:rPr>
          <w:noProof w:val="0"/>
          <w:snapToGrid w:val="0"/>
        </w:rPr>
      </w:pPr>
      <w:r w:rsidRPr="00C37D2B">
        <w:rPr>
          <w:noProof w:val="0"/>
          <w:snapToGrid w:val="0"/>
        </w:rPr>
        <w:tab/>
        <w:t>minusThree,</w:t>
      </w:r>
    </w:p>
    <w:p w14:paraId="7D6F878E" w14:textId="77777777" w:rsidR="00053080" w:rsidRPr="00C37D2B" w:rsidRDefault="00053080" w:rsidP="00053080">
      <w:pPr>
        <w:pStyle w:val="PL"/>
        <w:rPr>
          <w:noProof w:val="0"/>
          <w:snapToGrid w:val="0"/>
        </w:rPr>
      </w:pPr>
      <w:r w:rsidRPr="00C37D2B">
        <w:rPr>
          <w:noProof w:val="0"/>
          <w:snapToGrid w:val="0"/>
        </w:rPr>
        <w:tab/>
        <w:t>minusTwo,</w:t>
      </w:r>
    </w:p>
    <w:p w14:paraId="3AB05B7B" w14:textId="77777777" w:rsidR="00053080" w:rsidRPr="00C37D2B" w:rsidRDefault="00053080" w:rsidP="00053080">
      <w:pPr>
        <w:pStyle w:val="PL"/>
        <w:rPr>
          <w:noProof w:val="0"/>
          <w:snapToGrid w:val="0"/>
        </w:rPr>
      </w:pPr>
      <w:r w:rsidRPr="00C37D2B">
        <w:rPr>
          <w:noProof w:val="0"/>
          <w:snapToGrid w:val="0"/>
        </w:rPr>
        <w:tab/>
        <w:t>minusOne,</w:t>
      </w:r>
    </w:p>
    <w:p w14:paraId="1AB25221" w14:textId="77777777" w:rsidR="00053080" w:rsidRPr="00C37D2B" w:rsidRDefault="00053080" w:rsidP="00053080">
      <w:pPr>
        <w:pStyle w:val="PL"/>
        <w:rPr>
          <w:noProof w:val="0"/>
          <w:snapToGrid w:val="0"/>
        </w:rPr>
      </w:pPr>
      <w:r w:rsidRPr="00C37D2B">
        <w:rPr>
          <w:noProof w:val="0"/>
          <w:snapToGrid w:val="0"/>
        </w:rPr>
        <w:tab/>
        <w:t>zero,</w:t>
      </w:r>
    </w:p>
    <w:p w14:paraId="46058AAA" w14:textId="77777777" w:rsidR="00053080" w:rsidRPr="00C37D2B" w:rsidRDefault="00053080" w:rsidP="00053080">
      <w:pPr>
        <w:pStyle w:val="PL"/>
        <w:rPr>
          <w:noProof w:val="0"/>
          <w:snapToGrid w:val="0"/>
        </w:rPr>
      </w:pPr>
      <w:r w:rsidRPr="00C37D2B">
        <w:rPr>
          <w:noProof w:val="0"/>
          <w:snapToGrid w:val="0"/>
        </w:rPr>
        <w:tab/>
        <w:t>one,</w:t>
      </w:r>
    </w:p>
    <w:p w14:paraId="5DA56AF5" w14:textId="77777777" w:rsidR="00053080" w:rsidRPr="00C37D2B" w:rsidRDefault="00053080" w:rsidP="00053080">
      <w:pPr>
        <w:pStyle w:val="PL"/>
        <w:rPr>
          <w:noProof w:val="0"/>
          <w:snapToGrid w:val="0"/>
        </w:rPr>
      </w:pPr>
      <w:r w:rsidRPr="00C37D2B">
        <w:rPr>
          <w:noProof w:val="0"/>
          <w:snapToGrid w:val="0"/>
        </w:rPr>
        <w:tab/>
        <w:t>two,</w:t>
      </w:r>
    </w:p>
    <w:p w14:paraId="2E05129F" w14:textId="77777777" w:rsidR="00053080" w:rsidRPr="00C37D2B" w:rsidRDefault="00053080" w:rsidP="00053080">
      <w:pPr>
        <w:pStyle w:val="PL"/>
        <w:rPr>
          <w:noProof w:val="0"/>
          <w:snapToGrid w:val="0"/>
        </w:rPr>
      </w:pPr>
      <w:r w:rsidRPr="00C37D2B">
        <w:rPr>
          <w:noProof w:val="0"/>
          <w:snapToGrid w:val="0"/>
        </w:rPr>
        <w:tab/>
        <w:t>three,</w:t>
      </w:r>
    </w:p>
    <w:p w14:paraId="13A81A88" w14:textId="77777777" w:rsidR="00053080" w:rsidRPr="00C37D2B" w:rsidRDefault="00053080" w:rsidP="00053080">
      <w:pPr>
        <w:pStyle w:val="PL"/>
        <w:rPr>
          <w:noProof w:val="0"/>
          <w:snapToGrid w:val="0"/>
        </w:rPr>
      </w:pPr>
      <w:r w:rsidRPr="00C37D2B">
        <w:rPr>
          <w:noProof w:val="0"/>
          <w:snapToGrid w:val="0"/>
        </w:rPr>
        <w:tab/>
        <w:t>...</w:t>
      </w:r>
    </w:p>
    <w:p w14:paraId="330E92CC" w14:textId="77777777" w:rsidR="00053080" w:rsidRPr="00C37D2B" w:rsidRDefault="00053080" w:rsidP="00053080">
      <w:pPr>
        <w:pStyle w:val="PL"/>
        <w:rPr>
          <w:noProof w:val="0"/>
          <w:snapToGrid w:val="0"/>
        </w:rPr>
      </w:pPr>
      <w:r w:rsidRPr="00C37D2B">
        <w:rPr>
          <w:noProof w:val="0"/>
          <w:snapToGrid w:val="0"/>
        </w:rPr>
        <w:t>}</w:t>
      </w:r>
    </w:p>
    <w:p w14:paraId="51226936" w14:textId="77777777" w:rsidR="00053080" w:rsidRPr="00C37D2B" w:rsidRDefault="00053080" w:rsidP="00053080">
      <w:pPr>
        <w:pStyle w:val="PL"/>
        <w:rPr>
          <w:bCs/>
          <w:noProof w:val="0"/>
        </w:rPr>
      </w:pPr>
    </w:p>
    <w:p w14:paraId="302B12F0" w14:textId="77777777" w:rsidR="00053080" w:rsidRPr="00C37D2B" w:rsidRDefault="00053080" w:rsidP="00053080">
      <w:pPr>
        <w:pStyle w:val="PL"/>
        <w:rPr>
          <w:bCs/>
          <w:noProof w:val="0"/>
        </w:rPr>
      </w:pPr>
      <w:r w:rsidRPr="00C37D2B">
        <w:rPr>
          <w:bCs/>
          <w:noProof w:val="0"/>
        </w:rPr>
        <w:t>RRC-Config-Ind ::= ENUMERATED {</w:t>
      </w:r>
    </w:p>
    <w:p w14:paraId="7F823E40" w14:textId="77777777" w:rsidR="00053080" w:rsidRPr="00C37D2B" w:rsidRDefault="00053080" w:rsidP="00053080">
      <w:pPr>
        <w:pStyle w:val="PL"/>
        <w:rPr>
          <w:bCs/>
          <w:noProof w:val="0"/>
        </w:rPr>
      </w:pPr>
      <w:r w:rsidRPr="00C37D2B">
        <w:rPr>
          <w:bCs/>
          <w:noProof w:val="0"/>
        </w:rPr>
        <w:tab/>
        <w:t>full-config,</w:t>
      </w:r>
    </w:p>
    <w:p w14:paraId="429B1EE0" w14:textId="77777777" w:rsidR="00053080" w:rsidRPr="00C37D2B" w:rsidRDefault="00053080" w:rsidP="00053080">
      <w:pPr>
        <w:pStyle w:val="PL"/>
        <w:rPr>
          <w:bCs/>
          <w:noProof w:val="0"/>
        </w:rPr>
      </w:pPr>
      <w:r w:rsidRPr="00C37D2B">
        <w:rPr>
          <w:bCs/>
          <w:noProof w:val="0"/>
        </w:rPr>
        <w:tab/>
        <w:t>delta-config,</w:t>
      </w:r>
    </w:p>
    <w:p w14:paraId="53FC5A81" w14:textId="77777777" w:rsidR="00053080" w:rsidRPr="00C37D2B" w:rsidRDefault="00053080" w:rsidP="00053080">
      <w:pPr>
        <w:pStyle w:val="PL"/>
        <w:rPr>
          <w:bCs/>
          <w:noProof w:val="0"/>
        </w:rPr>
      </w:pPr>
      <w:r w:rsidRPr="00C37D2B">
        <w:rPr>
          <w:bCs/>
          <w:noProof w:val="0"/>
        </w:rPr>
        <w:tab/>
        <w:t>...</w:t>
      </w:r>
    </w:p>
    <w:p w14:paraId="1328EC9E" w14:textId="77777777" w:rsidR="00053080" w:rsidRPr="00C37D2B" w:rsidRDefault="00053080" w:rsidP="00053080">
      <w:pPr>
        <w:pStyle w:val="PL"/>
        <w:rPr>
          <w:bCs/>
          <w:noProof w:val="0"/>
        </w:rPr>
      </w:pPr>
      <w:r w:rsidRPr="00C37D2B">
        <w:rPr>
          <w:bCs/>
          <w:noProof w:val="0"/>
        </w:rPr>
        <w:lastRenderedPageBreak/>
        <w:t>}</w:t>
      </w:r>
    </w:p>
    <w:p w14:paraId="240A3680" w14:textId="77777777" w:rsidR="00053080" w:rsidRPr="00C37D2B" w:rsidRDefault="00053080" w:rsidP="00053080">
      <w:pPr>
        <w:pStyle w:val="PL"/>
        <w:rPr>
          <w:bCs/>
          <w:noProof w:val="0"/>
        </w:rPr>
      </w:pPr>
    </w:p>
    <w:p w14:paraId="36D9A2D1" w14:textId="77777777" w:rsidR="00053080" w:rsidRPr="00C37D2B" w:rsidRDefault="00053080" w:rsidP="00053080">
      <w:pPr>
        <w:pStyle w:val="PL"/>
        <w:rPr>
          <w:noProof w:val="0"/>
          <w:snapToGrid w:val="0"/>
        </w:rPr>
      </w:pPr>
      <w:r w:rsidRPr="00C37D2B">
        <w:rPr>
          <w:bCs/>
          <w:noProof w:val="0"/>
        </w:rPr>
        <w:t xml:space="preserve">RRC-Context ::= </w:t>
      </w:r>
      <w:r w:rsidRPr="00C37D2B">
        <w:rPr>
          <w:noProof w:val="0"/>
          <w:snapToGrid w:val="0"/>
        </w:rPr>
        <w:t>OCTET STRING</w:t>
      </w:r>
    </w:p>
    <w:p w14:paraId="56480F5B" w14:textId="77777777" w:rsidR="00053080" w:rsidRPr="00C37D2B" w:rsidRDefault="00053080" w:rsidP="00053080">
      <w:pPr>
        <w:pStyle w:val="PL"/>
        <w:rPr>
          <w:noProof w:val="0"/>
          <w:snapToGrid w:val="0"/>
        </w:rPr>
      </w:pPr>
    </w:p>
    <w:p w14:paraId="2581F153" w14:textId="77777777" w:rsidR="00053080" w:rsidRPr="00C37D2B" w:rsidRDefault="00053080" w:rsidP="00053080">
      <w:pPr>
        <w:pStyle w:val="PL"/>
        <w:rPr>
          <w:noProof w:val="0"/>
          <w:snapToGrid w:val="0"/>
        </w:rPr>
      </w:pPr>
      <w:r w:rsidRPr="00C37D2B">
        <w:rPr>
          <w:noProof w:val="0"/>
          <w:snapToGrid w:val="0"/>
        </w:rPr>
        <w:t>RRCConnReestabIndicator ::= ENUMERATED {</w:t>
      </w:r>
    </w:p>
    <w:p w14:paraId="0513B9C6" w14:textId="77777777" w:rsidR="00053080" w:rsidRPr="00C37D2B" w:rsidRDefault="00053080" w:rsidP="00053080">
      <w:pPr>
        <w:pStyle w:val="PL"/>
        <w:rPr>
          <w:noProof w:val="0"/>
          <w:snapToGrid w:val="0"/>
        </w:rPr>
      </w:pPr>
      <w:r w:rsidRPr="00C37D2B">
        <w:rPr>
          <w:noProof w:val="0"/>
          <w:snapToGrid w:val="0"/>
        </w:rPr>
        <w:tab/>
        <w:t>reconfigurationFailure, handoverFailure, otherFailure, ...</w:t>
      </w:r>
    </w:p>
    <w:p w14:paraId="60CA9261" w14:textId="77777777" w:rsidR="00053080" w:rsidRPr="00C37D2B" w:rsidRDefault="00053080" w:rsidP="00053080">
      <w:pPr>
        <w:pStyle w:val="PL"/>
        <w:rPr>
          <w:noProof w:val="0"/>
          <w:snapToGrid w:val="0"/>
        </w:rPr>
      </w:pPr>
      <w:r w:rsidRPr="00C37D2B">
        <w:rPr>
          <w:noProof w:val="0"/>
          <w:snapToGrid w:val="0"/>
        </w:rPr>
        <w:t>}</w:t>
      </w:r>
    </w:p>
    <w:p w14:paraId="565E8EF2" w14:textId="77777777" w:rsidR="00053080" w:rsidRPr="00C37D2B" w:rsidRDefault="00053080" w:rsidP="00053080">
      <w:pPr>
        <w:pStyle w:val="PL"/>
        <w:rPr>
          <w:noProof w:val="0"/>
          <w:snapToGrid w:val="0"/>
        </w:rPr>
      </w:pPr>
      <w:r w:rsidRPr="00C37D2B">
        <w:rPr>
          <w:noProof w:val="0"/>
          <w:snapToGrid w:val="0"/>
        </w:rPr>
        <w:t>-- The values correspond to the values of ReestablishmentCause reported from the UE in the RRCConnectionReestablishmentRequest, as defined in TS 36.331 [9]</w:t>
      </w:r>
    </w:p>
    <w:p w14:paraId="049EAF7C" w14:textId="77777777" w:rsidR="00053080" w:rsidRPr="00C37D2B" w:rsidRDefault="00053080" w:rsidP="00053080">
      <w:pPr>
        <w:pStyle w:val="PL"/>
        <w:rPr>
          <w:noProof w:val="0"/>
          <w:snapToGrid w:val="0"/>
        </w:rPr>
      </w:pPr>
    </w:p>
    <w:p w14:paraId="56BEEC28" w14:textId="77777777" w:rsidR="00053080" w:rsidRPr="00C37D2B" w:rsidRDefault="00053080" w:rsidP="00053080">
      <w:pPr>
        <w:pStyle w:val="PL"/>
        <w:rPr>
          <w:noProof w:val="0"/>
          <w:snapToGrid w:val="0"/>
        </w:rPr>
      </w:pPr>
      <w:r w:rsidRPr="00C37D2B">
        <w:rPr>
          <w:noProof w:val="0"/>
          <w:snapToGrid w:val="0"/>
          <w:lang w:eastAsia="zh-CN"/>
        </w:rPr>
        <w:t>RRCConnSetup</w:t>
      </w:r>
      <w:r w:rsidRPr="00C37D2B">
        <w:rPr>
          <w:noProof w:val="0"/>
          <w:snapToGrid w:val="0"/>
        </w:rPr>
        <w:t>Indicator::= ENUMERATED {</w:t>
      </w:r>
    </w:p>
    <w:p w14:paraId="757698A3"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lang w:eastAsia="zh-CN"/>
        </w:rPr>
        <w:t>r</w:t>
      </w:r>
      <w:r w:rsidRPr="00C37D2B">
        <w:rPr>
          <w:lang w:eastAsia="zh-CN"/>
        </w:rPr>
        <w:t>rcConnSetup</w:t>
      </w:r>
      <w:r w:rsidRPr="00C37D2B">
        <w:rPr>
          <w:noProof w:val="0"/>
          <w:snapToGrid w:val="0"/>
        </w:rPr>
        <w:t>,</w:t>
      </w:r>
    </w:p>
    <w:p w14:paraId="61CAAACF" w14:textId="77777777" w:rsidR="00053080" w:rsidRPr="00C37D2B" w:rsidRDefault="00053080" w:rsidP="00053080">
      <w:pPr>
        <w:pStyle w:val="PL"/>
        <w:rPr>
          <w:noProof w:val="0"/>
          <w:snapToGrid w:val="0"/>
        </w:rPr>
      </w:pPr>
      <w:r w:rsidRPr="00C37D2B">
        <w:rPr>
          <w:noProof w:val="0"/>
          <w:snapToGrid w:val="0"/>
          <w:lang w:eastAsia="zh-CN"/>
        </w:rPr>
        <w:tab/>
      </w:r>
      <w:r w:rsidRPr="00C37D2B">
        <w:rPr>
          <w:noProof w:val="0"/>
          <w:snapToGrid w:val="0"/>
        </w:rPr>
        <w:t>...</w:t>
      </w:r>
    </w:p>
    <w:p w14:paraId="3707C24F" w14:textId="77777777" w:rsidR="00053080" w:rsidRPr="00C37D2B" w:rsidRDefault="00053080" w:rsidP="00053080">
      <w:pPr>
        <w:pStyle w:val="PL"/>
        <w:rPr>
          <w:noProof w:val="0"/>
          <w:snapToGrid w:val="0"/>
        </w:rPr>
      </w:pPr>
      <w:r w:rsidRPr="00C37D2B">
        <w:rPr>
          <w:noProof w:val="0"/>
          <w:snapToGrid w:val="0"/>
        </w:rPr>
        <w:t>}</w:t>
      </w:r>
    </w:p>
    <w:p w14:paraId="3FB614E2" w14:textId="77777777" w:rsidR="00053080" w:rsidRPr="00C37D2B" w:rsidRDefault="00053080" w:rsidP="00053080">
      <w:pPr>
        <w:pStyle w:val="PL"/>
        <w:rPr>
          <w:noProof w:val="0"/>
          <w:snapToGrid w:val="0"/>
          <w:lang w:eastAsia="zh-CN"/>
        </w:rPr>
      </w:pPr>
    </w:p>
    <w:p w14:paraId="474C072E" w14:textId="77777777" w:rsidR="00053080" w:rsidRPr="00C37D2B" w:rsidRDefault="00053080" w:rsidP="00053080">
      <w:pPr>
        <w:pStyle w:val="PL"/>
        <w:rPr>
          <w:noProof w:val="0"/>
          <w:snapToGrid w:val="0"/>
          <w:lang w:eastAsia="zh-CN"/>
        </w:rPr>
      </w:pPr>
      <w:r w:rsidRPr="00C37D2B">
        <w:rPr>
          <w:noProof w:val="0"/>
          <w:snapToGrid w:val="0"/>
          <w:lang w:eastAsia="zh-CN"/>
        </w:rPr>
        <w:t>RSRPMeasurementResult ::= SEQUENCE (SIZE(1..maxCellReport)) OF</w:t>
      </w:r>
    </w:p>
    <w:p w14:paraId="4ABC4AD3" w14:textId="77777777" w:rsidR="00053080" w:rsidRPr="00C37D2B" w:rsidRDefault="00053080" w:rsidP="00053080">
      <w:pPr>
        <w:pStyle w:val="PL"/>
        <w:rPr>
          <w:noProof w:val="0"/>
          <w:snapToGrid w:val="0"/>
          <w:lang w:eastAsia="zh-CN"/>
        </w:rPr>
      </w:pPr>
      <w:r w:rsidRPr="00C37D2B">
        <w:rPr>
          <w:noProof w:val="0"/>
          <w:snapToGrid w:val="0"/>
          <w:lang w:eastAsia="zh-CN"/>
        </w:rPr>
        <w:tab/>
        <w:t>SEQUENCE {</w:t>
      </w:r>
    </w:p>
    <w:p w14:paraId="348F55B2"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noProof w:val="0"/>
          <w:snapToGrid w:val="0"/>
          <w:lang w:eastAsia="zh-CN"/>
        </w:rPr>
        <w:tab/>
        <w:t>rSRPCellID</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ECGI,</w:t>
      </w:r>
    </w:p>
    <w:p w14:paraId="79D76DB8"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noProof w:val="0"/>
          <w:snapToGrid w:val="0"/>
          <w:lang w:eastAsia="zh-CN"/>
        </w:rPr>
        <w:tab/>
        <w:t>rSRPMeasured</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 xml:space="preserve">INTEGER (0..97, ...), </w:t>
      </w:r>
    </w:p>
    <w:p w14:paraId="589926CD"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noProof w:val="0"/>
          <w:snapToGrid w:val="0"/>
          <w:lang w:eastAsia="zh-CN"/>
        </w:rPr>
        <w:tab/>
        <w:t>iE-Extensions</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ProtocolExtensionContainer { {RSRPMeasurementResult-ExtIEs} } OPTIONAL,</w:t>
      </w:r>
    </w:p>
    <w:p w14:paraId="0672632A"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noProof w:val="0"/>
          <w:snapToGrid w:val="0"/>
          <w:lang w:eastAsia="zh-CN"/>
        </w:rPr>
        <w:tab/>
        <w:t>...</w:t>
      </w:r>
    </w:p>
    <w:p w14:paraId="6D52E9D1"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20E0F389" w14:textId="77777777" w:rsidR="00053080" w:rsidRPr="00C37D2B" w:rsidRDefault="00053080" w:rsidP="00053080">
      <w:pPr>
        <w:pStyle w:val="PL"/>
        <w:rPr>
          <w:noProof w:val="0"/>
          <w:snapToGrid w:val="0"/>
          <w:lang w:eastAsia="zh-CN"/>
        </w:rPr>
      </w:pPr>
    </w:p>
    <w:p w14:paraId="70EB84F1" w14:textId="77777777" w:rsidR="00053080" w:rsidRPr="00C37D2B" w:rsidRDefault="00053080" w:rsidP="00053080">
      <w:pPr>
        <w:pStyle w:val="PL"/>
        <w:rPr>
          <w:noProof w:val="0"/>
          <w:snapToGrid w:val="0"/>
          <w:lang w:eastAsia="zh-CN"/>
        </w:rPr>
      </w:pPr>
      <w:r w:rsidRPr="00C37D2B">
        <w:rPr>
          <w:noProof w:val="0"/>
          <w:snapToGrid w:val="0"/>
          <w:lang w:eastAsia="zh-CN"/>
        </w:rPr>
        <w:t>RSRPMeasurementResult-ExtIEs X2AP-PROTOCOL-EXTENSION ::= {</w:t>
      </w:r>
    </w:p>
    <w:p w14:paraId="1657F7E8"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47CE378D"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4D3605DF" w14:textId="77777777" w:rsidR="00053080" w:rsidRPr="00C37D2B" w:rsidRDefault="00053080" w:rsidP="00053080">
      <w:pPr>
        <w:pStyle w:val="PL"/>
        <w:rPr>
          <w:noProof w:val="0"/>
          <w:snapToGrid w:val="0"/>
          <w:lang w:eastAsia="zh-CN"/>
        </w:rPr>
      </w:pPr>
    </w:p>
    <w:p w14:paraId="2C8C1A33" w14:textId="77777777" w:rsidR="00053080" w:rsidRPr="00C37D2B" w:rsidRDefault="00053080" w:rsidP="00053080">
      <w:pPr>
        <w:pStyle w:val="PL"/>
        <w:rPr>
          <w:noProof w:val="0"/>
          <w:snapToGrid w:val="0"/>
          <w:lang w:eastAsia="zh-CN"/>
        </w:rPr>
      </w:pPr>
      <w:r w:rsidRPr="00C37D2B">
        <w:rPr>
          <w:noProof w:val="0"/>
          <w:snapToGrid w:val="0"/>
          <w:lang w:eastAsia="zh-CN"/>
        </w:rPr>
        <w:t>RSRPMRList ::= SEQUENCE (SIZE(1..maxUEReport)) OF</w:t>
      </w:r>
    </w:p>
    <w:p w14:paraId="15D5D65F" w14:textId="77777777" w:rsidR="00053080" w:rsidRPr="00C37D2B" w:rsidRDefault="00053080" w:rsidP="00053080">
      <w:pPr>
        <w:pStyle w:val="PL"/>
        <w:rPr>
          <w:noProof w:val="0"/>
          <w:snapToGrid w:val="0"/>
          <w:lang w:eastAsia="zh-CN"/>
        </w:rPr>
      </w:pPr>
      <w:r w:rsidRPr="00C37D2B">
        <w:rPr>
          <w:noProof w:val="0"/>
          <w:snapToGrid w:val="0"/>
          <w:lang w:eastAsia="zh-CN"/>
        </w:rPr>
        <w:tab/>
        <w:t>SEQUENCE {</w:t>
      </w:r>
    </w:p>
    <w:p w14:paraId="478DA4B2"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noProof w:val="0"/>
          <w:snapToGrid w:val="0"/>
          <w:lang w:eastAsia="zh-CN"/>
        </w:rPr>
        <w:tab/>
        <w:t>rSRPMeasurementResult</w:t>
      </w:r>
      <w:r w:rsidRPr="00C37D2B">
        <w:rPr>
          <w:noProof w:val="0"/>
          <w:snapToGrid w:val="0"/>
          <w:lang w:eastAsia="zh-CN"/>
        </w:rPr>
        <w:tab/>
      </w:r>
      <w:r w:rsidRPr="00C37D2B">
        <w:rPr>
          <w:noProof w:val="0"/>
          <w:snapToGrid w:val="0"/>
          <w:lang w:eastAsia="zh-CN"/>
        </w:rPr>
        <w:tab/>
      </w:r>
      <w:r w:rsidRPr="00C37D2B">
        <w:rPr>
          <w:noProof w:val="0"/>
          <w:snapToGrid w:val="0"/>
          <w:lang w:eastAsia="zh-CN"/>
        </w:rPr>
        <w:tab/>
        <w:t xml:space="preserve">RSRPMeasurementResult, </w:t>
      </w:r>
    </w:p>
    <w:p w14:paraId="1FF4249F"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noProof w:val="0"/>
          <w:snapToGrid w:val="0"/>
          <w:lang w:eastAsia="zh-CN"/>
        </w:rPr>
        <w:tab/>
        <w:t>iE-Extensions</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ProtocolExtensionContainer { {RSRPMRList-ExtIEs} } OPTIONAL,</w:t>
      </w:r>
    </w:p>
    <w:p w14:paraId="742DA713"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noProof w:val="0"/>
          <w:snapToGrid w:val="0"/>
          <w:lang w:eastAsia="zh-CN"/>
        </w:rPr>
        <w:tab/>
        <w:t>...</w:t>
      </w:r>
    </w:p>
    <w:p w14:paraId="166F7067"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4C37D37E" w14:textId="77777777" w:rsidR="00053080" w:rsidRPr="00C37D2B" w:rsidRDefault="00053080" w:rsidP="00053080">
      <w:pPr>
        <w:pStyle w:val="PL"/>
        <w:rPr>
          <w:noProof w:val="0"/>
          <w:snapToGrid w:val="0"/>
          <w:lang w:eastAsia="zh-CN"/>
        </w:rPr>
      </w:pPr>
    </w:p>
    <w:p w14:paraId="14B96BD5" w14:textId="77777777" w:rsidR="00053080" w:rsidRPr="00C37D2B" w:rsidRDefault="00053080" w:rsidP="00053080">
      <w:pPr>
        <w:pStyle w:val="PL"/>
        <w:rPr>
          <w:noProof w:val="0"/>
          <w:snapToGrid w:val="0"/>
          <w:lang w:eastAsia="zh-CN"/>
        </w:rPr>
      </w:pPr>
      <w:r w:rsidRPr="00C37D2B">
        <w:rPr>
          <w:noProof w:val="0"/>
          <w:snapToGrid w:val="0"/>
          <w:lang w:eastAsia="zh-CN"/>
        </w:rPr>
        <w:t>RSRPMRList-ExtIEs X2AP-PROTOCOL-EXTENSION ::= {</w:t>
      </w:r>
    </w:p>
    <w:p w14:paraId="286A82CD" w14:textId="77777777" w:rsidR="00053080" w:rsidRPr="00C37D2B" w:rsidRDefault="00053080" w:rsidP="00053080">
      <w:pPr>
        <w:pStyle w:val="PL"/>
        <w:rPr>
          <w:noProof w:val="0"/>
          <w:snapToGrid w:val="0"/>
          <w:lang w:eastAsia="zh-CN"/>
        </w:rPr>
      </w:pPr>
      <w:r w:rsidRPr="00C37D2B">
        <w:rPr>
          <w:noProof w:val="0"/>
          <w:snapToGrid w:val="0"/>
          <w:lang w:eastAsia="zh-CN"/>
        </w:rPr>
        <w:tab/>
        <w:t>{ ID id-UEID</w:t>
      </w:r>
      <w:r w:rsidRPr="00C37D2B">
        <w:rPr>
          <w:noProof w:val="0"/>
          <w:snapToGrid w:val="0"/>
          <w:lang w:eastAsia="zh-CN"/>
        </w:rPr>
        <w:tab/>
        <w:t>CRITICALITY ignore</w:t>
      </w:r>
      <w:r w:rsidRPr="00C37D2B">
        <w:rPr>
          <w:noProof w:val="0"/>
          <w:snapToGrid w:val="0"/>
          <w:lang w:eastAsia="zh-CN"/>
        </w:rPr>
        <w:tab/>
        <w:t>EXTENSION UEID</w:t>
      </w:r>
      <w:r w:rsidRPr="00C37D2B">
        <w:rPr>
          <w:noProof w:val="0"/>
          <w:snapToGrid w:val="0"/>
          <w:lang w:eastAsia="zh-CN"/>
        </w:rPr>
        <w:tab/>
      </w:r>
      <w:r w:rsidRPr="00C37D2B">
        <w:rPr>
          <w:noProof w:val="0"/>
          <w:snapToGrid w:val="0"/>
          <w:lang w:eastAsia="zh-CN"/>
        </w:rPr>
        <w:tab/>
        <w:t>PRESENCE optional},</w:t>
      </w:r>
    </w:p>
    <w:p w14:paraId="1928C3B3"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4BE8599B"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2BC27643" w14:textId="77777777" w:rsidR="00053080" w:rsidRPr="00C37D2B" w:rsidRDefault="00053080" w:rsidP="00053080">
      <w:pPr>
        <w:pStyle w:val="PL"/>
        <w:rPr>
          <w:noProof w:val="0"/>
          <w:snapToGrid w:val="0"/>
          <w:lang w:eastAsia="zh-CN"/>
        </w:rPr>
      </w:pPr>
    </w:p>
    <w:p w14:paraId="5E3FB1D8" w14:textId="77777777" w:rsidR="00053080" w:rsidRPr="00C37D2B" w:rsidRDefault="00053080" w:rsidP="00053080">
      <w:pPr>
        <w:pStyle w:val="PL"/>
        <w:rPr>
          <w:rFonts w:eastAsia="等线"/>
          <w:snapToGrid w:val="0"/>
          <w:lang w:eastAsia="zh-CN"/>
        </w:rPr>
      </w:pPr>
      <w:r w:rsidRPr="00C37D2B">
        <w:rPr>
          <w:rFonts w:eastAsia="等线"/>
          <w:snapToGrid w:val="0"/>
          <w:lang w:eastAsia="zh-CN"/>
        </w:rPr>
        <w:t>RRCContainer ::= OCTET STRING</w:t>
      </w:r>
    </w:p>
    <w:p w14:paraId="4C968C93" w14:textId="77777777" w:rsidR="00053080" w:rsidRPr="00C37D2B" w:rsidRDefault="00053080" w:rsidP="00053080">
      <w:pPr>
        <w:pStyle w:val="PL"/>
        <w:rPr>
          <w:noProof w:val="0"/>
          <w:snapToGrid w:val="0"/>
          <w:lang w:eastAsia="zh-CN"/>
        </w:rPr>
      </w:pPr>
    </w:p>
    <w:p w14:paraId="469BCCD4"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S</w:t>
      </w:r>
    </w:p>
    <w:p w14:paraId="620DAA4B" w14:textId="77777777" w:rsidR="00053080" w:rsidRPr="00C37D2B" w:rsidRDefault="00053080" w:rsidP="00053080">
      <w:pPr>
        <w:pStyle w:val="PL"/>
        <w:rPr>
          <w:noProof w:val="0"/>
          <w:snapToGrid w:val="0"/>
        </w:rPr>
      </w:pPr>
    </w:p>
    <w:p w14:paraId="414AF1D0" w14:textId="77777777" w:rsidR="00053080" w:rsidRPr="00C37D2B" w:rsidRDefault="00053080" w:rsidP="00053080">
      <w:pPr>
        <w:pStyle w:val="PL"/>
        <w:rPr>
          <w:noProof w:val="0"/>
          <w:snapToGrid w:val="0"/>
        </w:rPr>
      </w:pPr>
      <w:r w:rsidRPr="00C37D2B">
        <w:rPr>
          <w:noProof w:val="0"/>
          <w:snapToGrid w:val="0"/>
        </w:rPr>
        <w:t>S1TNLLoadIndicator ::= SEQUENCE {</w:t>
      </w:r>
    </w:p>
    <w:p w14:paraId="732B87FC" w14:textId="77777777" w:rsidR="00053080" w:rsidRPr="00C37D2B" w:rsidRDefault="00053080" w:rsidP="00053080">
      <w:pPr>
        <w:pStyle w:val="PL"/>
        <w:rPr>
          <w:noProof w:val="0"/>
          <w:snapToGrid w:val="0"/>
        </w:rPr>
      </w:pPr>
      <w:r w:rsidRPr="00C37D2B">
        <w:rPr>
          <w:noProof w:val="0"/>
          <w:snapToGrid w:val="0"/>
        </w:rPr>
        <w:tab/>
        <w:t>dLS1TNLLoadIndicator</w:t>
      </w:r>
      <w:r w:rsidRPr="00C37D2B">
        <w:rPr>
          <w:noProof w:val="0"/>
          <w:snapToGrid w:val="0"/>
        </w:rPr>
        <w:tab/>
      </w:r>
      <w:r w:rsidRPr="00C37D2B">
        <w:rPr>
          <w:noProof w:val="0"/>
          <w:snapToGrid w:val="0"/>
        </w:rPr>
        <w:tab/>
      </w:r>
      <w:r w:rsidRPr="00C37D2B">
        <w:rPr>
          <w:noProof w:val="0"/>
          <w:snapToGrid w:val="0"/>
        </w:rPr>
        <w:tab/>
        <w:t>LoadIndicator,</w:t>
      </w:r>
    </w:p>
    <w:p w14:paraId="680CBD10" w14:textId="77777777" w:rsidR="00053080" w:rsidRPr="00C37D2B" w:rsidRDefault="00053080" w:rsidP="00053080">
      <w:pPr>
        <w:pStyle w:val="PL"/>
        <w:rPr>
          <w:noProof w:val="0"/>
          <w:snapToGrid w:val="0"/>
        </w:rPr>
      </w:pPr>
      <w:r w:rsidRPr="00C37D2B">
        <w:rPr>
          <w:noProof w:val="0"/>
          <w:snapToGrid w:val="0"/>
        </w:rPr>
        <w:tab/>
        <w:t>uLS1TNLLoadIndicator</w:t>
      </w:r>
      <w:r w:rsidRPr="00C37D2B">
        <w:rPr>
          <w:noProof w:val="0"/>
          <w:snapToGrid w:val="0"/>
        </w:rPr>
        <w:tab/>
      </w:r>
      <w:r w:rsidRPr="00C37D2B">
        <w:rPr>
          <w:noProof w:val="0"/>
          <w:snapToGrid w:val="0"/>
        </w:rPr>
        <w:tab/>
      </w:r>
      <w:r w:rsidRPr="00C37D2B">
        <w:rPr>
          <w:noProof w:val="0"/>
          <w:snapToGrid w:val="0"/>
        </w:rPr>
        <w:tab/>
        <w:t>LoadIndicator,</w:t>
      </w:r>
    </w:p>
    <w:p w14:paraId="4BBE0C04"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{S1TNLLoadIndicator-ExtIEs} } OPTIONAL,</w:t>
      </w:r>
    </w:p>
    <w:p w14:paraId="54DFE34C" w14:textId="77777777" w:rsidR="00053080" w:rsidRPr="00C37D2B" w:rsidRDefault="00053080" w:rsidP="00053080">
      <w:pPr>
        <w:pStyle w:val="PL"/>
        <w:rPr>
          <w:noProof w:val="0"/>
          <w:snapToGrid w:val="0"/>
        </w:rPr>
      </w:pPr>
      <w:r w:rsidRPr="00C37D2B">
        <w:rPr>
          <w:noProof w:val="0"/>
          <w:snapToGrid w:val="0"/>
        </w:rPr>
        <w:tab/>
        <w:t>...</w:t>
      </w:r>
    </w:p>
    <w:p w14:paraId="2C1FBF64" w14:textId="77777777" w:rsidR="00053080" w:rsidRPr="00C37D2B" w:rsidRDefault="00053080" w:rsidP="00053080">
      <w:pPr>
        <w:pStyle w:val="PL"/>
        <w:rPr>
          <w:noProof w:val="0"/>
          <w:snapToGrid w:val="0"/>
        </w:rPr>
      </w:pPr>
      <w:r w:rsidRPr="00C37D2B">
        <w:rPr>
          <w:noProof w:val="0"/>
          <w:snapToGrid w:val="0"/>
        </w:rPr>
        <w:t>}</w:t>
      </w:r>
    </w:p>
    <w:p w14:paraId="58FE1E91" w14:textId="77777777" w:rsidR="00053080" w:rsidRPr="00C37D2B" w:rsidRDefault="00053080" w:rsidP="00053080">
      <w:pPr>
        <w:pStyle w:val="PL"/>
        <w:rPr>
          <w:noProof w:val="0"/>
          <w:snapToGrid w:val="0"/>
        </w:rPr>
      </w:pPr>
    </w:p>
    <w:p w14:paraId="27E78635" w14:textId="77777777" w:rsidR="00053080" w:rsidRPr="00C37D2B" w:rsidRDefault="00053080" w:rsidP="00053080">
      <w:pPr>
        <w:pStyle w:val="PL"/>
        <w:rPr>
          <w:noProof w:val="0"/>
          <w:snapToGrid w:val="0"/>
        </w:rPr>
      </w:pPr>
      <w:r w:rsidRPr="00C37D2B">
        <w:rPr>
          <w:noProof w:val="0"/>
          <w:snapToGrid w:val="0"/>
        </w:rPr>
        <w:t>S1TNLLoadIndicator-ExtIEs X2AP-PROTOCOL-EXTENSION ::= {</w:t>
      </w:r>
    </w:p>
    <w:p w14:paraId="78145772" w14:textId="77777777" w:rsidR="00053080" w:rsidRPr="00C37D2B" w:rsidRDefault="00053080" w:rsidP="00053080">
      <w:pPr>
        <w:pStyle w:val="PL"/>
        <w:rPr>
          <w:noProof w:val="0"/>
          <w:snapToGrid w:val="0"/>
        </w:rPr>
      </w:pPr>
      <w:r w:rsidRPr="00C37D2B">
        <w:rPr>
          <w:noProof w:val="0"/>
          <w:snapToGrid w:val="0"/>
        </w:rPr>
        <w:tab/>
        <w:t>...</w:t>
      </w:r>
    </w:p>
    <w:p w14:paraId="3F6BB975" w14:textId="77777777" w:rsidR="00053080" w:rsidRPr="00C37D2B" w:rsidRDefault="00053080" w:rsidP="00053080">
      <w:pPr>
        <w:pStyle w:val="PL"/>
        <w:rPr>
          <w:noProof w:val="0"/>
          <w:snapToGrid w:val="0"/>
        </w:rPr>
      </w:pPr>
      <w:r w:rsidRPr="00C37D2B">
        <w:rPr>
          <w:noProof w:val="0"/>
          <w:snapToGrid w:val="0"/>
        </w:rPr>
        <w:t>}</w:t>
      </w:r>
    </w:p>
    <w:p w14:paraId="22B69FE3" w14:textId="77777777" w:rsidR="00053080" w:rsidRPr="00C37D2B" w:rsidRDefault="00053080" w:rsidP="00053080">
      <w:pPr>
        <w:pStyle w:val="PL"/>
        <w:rPr>
          <w:noProof w:val="0"/>
          <w:snapToGrid w:val="0"/>
        </w:rPr>
      </w:pPr>
    </w:p>
    <w:p w14:paraId="53208DE6" w14:textId="77777777" w:rsidR="00053080" w:rsidRPr="00C37D2B" w:rsidRDefault="00053080" w:rsidP="00053080">
      <w:pPr>
        <w:pStyle w:val="PL"/>
        <w:rPr>
          <w:noProof w:val="0"/>
          <w:snapToGrid w:val="0"/>
        </w:rPr>
      </w:pPr>
      <w:r w:rsidRPr="00C37D2B">
        <w:rPr>
          <w:noProof w:val="0"/>
          <w:snapToGrid w:val="0"/>
        </w:rPr>
        <w:t>SCGChangeIndication ::= ENUMERATED {pDCPCountWrapAround, pSCellChange, other, ...}</w:t>
      </w:r>
    </w:p>
    <w:p w14:paraId="22F08081" w14:textId="77777777" w:rsidR="00053080" w:rsidRPr="00C37D2B" w:rsidRDefault="00053080" w:rsidP="00053080">
      <w:pPr>
        <w:pStyle w:val="PL"/>
        <w:rPr>
          <w:noProof w:val="0"/>
          <w:snapToGrid w:val="0"/>
        </w:rPr>
      </w:pPr>
    </w:p>
    <w:p w14:paraId="7F7EA76E" w14:textId="77777777" w:rsidR="00053080" w:rsidRPr="00C37D2B" w:rsidRDefault="00053080" w:rsidP="00053080">
      <w:pPr>
        <w:pStyle w:val="PL"/>
        <w:rPr>
          <w:rFonts w:eastAsia="等线"/>
          <w:snapToGrid w:val="0"/>
          <w:lang w:eastAsia="zh-CN"/>
        </w:rPr>
      </w:pPr>
      <w:r w:rsidRPr="00C37D2B">
        <w:rPr>
          <w:rFonts w:eastAsia="等线"/>
          <w:snapToGrid w:val="0"/>
          <w:lang w:eastAsia="zh-CN"/>
        </w:rPr>
        <w:t>SecondaryRATUsageReportList ::= SEQUENCE (SIZE(1..maxnoofBearers)) OF ProtocolIE-Single-Container {{SecondaryRATUsageReport-ItemIEs}}</w:t>
      </w:r>
    </w:p>
    <w:p w14:paraId="38EA2D9C" w14:textId="77777777" w:rsidR="00053080" w:rsidRPr="00C37D2B" w:rsidRDefault="00053080" w:rsidP="00053080">
      <w:pPr>
        <w:pStyle w:val="PL"/>
        <w:rPr>
          <w:rFonts w:eastAsia="等线"/>
          <w:snapToGrid w:val="0"/>
          <w:lang w:eastAsia="zh-CN"/>
        </w:rPr>
      </w:pPr>
    </w:p>
    <w:p w14:paraId="0AE47CE3" w14:textId="77777777" w:rsidR="00053080" w:rsidRPr="00C37D2B" w:rsidRDefault="00053080" w:rsidP="00053080">
      <w:pPr>
        <w:pStyle w:val="PL"/>
        <w:rPr>
          <w:rFonts w:eastAsia="等线" w:cs="Courier New"/>
          <w:snapToGrid w:val="0"/>
          <w:lang w:eastAsia="zh-CN"/>
        </w:rPr>
      </w:pPr>
      <w:r w:rsidRPr="00C37D2B">
        <w:rPr>
          <w:rFonts w:eastAsia="等线"/>
          <w:snapToGrid w:val="0"/>
          <w:lang w:eastAsia="zh-CN"/>
        </w:rPr>
        <w:t>SecondaryRATUsageReport-ItemIEs</w:t>
      </w:r>
      <w:r w:rsidRPr="00C37D2B">
        <w:rPr>
          <w:rFonts w:eastAsia="等线" w:cs="Courier New"/>
          <w:snapToGrid w:val="0"/>
          <w:lang w:eastAsia="zh-CN"/>
        </w:rPr>
        <w:tab/>
        <w:t>X2AP-PROTOCOL-IES ::= {</w:t>
      </w:r>
    </w:p>
    <w:p w14:paraId="7A97C151"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 ID id-</w:t>
      </w:r>
      <w:r w:rsidRPr="00C37D2B">
        <w:rPr>
          <w:rFonts w:eastAsia="等线"/>
          <w:snapToGrid w:val="0"/>
          <w:lang w:eastAsia="zh-CN"/>
        </w:rPr>
        <w:t>SecondaryRATUsageReport</w:t>
      </w:r>
      <w:r w:rsidRPr="00C37D2B">
        <w:rPr>
          <w:rFonts w:eastAsia="等线" w:cs="Courier New"/>
          <w:snapToGrid w:val="0"/>
          <w:lang w:eastAsia="zh-CN"/>
        </w:rPr>
        <w:t>-Item</w:t>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 xml:space="preserve">TYPE </w:t>
      </w:r>
      <w:r w:rsidRPr="00C37D2B">
        <w:rPr>
          <w:rFonts w:eastAsia="等线"/>
          <w:snapToGrid w:val="0"/>
          <w:lang w:eastAsia="zh-CN"/>
        </w:rPr>
        <w:t>SecondaryRATUsageReport</w:t>
      </w:r>
      <w:r w:rsidRPr="00C37D2B">
        <w:rPr>
          <w:rFonts w:eastAsia="等线" w:cs="Courier New"/>
          <w:snapToGrid w:val="0"/>
          <w:lang w:eastAsia="zh-CN"/>
        </w:rPr>
        <w:t>-Item</w:t>
      </w:r>
      <w:r w:rsidRPr="00C37D2B">
        <w:rPr>
          <w:rFonts w:eastAsia="等线" w:cs="Courier New"/>
          <w:snapToGrid w:val="0"/>
          <w:lang w:eastAsia="zh-CN"/>
        </w:rPr>
        <w:tab/>
      </w:r>
      <w:r w:rsidRPr="00C37D2B">
        <w:rPr>
          <w:rFonts w:eastAsia="等线" w:cs="Courier New"/>
          <w:snapToGrid w:val="0"/>
          <w:lang w:eastAsia="zh-CN"/>
        </w:rPr>
        <w:tab/>
        <w:t>PRESENCE mandatory},</w:t>
      </w:r>
    </w:p>
    <w:p w14:paraId="2AE02AC0"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w:t>
      </w:r>
    </w:p>
    <w:p w14:paraId="74D4D7FF"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w:t>
      </w:r>
    </w:p>
    <w:p w14:paraId="246F4015" w14:textId="77777777" w:rsidR="00053080" w:rsidRPr="00C37D2B" w:rsidRDefault="00053080" w:rsidP="00053080">
      <w:pPr>
        <w:pStyle w:val="PL"/>
        <w:rPr>
          <w:rFonts w:eastAsia="等线" w:cs="Courier New"/>
          <w:snapToGrid w:val="0"/>
          <w:lang w:eastAsia="zh-CN"/>
        </w:rPr>
      </w:pPr>
    </w:p>
    <w:p w14:paraId="5AFA3593" w14:textId="77777777" w:rsidR="00053080" w:rsidRPr="00C37D2B" w:rsidRDefault="00053080" w:rsidP="00053080">
      <w:pPr>
        <w:pStyle w:val="PL"/>
        <w:rPr>
          <w:rFonts w:eastAsia="等线" w:cs="Courier New"/>
          <w:snapToGrid w:val="0"/>
          <w:lang w:eastAsia="zh-CN"/>
        </w:rPr>
      </w:pPr>
      <w:r w:rsidRPr="00C37D2B">
        <w:rPr>
          <w:rFonts w:eastAsia="等线"/>
          <w:snapToGrid w:val="0"/>
          <w:lang w:eastAsia="zh-CN"/>
        </w:rPr>
        <w:t>SecondaryRATUsageReport</w:t>
      </w:r>
      <w:r w:rsidRPr="00C37D2B">
        <w:rPr>
          <w:rFonts w:eastAsia="等线" w:cs="Courier New"/>
          <w:snapToGrid w:val="0"/>
          <w:lang w:eastAsia="zh-CN"/>
        </w:rPr>
        <w:t>-Item ::= SEQUENCE {</w:t>
      </w:r>
    </w:p>
    <w:p w14:paraId="4BE64156"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e-RAB-ID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E-RAB-ID,</w:t>
      </w:r>
    </w:p>
    <w:p w14:paraId="5B65608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secondaryRATType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ENUMERATED {nr, ...</w:t>
      </w:r>
      <w:r w:rsidRPr="00F06E38">
        <w:rPr>
          <w:rFonts w:eastAsia="等线"/>
          <w:snapToGrid w:val="0"/>
          <w:lang w:eastAsia="zh-CN"/>
        </w:rPr>
        <w:t xml:space="preserve">, nR-unlicensed </w:t>
      </w:r>
      <w:r w:rsidRPr="00C37D2B">
        <w:rPr>
          <w:rFonts w:eastAsia="等线"/>
          <w:snapToGrid w:val="0"/>
          <w:lang w:eastAsia="zh-CN"/>
        </w:rPr>
        <w:t>},</w:t>
      </w:r>
    </w:p>
    <w:p w14:paraId="5B34DE2D"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e-RABUsageReportList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E-RABUsageReportList,</w:t>
      </w:r>
    </w:p>
    <w:p w14:paraId="163C5AF6" w14:textId="77777777" w:rsidR="00053080" w:rsidRPr="00C37D2B" w:rsidRDefault="00053080" w:rsidP="00053080">
      <w:pPr>
        <w:pStyle w:val="PL"/>
        <w:rPr>
          <w:rFonts w:eastAsia="等线" w:cs="Courier New"/>
          <w:snapToGrid w:val="0"/>
          <w:szCs w:val="16"/>
          <w:lang w:eastAsia="zh-CN"/>
        </w:rPr>
      </w:pPr>
      <w:r w:rsidRPr="00C37D2B">
        <w:rPr>
          <w:rFonts w:eastAsia="等线" w:cs="Courier New"/>
          <w:snapToGrid w:val="0"/>
          <w:szCs w:val="16"/>
          <w:lang w:eastAsia="zh-CN"/>
        </w:rPr>
        <w:tab/>
        <w:t>iE-Extensions</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ProtocolExtensionContainer { {</w:t>
      </w:r>
      <w:r w:rsidRPr="00C37D2B">
        <w:rPr>
          <w:rFonts w:eastAsia="等线"/>
          <w:snapToGrid w:val="0"/>
          <w:lang w:eastAsia="zh-CN"/>
        </w:rPr>
        <w:t>SecondaryRATUsageReport</w:t>
      </w:r>
      <w:r w:rsidRPr="00C37D2B">
        <w:rPr>
          <w:rFonts w:eastAsia="等线" w:cs="Courier New"/>
          <w:snapToGrid w:val="0"/>
          <w:lang w:eastAsia="zh-CN"/>
        </w:rPr>
        <w:t>-Item</w:t>
      </w:r>
      <w:r w:rsidRPr="00C37D2B">
        <w:rPr>
          <w:rFonts w:eastAsia="等线" w:cs="Courier New"/>
          <w:snapToGrid w:val="0"/>
          <w:szCs w:val="16"/>
          <w:lang w:eastAsia="zh-CN"/>
        </w:rPr>
        <w:t>-ExtIEs} } OPTIONAL,</w:t>
      </w:r>
    </w:p>
    <w:p w14:paraId="247A5773"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w:t>
      </w:r>
    </w:p>
    <w:p w14:paraId="0479A694"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w:t>
      </w:r>
    </w:p>
    <w:p w14:paraId="49F84066" w14:textId="77777777" w:rsidR="00053080" w:rsidRPr="00C37D2B" w:rsidRDefault="00053080" w:rsidP="00053080">
      <w:pPr>
        <w:pStyle w:val="PL"/>
        <w:rPr>
          <w:rFonts w:eastAsia="等线"/>
          <w:snapToGrid w:val="0"/>
          <w:lang w:eastAsia="zh-CN"/>
        </w:rPr>
      </w:pPr>
    </w:p>
    <w:p w14:paraId="53CB7194" w14:textId="77777777" w:rsidR="00053080" w:rsidRPr="00C37D2B" w:rsidRDefault="00053080" w:rsidP="00053080">
      <w:pPr>
        <w:pStyle w:val="PL"/>
        <w:rPr>
          <w:rFonts w:eastAsia="等线"/>
          <w:snapToGrid w:val="0"/>
          <w:lang w:eastAsia="zh-CN"/>
        </w:rPr>
      </w:pPr>
      <w:r w:rsidRPr="00C37D2B">
        <w:rPr>
          <w:rFonts w:eastAsia="等线"/>
          <w:snapToGrid w:val="0"/>
          <w:lang w:eastAsia="zh-CN"/>
        </w:rPr>
        <w:t>SecondaryRATUsageReport</w:t>
      </w:r>
      <w:r w:rsidRPr="00C37D2B">
        <w:rPr>
          <w:rFonts w:eastAsia="等线" w:cs="Courier New"/>
          <w:snapToGrid w:val="0"/>
          <w:lang w:eastAsia="zh-CN"/>
        </w:rPr>
        <w:t>-Item</w:t>
      </w:r>
      <w:r w:rsidRPr="00C37D2B">
        <w:rPr>
          <w:rFonts w:eastAsia="等线" w:cs="Courier New"/>
          <w:snapToGrid w:val="0"/>
          <w:szCs w:val="16"/>
          <w:lang w:eastAsia="zh-CN"/>
        </w:rPr>
        <w:t>-ExtIEs</w:t>
      </w:r>
      <w:r w:rsidRPr="00C37D2B">
        <w:rPr>
          <w:rFonts w:eastAsia="等线"/>
          <w:snapToGrid w:val="0"/>
          <w:lang w:eastAsia="zh-CN"/>
        </w:rPr>
        <w:t xml:space="preserve"> X2AP-PROTOCOL-EXTENSION ::= {</w:t>
      </w:r>
    </w:p>
    <w:p w14:paraId="3ED12384"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784C563E"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239579D1" w14:textId="77777777" w:rsidR="00053080" w:rsidRPr="00C37D2B" w:rsidRDefault="00053080" w:rsidP="00053080">
      <w:pPr>
        <w:pStyle w:val="PL"/>
        <w:rPr>
          <w:noProof w:val="0"/>
          <w:snapToGrid w:val="0"/>
        </w:rPr>
      </w:pPr>
    </w:p>
    <w:p w14:paraId="386F12FB" w14:textId="77777777" w:rsidR="00053080" w:rsidRPr="00C37D2B" w:rsidRDefault="00053080" w:rsidP="00053080">
      <w:pPr>
        <w:pStyle w:val="PL"/>
        <w:rPr>
          <w:noProof w:val="0"/>
          <w:snapToGrid w:val="0"/>
        </w:rPr>
      </w:pPr>
      <w:r w:rsidRPr="00C37D2B">
        <w:rPr>
          <w:noProof w:val="0"/>
          <w:snapToGrid w:val="0"/>
        </w:rPr>
        <w:t>SeNBSecurityKey ::= BIT STRING (SIZE(256))</w:t>
      </w:r>
    </w:p>
    <w:p w14:paraId="1837E8AC" w14:textId="77777777" w:rsidR="00053080" w:rsidRPr="00C37D2B" w:rsidRDefault="00053080" w:rsidP="00053080">
      <w:pPr>
        <w:pStyle w:val="PL"/>
        <w:rPr>
          <w:noProof w:val="0"/>
          <w:snapToGrid w:val="0"/>
        </w:rPr>
      </w:pPr>
    </w:p>
    <w:p w14:paraId="33E5DEE2" w14:textId="77777777" w:rsidR="00053080" w:rsidRPr="00C37D2B" w:rsidRDefault="00053080" w:rsidP="00053080">
      <w:pPr>
        <w:pStyle w:val="PL"/>
        <w:rPr>
          <w:noProof w:val="0"/>
          <w:snapToGrid w:val="0"/>
        </w:rPr>
      </w:pPr>
      <w:r w:rsidRPr="00C37D2B">
        <w:rPr>
          <w:noProof w:val="0"/>
          <w:snapToGrid w:val="0"/>
        </w:rPr>
        <w:t>SeNBtoMeNBContainer ::= OCTET STRING</w:t>
      </w:r>
    </w:p>
    <w:p w14:paraId="14A45A1F" w14:textId="77777777" w:rsidR="00053080" w:rsidRPr="00C37D2B" w:rsidRDefault="00053080" w:rsidP="00053080">
      <w:pPr>
        <w:pStyle w:val="PL"/>
        <w:rPr>
          <w:noProof w:val="0"/>
          <w:snapToGrid w:val="0"/>
        </w:rPr>
      </w:pPr>
    </w:p>
    <w:p w14:paraId="00221ED3" w14:textId="77777777" w:rsidR="00053080" w:rsidRPr="00C37D2B" w:rsidRDefault="00053080" w:rsidP="00053080">
      <w:pPr>
        <w:pStyle w:val="PL"/>
        <w:rPr>
          <w:noProof w:val="0"/>
          <w:snapToGrid w:val="0"/>
        </w:rPr>
      </w:pPr>
    </w:p>
    <w:p w14:paraId="380523AC" w14:textId="77777777" w:rsidR="00053080" w:rsidRPr="00C37D2B" w:rsidRDefault="00053080" w:rsidP="00053080">
      <w:pPr>
        <w:pStyle w:val="PL"/>
        <w:rPr>
          <w:rFonts w:cs="Courier New"/>
          <w:noProof w:val="0"/>
          <w:szCs w:val="16"/>
        </w:rPr>
      </w:pPr>
      <w:r w:rsidRPr="00C37D2B">
        <w:rPr>
          <w:rFonts w:cs="Courier New"/>
          <w:noProof w:val="0"/>
          <w:snapToGrid w:val="0"/>
          <w:szCs w:val="16"/>
        </w:rPr>
        <w:t xml:space="preserve">ServedCells </w:t>
      </w:r>
      <w:r w:rsidRPr="00C37D2B">
        <w:rPr>
          <w:rFonts w:cs="Courier New"/>
          <w:noProof w:val="0"/>
          <w:szCs w:val="16"/>
        </w:rPr>
        <w:t>::= SEQUENCE (SIZE (1..</w:t>
      </w:r>
      <w:r w:rsidRPr="00C37D2B">
        <w:t xml:space="preserve"> </w:t>
      </w:r>
      <w:r w:rsidRPr="00C37D2B">
        <w:rPr>
          <w:rFonts w:cs="Courier New"/>
          <w:noProof w:val="0"/>
          <w:szCs w:val="16"/>
        </w:rPr>
        <w:t>maxCellineNB)) OF SEQUENCE {</w:t>
      </w:r>
    </w:p>
    <w:p w14:paraId="38365EF8" w14:textId="77777777" w:rsidR="00053080" w:rsidRPr="00C37D2B" w:rsidRDefault="00053080" w:rsidP="00053080">
      <w:pPr>
        <w:pStyle w:val="PL"/>
        <w:rPr>
          <w:rFonts w:cs="Courier New"/>
          <w:noProof w:val="0"/>
          <w:snapToGrid w:val="0"/>
          <w:szCs w:val="16"/>
        </w:rPr>
      </w:pPr>
      <w:r w:rsidRPr="00C37D2B">
        <w:rPr>
          <w:rFonts w:cs="Courier New"/>
          <w:noProof w:val="0"/>
          <w:snapToGrid w:val="0"/>
          <w:szCs w:val="16"/>
        </w:rPr>
        <w:tab/>
        <w:t>servedCellInfo</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ServedCell-Information,</w:t>
      </w:r>
    </w:p>
    <w:p w14:paraId="18E61E06" w14:textId="77777777" w:rsidR="00053080" w:rsidRPr="00C37D2B" w:rsidRDefault="00053080" w:rsidP="00053080">
      <w:pPr>
        <w:pStyle w:val="PL"/>
        <w:rPr>
          <w:rFonts w:cs="Courier New"/>
          <w:noProof w:val="0"/>
          <w:snapToGrid w:val="0"/>
          <w:szCs w:val="16"/>
        </w:rPr>
      </w:pPr>
      <w:r w:rsidRPr="00C37D2B">
        <w:rPr>
          <w:rFonts w:cs="Courier New"/>
          <w:noProof w:val="0"/>
          <w:snapToGrid w:val="0"/>
          <w:szCs w:val="16"/>
        </w:rPr>
        <w:tab/>
        <w:t>neighbour-Info</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Neighbour-Information</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OPTIONAL,</w:t>
      </w:r>
    </w:p>
    <w:p w14:paraId="4F1A7C0F" w14:textId="77777777" w:rsidR="00053080" w:rsidRPr="00C37D2B" w:rsidRDefault="00053080" w:rsidP="00053080">
      <w:pPr>
        <w:pStyle w:val="PL"/>
        <w:rPr>
          <w:rFonts w:cs="Courier New"/>
          <w:noProof w:val="0"/>
          <w:snapToGrid w:val="0"/>
          <w:szCs w:val="16"/>
        </w:rPr>
      </w:pPr>
      <w:r w:rsidRPr="00C37D2B">
        <w:rPr>
          <w:rFonts w:cs="Courier New"/>
          <w:noProof w:val="0"/>
          <w:snapToGrid w:val="0"/>
          <w:szCs w:val="16"/>
        </w:rPr>
        <w:tab/>
        <w:t>iE-Extensions</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ProtocolExtensionContainer { {ServedCell-ExtIEs} } OPTIONAL,</w:t>
      </w:r>
    </w:p>
    <w:p w14:paraId="461627E9" w14:textId="77777777" w:rsidR="00053080" w:rsidRPr="00C37D2B" w:rsidRDefault="00053080" w:rsidP="00053080">
      <w:pPr>
        <w:pStyle w:val="PL"/>
        <w:rPr>
          <w:rFonts w:cs="Courier New"/>
          <w:noProof w:val="0"/>
          <w:snapToGrid w:val="0"/>
          <w:szCs w:val="16"/>
        </w:rPr>
      </w:pPr>
      <w:r w:rsidRPr="00C37D2B">
        <w:rPr>
          <w:rFonts w:cs="Courier New"/>
          <w:noProof w:val="0"/>
          <w:snapToGrid w:val="0"/>
          <w:szCs w:val="16"/>
        </w:rPr>
        <w:tab/>
        <w:t>...</w:t>
      </w:r>
    </w:p>
    <w:p w14:paraId="5B05F507" w14:textId="77777777" w:rsidR="00053080" w:rsidRPr="00C37D2B" w:rsidRDefault="00053080" w:rsidP="00053080">
      <w:pPr>
        <w:pStyle w:val="PL"/>
        <w:rPr>
          <w:snapToGrid w:val="0"/>
        </w:rPr>
      </w:pPr>
      <w:r w:rsidRPr="00C37D2B">
        <w:rPr>
          <w:snapToGrid w:val="0"/>
        </w:rPr>
        <w:t>}</w:t>
      </w:r>
    </w:p>
    <w:p w14:paraId="0E95F027" w14:textId="77777777" w:rsidR="00053080" w:rsidRPr="00C37D2B" w:rsidRDefault="00053080" w:rsidP="00053080">
      <w:pPr>
        <w:pStyle w:val="PL"/>
        <w:rPr>
          <w:snapToGrid w:val="0"/>
        </w:rPr>
      </w:pPr>
    </w:p>
    <w:p w14:paraId="292ABD25" w14:textId="77777777" w:rsidR="00053080" w:rsidRPr="00C37D2B" w:rsidRDefault="00053080" w:rsidP="00053080">
      <w:pPr>
        <w:pStyle w:val="PL"/>
        <w:rPr>
          <w:rFonts w:cs="Courier New"/>
          <w:noProof w:val="0"/>
          <w:snapToGrid w:val="0"/>
          <w:szCs w:val="16"/>
        </w:rPr>
      </w:pPr>
      <w:r w:rsidRPr="00C37D2B">
        <w:rPr>
          <w:rFonts w:cs="Courier New"/>
          <w:noProof w:val="0"/>
          <w:snapToGrid w:val="0"/>
          <w:szCs w:val="16"/>
        </w:rPr>
        <w:t>ServedCell-ExtIEs X2AP-PROTOCOL-EXTENSION ::= {</w:t>
      </w:r>
    </w:p>
    <w:p w14:paraId="67A6F806" w14:textId="77777777" w:rsidR="00053080" w:rsidRPr="00C37D2B" w:rsidRDefault="00053080" w:rsidP="00053080">
      <w:pPr>
        <w:pStyle w:val="PL"/>
        <w:rPr>
          <w:rFonts w:cs="Courier New"/>
          <w:noProof w:val="0"/>
          <w:snapToGrid w:val="0"/>
          <w:szCs w:val="16"/>
        </w:rPr>
      </w:pPr>
      <w:r w:rsidRPr="00C37D2B">
        <w:rPr>
          <w:rFonts w:cs="Courier New"/>
          <w:noProof w:val="0"/>
          <w:snapToGrid w:val="0"/>
          <w:szCs w:val="16"/>
        </w:rPr>
        <w:tab/>
        <w:t>{ ID id-NRNeighbourInfoToAdd</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CRITICALITY ignore</w:t>
      </w:r>
      <w:r w:rsidRPr="00C37D2B">
        <w:rPr>
          <w:rFonts w:cs="Courier New"/>
          <w:noProof w:val="0"/>
          <w:snapToGrid w:val="0"/>
          <w:szCs w:val="16"/>
        </w:rPr>
        <w:tab/>
        <w:t>EXTENSION NRNeighbour-Information</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PRESENCE optional },</w:t>
      </w:r>
    </w:p>
    <w:p w14:paraId="0B85F83E" w14:textId="77777777" w:rsidR="00053080" w:rsidRPr="00C37D2B" w:rsidRDefault="00053080" w:rsidP="00053080">
      <w:pPr>
        <w:pStyle w:val="PL"/>
        <w:rPr>
          <w:rFonts w:cs="Courier New"/>
          <w:noProof w:val="0"/>
          <w:snapToGrid w:val="0"/>
          <w:szCs w:val="16"/>
        </w:rPr>
      </w:pPr>
      <w:r w:rsidRPr="00C37D2B">
        <w:rPr>
          <w:rFonts w:cs="Courier New"/>
          <w:noProof w:val="0"/>
          <w:snapToGrid w:val="0"/>
          <w:szCs w:val="16"/>
        </w:rPr>
        <w:tab/>
        <w:t>...</w:t>
      </w:r>
    </w:p>
    <w:p w14:paraId="2D9111E1" w14:textId="77777777" w:rsidR="00053080" w:rsidRPr="00C37D2B" w:rsidRDefault="00053080" w:rsidP="00053080">
      <w:pPr>
        <w:pStyle w:val="PL"/>
        <w:rPr>
          <w:rFonts w:cs="Courier New"/>
          <w:noProof w:val="0"/>
          <w:snapToGrid w:val="0"/>
          <w:szCs w:val="16"/>
        </w:rPr>
      </w:pPr>
      <w:r w:rsidRPr="00C37D2B">
        <w:rPr>
          <w:rFonts w:cs="Courier New"/>
          <w:noProof w:val="0"/>
          <w:snapToGrid w:val="0"/>
          <w:szCs w:val="16"/>
        </w:rPr>
        <w:t>}</w:t>
      </w:r>
    </w:p>
    <w:p w14:paraId="3167B6C9" w14:textId="77777777" w:rsidR="00053080" w:rsidRPr="00C37D2B" w:rsidRDefault="00053080" w:rsidP="00053080">
      <w:pPr>
        <w:pStyle w:val="PL"/>
        <w:rPr>
          <w:noProof w:val="0"/>
          <w:snapToGrid w:val="0"/>
        </w:rPr>
      </w:pPr>
    </w:p>
    <w:p w14:paraId="72DC12E2" w14:textId="77777777" w:rsidR="00053080" w:rsidRPr="00C37D2B" w:rsidRDefault="00053080" w:rsidP="00053080">
      <w:pPr>
        <w:pStyle w:val="PL"/>
        <w:rPr>
          <w:noProof w:val="0"/>
          <w:snapToGrid w:val="0"/>
        </w:rPr>
      </w:pPr>
      <w:r w:rsidRPr="00C37D2B">
        <w:rPr>
          <w:noProof w:val="0"/>
          <w:snapToGrid w:val="0"/>
        </w:rPr>
        <w:t>ServedCell-Information ::= SEQUENCE {</w:t>
      </w:r>
    </w:p>
    <w:p w14:paraId="7FCD6E72" w14:textId="77777777" w:rsidR="00053080" w:rsidRPr="00C37D2B" w:rsidRDefault="00053080" w:rsidP="00053080">
      <w:pPr>
        <w:pStyle w:val="PL"/>
        <w:rPr>
          <w:noProof w:val="0"/>
          <w:snapToGrid w:val="0"/>
        </w:rPr>
      </w:pPr>
      <w:r w:rsidRPr="00C37D2B">
        <w:rPr>
          <w:noProof w:val="0"/>
          <w:snapToGrid w:val="0"/>
        </w:rPr>
        <w:tab/>
        <w:t>pCI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PCI,</w:t>
      </w:r>
    </w:p>
    <w:p w14:paraId="0712FF7B" w14:textId="77777777" w:rsidR="00053080" w:rsidRPr="00C37D2B" w:rsidRDefault="00053080" w:rsidP="00053080">
      <w:pPr>
        <w:pStyle w:val="PL"/>
        <w:rPr>
          <w:noProof w:val="0"/>
          <w:snapToGrid w:val="0"/>
        </w:rPr>
      </w:pPr>
      <w:r w:rsidRPr="00C37D2B">
        <w:rPr>
          <w:noProof w:val="0"/>
          <w:snapToGrid w:val="0"/>
        </w:rPr>
        <w:tab/>
        <w: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7EDFD318" w14:textId="77777777" w:rsidR="00053080" w:rsidRPr="00C37D2B" w:rsidRDefault="00053080" w:rsidP="00053080">
      <w:pPr>
        <w:pStyle w:val="PL"/>
        <w:rPr>
          <w:noProof w:val="0"/>
          <w:snapToGrid w:val="0"/>
        </w:rPr>
      </w:pPr>
      <w:r w:rsidRPr="00C37D2B">
        <w:rPr>
          <w:noProof w:val="0"/>
          <w:snapToGrid w:val="0"/>
        </w:rPr>
        <w:tab/>
        <w:t>tAC</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TAC,</w:t>
      </w:r>
    </w:p>
    <w:p w14:paraId="6BB22F82" w14:textId="77777777" w:rsidR="00053080" w:rsidRPr="00C37D2B" w:rsidRDefault="00053080" w:rsidP="00053080">
      <w:pPr>
        <w:pStyle w:val="PL"/>
        <w:rPr>
          <w:noProof w:val="0"/>
          <w:snapToGrid w:val="0"/>
        </w:rPr>
      </w:pPr>
      <w:r w:rsidRPr="00C37D2B">
        <w:rPr>
          <w:noProof w:val="0"/>
          <w:snapToGrid w:val="0"/>
        </w:rPr>
        <w:tab/>
        <w:t>broadcastPLMNs</w:t>
      </w:r>
      <w:r w:rsidRPr="00C37D2B">
        <w:rPr>
          <w:noProof w:val="0"/>
          <w:snapToGrid w:val="0"/>
        </w:rPr>
        <w:tab/>
      </w:r>
      <w:r w:rsidRPr="00C37D2B">
        <w:rPr>
          <w:noProof w:val="0"/>
          <w:snapToGrid w:val="0"/>
        </w:rPr>
        <w:tab/>
        <w:t>BroadcastPLMNs-Item,</w:t>
      </w:r>
    </w:p>
    <w:p w14:paraId="2DD58EBB"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lang w:eastAsia="zh-CN"/>
        </w:rPr>
        <w:t>eUTRA-Mode-Info</w:t>
      </w:r>
      <w:r w:rsidRPr="00C37D2B">
        <w:rPr>
          <w:noProof w:val="0"/>
          <w:snapToGrid w:val="0"/>
          <w:lang w:eastAsia="zh-CN"/>
        </w:rPr>
        <w:tab/>
      </w:r>
      <w:r w:rsidRPr="00C37D2B">
        <w:rPr>
          <w:noProof w:val="0"/>
          <w:snapToGrid w:val="0"/>
          <w:lang w:eastAsia="zh-CN"/>
        </w:rPr>
        <w:tab/>
        <w:t>EUTRA-Mode-Info,</w:t>
      </w:r>
    </w:p>
    <w:p w14:paraId="74D16330"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w:t>
      </w:r>
      <w:r w:rsidRPr="00C37D2B">
        <w:rPr>
          <w:noProof w:val="0"/>
        </w:rPr>
        <w:t>ServedCell-Information</w:t>
      </w:r>
      <w:r w:rsidRPr="00C37D2B">
        <w:rPr>
          <w:noProof w:val="0"/>
          <w:snapToGrid w:val="0"/>
        </w:rPr>
        <w:t>-ExtIEs} } OPTIONAL,</w:t>
      </w:r>
    </w:p>
    <w:p w14:paraId="1FD71EAD" w14:textId="77777777" w:rsidR="00053080" w:rsidRPr="00C37D2B" w:rsidRDefault="00053080" w:rsidP="00053080">
      <w:pPr>
        <w:pStyle w:val="PL"/>
        <w:rPr>
          <w:noProof w:val="0"/>
          <w:snapToGrid w:val="0"/>
        </w:rPr>
      </w:pPr>
      <w:r w:rsidRPr="00C37D2B">
        <w:rPr>
          <w:noProof w:val="0"/>
          <w:snapToGrid w:val="0"/>
        </w:rPr>
        <w:tab/>
        <w:t>...</w:t>
      </w:r>
    </w:p>
    <w:p w14:paraId="1AC09E9A" w14:textId="77777777" w:rsidR="00053080" w:rsidRPr="00C37D2B" w:rsidRDefault="00053080" w:rsidP="00053080">
      <w:pPr>
        <w:pStyle w:val="PL"/>
        <w:rPr>
          <w:noProof w:val="0"/>
          <w:snapToGrid w:val="0"/>
        </w:rPr>
      </w:pPr>
      <w:r w:rsidRPr="00C37D2B">
        <w:rPr>
          <w:noProof w:val="0"/>
          <w:snapToGrid w:val="0"/>
        </w:rPr>
        <w:t>}</w:t>
      </w:r>
    </w:p>
    <w:p w14:paraId="6A9145EC" w14:textId="77777777" w:rsidR="00053080" w:rsidRPr="00C37D2B" w:rsidRDefault="00053080" w:rsidP="00053080">
      <w:pPr>
        <w:pStyle w:val="PL"/>
        <w:rPr>
          <w:noProof w:val="0"/>
          <w:snapToGrid w:val="0"/>
        </w:rPr>
      </w:pPr>
    </w:p>
    <w:p w14:paraId="62344F9D" w14:textId="77777777" w:rsidR="00053080" w:rsidRPr="00C37D2B" w:rsidRDefault="00053080" w:rsidP="00053080">
      <w:pPr>
        <w:pStyle w:val="PL"/>
        <w:rPr>
          <w:noProof w:val="0"/>
          <w:snapToGrid w:val="0"/>
        </w:rPr>
      </w:pPr>
      <w:r w:rsidRPr="00C37D2B">
        <w:rPr>
          <w:noProof w:val="0"/>
        </w:rPr>
        <w:t>ServedCell-</w:t>
      </w:r>
      <w:r w:rsidRPr="00C37D2B">
        <w:rPr>
          <w:bCs/>
          <w:noProof w:val="0"/>
        </w:rPr>
        <w:t>Information</w:t>
      </w:r>
      <w:r w:rsidRPr="00C37D2B">
        <w:rPr>
          <w:noProof w:val="0"/>
          <w:snapToGrid w:val="0"/>
        </w:rPr>
        <w:t>-ExtIEs X2AP-PROTOCOL-EXTENSION ::= {</w:t>
      </w:r>
    </w:p>
    <w:p w14:paraId="0BDF34EC" w14:textId="77777777" w:rsidR="00053080" w:rsidRPr="00C37D2B" w:rsidRDefault="00053080" w:rsidP="00053080">
      <w:pPr>
        <w:pStyle w:val="PL"/>
        <w:rPr>
          <w:snapToGrid w:val="0"/>
          <w:lang w:eastAsia="zh-CN"/>
        </w:rPr>
      </w:pPr>
      <w:r w:rsidRPr="00C37D2B">
        <w:rPr>
          <w:snapToGrid w:val="0"/>
        </w:rPr>
        <w:tab/>
        <w:t>{ ID id-Number-of-Antennaports</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Number-of-Antennaports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sidRPr="00C37D2B">
        <w:rPr>
          <w:snapToGrid w:val="0"/>
          <w:lang w:eastAsia="zh-CN"/>
        </w:rPr>
        <w:t>|</w:t>
      </w:r>
    </w:p>
    <w:p w14:paraId="0CFDF104" w14:textId="77777777" w:rsidR="00053080" w:rsidRPr="00C37D2B" w:rsidRDefault="00053080" w:rsidP="00053080">
      <w:pPr>
        <w:pStyle w:val="PL"/>
        <w:rPr>
          <w:snapToGrid w:val="0"/>
        </w:rPr>
      </w:pPr>
      <w:r w:rsidRPr="00C37D2B">
        <w:rPr>
          <w:snapToGrid w:val="0"/>
          <w:lang w:eastAsia="zh-CN"/>
        </w:rPr>
        <w:tab/>
      </w:r>
      <w:r w:rsidRPr="00C37D2B">
        <w:rPr>
          <w:snapToGrid w:val="0"/>
        </w:rPr>
        <w:t>{ ID id-</w:t>
      </w:r>
      <w:r w:rsidRPr="00C37D2B" w:rsidDel="00845ED8">
        <w:rPr>
          <w:snapToGrid w:val="0"/>
        </w:rPr>
        <w:t>P</w:t>
      </w:r>
      <w:r w:rsidRPr="00C37D2B">
        <w:rPr>
          <w:snapToGrid w:val="0"/>
        </w:rPr>
        <w:t>RACH-Configuration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PRACH-Configuration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0513F189" w14:textId="77777777" w:rsidR="00053080" w:rsidRPr="00C37D2B" w:rsidRDefault="00053080" w:rsidP="00053080">
      <w:pPr>
        <w:pStyle w:val="PL"/>
        <w:rPr>
          <w:snapToGrid w:val="0"/>
        </w:rPr>
      </w:pPr>
      <w:r w:rsidRPr="00C37D2B">
        <w:rPr>
          <w:snapToGrid w:val="0"/>
        </w:rPr>
        <w:tab/>
        <w:t>{ ID id-</w:t>
      </w:r>
      <w:r w:rsidRPr="00C37D2B">
        <w:rPr>
          <w:snapToGrid w:val="0"/>
          <w:lang w:eastAsia="zh-CN"/>
        </w:rPr>
        <w:t>MBSFN-Subframe-Info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 xml:space="preserve">EXTENSION </w:t>
      </w:r>
      <w:r w:rsidRPr="00C37D2B">
        <w:rPr>
          <w:snapToGrid w:val="0"/>
          <w:lang w:eastAsia="zh-CN"/>
        </w:rPr>
        <w:t>MBSFN-Subframe-Infolist</w:t>
      </w:r>
      <w:r w:rsidRPr="00C37D2B">
        <w:rPr>
          <w:snapToGrid w:val="0"/>
        </w:rPr>
        <w:tab/>
      </w:r>
      <w:r w:rsidRPr="00C37D2B">
        <w:rPr>
          <w:snapToGrid w:val="0"/>
        </w:rPr>
        <w:tab/>
      </w:r>
      <w:r w:rsidRPr="00C37D2B">
        <w:rPr>
          <w:snapToGrid w:val="0"/>
        </w:rPr>
        <w:tab/>
      </w:r>
      <w:r w:rsidRPr="00C37D2B">
        <w:rPr>
          <w:snapToGrid w:val="0"/>
        </w:rPr>
        <w:tab/>
        <w:t xml:space="preserve">PRESENCE </w:t>
      </w:r>
      <w:r w:rsidRPr="00C37D2B">
        <w:rPr>
          <w:noProof w:val="0"/>
          <w:snapToGrid w:val="0"/>
          <w:lang w:eastAsia="zh-CN"/>
        </w:rPr>
        <w:t>optional</w:t>
      </w:r>
      <w:r w:rsidRPr="00C37D2B">
        <w:rPr>
          <w:snapToGrid w:val="0"/>
        </w:rPr>
        <w:t>}|</w:t>
      </w:r>
    </w:p>
    <w:p w14:paraId="6925C865" w14:textId="77777777" w:rsidR="00053080" w:rsidRPr="00C37D2B" w:rsidRDefault="00053080" w:rsidP="00053080">
      <w:pPr>
        <w:pStyle w:val="PL"/>
        <w:rPr>
          <w:snapToGrid w:val="0"/>
        </w:rPr>
      </w:pPr>
      <w:r w:rsidRPr="00C37D2B">
        <w:rPr>
          <w:snapToGrid w:val="0"/>
        </w:rPr>
        <w:lastRenderedPageBreak/>
        <w:tab/>
        <w:t>{ ID id-CSG-Id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CSG-Id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6985AA4C" w14:textId="77777777" w:rsidR="00053080" w:rsidRPr="00C37D2B" w:rsidRDefault="00053080" w:rsidP="00053080">
      <w:pPr>
        <w:pStyle w:val="PL"/>
        <w:rPr>
          <w:snapToGrid w:val="0"/>
        </w:rPr>
      </w:pPr>
      <w:r w:rsidRPr="00C37D2B">
        <w:rPr>
          <w:snapToGrid w:val="0"/>
        </w:rPr>
        <w:tab/>
        <w:t>{ ID id-MBMS-Service-Area-List</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MBMS-Service-Area-Identity-List</w:t>
      </w:r>
      <w:r w:rsidRPr="00C37D2B">
        <w:rPr>
          <w:snapToGrid w:val="0"/>
        </w:rPr>
        <w:tab/>
      </w:r>
      <w:r w:rsidRPr="00C37D2B">
        <w:rPr>
          <w:snapToGrid w:val="0"/>
        </w:rPr>
        <w:tab/>
        <w:t>PRESENCE optional}|</w:t>
      </w:r>
    </w:p>
    <w:p w14:paraId="47E31D1F" w14:textId="77777777" w:rsidR="00053080" w:rsidRPr="00C37D2B" w:rsidRDefault="00053080" w:rsidP="00053080">
      <w:pPr>
        <w:pStyle w:val="PL"/>
        <w:rPr>
          <w:snapToGrid w:val="0"/>
        </w:rPr>
      </w:pPr>
      <w:r w:rsidRPr="00C37D2B">
        <w:rPr>
          <w:snapToGrid w:val="0"/>
        </w:rPr>
        <w:tab/>
        <w:t>{ ID id-MultibandInfoList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MultibandInfoList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6EE0FD3C" w14:textId="77777777" w:rsidR="00053080" w:rsidRPr="00C37D2B" w:rsidRDefault="00053080" w:rsidP="00053080">
      <w:pPr>
        <w:pStyle w:val="PL"/>
        <w:rPr>
          <w:snapToGrid w:val="0"/>
        </w:rPr>
      </w:pPr>
      <w:r w:rsidRPr="00C37D2B">
        <w:rPr>
          <w:snapToGrid w:val="0"/>
        </w:rPr>
        <w:tab/>
        <w:t>{ ID id-FreqBandIndicatorPriority</w:t>
      </w:r>
      <w:r w:rsidRPr="00C37D2B">
        <w:rPr>
          <w:snapToGrid w:val="0"/>
        </w:rPr>
        <w:tab/>
      </w:r>
      <w:r w:rsidRPr="00C37D2B">
        <w:rPr>
          <w:snapToGrid w:val="0"/>
        </w:rPr>
        <w:tab/>
      </w:r>
      <w:r w:rsidRPr="00C37D2B">
        <w:rPr>
          <w:snapToGrid w:val="0"/>
        </w:rPr>
        <w:tab/>
        <w:t>CRITICALITY ignore</w:t>
      </w:r>
      <w:r w:rsidRPr="00C37D2B">
        <w:rPr>
          <w:snapToGrid w:val="0"/>
        </w:rPr>
        <w:tab/>
        <w:t>EXTENSION FreqBandIndicatorPriority</w:t>
      </w:r>
      <w:r w:rsidRPr="00C37D2B">
        <w:rPr>
          <w:snapToGrid w:val="0"/>
        </w:rPr>
        <w:tab/>
      </w:r>
      <w:r w:rsidRPr="00C37D2B">
        <w:rPr>
          <w:snapToGrid w:val="0"/>
        </w:rPr>
        <w:tab/>
      </w:r>
      <w:r w:rsidRPr="00C37D2B">
        <w:rPr>
          <w:snapToGrid w:val="0"/>
        </w:rPr>
        <w:tab/>
      </w:r>
      <w:r w:rsidRPr="00C37D2B">
        <w:rPr>
          <w:snapToGrid w:val="0"/>
        </w:rPr>
        <w:tab/>
        <w:t>PRESENCE optional}|</w:t>
      </w:r>
    </w:p>
    <w:p w14:paraId="485FD1DF" w14:textId="77777777" w:rsidR="00053080" w:rsidRPr="00C37D2B" w:rsidRDefault="00053080" w:rsidP="00053080">
      <w:pPr>
        <w:pStyle w:val="PL"/>
        <w:rPr>
          <w:snapToGrid w:val="0"/>
        </w:rPr>
      </w:pPr>
      <w:r w:rsidRPr="00C37D2B">
        <w:rPr>
          <w:snapToGrid w:val="0"/>
          <w:lang w:eastAsia="zh-CN"/>
        </w:rPr>
        <w:tab/>
      </w:r>
      <w:r w:rsidRPr="00C37D2B">
        <w:rPr>
          <w:snapToGrid w:val="0"/>
        </w:rPr>
        <w:t>{ ID id-BandwidthReducedSI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BandwidthReducedSI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1F032138" w14:textId="77777777" w:rsidR="00053080" w:rsidRPr="00C37D2B" w:rsidRDefault="00053080" w:rsidP="00053080">
      <w:pPr>
        <w:pStyle w:val="PL"/>
        <w:rPr>
          <w:snapToGrid w:val="0"/>
        </w:rPr>
      </w:pPr>
      <w:r w:rsidRPr="00C37D2B">
        <w:rPr>
          <w:snapToGrid w:val="0"/>
        </w:rPr>
        <w:tab/>
        <w:t>{ ID id-ProtectedEUTRAResourceIndication</w:t>
      </w:r>
      <w:r w:rsidRPr="00C37D2B">
        <w:rPr>
          <w:snapToGrid w:val="0"/>
        </w:rPr>
        <w:tab/>
        <w:t>CRITICALITY ignore</w:t>
      </w:r>
      <w:r w:rsidRPr="00C37D2B">
        <w:rPr>
          <w:snapToGrid w:val="0"/>
        </w:rPr>
        <w:tab/>
        <w:t>EXTENSION ProtectedEUTRAResourceIndication</w:t>
      </w:r>
      <w:r w:rsidRPr="00C37D2B">
        <w:rPr>
          <w:snapToGrid w:val="0"/>
        </w:rPr>
        <w:tab/>
        <w:t>PRESENCE optional}|</w:t>
      </w:r>
    </w:p>
    <w:p w14:paraId="561E2694" w14:textId="77777777" w:rsidR="00053080" w:rsidRPr="00C37D2B" w:rsidRDefault="00053080" w:rsidP="00053080">
      <w:pPr>
        <w:pStyle w:val="PL"/>
        <w:rPr>
          <w:snapToGrid w:val="0"/>
        </w:rPr>
      </w:pPr>
      <w:r w:rsidRPr="00C37D2B">
        <w:rPr>
          <w:snapToGrid w:val="0"/>
          <w:lang w:eastAsia="zh-CN"/>
        </w:rPr>
        <w:tab/>
        <w:t>{ ID id-</w:t>
      </w:r>
      <w:r w:rsidRPr="00C37D2B">
        <w:rPr>
          <w:noProof w:val="0"/>
          <w:snapToGrid w:val="0"/>
          <w:lang w:eastAsia="zh-CN"/>
        </w:rPr>
        <w:t>BPLMN-ID-Info-EUTRA</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 xml:space="preserve">CRITICALITY ignore </w:t>
      </w:r>
      <w:r w:rsidRPr="00C37D2B">
        <w:rPr>
          <w:noProof w:val="0"/>
          <w:snapToGrid w:val="0"/>
          <w:lang w:eastAsia="zh-CN"/>
        </w:rPr>
        <w:tab/>
        <w:t>EXTENSION BPLMN-ID-Info-EUTRA</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r w:rsidRPr="00C37D2B">
        <w:rPr>
          <w:snapToGrid w:val="0"/>
          <w:lang w:eastAsia="zh-CN"/>
        </w:rPr>
        <w:t>,</w:t>
      </w:r>
    </w:p>
    <w:p w14:paraId="5DBACF4F" w14:textId="77777777" w:rsidR="00053080" w:rsidRPr="00C37D2B" w:rsidRDefault="00053080" w:rsidP="00053080">
      <w:pPr>
        <w:pStyle w:val="PL"/>
        <w:rPr>
          <w:noProof w:val="0"/>
          <w:snapToGrid w:val="0"/>
        </w:rPr>
      </w:pPr>
      <w:r w:rsidRPr="00C37D2B">
        <w:rPr>
          <w:noProof w:val="0"/>
          <w:snapToGrid w:val="0"/>
        </w:rPr>
        <w:tab/>
        <w:t>...</w:t>
      </w:r>
    </w:p>
    <w:p w14:paraId="62AFF7D8" w14:textId="77777777" w:rsidR="00053080" w:rsidRPr="00C37D2B" w:rsidRDefault="00053080" w:rsidP="00053080">
      <w:pPr>
        <w:pStyle w:val="PL"/>
        <w:rPr>
          <w:noProof w:val="0"/>
          <w:snapToGrid w:val="0"/>
        </w:rPr>
      </w:pPr>
      <w:r w:rsidRPr="00C37D2B">
        <w:rPr>
          <w:noProof w:val="0"/>
          <w:snapToGrid w:val="0"/>
        </w:rPr>
        <w:t>}</w:t>
      </w:r>
    </w:p>
    <w:p w14:paraId="13C3F3C3" w14:textId="77777777" w:rsidR="00053080" w:rsidRPr="00C37D2B" w:rsidRDefault="00053080" w:rsidP="00053080">
      <w:pPr>
        <w:pStyle w:val="PL"/>
        <w:rPr>
          <w:noProof w:val="0"/>
          <w:snapToGrid w:val="0"/>
        </w:rPr>
      </w:pPr>
    </w:p>
    <w:p w14:paraId="5F6B2E98" w14:textId="77777777" w:rsidR="00053080" w:rsidRPr="00C37D2B" w:rsidRDefault="00053080" w:rsidP="00053080">
      <w:pPr>
        <w:pStyle w:val="PL"/>
        <w:rPr>
          <w:noProof w:val="0"/>
          <w:snapToGrid w:val="0"/>
        </w:rPr>
      </w:pPr>
      <w:r w:rsidRPr="00C37D2B">
        <w:rPr>
          <w:noProof w:val="0"/>
          <w:snapToGrid w:val="0"/>
        </w:rPr>
        <w:t>ServiceType ::= ENUMERATED{</w:t>
      </w:r>
    </w:p>
    <w:p w14:paraId="2DE7643F" w14:textId="77777777" w:rsidR="00053080" w:rsidRPr="00C37D2B" w:rsidRDefault="00053080" w:rsidP="00053080">
      <w:pPr>
        <w:pStyle w:val="PL"/>
        <w:rPr>
          <w:noProof w:val="0"/>
          <w:snapToGrid w:val="0"/>
        </w:rPr>
      </w:pPr>
      <w:r w:rsidRPr="00C37D2B">
        <w:rPr>
          <w:noProof w:val="0"/>
          <w:snapToGrid w:val="0"/>
        </w:rPr>
        <w:tab/>
        <w:t>qMC-for-streaming-service,</w:t>
      </w:r>
    </w:p>
    <w:p w14:paraId="20FD955D" w14:textId="77777777" w:rsidR="00053080" w:rsidRPr="00C37D2B" w:rsidRDefault="00053080" w:rsidP="00053080">
      <w:pPr>
        <w:pStyle w:val="PL"/>
        <w:rPr>
          <w:noProof w:val="0"/>
          <w:snapToGrid w:val="0"/>
        </w:rPr>
      </w:pPr>
      <w:r w:rsidRPr="00C37D2B">
        <w:rPr>
          <w:noProof w:val="0"/>
          <w:snapToGrid w:val="0"/>
        </w:rPr>
        <w:tab/>
        <w:t>qMC-for-MTSI-service,</w:t>
      </w:r>
    </w:p>
    <w:p w14:paraId="3B57C769" w14:textId="77777777" w:rsidR="00053080" w:rsidRPr="00C37D2B" w:rsidRDefault="00053080" w:rsidP="00053080">
      <w:pPr>
        <w:pStyle w:val="PL"/>
        <w:rPr>
          <w:noProof w:val="0"/>
          <w:snapToGrid w:val="0"/>
        </w:rPr>
      </w:pPr>
      <w:r w:rsidRPr="00C37D2B">
        <w:rPr>
          <w:noProof w:val="0"/>
          <w:snapToGrid w:val="0"/>
        </w:rPr>
        <w:tab/>
        <w:t>...</w:t>
      </w:r>
    </w:p>
    <w:p w14:paraId="3189CA95" w14:textId="77777777" w:rsidR="00053080" w:rsidRPr="00C37D2B" w:rsidRDefault="00053080" w:rsidP="00053080">
      <w:pPr>
        <w:pStyle w:val="PL"/>
        <w:rPr>
          <w:noProof w:val="0"/>
          <w:snapToGrid w:val="0"/>
        </w:rPr>
      </w:pPr>
      <w:r w:rsidRPr="00C37D2B">
        <w:rPr>
          <w:noProof w:val="0"/>
          <w:snapToGrid w:val="0"/>
        </w:rPr>
        <w:t>}</w:t>
      </w:r>
    </w:p>
    <w:p w14:paraId="0E2D7BE4" w14:textId="77777777" w:rsidR="00053080" w:rsidRPr="00C37D2B" w:rsidRDefault="00053080" w:rsidP="00053080">
      <w:pPr>
        <w:pStyle w:val="PL"/>
        <w:rPr>
          <w:noProof w:val="0"/>
          <w:snapToGrid w:val="0"/>
        </w:rPr>
      </w:pPr>
    </w:p>
    <w:p w14:paraId="01F6916E" w14:textId="77777777" w:rsidR="00053080" w:rsidRPr="00C37D2B" w:rsidRDefault="00053080" w:rsidP="00053080">
      <w:pPr>
        <w:pStyle w:val="PL"/>
      </w:pPr>
      <w:r w:rsidRPr="00C37D2B">
        <w:rPr>
          <w:noProof w:val="0"/>
          <w:snapToGrid w:val="0"/>
        </w:rPr>
        <w:t xml:space="preserve">SgNBCoordinationAssistanceInformation </w:t>
      </w:r>
      <w:r w:rsidRPr="00C37D2B">
        <w:t>::= ENUMERATED{</w:t>
      </w:r>
    </w:p>
    <w:p w14:paraId="6B35D3E4" w14:textId="77777777" w:rsidR="00053080" w:rsidRPr="00C37D2B" w:rsidRDefault="00053080" w:rsidP="00053080">
      <w:pPr>
        <w:pStyle w:val="PL"/>
      </w:pPr>
      <w:r w:rsidRPr="00C37D2B">
        <w:tab/>
        <w:t>coordination-not-required,</w:t>
      </w:r>
    </w:p>
    <w:p w14:paraId="0B0ED51C" w14:textId="77777777" w:rsidR="00053080" w:rsidRPr="00C37D2B" w:rsidRDefault="00053080" w:rsidP="00053080">
      <w:pPr>
        <w:pStyle w:val="PL"/>
      </w:pPr>
      <w:r w:rsidRPr="00C37D2B">
        <w:tab/>
        <w:t>...</w:t>
      </w:r>
    </w:p>
    <w:p w14:paraId="5312405A" w14:textId="77777777" w:rsidR="00053080" w:rsidRPr="00C37D2B" w:rsidRDefault="00053080" w:rsidP="00053080">
      <w:pPr>
        <w:pStyle w:val="PL"/>
        <w:rPr>
          <w:snapToGrid w:val="0"/>
        </w:rPr>
      </w:pPr>
      <w:r w:rsidRPr="00C37D2B">
        <w:t>}</w:t>
      </w:r>
    </w:p>
    <w:p w14:paraId="7E3BAAD6" w14:textId="77777777" w:rsidR="00053080" w:rsidRPr="00C37D2B" w:rsidRDefault="00053080" w:rsidP="00053080">
      <w:pPr>
        <w:pStyle w:val="PL"/>
      </w:pPr>
    </w:p>
    <w:p w14:paraId="5215D465" w14:textId="77777777" w:rsidR="00053080" w:rsidRPr="00C37D2B" w:rsidRDefault="00053080" w:rsidP="00053080">
      <w:pPr>
        <w:pStyle w:val="PL"/>
        <w:rPr>
          <w:rFonts w:eastAsia="等线" w:cs="Courier New"/>
          <w:snapToGrid w:val="0"/>
          <w:lang w:eastAsia="zh-CN"/>
        </w:rPr>
      </w:pPr>
      <w:r w:rsidRPr="00C37D2B">
        <w:rPr>
          <w:rFonts w:eastAsia="等线"/>
          <w:lang w:eastAsia="ja-JP"/>
        </w:rPr>
        <w:t xml:space="preserve">SgNBResourceCoordinationInformation </w:t>
      </w:r>
      <w:r w:rsidRPr="00C37D2B">
        <w:rPr>
          <w:rFonts w:eastAsia="等线" w:cs="Courier New"/>
          <w:snapToGrid w:val="0"/>
          <w:lang w:eastAsia="zh-CN"/>
        </w:rPr>
        <w:t>::= SEQUENCE {</w:t>
      </w:r>
    </w:p>
    <w:p w14:paraId="2A81FBE3"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nR-CGI</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NRCGI,</w:t>
      </w:r>
    </w:p>
    <w:p w14:paraId="57A8FB18"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u</w:t>
      </w:r>
      <w:r w:rsidRPr="00C37D2B">
        <w:rPr>
          <w:rFonts w:eastAsia="等线"/>
          <w:iCs/>
          <w:lang w:eastAsia="zh-CN"/>
        </w:rPr>
        <w:t>LCoordinationInformation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lang w:eastAsia="zh-CN"/>
        </w:rPr>
        <w:t>BIT STRING (SIZE(6..4400, ...))</w:t>
      </w:r>
      <w:r w:rsidRPr="00C37D2B">
        <w:rPr>
          <w:rFonts w:eastAsia="等线" w:cs="Courier New"/>
          <w:snapToGrid w:val="0"/>
          <w:lang w:eastAsia="zh-CN"/>
        </w:rPr>
        <w:t>,</w:t>
      </w:r>
    </w:p>
    <w:p w14:paraId="08B5BA70"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d</w:t>
      </w:r>
      <w:r w:rsidRPr="00C37D2B">
        <w:rPr>
          <w:rFonts w:eastAsia="等线"/>
          <w:iCs/>
          <w:lang w:eastAsia="zh-CN"/>
        </w:rPr>
        <w:t>LCoordinationInformation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lang w:eastAsia="zh-CN"/>
        </w:rPr>
        <w:t>BIT STRING (SIZE(6..4400, ...))</w:t>
      </w:r>
      <w:r w:rsidRPr="00C37D2B">
        <w:rPr>
          <w:rFonts w:eastAsia="等线"/>
          <w:lang w:eastAsia="zh-CN"/>
        </w:rPr>
        <w:tab/>
      </w:r>
      <w:r w:rsidRPr="00C37D2B">
        <w:rPr>
          <w:rFonts w:eastAsia="等线" w:cs="Courier New"/>
          <w:snapToGrid w:val="0"/>
          <w:lang w:eastAsia="zh-CN"/>
        </w:rPr>
        <w:t>OPTIONAL,</w:t>
      </w:r>
    </w:p>
    <w:p w14:paraId="3EBE11AF"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w:t>
      </w:r>
      <w:r w:rsidRPr="00C37D2B">
        <w:rPr>
          <w:rFonts w:eastAsia="等线"/>
          <w:lang w:eastAsia="ja-JP"/>
        </w:rPr>
        <w:t>SgNBResourceCoordinationInformation</w:t>
      </w:r>
      <w:r w:rsidRPr="00C37D2B">
        <w:rPr>
          <w:rFonts w:eastAsia="等线" w:cs="Courier New"/>
          <w:snapToGrid w:val="0"/>
          <w:lang w:eastAsia="zh-CN"/>
        </w:rPr>
        <w:t>ExtIEs} }</w:t>
      </w:r>
      <w:r w:rsidRPr="00C37D2B">
        <w:rPr>
          <w:rFonts w:eastAsia="等线" w:cs="Courier New"/>
          <w:snapToGrid w:val="0"/>
          <w:lang w:eastAsia="zh-CN"/>
        </w:rPr>
        <w:tab/>
      </w:r>
      <w:r w:rsidRPr="00C37D2B">
        <w:rPr>
          <w:rFonts w:eastAsia="等线" w:cs="Courier New"/>
          <w:snapToGrid w:val="0"/>
          <w:lang w:eastAsia="zh-CN"/>
        </w:rPr>
        <w:tab/>
        <w:t xml:space="preserve"> OPTIONAL,</w:t>
      </w:r>
    </w:p>
    <w:p w14:paraId="1CB94CDB"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w:t>
      </w:r>
    </w:p>
    <w:p w14:paraId="0BC61EB7"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w:t>
      </w:r>
    </w:p>
    <w:p w14:paraId="4A950BF3" w14:textId="77777777" w:rsidR="00053080" w:rsidRPr="00C37D2B" w:rsidRDefault="00053080" w:rsidP="00053080">
      <w:pPr>
        <w:pStyle w:val="PL"/>
        <w:rPr>
          <w:rFonts w:eastAsia="等线" w:cs="Courier New"/>
          <w:snapToGrid w:val="0"/>
          <w:lang w:eastAsia="zh-CN"/>
        </w:rPr>
      </w:pPr>
    </w:p>
    <w:p w14:paraId="52F84F54" w14:textId="77777777" w:rsidR="00053080" w:rsidRPr="00C37D2B" w:rsidRDefault="00053080" w:rsidP="00053080">
      <w:pPr>
        <w:pStyle w:val="PL"/>
        <w:rPr>
          <w:rFonts w:eastAsia="等线"/>
          <w:snapToGrid w:val="0"/>
          <w:lang w:eastAsia="zh-CN"/>
        </w:rPr>
      </w:pPr>
      <w:r w:rsidRPr="00C37D2B">
        <w:rPr>
          <w:rFonts w:eastAsia="等线"/>
          <w:lang w:eastAsia="ja-JP"/>
        </w:rPr>
        <w:t>SgNBResourceCoordinationInformation</w:t>
      </w:r>
      <w:r w:rsidRPr="00C37D2B">
        <w:rPr>
          <w:rFonts w:eastAsia="等线" w:cs="Courier New"/>
          <w:snapToGrid w:val="0"/>
          <w:lang w:eastAsia="zh-CN"/>
        </w:rPr>
        <w:t>ExtIEs</w:t>
      </w:r>
      <w:r w:rsidRPr="00C37D2B">
        <w:rPr>
          <w:rFonts w:eastAsia="等线"/>
          <w:snapToGrid w:val="0"/>
          <w:lang w:eastAsia="zh-CN"/>
        </w:rPr>
        <w:t xml:space="preserve"> X2AP-PROTOCOL-EXTENSION ::= {</w:t>
      </w:r>
    </w:p>
    <w:p w14:paraId="1B08327E" w14:textId="77777777" w:rsidR="00053080" w:rsidRPr="00C37D2B" w:rsidRDefault="00053080" w:rsidP="00053080">
      <w:pPr>
        <w:pStyle w:val="PL"/>
        <w:rPr>
          <w:noProof w:val="0"/>
          <w:snapToGrid w:val="0"/>
        </w:rPr>
      </w:pPr>
      <w:r w:rsidRPr="00C37D2B">
        <w:rPr>
          <w:noProof w:val="0"/>
          <w:snapToGrid w:val="0"/>
        </w:rPr>
        <w:tab/>
        <w:t>{ ID id-ECGI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485D19C" w14:textId="77777777" w:rsidR="00053080" w:rsidRPr="00C37D2B" w:rsidRDefault="00053080" w:rsidP="00053080">
      <w:pPr>
        <w:pStyle w:val="PL"/>
        <w:rPr>
          <w:noProof w:val="0"/>
          <w:snapToGrid w:val="0"/>
        </w:rPr>
      </w:pPr>
      <w:r w:rsidRPr="00C37D2B">
        <w:rPr>
          <w:noProof w:val="0"/>
          <w:snapToGrid w:val="0"/>
        </w:rPr>
        <w:tab/>
        <w:t>{ ID id-SgNBCoordinationAssistanceInformation</w:t>
      </w:r>
      <w:r w:rsidRPr="00C37D2B">
        <w:rPr>
          <w:noProof w:val="0"/>
          <w:snapToGrid w:val="0"/>
        </w:rPr>
        <w:tab/>
      </w:r>
      <w:r w:rsidRPr="00C37D2B">
        <w:rPr>
          <w:noProof w:val="0"/>
          <w:snapToGrid w:val="0"/>
        </w:rPr>
        <w:tab/>
        <w:t>CRITICALITY reject</w:t>
      </w:r>
      <w:r w:rsidRPr="00C37D2B">
        <w:rPr>
          <w:noProof w:val="0"/>
          <w:snapToGrid w:val="0"/>
        </w:rPr>
        <w:tab/>
        <w:t>EXTENSION SgNBCoordinationAssistanceInformation</w:t>
      </w:r>
      <w:r w:rsidRPr="00C37D2B">
        <w:rPr>
          <w:noProof w:val="0"/>
          <w:snapToGrid w:val="0"/>
        </w:rPr>
        <w:tab/>
        <w:t>PRESENCE optional},</w:t>
      </w:r>
    </w:p>
    <w:p w14:paraId="3CC70C3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3B2D4D5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53FCB987" w14:textId="77777777" w:rsidR="00053080" w:rsidRPr="00C37D2B" w:rsidRDefault="00053080" w:rsidP="00053080">
      <w:pPr>
        <w:pStyle w:val="PL"/>
        <w:rPr>
          <w:rFonts w:eastAsia="等线" w:cs="Courier New"/>
          <w:snapToGrid w:val="0"/>
          <w:lang w:eastAsia="zh-CN"/>
        </w:rPr>
      </w:pPr>
    </w:p>
    <w:p w14:paraId="21664F5B" w14:textId="77777777" w:rsidR="00053080" w:rsidRPr="00C37D2B" w:rsidRDefault="00053080" w:rsidP="00053080">
      <w:pPr>
        <w:pStyle w:val="PL"/>
        <w:rPr>
          <w:rFonts w:eastAsia="等线"/>
          <w:lang w:eastAsia="zh-CN"/>
        </w:rPr>
      </w:pPr>
      <w:r w:rsidRPr="00C37D2B">
        <w:rPr>
          <w:rFonts w:eastAsia="等线" w:cs="Courier New"/>
          <w:snapToGrid w:val="0"/>
          <w:lang w:eastAsia="zh-CN"/>
        </w:rPr>
        <w:t>SgNB-UE-X2AP-ID ::= INTEGER (0..</w:t>
      </w:r>
      <w:r w:rsidRPr="00C37D2B">
        <w:rPr>
          <w:rFonts w:eastAsia="等线"/>
          <w:lang w:eastAsia="zh-CN"/>
        </w:rPr>
        <w:t>4294967295)</w:t>
      </w:r>
    </w:p>
    <w:p w14:paraId="6CFF0B55" w14:textId="77777777" w:rsidR="00053080" w:rsidRPr="00C37D2B" w:rsidRDefault="00053080" w:rsidP="00053080">
      <w:pPr>
        <w:pStyle w:val="PL"/>
        <w:rPr>
          <w:noProof w:val="0"/>
          <w:snapToGrid w:val="0"/>
        </w:rPr>
      </w:pPr>
    </w:p>
    <w:p w14:paraId="0F629B57" w14:textId="77777777" w:rsidR="00053080" w:rsidRPr="00C37D2B" w:rsidRDefault="00053080" w:rsidP="00053080">
      <w:pPr>
        <w:pStyle w:val="PL"/>
        <w:rPr>
          <w:noProof w:val="0"/>
          <w:snapToGrid w:val="0"/>
        </w:rPr>
      </w:pPr>
      <w:r w:rsidRPr="00C37D2B">
        <w:rPr>
          <w:noProof w:val="0"/>
          <w:snapToGrid w:val="0"/>
        </w:rPr>
        <w:t>SIPTOBearerDeactivationIndication ::= ENUMERATED {</w:t>
      </w:r>
    </w:p>
    <w:p w14:paraId="54EE1BF7" w14:textId="77777777" w:rsidR="00053080" w:rsidRPr="00C37D2B" w:rsidRDefault="00053080" w:rsidP="00053080">
      <w:pPr>
        <w:pStyle w:val="PL"/>
        <w:rPr>
          <w:noProof w:val="0"/>
          <w:snapToGrid w:val="0"/>
        </w:rPr>
      </w:pPr>
      <w:r w:rsidRPr="00C37D2B">
        <w:rPr>
          <w:noProof w:val="0"/>
          <w:snapToGrid w:val="0"/>
        </w:rPr>
        <w:tab/>
        <w:t>true,</w:t>
      </w:r>
    </w:p>
    <w:p w14:paraId="4DB3B7E2" w14:textId="77777777" w:rsidR="00053080" w:rsidRPr="00C37D2B" w:rsidRDefault="00053080" w:rsidP="00053080">
      <w:pPr>
        <w:pStyle w:val="PL"/>
        <w:rPr>
          <w:noProof w:val="0"/>
          <w:snapToGrid w:val="0"/>
        </w:rPr>
      </w:pPr>
      <w:r w:rsidRPr="00C37D2B">
        <w:rPr>
          <w:noProof w:val="0"/>
          <w:snapToGrid w:val="0"/>
        </w:rPr>
        <w:tab/>
        <w:t>...</w:t>
      </w:r>
    </w:p>
    <w:p w14:paraId="02A23B30" w14:textId="77777777" w:rsidR="00053080" w:rsidRPr="00C37D2B" w:rsidRDefault="00053080" w:rsidP="00053080">
      <w:pPr>
        <w:pStyle w:val="PL"/>
        <w:rPr>
          <w:noProof w:val="0"/>
          <w:snapToGrid w:val="0"/>
        </w:rPr>
      </w:pPr>
      <w:r w:rsidRPr="00C37D2B">
        <w:rPr>
          <w:noProof w:val="0"/>
          <w:snapToGrid w:val="0"/>
        </w:rPr>
        <w:t>}</w:t>
      </w:r>
    </w:p>
    <w:p w14:paraId="24C54B00" w14:textId="77777777" w:rsidR="00053080" w:rsidRPr="00C37D2B" w:rsidRDefault="00053080" w:rsidP="00053080">
      <w:pPr>
        <w:pStyle w:val="PL"/>
        <w:rPr>
          <w:noProof w:val="0"/>
          <w:snapToGrid w:val="0"/>
        </w:rPr>
      </w:pPr>
    </w:p>
    <w:p w14:paraId="3FDAF912" w14:textId="77777777" w:rsidR="00053080" w:rsidRPr="00C37D2B" w:rsidRDefault="00053080" w:rsidP="00053080">
      <w:pPr>
        <w:pStyle w:val="PL"/>
        <w:rPr>
          <w:noProof w:val="0"/>
          <w:snapToGrid w:val="0"/>
        </w:rPr>
      </w:pPr>
      <w:r w:rsidRPr="00C37D2B">
        <w:rPr>
          <w:noProof w:val="0"/>
          <w:snapToGrid w:val="0"/>
        </w:rPr>
        <w:t>SharedResourceType ::= CHOICE{</w:t>
      </w:r>
    </w:p>
    <w:p w14:paraId="4E920F9D" w14:textId="77777777" w:rsidR="00053080" w:rsidRPr="00C37D2B" w:rsidRDefault="00053080" w:rsidP="00053080">
      <w:pPr>
        <w:pStyle w:val="PL"/>
        <w:rPr>
          <w:noProof w:val="0"/>
          <w:snapToGrid w:val="0"/>
        </w:rPr>
      </w:pPr>
      <w:r w:rsidRPr="00C37D2B">
        <w:rPr>
          <w:noProof w:val="0"/>
          <w:snapToGrid w:val="0"/>
        </w:rPr>
        <w:tab/>
        <w:t>uLOnlySharing</w:t>
      </w:r>
      <w:r w:rsidRPr="00C37D2B">
        <w:rPr>
          <w:noProof w:val="0"/>
          <w:snapToGrid w:val="0"/>
        </w:rPr>
        <w:tab/>
      </w:r>
      <w:r w:rsidRPr="00C37D2B">
        <w:rPr>
          <w:noProof w:val="0"/>
          <w:snapToGrid w:val="0"/>
        </w:rPr>
        <w:tab/>
        <w:t>ULOnlySharing,</w:t>
      </w:r>
    </w:p>
    <w:p w14:paraId="546DDF56" w14:textId="77777777" w:rsidR="00053080" w:rsidRPr="00C37D2B" w:rsidRDefault="00053080" w:rsidP="00053080">
      <w:pPr>
        <w:pStyle w:val="PL"/>
        <w:rPr>
          <w:noProof w:val="0"/>
          <w:snapToGrid w:val="0"/>
        </w:rPr>
      </w:pPr>
      <w:r w:rsidRPr="00C37D2B">
        <w:rPr>
          <w:noProof w:val="0"/>
          <w:snapToGrid w:val="0"/>
        </w:rPr>
        <w:tab/>
        <w:t>uLandDLSharing</w:t>
      </w:r>
      <w:r w:rsidRPr="00C37D2B">
        <w:rPr>
          <w:noProof w:val="0"/>
          <w:snapToGrid w:val="0"/>
        </w:rPr>
        <w:tab/>
      </w:r>
      <w:r w:rsidRPr="00C37D2B">
        <w:rPr>
          <w:noProof w:val="0"/>
          <w:snapToGrid w:val="0"/>
        </w:rPr>
        <w:tab/>
        <w:t>ULandDLSharing,</w:t>
      </w:r>
    </w:p>
    <w:p w14:paraId="161DD643" w14:textId="77777777" w:rsidR="00053080" w:rsidRPr="00C37D2B" w:rsidRDefault="00053080" w:rsidP="00053080">
      <w:pPr>
        <w:pStyle w:val="PL"/>
        <w:rPr>
          <w:noProof w:val="0"/>
          <w:snapToGrid w:val="0"/>
        </w:rPr>
      </w:pPr>
      <w:r w:rsidRPr="00C37D2B">
        <w:rPr>
          <w:noProof w:val="0"/>
          <w:snapToGrid w:val="0"/>
        </w:rPr>
        <w:tab/>
        <w:t>...</w:t>
      </w:r>
    </w:p>
    <w:p w14:paraId="11B19106" w14:textId="77777777" w:rsidR="00053080" w:rsidRPr="00C37D2B" w:rsidRDefault="00053080" w:rsidP="00053080">
      <w:pPr>
        <w:pStyle w:val="PL"/>
        <w:rPr>
          <w:noProof w:val="0"/>
          <w:snapToGrid w:val="0"/>
        </w:rPr>
      </w:pPr>
      <w:r w:rsidRPr="00C37D2B">
        <w:rPr>
          <w:noProof w:val="0"/>
          <w:snapToGrid w:val="0"/>
        </w:rPr>
        <w:t>}</w:t>
      </w:r>
    </w:p>
    <w:p w14:paraId="64154DFF" w14:textId="77777777" w:rsidR="00053080" w:rsidRPr="00C37D2B" w:rsidRDefault="00053080" w:rsidP="00053080">
      <w:pPr>
        <w:pStyle w:val="PL"/>
        <w:rPr>
          <w:noProof w:val="0"/>
          <w:snapToGrid w:val="0"/>
        </w:rPr>
      </w:pPr>
    </w:p>
    <w:p w14:paraId="205E2008" w14:textId="77777777" w:rsidR="00053080" w:rsidRPr="00C37D2B" w:rsidRDefault="00053080" w:rsidP="00053080">
      <w:pPr>
        <w:pStyle w:val="PL"/>
        <w:rPr>
          <w:noProof w:val="0"/>
          <w:snapToGrid w:val="0"/>
        </w:rPr>
      </w:pPr>
      <w:r w:rsidRPr="00C37D2B">
        <w:rPr>
          <w:noProof w:val="0"/>
          <w:snapToGrid w:val="0"/>
        </w:rPr>
        <w:t>ShortMAC-I ::= BIT STRING (SIZE(16))</w:t>
      </w:r>
    </w:p>
    <w:p w14:paraId="55FF9810" w14:textId="77777777" w:rsidR="00053080" w:rsidRPr="00C37D2B" w:rsidRDefault="00053080" w:rsidP="00053080">
      <w:pPr>
        <w:pStyle w:val="PL"/>
        <w:rPr>
          <w:noProof w:val="0"/>
          <w:snapToGrid w:val="0"/>
        </w:rPr>
      </w:pPr>
    </w:p>
    <w:p w14:paraId="497990C1" w14:textId="77777777" w:rsidR="00053080" w:rsidRPr="00C37D2B" w:rsidRDefault="00053080" w:rsidP="00053080">
      <w:pPr>
        <w:pStyle w:val="PL"/>
        <w:rPr>
          <w:noProof w:val="0"/>
          <w:snapToGrid w:val="0"/>
        </w:rPr>
      </w:pPr>
    </w:p>
    <w:p w14:paraId="57B30804" w14:textId="77777777" w:rsidR="00053080" w:rsidRPr="00C37D2B" w:rsidRDefault="00053080" w:rsidP="00053080">
      <w:pPr>
        <w:pStyle w:val="PL"/>
        <w:rPr>
          <w:noProof w:val="0"/>
          <w:snapToGrid w:val="0"/>
        </w:rPr>
      </w:pPr>
      <w:r w:rsidRPr="00C37D2B">
        <w:rPr>
          <w:noProof w:val="0"/>
          <w:snapToGrid w:val="0"/>
        </w:rPr>
        <w:t>SGNB-Addition-Trigger-Ind</w:t>
      </w:r>
      <w:r w:rsidRPr="00C37D2B">
        <w:rPr>
          <w:noProof w:val="0"/>
          <w:snapToGrid w:val="0"/>
        </w:rPr>
        <w:tab/>
        <w:t xml:space="preserve"> ::= ENUMERATED {</w:t>
      </w:r>
    </w:p>
    <w:p w14:paraId="0A475B5F" w14:textId="77777777" w:rsidR="00053080" w:rsidRPr="00C37D2B" w:rsidRDefault="00053080" w:rsidP="00053080">
      <w:pPr>
        <w:pStyle w:val="PL"/>
        <w:rPr>
          <w:noProof w:val="0"/>
          <w:snapToGrid w:val="0"/>
        </w:rPr>
      </w:pPr>
      <w:r w:rsidRPr="00C37D2B">
        <w:rPr>
          <w:noProof w:val="0"/>
          <w:snapToGrid w:val="0"/>
        </w:rPr>
        <w:tab/>
        <w:t>sn-change,</w:t>
      </w:r>
    </w:p>
    <w:p w14:paraId="6E88FDC9" w14:textId="77777777" w:rsidR="00053080" w:rsidRPr="00C37D2B" w:rsidRDefault="00053080" w:rsidP="00053080">
      <w:pPr>
        <w:pStyle w:val="PL"/>
        <w:rPr>
          <w:noProof w:val="0"/>
          <w:snapToGrid w:val="0"/>
        </w:rPr>
      </w:pPr>
      <w:r w:rsidRPr="00C37D2B">
        <w:rPr>
          <w:noProof w:val="0"/>
          <w:snapToGrid w:val="0"/>
        </w:rPr>
        <w:lastRenderedPageBreak/>
        <w:tab/>
        <w:t>inter-eNB-HO,</w:t>
      </w:r>
    </w:p>
    <w:p w14:paraId="187D03A7" w14:textId="77777777" w:rsidR="00053080" w:rsidRPr="00C37D2B" w:rsidRDefault="00053080" w:rsidP="00053080">
      <w:pPr>
        <w:pStyle w:val="PL"/>
        <w:rPr>
          <w:noProof w:val="0"/>
          <w:snapToGrid w:val="0"/>
        </w:rPr>
      </w:pPr>
      <w:r w:rsidRPr="00C37D2B">
        <w:rPr>
          <w:noProof w:val="0"/>
          <w:snapToGrid w:val="0"/>
        </w:rPr>
        <w:tab/>
        <w:t>intra-eNB-HO,</w:t>
      </w:r>
    </w:p>
    <w:p w14:paraId="0F01EC6C" w14:textId="77777777" w:rsidR="00053080" w:rsidRPr="00C37D2B" w:rsidRDefault="00053080" w:rsidP="00053080">
      <w:pPr>
        <w:pStyle w:val="PL"/>
        <w:rPr>
          <w:noProof w:val="0"/>
          <w:snapToGrid w:val="0"/>
        </w:rPr>
      </w:pPr>
      <w:r w:rsidRPr="00C37D2B">
        <w:rPr>
          <w:noProof w:val="0"/>
          <w:snapToGrid w:val="0"/>
        </w:rPr>
        <w:tab/>
        <w:t>...</w:t>
      </w:r>
    </w:p>
    <w:p w14:paraId="57D79B0A" w14:textId="77777777" w:rsidR="00053080" w:rsidRPr="00C37D2B" w:rsidRDefault="00053080" w:rsidP="00053080">
      <w:pPr>
        <w:pStyle w:val="PL"/>
        <w:rPr>
          <w:noProof w:val="0"/>
          <w:snapToGrid w:val="0"/>
        </w:rPr>
      </w:pPr>
      <w:r w:rsidRPr="00C37D2B">
        <w:rPr>
          <w:noProof w:val="0"/>
          <w:snapToGrid w:val="0"/>
        </w:rPr>
        <w:t>}</w:t>
      </w:r>
    </w:p>
    <w:p w14:paraId="0563A421" w14:textId="77777777" w:rsidR="00053080" w:rsidRPr="00C37D2B" w:rsidRDefault="00053080" w:rsidP="00053080">
      <w:pPr>
        <w:pStyle w:val="PL"/>
        <w:rPr>
          <w:noProof w:val="0"/>
          <w:snapToGrid w:val="0"/>
        </w:rPr>
      </w:pPr>
    </w:p>
    <w:p w14:paraId="5A9C4321" w14:textId="77777777" w:rsidR="00053080" w:rsidRPr="00C37D2B" w:rsidRDefault="00053080" w:rsidP="00053080">
      <w:pPr>
        <w:pStyle w:val="PL"/>
        <w:rPr>
          <w:noProof w:val="0"/>
          <w:snapToGrid w:val="0"/>
        </w:rPr>
      </w:pPr>
      <w:r w:rsidRPr="00C37D2B">
        <w:rPr>
          <w:noProof w:val="0"/>
          <w:snapToGrid w:val="0"/>
        </w:rPr>
        <w:t>SourceOfUEActivityBehaviourInformation ::= ENUMERATED {</w:t>
      </w:r>
    </w:p>
    <w:p w14:paraId="37C82B38" w14:textId="77777777" w:rsidR="00053080" w:rsidRPr="00C37D2B" w:rsidRDefault="00053080" w:rsidP="00053080">
      <w:pPr>
        <w:pStyle w:val="PL"/>
        <w:rPr>
          <w:noProof w:val="0"/>
          <w:snapToGrid w:val="0"/>
        </w:rPr>
      </w:pPr>
      <w:r w:rsidRPr="00C37D2B">
        <w:rPr>
          <w:noProof w:val="0"/>
          <w:snapToGrid w:val="0"/>
        </w:rPr>
        <w:tab/>
        <w:t>subscription-information,</w:t>
      </w:r>
    </w:p>
    <w:p w14:paraId="152EE235" w14:textId="77777777" w:rsidR="00053080" w:rsidRPr="00C37D2B" w:rsidRDefault="00053080" w:rsidP="00053080">
      <w:pPr>
        <w:pStyle w:val="PL"/>
        <w:rPr>
          <w:noProof w:val="0"/>
          <w:snapToGrid w:val="0"/>
        </w:rPr>
      </w:pPr>
      <w:r w:rsidRPr="00C37D2B">
        <w:rPr>
          <w:noProof w:val="0"/>
          <w:snapToGrid w:val="0"/>
        </w:rPr>
        <w:tab/>
        <w:t>statistics,</w:t>
      </w:r>
    </w:p>
    <w:p w14:paraId="42A8BD15" w14:textId="77777777" w:rsidR="00053080" w:rsidRPr="00C37D2B" w:rsidRDefault="00053080" w:rsidP="00053080">
      <w:pPr>
        <w:pStyle w:val="PL"/>
        <w:rPr>
          <w:noProof w:val="0"/>
          <w:snapToGrid w:val="0"/>
        </w:rPr>
      </w:pPr>
      <w:r w:rsidRPr="00C37D2B">
        <w:rPr>
          <w:noProof w:val="0"/>
          <w:snapToGrid w:val="0"/>
        </w:rPr>
        <w:tab/>
        <w:t>...</w:t>
      </w:r>
    </w:p>
    <w:p w14:paraId="5E6AA073" w14:textId="77777777" w:rsidR="00053080" w:rsidRPr="00C37D2B" w:rsidRDefault="00053080" w:rsidP="00053080">
      <w:pPr>
        <w:pStyle w:val="PL"/>
        <w:rPr>
          <w:noProof w:val="0"/>
          <w:snapToGrid w:val="0"/>
        </w:rPr>
      </w:pPr>
      <w:r w:rsidRPr="00C37D2B">
        <w:rPr>
          <w:noProof w:val="0"/>
          <w:snapToGrid w:val="0"/>
        </w:rPr>
        <w:t>}</w:t>
      </w:r>
    </w:p>
    <w:p w14:paraId="3B9A431B" w14:textId="77777777" w:rsidR="00053080" w:rsidRPr="00C37D2B" w:rsidRDefault="00053080" w:rsidP="00053080">
      <w:pPr>
        <w:pStyle w:val="PL"/>
        <w:rPr>
          <w:noProof w:val="0"/>
          <w:snapToGrid w:val="0"/>
          <w:lang w:eastAsia="zh-CN"/>
        </w:rPr>
      </w:pPr>
    </w:p>
    <w:p w14:paraId="280D28CB" w14:textId="77777777" w:rsidR="00053080" w:rsidRPr="00C37D2B" w:rsidRDefault="00053080" w:rsidP="00053080">
      <w:pPr>
        <w:pStyle w:val="PL"/>
        <w:rPr>
          <w:noProof w:val="0"/>
          <w:snapToGrid w:val="0"/>
          <w:lang w:eastAsia="zh-CN"/>
        </w:rPr>
      </w:pPr>
      <w:r w:rsidRPr="00C37D2B">
        <w:rPr>
          <w:noProof w:val="0"/>
          <w:snapToGrid w:val="0"/>
        </w:rPr>
        <w:t>SpecialSubframe</w:t>
      </w:r>
      <w:r w:rsidRPr="00C37D2B">
        <w:rPr>
          <w:noProof w:val="0"/>
          <w:snapToGrid w:val="0"/>
          <w:lang w:eastAsia="zh-CN"/>
        </w:rPr>
        <w:t>-</w:t>
      </w:r>
      <w:r w:rsidRPr="00C37D2B">
        <w:rPr>
          <w:noProof w:val="0"/>
          <w:snapToGrid w:val="0"/>
        </w:rPr>
        <w:t>Info ::=</w:t>
      </w:r>
      <w:r w:rsidRPr="00C37D2B">
        <w:rPr>
          <w:noProof w:val="0"/>
          <w:snapToGrid w:val="0"/>
          <w:lang w:eastAsia="zh-CN"/>
        </w:rPr>
        <w:t xml:space="preserve"> </w:t>
      </w:r>
      <w:r w:rsidRPr="00C37D2B">
        <w:rPr>
          <w:noProof w:val="0"/>
          <w:snapToGrid w:val="0"/>
        </w:rPr>
        <w:t>SEQUENCE {</w:t>
      </w:r>
    </w:p>
    <w:p w14:paraId="1BE2C040" w14:textId="77777777" w:rsidR="00053080" w:rsidRPr="00C37D2B" w:rsidRDefault="00053080" w:rsidP="00053080">
      <w:pPr>
        <w:pStyle w:val="PL"/>
        <w:rPr>
          <w:noProof w:val="0"/>
          <w:snapToGrid w:val="0"/>
          <w:lang w:eastAsia="zh-CN"/>
        </w:rPr>
      </w:pPr>
      <w:r w:rsidRPr="00C37D2B">
        <w:rPr>
          <w:noProof w:val="0"/>
          <w:snapToGrid w:val="0"/>
          <w:lang w:eastAsia="zh-CN"/>
        </w:rPr>
        <w:tab/>
        <w:t>s</w:t>
      </w:r>
      <w:r w:rsidRPr="00C37D2B">
        <w:rPr>
          <w:noProof w:val="0"/>
          <w:snapToGrid w:val="0"/>
        </w:rPr>
        <w:t>pecialSubframePatterns</w:t>
      </w:r>
      <w:r w:rsidRPr="00C37D2B">
        <w:rPr>
          <w:noProof w:val="0"/>
          <w:snapToGrid w:val="0"/>
          <w:lang w:eastAsia="zh-CN"/>
        </w:rPr>
        <w:tab/>
      </w:r>
      <w:r w:rsidRPr="00C37D2B">
        <w:rPr>
          <w:noProof w:val="0"/>
          <w:snapToGrid w:val="0"/>
          <w:lang w:eastAsia="zh-CN"/>
        </w:rPr>
        <w:tab/>
        <w:t>S</w:t>
      </w:r>
      <w:r w:rsidRPr="00C37D2B">
        <w:rPr>
          <w:noProof w:val="0"/>
          <w:snapToGrid w:val="0"/>
        </w:rPr>
        <w:t>pecialSubframePatterns</w:t>
      </w:r>
      <w:r w:rsidRPr="00C37D2B">
        <w:rPr>
          <w:noProof w:val="0"/>
          <w:snapToGrid w:val="0"/>
          <w:lang w:eastAsia="zh-CN"/>
        </w:rPr>
        <w:t>,</w:t>
      </w:r>
    </w:p>
    <w:p w14:paraId="64F61C2F" w14:textId="77777777" w:rsidR="00053080" w:rsidRPr="00C37D2B" w:rsidRDefault="00053080" w:rsidP="00053080">
      <w:pPr>
        <w:pStyle w:val="PL"/>
        <w:rPr>
          <w:noProof w:val="0"/>
          <w:snapToGrid w:val="0"/>
          <w:lang w:eastAsia="zh-CN"/>
        </w:rPr>
      </w:pPr>
      <w:r w:rsidRPr="00C37D2B">
        <w:rPr>
          <w:noProof w:val="0"/>
          <w:snapToGrid w:val="0"/>
        </w:rPr>
        <w:tab/>
      </w:r>
      <w:r w:rsidRPr="00C37D2B">
        <w:rPr>
          <w:noProof w:val="0"/>
          <w:snapToGrid w:val="0"/>
          <w:lang w:eastAsia="zh-CN"/>
        </w:rPr>
        <w:t>c</w:t>
      </w:r>
      <w:r w:rsidRPr="00C37D2B">
        <w:rPr>
          <w:noProof w:val="0"/>
          <w:snapToGrid w:val="0"/>
        </w:rPr>
        <w:t>yclicPrefixDL</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w:t>
      </w:r>
      <w:r w:rsidRPr="00C37D2B">
        <w:rPr>
          <w:noProof w:val="0"/>
          <w:snapToGrid w:val="0"/>
        </w:rPr>
        <w:t>yclicPrefixDL</w:t>
      </w:r>
      <w:r w:rsidRPr="00C37D2B">
        <w:rPr>
          <w:noProof w:val="0"/>
          <w:snapToGrid w:val="0"/>
          <w:lang w:eastAsia="zh-CN"/>
        </w:rPr>
        <w:t>,</w:t>
      </w:r>
    </w:p>
    <w:p w14:paraId="50A4151C" w14:textId="77777777" w:rsidR="00053080" w:rsidRPr="00C37D2B" w:rsidRDefault="00053080" w:rsidP="00053080">
      <w:pPr>
        <w:pStyle w:val="PL"/>
        <w:rPr>
          <w:noProof w:val="0"/>
          <w:snapToGrid w:val="0"/>
          <w:lang w:eastAsia="zh-CN"/>
        </w:rPr>
      </w:pPr>
      <w:r w:rsidRPr="00C37D2B">
        <w:rPr>
          <w:noProof w:val="0"/>
          <w:snapToGrid w:val="0"/>
          <w:lang w:eastAsia="zh-CN"/>
        </w:rPr>
        <w:tab/>
        <w:t>c</w:t>
      </w:r>
      <w:r w:rsidRPr="00C37D2B">
        <w:rPr>
          <w:noProof w:val="0"/>
          <w:snapToGrid w:val="0"/>
        </w:rPr>
        <w:t>yclicPrefix</w:t>
      </w:r>
      <w:r w:rsidRPr="00C37D2B">
        <w:rPr>
          <w:noProof w:val="0"/>
          <w:snapToGrid w:val="0"/>
          <w:lang w:eastAsia="zh-CN"/>
        </w:rPr>
        <w:t>U</w:t>
      </w:r>
      <w:r w:rsidRPr="00C37D2B">
        <w:rPr>
          <w:noProof w:val="0"/>
          <w:snapToGrid w:val="0"/>
        </w:rPr>
        <w:t>L</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w:t>
      </w:r>
      <w:r w:rsidRPr="00C37D2B">
        <w:rPr>
          <w:noProof w:val="0"/>
          <w:snapToGrid w:val="0"/>
        </w:rPr>
        <w:t>yclicPrefix</w:t>
      </w:r>
      <w:r w:rsidRPr="00C37D2B">
        <w:rPr>
          <w:noProof w:val="0"/>
          <w:snapToGrid w:val="0"/>
          <w:lang w:eastAsia="zh-CN"/>
        </w:rPr>
        <w:t>U</w:t>
      </w:r>
      <w:r w:rsidRPr="00C37D2B">
        <w:rPr>
          <w:noProof w:val="0"/>
          <w:snapToGrid w:val="0"/>
        </w:rPr>
        <w:t>L</w:t>
      </w:r>
      <w:r w:rsidRPr="00C37D2B">
        <w:rPr>
          <w:noProof w:val="0"/>
          <w:snapToGrid w:val="0"/>
          <w:lang w:eastAsia="zh-CN"/>
        </w:rPr>
        <w:t>,</w:t>
      </w:r>
    </w:p>
    <w:p w14:paraId="41CAAB70" w14:textId="77777777" w:rsidR="00053080" w:rsidRPr="00C37D2B" w:rsidRDefault="00053080" w:rsidP="00053080">
      <w:pPr>
        <w:pStyle w:val="PL"/>
        <w:rPr>
          <w:noProof w:val="0"/>
          <w:snapToGrid w:val="0"/>
        </w:rPr>
      </w:pPr>
      <w:r w:rsidRPr="00C37D2B">
        <w:rPr>
          <w:noProof w:val="0"/>
          <w:snapToGrid w:val="0"/>
          <w:lang w:eastAsia="zh-CN"/>
        </w:rPr>
        <w:tab/>
      </w:r>
      <w:r w:rsidRPr="00C37D2B">
        <w:rPr>
          <w:noProof w:val="0"/>
          <w:snapToGrid w:val="0"/>
        </w:rPr>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{SpecialSubframe</w:t>
      </w:r>
      <w:r w:rsidRPr="00C37D2B">
        <w:rPr>
          <w:noProof w:val="0"/>
          <w:snapToGrid w:val="0"/>
          <w:lang w:eastAsia="zh-CN"/>
        </w:rPr>
        <w:t>-</w:t>
      </w:r>
      <w:r w:rsidRPr="00C37D2B">
        <w:rPr>
          <w:noProof w:val="0"/>
          <w:snapToGrid w:val="0"/>
        </w:rPr>
        <w:t>Info-ExtIEs} } OPTIONAL,</w:t>
      </w:r>
    </w:p>
    <w:p w14:paraId="171FC07B" w14:textId="77777777" w:rsidR="00053080" w:rsidRPr="00C37D2B" w:rsidRDefault="00053080" w:rsidP="00053080">
      <w:pPr>
        <w:pStyle w:val="PL"/>
        <w:rPr>
          <w:noProof w:val="0"/>
          <w:snapToGrid w:val="0"/>
          <w:lang w:eastAsia="zh-CN"/>
        </w:rPr>
      </w:pPr>
      <w:r w:rsidRPr="00C37D2B">
        <w:rPr>
          <w:noProof w:val="0"/>
          <w:snapToGrid w:val="0"/>
        </w:rPr>
        <w:tab/>
        <w:t>...</w:t>
      </w:r>
    </w:p>
    <w:p w14:paraId="3827EB87"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6E836066" w14:textId="77777777" w:rsidR="00053080" w:rsidRPr="00C37D2B" w:rsidRDefault="00053080" w:rsidP="00053080">
      <w:pPr>
        <w:pStyle w:val="PL"/>
        <w:rPr>
          <w:noProof w:val="0"/>
          <w:snapToGrid w:val="0"/>
          <w:lang w:eastAsia="zh-CN"/>
        </w:rPr>
      </w:pPr>
    </w:p>
    <w:p w14:paraId="41161866" w14:textId="77777777" w:rsidR="00053080" w:rsidRPr="00C37D2B" w:rsidRDefault="00053080" w:rsidP="00053080">
      <w:pPr>
        <w:pStyle w:val="PL"/>
        <w:rPr>
          <w:noProof w:val="0"/>
          <w:snapToGrid w:val="0"/>
        </w:rPr>
      </w:pPr>
      <w:r w:rsidRPr="00C37D2B">
        <w:rPr>
          <w:noProof w:val="0"/>
        </w:rPr>
        <w:t>SpecialSubframe-Info</w:t>
      </w:r>
      <w:r w:rsidRPr="00C37D2B">
        <w:rPr>
          <w:noProof w:val="0"/>
          <w:snapToGrid w:val="0"/>
        </w:rPr>
        <w:t>-ExtIEs X2AP-PROTOCOL-EXTENSION ::= {</w:t>
      </w:r>
    </w:p>
    <w:p w14:paraId="07B2D7E6" w14:textId="77777777" w:rsidR="00053080" w:rsidRPr="00C37D2B" w:rsidRDefault="00053080" w:rsidP="00053080">
      <w:pPr>
        <w:pStyle w:val="PL"/>
        <w:rPr>
          <w:noProof w:val="0"/>
          <w:snapToGrid w:val="0"/>
        </w:rPr>
      </w:pPr>
      <w:r w:rsidRPr="00C37D2B">
        <w:rPr>
          <w:noProof w:val="0"/>
          <w:snapToGrid w:val="0"/>
        </w:rPr>
        <w:tab/>
        <w:t>...</w:t>
      </w:r>
    </w:p>
    <w:p w14:paraId="73115A09" w14:textId="77777777" w:rsidR="00053080" w:rsidRPr="00C37D2B" w:rsidRDefault="00053080" w:rsidP="00053080">
      <w:pPr>
        <w:pStyle w:val="PL"/>
        <w:rPr>
          <w:noProof w:val="0"/>
          <w:snapToGrid w:val="0"/>
        </w:rPr>
      </w:pPr>
      <w:r w:rsidRPr="00C37D2B">
        <w:rPr>
          <w:noProof w:val="0"/>
          <w:snapToGrid w:val="0"/>
        </w:rPr>
        <w:t>}</w:t>
      </w:r>
    </w:p>
    <w:p w14:paraId="7BB7F00B" w14:textId="77777777" w:rsidR="00053080" w:rsidRPr="00C37D2B" w:rsidRDefault="00053080" w:rsidP="00053080">
      <w:pPr>
        <w:pStyle w:val="PL"/>
        <w:rPr>
          <w:noProof w:val="0"/>
          <w:snapToGrid w:val="0"/>
          <w:lang w:eastAsia="zh-CN"/>
        </w:rPr>
      </w:pPr>
    </w:p>
    <w:p w14:paraId="5A80E209" w14:textId="77777777" w:rsidR="00053080" w:rsidRPr="00C37D2B" w:rsidRDefault="00053080" w:rsidP="00053080">
      <w:pPr>
        <w:pStyle w:val="PL"/>
        <w:rPr>
          <w:noProof w:val="0"/>
          <w:snapToGrid w:val="0"/>
        </w:rPr>
      </w:pPr>
      <w:r w:rsidRPr="00C37D2B">
        <w:rPr>
          <w:noProof w:val="0"/>
          <w:snapToGrid w:val="0"/>
          <w:lang w:eastAsia="zh-CN"/>
        </w:rPr>
        <w:t>S</w:t>
      </w:r>
      <w:r w:rsidRPr="00C37D2B">
        <w:rPr>
          <w:noProof w:val="0"/>
          <w:snapToGrid w:val="0"/>
        </w:rPr>
        <w:t>pecialSubframePatterns</w:t>
      </w:r>
      <w:r w:rsidRPr="00C37D2B">
        <w:rPr>
          <w:noProof w:val="0"/>
          <w:snapToGrid w:val="0"/>
          <w:lang w:eastAsia="zh-CN"/>
        </w:rPr>
        <w:t xml:space="preserve"> ::= </w:t>
      </w:r>
      <w:r w:rsidRPr="00C37D2B">
        <w:rPr>
          <w:noProof w:val="0"/>
          <w:snapToGrid w:val="0"/>
        </w:rPr>
        <w:t xml:space="preserve">ENUMERATED { </w:t>
      </w:r>
    </w:p>
    <w:p w14:paraId="1D6C5FD8" w14:textId="77777777" w:rsidR="00053080" w:rsidRPr="00C37D2B" w:rsidRDefault="00053080" w:rsidP="00053080">
      <w:pPr>
        <w:pStyle w:val="PL"/>
        <w:rPr>
          <w:noProof w:val="0"/>
          <w:snapToGrid w:val="0"/>
        </w:rPr>
      </w:pPr>
      <w:r w:rsidRPr="00C37D2B">
        <w:rPr>
          <w:noProof w:val="0"/>
          <w:snapToGrid w:val="0"/>
        </w:rPr>
        <w:tab/>
      </w:r>
      <w:r w:rsidRPr="00C37D2B">
        <w:rPr>
          <w:bCs/>
          <w:noProof w:val="0"/>
        </w:rPr>
        <w:t>s</w:t>
      </w:r>
      <w:r w:rsidRPr="00C37D2B">
        <w:rPr>
          <w:bCs/>
          <w:noProof w:val="0"/>
          <w:lang w:eastAsia="zh-CN"/>
        </w:rPr>
        <w:t>sp</w:t>
      </w:r>
      <w:r w:rsidRPr="00C37D2B">
        <w:rPr>
          <w:bCs/>
          <w:noProof w:val="0"/>
        </w:rPr>
        <w:t>0</w:t>
      </w:r>
      <w:r w:rsidRPr="00C37D2B">
        <w:rPr>
          <w:noProof w:val="0"/>
          <w:snapToGrid w:val="0"/>
        </w:rPr>
        <w:t>,</w:t>
      </w:r>
    </w:p>
    <w:p w14:paraId="61A59C83" w14:textId="77777777" w:rsidR="00053080" w:rsidRPr="00C37D2B" w:rsidRDefault="00053080" w:rsidP="00053080">
      <w:pPr>
        <w:pStyle w:val="PL"/>
        <w:rPr>
          <w:noProof w:val="0"/>
        </w:rPr>
      </w:pPr>
      <w:r w:rsidRPr="00C37D2B">
        <w:rPr>
          <w:noProof w:val="0"/>
          <w:snapToGrid w:val="0"/>
        </w:rPr>
        <w:tab/>
      </w:r>
      <w:r w:rsidRPr="00C37D2B">
        <w:rPr>
          <w:bCs/>
          <w:noProof w:val="0"/>
        </w:rPr>
        <w:t>s</w:t>
      </w:r>
      <w:r w:rsidRPr="00C37D2B">
        <w:rPr>
          <w:bCs/>
          <w:noProof w:val="0"/>
          <w:lang w:eastAsia="zh-CN"/>
        </w:rPr>
        <w:t>sp1</w:t>
      </w:r>
      <w:r w:rsidRPr="00C37D2B">
        <w:rPr>
          <w:noProof w:val="0"/>
          <w:snapToGrid w:val="0"/>
        </w:rPr>
        <w:t>,</w:t>
      </w:r>
      <w:r w:rsidRPr="00C37D2B">
        <w:rPr>
          <w:noProof w:val="0"/>
        </w:rPr>
        <w:t xml:space="preserve"> </w:t>
      </w:r>
    </w:p>
    <w:p w14:paraId="29722C87" w14:textId="77777777" w:rsidR="00053080" w:rsidRPr="00C37D2B" w:rsidRDefault="00053080" w:rsidP="00053080">
      <w:pPr>
        <w:pStyle w:val="PL"/>
        <w:rPr>
          <w:noProof w:val="0"/>
          <w:lang w:eastAsia="zh-CN"/>
        </w:rPr>
      </w:pPr>
      <w:r w:rsidRPr="00C37D2B">
        <w:rPr>
          <w:noProof w:val="0"/>
        </w:rPr>
        <w:tab/>
      </w:r>
      <w:r w:rsidRPr="00C37D2B">
        <w:rPr>
          <w:bCs/>
          <w:noProof w:val="0"/>
        </w:rPr>
        <w:t>s</w:t>
      </w:r>
      <w:r w:rsidRPr="00C37D2B">
        <w:rPr>
          <w:bCs/>
          <w:noProof w:val="0"/>
          <w:lang w:eastAsia="zh-CN"/>
        </w:rPr>
        <w:t>sp2</w:t>
      </w:r>
      <w:r w:rsidRPr="00C37D2B">
        <w:rPr>
          <w:noProof w:val="0"/>
        </w:rPr>
        <w:t>,</w:t>
      </w:r>
    </w:p>
    <w:p w14:paraId="1C22EFD7"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bCs/>
          <w:noProof w:val="0"/>
        </w:rPr>
        <w:t>s</w:t>
      </w:r>
      <w:r w:rsidRPr="00C37D2B">
        <w:rPr>
          <w:bCs/>
          <w:noProof w:val="0"/>
          <w:lang w:eastAsia="zh-CN"/>
        </w:rPr>
        <w:t>sp3</w:t>
      </w:r>
      <w:r w:rsidRPr="00C37D2B">
        <w:rPr>
          <w:noProof w:val="0"/>
          <w:snapToGrid w:val="0"/>
          <w:lang w:eastAsia="zh-CN"/>
        </w:rPr>
        <w:t>,</w:t>
      </w:r>
    </w:p>
    <w:p w14:paraId="0357D8CF"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bCs/>
          <w:noProof w:val="0"/>
        </w:rPr>
        <w:t>s</w:t>
      </w:r>
      <w:r w:rsidRPr="00C37D2B">
        <w:rPr>
          <w:bCs/>
          <w:noProof w:val="0"/>
          <w:lang w:eastAsia="zh-CN"/>
        </w:rPr>
        <w:t>sp4</w:t>
      </w:r>
      <w:r w:rsidRPr="00C37D2B">
        <w:rPr>
          <w:noProof w:val="0"/>
          <w:snapToGrid w:val="0"/>
          <w:lang w:eastAsia="zh-CN"/>
        </w:rPr>
        <w:t>,</w:t>
      </w:r>
    </w:p>
    <w:p w14:paraId="5C253E89"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bCs/>
          <w:noProof w:val="0"/>
        </w:rPr>
        <w:t>s</w:t>
      </w:r>
      <w:r w:rsidRPr="00C37D2B">
        <w:rPr>
          <w:bCs/>
          <w:noProof w:val="0"/>
          <w:lang w:eastAsia="zh-CN"/>
        </w:rPr>
        <w:t>sp5</w:t>
      </w:r>
      <w:r w:rsidRPr="00C37D2B">
        <w:rPr>
          <w:noProof w:val="0"/>
          <w:snapToGrid w:val="0"/>
          <w:lang w:eastAsia="zh-CN"/>
        </w:rPr>
        <w:t>,</w:t>
      </w:r>
    </w:p>
    <w:p w14:paraId="1BDCF699"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bCs/>
          <w:noProof w:val="0"/>
        </w:rPr>
        <w:t>s</w:t>
      </w:r>
      <w:r w:rsidRPr="00C37D2B">
        <w:rPr>
          <w:bCs/>
          <w:noProof w:val="0"/>
          <w:lang w:eastAsia="zh-CN"/>
        </w:rPr>
        <w:t>sp6</w:t>
      </w:r>
      <w:r w:rsidRPr="00C37D2B">
        <w:rPr>
          <w:noProof w:val="0"/>
          <w:snapToGrid w:val="0"/>
          <w:lang w:eastAsia="zh-CN"/>
        </w:rPr>
        <w:t>,</w:t>
      </w:r>
    </w:p>
    <w:p w14:paraId="06ED037B" w14:textId="77777777" w:rsidR="00053080" w:rsidRPr="00C37D2B" w:rsidRDefault="00053080" w:rsidP="00053080">
      <w:pPr>
        <w:pStyle w:val="PL"/>
        <w:rPr>
          <w:bCs/>
          <w:noProof w:val="0"/>
          <w:lang w:eastAsia="zh-CN"/>
        </w:rPr>
      </w:pPr>
      <w:r w:rsidRPr="00C37D2B">
        <w:rPr>
          <w:noProof w:val="0"/>
          <w:snapToGrid w:val="0"/>
          <w:lang w:eastAsia="zh-CN"/>
        </w:rPr>
        <w:tab/>
      </w:r>
      <w:r w:rsidRPr="00C37D2B">
        <w:rPr>
          <w:bCs/>
          <w:noProof w:val="0"/>
        </w:rPr>
        <w:t>s</w:t>
      </w:r>
      <w:r w:rsidRPr="00C37D2B">
        <w:rPr>
          <w:bCs/>
          <w:noProof w:val="0"/>
          <w:lang w:eastAsia="zh-CN"/>
        </w:rPr>
        <w:t>sp7,</w:t>
      </w:r>
    </w:p>
    <w:p w14:paraId="4DAB4C7E" w14:textId="77777777" w:rsidR="00053080" w:rsidRPr="00C37D2B" w:rsidRDefault="00053080" w:rsidP="00053080">
      <w:pPr>
        <w:pStyle w:val="PL"/>
        <w:rPr>
          <w:noProof w:val="0"/>
          <w:snapToGrid w:val="0"/>
          <w:lang w:eastAsia="zh-CN"/>
        </w:rPr>
      </w:pPr>
      <w:r w:rsidRPr="00C37D2B">
        <w:rPr>
          <w:bCs/>
          <w:noProof w:val="0"/>
          <w:lang w:eastAsia="zh-CN"/>
        </w:rPr>
        <w:tab/>
      </w:r>
      <w:r w:rsidRPr="00C37D2B">
        <w:rPr>
          <w:bCs/>
          <w:noProof w:val="0"/>
        </w:rPr>
        <w:t>s</w:t>
      </w:r>
      <w:r w:rsidRPr="00C37D2B">
        <w:rPr>
          <w:bCs/>
          <w:noProof w:val="0"/>
          <w:lang w:eastAsia="zh-CN"/>
        </w:rPr>
        <w:t>sp8,</w:t>
      </w:r>
    </w:p>
    <w:p w14:paraId="3FA24A33" w14:textId="77777777" w:rsidR="00053080" w:rsidRPr="00C37D2B" w:rsidRDefault="00053080" w:rsidP="00053080">
      <w:pPr>
        <w:pStyle w:val="PL"/>
        <w:rPr>
          <w:noProof w:val="0"/>
          <w:snapToGrid w:val="0"/>
        </w:rPr>
      </w:pPr>
      <w:r w:rsidRPr="00C37D2B">
        <w:rPr>
          <w:noProof w:val="0"/>
          <w:snapToGrid w:val="0"/>
        </w:rPr>
        <w:tab/>
        <w:t>...</w:t>
      </w:r>
    </w:p>
    <w:p w14:paraId="50056ADB" w14:textId="77777777" w:rsidR="00053080" w:rsidRPr="00C37D2B" w:rsidRDefault="00053080" w:rsidP="00053080">
      <w:pPr>
        <w:pStyle w:val="PL"/>
        <w:rPr>
          <w:noProof w:val="0"/>
          <w:snapToGrid w:val="0"/>
          <w:lang w:eastAsia="zh-CN"/>
        </w:rPr>
      </w:pPr>
      <w:r w:rsidRPr="00C37D2B">
        <w:rPr>
          <w:noProof w:val="0"/>
          <w:snapToGrid w:val="0"/>
        </w:rPr>
        <w:t>}</w:t>
      </w:r>
    </w:p>
    <w:p w14:paraId="7AE135B6" w14:textId="77777777" w:rsidR="00053080" w:rsidRPr="00C37D2B" w:rsidRDefault="00053080" w:rsidP="00053080">
      <w:pPr>
        <w:pStyle w:val="PL"/>
        <w:rPr>
          <w:noProof w:val="0"/>
          <w:snapToGrid w:val="0"/>
        </w:rPr>
      </w:pPr>
    </w:p>
    <w:p w14:paraId="2CD6855F" w14:textId="77777777" w:rsidR="00053080" w:rsidRPr="00C37D2B" w:rsidRDefault="00053080" w:rsidP="00053080">
      <w:pPr>
        <w:pStyle w:val="PL"/>
        <w:rPr>
          <w:noProof w:val="0"/>
          <w:snapToGrid w:val="0"/>
        </w:rPr>
      </w:pPr>
      <w:r w:rsidRPr="00C37D2B">
        <w:rPr>
          <w:noProof w:val="0"/>
          <w:snapToGrid w:val="0"/>
        </w:rPr>
        <w:t>SpectrumSharingGroupID ::= INTEGER (1..maxCellineNB)</w:t>
      </w:r>
    </w:p>
    <w:p w14:paraId="3CC769E6" w14:textId="77777777" w:rsidR="00053080" w:rsidRPr="00C37D2B" w:rsidRDefault="00053080" w:rsidP="00053080">
      <w:pPr>
        <w:pStyle w:val="PL"/>
        <w:rPr>
          <w:noProof w:val="0"/>
          <w:snapToGrid w:val="0"/>
        </w:rPr>
      </w:pPr>
    </w:p>
    <w:p w14:paraId="493674F8" w14:textId="77777777" w:rsidR="00053080" w:rsidRPr="00C37D2B" w:rsidRDefault="00053080" w:rsidP="00053080">
      <w:pPr>
        <w:pStyle w:val="PL"/>
        <w:rPr>
          <w:noProof w:val="0"/>
          <w:snapToGrid w:val="0"/>
        </w:rPr>
      </w:pPr>
      <w:r w:rsidRPr="00C37D2B">
        <w:rPr>
          <w:noProof w:val="0"/>
          <w:snapToGrid w:val="0"/>
        </w:rPr>
        <w:t>SubbandCQI ::= SEQUENCE {</w:t>
      </w:r>
    </w:p>
    <w:p w14:paraId="493234D2" w14:textId="77777777" w:rsidR="00053080" w:rsidRPr="00C37D2B" w:rsidRDefault="00053080" w:rsidP="00053080">
      <w:pPr>
        <w:pStyle w:val="PL"/>
        <w:rPr>
          <w:noProof w:val="0"/>
          <w:snapToGrid w:val="0"/>
        </w:rPr>
      </w:pPr>
      <w:r w:rsidRPr="00C37D2B">
        <w:rPr>
          <w:noProof w:val="0"/>
          <w:snapToGrid w:val="0"/>
        </w:rPr>
        <w:tab/>
        <w:t>subbandCQICodeword0</w:t>
      </w:r>
      <w:r w:rsidRPr="00C37D2B">
        <w:rPr>
          <w:noProof w:val="0"/>
          <w:snapToGrid w:val="0"/>
        </w:rPr>
        <w:tab/>
      </w:r>
      <w:r w:rsidRPr="00C37D2B">
        <w:rPr>
          <w:noProof w:val="0"/>
          <w:snapToGrid w:val="0"/>
        </w:rPr>
        <w:tab/>
      </w:r>
      <w:r w:rsidRPr="00C37D2B">
        <w:rPr>
          <w:noProof w:val="0"/>
          <w:snapToGrid w:val="0"/>
        </w:rPr>
        <w:tab/>
        <w:t>SubbandCQICodeword0,</w:t>
      </w:r>
    </w:p>
    <w:p w14:paraId="26213741" w14:textId="77777777" w:rsidR="00053080" w:rsidRPr="00C37D2B" w:rsidRDefault="00053080" w:rsidP="00053080">
      <w:pPr>
        <w:pStyle w:val="PL"/>
        <w:rPr>
          <w:noProof w:val="0"/>
          <w:snapToGrid w:val="0"/>
        </w:rPr>
      </w:pPr>
      <w:r w:rsidRPr="00C37D2B">
        <w:rPr>
          <w:noProof w:val="0"/>
          <w:snapToGrid w:val="0"/>
        </w:rPr>
        <w:tab/>
        <w:t>subbandCQICodeword1</w:t>
      </w:r>
      <w:r w:rsidRPr="00C37D2B">
        <w:rPr>
          <w:noProof w:val="0"/>
          <w:snapToGrid w:val="0"/>
        </w:rPr>
        <w:tab/>
      </w:r>
      <w:r w:rsidRPr="00C37D2B">
        <w:rPr>
          <w:noProof w:val="0"/>
          <w:snapToGrid w:val="0"/>
        </w:rPr>
        <w:tab/>
      </w:r>
      <w:r w:rsidRPr="00C37D2B">
        <w:rPr>
          <w:noProof w:val="0"/>
          <w:snapToGrid w:val="0"/>
        </w:rPr>
        <w:tab/>
        <w:t>SubbandCQICodeword1</w:t>
      </w:r>
      <w:r w:rsidRPr="00C37D2B">
        <w:rPr>
          <w:noProof w:val="0"/>
          <w:snapToGrid w:val="0"/>
        </w:rPr>
        <w:tab/>
      </w:r>
      <w:r w:rsidRPr="00C37D2B">
        <w:rPr>
          <w:noProof w:val="0"/>
          <w:snapToGrid w:val="0"/>
        </w:rPr>
        <w:tab/>
        <w:t>OPTIONAL,</w:t>
      </w:r>
    </w:p>
    <w:p w14:paraId="63517FB8"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{SubbandCQI-ExtIEs} } OPTIONAL,</w:t>
      </w:r>
    </w:p>
    <w:p w14:paraId="489D9E25" w14:textId="77777777" w:rsidR="00053080" w:rsidRPr="00C37D2B" w:rsidRDefault="00053080" w:rsidP="00053080">
      <w:pPr>
        <w:pStyle w:val="PL"/>
        <w:rPr>
          <w:noProof w:val="0"/>
          <w:snapToGrid w:val="0"/>
        </w:rPr>
      </w:pPr>
      <w:r w:rsidRPr="00C37D2B">
        <w:rPr>
          <w:noProof w:val="0"/>
          <w:snapToGrid w:val="0"/>
        </w:rPr>
        <w:tab/>
        <w:t>...</w:t>
      </w:r>
    </w:p>
    <w:p w14:paraId="61C8C549" w14:textId="77777777" w:rsidR="00053080" w:rsidRPr="00C37D2B" w:rsidRDefault="00053080" w:rsidP="00053080">
      <w:pPr>
        <w:pStyle w:val="PL"/>
        <w:rPr>
          <w:noProof w:val="0"/>
          <w:snapToGrid w:val="0"/>
        </w:rPr>
      </w:pPr>
      <w:r w:rsidRPr="00C37D2B">
        <w:rPr>
          <w:noProof w:val="0"/>
          <w:snapToGrid w:val="0"/>
        </w:rPr>
        <w:t>}</w:t>
      </w:r>
    </w:p>
    <w:p w14:paraId="6E45652C" w14:textId="77777777" w:rsidR="00053080" w:rsidRPr="00C37D2B" w:rsidRDefault="00053080" w:rsidP="00053080">
      <w:pPr>
        <w:pStyle w:val="PL"/>
        <w:rPr>
          <w:noProof w:val="0"/>
          <w:snapToGrid w:val="0"/>
        </w:rPr>
      </w:pPr>
    </w:p>
    <w:p w14:paraId="77473926" w14:textId="77777777" w:rsidR="00053080" w:rsidRPr="00C37D2B" w:rsidRDefault="00053080" w:rsidP="00053080">
      <w:pPr>
        <w:pStyle w:val="PL"/>
        <w:rPr>
          <w:noProof w:val="0"/>
          <w:snapToGrid w:val="0"/>
        </w:rPr>
      </w:pPr>
      <w:r w:rsidRPr="00C37D2B">
        <w:rPr>
          <w:noProof w:val="0"/>
          <w:snapToGrid w:val="0"/>
        </w:rPr>
        <w:t>Subscription-Based-UE-DifferentiationInfo ::= SEQUENCE {</w:t>
      </w:r>
    </w:p>
    <w:p w14:paraId="026863DD" w14:textId="77777777" w:rsidR="00053080" w:rsidRPr="00C37D2B" w:rsidRDefault="00053080" w:rsidP="00053080">
      <w:pPr>
        <w:pStyle w:val="PL"/>
        <w:rPr>
          <w:noProof w:val="0"/>
          <w:snapToGrid w:val="0"/>
        </w:rPr>
      </w:pPr>
      <w:r w:rsidRPr="00C37D2B">
        <w:rPr>
          <w:rFonts w:cs="Arial"/>
          <w:lang w:eastAsia="ja-JP"/>
        </w:rPr>
        <w:tab/>
        <w:t>periodicCommunicationIndicator</w:t>
      </w:r>
      <w:r w:rsidRPr="00C37D2B">
        <w:rPr>
          <w:rFonts w:cs="Arial"/>
          <w:lang w:eastAsia="ja-JP"/>
        </w:rPr>
        <w:tab/>
      </w:r>
      <w:r w:rsidRPr="00C37D2B">
        <w:rPr>
          <w:noProof w:val="0"/>
          <w:snapToGrid w:val="0"/>
        </w:rPr>
        <w:t>ENUMERATED {periodically, ondemand, ...}</w:t>
      </w:r>
      <w:r w:rsidRPr="00C37D2B">
        <w:rPr>
          <w:noProof w:val="0"/>
          <w:snapToGrid w:val="0"/>
        </w:rPr>
        <w:tab/>
      </w:r>
      <w:r w:rsidRPr="00C37D2B">
        <w:rPr>
          <w:noProof w:val="0"/>
          <w:snapToGrid w:val="0"/>
        </w:rPr>
        <w:tab/>
        <w:t>OPTIONAL,</w:t>
      </w:r>
    </w:p>
    <w:p w14:paraId="79CBCEE7" w14:textId="77777777" w:rsidR="00053080" w:rsidRPr="00C37D2B" w:rsidRDefault="00053080" w:rsidP="00053080">
      <w:pPr>
        <w:pStyle w:val="PL"/>
        <w:rPr>
          <w:noProof w:val="0"/>
          <w:snapToGrid w:val="0"/>
        </w:rPr>
      </w:pPr>
      <w:r w:rsidRPr="00C37D2B">
        <w:rPr>
          <w:noProof w:val="0"/>
          <w:snapToGrid w:val="0"/>
        </w:rPr>
        <w:tab/>
      </w:r>
      <w:r w:rsidRPr="00C37D2B">
        <w:rPr>
          <w:rFonts w:cs="Arial"/>
          <w:lang w:eastAsia="ja-JP"/>
        </w:rPr>
        <w:t>periodicTime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INTEGER (1..3600, ...)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1ACD67E9" w14:textId="77777777" w:rsidR="00053080" w:rsidRPr="00C37D2B" w:rsidRDefault="00053080" w:rsidP="00053080">
      <w:pPr>
        <w:pStyle w:val="PL"/>
        <w:rPr>
          <w:rFonts w:cs="Arial"/>
          <w:lang w:eastAsia="ja-JP"/>
        </w:rPr>
      </w:pPr>
      <w:r w:rsidRPr="00C37D2B">
        <w:rPr>
          <w:rFonts w:cs="Arial"/>
          <w:lang w:eastAsia="ja-JP"/>
        </w:rPr>
        <w:tab/>
        <w:t>scheduledCommunicationTime</w:t>
      </w:r>
      <w:r w:rsidRPr="00C37D2B">
        <w:rPr>
          <w:rFonts w:cs="Arial"/>
          <w:lang w:eastAsia="ja-JP"/>
        </w:rPr>
        <w:tab/>
      </w:r>
      <w:r w:rsidRPr="00C37D2B">
        <w:rPr>
          <w:rFonts w:cs="Arial"/>
          <w:lang w:eastAsia="ja-JP"/>
        </w:rPr>
        <w:tab/>
        <w:t>ScheduledCommunicationTime</w:t>
      </w:r>
      <w:r w:rsidRPr="00C37D2B">
        <w:rPr>
          <w:noProof w:val="0"/>
          <w:snapToGrid w:val="0"/>
        </w:rPr>
        <w:t xml:space="preserve">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r w:rsidRPr="00C37D2B">
        <w:rPr>
          <w:rFonts w:cs="Arial"/>
          <w:lang w:eastAsia="ja-JP"/>
        </w:rPr>
        <w:t>,</w:t>
      </w:r>
    </w:p>
    <w:p w14:paraId="55182717" w14:textId="77777777" w:rsidR="00053080" w:rsidRPr="00C37D2B" w:rsidRDefault="00053080" w:rsidP="00053080">
      <w:pPr>
        <w:pStyle w:val="PL"/>
        <w:rPr>
          <w:rFonts w:cs="Arial"/>
          <w:lang w:eastAsia="ja-JP"/>
        </w:rPr>
      </w:pPr>
      <w:r w:rsidRPr="00C37D2B">
        <w:rPr>
          <w:rFonts w:cs="Arial"/>
          <w:lang w:eastAsia="ja-JP"/>
        </w:rPr>
        <w:tab/>
        <w:t>stationaryIndication</w:t>
      </w:r>
      <w:r w:rsidRPr="00C37D2B">
        <w:rPr>
          <w:rFonts w:cs="Arial"/>
          <w:lang w:eastAsia="ja-JP"/>
        </w:rPr>
        <w:tab/>
      </w:r>
      <w:r w:rsidRPr="00C37D2B">
        <w:rPr>
          <w:rFonts w:cs="Arial"/>
          <w:lang w:eastAsia="ja-JP"/>
        </w:rPr>
        <w:tab/>
      </w:r>
      <w:r w:rsidRPr="00C37D2B">
        <w:rPr>
          <w:rFonts w:cs="Arial"/>
          <w:lang w:eastAsia="ja-JP"/>
        </w:rPr>
        <w:tab/>
        <w:t>ENUMERATED</w:t>
      </w:r>
      <w:r w:rsidRPr="00C37D2B">
        <w:rPr>
          <w:noProof w:val="0"/>
          <w:snapToGrid w:val="0"/>
        </w:rPr>
        <w:t xml:space="preserve"> {</w:t>
      </w:r>
      <w:r w:rsidRPr="00C37D2B">
        <w:t>stationary, mobile</w:t>
      </w:r>
      <w:r w:rsidRPr="00C37D2B">
        <w:rPr>
          <w:rFonts w:cs="Arial"/>
          <w:lang w:eastAsia="ja-JP"/>
        </w:rPr>
        <w:t xml:space="preserve">, </w:t>
      </w:r>
      <w:r w:rsidRPr="00C37D2B">
        <w:rPr>
          <w:noProof w:val="0"/>
          <w:snapToGrid w:val="0"/>
        </w:rPr>
        <w:t>...}</w:t>
      </w:r>
      <w:r w:rsidRPr="00C37D2B">
        <w:rPr>
          <w:noProof w:val="0"/>
          <w:snapToGrid w:val="0"/>
        </w:rPr>
        <w:tab/>
      </w:r>
      <w:r w:rsidRPr="00C37D2B">
        <w:rPr>
          <w:noProof w:val="0"/>
          <w:snapToGrid w:val="0"/>
        </w:rPr>
        <w:tab/>
      </w:r>
      <w:r w:rsidRPr="00C37D2B">
        <w:rPr>
          <w:noProof w:val="0"/>
          <w:snapToGrid w:val="0"/>
        </w:rPr>
        <w:tab/>
        <w:t>OPTIONAL,</w:t>
      </w:r>
    </w:p>
    <w:p w14:paraId="1AA08835" w14:textId="77777777" w:rsidR="00053080" w:rsidRPr="00C37D2B" w:rsidRDefault="00053080" w:rsidP="00053080">
      <w:pPr>
        <w:pStyle w:val="PL"/>
        <w:rPr>
          <w:rFonts w:cs="Arial"/>
          <w:lang w:eastAsia="ja-JP"/>
        </w:rPr>
      </w:pPr>
      <w:r w:rsidRPr="00C37D2B">
        <w:rPr>
          <w:rFonts w:cs="Arial"/>
          <w:lang w:eastAsia="ja-JP"/>
        </w:rPr>
        <w:tab/>
        <w:t xml:space="preserve">trafficProfile </w:t>
      </w:r>
      <w:r w:rsidRPr="00C37D2B">
        <w:rPr>
          <w:rFonts w:cs="Arial"/>
          <w:lang w:eastAsia="ja-JP"/>
        </w:rPr>
        <w:tab/>
      </w:r>
      <w:r w:rsidRPr="00C37D2B">
        <w:rPr>
          <w:rFonts w:cs="Arial"/>
          <w:lang w:eastAsia="ja-JP"/>
        </w:rPr>
        <w:tab/>
      </w:r>
      <w:r w:rsidRPr="00C37D2B">
        <w:rPr>
          <w:rFonts w:cs="Arial"/>
          <w:lang w:eastAsia="ja-JP"/>
        </w:rPr>
        <w:tab/>
      </w:r>
      <w:r w:rsidRPr="00C37D2B">
        <w:rPr>
          <w:rFonts w:cs="Arial"/>
          <w:lang w:eastAsia="ja-JP"/>
        </w:rPr>
        <w:tab/>
      </w:r>
      <w:r w:rsidRPr="00C37D2B">
        <w:rPr>
          <w:rFonts w:cs="Arial"/>
          <w:lang w:eastAsia="ja-JP"/>
        </w:rPr>
        <w:tab/>
        <w:t>ENUMERATED</w:t>
      </w:r>
      <w:r w:rsidRPr="00C37D2B">
        <w:rPr>
          <w:noProof w:val="0"/>
          <w:snapToGrid w:val="0"/>
        </w:rPr>
        <w:t xml:space="preserve"> {</w:t>
      </w:r>
      <w:r w:rsidRPr="00C37D2B">
        <w:rPr>
          <w:rFonts w:cs="Arial"/>
          <w:lang w:eastAsia="ja-JP"/>
        </w:rPr>
        <w:t xml:space="preserve">single-packet, dual-packets, multiple-packets, </w:t>
      </w:r>
      <w:r w:rsidRPr="00C37D2B">
        <w:rPr>
          <w:noProof w:val="0"/>
          <w:snapToGrid w:val="0"/>
        </w:rPr>
        <w:t xml:space="preserve">...} </w:t>
      </w:r>
      <w:r w:rsidRPr="00C37D2B">
        <w:rPr>
          <w:noProof w:val="0"/>
          <w:snapToGrid w:val="0"/>
        </w:rPr>
        <w:tab/>
      </w:r>
      <w:r w:rsidRPr="00C37D2B">
        <w:rPr>
          <w:noProof w:val="0"/>
          <w:snapToGrid w:val="0"/>
        </w:rPr>
        <w:tab/>
      </w:r>
      <w:r w:rsidRPr="00C37D2B">
        <w:rPr>
          <w:noProof w:val="0"/>
          <w:snapToGrid w:val="0"/>
        </w:rPr>
        <w:tab/>
        <w:t>OPTIONAL</w:t>
      </w:r>
      <w:r w:rsidRPr="00C37D2B">
        <w:rPr>
          <w:rFonts w:cs="Arial"/>
          <w:lang w:eastAsia="ja-JP"/>
        </w:rPr>
        <w:t>,</w:t>
      </w:r>
    </w:p>
    <w:p w14:paraId="1B960D7B" w14:textId="77777777" w:rsidR="00053080" w:rsidRPr="00C37D2B" w:rsidRDefault="00053080" w:rsidP="00053080">
      <w:pPr>
        <w:pStyle w:val="PL"/>
        <w:rPr>
          <w:rFonts w:cs="Arial"/>
          <w:lang w:eastAsia="ja-JP"/>
        </w:rPr>
      </w:pPr>
      <w:r w:rsidRPr="00C37D2B">
        <w:rPr>
          <w:rFonts w:cs="Arial"/>
          <w:lang w:eastAsia="ja-JP"/>
        </w:rPr>
        <w:tab/>
        <w:t>batteryIndication</w:t>
      </w:r>
      <w:r w:rsidRPr="00C37D2B">
        <w:rPr>
          <w:rFonts w:cs="Arial"/>
          <w:lang w:eastAsia="ja-JP"/>
        </w:rPr>
        <w:tab/>
      </w:r>
      <w:r w:rsidRPr="00C37D2B">
        <w:rPr>
          <w:rFonts w:cs="Arial"/>
          <w:lang w:eastAsia="ja-JP"/>
        </w:rPr>
        <w:tab/>
      </w:r>
      <w:r w:rsidRPr="00C37D2B">
        <w:rPr>
          <w:rFonts w:cs="Arial"/>
          <w:lang w:eastAsia="ja-JP"/>
        </w:rPr>
        <w:tab/>
      </w:r>
      <w:r w:rsidRPr="00C37D2B">
        <w:rPr>
          <w:rFonts w:cs="Arial"/>
          <w:lang w:eastAsia="ja-JP"/>
        </w:rPr>
        <w:tab/>
        <w:t>ENUMERATED</w:t>
      </w:r>
      <w:r w:rsidRPr="00C37D2B">
        <w:rPr>
          <w:noProof w:val="0"/>
          <w:snapToGrid w:val="0"/>
        </w:rPr>
        <w:t xml:space="preserve"> {</w:t>
      </w:r>
      <w:r w:rsidRPr="00C37D2B">
        <w:rPr>
          <w:rFonts w:cs="Arial"/>
          <w:lang w:eastAsia="ja-JP"/>
        </w:rPr>
        <w:t xml:space="preserve">battery-powered, battery-powered-not-rechargeable-or-replaceable, not-battery-powered, </w:t>
      </w:r>
      <w:r w:rsidRPr="00C37D2B">
        <w:rPr>
          <w:noProof w:val="0"/>
          <w:snapToGrid w:val="0"/>
        </w:rPr>
        <w:t>...}</w:t>
      </w:r>
      <w:r w:rsidRPr="00C37D2B">
        <w:rPr>
          <w:rFonts w:cs="Arial"/>
          <w:lang w:eastAsia="ja-JP"/>
        </w:rPr>
        <w:tab/>
      </w:r>
      <w:r w:rsidRPr="00C37D2B">
        <w:rPr>
          <w:rFonts w:cs="Arial"/>
          <w:lang w:eastAsia="ja-JP"/>
        </w:rPr>
        <w:tab/>
      </w:r>
      <w:r w:rsidRPr="00C37D2B">
        <w:rPr>
          <w:noProof w:val="0"/>
          <w:snapToGrid w:val="0"/>
        </w:rPr>
        <w:t>OPTIONAL</w:t>
      </w:r>
      <w:r w:rsidRPr="00C37D2B">
        <w:rPr>
          <w:rFonts w:cs="Arial"/>
          <w:lang w:eastAsia="ja-JP"/>
        </w:rPr>
        <w:t>,</w:t>
      </w:r>
    </w:p>
    <w:p w14:paraId="668FF24F" w14:textId="77777777" w:rsidR="00053080" w:rsidRPr="00C37D2B" w:rsidRDefault="00053080" w:rsidP="00053080">
      <w:pPr>
        <w:pStyle w:val="PL"/>
        <w:rPr>
          <w:noProof w:val="0"/>
          <w:snapToGrid w:val="0"/>
        </w:rPr>
      </w:pPr>
      <w:r w:rsidRPr="00C37D2B">
        <w:rPr>
          <w:noProof w:val="0"/>
          <w:snapToGrid w:val="0"/>
        </w:rPr>
        <w:lastRenderedPageBreak/>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 Subscription-Based-UE-DifferentiationInfo-ExtIEs} } OPTIONAL,</w:t>
      </w:r>
    </w:p>
    <w:p w14:paraId="3B4FBD9B" w14:textId="77777777" w:rsidR="00053080" w:rsidRPr="00C37D2B" w:rsidRDefault="00053080" w:rsidP="00053080">
      <w:pPr>
        <w:pStyle w:val="PL"/>
        <w:rPr>
          <w:noProof w:val="0"/>
          <w:snapToGrid w:val="0"/>
        </w:rPr>
      </w:pPr>
      <w:r w:rsidRPr="00C37D2B">
        <w:rPr>
          <w:noProof w:val="0"/>
          <w:snapToGrid w:val="0"/>
        </w:rPr>
        <w:tab/>
        <w:t>...</w:t>
      </w:r>
    </w:p>
    <w:p w14:paraId="7D29B547" w14:textId="77777777" w:rsidR="00053080" w:rsidRPr="00C37D2B" w:rsidRDefault="00053080" w:rsidP="00053080">
      <w:pPr>
        <w:pStyle w:val="PL"/>
        <w:rPr>
          <w:noProof w:val="0"/>
          <w:snapToGrid w:val="0"/>
        </w:rPr>
      </w:pPr>
      <w:r w:rsidRPr="00C37D2B">
        <w:rPr>
          <w:noProof w:val="0"/>
          <w:snapToGrid w:val="0"/>
        </w:rPr>
        <w:t>}</w:t>
      </w:r>
    </w:p>
    <w:p w14:paraId="441C5A0E" w14:textId="77777777" w:rsidR="00053080" w:rsidRPr="00C37D2B" w:rsidRDefault="00053080" w:rsidP="00053080">
      <w:pPr>
        <w:pStyle w:val="PL"/>
        <w:rPr>
          <w:noProof w:val="0"/>
          <w:snapToGrid w:val="0"/>
        </w:rPr>
      </w:pPr>
    </w:p>
    <w:p w14:paraId="0EB7AF45" w14:textId="77777777" w:rsidR="00053080" w:rsidRPr="00C37D2B" w:rsidRDefault="00053080" w:rsidP="00053080">
      <w:pPr>
        <w:pStyle w:val="PL"/>
        <w:rPr>
          <w:noProof w:val="0"/>
          <w:snapToGrid w:val="0"/>
          <w:lang w:eastAsia="zh-CN"/>
        </w:rPr>
      </w:pPr>
      <w:r w:rsidRPr="00C37D2B">
        <w:rPr>
          <w:noProof w:val="0"/>
          <w:snapToGrid w:val="0"/>
        </w:rPr>
        <w:t>Subscription-Based-UE-DifferentiationInfo-ExtIEs</w:t>
      </w:r>
      <w:r w:rsidRPr="00C37D2B">
        <w:rPr>
          <w:noProof w:val="0"/>
          <w:snapToGrid w:val="0"/>
          <w:lang w:eastAsia="zh-CN"/>
        </w:rPr>
        <w:t xml:space="preserve"> X2AP-PROTOCOL-EXTENSION ::= {</w:t>
      </w:r>
    </w:p>
    <w:p w14:paraId="37CB97EC"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189018DF"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6B16D835" w14:textId="77777777" w:rsidR="00053080" w:rsidRPr="00C37D2B" w:rsidRDefault="00053080" w:rsidP="00053080">
      <w:pPr>
        <w:pStyle w:val="PL"/>
        <w:rPr>
          <w:noProof w:val="0"/>
          <w:snapToGrid w:val="0"/>
        </w:rPr>
      </w:pPr>
    </w:p>
    <w:p w14:paraId="6671681B" w14:textId="77777777" w:rsidR="00053080" w:rsidRPr="00C37D2B" w:rsidRDefault="00053080" w:rsidP="00053080">
      <w:pPr>
        <w:pStyle w:val="PL"/>
        <w:rPr>
          <w:noProof w:val="0"/>
          <w:snapToGrid w:val="0"/>
        </w:rPr>
      </w:pPr>
      <w:r w:rsidRPr="00C37D2B">
        <w:rPr>
          <w:rFonts w:cs="Arial"/>
          <w:lang w:eastAsia="ja-JP"/>
        </w:rPr>
        <w:t>ScheduledCommunicationTime</w:t>
      </w:r>
      <w:r w:rsidRPr="00C37D2B">
        <w:rPr>
          <w:noProof w:val="0"/>
          <w:snapToGrid w:val="0"/>
        </w:rPr>
        <w:t xml:space="preserve"> ::= SEQUENCE {</w:t>
      </w:r>
    </w:p>
    <w:p w14:paraId="27B3C195" w14:textId="77777777" w:rsidR="00053080" w:rsidRPr="00C37D2B" w:rsidRDefault="00053080" w:rsidP="00053080">
      <w:pPr>
        <w:pStyle w:val="PL"/>
        <w:rPr>
          <w:noProof w:val="0"/>
          <w:snapToGrid w:val="0"/>
        </w:rPr>
      </w:pPr>
      <w:r w:rsidRPr="00C37D2B">
        <w:rPr>
          <w:noProof w:val="0"/>
          <w:snapToGrid w:val="0"/>
        </w:rPr>
        <w:tab/>
        <w:t>dayofWeek</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cs="Arial"/>
          <w:lang w:eastAsia="zh-CN"/>
        </w:rPr>
        <w:t>BIT STRING (SIZE(7))</w:t>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noProof w:val="0"/>
          <w:snapToGrid w:val="0"/>
        </w:rPr>
        <w:tab/>
        <w:t>OPTIONAL,</w:t>
      </w:r>
    </w:p>
    <w:p w14:paraId="36162894" w14:textId="77777777" w:rsidR="00053080" w:rsidRPr="00C37D2B" w:rsidRDefault="00053080" w:rsidP="00053080">
      <w:pPr>
        <w:pStyle w:val="PL"/>
        <w:rPr>
          <w:noProof w:val="0"/>
          <w:snapToGrid w:val="0"/>
        </w:rPr>
      </w:pPr>
      <w:r w:rsidRPr="00C37D2B">
        <w:rPr>
          <w:noProof w:val="0"/>
          <w:snapToGrid w:val="0"/>
        </w:rPr>
        <w:tab/>
        <w:t>timeofDayStart</w:t>
      </w:r>
      <w:r w:rsidRPr="00C37D2B">
        <w:rPr>
          <w:noProof w:val="0"/>
          <w:snapToGrid w:val="0"/>
        </w:rPr>
        <w:tab/>
      </w:r>
      <w:r w:rsidRPr="00C37D2B">
        <w:rPr>
          <w:noProof w:val="0"/>
          <w:snapToGrid w:val="0"/>
        </w:rPr>
        <w:tab/>
      </w:r>
      <w:r w:rsidRPr="00C37D2B">
        <w:rPr>
          <w:noProof w:val="0"/>
          <w:snapToGrid w:val="0"/>
        </w:rPr>
        <w:tab/>
      </w:r>
      <w:r w:rsidRPr="00C37D2B">
        <w:rPr>
          <w:rFonts w:cs="Arial"/>
          <w:lang w:eastAsia="ja-JP"/>
        </w:rPr>
        <w:t xml:space="preserve">INTEGER (0..86399, </w:t>
      </w:r>
      <w:r w:rsidRPr="00C37D2B">
        <w:rPr>
          <w:noProof w:val="0"/>
          <w:snapToGrid w:val="0"/>
        </w:rPr>
        <w:t>...</w:t>
      </w:r>
      <w:r w:rsidRPr="00C37D2B">
        <w:rPr>
          <w:rFonts w:cs="Arial"/>
          <w:lang w:eastAsia="ja-JP"/>
        </w:rPr>
        <w:t>)</w:t>
      </w:r>
      <w:r w:rsidRPr="00C37D2B">
        <w:rPr>
          <w:noProof w:val="0"/>
          <w:snapToGrid w:val="0"/>
        </w:rPr>
        <w:t xml:space="preserve">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B1F7921" w14:textId="77777777" w:rsidR="00053080" w:rsidRPr="00C37D2B" w:rsidRDefault="00053080" w:rsidP="00053080">
      <w:pPr>
        <w:pStyle w:val="PL"/>
        <w:rPr>
          <w:noProof w:val="0"/>
          <w:snapToGrid w:val="0"/>
        </w:rPr>
      </w:pPr>
      <w:r w:rsidRPr="00C37D2B">
        <w:rPr>
          <w:noProof w:val="0"/>
          <w:snapToGrid w:val="0"/>
        </w:rPr>
        <w:tab/>
        <w:t>timeofDayEnd</w:t>
      </w:r>
      <w:r w:rsidRPr="00C37D2B">
        <w:rPr>
          <w:noProof w:val="0"/>
          <w:snapToGrid w:val="0"/>
        </w:rPr>
        <w:tab/>
      </w:r>
      <w:r w:rsidRPr="00C37D2B">
        <w:rPr>
          <w:noProof w:val="0"/>
          <w:snapToGrid w:val="0"/>
        </w:rPr>
        <w:tab/>
      </w:r>
      <w:r w:rsidRPr="00C37D2B">
        <w:rPr>
          <w:noProof w:val="0"/>
          <w:snapToGrid w:val="0"/>
        </w:rPr>
        <w:tab/>
      </w:r>
      <w:r w:rsidRPr="00C37D2B">
        <w:rPr>
          <w:rFonts w:cs="Arial"/>
          <w:lang w:eastAsia="ja-JP"/>
        </w:rPr>
        <w:t xml:space="preserve">INTEGER (0..86399, </w:t>
      </w:r>
      <w:r w:rsidRPr="00C37D2B">
        <w:rPr>
          <w:noProof w:val="0"/>
          <w:snapToGrid w:val="0"/>
        </w:rPr>
        <w:t>...</w:t>
      </w:r>
      <w:r w:rsidRPr="00C37D2B">
        <w:rPr>
          <w:rFonts w:cs="Arial"/>
          <w:lang w:eastAsia="ja-JP"/>
        </w:rPr>
        <w:t>)</w:t>
      </w:r>
      <w:r w:rsidRPr="00C37D2B">
        <w:rPr>
          <w:noProof w:val="0"/>
          <w:snapToGrid w:val="0"/>
        </w:rPr>
        <w:t xml:space="preserve">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5176A5C7" w14:textId="77777777" w:rsidR="00053080" w:rsidRPr="00C37D2B" w:rsidRDefault="00053080" w:rsidP="00053080">
      <w:pPr>
        <w:pStyle w:val="PL"/>
        <w:spacing w:line="0" w:lineRule="atLeast"/>
        <w:rPr>
          <w:snapToGrid w:val="0"/>
        </w:rPr>
      </w:pPr>
      <w:r w:rsidRPr="00C37D2B">
        <w:rPr>
          <w:snapToGrid w:val="0"/>
        </w:rPr>
        <w:tab/>
        <w:t>iE-Extensions</w:t>
      </w:r>
      <w:r w:rsidRPr="00C37D2B">
        <w:rPr>
          <w:snapToGrid w:val="0"/>
        </w:rPr>
        <w:tab/>
      </w:r>
      <w:r w:rsidRPr="00C37D2B">
        <w:rPr>
          <w:snapToGrid w:val="0"/>
        </w:rPr>
        <w:tab/>
      </w:r>
      <w:r w:rsidRPr="00C37D2B">
        <w:rPr>
          <w:snapToGrid w:val="0"/>
        </w:rPr>
        <w:tab/>
        <w:t xml:space="preserve">ProtocolExtensionContainer { { </w:t>
      </w:r>
      <w:r w:rsidRPr="00C37D2B">
        <w:rPr>
          <w:rFonts w:cs="Arial"/>
          <w:lang w:eastAsia="ja-JP"/>
        </w:rPr>
        <w:t>ScheduledCommunicationTime</w:t>
      </w:r>
      <w:r w:rsidRPr="00C37D2B">
        <w:rPr>
          <w:snapToGrid w:val="0"/>
        </w:rPr>
        <w:t>-ExtIEs}}</w:t>
      </w:r>
      <w:r w:rsidRPr="00C37D2B">
        <w:rPr>
          <w:snapToGrid w:val="0"/>
        </w:rPr>
        <w:tab/>
        <w:t>OPTIONAL,</w:t>
      </w:r>
    </w:p>
    <w:p w14:paraId="4FC2A560" w14:textId="77777777" w:rsidR="00053080" w:rsidRPr="00C37D2B" w:rsidRDefault="00053080" w:rsidP="00053080">
      <w:pPr>
        <w:pStyle w:val="PL"/>
        <w:spacing w:line="0" w:lineRule="atLeast"/>
        <w:rPr>
          <w:snapToGrid w:val="0"/>
        </w:rPr>
      </w:pPr>
      <w:r w:rsidRPr="00C37D2B">
        <w:rPr>
          <w:snapToGrid w:val="0"/>
        </w:rPr>
        <w:tab/>
        <w:t>...</w:t>
      </w:r>
    </w:p>
    <w:p w14:paraId="794F24CB" w14:textId="77777777" w:rsidR="00053080" w:rsidRPr="00C37D2B" w:rsidRDefault="00053080" w:rsidP="00053080">
      <w:pPr>
        <w:pStyle w:val="PL"/>
        <w:spacing w:line="0" w:lineRule="atLeast"/>
        <w:rPr>
          <w:snapToGrid w:val="0"/>
        </w:rPr>
      </w:pPr>
      <w:r w:rsidRPr="00C37D2B">
        <w:rPr>
          <w:snapToGrid w:val="0"/>
        </w:rPr>
        <w:t>}</w:t>
      </w:r>
    </w:p>
    <w:p w14:paraId="6C43868A" w14:textId="77777777" w:rsidR="00053080" w:rsidRPr="00C37D2B" w:rsidRDefault="00053080" w:rsidP="00053080">
      <w:pPr>
        <w:pStyle w:val="PL"/>
        <w:spacing w:line="0" w:lineRule="atLeast"/>
        <w:rPr>
          <w:snapToGrid w:val="0"/>
        </w:rPr>
      </w:pPr>
    </w:p>
    <w:p w14:paraId="758D53A4" w14:textId="77777777" w:rsidR="00053080" w:rsidRPr="00C37D2B" w:rsidRDefault="00053080" w:rsidP="00053080">
      <w:pPr>
        <w:pStyle w:val="PL"/>
        <w:spacing w:line="0" w:lineRule="atLeast"/>
        <w:rPr>
          <w:snapToGrid w:val="0"/>
        </w:rPr>
      </w:pPr>
      <w:r w:rsidRPr="00C37D2B">
        <w:rPr>
          <w:rFonts w:cs="Arial"/>
          <w:lang w:eastAsia="ja-JP"/>
        </w:rPr>
        <w:t>ScheduledCommunicationTime</w:t>
      </w:r>
      <w:r w:rsidRPr="00C37D2B">
        <w:rPr>
          <w:snapToGrid w:val="0"/>
        </w:rPr>
        <w:t>-ExtIEs X2AP-PROTOCOL-EXTENSION ::= {</w:t>
      </w:r>
    </w:p>
    <w:p w14:paraId="49CEAFFE" w14:textId="77777777" w:rsidR="00053080" w:rsidRPr="00C37D2B" w:rsidRDefault="00053080" w:rsidP="00053080">
      <w:pPr>
        <w:pStyle w:val="PL"/>
        <w:spacing w:line="0" w:lineRule="atLeast"/>
        <w:rPr>
          <w:snapToGrid w:val="0"/>
        </w:rPr>
      </w:pPr>
      <w:r w:rsidRPr="00C37D2B">
        <w:rPr>
          <w:snapToGrid w:val="0"/>
        </w:rPr>
        <w:tab/>
        <w:t>...</w:t>
      </w:r>
    </w:p>
    <w:p w14:paraId="19426F07" w14:textId="77777777" w:rsidR="00053080" w:rsidRPr="00C37D2B" w:rsidRDefault="00053080" w:rsidP="00053080">
      <w:pPr>
        <w:pStyle w:val="PL"/>
        <w:spacing w:line="0" w:lineRule="atLeast"/>
        <w:rPr>
          <w:snapToGrid w:val="0"/>
        </w:rPr>
      </w:pPr>
      <w:r w:rsidRPr="00C37D2B">
        <w:rPr>
          <w:snapToGrid w:val="0"/>
        </w:rPr>
        <w:t>}</w:t>
      </w:r>
    </w:p>
    <w:p w14:paraId="24AA2B86" w14:textId="77777777" w:rsidR="00053080" w:rsidRPr="00C37D2B" w:rsidRDefault="00053080" w:rsidP="00053080">
      <w:pPr>
        <w:pStyle w:val="PL"/>
        <w:rPr>
          <w:noProof w:val="0"/>
          <w:snapToGrid w:val="0"/>
        </w:rPr>
      </w:pPr>
    </w:p>
    <w:p w14:paraId="2F546E33" w14:textId="77777777" w:rsidR="00053080" w:rsidRPr="00C37D2B" w:rsidRDefault="00053080" w:rsidP="00053080">
      <w:pPr>
        <w:pStyle w:val="PL"/>
        <w:rPr>
          <w:noProof w:val="0"/>
          <w:snapToGrid w:val="0"/>
        </w:rPr>
      </w:pPr>
      <w:r w:rsidRPr="00C37D2B">
        <w:rPr>
          <w:noProof w:val="0"/>
          <w:snapToGrid w:val="0"/>
        </w:rPr>
        <w:t>SRVCCOperationPossible ::= ENUMERATED {</w:t>
      </w:r>
    </w:p>
    <w:p w14:paraId="55146F0C" w14:textId="77777777" w:rsidR="00053080" w:rsidRPr="00C37D2B" w:rsidRDefault="00053080" w:rsidP="00053080">
      <w:pPr>
        <w:pStyle w:val="PL"/>
        <w:rPr>
          <w:noProof w:val="0"/>
          <w:snapToGrid w:val="0"/>
        </w:rPr>
      </w:pPr>
      <w:r w:rsidRPr="00C37D2B">
        <w:rPr>
          <w:noProof w:val="0"/>
          <w:snapToGrid w:val="0"/>
        </w:rPr>
        <w:tab/>
        <w:t>possible,</w:t>
      </w:r>
    </w:p>
    <w:p w14:paraId="0BF4F502" w14:textId="77777777" w:rsidR="00053080" w:rsidRPr="00C37D2B" w:rsidRDefault="00053080" w:rsidP="00053080">
      <w:pPr>
        <w:pStyle w:val="PL"/>
        <w:rPr>
          <w:noProof w:val="0"/>
          <w:snapToGrid w:val="0"/>
        </w:rPr>
      </w:pPr>
      <w:r w:rsidRPr="00C37D2B">
        <w:rPr>
          <w:noProof w:val="0"/>
          <w:snapToGrid w:val="0"/>
        </w:rPr>
        <w:tab/>
        <w:t>...</w:t>
      </w:r>
    </w:p>
    <w:p w14:paraId="4F67F271" w14:textId="77777777" w:rsidR="00053080" w:rsidRPr="00C37D2B" w:rsidRDefault="00053080" w:rsidP="00053080">
      <w:pPr>
        <w:pStyle w:val="PL"/>
        <w:rPr>
          <w:noProof w:val="0"/>
          <w:snapToGrid w:val="0"/>
        </w:rPr>
      </w:pPr>
      <w:r w:rsidRPr="00C37D2B">
        <w:rPr>
          <w:noProof w:val="0"/>
          <w:snapToGrid w:val="0"/>
        </w:rPr>
        <w:t>}</w:t>
      </w:r>
    </w:p>
    <w:p w14:paraId="61CCB30A" w14:textId="77777777" w:rsidR="00053080" w:rsidRPr="00C37D2B" w:rsidRDefault="00053080" w:rsidP="00053080">
      <w:pPr>
        <w:pStyle w:val="PL"/>
        <w:rPr>
          <w:noProof w:val="0"/>
          <w:snapToGrid w:val="0"/>
        </w:rPr>
      </w:pPr>
    </w:p>
    <w:p w14:paraId="04FD663F" w14:textId="77777777" w:rsidR="00053080" w:rsidRPr="00C37D2B" w:rsidRDefault="00053080" w:rsidP="00053080">
      <w:pPr>
        <w:pStyle w:val="PL"/>
        <w:rPr>
          <w:noProof w:val="0"/>
          <w:snapToGrid w:val="0"/>
        </w:rPr>
      </w:pPr>
      <w:r w:rsidRPr="00C37D2B">
        <w:rPr>
          <w:noProof w:val="0"/>
          <w:snapToGrid w:val="0"/>
        </w:rPr>
        <w:t>SubbandCQI-ExtIEs X2AP-PROTOCOL-EXTENSION ::= {</w:t>
      </w:r>
    </w:p>
    <w:p w14:paraId="084829AD" w14:textId="77777777" w:rsidR="00053080" w:rsidRPr="00C37D2B" w:rsidRDefault="00053080" w:rsidP="00053080">
      <w:pPr>
        <w:pStyle w:val="PL"/>
        <w:rPr>
          <w:noProof w:val="0"/>
          <w:snapToGrid w:val="0"/>
        </w:rPr>
      </w:pPr>
      <w:r w:rsidRPr="00C37D2B">
        <w:rPr>
          <w:noProof w:val="0"/>
          <w:snapToGrid w:val="0"/>
        </w:rPr>
        <w:tab/>
        <w:t>...</w:t>
      </w:r>
    </w:p>
    <w:p w14:paraId="53737A75" w14:textId="77777777" w:rsidR="00053080" w:rsidRPr="00C37D2B" w:rsidRDefault="00053080" w:rsidP="00053080">
      <w:pPr>
        <w:pStyle w:val="PL"/>
        <w:rPr>
          <w:noProof w:val="0"/>
          <w:snapToGrid w:val="0"/>
        </w:rPr>
      </w:pPr>
      <w:r w:rsidRPr="00C37D2B">
        <w:rPr>
          <w:noProof w:val="0"/>
          <w:snapToGrid w:val="0"/>
        </w:rPr>
        <w:t>}</w:t>
      </w:r>
    </w:p>
    <w:p w14:paraId="102DC594" w14:textId="77777777" w:rsidR="00053080" w:rsidRPr="00C37D2B" w:rsidRDefault="00053080" w:rsidP="00053080">
      <w:pPr>
        <w:pStyle w:val="PL"/>
        <w:rPr>
          <w:noProof w:val="0"/>
          <w:snapToGrid w:val="0"/>
        </w:rPr>
      </w:pPr>
    </w:p>
    <w:p w14:paraId="470187E5" w14:textId="77777777" w:rsidR="00053080" w:rsidRPr="00C37D2B" w:rsidRDefault="00053080" w:rsidP="00053080">
      <w:pPr>
        <w:pStyle w:val="PL"/>
        <w:rPr>
          <w:noProof w:val="0"/>
          <w:snapToGrid w:val="0"/>
        </w:rPr>
      </w:pPr>
      <w:r w:rsidRPr="00C37D2B">
        <w:rPr>
          <w:noProof w:val="0"/>
          <w:snapToGrid w:val="0"/>
        </w:rPr>
        <w:t>SubbandCQICodeword0 ::= CHOICE {</w:t>
      </w:r>
    </w:p>
    <w:p w14:paraId="20C740D3" w14:textId="77777777" w:rsidR="00053080" w:rsidRPr="00C37D2B" w:rsidRDefault="00053080" w:rsidP="00053080">
      <w:pPr>
        <w:pStyle w:val="PL"/>
        <w:rPr>
          <w:noProof w:val="0"/>
          <w:snapToGrid w:val="0"/>
        </w:rPr>
      </w:pPr>
      <w:r w:rsidRPr="00C37D2B">
        <w:rPr>
          <w:noProof w:val="0"/>
          <w:snapToGrid w:val="0"/>
        </w:rPr>
        <w:tab/>
        <w:t>four-bitCQI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(0..15, ...),</w:t>
      </w:r>
    </w:p>
    <w:p w14:paraId="170E8FF5" w14:textId="77777777" w:rsidR="00053080" w:rsidRPr="00C37D2B" w:rsidRDefault="00053080" w:rsidP="00053080">
      <w:pPr>
        <w:pStyle w:val="PL"/>
        <w:rPr>
          <w:noProof w:val="0"/>
          <w:snapToGrid w:val="0"/>
        </w:rPr>
      </w:pPr>
      <w:r w:rsidRPr="00C37D2B">
        <w:rPr>
          <w:noProof w:val="0"/>
          <w:snapToGrid w:val="0"/>
        </w:rPr>
        <w:tab/>
        <w:t>two-bitSubbandDifferentialCQI</w:t>
      </w:r>
      <w:r w:rsidRPr="00C37D2B">
        <w:rPr>
          <w:noProof w:val="0"/>
          <w:snapToGrid w:val="0"/>
        </w:rPr>
        <w:tab/>
        <w:t>INTEGER (0..3, ...),</w:t>
      </w:r>
    </w:p>
    <w:p w14:paraId="24B5716A" w14:textId="77777777" w:rsidR="00053080" w:rsidRPr="00C37D2B" w:rsidRDefault="00053080" w:rsidP="00053080">
      <w:pPr>
        <w:pStyle w:val="PL"/>
        <w:rPr>
          <w:noProof w:val="0"/>
          <w:snapToGrid w:val="0"/>
        </w:rPr>
      </w:pPr>
      <w:r w:rsidRPr="00C37D2B">
        <w:rPr>
          <w:noProof w:val="0"/>
          <w:snapToGrid w:val="0"/>
        </w:rPr>
        <w:tab/>
        <w:t>two-bitDifferentialCQI</w:t>
      </w:r>
      <w:r w:rsidRPr="00C37D2B">
        <w:rPr>
          <w:noProof w:val="0"/>
          <w:snapToGrid w:val="0"/>
        </w:rPr>
        <w:tab/>
      </w:r>
      <w:r w:rsidRPr="00C37D2B">
        <w:rPr>
          <w:noProof w:val="0"/>
          <w:snapToGrid w:val="0"/>
        </w:rPr>
        <w:tab/>
      </w:r>
      <w:r w:rsidRPr="00C37D2B">
        <w:rPr>
          <w:noProof w:val="0"/>
          <w:snapToGrid w:val="0"/>
        </w:rPr>
        <w:tab/>
        <w:t>INTEGER (0..3, ...),</w:t>
      </w:r>
    </w:p>
    <w:p w14:paraId="5FCCA6F4" w14:textId="77777777" w:rsidR="00053080" w:rsidRPr="00C37D2B" w:rsidRDefault="00053080" w:rsidP="00053080">
      <w:pPr>
        <w:pStyle w:val="PL"/>
        <w:rPr>
          <w:noProof w:val="0"/>
          <w:snapToGrid w:val="0"/>
        </w:rPr>
      </w:pPr>
      <w:r w:rsidRPr="00C37D2B">
        <w:rPr>
          <w:noProof w:val="0"/>
          <w:snapToGrid w:val="0"/>
        </w:rPr>
        <w:tab/>
        <w:t>...</w:t>
      </w:r>
    </w:p>
    <w:p w14:paraId="492DC85D" w14:textId="77777777" w:rsidR="00053080" w:rsidRPr="00C37D2B" w:rsidRDefault="00053080" w:rsidP="00053080">
      <w:pPr>
        <w:pStyle w:val="PL"/>
        <w:rPr>
          <w:noProof w:val="0"/>
          <w:snapToGrid w:val="0"/>
        </w:rPr>
      </w:pPr>
      <w:r w:rsidRPr="00C37D2B">
        <w:rPr>
          <w:noProof w:val="0"/>
          <w:snapToGrid w:val="0"/>
        </w:rPr>
        <w:t>}</w:t>
      </w:r>
    </w:p>
    <w:p w14:paraId="7C6C7CEF" w14:textId="77777777" w:rsidR="00053080" w:rsidRPr="00C37D2B" w:rsidRDefault="00053080" w:rsidP="00053080">
      <w:pPr>
        <w:pStyle w:val="PL"/>
        <w:rPr>
          <w:noProof w:val="0"/>
          <w:snapToGrid w:val="0"/>
        </w:rPr>
      </w:pPr>
      <w:r w:rsidRPr="00C37D2B">
        <w:rPr>
          <w:noProof w:val="0"/>
          <w:snapToGrid w:val="0"/>
        </w:rPr>
        <w:t>SubbandCQICodeword1 ::= CHOICE {</w:t>
      </w:r>
    </w:p>
    <w:p w14:paraId="6901E544" w14:textId="77777777" w:rsidR="00053080" w:rsidRPr="00C37D2B" w:rsidRDefault="00053080" w:rsidP="00053080">
      <w:pPr>
        <w:pStyle w:val="PL"/>
        <w:rPr>
          <w:noProof w:val="0"/>
          <w:snapToGrid w:val="0"/>
        </w:rPr>
      </w:pPr>
      <w:r w:rsidRPr="00C37D2B">
        <w:rPr>
          <w:noProof w:val="0"/>
          <w:snapToGrid w:val="0"/>
        </w:rPr>
        <w:tab/>
        <w:t>four-bitCQI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(0..15, ...),</w:t>
      </w:r>
    </w:p>
    <w:p w14:paraId="08C55911" w14:textId="77777777" w:rsidR="00053080" w:rsidRPr="00C37D2B" w:rsidRDefault="00053080" w:rsidP="00053080">
      <w:pPr>
        <w:pStyle w:val="PL"/>
        <w:rPr>
          <w:noProof w:val="0"/>
          <w:snapToGrid w:val="0"/>
        </w:rPr>
      </w:pPr>
      <w:r w:rsidRPr="00C37D2B">
        <w:rPr>
          <w:noProof w:val="0"/>
          <w:snapToGrid w:val="0"/>
        </w:rPr>
        <w:tab/>
        <w:t>three-bitSpatialDifferentialCQI</w:t>
      </w:r>
      <w:r w:rsidRPr="00C37D2B">
        <w:rPr>
          <w:noProof w:val="0"/>
          <w:snapToGrid w:val="0"/>
        </w:rPr>
        <w:tab/>
      </w:r>
      <w:r w:rsidRPr="00C37D2B">
        <w:rPr>
          <w:noProof w:val="0"/>
          <w:snapToGrid w:val="0"/>
        </w:rPr>
        <w:tab/>
        <w:t>INTEGER (0..7, ...),</w:t>
      </w:r>
    </w:p>
    <w:p w14:paraId="15F6A237" w14:textId="77777777" w:rsidR="00053080" w:rsidRPr="00C37D2B" w:rsidRDefault="00053080" w:rsidP="00053080">
      <w:pPr>
        <w:pStyle w:val="PL"/>
        <w:rPr>
          <w:noProof w:val="0"/>
          <w:snapToGrid w:val="0"/>
        </w:rPr>
      </w:pPr>
      <w:r w:rsidRPr="00C37D2B">
        <w:rPr>
          <w:noProof w:val="0"/>
          <w:snapToGrid w:val="0"/>
        </w:rPr>
        <w:tab/>
        <w:t>two-bitSubbandDifferentialCQI</w:t>
      </w:r>
      <w:r w:rsidRPr="00C37D2B">
        <w:rPr>
          <w:noProof w:val="0"/>
          <w:snapToGrid w:val="0"/>
        </w:rPr>
        <w:tab/>
      </w:r>
      <w:r w:rsidRPr="00C37D2B">
        <w:rPr>
          <w:noProof w:val="0"/>
          <w:snapToGrid w:val="0"/>
        </w:rPr>
        <w:tab/>
        <w:t>INTEGER (0..3, ...),</w:t>
      </w:r>
    </w:p>
    <w:p w14:paraId="31B9E4EF" w14:textId="77777777" w:rsidR="00053080" w:rsidRPr="00C37D2B" w:rsidRDefault="00053080" w:rsidP="00053080">
      <w:pPr>
        <w:pStyle w:val="PL"/>
        <w:rPr>
          <w:noProof w:val="0"/>
          <w:snapToGrid w:val="0"/>
        </w:rPr>
      </w:pPr>
      <w:r w:rsidRPr="00C37D2B">
        <w:rPr>
          <w:noProof w:val="0"/>
          <w:snapToGrid w:val="0"/>
        </w:rPr>
        <w:tab/>
        <w:t>two-bitDifferentialCQI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(0..3, ...),</w:t>
      </w:r>
    </w:p>
    <w:p w14:paraId="43906D34" w14:textId="77777777" w:rsidR="00053080" w:rsidRPr="00C37D2B" w:rsidRDefault="00053080" w:rsidP="00053080">
      <w:pPr>
        <w:pStyle w:val="PL"/>
        <w:rPr>
          <w:noProof w:val="0"/>
          <w:snapToGrid w:val="0"/>
        </w:rPr>
      </w:pPr>
      <w:r w:rsidRPr="00C37D2B">
        <w:rPr>
          <w:noProof w:val="0"/>
          <w:snapToGrid w:val="0"/>
        </w:rPr>
        <w:tab/>
        <w:t>...</w:t>
      </w:r>
    </w:p>
    <w:p w14:paraId="16BA4F91" w14:textId="77777777" w:rsidR="00053080" w:rsidRPr="00C37D2B" w:rsidRDefault="00053080" w:rsidP="00053080">
      <w:pPr>
        <w:pStyle w:val="PL"/>
        <w:rPr>
          <w:noProof w:val="0"/>
          <w:snapToGrid w:val="0"/>
        </w:rPr>
      </w:pPr>
      <w:r w:rsidRPr="00C37D2B">
        <w:rPr>
          <w:noProof w:val="0"/>
          <w:snapToGrid w:val="0"/>
        </w:rPr>
        <w:t>}</w:t>
      </w:r>
    </w:p>
    <w:p w14:paraId="048B21D4" w14:textId="77777777" w:rsidR="00053080" w:rsidRPr="00C37D2B" w:rsidRDefault="00053080" w:rsidP="00053080">
      <w:pPr>
        <w:pStyle w:val="PL"/>
        <w:rPr>
          <w:noProof w:val="0"/>
          <w:snapToGrid w:val="0"/>
        </w:rPr>
      </w:pPr>
    </w:p>
    <w:p w14:paraId="689D85AC" w14:textId="77777777" w:rsidR="00053080" w:rsidRPr="00C37D2B" w:rsidRDefault="00053080" w:rsidP="00053080">
      <w:pPr>
        <w:pStyle w:val="PL"/>
        <w:rPr>
          <w:noProof w:val="0"/>
          <w:snapToGrid w:val="0"/>
        </w:rPr>
      </w:pPr>
      <w:r w:rsidRPr="00C37D2B">
        <w:rPr>
          <w:noProof w:val="0"/>
          <w:snapToGrid w:val="0"/>
        </w:rPr>
        <w:t>SubbandCQIList ::= SEQUENCE (SIZE(1.. maxSubband)) OF SubbandCQIItem</w:t>
      </w:r>
    </w:p>
    <w:p w14:paraId="7E1E1882" w14:textId="77777777" w:rsidR="00053080" w:rsidRPr="00C37D2B" w:rsidRDefault="00053080" w:rsidP="00053080">
      <w:pPr>
        <w:pStyle w:val="PL"/>
        <w:rPr>
          <w:noProof w:val="0"/>
          <w:snapToGrid w:val="0"/>
        </w:rPr>
      </w:pPr>
    </w:p>
    <w:p w14:paraId="639F2B2F" w14:textId="77777777" w:rsidR="00053080" w:rsidRPr="00C37D2B" w:rsidRDefault="00053080" w:rsidP="00053080">
      <w:pPr>
        <w:pStyle w:val="PL"/>
        <w:rPr>
          <w:noProof w:val="0"/>
          <w:snapToGrid w:val="0"/>
        </w:rPr>
      </w:pPr>
      <w:r w:rsidRPr="00C37D2B">
        <w:rPr>
          <w:noProof w:val="0"/>
          <w:snapToGrid w:val="0"/>
        </w:rPr>
        <w:t>SubbandCQIItem ::= SEQUENCE {</w:t>
      </w:r>
    </w:p>
    <w:p w14:paraId="6C48A2EE" w14:textId="77777777" w:rsidR="00053080" w:rsidRPr="00C37D2B" w:rsidRDefault="00053080" w:rsidP="00053080">
      <w:pPr>
        <w:pStyle w:val="PL"/>
        <w:rPr>
          <w:noProof w:val="0"/>
          <w:snapToGrid w:val="0"/>
        </w:rPr>
      </w:pPr>
      <w:r w:rsidRPr="00C37D2B">
        <w:rPr>
          <w:noProof w:val="0"/>
          <w:snapToGrid w:val="0"/>
        </w:rPr>
        <w:tab/>
        <w:t>subbandCQI</w:t>
      </w:r>
      <w:r w:rsidRPr="00C37D2B">
        <w:rPr>
          <w:noProof w:val="0"/>
          <w:snapToGrid w:val="0"/>
        </w:rPr>
        <w:tab/>
      </w:r>
      <w:r w:rsidRPr="00C37D2B">
        <w:rPr>
          <w:noProof w:val="0"/>
          <w:snapToGrid w:val="0"/>
        </w:rPr>
        <w:tab/>
      </w:r>
      <w:r w:rsidRPr="00C37D2B">
        <w:rPr>
          <w:noProof w:val="0"/>
          <w:snapToGrid w:val="0"/>
        </w:rPr>
        <w:tab/>
        <w:t>SubbandCQI,</w:t>
      </w:r>
    </w:p>
    <w:p w14:paraId="399F8424" w14:textId="77777777" w:rsidR="00053080" w:rsidRPr="00C37D2B" w:rsidRDefault="00053080" w:rsidP="00053080">
      <w:pPr>
        <w:pStyle w:val="PL"/>
        <w:rPr>
          <w:noProof w:val="0"/>
          <w:snapToGrid w:val="0"/>
        </w:rPr>
      </w:pPr>
      <w:r w:rsidRPr="00C37D2B">
        <w:rPr>
          <w:noProof w:val="0"/>
          <w:snapToGrid w:val="0"/>
        </w:rPr>
        <w:tab/>
        <w:t>subbandIndex</w:t>
      </w:r>
      <w:r w:rsidRPr="00C37D2B">
        <w:rPr>
          <w:noProof w:val="0"/>
          <w:snapToGrid w:val="0"/>
        </w:rPr>
        <w:tab/>
      </w:r>
      <w:r w:rsidRPr="00C37D2B">
        <w:rPr>
          <w:noProof w:val="0"/>
          <w:snapToGrid w:val="0"/>
        </w:rPr>
        <w:tab/>
        <w:t>INTEGER (0..27,...),</w:t>
      </w:r>
    </w:p>
    <w:p w14:paraId="379D2056"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{SubbandCQIItem-ExtIEs} } OPTIONAL,</w:t>
      </w:r>
    </w:p>
    <w:p w14:paraId="21EE531E" w14:textId="77777777" w:rsidR="00053080" w:rsidRPr="00C37D2B" w:rsidRDefault="00053080" w:rsidP="00053080">
      <w:pPr>
        <w:pStyle w:val="PL"/>
        <w:rPr>
          <w:noProof w:val="0"/>
          <w:snapToGrid w:val="0"/>
        </w:rPr>
      </w:pPr>
      <w:r w:rsidRPr="00C37D2B">
        <w:rPr>
          <w:noProof w:val="0"/>
          <w:snapToGrid w:val="0"/>
        </w:rPr>
        <w:tab/>
        <w:t>...</w:t>
      </w:r>
    </w:p>
    <w:p w14:paraId="4EF77180" w14:textId="77777777" w:rsidR="00053080" w:rsidRPr="00C37D2B" w:rsidRDefault="00053080" w:rsidP="00053080">
      <w:pPr>
        <w:pStyle w:val="PL"/>
        <w:rPr>
          <w:noProof w:val="0"/>
          <w:snapToGrid w:val="0"/>
        </w:rPr>
      </w:pPr>
      <w:r w:rsidRPr="00C37D2B">
        <w:rPr>
          <w:noProof w:val="0"/>
          <w:snapToGrid w:val="0"/>
        </w:rPr>
        <w:t>}</w:t>
      </w:r>
    </w:p>
    <w:p w14:paraId="05CA1FE8" w14:textId="77777777" w:rsidR="00053080" w:rsidRPr="00C37D2B" w:rsidRDefault="00053080" w:rsidP="00053080">
      <w:pPr>
        <w:pStyle w:val="PL"/>
        <w:rPr>
          <w:noProof w:val="0"/>
          <w:snapToGrid w:val="0"/>
        </w:rPr>
      </w:pPr>
    </w:p>
    <w:p w14:paraId="3636CA0B" w14:textId="77777777" w:rsidR="00053080" w:rsidRPr="00C37D2B" w:rsidRDefault="00053080" w:rsidP="00053080">
      <w:pPr>
        <w:pStyle w:val="PL"/>
        <w:rPr>
          <w:noProof w:val="0"/>
          <w:snapToGrid w:val="0"/>
        </w:rPr>
      </w:pPr>
      <w:r w:rsidRPr="00C37D2B">
        <w:rPr>
          <w:noProof w:val="0"/>
          <w:snapToGrid w:val="0"/>
        </w:rPr>
        <w:t>SubbandCQIItem-ExtIEs X2AP-PROTOCOL-EXTENSION ::= {</w:t>
      </w:r>
    </w:p>
    <w:p w14:paraId="6EF1DBC3" w14:textId="77777777" w:rsidR="00053080" w:rsidRPr="00C37D2B" w:rsidRDefault="00053080" w:rsidP="00053080">
      <w:pPr>
        <w:pStyle w:val="PL"/>
        <w:rPr>
          <w:noProof w:val="0"/>
          <w:snapToGrid w:val="0"/>
        </w:rPr>
      </w:pPr>
      <w:r w:rsidRPr="00C37D2B">
        <w:rPr>
          <w:noProof w:val="0"/>
          <w:snapToGrid w:val="0"/>
        </w:rPr>
        <w:lastRenderedPageBreak/>
        <w:tab/>
        <w:t>...</w:t>
      </w:r>
    </w:p>
    <w:p w14:paraId="4F88CAE4" w14:textId="77777777" w:rsidR="00053080" w:rsidRPr="00C37D2B" w:rsidRDefault="00053080" w:rsidP="00053080">
      <w:pPr>
        <w:pStyle w:val="PL"/>
        <w:rPr>
          <w:noProof w:val="0"/>
          <w:snapToGrid w:val="0"/>
        </w:rPr>
      </w:pPr>
      <w:r w:rsidRPr="00C37D2B">
        <w:rPr>
          <w:noProof w:val="0"/>
          <w:snapToGrid w:val="0"/>
        </w:rPr>
        <w:t>}</w:t>
      </w:r>
    </w:p>
    <w:p w14:paraId="4DDC5AD4" w14:textId="77777777" w:rsidR="00053080" w:rsidRPr="00C37D2B" w:rsidRDefault="00053080" w:rsidP="00053080">
      <w:pPr>
        <w:pStyle w:val="PL"/>
        <w:rPr>
          <w:noProof w:val="0"/>
          <w:snapToGrid w:val="0"/>
        </w:rPr>
      </w:pPr>
    </w:p>
    <w:p w14:paraId="1995543B" w14:textId="77777777" w:rsidR="00053080" w:rsidRPr="00C37D2B" w:rsidRDefault="00053080" w:rsidP="00053080">
      <w:pPr>
        <w:pStyle w:val="PL"/>
        <w:rPr>
          <w:noProof w:val="0"/>
          <w:snapToGrid w:val="0"/>
        </w:rPr>
      </w:pPr>
      <w:r w:rsidRPr="00C37D2B">
        <w:rPr>
          <w:noProof w:val="0"/>
          <w:snapToGrid w:val="0"/>
        </w:rPr>
        <w:t xml:space="preserve">SubbandSize ::= ENUMERATED { </w:t>
      </w:r>
    </w:p>
    <w:p w14:paraId="10CD0D6A" w14:textId="77777777" w:rsidR="00053080" w:rsidRPr="00C37D2B" w:rsidRDefault="00053080" w:rsidP="00053080">
      <w:pPr>
        <w:pStyle w:val="PL"/>
        <w:rPr>
          <w:noProof w:val="0"/>
          <w:snapToGrid w:val="0"/>
        </w:rPr>
      </w:pPr>
      <w:r w:rsidRPr="00C37D2B">
        <w:rPr>
          <w:noProof w:val="0"/>
          <w:snapToGrid w:val="0"/>
        </w:rPr>
        <w:tab/>
        <w:t>size2,</w:t>
      </w:r>
    </w:p>
    <w:p w14:paraId="258854E8" w14:textId="77777777" w:rsidR="00053080" w:rsidRPr="00C37D2B" w:rsidRDefault="00053080" w:rsidP="00053080">
      <w:pPr>
        <w:pStyle w:val="PL"/>
        <w:rPr>
          <w:noProof w:val="0"/>
          <w:snapToGrid w:val="0"/>
        </w:rPr>
      </w:pPr>
      <w:r w:rsidRPr="00C37D2B">
        <w:rPr>
          <w:noProof w:val="0"/>
          <w:snapToGrid w:val="0"/>
        </w:rPr>
        <w:tab/>
        <w:t>size3,</w:t>
      </w:r>
    </w:p>
    <w:p w14:paraId="7A2E0100" w14:textId="77777777" w:rsidR="00053080" w:rsidRPr="00C37D2B" w:rsidRDefault="00053080" w:rsidP="00053080">
      <w:pPr>
        <w:pStyle w:val="PL"/>
        <w:rPr>
          <w:noProof w:val="0"/>
          <w:snapToGrid w:val="0"/>
        </w:rPr>
      </w:pPr>
      <w:r w:rsidRPr="00C37D2B">
        <w:rPr>
          <w:noProof w:val="0"/>
          <w:snapToGrid w:val="0"/>
        </w:rPr>
        <w:tab/>
        <w:t>size4,</w:t>
      </w:r>
    </w:p>
    <w:p w14:paraId="51E94A18" w14:textId="77777777" w:rsidR="00053080" w:rsidRPr="00C37D2B" w:rsidRDefault="00053080" w:rsidP="00053080">
      <w:pPr>
        <w:pStyle w:val="PL"/>
        <w:rPr>
          <w:noProof w:val="0"/>
          <w:snapToGrid w:val="0"/>
        </w:rPr>
      </w:pPr>
      <w:r w:rsidRPr="00C37D2B">
        <w:rPr>
          <w:noProof w:val="0"/>
          <w:snapToGrid w:val="0"/>
        </w:rPr>
        <w:tab/>
        <w:t>size6,</w:t>
      </w:r>
    </w:p>
    <w:p w14:paraId="7DCC668A" w14:textId="77777777" w:rsidR="00053080" w:rsidRPr="00C37D2B" w:rsidRDefault="00053080" w:rsidP="00053080">
      <w:pPr>
        <w:pStyle w:val="PL"/>
        <w:rPr>
          <w:noProof w:val="0"/>
          <w:snapToGrid w:val="0"/>
        </w:rPr>
      </w:pPr>
      <w:r w:rsidRPr="00C37D2B">
        <w:rPr>
          <w:noProof w:val="0"/>
          <w:snapToGrid w:val="0"/>
        </w:rPr>
        <w:tab/>
        <w:t>size8,</w:t>
      </w:r>
    </w:p>
    <w:p w14:paraId="2586A496" w14:textId="77777777" w:rsidR="00053080" w:rsidRPr="00C37D2B" w:rsidRDefault="00053080" w:rsidP="00053080">
      <w:pPr>
        <w:pStyle w:val="PL"/>
        <w:rPr>
          <w:noProof w:val="0"/>
          <w:snapToGrid w:val="0"/>
        </w:rPr>
      </w:pPr>
      <w:r w:rsidRPr="00C37D2B">
        <w:rPr>
          <w:noProof w:val="0"/>
          <w:snapToGrid w:val="0"/>
        </w:rPr>
        <w:tab/>
        <w:t>...</w:t>
      </w:r>
    </w:p>
    <w:p w14:paraId="3964CA10" w14:textId="77777777" w:rsidR="00053080" w:rsidRPr="00C37D2B" w:rsidRDefault="00053080" w:rsidP="00053080">
      <w:pPr>
        <w:pStyle w:val="PL"/>
        <w:rPr>
          <w:noProof w:val="0"/>
          <w:snapToGrid w:val="0"/>
        </w:rPr>
      </w:pPr>
      <w:r w:rsidRPr="00C37D2B">
        <w:rPr>
          <w:noProof w:val="0"/>
          <w:snapToGrid w:val="0"/>
        </w:rPr>
        <w:t>}</w:t>
      </w:r>
    </w:p>
    <w:p w14:paraId="6AA88ACC" w14:textId="77777777" w:rsidR="00053080" w:rsidRPr="00C37D2B" w:rsidRDefault="00053080" w:rsidP="00053080">
      <w:pPr>
        <w:pStyle w:val="PL"/>
        <w:rPr>
          <w:noProof w:val="0"/>
          <w:snapToGrid w:val="0"/>
        </w:rPr>
      </w:pPr>
    </w:p>
    <w:p w14:paraId="5EE19CC8" w14:textId="77777777" w:rsidR="00053080" w:rsidRPr="00C37D2B" w:rsidRDefault="00053080" w:rsidP="00053080">
      <w:pPr>
        <w:pStyle w:val="PL"/>
        <w:rPr>
          <w:noProof w:val="0"/>
        </w:rPr>
      </w:pPr>
      <w:r w:rsidRPr="00C37D2B">
        <w:rPr>
          <w:noProof w:val="0"/>
          <w:snapToGrid w:val="0"/>
        </w:rPr>
        <w:t>SubscriberProfileIDforRFP</w:t>
      </w:r>
      <w:r w:rsidRPr="00C37D2B">
        <w:rPr>
          <w:noProof w:val="0"/>
        </w:rPr>
        <w:t xml:space="preserve"> </w:t>
      </w:r>
      <w:r w:rsidRPr="00C37D2B">
        <w:rPr>
          <w:noProof w:val="0"/>
          <w:snapToGrid w:val="0"/>
        </w:rPr>
        <w:t xml:space="preserve">::= INTEGER (1..256) </w:t>
      </w:r>
    </w:p>
    <w:p w14:paraId="10489B59" w14:textId="77777777" w:rsidR="00053080" w:rsidRPr="00C37D2B" w:rsidRDefault="00053080" w:rsidP="00053080">
      <w:pPr>
        <w:pStyle w:val="PL"/>
        <w:rPr>
          <w:noProof w:val="0"/>
          <w:snapToGrid w:val="0"/>
        </w:rPr>
      </w:pPr>
    </w:p>
    <w:p w14:paraId="4C7C4E05" w14:textId="77777777" w:rsidR="00053080" w:rsidRPr="00C37D2B" w:rsidRDefault="00053080" w:rsidP="00053080">
      <w:pPr>
        <w:pStyle w:val="PL"/>
        <w:rPr>
          <w:noProof w:val="0"/>
          <w:snapToGrid w:val="0"/>
        </w:rPr>
      </w:pPr>
      <w:r w:rsidRPr="00C37D2B">
        <w:rPr>
          <w:noProof w:val="0"/>
          <w:snapToGrid w:val="0"/>
          <w:lang w:eastAsia="zh-CN"/>
        </w:rPr>
        <w:t xml:space="preserve">SubframeAllocation ::= </w:t>
      </w:r>
      <w:r w:rsidRPr="00C37D2B">
        <w:rPr>
          <w:noProof w:val="0"/>
          <w:snapToGrid w:val="0"/>
        </w:rPr>
        <w:t>CHOICE {</w:t>
      </w:r>
    </w:p>
    <w:p w14:paraId="57C9E17E"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lang w:eastAsia="zh-CN"/>
        </w:rPr>
        <w:t>oneframe</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Oneframe</w:t>
      </w:r>
      <w:r w:rsidRPr="00C37D2B">
        <w:rPr>
          <w:noProof w:val="0"/>
          <w:snapToGrid w:val="0"/>
        </w:rPr>
        <w:t>,</w:t>
      </w:r>
    </w:p>
    <w:p w14:paraId="76DC8A25"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lang w:eastAsia="zh-CN"/>
        </w:rPr>
        <w:t>fourframes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lang w:eastAsia="zh-CN"/>
        </w:rPr>
        <w:t>Fourframes</w:t>
      </w:r>
      <w:r w:rsidRPr="00C37D2B">
        <w:rPr>
          <w:noProof w:val="0"/>
          <w:snapToGrid w:val="0"/>
        </w:rPr>
        <w:t>,</w:t>
      </w:r>
    </w:p>
    <w:p w14:paraId="05AC9273" w14:textId="77777777" w:rsidR="00053080" w:rsidRPr="00C37D2B" w:rsidRDefault="00053080" w:rsidP="00053080">
      <w:pPr>
        <w:pStyle w:val="PL"/>
        <w:rPr>
          <w:noProof w:val="0"/>
          <w:snapToGrid w:val="0"/>
        </w:rPr>
      </w:pPr>
      <w:r w:rsidRPr="00C37D2B">
        <w:rPr>
          <w:noProof w:val="0"/>
          <w:snapToGrid w:val="0"/>
        </w:rPr>
        <w:tab/>
        <w:t>...</w:t>
      </w:r>
    </w:p>
    <w:p w14:paraId="487AF38F"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2FDE8E1D" w14:textId="77777777" w:rsidR="00053080" w:rsidRPr="00C37D2B" w:rsidRDefault="00053080" w:rsidP="00053080">
      <w:pPr>
        <w:pStyle w:val="PL"/>
        <w:rPr>
          <w:noProof w:val="0"/>
          <w:snapToGrid w:val="0"/>
          <w:lang w:eastAsia="zh-CN"/>
        </w:rPr>
      </w:pPr>
    </w:p>
    <w:p w14:paraId="07FECE39" w14:textId="77777777" w:rsidR="00053080" w:rsidRPr="00C37D2B" w:rsidRDefault="00053080" w:rsidP="00053080">
      <w:pPr>
        <w:pStyle w:val="PL"/>
        <w:rPr>
          <w:noProof w:val="0"/>
          <w:snapToGrid w:val="0"/>
        </w:rPr>
      </w:pPr>
      <w:r w:rsidRPr="00C37D2B">
        <w:rPr>
          <w:noProof w:val="0"/>
          <w:snapToGrid w:val="0"/>
        </w:rPr>
        <w:t>SubframeAssignment</w:t>
      </w:r>
      <w:r w:rsidRPr="00C37D2B">
        <w:rPr>
          <w:noProof w:val="0"/>
          <w:snapToGrid w:val="0"/>
          <w:lang w:eastAsia="zh-CN"/>
        </w:rPr>
        <w:t xml:space="preserve"> ::= </w:t>
      </w:r>
      <w:r w:rsidRPr="00C37D2B">
        <w:rPr>
          <w:noProof w:val="0"/>
          <w:snapToGrid w:val="0"/>
        </w:rPr>
        <w:t xml:space="preserve">ENUMERATED { </w:t>
      </w:r>
    </w:p>
    <w:p w14:paraId="553A1275"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lang w:eastAsia="zh-CN"/>
        </w:rPr>
        <w:t>sa0</w:t>
      </w:r>
      <w:r w:rsidRPr="00C37D2B">
        <w:rPr>
          <w:noProof w:val="0"/>
          <w:snapToGrid w:val="0"/>
        </w:rPr>
        <w:t>,</w:t>
      </w:r>
    </w:p>
    <w:p w14:paraId="2FE303B9" w14:textId="77777777" w:rsidR="00053080" w:rsidRPr="00C37D2B" w:rsidRDefault="00053080" w:rsidP="00053080">
      <w:pPr>
        <w:pStyle w:val="PL"/>
        <w:rPr>
          <w:noProof w:val="0"/>
        </w:rPr>
      </w:pPr>
      <w:r w:rsidRPr="00C37D2B">
        <w:rPr>
          <w:noProof w:val="0"/>
          <w:snapToGrid w:val="0"/>
        </w:rPr>
        <w:tab/>
      </w:r>
      <w:r w:rsidRPr="00C37D2B">
        <w:rPr>
          <w:noProof w:val="0"/>
          <w:snapToGrid w:val="0"/>
          <w:lang w:eastAsia="zh-CN"/>
        </w:rPr>
        <w:t>sa1</w:t>
      </w:r>
      <w:r w:rsidRPr="00C37D2B">
        <w:rPr>
          <w:noProof w:val="0"/>
          <w:snapToGrid w:val="0"/>
        </w:rPr>
        <w:t>,</w:t>
      </w:r>
      <w:r w:rsidRPr="00C37D2B">
        <w:rPr>
          <w:noProof w:val="0"/>
        </w:rPr>
        <w:t xml:space="preserve"> </w:t>
      </w:r>
    </w:p>
    <w:p w14:paraId="3312954B" w14:textId="77777777" w:rsidR="00053080" w:rsidRPr="00C37D2B" w:rsidRDefault="00053080" w:rsidP="00053080">
      <w:pPr>
        <w:pStyle w:val="PL"/>
        <w:rPr>
          <w:noProof w:val="0"/>
          <w:lang w:eastAsia="zh-CN"/>
        </w:rPr>
      </w:pPr>
      <w:r w:rsidRPr="00C37D2B">
        <w:rPr>
          <w:noProof w:val="0"/>
        </w:rPr>
        <w:tab/>
      </w:r>
      <w:r w:rsidRPr="00C37D2B">
        <w:rPr>
          <w:noProof w:val="0"/>
          <w:snapToGrid w:val="0"/>
          <w:lang w:eastAsia="zh-CN"/>
        </w:rPr>
        <w:t>sa2</w:t>
      </w:r>
      <w:r w:rsidRPr="00C37D2B">
        <w:rPr>
          <w:noProof w:val="0"/>
        </w:rPr>
        <w:t>,</w:t>
      </w:r>
    </w:p>
    <w:p w14:paraId="6AF623DA" w14:textId="77777777" w:rsidR="00053080" w:rsidRPr="00C37D2B" w:rsidRDefault="00053080" w:rsidP="00053080">
      <w:pPr>
        <w:pStyle w:val="PL"/>
        <w:rPr>
          <w:noProof w:val="0"/>
          <w:snapToGrid w:val="0"/>
          <w:lang w:eastAsia="zh-CN"/>
        </w:rPr>
      </w:pPr>
      <w:r w:rsidRPr="00C37D2B">
        <w:rPr>
          <w:noProof w:val="0"/>
          <w:snapToGrid w:val="0"/>
          <w:lang w:eastAsia="zh-CN"/>
        </w:rPr>
        <w:tab/>
        <w:t>sa3,</w:t>
      </w:r>
    </w:p>
    <w:p w14:paraId="7FCA5894" w14:textId="77777777" w:rsidR="00053080" w:rsidRPr="00C37D2B" w:rsidRDefault="00053080" w:rsidP="00053080">
      <w:pPr>
        <w:pStyle w:val="PL"/>
        <w:rPr>
          <w:noProof w:val="0"/>
          <w:snapToGrid w:val="0"/>
          <w:lang w:eastAsia="zh-CN"/>
        </w:rPr>
      </w:pPr>
      <w:r w:rsidRPr="00C37D2B">
        <w:rPr>
          <w:noProof w:val="0"/>
          <w:snapToGrid w:val="0"/>
          <w:lang w:eastAsia="zh-CN"/>
        </w:rPr>
        <w:tab/>
        <w:t>sa4,</w:t>
      </w:r>
    </w:p>
    <w:p w14:paraId="10B525AC" w14:textId="77777777" w:rsidR="00053080" w:rsidRPr="00C37D2B" w:rsidRDefault="00053080" w:rsidP="00053080">
      <w:pPr>
        <w:pStyle w:val="PL"/>
        <w:rPr>
          <w:noProof w:val="0"/>
          <w:snapToGrid w:val="0"/>
          <w:lang w:eastAsia="zh-CN"/>
        </w:rPr>
      </w:pPr>
      <w:r w:rsidRPr="00C37D2B">
        <w:rPr>
          <w:noProof w:val="0"/>
          <w:snapToGrid w:val="0"/>
          <w:lang w:eastAsia="zh-CN"/>
        </w:rPr>
        <w:tab/>
        <w:t>sa5,</w:t>
      </w:r>
    </w:p>
    <w:p w14:paraId="1072ED5C" w14:textId="77777777" w:rsidR="00053080" w:rsidRPr="00C37D2B" w:rsidRDefault="00053080" w:rsidP="00053080">
      <w:pPr>
        <w:pStyle w:val="PL"/>
        <w:rPr>
          <w:noProof w:val="0"/>
          <w:snapToGrid w:val="0"/>
          <w:lang w:eastAsia="zh-CN"/>
        </w:rPr>
      </w:pPr>
      <w:r w:rsidRPr="00C37D2B">
        <w:rPr>
          <w:noProof w:val="0"/>
          <w:snapToGrid w:val="0"/>
          <w:lang w:eastAsia="zh-CN"/>
        </w:rPr>
        <w:tab/>
        <w:t>sa6,</w:t>
      </w:r>
    </w:p>
    <w:p w14:paraId="2408ACE7" w14:textId="77777777" w:rsidR="00053080" w:rsidRPr="00C37D2B" w:rsidRDefault="00053080" w:rsidP="00053080">
      <w:pPr>
        <w:pStyle w:val="PL"/>
        <w:rPr>
          <w:noProof w:val="0"/>
          <w:snapToGrid w:val="0"/>
        </w:rPr>
      </w:pPr>
      <w:r w:rsidRPr="00C37D2B">
        <w:rPr>
          <w:noProof w:val="0"/>
          <w:snapToGrid w:val="0"/>
        </w:rPr>
        <w:tab/>
        <w:t>...</w:t>
      </w:r>
    </w:p>
    <w:p w14:paraId="7BDDE285" w14:textId="77777777" w:rsidR="00053080" w:rsidRPr="00C37D2B" w:rsidRDefault="00053080" w:rsidP="00053080">
      <w:pPr>
        <w:pStyle w:val="PL"/>
        <w:rPr>
          <w:noProof w:val="0"/>
          <w:snapToGrid w:val="0"/>
          <w:lang w:eastAsia="zh-CN"/>
        </w:rPr>
      </w:pPr>
      <w:r w:rsidRPr="00C37D2B">
        <w:rPr>
          <w:noProof w:val="0"/>
          <w:snapToGrid w:val="0"/>
        </w:rPr>
        <w:t>}</w:t>
      </w:r>
    </w:p>
    <w:p w14:paraId="0A4808E6" w14:textId="77777777" w:rsidR="00053080" w:rsidRPr="00C37D2B" w:rsidRDefault="00053080" w:rsidP="00053080">
      <w:pPr>
        <w:pStyle w:val="PL"/>
        <w:rPr>
          <w:noProof w:val="0"/>
          <w:snapToGrid w:val="0"/>
          <w:lang w:eastAsia="zh-CN"/>
        </w:rPr>
      </w:pPr>
    </w:p>
    <w:p w14:paraId="088A0758" w14:textId="77777777" w:rsidR="00053080" w:rsidRPr="00C37D2B" w:rsidRDefault="00053080" w:rsidP="00053080">
      <w:pPr>
        <w:pStyle w:val="PL"/>
        <w:rPr>
          <w:noProof w:val="0"/>
          <w:snapToGrid w:val="0"/>
          <w:lang w:eastAsia="zh-CN"/>
        </w:rPr>
      </w:pPr>
      <w:r w:rsidRPr="00C37D2B">
        <w:rPr>
          <w:noProof w:val="0"/>
          <w:snapToGrid w:val="0"/>
          <w:lang w:eastAsia="zh-CN"/>
        </w:rPr>
        <w:t>SubframeType ::= ENUMERATED{mbsfn,nonmbsfn,...}</w:t>
      </w:r>
    </w:p>
    <w:p w14:paraId="32487FC1" w14:textId="77777777" w:rsidR="00053080" w:rsidRPr="00C37D2B" w:rsidRDefault="00053080" w:rsidP="00053080">
      <w:pPr>
        <w:pStyle w:val="PL"/>
        <w:rPr>
          <w:noProof w:val="0"/>
          <w:snapToGrid w:val="0"/>
          <w:lang w:eastAsia="zh-CN"/>
        </w:rPr>
      </w:pPr>
    </w:p>
    <w:p w14:paraId="2259DF37" w14:textId="77777777" w:rsidR="00053080" w:rsidRPr="00C37D2B" w:rsidRDefault="00053080" w:rsidP="00053080">
      <w:pPr>
        <w:pStyle w:val="PL"/>
        <w:rPr>
          <w:rFonts w:eastAsia="等线"/>
          <w:snapToGrid w:val="0"/>
          <w:lang w:eastAsia="zh-CN"/>
        </w:rPr>
      </w:pPr>
      <w:r w:rsidRPr="00C37D2B">
        <w:rPr>
          <w:rFonts w:eastAsia="等线"/>
          <w:snapToGrid w:val="0"/>
          <w:lang w:eastAsia="zh-CN"/>
        </w:rPr>
        <w:t>SgNBSecurityKey ::= BIT STRING (SIZE(256))</w:t>
      </w:r>
    </w:p>
    <w:p w14:paraId="6CD4FB1F" w14:textId="77777777" w:rsidR="00053080" w:rsidRPr="00C37D2B" w:rsidRDefault="00053080" w:rsidP="00053080">
      <w:pPr>
        <w:pStyle w:val="PL"/>
        <w:rPr>
          <w:rFonts w:eastAsia="等线"/>
          <w:snapToGrid w:val="0"/>
          <w:lang w:eastAsia="zh-CN"/>
        </w:rPr>
      </w:pPr>
    </w:p>
    <w:p w14:paraId="41B2D2AA" w14:textId="77777777" w:rsidR="00053080" w:rsidRPr="00C37D2B" w:rsidRDefault="00053080" w:rsidP="00053080">
      <w:pPr>
        <w:pStyle w:val="PL"/>
        <w:rPr>
          <w:rFonts w:eastAsia="等线"/>
          <w:snapToGrid w:val="0"/>
          <w:lang w:eastAsia="zh-CN"/>
        </w:rPr>
      </w:pPr>
      <w:r w:rsidRPr="00C37D2B">
        <w:rPr>
          <w:rFonts w:eastAsia="等线"/>
          <w:snapToGrid w:val="0"/>
          <w:lang w:eastAsia="zh-CN"/>
        </w:rPr>
        <w:t>SgNBtoMeNBContainer ::= OCTET STRING</w:t>
      </w:r>
    </w:p>
    <w:p w14:paraId="0448AE16" w14:textId="77777777" w:rsidR="00053080" w:rsidRPr="00C37D2B" w:rsidRDefault="00053080" w:rsidP="00053080">
      <w:pPr>
        <w:pStyle w:val="PL"/>
        <w:rPr>
          <w:rFonts w:eastAsia="等线"/>
          <w:snapToGrid w:val="0"/>
          <w:lang w:eastAsia="zh-CN"/>
        </w:rPr>
      </w:pPr>
    </w:p>
    <w:p w14:paraId="734B2BCD" w14:textId="77777777" w:rsidR="00053080" w:rsidRPr="00C37D2B" w:rsidRDefault="00053080" w:rsidP="00053080">
      <w:pPr>
        <w:pStyle w:val="PL"/>
        <w:rPr>
          <w:rFonts w:cs="Courier New"/>
          <w:szCs w:val="16"/>
          <w:lang w:eastAsia="zh-CN"/>
        </w:rPr>
      </w:pPr>
      <w:r w:rsidRPr="00C37D2B">
        <w:rPr>
          <w:rFonts w:eastAsia="MS Mincho" w:cs="Courier New"/>
          <w:szCs w:val="16"/>
          <w:lang w:eastAsia="x-none"/>
        </w:rPr>
        <w:t>SRBType ::= ENUMERATED {srb1, srb2, ...}</w:t>
      </w:r>
    </w:p>
    <w:p w14:paraId="25DC3EF3" w14:textId="77777777" w:rsidR="00053080" w:rsidRPr="00C37D2B" w:rsidRDefault="00053080" w:rsidP="00053080">
      <w:pPr>
        <w:pStyle w:val="PL"/>
        <w:rPr>
          <w:noProof w:val="0"/>
          <w:snapToGrid w:val="0"/>
          <w:lang w:eastAsia="zh-CN"/>
        </w:rPr>
      </w:pPr>
      <w:r w:rsidRPr="00C37D2B">
        <w:rPr>
          <w:rFonts w:eastAsia="等线"/>
          <w:snapToGrid w:val="0"/>
          <w:lang w:eastAsia="zh-CN"/>
        </w:rPr>
        <w:t>SCGConfigurationQuery ::= ENUMERATED {true,...}</w:t>
      </w:r>
    </w:p>
    <w:p w14:paraId="0D67C446" w14:textId="77777777" w:rsidR="00053080" w:rsidRPr="00C37D2B" w:rsidRDefault="00053080" w:rsidP="00053080">
      <w:pPr>
        <w:pStyle w:val="PL"/>
        <w:rPr>
          <w:noProof w:val="0"/>
          <w:snapToGrid w:val="0"/>
        </w:rPr>
      </w:pPr>
    </w:p>
    <w:p w14:paraId="60E17CA8" w14:textId="77777777" w:rsidR="00053080" w:rsidRPr="00C37D2B" w:rsidRDefault="00053080" w:rsidP="00053080">
      <w:pPr>
        <w:pStyle w:val="PL"/>
        <w:rPr>
          <w:noProof w:val="0"/>
          <w:snapToGrid w:val="0"/>
        </w:rPr>
      </w:pPr>
      <w:r w:rsidRPr="00C37D2B">
        <w:rPr>
          <w:noProof w:val="0"/>
          <w:snapToGrid w:val="0"/>
        </w:rPr>
        <w:t>SULInformation ::= SEQUENCE {</w:t>
      </w:r>
    </w:p>
    <w:p w14:paraId="457820F5" w14:textId="77777777" w:rsidR="00053080" w:rsidRPr="00C37D2B" w:rsidRDefault="00053080" w:rsidP="00053080">
      <w:pPr>
        <w:pStyle w:val="PL"/>
        <w:rPr>
          <w:noProof w:val="0"/>
          <w:snapToGrid w:val="0"/>
        </w:rPr>
      </w:pPr>
      <w:r w:rsidRPr="00C37D2B">
        <w:rPr>
          <w:noProof w:val="0"/>
          <w:snapToGrid w:val="0"/>
        </w:rPr>
        <w:tab/>
        <w:t>sUL-ARFCN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等线"/>
          <w:snapToGrid w:val="0"/>
          <w:lang w:eastAsia="zh-CN"/>
        </w:rPr>
        <w:t>INTEGER (0..</w:t>
      </w:r>
      <w:r w:rsidRPr="00C37D2B">
        <w:t xml:space="preserve"> </w:t>
      </w:r>
      <w:r w:rsidRPr="00C37D2B">
        <w:rPr>
          <w:rFonts w:eastAsia="等线"/>
          <w:snapToGrid w:val="0"/>
          <w:lang w:eastAsia="zh-CN"/>
        </w:rPr>
        <w:t>3279165)</w:t>
      </w:r>
      <w:r w:rsidRPr="00C37D2B">
        <w:rPr>
          <w:noProof w:val="0"/>
          <w:snapToGrid w:val="0"/>
        </w:rPr>
        <w:t>,</w:t>
      </w:r>
    </w:p>
    <w:p w14:paraId="2C952E5F" w14:textId="77777777" w:rsidR="00053080" w:rsidRPr="00C37D2B" w:rsidRDefault="00053080" w:rsidP="00053080">
      <w:pPr>
        <w:pStyle w:val="PL"/>
        <w:rPr>
          <w:noProof w:val="0"/>
          <w:snapToGrid w:val="0"/>
        </w:rPr>
      </w:pPr>
      <w:r w:rsidRPr="00C37D2B">
        <w:rPr>
          <w:noProof w:val="0"/>
          <w:snapToGrid w:val="0"/>
        </w:rPr>
        <w:tab/>
        <w:t>sUL-TxBW</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NR-TxBW,</w:t>
      </w:r>
    </w:p>
    <w:p w14:paraId="7220C468"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ProtocolExtensionContainer { {SULInformation-ExtIEs} }</w:t>
      </w:r>
      <w:r w:rsidRPr="00C37D2B">
        <w:rPr>
          <w:noProof w:val="0"/>
          <w:snapToGrid w:val="0"/>
        </w:rPr>
        <w:tab/>
      </w:r>
      <w:r w:rsidRPr="00C37D2B">
        <w:rPr>
          <w:noProof w:val="0"/>
          <w:snapToGrid w:val="0"/>
        </w:rPr>
        <w:tab/>
        <w:t>OPTIONAL,</w:t>
      </w:r>
    </w:p>
    <w:p w14:paraId="6E1BB813" w14:textId="77777777" w:rsidR="00053080" w:rsidRPr="00C37D2B" w:rsidRDefault="00053080" w:rsidP="00053080">
      <w:pPr>
        <w:pStyle w:val="PL"/>
        <w:rPr>
          <w:noProof w:val="0"/>
          <w:snapToGrid w:val="0"/>
        </w:rPr>
      </w:pPr>
      <w:r w:rsidRPr="00C37D2B">
        <w:rPr>
          <w:noProof w:val="0"/>
          <w:snapToGrid w:val="0"/>
        </w:rPr>
        <w:tab/>
        <w:t>...</w:t>
      </w:r>
    </w:p>
    <w:p w14:paraId="38719921" w14:textId="77777777" w:rsidR="00053080" w:rsidRPr="00C37D2B" w:rsidRDefault="00053080" w:rsidP="00053080">
      <w:pPr>
        <w:pStyle w:val="PL"/>
        <w:rPr>
          <w:noProof w:val="0"/>
          <w:snapToGrid w:val="0"/>
        </w:rPr>
      </w:pPr>
      <w:r w:rsidRPr="00C37D2B">
        <w:rPr>
          <w:noProof w:val="0"/>
          <w:snapToGrid w:val="0"/>
        </w:rPr>
        <w:t>}</w:t>
      </w:r>
    </w:p>
    <w:p w14:paraId="790C53F0" w14:textId="77777777" w:rsidR="00053080" w:rsidRPr="00C37D2B" w:rsidRDefault="00053080" w:rsidP="00053080">
      <w:pPr>
        <w:pStyle w:val="PL"/>
        <w:rPr>
          <w:noProof w:val="0"/>
          <w:snapToGrid w:val="0"/>
        </w:rPr>
      </w:pPr>
    </w:p>
    <w:p w14:paraId="68FD0CEE" w14:textId="77777777" w:rsidR="00053080" w:rsidRPr="00C37D2B" w:rsidRDefault="00053080" w:rsidP="00053080">
      <w:pPr>
        <w:pStyle w:val="PL"/>
        <w:rPr>
          <w:noProof w:val="0"/>
          <w:snapToGrid w:val="0"/>
        </w:rPr>
      </w:pPr>
    </w:p>
    <w:p w14:paraId="4EE5F248" w14:textId="77777777" w:rsidR="00053080" w:rsidRPr="00C37D2B" w:rsidRDefault="00053080" w:rsidP="00053080">
      <w:pPr>
        <w:pStyle w:val="PL"/>
        <w:rPr>
          <w:noProof w:val="0"/>
          <w:snapToGrid w:val="0"/>
        </w:rPr>
      </w:pPr>
      <w:r w:rsidRPr="00C37D2B">
        <w:rPr>
          <w:noProof w:val="0"/>
          <w:snapToGrid w:val="0"/>
        </w:rPr>
        <w:t>SupportedSULFreqBandItem ::= SEQUENCE {</w:t>
      </w:r>
    </w:p>
    <w:p w14:paraId="668C9C9B" w14:textId="77777777" w:rsidR="00053080" w:rsidRPr="00C37D2B" w:rsidRDefault="00053080" w:rsidP="00053080">
      <w:pPr>
        <w:pStyle w:val="PL"/>
        <w:rPr>
          <w:noProof w:val="0"/>
          <w:snapToGrid w:val="0"/>
        </w:rPr>
      </w:pPr>
      <w:r w:rsidRPr="00C37D2B">
        <w:rPr>
          <w:noProof w:val="0"/>
          <w:snapToGrid w:val="0"/>
        </w:rPr>
        <w:tab/>
        <w:t xml:space="preserve">freqBandIndicatorNr </w:t>
      </w:r>
      <w:r w:rsidRPr="00C37D2B">
        <w:rPr>
          <w:noProof w:val="0"/>
          <w:snapToGrid w:val="0"/>
        </w:rPr>
        <w:tab/>
      </w:r>
      <w:r w:rsidRPr="00C37D2B">
        <w:rPr>
          <w:noProof w:val="0"/>
          <w:snapToGrid w:val="0"/>
        </w:rPr>
        <w:tab/>
      </w:r>
      <w:r w:rsidRPr="00C37D2B">
        <w:rPr>
          <w:noProof w:val="0"/>
          <w:snapToGrid w:val="0"/>
        </w:rPr>
        <w:tab/>
        <w:t>INTEGER (1..1024,...),</w:t>
      </w:r>
    </w:p>
    <w:p w14:paraId="3B60C817"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ProtocolExtensionContainer { {SupportedSULFreqBandItem-ExtIEs} }</w:t>
      </w:r>
      <w:r w:rsidRPr="00C37D2B">
        <w:rPr>
          <w:noProof w:val="0"/>
          <w:snapToGrid w:val="0"/>
        </w:rPr>
        <w:tab/>
      </w:r>
      <w:r w:rsidRPr="00C37D2B">
        <w:rPr>
          <w:noProof w:val="0"/>
          <w:snapToGrid w:val="0"/>
        </w:rPr>
        <w:tab/>
        <w:t>OPTIONAL,</w:t>
      </w:r>
    </w:p>
    <w:p w14:paraId="0AE8F5C6" w14:textId="77777777" w:rsidR="00053080" w:rsidRPr="00C37D2B" w:rsidRDefault="00053080" w:rsidP="00053080">
      <w:pPr>
        <w:pStyle w:val="PL"/>
        <w:rPr>
          <w:noProof w:val="0"/>
          <w:snapToGrid w:val="0"/>
        </w:rPr>
      </w:pPr>
      <w:r w:rsidRPr="00C37D2B">
        <w:rPr>
          <w:noProof w:val="0"/>
          <w:snapToGrid w:val="0"/>
        </w:rPr>
        <w:tab/>
        <w:t>...</w:t>
      </w:r>
    </w:p>
    <w:p w14:paraId="2629511F" w14:textId="77777777" w:rsidR="00053080" w:rsidRPr="00C37D2B" w:rsidRDefault="00053080" w:rsidP="00053080">
      <w:pPr>
        <w:pStyle w:val="PL"/>
        <w:rPr>
          <w:noProof w:val="0"/>
          <w:snapToGrid w:val="0"/>
        </w:rPr>
      </w:pPr>
      <w:r w:rsidRPr="00C37D2B">
        <w:rPr>
          <w:noProof w:val="0"/>
          <w:snapToGrid w:val="0"/>
        </w:rPr>
        <w:t>}</w:t>
      </w:r>
    </w:p>
    <w:p w14:paraId="1A19E1D7" w14:textId="77777777" w:rsidR="00053080" w:rsidRPr="00C37D2B" w:rsidRDefault="00053080" w:rsidP="00053080">
      <w:pPr>
        <w:pStyle w:val="PL"/>
        <w:rPr>
          <w:noProof w:val="0"/>
          <w:snapToGrid w:val="0"/>
        </w:rPr>
      </w:pPr>
    </w:p>
    <w:p w14:paraId="6DF9A4D5" w14:textId="77777777" w:rsidR="00053080" w:rsidRPr="00C37D2B" w:rsidRDefault="00053080" w:rsidP="00053080">
      <w:pPr>
        <w:pStyle w:val="PL"/>
        <w:rPr>
          <w:noProof w:val="0"/>
          <w:snapToGrid w:val="0"/>
        </w:rPr>
      </w:pPr>
      <w:r w:rsidRPr="00C37D2B">
        <w:rPr>
          <w:noProof w:val="0"/>
          <w:snapToGrid w:val="0"/>
        </w:rPr>
        <w:t>SupportedSULFreqBandItem-ExtIEs X2AP-PROTOCOL-EXTENSION ::= {</w:t>
      </w:r>
    </w:p>
    <w:p w14:paraId="1D357445" w14:textId="77777777" w:rsidR="00053080" w:rsidRPr="00C37D2B" w:rsidRDefault="00053080" w:rsidP="00053080">
      <w:pPr>
        <w:pStyle w:val="PL"/>
        <w:rPr>
          <w:noProof w:val="0"/>
          <w:snapToGrid w:val="0"/>
        </w:rPr>
      </w:pPr>
      <w:r w:rsidRPr="00C37D2B">
        <w:rPr>
          <w:noProof w:val="0"/>
          <w:snapToGrid w:val="0"/>
        </w:rPr>
        <w:tab/>
        <w:t>...</w:t>
      </w:r>
    </w:p>
    <w:p w14:paraId="26BA3C55" w14:textId="77777777" w:rsidR="00053080" w:rsidRPr="00C37D2B" w:rsidRDefault="00053080" w:rsidP="00053080">
      <w:pPr>
        <w:pStyle w:val="PL"/>
        <w:rPr>
          <w:noProof w:val="0"/>
          <w:snapToGrid w:val="0"/>
        </w:rPr>
      </w:pPr>
      <w:r w:rsidRPr="00C37D2B">
        <w:rPr>
          <w:noProof w:val="0"/>
          <w:snapToGrid w:val="0"/>
        </w:rPr>
        <w:t>}</w:t>
      </w:r>
    </w:p>
    <w:p w14:paraId="51A9445F" w14:textId="77777777" w:rsidR="00053080" w:rsidRPr="00C37D2B" w:rsidRDefault="00053080" w:rsidP="00053080">
      <w:pPr>
        <w:pStyle w:val="PL"/>
        <w:rPr>
          <w:noProof w:val="0"/>
          <w:snapToGrid w:val="0"/>
        </w:rPr>
      </w:pPr>
    </w:p>
    <w:p w14:paraId="65B0D2E4" w14:textId="77777777" w:rsidR="00053080" w:rsidRPr="00C37D2B" w:rsidRDefault="00053080" w:rsidP="00053080">
      <w:pPr>
        <w:pStyle w:val="PL"/>
        <w:rPr>
          <w:noProof w:val="0"/>
          <w:snapToGrid w:val="0"/>
        </w:rPr>
      </w:pPr>
      <w:r w:rsidRPr="00C37D2B">
        <w:rPr>
          <w:noProof w:val="0"/>
          <w:snapToGrid w:val="0"/>
        </w:rPr>
        <w:t>SULInformation-ExtIEs X2AP-PROTOCOL-EXTENSION ::= {</w:t>
      </w:r>
    </w:p>
    <w:p w14:paraId="4B9761A0" w14:textId="77777777" w:rsidR="00053080" w:rsidRPr="00C37D2B" w:rsidRDefault="00053080" w:rsidP="00053080">
      <w:pPr>
        <w:pStyle w:val="PL"/>
        <w:rPr>
          <w:noProof w:val="0"/>
          <w:snapToGrid w:val="0"/>
        </w:rPr>
      </w:pPr>
      <w:r w:rsidRPr="00C37D2B">
        <w:rPr>
          <w:noProof w:val="0"/>
          <w:snapToGrid w:val="0"/>
        </w:rPr>
        <w:tab/>
        <w:t>...</w:t>
      </w:r>
    </w:p>
    <w:p w14:paraId="09890714" w14:textId="77777777" w:rsidR="00053080" w:rsidRPr="00C37D2B" w:rsidRDefault="00053080" w:rsidP="00053080">
      <w:pPr>
        <w:pStyle w:val="PL"/>
        <w:rPr>
          <w:noProof w:val="0"/>
          <w:snapToGrid w:val="0"/>
        </w:rPr>
      </w:pPr>
      <w:r w:rsidRPr="00C37D2B">
        <w:rPr>
          <w:noProof w:val="0"/>
          <w:snapToGrid w:val="0"/>
        </w:rPr>
        <w:t>}</w:t>
      </w:r>
    </w:p>
    <w:p w14:paraId="68E13679" w14:textId="77777777" w:rsidR="00053080" w:rsidRPr="00C37D2B" w:rsidRDefault="00053080" w:rsidP="00053080">
      <w:pPr>
        <w:pStyle w:val="PL"/>
        <w:rPr>
          <w:noProof w:val="0"/>
          <w:snapToGrid w:val="0"/>
        </w:rPr>
      </w:pPr>
    </w:p>
    <w:p w14:paraId="22F3A03E"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T</w:t>
      </w:r>
    </w:p>
    <w:p w14:paraId="77572DA8" w14:textId="77777777" w:rsidR="00053080" w:rsidRPr="00C37D2B" w:rsidRDefault="00053080" w:rsidP="00053080">
      <w:pPr>
        <w:pStyle w:val="PL"/>
        <w:rPr>
          <w:noProof w:val="0"/>
          <w:snapToGrid w:val="0"/>
        </w:rPr>
      </w:pPr>
    </w:p>
    <w:p w14:paraId="667F7CA4" w14:textId="77777777" w:rsidR="00053080" w:rsidRPr="00C37D2B" w:rsidRDefault="00053080" w:rsidP="00053080">
      <w:pPr>
        <w:pStyle w:val="PL"/>
        <w:rPr>
          <w:noProof w:val="0"/>
          <w:snapToGrid w:val="0"/>
        </w:rPr>
      </w:pPr>
      <w:r w:rsidRPr="00C37D2B">
        <w:rPr>
          <w:noProof w:val="0"/>
          <w:snapToGrid w:val="0"/>
        </w:rPr>
        <w:t>TABasedMDT::= SEQUENCE {</w:t>
      </w:r>
    </w:p>
    <w:p w14:paraId="43DD8E19" w14:textId="77777777" w:rsidR="00053080" w:rsidRPr="00C37D2B" w:rsidRDefault="00053080" w:rsidP="00053080">
      <w:pPr>
        <w:pStyle w:val="PL"/>
        <w:rPr>
          <w:noProof w:val="0"/>
          <w:snapToGrid w:val="0"/>
        </w:rPr>
      </w:pPr>
      <w:r w:rsidRPr="00C37D2B">
        <w:rPr>
          <w:noProof w:val="0"/>
          <w:snapToGrid w:val="0"/>
        </w:rPr>
        <w:tab/>
        <w:t>tAListforMDT</w:t>
      </w:r>
      <w:r w:rsidRPr="00C37D2B">
        <w:rPr>
          <w:noProof w:val="0"/>
          <w:snapToGrid w:val="0"/>
        </w:rPr>
        <w:tab/>
      </w:r>
      <w:r w:rsidRPr="00C37D2B">
        <w:rPr>
          <w:noProof w:val="0"/>
          <w:snapToGrid w:val="0"/>
        </w:rPr>
        <w:tab/>
        <w:t>TAListforMDT,</w:t>
      </w:r>
    </w:p>
    <w:p w14:paraId="25A12BDA"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{TABasedMDT-ExtIEs} } OPTIONAL,</w:t>
      </w:r>
    </w:p>
    <w:p w14:paraId="331C0AB6" w14:textId="77777777" w:rsidR="00053080" w:rsidRPr="00C37D2B" w:rsidRDefault="00053080" w:rsidP="00053080">
      <w:pPr>
        <w:pStyle w:val="PL"/>
        <w:rPr>
          <w:noProof w:val="0"/>
          <w:snapToGrid w:val="0"/>
        </w:rPr>
      </w:pPr>
      <w:r w:rsidRPr="00C37D2B">
        <w:rPr>
          <w:noProof w:val="0"/>
          <w:snapToGrid w:val="0"/>
        </w:rPr>
        <w:tab/>
        <w:t>...</w:t>
      </w:r>
    </w:p>
    <w:p w14:paraId="55D3AAA7" w14:textId="77777777" w:rsidR="00053080" w:rsidRPr="00C37D2B" w:rsidRDefault="00053080" w:rsidP="00053080">
      <w:pPr>
        <w:pStyle w:val="PL"/>
        <w:rPr>
          <w:noProof w:val="0"/>
          <w:snapToGrid w:val="0"/>
        </w:rPr>
      </w:pPr>
      <w:r w:rsidRPr="00C37D2B">
        <w:rPr>
          <w:noProof w:val="0"/>
          <w:snapToGrid w:val="0"/>
        </w:rPr>
        <w:t>}</w:t>
      </w:r>
    </w:p>
    <w:p w14:paraId="3446ADE6" w14:textId="77777777" w:rsidR="00053080" w:rsidRPr="00C37D2B" w:rsidRDefault="00053080" w:rsidP="00053080">
      <w:pPr>
        <w:pStyle w:val="PL"/>
        <w:rPr>
          <w:noProof w:val="0"/>
          <w:snapToGrid w:val="0"/>
        </w:rPr>
      </w:pPr>
    </w:p>
    <w:p w14:paraId="168A133E" w14:textId="77777777" w:rsidR="00053080" w:rsidRPr="00C37D2B" w:rsidRDefault="00053080" w:rsidP="00053080">
      <w:pPr>
        <w:pStyle w:val="PL"/>
        <w:rPr>
          <w:noProof w:val="0"/>
          <w:snapToGrid w:val="0"/>
        </w:rPr>
      </w:pPr>
      <w:r w:rsidRPr="00C37D2B">
        <w:rPr>
          <w:noProof w:val="0"/>
          <w:snapToGrid w:val="0"/>
        </w:rPr>
        <w:t>TABasedMDT-ExtIEs X2AP-PROTOCOL-EXTENSION ::= {</w:t>
      </w:r>
    </w:p>
    <w:p w14:paraId="4A10FE53" w14:textId="77777777" w:rsidR="00053080" w:rsidRPr="00C37D2B" w:rsidRDefault="00053080" w:rsidP="00053080">
      <w:pPr>
        <w:pStyle w:val="PL"/>
        <w:rPr>
          <w:noProof w:val="0"/>
          <w:snapToGrid w:val="0"/>
        </w:rPr>
      </w:pPr>
      <w:r w:rsidRPr="00C37D2B">
        <w:rPr>
          <w:noProof w:val="0"/>
          <w:snapToGrid w:val="0"/>
        </w:rPr>
        <w:tab/>
        <w:t>...</w:t>
      </w:r>
    </w:p>
    <w:p w14:paraId="08F996F7" w14:textId="77777777" w:rsidR="00053080" w:rsidRPr="00C37D2B" w:rsidRDefault="00053080" w:rsidP="00053080">
      <w:pPr>
        <w:pStyle w:val="PL"/>
        <w:rPr>
          <w:noProof w:val="0"/>
          <w:snapToGrid w:val="0"/>
        </w:rPr>
      </w:pPr>
      <w:r w:rsidRPr="00C37D2B">
        <w:rPr>
          <w:noProof w:val="0"/>
          <w:snapToGrid w:val="0"/>
        </w:rPr>
        <w:t>}</w:t>
      </w:r>
    </w:p>
    <w:p w14:paraId="6A2128EA" w14:textId="77777777" w:rsidR="00053080" w:rsidRPr="00C37D2B" w:rsidRDefault="00053080" w:rsidP="00053080">
      <w:pPr>
        <w:pStyle w:val="PL"/>
        <w:rPr>
          <w:noProof w:val="0"/>
          <w:snapToGrid w:val="0"/>
        </w:rPr>
      </w:pPr>
    </w:p>
    <w:p w14:paraId="152B9923" w14:textId="77777777" w:rsidR="00053080" w:rsidRPr="00C37D2B" w:rsidRDefault="00053080" w:rsidP="00053080">
      <w:pPr>
        <w:pStyle w:val="PL"/>
        <w:rPr>
          <w:noProof w:val="0"/>
          <w:snapToGrid w:val="0"/>
        </w:rPr>
      </w:pPr>
      <w:r w:rsidRPr="00C37D2B">
        <w:rPr>
          <w:noProof w:val="0"/>
          <w:snapToGrid w:val="0"/>
        </w:rPr>
        <w:t xml:space="preserve">TAC ::= OCTET STRING (SIZE (2)) </w:t>
      </w:r>
    </w:p>
    <w:p w14:paraId="449E9E6B" w14:textId="77777777" w:rsidR="00053080" w:rsidRPr="00C37D2B" w:rsidRDefault="00053080" w:rsidP="00053080">
      <w:pPr>
        <w:pStyle w:val="PL"/>
        <w:rPr>
          <w:noProof w:val="0"/>
          <w:snapToGrid w:val="0"/>
        </w:rPr>
      </w:pPr>
    </w:p>
    <w:p w14:paraId="14304C62" w14:textId="77777777" w:rsidR="00053080" w:rsidRPr="00C37D2B" w:rsidRDefault="00053080" w:rsidP="00053080">
      <w:pPr>
        <w:pStyle w:val="PL"/>
        <w:rPr>
          <w:noProof w:val="0"/>
          <w:snapToGrid w:val="0"/>
          <w:lang w:eastAsia="zh-CN"/>
        </w:rPr>
      </w:pPr>
      <w:r w:rsidRPr="00C37D2B">
        <w:rPr>
          <w:noProof w:val="0"/>
          <w:snapToGrid w:val="0"/>
          <w:lang w:eastAsia="zh-CN"/>
        </w:rPr>
        <w:t>TAIBasedMDT ::= SEQUENCE {</w:t>
      </w:r>
    </w:p>
    <w:p w14:paraId="1BEF1974" w14:textId="77777777" w:rsidR="00053080" w:rsidRPr="00C37D2B" w:rsidRDefault="00053080" w:rsidP="00053080">
      <w:pPr>
        <w:pStyle w:val="PL"/>
        <w:rPr>
          <w:noProof w:val="0"/>
          <w:snapToGrid w:val="0"/>
          <w:lang w:eastAsia="zh-CN"/>
        </w:rPr>
      </w:pPr>
      <w:r w:rsidRPr="00C37D2B">
        <w:rPr>
          <w:noProof w:val="0"/>
          <w:snapToGrid w:val="0"/>
          <w:lang w:eastAsia="zh-CN"/>
        </w:rPr>
        <w:tab/>
        <w:t>tAIListforMDT</w:t>
      </w:r>
      <w:r w:rsidRPr="00C37D2B">
        <w:rPr>
          <w:noProof w:val="0"/>
          <w:snapToGrid w:val="0"/>
          <w:lang w:eastAsia="zh-CN"/>
        </w:rPr>
        <w:tab/>
      </w:r>
      <w:r w:rsidRPr="00C37D2B">
        <w:rPr>
          <w:noProof w:val="0"/>
          <w:snapToGrid w:val="0"/>
          <w:lang w:eastAsia="zh-CN"/>
        </w:rPr>
        <w:tab/>
      </w:r>
      <w:r w:rsidRPr="00C37D2B">
        <w:rPr>
          <w:noProof w:val="0"/>
          <w:snapToGrid w:val="0"/>
          <w:lang w:eastAsia="zh-CN"/>
        </w:rPr>
        <w:tab/>
        <w:t>TAIListforMDT,</w:t>
      </w:r>
    </w:p>
    <w:p w14:paraId="3EB0466A" w14:textId="77777777" w:rsidR="00053080" w:rsidRPr="00C37D2B" w:rsidRDefault="00053080" w:rsidP="00053080">
      <w:pPr>
        <w:pStyle w:val="PL"/>
        <w:rPr>
          <w:noProof w:val="0"/>
          <w:snapToGrid w:val="0"/>
          <w:lang w:eastAsia="zh-CN"/>
        </w:rPr>
      </w:pPr>
      <w:r w:rsidRPr="00C37D2B">
        <w:rPr>
          <w:noProof w:val="0"/>
          <w:snapToGrid w:val="0"/>
          <w:lang w:eastAsia="zh-CN"/>
        </w:rPr>
        <w:tab/>
        <w:t>iE-Extensions</w:t>
      </w:r>
      <w:r w:rsidRPr="00C37D2B">
        <w:rPr>
          <w:noProof w:val="0"/>
          <w:snapToGrid w:val="0"/>
          <w:lang w:eastAsia="zh-CN"/>
        </w:rPr>
        <w:tab/>
      </w:r>
      <w:r w:rsidRPr="00C37D2B">
        <w:rPr>
          <w:noProof w:val="0"/>
          <w:snapToGrid w:val="0"/>
          <w:lang w:eastAsia="zh-CN"/>
        </w:rPr>
        <w:tab/>
      </w:r>
      <w:r w:rsidRPr="00C37D2B">
        <w:rPr>
          <w:noProof w:val="0"/>
          <w:snapToGrid w:val="0"/>
          <w:lang w:eastAsia="zh-CN"/>
        </w:rPr>
        <w:tab/>
        <w:t>ProtocolExtensionContainer { {TAIBasedMDT-ExtIEs} } OPTIONAL,</w:t>
      </w:r>
    </w:p>
    <w:p w14:paraId="0B8A3118"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4F8A1E5D"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00BBBBEB" w14:textId="77777777" w:rsidR="00053080" w:rsidRPr="00C37D2B" w:rsidRDefault="00053080" w:rsidP="00053080">
      <w:pPr>
        <w:pStyle w:val="PL"/>
        <w:rPr>
          <w:noProof w:val="0"/>
          <w:snapToGrid w:val="0"/>
          <w:lang w:eastAsia="zh-CN"/>
        </w:rPr>
      </w:pPr>
    </w:p>
    <w:p w14:paraId="3D24C997" w14:textId="77777777" w:rsidR="00053080" w:rsidRPr="00C37D2B" w:rsidRDefault="00053080" w:rsidP="00053080">
      <w:pPr>
        <w:pStyle w:val="PL"/>
        <w:rPr>
          <w:noProof w:val="0"/>
          <w:snapToGrid w:val="0"/>
          <w:lang w:eastAsia="zh-CN"/>
        </w:rPr>
      </w:pPr>
      <w:r w:rsidRPr="00C37D2B">
        <w:rPr>
          <w:noProof w:val="0"/>
          <w:snapToGrid w:val="0"/>
          <w:lang w:eastAsia="zh-CN"/>
        </w:rPr>
        <w:t>TAIBasedMDT-ExtIEs X2AP-PROTOCOL-EXTENSION ::= {</w:t>
      </w:r>
    </w:p>
    <w:p w14:paraId="47566792"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58D01671"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41F9D50D" w14:textId="77777777" w:rsidR="00053080" w:rsidRPr="00C37D2B" w:rsidRDefault="00053080" w:rsidP="00053080">
      <w:pPr>
        <w:pStyle w:val="PL"/>
        <w:rPr>
          <w:noProof w:val="0"/>
          <w:snapToGrid w:val="0"/>
          <w:lang w:eastAsia="zh-CN"/>
        </w:rPr>
      </w:pPr>
    </w:p>
    <w:p w14:paraId="286F320F" w14:textId="77777777" w:rsidR="00053080" w:rsidRPr="00C37D2B" w:rsidRDefault="00053080" w:rsidP="00053080">
      <w:pPr>
        <w:pStyle w:val="PL"/>
        <w:rPr>
          <w:noProof w:val="0"/>
          <w:snapToGrid w:val="0"/>
          <w:lang w:eastAsia="zh-CN"/>
        </w:rPr>
      </w:pPr>
      <w:r w:rsidRPr="00C37D2B">
        <w:rPr>
          <w:noProof w:val="0"/>
          <w:snapToGrid w:val="0"/>
          <w:lang w:eastAsia="zh-CN"/>
        </w:rPr>
        <w:t>TAIListforMDT ::= SEQUENCE (SIZE(1..maxnoofTAforMDT)) OF TAI-Item</w:t>
      </w:r>
    </w:p>
    <w:p w14:paraId="4CE03739" w14:textId="77777777" w:rsidR="00053080" w:rsidRPr="00C37D2B" w:rsidRDefault="00053080" w:rsidP="00053080">
      <w:pPr>
        <w:pStyle w:val="PL"/>
        <w:rPr>
          <w:noProof w:val="0"/>
          <w:snapToGrid w:val="0"/>
          <w:lang w:eastAsia="zh-CN"/>
        </w:rPr>
      </w:pPr>
    </w:p>
    <w:p w14:paraId="50B37460" w14:textId="77777777" w:rsidR="00053080" w:rsidRPr="00C37D2B" w:rsidRDefault="00053080" w:rsidP="00053080">
      <w:pPr>
        <w:pStyle w:val="PL"/>
        <w:rPr>
          <w:noProof w:val="0"/>
          <w:snapToGrid w:val="0"/>
          <w:lang w:eastAsia="zh-CN"/>
        </w:rPr>
      </w:pPr>
      <w:r w:rsidRPr="00C37D2B">
        <w:rPr>
          <w:noProof w:val="0"/>
          <w:snapToGrid w:val="0"/>
          <w:lang w:eastAsia="zh-CN"/>
        </w:rPr>
        <w:t>TAI-Item ::= SEQUENCE {</w:t>
      </w:r>
    </w:p>
    <w:p w14:paraId="0F846B95" w14:textId="77777777" w:rsidR="00053080" w:rsidRPr="00C37D2B" w:rsidRDefault="00053080" w:rsidP="00053080">
      <w:pPr>
        <w:pStyle w:val="PL"/>
        <w:rPr>
          <w:noProof w:val="0"/>
          <w:snapToGrid w:val="0"/>
          <w:lang w:eastAsia="zh-CN"/>
        </w:rPr>
      </w:pPr>
      <w:r w:rsidRPr="00C37D2B">
        <w:rPr>
          <w:noProof w:val="0"/>
          <w:snapToGrid w:val="0"/>
          <w:lang w:eastAsia="zh-CN"/>
        </w:rPr>
        <w:tab/>
        <w:t>tAC</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TAC,</w:t>
      </w:r>
    </w:p>
    <w:p w14:paraId="661FEB66" w14:textId="77777777" w:rsidR="00053080" w:rsidRPr="00C37D2B" w:rsidRDefault="00053080" w:rsidP="00053080">
      <w:pPr>
        <w:pStyle w:val="PL"/>
        <w:rPr>
          <w:noProof w:val="0"/>
          <w:snapToGrid w:val="0"/>
          <w:lang w:eastAsia="zh-CN"/>
        </w:rPr>
      </w:pPr>
      <w:r w:rsidRPr="00C37D2B">
        <w:rPr>
          <w:noProof w:val="0"/>
          <w:snapToGrid w:val="0"/>
          <w:lang w:eastAsia="zh-CN"/>
        </w:rPr>
        <w:tab/>
        <w:t>pLMN-Identity</w:t>
      </w:r>
      <w:r w:rsidRPr="00C37D2B">
        <w:rPr>
          <w:noProof w:val="0"/>
          <w:snapToGrid w:val="0"/>
          <w:lang w:eastAsia="zh-CN"/>
        </w:rPr>
        <w:tab/>
      </w:r>
      <w:r w:rsidRPr="00C37D2B">
        <w:rPr>
          <w:noProof w:val="0"/>
          <w:snapToGrid w:val="0"/>
          <w:lang w:eastAsia="zh-CN"/>
        </w:rPr>
        <w:tab/>
        <w:t>PLMN-Identity,</w:t>
      </w:r>
    </w:p>
    <w:p w14:paraId="719691B3" w14:textId="77777777" w:rsidR="00053080" w:rsidRPr="00C37D2B" w:rsidRDefault="00053080" w:rsidP="00053080">
      <w:pPr>
        <w:pStyle w:val="PL"/>
        <w:rPr>
          <w:noProof w:val="0"/>
          <w:snapToGrid w:val="0"/>
          <w:lang w:eastAsia="zh-CN"/>
        </w:rPr>
      </w:pPr>
      <w:r w:rsidRPr="00C37D2B">
        <w:rPr>
          <w:noProof w:val="0"/>
          <w:snapToGrid w:val="0"/>
          <w:lang w:eastAsia="zh-CN"/>
        </w:rPr>
        <w:tab/>
        <w:t>iE-Extensions</w:t>
      </w:r>
      <w:r w:rsidRPr="00C37D2B">
        <w:rPr>
          <w:noProof w:val="0"/>
          <w:snapToGrid w:val="0"/>
          <w:lang w:eastAsia="zh-CN"/>
        </w:rPr>
        <w:tab/>
      </w:r>
      <w:r w:rsidRPr="00C37D2B">
        <w:rPr>
          <w:noProof w:val="0"/>
          <w:snapToGrid w:val="0"/>
          <w:lang w:eastAsia="zh-CN"/>
        </w:rPr>
        <w:tab/>
        <w:t>ProtocolExtensionContainer { {TAI-Item-ExtIEs} } OPTIONAL,</w:t>
      </w:r>
    </w:p>
    <w:p w14:paraId="38608494"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69CAE1AD"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2740A7BB" w14:textId="77777777" w:rsidR="00053080" w:rsidRPr="00C37D2B" w:rsidRDefault="00053080" w:rsidP="00053080">
      <w:pPr>
        <w:pStyle w:val="PL"/>
        <w:rPr>
          <w:noProof w:val="0"/>
          <w:snapToGrid w:val="0"/>
          <w:lang w:eastAsia="zh-CN"/>
        </w:rPr>
      </w:pPr>
    </w:p>
    <w:p w14:paraId="766F6A67" w14:textId="77777777" w:rsidR="00053080" w:rsidRPr="00C37D2B" w:rsidRDefault="00053080" w:rsidP="00053080">
      <w:pPr>
        <w:pStyle w:val="PL"/>
        <w:rPr>
          <w:noProof w:val="0"/>
          <w:snapToGrid w:val="0"/>
          <w:lang w:eastAsia="zh-CN"/>
        </w:rPr>
      </w:pPr>
      <w:r w:rsidRPr="00C37D2B">
        <w:rPr>
          <w:noProof w:val="0"/>
          <w:snapToGrid w:val="0"/>
          <w:lang w:eastAsia="zh-CN"/>
        </w:rPr>
        <w:t>TAI-Item-ExtIEs X2AP-PROTOCOL-EXTENSION ::= {</w:t>
      </w:r>
    </w:p>
    <w:p w14:paraId="2B51D779"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7DC3FFB7"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6336099D" w14:textId="77777777" w:rsidR="00053080" w:rsidRPr="00C37D2B" w:rsidRDefault="00053080" w:rsidP="00053080">
      <w:pPr>
        <w:pStyle w:val="PL"/>
        <w:rPr>
          <w:noProof w:val="0"/>
          <w:snapToGrid w:val="0"/>
          <w:lang w:eastAsia="zh-CN"/>
        </w:rPr>
      </w:pPr>
    </w:p>
    <w:p w14:paraId="2B1BA8DF" w14:textId="77777777" w:rsidR="00053080" w:rsidRPr="00C37D2B" w:rsidRDefault="00053080" w:rsidP="00053080">
      <w:pPr>
        <w:pStyle w:val="PL"/>
        <w:rPr>
          <w:noProof w:val="0"/>
          <w:snapToGrid w:val="0"/>
        </w:rPr>
      </w:pPr>
      <w:r w:rsidRPr="00C37D2B">
        <w:rPr>
          <w:noProof w:val="0"/>
          <w:snapToGrid w:val="0"/>
        </w:rPr>
        <w:t>TAListforMDT ::= SEQUENCE (SIZE(1..</w:t>
      </w:r>
      <w:r w:rsidRPr="00C37D2B">
        <w:rPr>
          <w:noProof w:val="0"/>
        </w:rPr>
        <w:t>maxnoofTAforMDT</w:t>
      </w:r>
      <w:r w:rsidRPr="00C37D2B">
        <w:rPr>
          <w:noProof w:val="0"/>
          <w:snapToGrid w:val="0"/>
        </w:rPr>
        <w:t>)) OF TAC</w:t>
      </w:r>
    </w:p>
    <w:p w14:paraId="5F2A4EDF" w14:textId="77777777" w:rsidR="00053080" w:rsidRPr="00C37D2B" w:rsidRDefault="00053080" w:rsidP="00053080">
      <w:pPr>
        <w:pStyle w:val="PL"/>
        <w:rPr>
          <w:noProof w:val="0"/>
          <w:snapToGrid w:val="0"/>
          <w:lang w:eastAsia="zh-CN"/>
        </w:rPr>
      </w:pPr>
    </w:p>
    <w:p w14:paraId="7520B55F" w14:textId="77777777" w:rsidR="00053080" w:rsidRPr="00C37D2B" w:rsidRDefault="00053080" w:rsidP="00053080">
      <w:pPr>
        <w:pStyle w:val="PL"/>
        <w:rPr>
          <w:noProof w:val="0"/>
          <w:snapToGrid w:val="0"/>
        </w:rPr>
      </w:pPr>
      <w:r w:rsidRPr="00C37D2B">
        <w:rPr>
          <w:noProof w:val="0"/>
          <w:snapToGrid w:val="0"/>
        </w:rPr>
        <w:t>TABasedQMC ::= SEQUENCE {</w:t>
      </w:r>
    </w:p>
    <w:p w14:paraId="02DB0117" w14:textId="77777777" w:rsidR="00053080" w:rsidRPr="00C37D2B" w:rsidRDefault="00053080" w:rsidP="00053080">
      <w:pPr>
        <w:pStyle w:val="PL"/>
        <w:rPr>
          <w:noProof w:val="0"/>
          <w:snapToGrid w:val="0"/>
        </w:rPr>
      </w:pPr>
      <w:r w:rsidRPr="00C37D2B">
        <w:rPr>
          <w:noProof w:val="0"/>
          <w:snapToGrid w:val="0"/>
        </w:rPr>
        <w:tab/>
        <w:t>tAListforQMC</w:t>
      </w:r>
      <w:r w:rsidRPr="00C37D2B">
        <w:rPr>
          <w:noProof w:val="0"/>
          <w:snapToGrid w:val="0"/>
        </w:rPr>
        <w:tab/>
      </w:r>
      <w:r w:rsidRPr="00C37D2B">
        <w:rPr>
          <w:noProof w:val="0"/>
          <w:snapToGrid w:val="0"/>
        </w:rPr>
        <w:tab/>
        <w:t>TAListforQMC,</w:t>
      </w:r>
    </w:p>
    <w:p w14:paraId="26C58156"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{TABasedQMC-ExtIEs} } OPTIONAL,</w:t>
      </w:r>
    </w:p>
    <w:p w14:paraId="01FF79A5" w14:textId="77777777" w:rsidR="00053080" w:rsidRPr="00C37D2B" w:rsidRDefault="00053080" w:rsidP="00053080">
      <w:pPr>
        <w:pStyle w:val="PL"/>
        <w:rPr>
          <w:noProof w:val="0"/>
          <w:snapToGrid w:val="0"/>
        </w:rPr>
      </w:pPr>
      <w:r w:rsidRPr="00C37D2B">
        <w:rPr>
          <w:noProof w:val="0"/>
          <w:snapToGrid w:val="0"/>
        </w:rPr>
        <w:tab/>
        <w:t>...</w:t>
      </w:r>
    </w:p>
    <w:p w14:paraId="40EA584D" w14:textId="77777777" w:rsidR="00053080" w:rsidRPr="00C37D2B" w:rsidRDefault="00053080" w:rsidP="00053080">
      <w:pPr>
        <w:pStyle w:val="PL"/>
        <w:rPr>
          <w:noProof w:val="0"/>
          <w:snapToGrid w:val="0"/>
        </w:rPr>
      </w:pPr>
      <w:r w:rsidRPr="00C37D2B">
        <w:rPr>
          <w:noProof w:val="0"/>
          <w:snapToGrid w:val="0"/>
        </w:rPr>
        <w:t>}</w:t>
      </w:r>
    </w:p>
    <w:p w14:paraId="794A6600" w14:textId="77777777" w:rsidR="00053080" w:rsidRPr="00C37D2B" w:rsidRDefault="00053080" w:rsidP="00053080">
      <w:pPr>
        <w:pStyle w:val="PL"/>
        <w:rPr>
          <w:noProof w:val="0"/>
          <w:snapToGrid w:val="0"/>
        </w:rPr>
      </w:pPr>
    </w:p>
    <w:p w14:paraId="363811A6" w14:textId="77777777" w:rsidR="00053080" w:rsidRPr="00C37D2B" w:rsidRDefault="00053080" w:rsidP="00053080">
      <w:pPr>
        <w:pStyle w:val="PL"/>
        <w:rPr>
          <w:noProof w:val="0"/>
          <w:snapToGrid w:val="0"/>
        </w:rPr>
      </w:pPr>
      <w:r w:rsidRPr="00C37D2B">
        <w:rPr>
          <w:noProof w:val="0"/>
          <w:snapToGrid w:val="0"/>
        </w:rPr>
        <w:t>TABasedQMC-ExtIEs X2AP-PROTOCOL-EXTENSION ::= {</w:t>
      </w:r>
    </w:p>
    <w:p w14:paraId="2009ECB1" w14:textId="77777777" w:rsidR="00053080" w:rsidRPr="00C37D2B" w:rsidRDefault="00053080" w:rsidP="00053080">
      <w:pPr>
        <w:pStyle w:val="PL"/>
        <w:rPr>
          <w:noProof w:val="0"/>
          <w:snapToGrid w:val="0"/>
        </w:rPr>
      </w:pPr>
      <w:r w:rsidRPr="00C37D2B">
        <w:rPr>
          <w:noProof w:val="0"/>
          <w:snapToGrid w:val="0"/>
        </w:rPr>
        <w:tab/>
        <w:t>...</w:t>
      </w:r>
    </w:p>
    <w:p w14:paraId="37C9FE8B" w14:textId="77777777" w:rsidR="00053080" w:rsidRPr="00C37D2B" w:rsidRDefault="00053080" w:rsidP="00053080">
      <w:pPr>
        <w:pStyle w:val="PL"/>
        <w:rPr>
          <w:noProof w:val="0"/>
          <w:snapToGrid w:val="0"/>
        </w:rPr>
      </w:pPr>
      <w:r w:rsidRPr="00C37D2B">
        <w:rPr>
          <w:noProof w:val="0"/>
          <w:snapToGrid w:val="0"/>
        </w:rPr>
        <w:t>}</w:t>
      </w:r>
    </w:p>
    <w:p w14:paraId="5B36F5D5" w14:textId="77777777" w:rsidR="00053080" w:rsidRPr="00C37D2B" w:rsidRDefault="00053080" w:rsidP="00053080">
      <w:pPr>
        <w:pStyle w:val="PL"/>
        <w:rPr>
          <w:noProof w:val="0"/>
          <w:snapToGrid w:val="0"/>
        </w:rPr>
      </w:pPr>
    </w:p>
    <w:p w14:paraId="6681D653" w14:textId="77777777" w:rsidR="00053080" w:rsidRPr="00C37D2B" w:rsidRDefault="00053080" w:rsidP="00053080">
      <w:pPr>
        <w:pStyle w:val="PL"/>
        <w:rPr>
          <w:noProof w:val="0"/>
          <w:snapToGrid w:val="0"/>
        </w:rPr>
      </w:pPr>
      <w:r w:rsidRPr="00C37D2B">
        <w:rPr>
          <w:noProof w:val="0"/>
          <w:snapToGrid w:val="0"/>
        </w:rPr>
        <w:t>TAListforQMC ::= SEQUENCE (SIZE(1..maxnoofTAforQMC)) OF TAC</w:t>
      </w:r>
    </w:p>
    <w:p w14:paraId="1E082837" w14:textId="77777777" w:rsidR="00053080" w:rsidRPr="00C37D2B" w:rsidRDefault="00053080" w:rsidP="00053080">
      <w:pPr>
        <w:pStyle w:val="PL"/>
        <w:rPr>
          <w:noProof w:val="0"/>
          <w:snapToGrid w:val="0"/>
        </w:rPr>
      </w:pPr>
    </w:p>
    <w:p w14:paraId="39FB7556" w14:textId="77777777" w:rsidR="00053080" w:rsidRPr="00C37D2B" w:rsidRDefault="00053080" w:rsidP="00053080">
      <w:pPr>
        <w:pStyle w:val="PL"/>
        <w:rPr>
          <w:noProof w:val="0"/>
          <w:snapToGrid w:val="0"/>
        </w:rPr>
      </w:pPr>
      <w:r w:rsidRPr="00C37D2B">
        <w:rPr>
          <w:noProof w:val="0"/>
          <w:snapToGrid w:val="0"/>
        </w:rPr>
        <w:t>TAIBasedQMC ::= SEQUENCE {</w:t>
      </w:r>
    </w:p>
    <w:p w14:paraId="7ED13649" w14:textId="77777777" w:rsidR="00053080" w:rsidRPr="00C37D2B" w:rsidRDefault="00053080" w:rsidP="00053080">
      <w:pPr>
        <w:pStyle w:val="PL"/>
        <w:rPr>
          <w:noProof w:val="0"/>
          <w:snapToGrid w:val="0"/>
        </w:rPr>
      </w:pPr>
      <w:r w:rsidRPr="00C37D2B">
        <w:rPr>
          <w:noProof w:val="0"/>
          <w:snapToGrid w:val="0"/>
        </w:rPr>
        <w:tab/>
        <w:t>tAIListforQMC</w:t>
      </w:r>
      <w:r w:rsidRPr="00C37D2B">
        <w:rPr>
          <w:noProof w:val="0"/>
          <w:snapToGrid w:val="0"/>
        </w:rPr>
        <w:tab/>
      </w:r>
      <w:r w:rsidRPr="00C37D2B">
        <w:rPr>
          <w:noProof w:val="0"/>
          <w:snapToGrid w:val="0"/>
        </w:rPr>
        <w:tab/>
        <w:t>TAIListforQMC,</w:t>
      </w:r>
    </w:p>
    <w:p w14:paraId="3B1C8AC0"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{TAIBasedQMC-ExtIEs} } OPTIONAL,</w:t>
      </w:r>
    </w:p>
    <w:p w14:paraId="5103C7E2" w14:textId="77777777" w:rsidR="00053080" w:rsidRPr="00C37D2B" w:rsidRDefault="00053080" w:rsidP="00053080">
      <w:pPr>
        <w:pStyle w:val="PL"/>
        <w:rPr>
          <w:noProof w:val="0"/>
          <w:snapToGrid w:val="0"/>
        </w:rPr>
      </w:pPr>
      <w:r w:rsidRPr="00C37D2B">
        <w:rPr>
          <w:noProof w:val="0"/>
          <w:snapToGrid w:val="0"/>
        </w:rPr>
        <w:tab/>
        <w:t>...</w:t>
      </w:r>
    </w:p>
    <w:p w14:paraId="191804AB" w14:textId="77777777" w:rsidR="00053080" w:rsidRPr="00C37D2B" w:rsidRDefault="00053080" w:rsidP="00053080">
      <w:pPr>
        <w:pStyle w:val="PL"/>
        <w:rPr>
          <w:noProof w:val="0"/>
          <w:snapToGrid w:val="0"/>
        </w:rPr>
      </w:pPr>
      <w:r w:rsidRPr="00C37D2B">
        <w:rPr>
          <w:noProof w:val="0"/>
          <w:snapToGrid w:val="0"/>
        </w:rPr>
        <w:t>}</w:t>
      </w:r>
    </w:p>
    <w:p w14:paraId="4977C63F" w14:textId="77777777" w:rsidR="00053080" w:rsidRPr="00C37D2B" w:rsidRDefault="00053080" w:rsidP="00053080">
      <w:pPr>
        <w:pStyle w:val="PL"/>
        <w:rPr>
          <w:noProof w:val="0"/>
          <w:snapToGrid w:val="0"/>
        </w:rPr>
      </w:pPr>
    </w:p>
    <w:p w14:paraId="12FD4C96" w14:textId="77777777" w:rsidR="00053080" w:rsidRPr="00C37D2B" w:rsidRDefault="00053080" w:rsidP="00053080">
      <w:pPr>
        <w:pStyle w:val="PL"/>
        <w:rPr>
          <w:noProof w:val="0"/>
          <w:snapToGrid w:val="0"/>
        </w:rPr>
      </w:pPr>
      <w:r w:rsidRPr="00C37D2B">
        <w:rPr>
          <w:noProof w:val="0"/>
          <w:snapToGrid w:val="0"/>
        </w:rPr>
        <w:t>TAIBasedQMC-ExtIEs X2AP-PROTOCOL-EXTENSION ::= {</w:t>
      </w:r>
    </w:p>
    <w:p w14:paraId="1A6FC6F9" w14:textId="77777777" w:rsidR="00053080" w:rsidRPr="00C37D2B" w:rsidRDefault="00053080" w:rsidP="00053080">
      <w:pPr>
        <w:pStyle w:val="PL"/>
        <w:rPr>
          <w:noProof w:val="0"/>
          <w:snapToGrid w:val="0"/>
        </w:rPr>
      </w:pPr>
      <w:r w:rsidRPr="00C37D2B">
        <w:rPr>
          <w:noProof w:val="0"/>
          <w:snapToGrid w:val="0"/>
        </w:rPr>
        <w:tab/>
        <w:t>...</w:t>
      </w:r>
    </w:p>
    <w:p w14:paraId="4D3105F0" w14:textId="77777777" w:rsidR="00053080" w:rsidRPr="00C37D2B" w:rsidRDefault="00053080" w:rsidP="00053080">
      <w:pPr>
        <w:pStyle w:val="PL"/>
        <w:rPr>
          <w:noProof w:val="0"/>
          <w:snapToGrid w:val="0"/>
        </w:rPr>
      </w:pPr>
      <w:r w:rsidRPr="00C37D2B">
        <w:rPr>
          <w:noProof w:val="0"/>
          <w:snapToGrid w:val="0"/>
        </w:rPr>
        <w:t>}</w:t>
      </w:r>
    </w:p>
    <w:p w14:paraId="6CBDACF7" w14:textId="77777777" w:rsidR="00053080" w:rsidRPr="00C37D2B" w:rsidRDefault="00053080" w:rsidP="00053080">
      <w:pPr>
        <w:pStyle w:val="PL"/>
        <w:rPr>
          <w:noProof w:val="0"/>
          <w:snapToGrid w:val="0"/>
        </w:rPr>
      </w:pPr>
    </w:p>
    <w:p w14:paraId="43A16555" w14:textId="77777777" w:rsidR="00053080" w:rsidRPr="00C37D2B" w:rsidRDefault="00053080" w:rsidP="00053080">
      <w:pPr>
        <w:pStyle w:val="PL"/>
        <w:rPr>
          <w:noProof w:val="0"/>
          <w:snapToGrid w:val="0"/>
          <w:lang w:eastAsia="zh-CN"/>
        </w:rPr>
      </w:pPr>
      <w:r w:rsidRPr="00C37D2B">
        <w:rPr>
          <w:noProof w:val="0"/>
          <w:snapToGrid w:val="0"/>
        </w:rPr>
        <w:t xml:space="preserve">TAIListforQMC ::= SEQUENCE (SIZE(1..maxnoofTAforQMC)) OF </w:t>
      </w:r>
      <w:r w:rsidRPr="00C37D2B">
        <w:rPr>
          <w:noProof w:val="0"/>
          <w:snapToGrid w:val="0"/>
          <w:lang w:eastAsia="zh-CN"/>
        </w:rPr>
        <w:t>TAI-Item</w:t>
      </w:r>
    </w:p>
    <w:p w14:paraId="21B95369" w14:textId="77777777" w:rsidR="00053080" w:rsidRPr="00C37D2B" w:rsidRDefault="00053080" w:rsidP="00053080">
      <w:pPr>
        <w:pStyle w:val="PL"/>
        <w:rPr>
          <w:noProof w:val="0"/>
          <w:snapToGrid w:val="0"/>
          <w:lang w:eastAsia="zh-CN"/>
        </w:rPr>
      </w:pPr>
    </w:p>
    <w:p w14:paraId="5DC19B57" w14:textId="77777777" w:rsidR="00053080" w:rsidRPr="00C37D2B" w:rsidRDefault="00053080" w:rsidP="00053080">
      <w:pPr>
        <w:pStyle w:val="PL"/>
        <w:rPr>
          <w:snapToGrid w:val="0"/>
          <w:lang w:eastAsia="zh-CN"/>
        </w:rPr>
      </w:pPr>
      <w:r w:rsidRPr="00C37D2B">
        <w:rPr>
          <w:snapToGrid w:val="0"/>
          <w:lang w:eastAsia="zh-CN"/>
        </w:rPr>
        <w:t>TargetCellInUTRAN ::= OCTET STRING -- This IE is to be encoded according to the UTRAN Cell ID in the Last Visited UTRAN Cell Information IE in TS 25.413 [24]</w:t>
      </w:r>
    </w:p>
    <w:p w14:paraId="67713B49" w14:textId="77777777" w:rsidR="00053080" w:rsidRPr="00C37D2B" w:rsidRDefault="00053080" w:rsidP="00053080">
      <w:pPr>
        <w:pStyle w:val="PL"/>
        <w:rPr>
          <w:noProof w:val="0"/>
          <w:snapToGrid w:val="0"/>
        </w:rPr>
      </w:pPr>
    </w:p>
    <w:p w14:paraId="7DFC41D2" w14:textId="77777777" w:rsidR="00053080" w:rsidRPr="00C37D2B" w:rsidRDefault="00053080" w:rsidP="00053080">
      <w:pPr>
        <w:pStyle w:val="PL"/>
        <w:rPr>
          <w:noProof w:val="0"/>
          <w:snapToGrid w:val="0"/>
        </w:rPr>
      </w:pPr>
      <w:r w:rsidRPr="00C37D2B">
        <w:rPr>
          <w:noProof w:val="0"/>
          <w:snapToGrid w:val="0"/>
        </w:rPr>
        <w:t>TargeteNBtoSource-eNBTransparentContainer</w:t>
      </w:r>
      <w:r w:rsidRPr="00C37D2B">
        <w:rPr>
          <w:noProof w:val="0"/>
          <w:snapToGrid w:val="0"/>
        </w:rPr>
        <w:tab/>
        <w:t>::= OCTET STRING</w:t>
      </w:r>
    </w:p>
    <w:p w14:paraId="5176217B" w14:textId="77777777" w:rsidR="00053080" w:rsidRPr="00C37D2B" w:rsidRDefault="00053080" w:rsidP="00053080">
      <w:pPr>
        <w:pStyle w:val="PL"/>
        <w:rPr>
          <w:noProof w:val="0"/>
          <w:snapToGrid w:val="0"/>
        </w:rPr>
      </w:pPr>
    </w:p>
    <w:p w14:paraId="3BEF3FD4" w14:textId="77777777" w:rsidR="00053080" w:rsidRPr="00C37D2B" w:rsidRDefault="00053080" w:rsidP="00053080">
      <w:pPr>
        <w:pStyle w:val="PL"/>
        <w:rPr>
          <w:noProof w:val="0"/>
          <w:snapToGrid w:val="0"/>
          <w:lang w:eastAsia="zh-CN"/>
        </w:rPr>
      </w:pPr>
      <w:r w:rsidRPr="00C37D2B">
        <w:rPr>
          <w:noProof w:val="0"/>
          <w:snapToGrid w:val="0"/>
          <w:lang w:eastAsia="zh-CN"/>
        </w:rPr>
        <w:t xml:space="preserve">TDD-Info ::= </w:t>
      </w:r>
      <w:r w:rsidRPr="00C37D2B">
        <w:rPr>
          <w:noProof w:val="0"/>
          <w:snapToGrid w:val="0"/>
        </w:rPr>
        <w:t>SEQUENCE {</w:t>
      </w:r>
    </w:p>
    <w:p w14:paraId="6470812E" w14:textId="77777777" w:rsidR="00053080" w:rsidRPr="00C37D2B" w:rsidRDefault="00053080" w:rsidP="00053080">
      <w:pPr>
        <w:pStyle w:val="PL"/>
        <w:rPr>
          <w:noProof w:val="0"/>
          <w:snapToGrid w:val="0"/>
        </w:rPr>
      </w:pPr>
      <w:r w:rsidRPr="00C37D2B">
        <w:rPr>
          <w:noProof w:val="0"/>
          <w:snapToGrid w:val="0"/>
        </w:rPr>
        <w:tab/>
        <w:t>eARFCN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EARFCN,</w:t>
      </w:r>
    </w:p>
    <w:p w14:paraId="4B18A165" w14:textId="77777777" w:rsidR="00053080" w:rsidRPr="00C37D2B" w:rsidRDefault="00053080" w:rsidP="00053080">
      <w:pPr>
        <w:pStyle w:val="PL"/>
        <w:rPr>
          <w:noProof w:val="0"/>
          <w:snapToGrid w:val="0"/>
          <w:lang w:eastAsia="zh-CN"/>
        </w:rPr>
      </w:pPr>
      <w:r w:rsidRPr="00C37D2B">
        <w:rPr>
          <w:noProof w:val="0"/>
          <w:snapToGrid w:val="0"/>
        </w:rPr>
        <w:tab/>
        <w:t>transmission-Bandwidth</w:t>
      </w:r>
      <w:r w:rsidRPr="00C37D2B">
        <w:rPr>
          <w:noProof w:val="0"/>
          <w:snapToGrid w:val="0"/>
        </w:rPr>
        <w:tab/>
      </w:r>
      <w:r w:rsidRPr="00C37D2B">
        <w:rPr>
          <w:noProof w:val="0"/>
          <w:snapToGrid w:val="0"/>
        </w:rPr>
        <w:tab/>
      </w:r>
      <w:r w:rsidRPr="00C37D2B">
        <w:rPr>
          <w:noProof w:val="0"/>
          <w:snapToGrid w:val="0"/>
        </w:rPr>
        <w:tab/>
        <w:t>Transmission-Bandwidth,</w:t>
      </w:r>
    </w:p>
    <w:p w14:paraId="0AF477D0" w14:textId="77777777" w:rsidR="00053080" w:rsidRPr="00C37D2B" w:rsidRDefault="00053080" w:rsidP="00053080">
      <w:pPr>
        <w:pStyle w:val="PL"/>
        <w:rPr>
          <w:noProof w:val="0"/>
          <w:snapToGrid w:val="0"/>
          <w:lang w:eastAsia="zh-CN"/>
        </w:rPr>
      </w:pPr>
      <w:r w:rsidRPr="00C37D2B">
        <w:rPr>
          <w:noProof w:val="0"/>
          <w:snapToGrid w:val="0"/>
        </w:rPr>
        <w:tab/>
      </w:r>
      <w:r w:rsidRPr="00C37D2B">
        <w:rPr>
          <w:noProof w:val="0"/>
          <w:snapToGrid w:val="0"/>
          <w:lang w:eastAsia="zh-CN"/>
        </w:rPr>
        <w:t>s</w:t>
      </w:r>
      <w:r w:rsidRPr="00C37D2B">
        <w:rPr>
          <w:noProof w:val="0"/>
          <w:snapToGrid w:val="0"/>
        </w:rPr>
        <w:t>ubframeAssignment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SubframeAssignment,</w:t>
      </w:r>
    </w:p>
    <w:p w14:paraId="5FA50B0D" w14:textId="77777777" w:rsidR="00053080" w:rsidRPr="00C37D2B" w:rsidRDefault="00053080" w:rsidP="00053080">
      <w:pPr>
        <w:pStyle w:val="PL"/>
        <w:rPr>
          <w:noProof w:val="0"/>
          <w:snapToGrid w:val="0"/>
          <w:lang w:eastAsia="zh-CN"/>
        </w:rPr>
      </w:pPr>
      <w:r w:rsidRPr="00C37D2B">
        <w:rPr>
          <w:noProof w:val="0"/>
          <w:snapToGrid w:val="0"/>
          <w:lang w:eastAsia="zh-CN"/>
        </w:rPr>
        <w:tab/>
        <w:t>specialSubframe-Info</w:t>
      </w:r>
      <w:r w:rsidRPr="00C37D2B">
        <w:rPr>
          <w:noProof w:val="0"/>
          <w:snapToGrid w:val="0"/>
          <w:lang w:eastAsia="zh-CN"/>
        </w:rPr>
        <w:tab/>
      </w:r>
      <w:r w:rsidRPr="00C37D2B">
        <w:rPr>
          <w:noProof w:val="0"/>
          <w:snapToGrid w:val="0"/>
          <w:lang w:eastAsia="zh-CN"/>
        </w:rPr>
        <w:tab/>
      </w:r>
      <w:r w:rsidRPr="00C37D2B">
        <w:rPr>
          <w:noProof w:val="0"/>
          <w:snapToGrid w:val="0"/>
          <w:lang w:eastAsia="zh-CN"/>
        </w:rPr>
        <w:tab/>
        <w:t>SpecialSubframe-Info,</w:t>
      </w:r>
    </w:p>
    <w:p w14:paraId="59A5DD2B"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{TDD-Info-ExtIEs} } OPTIONAL,</w:t>
      </w:r>
    </w:p>
    <w:p w14:paraId="4B22A698" w14:textId="77777777" w:rsidR="00053080" w:rsidRPr="00C37D2B" w:rsidRDefault="00053080" w:rsidP="00053080">
      <w:pPr>
        <w:pStyle w:val="PL"/>
        <w:rPr>
          <w:noProof w:val="0"/>
          <w:snapToGrid w:val="0"/>
        </w:rPr>
      </w:pPr>
      <w:r w:rsidRPr="00C37D2B">
        <w:rPr>
          <w:noProof w:val="0"/>
          <w:snapToGrid w:val="0"/>
        </w:rPr>
        <w:tab/>
        <w:t>...</w:t>
      </w:r>
    </w:p>
    <w:p w14:paraId="0B5DE53F"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2C305510" w14:textId="77777777" w:rsidR="00053080" w:rsidRPr="00C37D2B" w:rsidRDefault="00053080" w:rsidP="00053080">
      <w:pPr>
        <w:pStyle w:val="PL"/>
        <w:rPr>
          <w:noProof w:val="0"/>
          <w:snapToGrid w:val="0"/>
          <w:lang w:eastAsia="zh-CN"/>
        </w:rPr>
      </w:pPr>
    </w:p>
    <w:p w14:paraId="553C22F9" w14:textId="77777777" w:rsidR="00053080" w:rsidRPr="00C37D2B" w:rsidRDefault="00053080" w:rsidP="00053080">
      <w:pPr>
        <w:pStyle w:val="PL"/>
        <w:rPr>
          <w:noProof w:val="0"/>
          <w:snapToGrid w:val="0"/>
        </w:rPr>
      </w:pPr>
      <w:r w:rsidRPr="00C37D2B">
        <w:rPr>
          <w:noProof w:val="0"/>
          <w:snapToGrid w:val="0"/>
        </w:rPr>
        <w:t>TDD-Info-ExtIEs X2AP-PROTOCOL-EXTENSION ::= {</w:t>
      </w:r>
    </w:p>
    <w:p w14:paraId="7F169454" w14:textId="77777777" w:rsidR="00053080" w:rsidRPr="00C37D2B" w:rsidRDefault="00053080" w:rsidP="00053080">
      <w:pPr>
        <w:pStyle w:val="PL"/>
        <w:rPr>
          <w:noProof w:val="0"/>
          <w:snapToGrid w:val="0"/>
        </w:rPr>
      </w:pPr>
      <w:r w:rsidRPr="00C37D2B">
        <w:rPr>
          <w:noProof w:val="0"/>
          <w:snapToGrid w:val="0"/>
        </w:rPr>
        <w:tab/>
        <w:t>{ ID id-AdditionalSpecialSubframe-Info</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AdditionalSpecialSubframe-Info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0454D9C" w14:textId="77777777" w:rsidR="00053080" w:rsidRPr="00C37D2B" w:rsidRDefault="00053080" w:rsidP="00053080">
      <w:pPr>
        <w:pStyle w:val="PL"/>
        <w:rPr>
          <w:noProof w:val="0"/>
          <w:snapToGrid w:val="0"/>
          <w:lang w:eastAsia="zh-CN"/>
        </w:rPr>
      </w:pPr>
      <w:r w:rsidRPr="00C37D2B">
        <w:rPr>
          <w:noProof w:val="0"/>
          <w:snapToGrid w:val="0"/>
        </w:rPr>
        <w:tab/>
        <w:t>{ ID id-eARFCNExtension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EXTENSION EARFCNExtension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noProof w:val="0"/>
          <w:snapToGrid w:val="0"/>
          <w:lang w:eastAsia="zh-CN"/>
        </w:rPr>
        <w:t>|</w:t>
      </w:r>
    </w:p>
    <w:p w14:paraId="1DBF0D26" w14:textId="77777777" w:rsidR="00053080" w:rsidRPr="00C37D2B" w:rsidRDefault="00053080" w:rsidP="00053080">
      <w:pPr>
        <w:pStyle w:val="PL"/>
        <w:rPr>
          <w:noProof w:val="0"/>
          <w:snapToGrid w:val="0"/>
        </w:rPr>
      </w:pPr>
      <w:r w:rsidRPr="00C37D2B">
        <w:rPr>
          <w:noProof w:val="0"/>
          <w:snapToGrid w:val="0"/>
          <w:lang w:eastAsia="zh-CN"/>
        </w:rPr>
        <w:tab/>
      </w:r>
      <w:r w:rsidRPr="00C37D2B">
        <w:rPr>
          <w:noProof w:val="0"/>
          <w:snapToGrid w:val="0"/>
        </w:rPr>
        <w:t>{ ID id-AdditionalSpecialSubframe</w:t>
      </w:r>
      <w:r w:rsidRPr="00C37D2B">
        <w:rPr>
          <w:noProof w:val="0"/>
          <w:snapToGrid w:val="0"/>
          <w:lang w:eastAsia="zh-CN"/>
        </w:rPr>
        <w:t>Extension</w:t>
      </w:r>
      <w:r w:rsidRPr="00C37D2B">
        <w:rPr>
          <w:noProof w:val="0"/>
          <w:snapToGrid w:val="0"/>
        </w:rPr>
        <w:t>-Info</w:t>
      </w:r>
      <w:r w:rsidRPr="00C37D2B">
        <w:rPr>
          <w:noProof w:val="0"/>
          <w:snapToGrid w:val="0"/>
        </w:rPr>
        <w:tab/>
        <w:t>CRITICALITY ignore</w:t>
      </w:r>
      <w:r w:rsidRPr="00C37D2B">
        <w:rPr>
          <w:noProof w:val="0"/>
          <w:snapToGrid w:val="0"/>
        </w:rPr>
        <w:tab/>
        <w:t>EXTENSION AdditionalSpecialSubframe</w:t>
      </w:r>
      <w:r w:rsidRPr="00C37D2B">
        <w:rPr>
          <w:noProof w:val="0"/>
          <w:snapToGrid w:val="0"/>
          <w:lang w:eastAsia="zh-CN"/>
        </w:rPr>
        <w:t>Extension</w:t>
      </w:r>
      <w:r w:rsidRPr="00C37D2B">
        <w:rPr>
          <w:noProof w:val="0"/>
          <w:snapToGrid w:val="0"/>
        </w:rPr>
        <w:t>-Info</w:t>
      </w:r>
      <w:r w:rsidRPr="00C37D2B">
        <w:rPr>
          <w:noProof w:val="0"/>
          <w:snapToGrid w:val="0"/>
        </w:rPr>
        <w:tab/>
        <w:t>PRESENCE optional}|</w:t>
      </w:r>
    </w:p>
    <w:p w14:paraId="45683C7A" w14:textId="77777777" w:rsidR="00053080" w:rsidRPr="00C37D2B" w:rsidRDefault="00053080" w:rsidP="00053080">
      <w:pPr>
        <w:pStyle w:val="PL"/>
        <w:rPr>
          <w:noProof w:val="0"/>
          <w:snapToGrid w:val="0"/>
        </w:rPr>
      </w:pPr>
      <w:r w:rsidRPr="00C37D2B">
        <w:rPr>
          <w:noProof w:val="0"/>
          <w:snapToGrid w:val="0"/>
        </w:rPr>
        <w:tab/>
        <w:t>{ ID id-OffsetOfNbiotChannelNumberToDL-EARFCN</w:t>
      </w:r>
      <w:r w:rsidRPr="00C37D2B">
        <w:rPr>
          <w:noProof w:val="0"/>
          <w:snapToGrid w:val="0"/>
        </w:rPr>
        <w:tab/>
        <w:t>CRITICALITY reject</w:t>
      </w:r>
      <w:r w:rsidRPr="00C37D2B">
        <w:rPr>
          <w:noProof w:val="0"/>
          <w:snapToGrid w:val="0"/>
        </w:rPr>
        <w:tab/>
        <w:t>EXTENSION OffsetOfNbiotChannelNumberToEARFCN</w:t>
      </w:r>
      <w:r w:rsidRPr="00C37D2B">
        <w:rPr>
          <w:noProof w:val="0"/>
          <w:snapToGrid w:val="0"/>
        </w:rPr>
        <w:tab/>
      </w:r>
      <w:r w:rsidRPr="00C37D2B">
        <w:rPr>
          <w:noProof w:val="0"/>
          <w:snapToGrid w:val="0"/>
        </w:rPr>
        <w:tab/>
        <w:t>PRESENCE optional}|</w:t>
      </w:r>
    </w:p>
    <w:p w14:paraId="4AE4EDB6" w14:textId="77777777" w:rsidR="00053080" w:rsidRPr="00C37D2B" w:rsidRDefault="00053080" w:rsidP="00053080">
      <w:pPr>
        <w:pStyle w:val="PL"/>
        <w:rPr>
          <w:noProof w:val="0"/>
          <w:snapToGrid w:val="0"/>
        </w:rPr>
      </w:pPr>
      <w:r w:rsidRPr="00C37D2B">
        <w:rPr>
          <w:noProof w:val="0"/>
          <w:snapToGrid w:val="0"/>
        </w:rPr>
        <w:tab/>
        <w:t>{ ID id-NBIoT-UL-DL-AlignmentOffset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EXTENSION NBIoT-UL-DL-AlignmentOffset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B802D58" w14:textId="77777777" w:rsidR="00053080" w:rsidRPr="00C37D2B" w:rsidRDefault="00053080" w:rsidP="00053080">
      <w:pPr>
        <w:pStyle w:val="PL"/>
        <w:rPr>
          <w:noProof w:val="0"/>
          <w:snapToGrid w:val="0"/>
        </w:rPr>
      </w:pPr>
      <w:r w:rsidRPr="00C37D2B">
        <w:rPr>
          <w:noProof w:val="0"/>
          <w:snapToGrid w:val="0"/>
        </w:rPr>
        <w:tab/>
        <w:t>...</w:t>
      </w:r>
    </w:p>
    <w:p w14:paraId="0F5854B9" w14:textId="77777777" w:rsidR="00053080" w:rsidRPr="00C37D2B" w:rsidRDefault="00053080" w:rsidP="00053080">
      <w:pPr>
        <w:pStyle w:val="PL"/>
        <w:rPr>
          <w:noProof w:val="0"/>
          <w:snapToGrid w:val="0"/>
        </w:rPr>
      </w:pPr>
      <w:r w:rsidRPr="00C37D2B">
        <w:rPr>
          <w:noProof w:val="0"/>
          <w:snapToGrid w:val="0"/>
        </w:rPr>
        <w:t>}</w:t>
      </w:r>
    </w:p>
    <w:p w14:paraId="4AB7092F" w14:textId="77777777" w:rsidR="00053080" w:rsidRPr="00C37D2B" w:rsidRDefault="00053080" w:rsidP="00053080">
      <w:pPr>
        <w:pStyle w:val="PL"/>
        <w:rPr>
          <w:noProof w:val="0"/>
          <w:snapToGrid w:val="0"/>
        </w:rPr>
      </w:pPr>
    </w:p>
    <w:p w14:paraId="6AE830F4" w14:textId="77777777" w:rsidR="00053080" w:rsidRPr="00C37D2B" w:rsidRDefault="00053080" w:rsidP="00053080">
      <w:pPr>
        <w:pStyle w:val="PL"/>
        <w:rPr>
          <w:noProof w:val="0"/>
        </w:rPr>
      </w:pPr>
      <w:r w:rsidRPr="00C37D2B">
        <w:rPr>
          <w:noProof w:val="0"/>
        </w:rPr>
        <w:t>TDD-InfoNeighbourServedNRCell-Information ::= SEQUENCE {</w:t>
      </w:r>
    </w:p>
    <w:p w14:paraId="68AAFB85" w14:textId="77777777" w:rsidR="00053080" w:rsidRPr="00C37D2B" w:rsidRDefault="00053080" w:rsidP="00053080">
      <w:pPr>
        <w:pStyle w:val="PL"/>
        <w:rPr>
          <w:noProof w:val="0"/>
        </w:rPr>
      </w:pPr>
      <w:r w:rsidRPr="00C37D2B">
        <w:rPr>
          <w:noProof w:val="0"/>
        </w:rPr>
        <w:tab/>
        <w:t>nRFreqInfo</w:t>
      </w:r>
      <w:r w:rsidRPr="00C37D2B">
        <w:rPr>
          <w:noProof w:val="0"/>
        </w:rPr>
        <w:tab/>
      </w:r>
      <w:r w:rsidRPr="00C37D2B">
        <w:rPr>
          <w:noProof w:val="0"/>
        </w:rPr>
        <w:tab/>
      </w:r>
      <w:r w:rsidRPr="00C37D2B">
        <w:rPr>
          <w:noProof w:val="0"/>
        </w:rPr>
        <w:tab/>
      </w:r>
      <w:r w:rsidRPr="00C37D2B">
        <w:rPr>
          <w:noProof w:val="0"/>
        </w:rPr>
        <w:tab/>
        <w:t>NRFreqInfo,</w:t>
      </w:r>
    </w:p>
    <w:p w14:paraId="02801954" w14:textId="77777777" w:rsidR="00053080" w:rsidRPr="00C37D2B" w:rsidRDefault="00053080" w:rsidP="00053080">
      <w:pPr>
        <w:pStyle w:val="PL"/>
        <w:rPr>
          <w:noProof w:val="0"/>
        </w:rPr>
      </w:pPr>
      <w:r w:rsidRPr="00C37D2B">
        <w:rPr>
          <w:noProof w:val="0"/>
        </w:rPr>
        <w:tab/>
        <w:t>iE-Extensions</w:t>
      </w:r>
      <w:r w:rsidRPr="00C37D2B">
        <w:rPr>
          <w:noProof w:val="0"/>
        </w:rPr>
        <w:tab/>
      </w:r>
      <w:r w:rsidRPr="00C37D2B">
        <w:rPr>
          <w:noProof w:val="0"/>
        </w:rPr>
        <w:tab/>
      </w:r>
      <w:r w:rsidRPr="00C37D2B">
        <w:rPr>
          <w:noProof w:val="0"/>
        </w:rPr>
        <w:tab/>
        <w:t>ProtocolExtensionContainer { {TDD-InfoNeighbourServedNRCell-Information-ExtIEs} }</w:t>
      </w:r>
      <w:r w:rsidRPr="00C37D2B">
        <w:rPr>
          <w:noProof w:val="0"/>
        </w:rPr>
        <w:tab/>
      </w:r>
      <w:r w:rsidRPr="00C37D2B">
        <w:rPr>
          <w:noProof w:val="0"/>
        </w:rPr>
        <w:tab/>
        <w:t>OPTIONAL,</w:t>
      </w:r>
    </w:p>
    <w:p w14:paraId="0758503C" w14:textId="77777777" w:rsidR="00053080" w:rsidRPr="00C37D2B" w:rsidRDefault="00053080" w:rsidP="00053080">
      <w:pPr>
        <w:pStyle w:val="PL"/>
        <w:rPr>
          <w:noProof w:val="0"/>
        </w:rPr>
      </w:pPr>
      <w:r w:rsidRPr="00C37D2B">
        <w:rPr>
          <w:noProof w:val="0"/>
        </w:rPr>
        <w:tab/>
        <w:t>...</w:t>
      </w:r>
    </w:p>
    <w:p w14:paraId="620AC16C" w14:textId="77777777" w:rsidR="00053080" w:rsidRPr="00C37D2B" w:rsidRDefault="00053080" w:rsidP="00053080">
      <w:pPr>
        <w:pStyle w:val="PL"/>
        <w:rPr>
          <w:noProof w:val="0"/>
        </w:rPr>
      </w:pPr>
      <w:r w:rsidRPr="00C37D2B">
        <w:rPr>
          <w:noProof w:val="0"/>
        </w:rPr>
        <w:t>}</w:t>
      </w:r>
    </w:p>
    <w:p w14:paraId="51AB42D6" w14:textId="77777777" w:rsidR="00053080" w:rsidRPr="00C37D2B" w:rsidRDefault="00053080" w:rsidP="00053080">
      <w:pPr>
        <w:pStyle w:val="PL"/>
        <w:rPr>
          <w:noProof w:val="0"/>
        </w:rPr>
      </w:pPr>
    </w:p>
    <w:p w14:paraId="322FEAE7" w14:textId="77777777" w:rsidR="00053080" w:rsidRPr="00C37D2B" w:rsidRDefault="00053080" w:rsidP="00053080">
      <w:pPr>
        <w:pStyle w:val="PL"/>
        <w:rPr>
          <w:noProof w:val="0"/>
        </w:rPr>
      </w:pPr>
      <w:r w:rsidRPr="00C37D2B">
        <w:rPr>
          <w:noProof w:val="0"/>
        </w:rPr>
        <w:t>TDD-InfoNeighbourServedNRCell-Information-ExtIEs X2AP-PROTOCOL-EXTENSION ::= {</w:t>
      </w:r>
    </w:p>
    <w:p w14:paraId="73536D9E" w14:textId="77777777" w:rsidR="00053080" w:rsidRPr="00C37D2B" w:rsidRDefault="00053080" w:rsidP="00053080">
      <w:pPr>
        <w:pStyle w:val="PL"/>
        <w:rPr>
          <w:noProof w:val="0"/>
        </w:rPr>
      </w:pPr>
      <w:r w:rsidRPr="00C37D2B">
        <w:rPr>
          <w:noProof w:val="0"/>
        </w:rPr>
        <w:tab/>
        <w:t>...</w:t>
      </w:r>
    </w:p>
    <w:p w14:paraId="62A12E19" w14:textId="77777777" w:rsidR="00053080" w:rsidRPr="00C37D2B" w:rsidRDefault="00053080" w:rsidP="00053080">
      <w:pPr>
        <w:pStyle w:val="PL"/>
        <w:rPr>
          <w:noProof w:val="0"/>
        </w:rPr>
      </w:pPr>
      <w:r w:rsidRPr="00C37D2B">
        <w:rPr>
          <w:noProof w:val="0"/>
        </w:rPr>
        <w:t>}</w:t>
      </w:r>
    </w:p>
    <w:p w14:paraId="5C725DE8" w14:textId="77777777" w:rsidR="00053080" w:rsidRPr="00C37D2B" w:rsidRDefault="00053080" w:rsidP="00053080">
      <w:pPr>
        <w:pStyle w:val="PL"/>
        <w:rPr>
          <w:noProof w:val="0"/>
        </w:rPr>
      </w:pPr>
    </w:p>
    <w:p w14:paraId="2A896B8B" w14:textId="77777777" w:rsidR="00053080" w:rsidRPr="00C37D2B" w:rsidRDefault="00053080" w:rsidP="00053080">
      <w:pPr>
        <w:pStyle w:val="PL"/>
        <w:rPr>
          <w:noProof w:val="0"/>
        </w:rPr>
      </w:pPr>
      <w:r w:rsidRPr="00C37D2B">
        <w:rPr>
          <w:noProof w:val="0"/>
        </w:rPr>
        <w:t>Threshold-RSRP ::= INTEGER(0..97)</w:t>
      </w:r>
    </w:p>
    <w:p w14:paraId="74EF7A4D" w14:textId="77777777" w:rsidR="00053080" w:rsidRPr="00C37D2B" w:rsidRDefault="00053080" w:rsidP="00053080">
      <w:pPr>
        <w:pStyle w:val="PL"/>
        <w:rPr>
          <w:noProof w:val="0"/>
        </w:rPr>
      </w:pPr>
    </w:p>
    <w:p w14:paraId="2233CEC4" w14:textId="77777777" w:rsidR="00053080" w:rsidRPr="00C37D2B" w:rsidRDefault="00053080" w:rsidP="00053080">
      <w:pPr>
        <w:pStyle w:val="PL"/>
        <w:rPr>
          <w:noProof w:val="0"/>
        </w:rPr>
      </w:pPr>
      <w:r w:rsidRPr="00C37D2B">
        <w:rPr>
          <w:noProof w:val="0"/>
        </w:rPr>
        <w:t>Threshold-RSRQ ::= INTEGER(0..34)</w:t>
      </w:r>
    </w:p>
    <w:p w14:paraId="388FF32B" w14:textId="77777777" w:rsidR="00053080" w:rsidRPr="00C37D2B" w:rsidRDefault="00053080" w:rsidP="00053080">
      <w:pPr>
        <w:pStyle w:val="PL"/>
        <w:rPr>
          <w:noProof w:val="0"/>
        </w:rPr>
      </w:pPr>
    </w:p>
    <w:p w14:paraId="05709AC8" w14:textId="77777777" w:rsidR="00053080" w:rsidRPr="00C37D2B" w:rsidRDefault="00053080" w:rsidP="00053080">
      <w:pPr>
        <w:pStyle w:val="PL"/>
        <w:rPr>
          <w:noProof w:val="0"/>
          <w:snapToGrid w:val="0"/>
        </w:rPr>
      </w:pPr>
      <w:r w:rsidRPr="00C37D2B">
        <w:rPr>
          <w:noProof w:val="0"/>
        </w:rPr>
        <w:t xml:space="preserve">TimeToWait ::= </w:t>
      </w:r>
      <w:r w:rsidRPr="00C37D2B">
        <w:rPr>
          <w:noProof w:val="0"/>
          <w:snapToGrid w:val="0"/>
        </w:rPr>
        <w:t>ENUMERATED {</w:t>
      </w:r>
    </w:p>
    <w:p w14:paraId="4BEE9C2F" w14:textId="77777777" w:rsidR="00053080" w:rsidRPr="00C37D2B" w:rsidRDefault="00053080" w:rsidP="00053080">
      <w:pPr>
        <w:pStyle w:val="PL"/>
        <w:rPr>
          <w:noProof w:val="0"/>
          <w:snapToGrid w:val="0"/>
        </w:rPr>
      </w:pPr>
      <w:r w:rsidRPr="00C37D2B">
        <w:rPr>
          <w:noProof w:val="0"/>
          <w:snapToGrid w:val="0"/>
        </w:rPr>
        <w:tab/>
        <w:t xml:space="preserve">v1s, </w:t>
      </w:r>
    </w:p>
    <w:p w14:paraId="1BEA9363" w14:textId="77777777" w:rsidR="00053080" w:rsidRPr="00C37D2B" w:rsidRDefault="00053080" w:rsidP="00053080">
      <w:pPr>
        <w:pStyle w:val="PL"/>
        <w:rPr>
          <w:noProof w:val="0"/>
          <w:snapToGrid w:val="0"/>
        </w:rPr>
      </w:pPr>
      <w:r w:rsidRPr="00C37D2B">
        <w:rPr>
          <w:noProof w:val="0"/>
          <w:snapToGrid w:val="0"/>
        </w:rPr>
        <w:tab/>
        <w:t xml:space="preserve">v2s, </w:t>
      </w:r>
    </w:p>
    <w:p w14:paraId="11250E6A" w14:textId="77777777" w:rsidR="00053080" w:rsidRPr="00C37D2B" w:rsidRDefault="00053080" w:rsidP="00053080">
      <w:pPr>
        <w:pStyle w:val="PL"/>
        <w:rPr>
          <w:noProof w:val="0"/>
          <w:snapToGrid w:val="0"/>
        </w:rPr>
      </w:pPr>
      <w:r w:rsidRPr="00C37D2B">
        <w:rPr>
          <w:noProof w:val="0"/>
          <w:snapToGrid w:val="0"/>
        </w:rPr>
        <w:tab/>
        <w:t xml:space="preserve">v5s, </w:t>
      </w:r>
    </w:p>
    <w:p w14:paraId="55A6BCFE" w14:textId="77777777" w:rsidR="00053080" w:rsidRPr="00C37D2B" w:rsidRDefault="00053080" w:rsidP="00053080">
      <w:pPr>
        <w:pStyle w:val="PL"/>
        <w:rPr>
          <w:noProof w:val="0"/>
          <w:snapToGrid w:val="0"/>
        </w:rPr>
      </w:pPr>
      <w:r w:rsidRPr="00C37D2B">
        <w:rPr>
          <w:noProof w:val="0"/>
          <w:snapToGrid w:val="0"/>
        </w:rPr>
        <w:tab/>
        <w:t xml:space="preserve">v10s, </w:t>
      </w:r>
    </w:p>
    <w:p w14:paraId="78AD36DC" w14:textId="77777777" w:rsidR="00053080" w:rsidRPr="00C37D2B" w:rsidRDefault="00053080" w:rsidP="00053080">
      <w:pPr>
        <w:pStyle w:val="PL"/>
        <w:rPr>
          <w:noProof w:val="0"/>
          <w:snapToGrid w:val="0"/>
        </w:rPr>
      </w:pPr>
      <w:r w:rsidRPr="00C37D2B">
        <w:rPr>
          <w:noProof w:val="0"/>
          <w:snapToGrid w:val="0"/>
        </w:rPr>
        <w:tab/>
        <w:t xml:space="preserve">v20s, </w:t>
      </w:r>
    </w:p>
    <w:p w14:paraId="281E86EA" w14:textId="77777777" w:rsidR="00053080" w:rsidRPr="00C37D2B" w:rsidRDefault="00053080" w:rsidP="00053080">
      <w:pPr>
        <w:pStyle w:val="PL"/>
        <w:rPr>
          <w:noProof w:val="0"/>
          <w:snapToGrid w:val="0"/>
        </w:rPr>
      </w:pPr>
      <w:r w:rsidRPr="00C37D2B">
        <w:rPr>
          <w:noProof w:val="0"/>
          <w:snapToGrid w:val="0"/>
        </w:rPr>
        <w:tab/>
        <w:t xml:space="preserve">v60s, </w:t>
      </w:r>
    </w:p>
    <w:p w14:paraId="362A958D" w14:textId="77777777" w:rsidR="00053080" w:rsidRPr="00C37D2B" w:rsidRDefault="00053080" w:rsidP="00053080">
      <w:pPr>
        <w:pStyle w:val="PL"/>
        <w:rPr>
          <w:noProof w:val="0"/>
          <w:snapToGrid w:val="0"/>
        </w:rPr>
      </w:pPr>
      <w:r w:rsidRPr="00C37D2B">
        <w:rPr>
          <w:noProof w:val="0"/>
          <w:snapToGrid w:val="0"/>
        </w:rPr>
        <w:tab/>
        <w:t>...</w:t>
      </w:r>
    </w:p>
    <w:p w14:paraId="1AB81432" w14:textId="77777777" w:rsidR="00053080" w:rsidRPr="00C37D2B" w:rsidRDefault="00053080" w:rsidP="00053080">
      <w:pPr>
        <w:pStyle w:val="PL"/>
        <w:rPr>
          <w:noProof w:val="0"/>
          <w:snapToGrid w:val="0"/>
        </w:rPr>
      </w:pPr>
      <w:r w:rsidRPr="00C37D2B">
        <w:rPr>
          <w:noProof w:val="0"/>
          <w:snapToGrid w:val="0"/>
        </w:rPr>
        <w:t>}</w:t>
      </w:r>
    </w:p>
    <w:p w14:paraId="22EB9111" w14:textId="77777777" w:rsidR="00053080" w:rsidRPr="00C37D2B" w:rsidRDefault="00053080" w:rsidP="00053080">
      <w:pPr>
        <w:pStyle w:val="PL"/>
        <w:rPr>
          <w:noProof w:val="0"/>
          <w:snapToGrid w:val="0"/>
        </w:rPr>
      </w:pPr>
    </w:p>
    <w:p w14:paraId="4228F6EB" w14:textId="77777777" w:rsidR="00053080" w:rsidRPr="00C37D2B" w:rsidRDefault="00053080" w:rsidP="00053080">
      <w:pPr>
        <w:pStyle w:val="PL"/>
      </w:pPr>
      <w:r w:rsidRPr="00C37D2B">
        <w:rPr>
          <w:noProof w:val="0"/>
          <w:snapToGrid w:val="0"/>
        </w:rPr>
        <w:t>Time-UE-StayedInCell ::= INTEGER (0..4095)</w:t>
      </w:r>
    </w:p>
    <w:p w14:paraId="3895629F" w14:textId="77777777" w:rsidR="00053080" w:rsidRPr="00C37D2B" w:rsidRDefault="00053080" w:rsidP="00053080">
      <w:pPr>
        <w:pStyle w:val="PL"/>
        <w:rPr>
          <w:noProof w:val="0"/>
          <w:snapToGrid w:val="0"/>
        </w:rPr>
      </w:pPr>
    </w:p>
    <w:p w14:paraId="55F55204" w14:textId="77777777" w:rsidR="00053080" w:rsidRDefault="00053080" w:rsidP="00053080">
      <w:pPr>
        <w:pStyle w:val="PL"/>
        <w:rPr>
          <w:noProof w:val="0"/>
          <w:snapToGrid w:val="0"/>
        </w:rPr>
      </w:pPr>
      <w:r w:rsidRPr="00C37D2B">
        <w:rPr>
          <w:noProof w:val="0"/>
          <w:snapToGrid w:val="0"/>
        </w:rPr>
        <w:t>Time-UE-StayedInCell-EnhancedGranularity ::= INTEGER (0..40950)</w:t>
      </w:r>
    </w:p>
    <w:p w14:paraId="3F583EA4" w14:textId="77777777" w:rsidR="00053080" w:rsidRDefault="00053080" w:rsidP="00053080">
      <w:pPr>
        <w:pStyle w:val="PL"/>
        <w:rPr>
          <w:noProof w:val="0"/>
          <w:snapToGrid w:val="0"/>
        </w:rPr>
      </w:pPr>
    </w:p>
    <w:p w14:paraId="3767F597" w14:textId="77777777" w:rsidR="00053080" w:rsidRPr="00AB13B6" w:rsidRDefault="00053080" w:rsidP="00053080">
      <w:pPr>
        <w:pStyle w:val="PL"/>
        <w:rPr>
          <w:noProof w:val="0"/>
          <w:snapToGrid w:val="0"/>
        </w:rPr>
      </w:pPr>
      <w:r w:rsidRPr="00AB13B6">
        <w:rPr>
          <w:noProof w:val="0"/>
          <w:snapToGrid w:val="0"/>
        </w:rPr>
        <w:t>TNLA-To-Add-List ::= SEQUENCE (SIZE(1..maxnoofTNLAssociations)) OF TNLA-To-Add-Item</w:t>
      </w:r>
    </w:p>
    <w:p w14:paraId="2A457DCB" w14:textId="77777777" w:rsidR="00053080" w:rsidRPr="00AB13B6" w:rsidRDefault="00053080" w:rsidP="00053080">
      <w:pPr>
        <w:pStyle w:val="PL"/>
        <w:rPr>
          <w:noProof w:val="0"/>
          <w:snapToGrid w:val="0"/>
        </w:rPr>
      </w:pPr>
    </w:p>
    <w:p w14:paraId="46F7A9B7" w14:textId="77777777" w:rsidR="00053080" w:rsidRPr="00AB13B6" w:rsidRDefault="00053080" w:rsidP="00053080">
      <w:pPr>
        <w:pStyle w:val="PL"/>
        <w:rPr>
          <w:noProof w:val="0"/>
          <w:snapToGrid w:val="0"/>
        </w:rPr>
      </w:pPr>
      <w:r w:rsidRPr="00AB13B6">
        <w:rPr>
          <w:noProof w:val="0"/>
          <w:snapToGrid w:val="0"/>
        </w:rPr>
        <w:t>TNLA-To-Add-Item ::= SEQUENCE {</w:t>
      </w:r>
    </w:p>
    <w:p w14:paraId="2636AA92" w14:textId="77777777" w:rsidR="00053080" w:rsidRPr="00AB13B6" w:rsidRDefault="00053080" w:rsidP="00053080">
      <w:pPr>
        <w:pStyle w:val="PL"/>
        <w:rPr>
          <w:noProof w:val="0"/>
          <w:snapToGrid w:val="0"/>
        </w:rPr>
      </w:pPr>
      <w:r w:rsidRPr="00AB13B6">
        <w:rPr>
          <w:noProof w:val="0"/>
          <w:snapToGrid w:val="0"/>
        </w:rPr>
        <w:tab/>
        <w:t>tNLAssociationTransportLayerAddress</w:t>
      </w:r>
      <w:r w:rsidRPr="00AB13B6">
        <w:rPr>
          <w:noProof w:val="0"/>
          <w:snapToGrid w:val="0"/>
        </w:rPr>
        <w:tab/>
      </w:r>
      <w:r w:rsidRPr="00AB13B6">
        <w:rPr>
          <w:noProof w:val="0"/>
          <w:snapToGrid w:val="0"/>
        </w:rPr>
        <w:tab/>
        <w:t>CPTransportLayerInformation,</w:t>
      </w:r>
    </w:p>
    <w:p w14:paraId="1A3A7BC2" w14:textId="77777777" w:rsidR="00053080" w:rsidRPr="00AB13B6" w:rsidRDefault="00053080" w:rsidP="00053080">
      <w:pPr>
        <w:pStyle w:val="PL"/>
        <w:rPr>
          <w:noProof w:val="0"/>
          <w:snapToGrid w:val="0"/>
        </w:rPr>
      </w:pPr>
      <w:r w:rsidRPr="00AB13B6">
        <w:rPr>
          <w:noProof w:val="0"/>
          <w:snapToGrid w:val="0"/>
        </w:rPr>
        <w:tab/>
        <w:t>tNLAssociationUsage</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TNLAssociationUsage,</w:t>
      </w:r>
    </w:p>
    <w:p w14:paraId="50AA7759" w14:textId="77777777" w:rsidR="00053080" w:rsidRPr="00AB13B6" w:rsidRDefault="00053080" w:rsidP="00053080">
      <w:pPr>
        <w:pStyle w:val="PL"/>
        <w:rPr>
          <w:noProof w:val="0"/>
          <w:snapToGrid w:val="0"/>
        </w:rPr>
      </w:pPr>
      <w:r w:rsidRPr="00AB13B6">
        <w:rPr>
          <w:noProof w:val="0"/>
          <w:snapToGrid w:val="0"/>
        </w:rPr>
        <w:tab/>
        <w:t>iE-Extensions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ProtocolExtensionContainer { { TNLA-To-Add-Item-ExtIEs} } OPTIONAL</w:t>
      </w:r>
    </w:p>
    <w:p w14:paraId="36B1822D" w14:textId="77777777" w:rsidR="00053080" w:rsidRPr="00AB13B6" w:rsidRDefault="00053080" w:rsidP="00053080">
      <w:pPr>
        <w:pStyle w:val="PL"/>
        <w:rPr>
          <w:noProof w:val="0"/>
          <w:snapToGrid w:val="0"/>
        </w:rPr>
      </w:pPr>
      <w:r w:rsidRPr="00AB13B6">
        <w:rPr>
          <w:noProof w:val="0"/>
          <w:snapToGrid w:val="0"/>
        </w:rPr>
        <w:t>}</w:t>
      </w:r>
    </w:p>
    <w:p w14:paraId="52DBC0F4" w14:textId="77777777" w:rsidR="00053080" w:rsidRPr="00AB13B6" w:rsidRDefault="00053080" w:rsidP="00053080">
      <w:pPr>
        <w:pStyle w:val="PL"/>
        <w:rPr>
          <w:noProof w:val="0"/>
          <w:snapToGrid w:val="0"/>
        </w:rPr>
      </w:pPr>
    </w:p>
    <w:p w14:paraId="53862ADA" w14:textId="77777777" w:rsidR="00053080" w:rsidRPr="00AB13B6" w:rsidRDefault="00053080" w:rsidP="00053080">
      <w:pPr>
        <w:pStyle w:val="PL"/>
        <w:rPr>
          <w:noProof w:val="0"/>
          <w:snapToGrid w:val="0"/>
        </w:rPr>
      </w:pPr>
      <w:r w:rsidRPr="00AB13B6">
        <w:rPr>
          <w:noProof w:val="0"/>
          <w:snapToGrid w:val="0"/>
        </w:rPr>
        <w:t>TNLA-To-Add-Item-ExtIEs X2AP-PROTOCOL-EXTENSION ::= {</w:t>
      </w:r>
    </w:p>
    <w:p w14:paraId="5D26E1B5" w14:textId="77777777" w:rsidR="00053080" w:rsidRPr="00AB13B6" w:rsidRDefault="00053080" w:rsidP="00053080">
      <w:pPr>
        <w:pStyle w:val="PL"/>
        <w:rPr>
          <w:noProof w:val="0"/>
          <w:snapToGrid w:val="0"/>
        </w:rPr>
      </w:pPr>
      <w:r w:rsidRPr="00AB13B6">
        <w:rPr>
          <w:noProof w:val="0"/>
          <w:snapToGrid w:val="0"/>
        </w:rPr>
        <w:tab/>
        <w:t>...</w:t>
      </w:r>
    </w:p>
    <w:p w14:paraId="37ADC7E7" w14:textId="77777777" w:rsidR="00053080" w:rsidRPr="00AB13B6" w:rsidRDefault="00053080" w:rsidP="00053080">
      <w:pPr>
        <w:pStyle w:val="PL"/>
        <w:rPr>
          <w:noProof w:val="0"/>
          <w:snapToGrid w:val="0"/>
        </w:rPr>
      </w:pPr>
      <w:r w:rsidRPr="00AB13B6">
        <w:rPr>
          <w:noProof w:val="0"/>
          <w:snapToGrid w:val="0"/>
        </w:rPr>
        <w:t>}</w:t>
      </w:r>
    </w:p>
    <w:p w14:paraId="20DAB905" w14:textId="77777777" w:rsidR="00053080" w:rsidRPr="00AB13B6" w:rsidRDefault="00053080" w:rsidP="00053080">
      <w:pPr>
        <w:pStyle w:val="PL"/>
        <w:rPr>
          <w:noProof w:val="0"/>
          <w:snapToGrid w:val="0"/>
        </w:rPr>
      </w:pPr>
    </w:p>
    <w:p w14:paraId="01F8AEF7" w14:textId="77777777" w:rsidR="00053080" w:rsidRPr="00AB13B6" w:rsidRDefault="00053080" w:rsidP="00053080">
      <w:pPr>
        <w:pStyle w:val="PL"/>
        <w:rPr>
          <w:noProof w:val="0"/>
          <w:snapToGrid w:val="0"/>
        </w:rPr>
      </w:pPr>
      <w:r w:rsidRPr="00AB13B6">
        <w:rPr>
          <w:noProof w:val="0"/>
          <w:snapToGrid w:val="0"/>
        </w:rPr>
        <w:t>TNLA-To-Update-List ::= SEQUENCE (SIZE(1..maxnoofTNLAssociations)) OF TNLA-To-Update-Item</w:t>
      </w:r>
    </w:p>
    <w:p w14:paraId="3C5CEB69" w14:textId="77777777" w:rsidR="00053080" w:rsidRPr="00AB13B6" w:rsidRDefault="00053080" w:rsidP="00053080">
      <w:pPr>
        <w:pStyle w:val="PL"/>
        <w:rPr>
          <w:noProof w:val="0"/>
          <w:snapToGrid w:val="0"/>
        </w:rPr>
      </w:pPr>
    </w:p>
    <w:p w14:paraId="53BFDF08" w14:textId="77777777" w:rsidR="00053080" w:rsidRPr="00AB13B6" w:rsidRDefault="00053080" w:rsidP="00053080">
      <w:pPr>
        <w:pStyle w:val="PL"/>
        <w:rPr>
          <w:noProof w:val="0"/>
          <w:snapToGrid w:val="0"/>
        </w:rPr>
      </w:pPr>
      <w:r w:rsidRPr="00AB13B6">
        <w:rPr>
          <w:noProof w:val="0"/>
          <w:snapToGrid w:val="0"/>
        </w:rPr>
        <w:t>TNLA-To-Update-Item::= SEQUENCE {</w:t>
      </w:r>
    </w:p>
    <w:p w14:paraId="02DC161E" w14:textId="77777777" w:rsidR="00053080" w:rsidRPr="00AB13B6" w:rsidRDefault="00053080" w:rsidP="00053080">
      <w:pPr>
        <w:pStyle w:val="PL"/>
        <w:rPr>
          <w:noProof w:val="0"/>
          <w:snapToGrid w:val="0"/>
        </w:rPr>
      </w:pPr>
      <w:r w:rsidRPr="00AB13B6">
        <w:rPr>
          <w:noProof w:val="0"/>
          <w:snapToGrid w:val="0"/>
        </w:rPr>
        <w:tab/>
        <w:t>tNLAssociationTransportLayerAddress</w:t>
      </w:r>
      <w:r w:rsidRPr="00AB13B6">
        <w:rPr>
          <w:noProof w:val="0"/>
          <w:snapToGrid w:val="0"/>
        </w:rPr>
        <w:tab/>
      </w:r>
      <w:r w:rsidRPr="00AB13B6">
        <w:rPr>
          <w:noProof w:val="0"/>
          <w:snapToGrid w:val="0"/>
        </w:rPr>
        <w:tab/>
        <w:t>CPTransportLayerInformation,</w:t>
      </w:r>
    </w:p>
    <w:p w14:paraId="50493911" w14:textId="77777777" w:rsidR="00053080" w:rsidRPr="00AB13B6" w:rsidRDefault="00053080" w:rsidP="00053080">
      <w:pPr>
        <w:pStyle w:val="PL"/>
        <w:rPr>
          <w:noProof w:val="0"/>
          <w:snapToGrid w:val="0"/>
        </w:rPr>
      </w:pPr>
      <w:r w:rsidRPr="00AB13B6">
        <w:rPr>
          <w:noProof w:val="0"/>
          <w:snapToGrid w:val="0"/>
        </w:rPr>
        <w:tab/>
        <w:t>tNLAssociationUsage</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 xml:space="preserve">TNLAssociationUsage </w:t>
      </w:r>
      <w:r w:rsidRPr="00AB13B6">
        <w:rPr>
          <w:noProof w:val="0"/>
          <w:snapToGrid w:val="0"/>
        </w:rPr>
        <w:tab/>
      </w:r>
      <w:r w:rsidRPr="00AB13B6">
        <w:rPr>
          <w:noProof w:val="0"/>
          <w:snapToGrid w:val="0"/>
        </w:rPr>
        <w:tab/>
        <w:t>OPTIONAL,</w:t>
      </w:r>
    </w:p>
    <w:p w14:paraId="241F158D" w14:textId="77777777" w:rsidR="00053080" w:rsidRPr="00AB13B6" w:rsidRDefault="00053080" w:rsidP="00053080">
      <w:pPr>
        <w:pStyle w:val="PL"/>
        <w:rPr>
          <w:noProof w:val="0"/>
          <w:snapToGrid w:val="0"/>
        </w:rPr>
      </w:pPr>
      <w:r w:rsidRPr="00AB13B6">
        <w:rPr>
          <w:noProof w:val="0"/>
          <w:snapToGrid w:val="0"/>
        </w:rPr>
        <w:tab/>
        <w:t>iE-Extensions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ProtocolExtensionContainer { { TNLA-To-Update-Item-ExtIEs} } OPTIONAL</w:t>
      </w:r>
    </w:p>
    <w:p w14:paraId="578A7A91" w14:textId="77777777" w:rsidR="00053080" w:rsidRPr="00AB13B6" w:rsidRDefault="00053080" w:rsidP="00053080">
      <w:pPr>
        <w:pStyle w:val="PL"/>
        <w:rPr>
          <w:noProof w:val="0"/>
          <w:snapToGrid w:val="0"/>
        </w:rPr>
      </w:pPr>
      <w:r w:rsidRPr="00AB13B6">
        <w:rPr>
          <w:noProof w:val="0"/>
          <w:snapToGrid w:val="0"/>
        </w:rPr>
        <w:t>}</w:t>
      </w:r>
    </w:p>
    <w:p w14:paraId="768CFD4A" w14:textId="77777777" w:rsidR="00053080" w:rsidRPr="00AB13B6" w:rsidRDefault="00053080" w:rsidP="00053080">
      <w:pPr>
        <w:pStyle w:val="PL"/>
        <w:rPr>
          <w:noProof w:val="0"/>
          <w:snapToGrid w:val="0"/>
        </w:rPr>
      </w:pPr>
    </w:p>
    <w:p w14:paraId="19DE0050" w14:textId="77777777" w:rsidR="00053080" w:rsidRPr="00AB13B6" w:rsidRDefault="00053080" w:rsidP="00053080">
      <w:pPr>
        <w:pStyle w:val="PL"/>
        <w:rPr>
          <w:noProof w:val="0"/>
          <w:snapToGrid w:val="0"/>
        </w:rPr>
      </w:pPr>
      <w:r w:rsidRPr="00AB13B6">
        <w:rPr>
          <w:noProof w:val="0"/>
          <w:snapToGrid w:val="0"/>
        </w:rPr>
        <w:t>TNLA-To-Update-Item-ExtIEs X2AP-PROTOCOL-EXTENSION ::= {</w:t>
      </w:r>
    </w:p>
    <w:p w14:paraId="74BEBD6C" w14:textId="77777777" w:rsidR="00053080" w:rsidRPr="00AB13B6" w:rsidRDefault="00053080" w:rsidP="00053080">
      <w:pPr>
        <w:pStyle w:val="PL"/>
        <w:rPr>
          <w:noProof w:val="0"/>
          <w:snapToGrid w:val="0"/>
        </w:rPr>
      </w:pPr>
      <w:r w:rsidRPr="00AB13B6">
        <w:rPr>
          <w:noProof w:val="0"/>
          <w:snapToGrid w:val="0"/>
        </w:rPr>
        <w:tab/>
        <w:t>...</w:t>
      </w:r>
    </w:p>
    <w:p w14:paraId="5475D98F" w14:textId="77777777" w:rsidR="00053080" w:rsidRPr="00AB13B6" w:rsidRDefault="00053080" w:rsidP="00053080">
      <w:pPr>
        <w:pStyle w:val="PL"/>
        <w:rPr>
          <w:noProof w:val="0"/>
          <w:snapToGrid w:val="0"/>
        </w:rPr>
      </w:pPr>
      <w:r w:rsidRPr="00AB13B6">
        <w:rPr>
          <w:noProof w:val="0"/>
          <w:snapToGrid w:val="0"/>
        </w:rPr>
        <w:t>}</w:t>
      </w:r>
    </w:p>
    <w:p w14:paraId="48283092" w14:textId="77777777" w:rsidR="00053080" w:rsidRPr="00AB13B6" w:rsidRDefault="00053080" w:rsidP="00053080">
      <w:pPr>
        <w:pStyle w:val="PL"/>
        <w:rPr>
          <w:noProof w:val="0"/>
          <w:snapToGrid w:val="0"/>
        </w:rPr>
      </w:pPr>
    </w:p>
    <w:p w14:paraId="48DC20EA" w14:textId="77777777" w:rsidR="00053080" w:rsidRPr="00AB13B6" w:rsidRDefault="00053080" w:rsidP="00053080">
      <w:pPr>
        <w:pStyle w:val="PL"/>
        <w:rPr>
          <w:noProof w:val="0"/>
          <w:snapToGrid w:val="0"/>
        </w:rPr>
      </w:pPr>
      <w:r w:rsidRPr="00AB13B6">
        <w:rPr>
          <w:noProof w:val="0"/>
          <w:snapToGrid w:val="0"/>
        </w:rPr>
        <w:t>TNLA-To-Remove-List ::= SEQUENCE (SIZE(1..maxnoofTNLAssociations)) OF TNLA-To-Remove-Item</w:t>
      </w:r>
    </w:p>
    <w:p w14:paraId="3FE77C9C" w14:textId="77777777" w:rsidR="00053080" w:rsidRPr="00AB13B6" w:rsidRDefault="00053080" w:rsidP="00053080">
      <w:pPr>
        <w:pStyle w:val="PL"/>
        <w:rPr>
          <w:noProof w:val="0"/>
          <w:snapToGrid w:val="0"/>
        </w:rPr>
      </w:pPr>
    </w:p>
    <w:p w14:paraId="2EA45114" w14:textId="77777777" w:rsidR="00053080" w:rsidRPr="00AB13B6" w:rsidRDefault="00053080" w:rsidP="00053080">
      <w:pPr>
        <w:pStyle w:val="PL"/>
        <w:rPr>
          <w:noProof w:val="0"/>
          <w:snapToGrid w:val="0"/>
        </w:rPr>
      </w:pPr>
      <w:r w:rsidRPr="00AB13B6">
        <w:rPr>
          <w:noProof w:val="0"/>
          <w:snapToGrid w:val="0"/>
        </w:rPr>
        <w:t>TNLA-To-Remove-Item::= SEQUENCE {</w:t>
      </w:r>
    </w:p>
    <w:p w14:paraId="70C72F06" w14:textId="77777777" w:rsidR="00053080" w:rsidRPr="00AB13B6" w:rsidRDefault="00053080" w:rsidP="00053080">
      <w:pPr>
        <w:pStyle w:val="PL"/>
        <w:rPr>
          <w:noProof w:val="0"/>
          <w:snapToGrid w:val="0"/>
        </w:rPr>
      </w:pPr>
      <w:r w:rsidRPr="00AB13B6">
        <w:rPr>
          <w:noProof w:val="0"/>
          <w:snapToGrid w:val="0"/>
        </w:rPr>
        <w:tab/>
        <w:t>tNLAssociationTransportLayerAddress</w:t>
      </w:r>
      <w:r w:rsidRPr="00AB13B6">
        <w:rPr>
          <w:noProof w:val="0"/>
          <w:snapToGrid w:val="0"/>
        </w:rPr>
        <w:tab/>
      </w:r>
      <w:r w:rsidRPr="00AB13B6">
        <w:rPr>
          <w:noProof w:val="0"/>
          <w:snapToGrid w:val="0"/>
        </w:rPr>
        <w:tab/>
        <w:t>CPTransportLayerInformation,</w:t>
      </w:r>
    </w:p>
    <w:p w14:paraId="2463F351" w14:textId="77777777" w:rsidR="00053080" w:rsidRPr="00AB13B6" w:rsidRDefault="00053080" w:rsidP="00053080">
      <w:pPr>
        <w:pStyle w:val="PL"/>
        <w:rPr>
          <w:noProof w:val="0"/>
          <w:snapToGrid w:val="0"/>
        </w:rPr>
      </w:pPr>
      <w:r w:rsidRPr="00AB13B6">
        <w:rPr>
          <w:noProof w:val="0"/>
          <w:snapToGrid w:val="0"/>
        </w:rPr>
        <w:tab/>
        <w:t>iE-Extensions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ProtocolExtensionContainer { { TNLA-To-Remove-Item-ExtIEs} } OPTIONAL</w:t>
      </w:r>
    </w:p>
    <w:p w14:paraId="297A20E6" w14:textId="77777777" w:rsidR="00053080" w:rsidRPr="00AB13B6" w:rsidRDefault="00053080" w:rsidP="00053080">
      <w:pPr>
        <w:pStyle w:val="PL"/>
        <w:rPr>
          <w:noProof w:val="0"/>
          <w:snapToGrid w:val="0"/>
        </w:rPr>
      </w:pPr>
      <w:r w:rsidRPr="00AB13B6">
        <w:rPr>
          <w:noProof w:val="0"/>
          <w:snapToGrid w:val="0"/>
        </w:rPr>
        <w:t>}</w:t>
      </w:r>
    </w:p>
    <w:p w14:paraId="4D4CF36B" w14:textId="77777777" w:rsidR="00053080" w:rsidRPr="00AB13B6" w:rsidRDefault="00053080" w:rsidP="00053080">
      <w:pPr>
        <w:pStyle w:val="PL"/>
        <w:rPr>
          <w:noProof w:val="0"/>
          <w:snapToGrid w:val="0"/>
        </w:rPr>
      </w:pPr>
    </w:p>
    <w:p w14:paraId="1C231DE0" w14:textId="77777777" w:rsidR="00053080" w:rsidRPr="00AB13B6" w:rsidRDefault="00053080" w:rsidP="00053080">
      <w:pPr>
        <w:pStyle w:val="PL"/>
        <w:rPr>
          <w:noProof w:val="0"/>
          <w:snapToGrid w:val="0"/>
        </w:rPr>
      </w:pPr>
      <w:r w:rsidRPr="00AB13B6">
        <w:rPr>
          <w:noProof w:val="0"/>
          <w:snapToGrid w:val="0"/>
        </w:rPr>
        <w:t>TNLA-To-Remove-Item-ExtIEs X2AP-PROTOCOL-EXTENSION ::= {</w:t>
      </w:r>
    </w:p>
    <w:p w14:paraId="0A3DD13A" w14:textId="77777777" w:rsidR="00053080" w:rsidRPr="00AB13B6" w:rsidRDefault="00053080" w:rsidP="00053080">
      <w:pPr>
        <w:pStyle w:val="PL"/>
        <w:rPr>
          <w:noProof w:val="0"/>
          <w:snapToGrid w:val="0"/>
        </w:rPr>
      </w:pPr>
      <w:r w:rsidRPr="00AB13B6">
        <w:rPr>
          <w:noProof w:val="0"/>
          <w:snapToGrid w:val="0"/>
        </w:rPr>
        <w:tab/>
        <w:t>...</w:t>
      </w:r>
    </w:p>
    <w:p w14:paraId="0090500D" w14:textId="77777777" w:rsidR="00053080" w:rsidRPr="00AB13B6" w:rsidRDefault="00053080" w:rsidP="00053080">
      <w:pPr>
        <w:pStyle w:val="PL"/>
        <w:rPr>
          <w:noProof w:val="0"/>
          <w:snapToGrid w:val="0"/>
        </w:rPr>
      </w:pPr>
      <w:r w:rsidRPr="00AB13B6">
        <w:rPr>
          <w:noProof w:val="0"/>
          <w:snapToGrid w:val="0"/>
        </w:rPr>
        <w:t>}</w:t>
      </w:r>
    </w:p>
    <w:p w14:paraId="3B5BBC1E" w14:textId="77777777" w:rsidR="00053080" w:rsidRPr="00AB13B6" w:rsidRDefault="00053080" w:rsidP="00053080">
      <w:pPr>
        <w:pStyle w:val="PL"/>
        <w:rPr>
          <w:noProof w:val="0"/>
          <w:snapToGrid w:val="0"/>
        </w:rPr>
      </w:pPr>
    </w:p>
    <w:p w14:paraId="494CA9FC" w14:textId="77777777" w:rsidR="00053080" w:rsidRPr="00AB13B6" w:rsidRDefault="00053080" w:rsidP="00053080">
      <w:pPr>
        <w:pStyle w:val="PL"/>
        <w:rPr>
          <w:noProof w:val="0"/>
          <w:snapToGrid w:val="0"/>
        </w:rPr>
      </w:pPr>
      <w:r w:rsidRPr="00AB13B6">
        <w:rPr>
          <w:noProof w:val="0"/>
          <w:snapToGrid w:val="0"/>
        </w:rPr>
        <w:t>TNLA-Setup-List ::= SEQUENCE (SIZE(1..maxnoofTNLAssociations)) OF TNLA-Setup-Item</w:t>
      </w:r>
    </w:p>
    <w:p w14:paraId="1D21FABF" w14:textId="77777777" w:rsidR="00053080" w:rsidRPr="00AB13B6" w:rsidRDefault="00053080" w:rsidP="00053080">
      <w:pPr>
        <w:pStyle w:val="PL"/>
        <w:rPr>
          <w:noProof w:val="0"/>
          <w:snapToGrid w:val="0"/>
        </w:rPr>
      </w:pPr>
    </w:p>
    <w:p w14:paraId="3B9D2ED4" w14:textId="77777777" w:rsidR="00053080" w:rsidRPr="00AB13B6" w:rsidRDefault="00053080" w:rsidP="00053080">
      <w:pPr>
        <w:pStyle w:val="PL"/>
        <w:rPr>
          <w:noProof w:val="0"/>
          <w:snapToGrid w:val="0"/>
        </w:rPr>
      </w:pPr>
      <w:r w:rsidRPr="00AB13B6">
        <w:rPr>
          <w:noProof w:val="0"/>
          <w:snapToGrid w:val="0"/>
        </w:rPr>
        <w:t>TNLA-Setup-Item ::= SEQUENCE {</w:t>
      </w:r>
    </w:p>
    <w:p w14:paraId="181A52C2" w14:textId="77777777" w:rsidR="00053080" w:rsidRPr="00AB13B6" w:rsidRDefault="00053080" w:rsidP="00053080">
      <w:pPr>
        <w:pStyle w:val="PL"/>
        <w:rPr>
          <w:noProof w:val="0"/>
          <w:snapToGrid w:val="0"/>
        </w:rPr>
      </w:pPr>
      <w:r w:rsidRPr="00AB13B6">
        <w:rPr>
          <w:noProof w:val="0"/>
          <w:snapToGrid w:val="0"/>
        </w:rPr>
        <w:tab/>
        <w:t>tNLAssociationTransportLayerAddress</w:t>
      </w:r>
      <w:r w:rsidRPr="00AB13B6">
        <w:rPr>
          <w:noProof w:val="0"/>
          <w:snapToGrid w:val="0"/>
        </w:rPr>
        <w:tab/>
      </w:r>
      <w:r w:rsidRPr="00AB13B6">
        <w:rPr>
          <w:noProof w:val="0"/>
          <w:snapToGrid w:val="0"/>
        </w:rPr>
        <w:tab/>
        <w:t>CPTransportLayerInformation,</w:t>
      </w:r>
    </w:p>
    <w:p w14:paraId="44E5AADA" w14:textId="77777777" w:rsidR="00053080" w:rsidRPr="00AB13B6" w:rsidRDefault="00053080" w:rsidP="00053080">
      <w:pPr>
        <w:pStyle w:val="PL"/>
        <w:rPr>
          <w:noProof w:val="0"/>
          <w:snapToGrid w:val="0"/>
        </w:rPr>
      </w:pPr>
      <w:r w:rsidRPr="00AB13B6">
        <w:rPr>
          <w:noProof w:val="0"/>
          <w:snapToGrid w:val="0"/>
        </w:rPr>
        <w:tab/>
        <w:t>iE-Extensions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ProtocolExtensionContainer { { TNLA-Setup-Item-ExtIEs} } OPTIONAL,</w:t>
      </w:r>
    </w:p>
    <w:p w14:paraId="39D846E3" w14:textId="77777777" w:rsidR="00053080" w:rsidRPr="00AB13B6" w:rsidRDefault="00053080" w:rsidP="00053080">
      <w:pPr>
        <w:pStyle w:val="PL"/>
        <w:rPr>
          <w:noProof w:val="0"/>
          <w:snapToGrid w:val="0"/>
        </w:rPr>
      </w:pPr>
      <w:r w:rsidRPr="00AB13B6">
        <w:rPr>
          <w:noProof w:val="0"/>
          <w:snapToGrid w:val="0"/>
        </w:rPr>
        <w:tab/>
        <w:t>...</w:t>
      </w:r>
    </w:p>
    <w:p w14:paraId="39243633" w14:textId="77777777" w:rsidR="00053080" w:rsidRPr="00AB13B6" w:rsidRDefault="00053080" w:rsidP="00053080">
      <w:pPr>
        <w:pStyle w:val="PL"/>
        <w:rPr>
          <w:noProof w:val="0"/>
          <w:snapToGrid w:val="0"/>
        </w:rPr>
      </w:pPr>
      <w:r w:rsidRPr="00AB13B6">
        <w:rPr>
          <w:noProof w:val="0"/>
          <w:snapToGrid w:val="0"/>
        </w:rPr>
        <w:t>}</w:t>
      </w:r>
    </w:p>
    <w:p w14:paraId="3D402429" w14:textId="77777777" w:rsidR="00053080" w:rsidRPr="00AB13B6" w:rsidRDefault="00053080" w:rsidP="00053080">
      <w:pPr>
        <w:pStyle w:val="PL"/>
        <w:rPr>
          <w:noProof w:val="0"/>
          <w:snapToGrid w:val="0"/>
        </w:rPr>
      </w:pPr>
    </w:p>
    <w:p w14:paraId="60B8065E" w14:textId="77777777" w:rsidR="00053080" w:rsidRPr="00AB13B6" w:rsidRDefault="00053080" w:rsidP="00053080">
      <w:pPr>
        <w:pStyle w:val="PL"/>
        <w:rPr>
          <w:noProof w:val="0"/>
          <w:snapToGrid w:val="0"/>
        </w:rPr>
      </w:pPr>
      <w:r w:rsidRPr="00AB13B6">
        <w:rPr>
          <w:noProof w:val="0"/>
          <w:snapToGrid w:val="0"/>
        </w:rPr>
        <w:t>TNLA-Setup-Item-ExtIEs X2AP-PROTOCOL-EXTENSION ::= {</w:t>
      </w:r>
    </w:p>
    <w:p w14:paraId="0ED93D50" w14:textId="77777777" w:rsidR="00053080" w:rsidRPr="00AB13B6" w:rsidRDefault="00053080" w:rsidP="00053080">
      <w:pPr>
        <w:pStyle w:val="PL"/>
        <w:rPr>
          <w:noProof w:val="0"/>
          <w:snapToGrid w:val="0"/>
        </w:rPr>
      </w:pPr>
      <w:r w:rsidRPr="00AB13B6">
        <w:rPr>
          <w:noProof w:val="0"/>
          <w:snapToGrid w:val="0"/>
        </w:rPr>
        <w:tab/>
        <w:t>...</w:t>
      </w:r>
    </w:p>
    <w:p w14:paraId="3F11CE86" w14:textId="77777777" w:rsidR="00053080" w:rsidRPr="00AB13B6" w:rsidRDefault="00053080" w:rsidP="00053080">
      <w:pPr>
        <w:pStyle w:val="PL"/>
        <w:rPr>
          <w:noProof w:val="0"/>
          <w:snapToGrid w:val="0"/>
        </w:rPr>
      </w:pPr>
      <w:r w:rsidRPr="00AB13B6">
        <w:rPr>
          <w:noProof w:val="0"/>
          <w:snapToGrid w:val="0"/>
        </w:rPr>
        <w:t>}</w:t>
      </w:r>
    </w:p>
    <w:p w14:paraId="292CC7D1" w14:textId="77777777" w:rsidR="00053080" w:rsidRPr="00AB13B6" w:rsidRDefault="00053080" w:rsidP="00053080">
      <w:pPr>
        <w:pStyle w:val="PL"/>
        <w:rPr>
          <w:noProof w:val="0"/>
          <w:snapToGrid w:val="0"/>
        </w:rPr>
      </w:pPr>
    </w:p>
    <w:p w14:paraId="35FA6E4D" w14:textId="77777777" w:rsidR="00053080" w:rsidRPr="00AB13B6" w:rsidRDefault="00053080" w:rsidP="00053080">
      <w:pPr>
        <w:pStyle w:val="PL"/>
        <w:rPr>
          <w:noProof w:val="0"/>
          <w:snapToGrid w:val="0"/>
        </w:rPr>
      </w:pPr>
      <w:r w:rsidRPr="00AB13B6">
        <w:rPr>
          <w:noProof w:val="0"/>
          <w:snapToGrid w:val="0"/>
        </w:rPr>
        <w:t>TNLA-Failed-To-Setup-List ::= SEQUENCE (SIZE(1..maxnoofTNLAssociations)) OF TNLA-Failed-To-Setup-Item</w:t>
      </w:r>
    </w:p>
    <w:p w14:paraId="63663D7D" w14:textId="77777777" w:rsidR="00053080" w:rsidRPr="00AB13B6" w:rsidRDefault="00053080" w:rsidP="00053080">
      <w:pPr>
        <w:pStyle w:val="PL"/>
        <w:rPr>
          <w:noProof w:val="0"/>
          <w:snapToGrid w:val="0"/>
        </w:rPr>
      </w:pPr>
    </w:p>
    <w:p w14:paraId="6451C31E" w14:textId="77777777" w:rsidR="00053080" w:rsidRPr="00AB13B6" w:rsidRDefault="00053080" w:rsidP="00053080">
      <w:pPr>
        <w:pStyle w:val="PL"/>
        <w:rPr>
          <w:noProof w:val="0"/>
          <w:snapToGrid w:val="0"/>
        </w:rPr>
      </w:pPr>
      <w:r w:rsidRPr="00AB13B6">
        <w:rPr>
          <w:noProof w:val="0"/>
          <w:snapToGrid w:val="0"/>
        </w:rPr>
        <w:t>TNLA-Failed-To-Setup-Item ::= SEQUENCE {</w:t>
      </w:r>
    </w:p>
    <w:p w14:paraId="2FB74684" w14:textId="77777777" w:rsidR="00053080" w:rsidRPr="00AB13B6" w:rsidRDefault="00053080" w:rsidP="00053080">
      <w:pPr>
        <w:pStyle w:val="PL"/>
        <w:rPr>
          <w:noProof w:val="0"/>
          <w:snapToGrid w:val="0"/>
        </w:rPr>
      </w:pPr>
      <w:r w:rsidRPr="00AB13B6">
        <w:rPr>
          <w:noProof w:val="0"/>
          <w:snapToGrid w:val="0"/>
        </w:rPr>
        <w:tab/>
        <w:t>tNLAssociationTransportLayerAddress</w:t>
      </w:r>
      <w:r w:rsidRPr="00AB13B6">
        <w:rPr>
          <w:noProof w:val="0"/>
          <w:snapToGrid w:val="0"/>
        </w:rPr>
        <w:tab/>
      </w:r>
      <w:r w:rsidRPr="00AB13B6">
        <w:rPr>
          <w:noProof w:val="0"/>
          <w:snapToGrid w:val="0"/>
        </w:rPr>
        <w:tab/>
        <w:t>CPTransportLayerInformation,</w:t>
      </w:r>
    </w:p>
    <w:p w14:paraId="25191005" w14:textId="77777777" w:rsidR="00053080" w:rsidRPr="00AB13B6" w:rsidRDefault="00053080" w:rsidP="00053080">
      <w:pPr>
        <w:pStyle w:val="PL"/>
        <w:rPr>
          <w:noProof w:val="0"/>
          <w:snapToGrid w:val="0"/>
        </w:rPr>
      </w:pPr>
      <w:r w:rsidRPr="00AB13B6">
        <w:rPr>
          <w:noProof w:val="0"/>
          <w:snapToGrid w:val="0"/>
        </w:rPr>
        <w:tab/>
        <w:t>cause</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Cause,</w:t>
      </w:r>
    </w:p>
    <w:p w14:paraId="4D885008" w14:textId="77777777" w:rsidR="00053080" w:rsidRPr="00AB13B6" w:rsidRDefault="00053080" w:rsidP="00053080">
      <w:pPr>
        <w:pStyle w:val="PL"/>
        <w:rPr>
          <w:noProof w:val="0"/>
          <w:snapToGrid w:val="0"/>
        </w:rPr>
      </w:pPr>
      <w:r w:rsidRPr="00AB13B6">
        <w:rPr>
          <w:noProof w:val="0"/>
          <w:snapToGrid w:val="0"/>
        </w:rPr>
        <w:tab/>
        <w:t>iE-Extensions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ProtocolExtensionContainer { { TNLA-Failed-To-Setup-Item-ExtIEs} } OPTIONAL</w:t>
      </w:r>
    </w:p>
    <w:p w14:paraId="01730FF0" w14:textId="77777777" w:rsidR="00053080" w:rsidRPr="00AB13B6" w:rsidRDefault="00053080" w:rsidP="00053080">
      <w:pPr>
        <w:pStyle w:val="PL"/>
        <w:rPr>
          <w:noProof w:val="0"/>
          <w:snapToGrid w:val="0"/>
        </w:rPr>
      </w:pPr>
      <w:r w:rsidRPr="00AB13B6">
        <w:rPr>
          <w:noProof w:val="0"/>
          <w:snapToGrid w:val="0"/>
        </w:rPr>
        <w:t>}</w:t>
      </w:r>
    </w:p>
    <w:p w14:paraId="3637132D" w14:textId="77777777" w:rsidR="00053080" w:rsidRPr="00AB13B6" w:rsidRDefault="00053080" w:rsidP="00053080">
      <w:pPr>
        <w:pStyle w:val="PL"/>
        <w:rPr>
          <w:noProof w:val="0"/>
          <w:snapToGrid w:val="0"/>
        </w:rPr>
      </w:pPr>
    </w:p>
    <w:p w14:paraId="79E76689" w14:textId="77777777" w:rsidR="00053080" w:rsidRPr="00AB13B6" w:rsidRDefault="00053080" w:rsidP="00053080">
      <w:pPr>
        <w:pStyle w:val="PL"/>
        <w:rPr>
          <w:noProof w:val="0"/>
          <w:snapToGrid w:val="0"/>
        </w:rPr>
      </w:pPr>
      <w:r w:rsidRPr="00AB13B6">
        <w:rPr>
          <w:noProof w:val="0"/>
          <w:snapToGrid w:val="0"/>
        </w:rPr>
        <w:t>TNLA-Failed-To-Setup-Item-ExtIEs X2AP-PROTOCOL-EXTENSION ::= {</w:t>
      </w:r>
    </w:p>
    <w:p w14:paraId="3D557C1F" w14:textId="77777777" w:rsidR="00053080" w:rsidRPr="00AB13B6" w:rsidRDefault="00053080" w:rsidP="00053080">
      <w:pPr>
        <w:pStyle w:val="PL"/>
        <w:rPr>
          <w:noProof w:val="0"/>
          <w:snapToGrid w:val="0"/>
        </w:rPr>
      </w:pPr>
      <w:r w:rsidRPr="00AB13B6">
        <w:rPr>
          <w:noProof w:val="0"/>
          <w:snapToGrid w:val="0"/>
        </w:rPr>
        <w:tab/>
        <w:t>...</w:t>
      </w:r>
    </w:p>
    <w:p w14:paraId="13878FE6" w14:textId="77777777" w:rsidR="00053080" w:rsidRPr="00AB13B6" w:rsidRDefault="00053080" w:rsidP="00053080">
      <w:pPr>
        <w:pStyle w:val="PL"/>
        <w:rPr>
          <w:noProof w:val="0"/>
          <w:snapToGrid w:val="0"/>
        </w:rPr>
      </w:pPr>
      <w:r w:rsidRPr="00AB13B6">
        <w:rPr>
          <w:noProof w:val="0"/>
          <w:snapToGrid w:val="0"/>
        </w:rPr>
        <w:t>}</w:t>
      </w:r>
    </w:p>
    <w:p w14:paraId="52A82DD7" w14:textId="77777777" w:rsidR="00053080" w:rsidRPr="00AB13B6" w:rsidRDefault="00053080" w:rsidP="00053080">
      <w:pPr>
        <w:pStyle w:val="PL"/>
        <w:rPr>
          <w:noProof w:val="0"/>
          <w:snapToGrid w:val="0"/>
        </w:rPr>
      </w:pPr>
    </w:p>
    <w:p w14:paraId="18F36F4B" w14:textId="77777777" w:rsidR="00053080" w:rsidRPr="00AB13B6" w:rsidRDefault="00053080" w:rsidP="00053080">
      <w:pPr>
        <w:pStyle w:val="PL"/>
        <w:rPr>
          <w:noProof w:val="0"/>
          <w:snapToGrid w:val="0"/>
        </w:rPr>
      </w:pPr>
      <w:r w:rsidRPr="00AB13B6">
        <w:rPr>
          <w:noProof w:val="0"/>
          <w:snapToGrid w:val="0"/>
        </w:rPr>
        <w:t>TNLAssociationUsage ::= ENUMERATED {</w:t>
      </w:r>
    </w:p>
    <w:p w14:paraId="4E015016" w14:textId="77777777" w:rsidR="00053080" w:rsidRPr="00AB13B6" w:rsidRDefault="00053080" w:rsidP="00053080">
      <w:pPr>
        <w:pStyle w:val="PL"/>
        <w:rPr>
          <w:noProof w:val="0"/>
          <w:snapToGrid w:val="0"/>
        </w:rPr>
      </w:pPr>
      <w:r w:rsidRPr="00AB13B6">
        <w:rPr>
          <w:noProof w:val="0"/>
          <w:snapToGrid w:val="0"/>
        </w:rPr>
        <w:tab/>
        <w:t>ue,</w:t>
      </w:r>
    </w:p>
    <w:p w14:paraId="236A2C8B" w14:textId="77777777" w:rsidR="00053080" w:rsidRPr="00AB13B6" w:rsidRDefault="00053080" w:rsidP="00053080">
      <w:pPr>
        <w:pStyle w:val="PL"/>
        <w:rPr>
          <w:noProof w:val="0"/>
          <w:snapToGrid w:val="0"/>
        </w:rPr>
      </w:pPr>
      <w:r w:rsidRPr="00AB13B6">
        <w:rPr>
          <w:noProof w:val="0"/>
          <w:snapToGrid w:val="0"/>
        </w:rPr>
        <w:tab/>
        <w:t>non-ue,</w:t>
      </w:r>
    </w:p>
    <w:p w14:paraId="3B3B8E16" w14:textId="77777777" w:rsidR="00053080" w:rsidRPr="00AB13B6" w:rsidRDefault="00053080" w:rsidP="00053080">
      <w:pPr>
        <w:pStyle w:val="PL"/>
        <w:rPr>
          <w:noProof w:val="0"/>
          <w:snapToGrid w:val="0"/>
        </w:rPr>
      </w:pPr>
      <w:r w:rsidRPr="00AB13B6">
        <w:rPr>
          <w:noProof w:val="0"/>
          <w:snapToGrid w:val="0"/>
        </w:rPr>
        <w:tab/>
        <w:t xml:space="preserve">both, </w:t>
      </w:r>
    </w:p>
    <w:p w14:paraId="76C6C7AB" w14:textId="77777777" w:rsidR="00053080" w:rsidRPr="00AB13B6" w:rsidRDefault="00053080" w:rsidP="00053080">
      <w:pPr>
        <w:pStyle w:val="PL"/>
        <w:rPr>
          <w:noProof w:val="0"/>
          <w:snapToGrid w:val="0"/>
        </w:rPr>
      </w:pPr>
      <w:r w:rsidRPr="00AB13B6">
        <w:rPr>
          <w:noProof w:val="0"/>
          <w:snapToGrid w:val="0"/>
        </w:rPr>
        <w:tab/>
        <w:t>...</w:t>
      </w:r>
    </w:p>
    <w:p w14:paraId="42E6D79E" w14:textId="77777777" w:rsidR="00053080" w:rsidRPr="00C37D2B" w:rsidRDefault="00053080" w:rsidP="00053080">
      <w:pPr>
        <w:pStyle w:val="PL"/>
        <w:rPr>
          <w:noProof w:val="0"/>
          <w:snapToGrid w:val="0"/>
        </w:rPr>
      </w:pPr>
      <w:r w:rsidRPr="00AB13B6">
        <w:rPr>
          <w:noProof w:val="0"/>
          <w:snapToGrid w:val="0"/>
        </w:rPr>
        <w:t>}</w:t>
      </w:r>
    </w:p>
    <w:p w14:paraId="2CEAA2D7" w14:textId="77777777" w:rsidR="00053080" w:rsidRPr="00C37D2B" w:rsidRDefault="00053080" w:rsidP="00053080">
      <w:pPr>
        <w:pStyle w:val="PL"/>
        <w:rPr>
          <w:noProof w:val="0"/>
          <w:snapToGrid w:val="0"/>
        </w:rPr>
      </w:pPr>
    </w:p>
    <w:p w14:paraId="4075CECC" w14:textId="77777777" w:rsidR="00053080" w:rsidRPr="00C37D2B" w:rsidRDefault="00053080" w:rsidP="00053080">
      <w:pPr>
        <w:pStyle w:val="PL"/>
        <w:rPr>
          <w:noProof w:val="0"/>
          <w:snapToGrid w:val="0"/>
        </w:rPr>
      </w:pPr>
      <w:r w:rsidRPr="00C37D2B">
        <w:rPr>
          <w:noProof w:val="0"/>
          <w:snapToGrid w:val="0"/>
        </w:rPr>
        <w:t>Transport-UP-Layer-Addresses-Info-To-Add-List</w:t>
      </w:r>
      <w:r w:rsidRPr="00C37D2B">
        <w:rPr>
          <w:noProof w:val="0"/>
          <w:snapToGrid w:val="0"/>
        </w:rPr>
        <w:tab/>
        <w:t>::= SEQUENCE (SIZE(1.. maxnoofTLAs)) OF Transport-UP-Layer-Addresses-Info-To-Add-Item</w:t>
      </w:r>
    </w:p>
    <w:p w14:paraId="028B46E6" w14:textId="77777777" w:rsidR="00053080" w:rsidRPr="00C37D2B" w:rsidRDefault="00053080" w:rsidP="00053080">
      <w:pPr>
        <w:pStyle w:val="PL"/>
        <w:rPr>
          <w:noProof w:val="0"/>
          <w:snapToGrid w:val="0"/>
        </w:rPr>
      </w:pPr>
    </w:p>
    <w:p w14:paraId="342B906A" w14:textId="77777777" w:rsidR="00053080" w:rsidRPr="00C37D2B" w:rsidRDefault="00053080" w:rsidP="00053080">
      <w:pPr>
        <w:pStyle w:val="PL"/>
        <w:rPr>
          <w:noProof w:val="0"/>
          <w:snapToGrid w:val="0"/>
        </w:rPr>
      </w:pPr>
      <w:r w:rsidRPr="00C37D2B">
        <w:rPr>
          <w:noProof w:val="0"/>
          <w:snapToGrid w:val="0"/>
        </w:rPr>
        <w:t>Transport-UP-Layer-Addresses-Info-To-Add-Item ::= SEQUENCE {</w:t>
      </w:r>
    </w:p>
    <w:p w14:paraId="06500875" w14:textId="77777777" w:rsidR="00053080" w:rsidRPr="00C37D2B" w:rsidRDefault="00053080" w:rsidP="00053080">
      <w:pPr>
        <w:pStyle w:val="PL"/>
        <w:rPr>
          <w:noProof w:val="0"/>
          <w:snapToGrid w:val="0"/>
        </w:rPr>
      </w:pPr>
      <w:r w:rsidRPr="00C37D2B">
        <w:rPr>
          <w:noProof w:val="0"/>
          <w:snapToGrid w:val="0"/>
        </w:rPr>
        <w:tab/>
        <w:t>iP-SecTransportLayerAddress</w:t>
      </w:r>
      <w:r w:rsidRPr="00C37D2B">
        <w:rPr>
          <w:noProof w:val="0"/>
          <w:snapToGrid w:val="0"/>
        </w:rPr>
        <w:tab/>
      </w:r>
      <w:r w:rsidRPr="00C37D2B">
        <w:rPr>
          <w:noProof w:val="0"/>
          <w:snapToGrid w:val="0"/>
        </w:rPr>
        <w:tab/>
        <w:t>TransportLayerAddress,</w:t>
      </w:r>
    </w:p>
    <w:p w14:paraId="476121BB" w14:textId="77777777" w:rsidR="00053080" w:rsidRPr="00C37D2B" w:rsidRDefault="00053080" w:rsidP="00053080">
      <w:pPr>
        <w:pStyle w:val="PL"/>
        <w:rPr>
          <w:noProof w:val="0"/>
          <w:snapToGrid w:val="0"/>
        </w:rPr>
      </w:pPr>
      <w:r w:rsidRPr="00C37D2B">
        <w:rPr>
          <w:noProof w:val="0"/>
          <w:snapToGrid w:val="0"/>
        </w:rPr>
        <w:tab/>
        <w:t>gTPTransportLayerAddressesToAdd</w:t>
      </w:r>
      <w:r w:rsidRPr="00C37D2B">
        <w:rPr>
          <w:noProof w:val="0"/>
          <w:snapToGrid w:val="0"/>
        </w:rPr>
        <w:tab/>
      </w:r>
      <w:r w:rsidRPr="00C37D2B">
        <w:rPr>
          <w:noProof w:val="0"/>
          <w:snapToGrid w:val="0"/>
        </w:rPr>
        <w:tab/>
      </w:r>
      <w:r w:rsidRPr="00C37D2B">
        <w:rPr>
          <w:noProof w:val="0"/>
          <w:snapToGrid w:val="0"/>
        </w:rPr>
        <w:tab/>
        <w:t>GTPTLAs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457E9BB"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 Transport-UP-Layer-Addresses-Info-To-Add-ItemExtIEs } }    OPTIONAL,</w:t>
      </w:r>
    </w:p>
    <w:p w14:paraId="6BAEB33A" w14:textId="77777777" w:rsidR="00053080" w:rsidRPr="00C37D2B" w:rsidRDefault="00053080" w:rsidP="00053080">
      <w:pPr>
        <w:pStyle w:val="PL"/>
        <w:rPr>
          <w:noProof w:val="0"/>
          <w:snapToGrid w:val="0"/>
        </w:rPr>
      </w:pPr>
      <w:r w:rsidRPr="00C37D2B">
        <w:rPr>
          <w:noProof w:val="0"/>
          <w:snapToGrid w:val="0"/>
        </w:rPr>
        <w:tab/>
        <w:t>...</w:t>
      </w:r>
    </w:p>
    <w:p w14:paraId="281EA17F" w14:textId="77777777" w:rsidR="00053080" w:rsidRPr="00C37D2B" w:rsidRDefault="00053080" w:rsidP="00053080">
      <w:pPr>
        <w:pStyle w:val="PL"/>
        <w:rPr>
          <w:noProof w:val="0"/>
          <w:snapToGrid w:val="0"/>
        </w:rPr>
      </w:pPr>
      <w:r w:rsidRPr="00C37D2B">
        <w:rPr>
          <w:noProof w:val="0"/>
          <w:snapToGrid w:val="0"/>
        </w:rPr>
        <w:t>}</w:t>
      </w:r>
    </w:p>
    <w:p w14:paraId="3A264E7E" w14:textId="77777777" w:rsidR="00053080" w:rsidRPr="00C37D2B" w:rsidRDefault="00053080" w:rsidP="00053080">
      <w:pPr>
        <w:pStyle w:val="PL"/>
        <w:rPr>
          <w:noProof w:val="0"/>
          <w:snapToGrid w:val="0"/>
        </w:rPr>
      </w:pPr>
    </w:p>
    <w:p w14:paraId="6A9E0AF1" w14:textId="77777777" w:rsidR="00053080" w:rsidRPr="00C37D2B" w:rsidRDefault="00053080" w:rsidP="00053080">
      <w:pPr>
        <w:pStyle w:val="PL"/>
        <w:rPr>
          <w:noProof w:val="0"/>
          <w:snapToGrid w:val="0"/>
        </w:rPr>
      </w:pPr>
      <w:r w:rsidRPr="00C37D2B">
        <w:rPr>
          <w:noProof w:val="0"/>
          <w:snapToGrid w:val="0"/>
        </w:rPr>
        <w:t xml:space="preserve">Transport-UP-Layer-Addresses-Info-To-Add-ItemExtIEs X2AP-PROTOCOL-EXTENSION ::= { </w:t>
      </w:r>
    </w:p>
    <w:p w14:paraId="4C16B137" w14:textId="77777777" w:rsidR="00053080" w:rsidRPr="00C37D2B" w:rsidRDefault="00053080" w:rsidP="00053080">
      <w:pPr>
        <w:pStyle w:val="PL"/>
        <w:rPr>
          <w:noProof w:val="0"/>
          <w:snapToGrid w:val="0"/>
        </w:rPr>
      </w:pPr>
      <w:r w:rsidRPr="00C37D2B">
        <w:rPr>
          <w:noProof w:val="0"/>
          <w:snapToGrid w:val="0"/>
        </w:rPr>
        <w:tab/>
        <w:t>...</w:t>
      </w:r>
    </w:p>
    <w:p w14:paraId="1D9979E0" w14:textId="77777777" w:rsidR="00053080" w:rsidRPr="00C37D2B" w:rsidRDefault="00053080" w:rsidP="00053080">
      <w:pPr>
        <w:pStyle w:val="PL"/>
        <w:rPr>
          <w:noProof w:val="0"/>
          <w:snapToGrid w:val="0"/>
        </w:rPr>
      </w:pPr>
      <w:r w:rsidRPr="00C37D2B">
        <w:rPr>
          <w:noProof w:val="0"/>
          <w:snapToGrid w:val="0"/>
        </w:rPr>
        <w:t>}</w:t>
      </w:r>
    </w:p>
    <w:p w14:paraId="23E5599F" w14:textId="77777777" w:rsidR="00053080" w:rsidRPr="00C37D2B" w:rsidRDefault="00053080" w:rsidP="00053080">
      <w:pPr>
        <w:pStyle w:val="PL"/>
        <w:rPr>
          <w:noProof w:val="0"/>
          <w:snapToGrid w:val="0"/>
        </w:rPr>
      </w:pPr>
    </w:p>
    <w:p w14:paraId="30ABFB09" w14:textId="77777777" w:rsidR="00053080" w:rsidRPr="00C37D2B" w:rsidRDefault="00053080" w:rsidP="00053080">
      <w:pPr>
        <w:pStyle w:val="PL"/>
        <w:rPr>
          <w:noProof w:val="0"/>
          <w:snapToGrid w:val="0"/>
        </w:rPr>
      </w:pPr>
      <w:r w:rsidRPr="00C37D2B">
        <w:rPr>
          <w:noProof w:val="0"/>
          <w:snapToGrid w:val="0"/>
        </w:rPr>
        <w:t>Transport-UP-Layer-Addresses-Info-To-Remove-List</w:t>
      </w:r>
      <w:r w:rsidRPr="00C37D2B">
        <w:rPr>
          <w:noProof w:val="0"/>
          <w:snapToGrid w:val="0"/>
        </w:rPr>
        <w:tab/>
        <w:t>::= SEQUENCE (SIZE(1.. maxnoofTLAs)) OF Transport-UP-Layer-Addresses-Info-To-Remove-Item</w:t>
      </w:r>
    </w:p>
    <w:p w14:paraId="50CA4CAE" w14:textId="77777777" w:rsidR="00053080" w:rsidRPr="00C37D2B" w:rsidRDefault="00053080" w:rsidP="00053080">
      <w:pPr>
        <w:pStyle w:val="PL"/>
        <w:rPr>
          <w:noProof w:val="0"/>
          <w:snapToGrid w:val="0"/>
        </w:rPr>
      </w:pPr>
    </w:p>
    <w:p w14:paraId="7BEC82D4" w14:textId="77777777" w:rsidR="00053080" w:rsidRPr="00C37D2B" w:rsidRDefault="00053080" w:rsidP="00053080">
      <w:pPr>
        <w:pStyle w:val="PL"/>
        <w:rPr>
          <w:noProof w:val="0"/>
          <w:snapToGrid w:val="0"/>
        </w:rPr>
      </w:pPr>
      <w:r w:rsidRPr="00C37D2B">
        <w:rPr>
          <w:noProof w:val="0"/>
          <w:snapToGrid w:val="0"/>
        </w:rPr>
        <w:t>Transport-UP-Layer-Addresses-Info-To-Remove-Item ::= SEQUENCE {</w:t>
      </w:r>
    </w:p>
    <w:p w14:paraId="3B63F421" w14:textId="77777777" w:rsidR="00053080" w:rsidRPr="00C37D2B" w:rsidRDefault="00053080" w:rsidP="00053080">
      <w:pPr>
        <w:pStyle w:val="PL"/>
        <w:rPr>
          <w:noProof w:val="0"/>
          <w:snapToGrid w:val="0"/>
        </w:rPr>
      </w:pPr>
      <w:r w:rsidRPr="00C37D2B">
        <w:rPr>
          <w:noProof w:val="0"/>
          <w:snapToGrid w:val="0"/>
        </w:rPr>
        <w:tab/>
        <w:t>iP-SecTransportLayerAddress</w:t>
      </w:r>
      <w:r w:rsidRPr="00C37D2B">
        <w:rPr>
          <w:noProof w:val="0"/>
          <w:snapToGrid w:val="0"/>
        </w:rPr>
        <w:tab/>
      </w:r>
      <w:r w:rsidRPr="00C37D2B">
        <w:rPr>
          <w:noProof w:val="0"/>
          <w:snapToGrid w:val="0"/>
        </w:rPr>
        <w:tab/>
        <w:t>TransportLayerAddress,</w:t>
      </w:r>
    </w:p>
    <w:p w14:paraId="04996C3C" w14:textId="77777777" w:rsidR="00053080" w:rsidRPr="00C37D2B" w:rsidRDefault="00053080" w:rsidP="00053080">
      <w:pPr>
        <w:pStyle w:val="PL"/>
        <w:rPr>
          <w:noProof w:val="0"/>
          <w:snapToGrid w:val="0"/>
        </w:rPr>
      </w:pPr>
      <w:r w:rsidRPr="00C37D2B">
        <w:rPr>
          <w:noProof w:val="0"/>
          <w:snapToGrid w:val="0"/>
        </w:rPr>
        <w:tab/>
        <w:t>gTPTransportLayerAddressesToRemove</w:t>
      </w:r>
      <w:r w:rsidRPr="00C37D2B">
        <w:rPr>
          <w:noProof w:val="0"/>
          <w:snapToGrid w:val="0"/>
        </w:rPr>
        <w:tab/>
      </w:r>
      <w:r w:rsidRPr="00C37D2B">
        <w:rPr>
          <w:noProof w:val="0"/>
          <w:snapToGrid w:val="0"/>
        </w:rPr>
        <w:tab/>
      </w:r>
      <w:r w:rsidRPr="00C37D2B">
        <w:rPr>
          <w:noProof w:val="0"/>
          <w:snapToGrid w:val="0"/>
        </w:rPr>
        <w:tab/>
        <w:t>GTPTLAs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CD9EFE6"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 Transport-UP-Layer-Addresses-Info-To-Remove-ItemExtIEs } }    OPTIONAL,</w:t>
      </w:r>
    </w:p>
    <w:p w14:paraId="1FD50394" w14:textId="77777777" w:rsidR="00053080" w:rsidRPr="00C37D2B" w:rsidRDefault="00053080" w:rsidP="00053080">
      <w:pPr>
        <w:pStyle w:val="PL"/>
        <w:rPr>
          <w:noProof w:val="0"/>
          <w:snapToGrid w:val="0"/>
        </w:rPr>
      </w:pPr>
      <w:r w:rsidRPr="00C37D2B">
        <w:rPr>
          <w:noProof w:val="0"/>
          <w:snapToGrid w:val="0"/>
        </w:rPr>
        <w:tab/>
        <w:t>...</w:t>
      </w:r>
    </w:p>
    <w:p w14:paraId="49F70102" w14:textId="77777777" w:rsidR="00053080" w:rsidRPr="00C37D2B" w:rsidRDefault="00053080" w:rsidP="00053080">
      <w:pPr>
        <w:pStyle w:val="PL"/>
        <w:rPr>
          <w:noProof w:val="0"/>
          <w:snapToGrid w:val="0"/>
        </w:rPr>
      </w:pPr>
      <w:r w:rsidRPr="00C37D2B">
        <w:rPr>
          <w:noProof w:val="0"/>
          <w:snapToGrid w:val="0"/>
        </w:rPr>
        <w:t>}</w:t>
      </w:r>
    </w:p>
    <w:p w14:paraId="23EE8511" w14:textId="77777777" w:rsidR="00053080" w:rsidRPr="00C37D2B" w:rsidRDefault="00053080" w:rsidP="00053080">
      <w:pPr>
        <w:pStyle w:val="PL"/>
        <w:rPr>
          <w:noProof w:val="0"/>
          <w:snapToGrid w:val="0"/>
        </w:rPr>
      </w:pPr>
    </w:p>
    <w:p w14:paraId="1073A0C4" w14:textId="77777777" w:rsidR="00053080" w:rsidRPr="00C37D2B" w:rsidRDefault="00053080" w:rsidP="00053080">
      <w:pPr>
        <w:pStyle w:val="PL"/>
        <w:rPr>
          <w:noProof w:val="0"/>
          <w:snapToGrid w:val="0"/>
        </w:rPr>
      </w:pPr>
      <w:r w:rsidRPr="00C37D2B">
        <w:rPr>
          <w:noProof w:val="0"/>
          <w:snapToGrid w:val="0"/>
        </w:rPr>
        <w:t xml:space="preserve">Transport-UP-Layer-Addresses-Info-To-Remove-ItemExtIEs X2AP-PROTOCOL-EXTENSION ::= { </w:t>
      </w:r>
    </w:p>
    <w:p w14:paraId="3EEB2C89" w14:textId="77777777" w:rsidR="00053080" w:rsidRPr="00C37D2B" w:rsidRDefault="00053080" w:rsidP="00053080">
      <w:pPr>
        <w:pStyle w:val="PL"/>
        <w:rPr>
          <w:noProof w:val="0"/>
          <w:snapToGrid w:val="0"/>
        </w:rPr>
      </w:pPr>
      <w:r w:rsidRPr="00C37D2B">
        <w:rPr>
          <w:noProof w:val="0"/>
          <w:snapToGrid w:val="0"/>
        </w:rPr>
        <w:lastRenderedPageBreak/>
        <w:tab/>
        <w:t>...</w:t>
      </w:r>
    </w:p>
    <w:p w14:paraId="5F18597C" w14:textId="77777777" w:rsidR="00053080" w:rsidRPr="00C37D2B" w:rsidRDefault="00053080" w:rsidP="00053080">
      <w:pPr>
        <w:pStyle w:val="PL"/>
        <w:rPr>
          <w:noProof w:val="0"/>
          <w:snapToGrid w:val="0"/>
        </w:rPr>
      </w:pPr>
      <w:r w:rsidRPr="00C37D2B">
        <w:rPr>
          <w:noProof w:val="0"/>
          <w:snapToGrid w:val="0"/>
        </w:rPr>
        <w:t>}</w:t>
      </w:r>
    </w:p>
    <w:p w14:paraId="442DE275" w14:textId="77777777" w:rsidR="00053080" w:rsidRPr="00C37D2B" w:rsidRDefault="00053080" w:rsidP="00053080">
      <w:pPr>
        <w:pStyle w:val="PL"/>
        <w:rPr>
          <w:noProof w:val="0"/>
          <w:snapToGrid w:val="0"/>
        </w:rPr>
      </w:pPr>
    </w:p>
    <w:p w14:paraId="2F557860" w14:textId="77777777" w:rsidR="00053080" w:rsidRPr="00C37D2B" w:rsidRDefault="00053080" w:rsidP="00053080">
      <w:pPr>
        <w:pStyle w:val="PL"/>
        <w:rPr>
          <w:noProof w:val="0"/>
          <w:snapToGrid w:val="0"/>
        </w:rPr>
      </w:pPr>
    </w:p>
    <w:p w14:paraId="7CF7B47E" w14:textId="77777777" w:rsidR="00053080" w:rsidRPr="00C37D2B" w:rsidRDefault="00053080" w:rsidP="00053080">
      <w:pPr>
        <w:pStyle w:val="PL"/>
        <w:rPr>
          <w:noProof w:val="0"/>
          <w:snapToGrid w:val="0"/>
        </w:rPr>
      </w:pPr>
      <w:r w:rsidRPr="00C37D2B">
        <w:rPr>
          <w:noProof w:val="0"/>
          <w:snapToGrid w:val="0"/>
        </w:rPr>
        <w:t>TNLConfigurationInfo  ::= SEQUENCE {</w:t>
      </w:r>
    </w:p>
    <w:p w14:paraId="45D439C3" w14:textId="77777777" w:rsidR="00053080" w:rsidRPr="00C37D2B" w:rsidRDefault="00053080" w:rsidP="00053080">
      <w:pPr>
        <w:pStyle w:val="PL"/>
        <w:rPr>
          <w:noProof w:val="0"/>
          <w:snapToGrid w:val="0"/>
        </w:rPr>
      </w:pPr>
      <w:r w:rsidRPr="00C37D2B">
        <w:rPr>
          <w:noProof w:val="0"/>
          <w:snapToGrid w:val="0"/>
        </w:rPr>
        <w:tab/>
        <w:t>transport-UP-Layer-Addresses-Info-To-Add-List</w:t>
      </w:r>
      <w:r w:rsidRPr="00C37D2B">
        <w:rPr>
          <w:noProof w:val="0"/>
          <w:snapToGrid w:val="0"/>
        </w:rPr>
        <w:tab/>
      </w:r>
      <w:r w:rsidRPr="00C37D2B">
        <w:rPr>
          <w:noProof w:val="0"/>
          <w:snapToGrid w:val="0"/>
        </w:rPr>
        <w:tab/>
        <w:t>Transport-UP-Layer-Addresses-Info-To-Add-List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9B8CE92" w14:textId="77777777" w:rsidR="00053080" w:rsidRPr="00C37D2B" w:rsidRDefault="00053080" w:rsidP="00053080">
      <w:pPr>
        <w:pStyle w:val="PL"/>
        <w:rPr>
          <w:noProof w:val="0"/>
          <w:snapToGrid w:val="0"/>
        </w:rPr>
      </w:pPr>
      <w:r w:rsidRPr="00C37D2B">
        <w:rPr>
          <w:noProof w:val="0"/>
          <w:snapToGrid w:val="0"/>
        </w:rPr>
        <w:tab/>
        <w:t>transport-UP-Layer-Addresses-Info-To-Remove-List</w:t>
      </w:r>
      <w:r w:rsidRPr="00C37D2B">
        <w:rPr>
          <w:noProof w:val="0"/>
          <w:snapToGrid w:val="0"/>
        </w:rPr>
        <w:tab/>
        <w:t>Transport-UP-Layer-Addresses-Info-To-Remove-List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41D9A3FC"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t>ProtocolExtensionContainer { { TNLConfigurationInfo-ExtIEs }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5574D895" w14:textId="77777777" w:rsidR="00053080" w:rsidRPr="00C37D2B" w:rsidRDefault="00053080" w:rsidP="00053080">
      <w:pPr>
        <w:pStyle w:val="PL"/>
        <w:rPr>
          <w:noProof w:val="0"/>
          <w:snapToGrid w:val="0"/>
        </w:rPr>
      </w:pPr>
      <w:r w:rsidRPr="00C37D2B">
        <w:rPr>
          <w:noProof w:val="0"/>
          <w:snapToGrid w:val="0"/>
        </w:rPr>
        <w:tab/>
        <w:t>...</w:t>
      </w:r>
    </w:p>
    <w:p w14:paraId="7EA5A464" w14:textId="77777777" w:rsidR="00053080" w:rsidRPr="00C37D2B" w:rsidRDefault="00053080" w:rsidP="00053080">
      <w:pPr>
        <w:pStyle w:val="PL"/>
        <w:rPr>
          <w:noProof w:val="0"/>
          <w:snapToGrid w:val="0"/>
        </w:rPr>
      </w:pPr>
      <w:r w:rsidRPr="00C37D2B">
        <w:rPr>
          <w:noProof w:val="0"/>
          <w:snapToGrid w:val="0"/>
        </w:rPr>
        <w:t>}</w:t>
      </w:r>
    </w:p>
    <w:p w14:paraId="33A08F7C" w14:textId="77777777" w:rsidR="00053080" w:rsidRPr="00C37D2B" w:rsidRDefault="00053080" w:rsidP="00053080">
      <w:pPr>
        <w:pStyle w:val="PL"/>
        <w:rPr>
          <w:noProof w:val="0"/>
          <w:snapToGrid w:val="0"/>
        </w:rPr>
      </w:pPr>
    </w:p>
    <w:p w14:paraId="31AD44F7" w14:textId="77777777" w:rsidR="00053080" w:rsidRPr="00C37D2B" w:rsidRDefault="00053080" w:rsidP="00053080">
      <w:pPr>
        <w:pStyle w:val="PL"/>
        <w:rPr>
          <w:noProof w:val="0"/>
          <w:snapToGrid w:val="0"/>
        </w:rPr>
      </w:pPr>
      <w:r w:rsidRPr="00C37D2B">
        <w:rPr>
          <w:noProof w:val="0"/>
          <w:snapToGrid w:val="0"/>
        </w:rPr>
        <w:t xml:space="preserve">TNLConfigurationInfo-ExtIEs </w:t>
      </w:r>
      <w:r w:rsidRPr="00C37D2B">
        <w:rPr>
          <w:noProof w:val="0"/>
          <w:snapToGrid w:val="0"/>
        </w:rPr>
        <w:tab/>
        <w:t>X2AP-PROTOCOL-EXTENSION ::= {</w:t>
      </w:r>
    </w:p>
    <w:p w14:paraId="5F3B850E" w14:textId="77777777" w:rsidR="00053080" w:rsidRPr="00C37D2B" w:rsidRDefault="00053080" w:rsidP="00053080">
      <w:pPr>
        <w:pStyle w:val="PL"/>
        <w:rPr>
          <w:noProof w:val="0"/>
          <w:snapToGrid w:val="0"/>
        </w:rPr>
      </w:pPr>
      <w:r w:rsidRPr="00C37D2B">
        <w:rPr>
          <w:noProof w:val="0"/>
          <w:snapToGrid w:val="0"/>
        </w:rPr>
        <w:tab/>
        <w:t>...</w:t>
      </w:r>
    </w:p>
    <w:p w14:paraId="096C5550" w14:textId="77777777" w:rsidR="00053080" w:rsidRPr="00C37D2B" w:rsidRDefault="00053080" w:rsidP="00053080">
      <w:pPr>
        <w:pStyle w:val="PL"/>
        <w:rPr>
          <w:noProof w:val="0"/>
          <w:snapToGrid w:val="0"/>
        </w:rPr>
      </w:pPr>
      <w:r w:rsidRPr="00C37D2B">
        <w:rPr>
          <w:noProof w:val="0"/>
          <w:snapToGrid w:val="0"/>
        </w:rPr>
        <w:t>}</w:t>
      </w:r>
    </w:p>
    <w:p w14:paraId="1C118EC5" w14:textId="77777777" w:rsidR="00053080" w:rsidRPr="00C37D2B" w:rsidRDefault="00053080" w:rsidP="00053080">
      <w:pPr>
        <w:pStyle w:val="PL"/>
        <w:rPr>
          <w:noProof w:val="0"/>
          <w:snapToGrid w:val="0"/>
        </w:rPr>
      </w:pPr>
    </w:p>
    <w:p w14:paraId="689ED196" w14:textId="77777777" w:rsidR="00053080" w:rsidRPr="00C37D2B" w:rsidRDefault="00053080" w:rsidP="00053080">
      <w:pPr>
        <w:pStyle w:val="PL"/>
        <w:rPr>
          <w:noProof w:val="0"/>
          <w:snapToGrid w:val="0"/>
        </w:rPr>
      </w:pPr>
      <w:r w:rsidRPr="00C37D2B">
        <w:rPr>
          <w:noProof w:val="0"/>
          <w:snapToGrid w:val="0"/>
        </w:rPr>
        <w:t>TraceActivation ::= SEQUENCE {</w:t>
      </w:r>
    </w:p>
    <w:p w14:paraId="2FDB6646"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lang w:eastAsia="zh-CN"/>
        </w:rPr>
        <w:t>eUTRANTraceID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snapToGrid w:val="0"/>
          <w:lang w:eastAsia="zh-CN"/>
        </w:rPr>
        <w:t>UTRANTraceID</w:t>
      </w:r>
      <w:r w:rsidRPr="00C37D2B">
        <w:rPr>
          <w:noProof w:val="0"/>
          <w:snapToGrid w:val="0"/>
        </w:rPr>
        <w:t>,</w:t>
      </w:r>
    </w:p>
    <w:p w14:paraId="0EEF4BCC" w14:textId="77777777" w:rsidR="00053080" w:rsidRPr="00C37D2B" w:rsidRDefault="00053080" w:rsidP="00053080">
      <w:pPr>
        <w:pStyle w:val="PL"/>
        <w:rPr>
          <w:noProof w:val="0"/>
          <w:snapToGrid w:val="0"/>
          <w:lang w:eastAsia="zh-CN"/>
        </w:rPr>
      </w:pPr>
      <w:r w:rsidRPr="00C37D2B">
        <w:rPr>
          <w:noProof w:val="0"/>
          <w:snapToGrid w:val="0"/>
        </w:rPr>
        <w:tab/>
      </w:r>
      <w:r w:rsidRPr="00C37D2B">
        <w:rPr>
          <w:noProof w:val="0"/>
        </w:rPr>
        <w:t>interfacesToTrace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InterfacesToTrace</w:t>
      </w:r>
      <w:r w:rsidRPr="00C37D2B">
        <w:rPr>
          <w:noProof w:val="0"/>
          <w:snapToGrid w:val="0"/>
        </w:rPr>
        <w:t>,</w:t>
      </w:r>
    </w:p>
    <w:p w14:paraId="0D3B85B6" w14:textId="77777777" w:rsidR="00053080" w:rsidRPr="00C37D2B" w:rsidRDefault="00053080" w:rsidP="00053080">
      <w:pPr>
        <w:pStyle w:val="PL"/>
        <w:rPr>
          <w:noProof w:val="0"/>
          <w:snapToGrid w:val="0"/>
          <w:lang w:eastAsia="zh-CN"/>
        </w:rPr>
      </w:pPr>
      <w:r w:rsidRPr="00C37D2B">
        <w:rPr>
          <w:noProof w:val="0"/>
          <w:snapToGrid w:val="0"/>
          <w:lang w:eastAsia="zh-CN"/>
        </w:rPr>
        <w:t>traceDepth</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TraceDepth,</w:t>
      </w:r>
    </w:p>
    <w:p w14:paraId="3F855E39" w14:textId="77777777" w:rsidR="00053080" w:rsidRPr="00C37D2B" w:rsidRDefault="00053080" w:rsidP="00053080">
      <w:pPr>
        <w:pStyle w:val="PL"/>
        <w:rPr>
          <w:noProof w:val="0"/>
          <w:snapToGrid w:val="0"/>
          <w:lang w:eastAsia="zh-CN"/>
        </w:rPr>
      </w:pPr>
      <w:r w:rsidRPr="00C37D2B">
        <w:rPr>
          <w:noProof w:val="0"/>
          <w:snapToGrid w:val="0"/>
          <w:lang w:eastAsia="zh-CN"/>
        </w:rPr>
        <w:t>traceCollectionEntityIPAddress</w:t>
      </w:r>
      <w:r w:rsidRPr="00C37D2B">
        <w:rPr>
          <w:noProof w:val="0"/>
          <w:snapToGrid w:val="0"/>
          <w:lang w:eastAsia="zh-CN"/>
        </w:rPr>
        <w:tab/>
      </w:r>
      <w:r w:rsidRPr="00C37D2B">
        <w:rPr>
          <w:noProof w:val="0"/>
          <w:snapToGrid w:val="0"/>
          <w:lang w:eastAsia="zh-CN"/>
        </w:rPr>
        <w:tab/>
        <w:t>TraceCollectionEntityIPAddress,</w:t>
      </w:r>
    </w:p>
    <w:p w14:paraId="7A7C9901"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{TraceActivation-ExtIEs} } OPTIONAL,</w:t>
      </w:r>
    </w:p>
    <w:p w14:paraId="1906B593" w14:textId="77777777" w:rsidR="00053080" w:rsidRPr="00C37D2B" w:rsidRDefault="00053080" w:rsidP="00053080">
      <w:pPr>
        <w:pStyle w:val="PL"/>
        <w:rPr>
          <w:noProof w:val="0"/>
          <w:snapToGrid w:val="0"/>
        </w:rPr>
      </w:pPr>
      <w:r w:rsidRPr="00C37D2B">
        <w:rPr>
          <w:noProof w:val="0"/>
          <w:snapToGrid w:val="0"/>
        </w:rPr>
        <w:tab/>
        <w:t>...</w:t>
      </w:r>
    </w:p>
    <w:p w14:paraId="317085C5" w14:textId="77777777" w:rsidR="00053080" w:rsidRPr="00C37D2B" w:rsidRDefault="00053080" w:rsidP="00053080">
      <w:pPr>
        <w:pStyle w:val="PL"/>
        <w:rPr>
          <w:noProof w:val="0"/>
          <w:snapToGrid w:val="0"/>
        </w:rPr>
      </w:pPr>
      <w:r w:rsidRPr="00C37D2B">
        <w:rPr>
          <w:noProof w:val="0"/>
          <w:snapToGrid w:val="0"/>
        </w:rPr>
        <w:t>}</w:t>
      </w:r>
    </w:p>
    <w:p w14:paraId="44C8A757" w14:textId="77777777" w:rsidR="00053080" w:rsidRPr="00C37D2B" w:rsidRDefault="00053080" w:rsidP="00053080">
      <w:pPr>
        <w:pStyle w:val="PL"/>
        <w:rPr>
          <w:noProof w:val="0"/>
          <w:snapToGrid w:val="0"/>
        </w:rPr>
      </w:pPr>
    </w:p>
    <w:p w14:paraId="60C8871A" w14:textId="77777777" w:rsidR="00053080" w:rsidRPr="00C37D2B" w:rsidRDefault="00053080" w:rsidP="00053080">
      <w:pPr>
        <w:pStyle w:val="PL"/>
        <w:rPr>
          <w:noProof w:val="0"/>
          <w:snapToGrid w:val="0"/>
        </w:rPr>
      </w:pPr>
      <w:r w:rsidRPr="00C37D2B">
        <w:rPr>
          <w:noProof w:val="0"/>
          <w:snapToGrid w:val="0"/>
        </w:rPr>
        <w:t>TraceActivation-ExtIEs X2AP-PROTOCOL-EXTENSION ::= {</w:t>
      </w:r>
    </w:p>
    <w:p w14:paraId="07F3C9C3" w14:textId="77777777" w:rsidR="00053080" w:rsidRPr="00C37D2B" w:rsidRDefault="00053080" w:rsidP="00053080">
      <w:pPr>
        <w:pStyle w:val="PL"/>
        <w:rPr>
          <w:noProof w:val="0"/>
          <w:snapToGrid w:val="0"/>
        </w:rPr>
      </w:pPr>
      <w:r w:rsidRPr="00C37D2B">
        <w:rPr>
          <w:noProof w:val="0"/>
          <w:snapToGrid w:val="0"/>
        </w:rPr>
        <w:tab/>
        <w:t>{ ID id-MDTConfiguration</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MDT-Configuration</w:t>
      </w:r>
      <w:r w:rsidRPr="00C37D2B">
        <w:rPr>
          <w:noProof w:val="0"/>
          <w:snapToGrid w:val="0"/>
        </w:rPr>
        <w:tab/>
      </w:r>
      <w:r w:rsidRPr="00C37D2B">
        <w:rPr>
          <w:noProof w:val="0"/>
          <w:snapToGrid w:val="0"/>
        </w:rPr>
        <w:tab/>
      </w:r>
      <w:r w:rsidRPr="00C37D2B">
        <w:rPr>
          <w:noProof w:val="0"/>
          <w:snapToGrid w:val="0"/>
        </w:rPr>
        <w:tab/>
        <w:t>PRESENCE optional}|</w:t>
      </w:r>
    </w:p>
    <w:p w14:paraId="2E900519" w14:textId="77777777" w:rsidR="00053080" w:rsidRPr="00C37D2B" w:rsidRDefault="00053080" w:rsidP="00053080">
      <w:pPr>
        <w:pStyle w:val="PL"/>
        <w:rPr>
          <w:noProof w:val="0"/>
          <w:snapToGrid w:val="0"/>
        </w:rPr>
      </w:pPr>
      <w:r w:rsidRPr="00C37D2B">
        <w:rPr>
          <w:noProof w:val="0"/>
          <w:snapToGrid w:val="0"/>
        </w:rPr>
        <w:tab/>
        <w:t>{ ID id-UEAppLayerMeasConfig</w:t>
      </w:r>
      <w:r w:rsidRPr="00C37D2B">
        <w:rPr>
          <w:noProof w:val="0"/>
          <w:snapToGrid w:val="0"/>
        </w:rPr>
        <w:tab/>
      </w:r>
      <w:r w:rsidRPr="00C37D2B">
        <w:rPr>
          <w:noProof w:val="0"/>
          <w:snapToGrid w:val="0"/>
        </w:rPr>
        <w:tab/>
        <w:t>CRITICALITY ignore</w:t>
      </w:r>
      <w:r w:rsidRPr="00C37D2B">
        <w:rPr>
          <w:noProof w:val="0"/>
          <w:snapToGrid w:val="0"/>
        </w:rPr>
        <w:tab/>
        <w:t>EXTENSION UEAppLayerMeasConfig</w:t>
      </w:r>
      <w:r w:rsidRPr="00C37D2B">
        <w:rPr>
          <w:noProof w:val="0"/>
          <w:snapToGrid w:val="0"/>
        </w:rPr>
        <w:tab/>
      </w:r>
      <w:r w:rsidRPr="00C37D2B">
        <w:rPr>
          <w:noProof w:val="0"/>
          <w:snapToGrid w:val="0"/>
        </w:rPr>
        <w:tab/>
        <w:t>PRESENCE optional},</w:t>
      </w:r>
    </w:p>
    <w:p w14:paraId="66205FF4" w14:textId="77777777" w:rsidR="00053080" w:rsidRPr="00C37D2B" w:rsidRDefault="00053080" w:rsidP="00053080">
      <w:pPr>
        <w:pStyle w:val="PL"/>
        <w:rPr>
          <w:noProof w:val="0"/>
          <w:snapToGrid w:val="0"/>
        </w:rPr>
      </w:pPr>
      <w:r w:rsidRPr="00C37D2B">
        <w:rPr>
          <w:noProof w:val="0"/>
          <w:snapToGrid w:val="0"/>
        </w:rPr>
        <w:tab/>
        <w:t>...</w:t>
      </w:r>
    </w:p>
    <w:p w14:paraId="030E059C" w14:textId="77777777" w:rsidR="00053080" w:rsidRPr="00C37D2B" w:rsidRDefault="00053080" w:rsidP="00053080">
      <w:pPr>
        <w:pStyle w:val="PL"/>
        <w:rPr>
          <w:noProof w:val="0"/>
          <w:snapToGrid w:val="0"/>
        </w:rPr>
      </w:pPr>
      <w:r w:rsidRPr="00C37D2B">
        <w:rPr>
          <w:noProof w:val="0"/>
          <w:snapToGrid w:val="0"/>
        </w:rPr>
        <w:t>}</w:t>
      </w:r>
    </w:p>
    <w:p w14:paraId="4BF9EFB6" w14:textId="77777777" w:rsidR="00053080" w:rsidRPr="00C37D2B" w:rsidRDefault="00053080" w:rsidP="00053080">
      <w:pPr>
        <w:pStyle w:val="PL"/>
        <w:rPr>
          <w:noProof w:val="0"/>
          <w:snapToGrid w:val="0"/>
        </w:rPr>
      </w:pPr>
    </w:p>
    <w:p w14:paraId="4E6E023E" w14:textId="77777777" w:rsidR="00053080" w:rsidRPr="00C37D2B" w:rsidRDefault="00053080" w:rsidP="00053080">
      <w:pPr>
        <w:pStyle w:val="PL"/>
        <w:rPr>
          <w:noProof w:val="0"/>
          <w:snapToGrid w:val="0"/>
          <w:lang w:eastAsia="zh-CN"/>
        </w:rPr>
      </w:pPr>
      <w:r w:rsidRPr="00C37D2B">
        <w:rPr>
          <w:noProof w:val="0"/>
          <w:snapToGrid w:val="0"/>
          <w:lang w:eastAsia="zh-CN"/>
        </w:rPr>
        <w:t xml:space="preserve">TraceCollectionEntityIPAddress ::= BIT STRING (SIZE(1..160, </w:t>
      </w:r>
      <w:r w:rsidRPr="00C37D2B">
        <w:rPr>
          <w:noProof w:val="0"/>
          <w:snapToGrid w:val="0"/>
        </w:rPr>
        <w:t>...</w:t>
      </w:r>
      <w:r w:rsidRPr="00C37D2B">
        <w:rPr>
          <w:noProof w:val="0"/>
          <w:snapToGrid w:val="0"/>
          <w:lang w:eastAsia="zh-CN"/>
        </w:rPr>
        <w:t>))</w:t>
      </w:r>
    </w:p>
    <w:p w14:paraId="6D58EF4B" w14:textId="77777777" w:rsidR="00053080" w:rsidRPr="00C37D2B" w:rsidRDefault="00053080" w:rsidP="00053080">
      <w:pPr>
        <w:pStyle w:val="PL"/>
        <w:rPr>
          <w:noProof w:val="0"/>
          <w:snapToGrid w:val="0"/>
        </w:rPr>
      </w:pPr>
    </w:p>
    <w:p w14:paraId="07E10A3C" w14:textId="77777777" w:rsidR="00053080" w:rsidRPr="00C37D2B" w:rsidRDefault="00053080" w:rsidP="00053080">
      <w:pPr>
        <w:pStyle w:val="PL"/>
        <w:rPr>
          <w:noProof w:val="0"/>
          <w:snapToGrid w:val="0"/>
        </w:rPr>
      </w:pPr>
      <w:r w:rsidRPr="00C37D2B">
        <w:rPr>
          <w:noProof w:val="0"/>
          <w:snapToGrid w:val="0"/>
        </w:rPr>
        <w:t xml:space="preserve">TraceDepth </w:t>
      </w:r>
      <w:r w:rsidRPr="00C37D2B">
        <w:rPr>
          <w:noProof w:val="0"/>
          <w:snapToGrid w:val="0"/>
        </w:rPr>
        <w:tab/>
      </w:r>
      <w:r w:rsidRPr="00C37D2B">
        <w:rPr>
          <w:noProof w:val="0"/>
          <w:snapToGrid w:val="0"/>
        </w:rPr>
        <w:tab/>
        <w:t xml:space="preserve">::= ENUMERATED { </w:t>
      </w:r>
    </w:p>
    <w:p w14:paraId="5F52482F" w14:textId="77777777" w:rsidR="00053080" w:rsidRPr="00C37D2B" w:rsidRDefault="00053080" w:rsidP="00053080">
      <w:pPr>
        <w:pStyle w:val="PL"/>
        <w:rPr>
          <w:noProof w:val="0"/>
          <w:snapToGrid w:val="0"/>
        </w:rPr>
      </w:pPr>
      <w:r w:rsidRPr="00C37D2B">
        <w:rPr>
          <w:noProof w:val="0"/>
          <w:snapToGrid w:val="0"/>
        </w:rPr>
        <w:tab/>
        <w:t>minimum,</w:t>
      </w:r>
    </w:p>
    <w:p w14:paraId="72A8093D" w14:textId="77777777" w:rsidR="00053080" w:rsidRPr="00C37D2B" w:rsidRDefault="00053080" w:rsidP="00053080">
      <w:pPr>
        <w:pStyle w:val="PL"/>
        <w:rPr>
          <w:noProof w:val="0"/>
          <w:snapToGrid w:val="0"/>
        </w:rPr>
      </w:pPr>
      <w:r w:rsidRPr="00C37D2B">
        <w:rPr>
          <w:noProof w:val="0"/>
          <w:snapToGrid w:val="0"/>
        </w:rPr>
        <w:tab/>
        <w:t>medium,</w:t>
      </w:r>
    </w:p>
    <w:p w14:paraId="33776505" w14:textId="77777777" w:rsidR="00053080" w:rsidRPr="00C37D2B" w:rsidRDefault="00053080" w:rsidP="00053080">
      <w:pPr>
        <w:pStyle w:val="PL"/>
        <w:rPr>
          <w:noProof w:val="0"/>
          <w:snapToGrid w:val="0"/>
        </w:rPr>
      </w:pPr>
      <w:r w:rsidRPr="00C37D2B">
        <w:rPr>
          <w:noProof w:val="0"/>
          <w:snapToGrid w:val="0"/>
        </w:rPr>
        <w:tab/>
        <w:t>maximum,</w:t>
      </w:r>
    </w:p>
    <w:p w14:paraId="066B2E09" w14:textId="77777777" w:rsidR="00053080" w:rsidRPr="00C37D2B" w:rsidRDefault="00053080" w:rsidP="00053080">
      <w:pPr>
        <w:pStyle w:val="PL"/>
        <w:rPr>
          <w:noProof w:val="0"/>
          <w:snapToGrid w:val="0"/>
        </w:rPr>
      </w:pPr>
      <w:r w:rsidRPr="00C37D2B">
        <w:rPr>
          <w:noProof w:val="0"/>
          <w:snapToGrid w:val="0"/>
        </w:rPr>
        <w:tab/>
        <w:t>minimum</w:t>
      </w:r>
      <w:r w:rsidRPr="00C37D2B">
        <w:rPr>
          <w:noProof w:val="0"/>
          <w:snapToGrid w:val="0"/>
          <w:lang w:eastAsia="zh-CN"/>
        </w:rPr>
        <w:t>WithoutVendorSpecificExtension</w:t>
      </w:r>
      <w:r w:rsidRPr="00C37D2B">
        <w:rPr>
          <w:noProof w:val="0"/>
          <w:snapToGrid w:val="0"/>
        </w:rPr>
        <w:t>,</w:t>
      </w:r>
    </w:p>
    <w:p w14:paraId="58D1D21B" w14:textId="77777777" w:rsidR="00053080" w:rsidRPr="00C37D2B" w:rsidRDefault="00053080" w:rsidP="00053080">
      <w:pPr>
        <w:pStyle w:val="PL"/>
        <w:rPr>
          <w:noProof w:val="0"/>
          <w:snapToGrid w:val="0"/>
        </w:rPr>
      </w:pPr>
      <w:r w:rsidRPr="00C37D2B">
        <w:rPr>
          <w:noProof w:val="0"/>
          <w:snapToGrid w:val="0"/>
        </w:rPr>
        <w:tab/>
        <w:t>medium</w:t>
      </w:r>
      <w:r w:rsidRPr="00C37D2B">
        <w:rPr>
          <w:noProof w:val="0"/>
          <w:snapToGrid w:val="0"/>
          <w:lang w:eastAsia="zh-CN"/>
        </w:rPr>
        <w:t>WithoutVendorSpecificExtension</w:t>
      </w:r>
      <w:r w:rsidRPr="00C37D2B">
        <w:rPr>
          <w:noProof w:val="0"/>
          <w:snapToGrid w:val="0"/>
        </w:rPr>
        <w:t>,</w:t>
      </w:r>
    </w:p>
    <w:p w14:paraId="0476308D" w14:textId="77777777" w:rsidR="00053080" w:rsidRPr="00C37D2B" w:rsidRDefault="00053080" w:rsidP="00053080">
      <w:pPr>
        <w:pStyle w:val="PL"/>
        <w:rPr>
          <w:noProof w:val="0"/>
          <w:snapToGrid w:val="0"/>
        </w:rPr>
      </w:pPr>
      <w:r w:rsidRPr="00C37D2B">
        <w:rPr>
          <w:noProof w:val="0"/>
          <w:snapToGrid w:val="0"/>
        </w:rPr>
        <w:tab/>
        <w:t>maximum</w:t>
      </w:r>
      <w:r w:rsidRPr="00C37D2B">
        <w:rPr>
          <w:noProof w:val="0"/>
          <w:snapToGrid w:val="0"/>
          <w:lang w:eastAsia="zh-CN"/>
        </w:rPr>
        <w:t>WithoutVendorSpecificExtension</w:t>
      </w:r>
      <w:r w:rsidRPr="00C37D2B">
        <w:rPr>
          <w:noProof w:val="0"/>
          <w:snapToGrid w:val="0"/>
        </w:rPr>
        <w:t>,</w:t>
      </w:r>
    </w:p>
    <w:p w14:paraId="4531436D" w14:textId="77777777" w:rsidR="00053080" w:rsidRPr="00C37D2B" w:rsidRDefault="00053080" w:rsidP="00053080">
      <w:pPr>
        <w:pStyle w:val="PL"/>
        <w:rPr>
          <w:noProof w:val="0"/>
          <w:snapToGrid w:val="0"/>
        </w:rPr>
      </w:pPr>
      <w:r w:rsidRPr="00C37D2B">
        <w:rPr>
          <w:noProof w:val="0"/>
          <w:snapToGrid w:val="0"/>
        </w:rPr>
        <w:tab/>
        <w:t>...</w:t>
      </w:r>
    </w:p>
    <w:p w14:paraId="0DF47AE7" w14:textId="77777777" w:rsidR="00053080" w:rsidRPr="00C37D2B" w:rsidRDefault="00053080" w:rsidP="00053080">
      <w:pPr>
        <w:pStyle w:val="PL"/>
        <w:rPr>
          <w:noProof w:val="0"/>
          <w:snapToGrid w:val="0"/>
        </w:rPr>
      </w:pPr>
      <w:r w:rsidRPr="00C37D2B">
        <w:rPr>
          <w:noProof w:val="0"/>
          <w:snapToGrid w:val="0"/>
        </w:rPr>
        <w:t>}</w:t>
      </w:r>
    </w:p>
    <w:p w14:paraId="771B9C46" w14:textId="77777777" w:rsidR="00053080" w:rsidRPr="00C37D2B" w:rsidRDefault="00053080" w:rsidP="00053080">
      <w:pPr>
        <w:pStyle w:val="PL"/>
        <w:rPr>
          <w:noProof w:val="0"/>
          <w:snapToGrid w:val="0"/>
        </w:rPr>
      </w:pPr>
    </w:p>
    <w:p w14:paraId="794717A5" w14:textId="77777777" w:rsidR="00053080" w:rsidRPr="00C37D2B" w:rsidRDefault="00053080" w:rsidP="00053080">
      <w:pPr>
        <w:pStyle w:val="PL"/>
        <w:rPr>
          <w:noProof w:val="0"/>
          <w:snapToGrid w:val="0"/>
        </w:rPr>
      </w:pPr>
      <w:r w:rsidRPr="00C37D2B">
        <w:rPr>
          <w:noProof w:val="0"/>
        </w:rPr>
        <w:t xml:space="preserve">Transmission-Bandwidth ::= </w:t>
      </w:r>
      <w:r w:rsidRPr="00C37D2B">
        <w:rPr>
          <w:noProof w:val="0"/>
          <w:snapToGrid w:val="0"/>
        </w:rPr>
        <w:t>ENUMERATED {</w:t>
      </w:r>
    </w:p>
    <w:p w14:paraId="37631CA3"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bw6,</w:t>
      </w:r>
    </w:p>
    <w:p w14:paraId="704E7141" w14:textId="77777777" w:rsidR="00053080" w:rsidRPr="00C37D2B" w:rsidRDefault="00053080" w:rsidP="00053080">
      <w:pPr>
        <w:pStyle w:val="PL"/>
        <w:rPr>
          <w:noProof w:val="0"/>
          <w:snapToGrid w:val="0"/>
        </w:rPr>
      </w:pPr>
      <w:r w:rsidRPr="00C37D2B">
        <w:rPr>
          <w:noProof w:val="0"/>
          <w:snapToGrid w:val="0"/>
        </w:rPr>
        <w:tab/>
        <w:t xml:space="preserve"> </w:t>
      </w:r>
      <w:r w:rsidRPr="00C37D2B">
        <w:rPr>
          <w:noProof w:val="0"/>
          <w:snapToGrid w:val="0"/>
        </w:rPr>
        <w:tab/>
        <w:t>bw15,</w:t>
      </w:r>
    </w:p>
    <w:p w14:paraId="0C5BB4DD"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bw25,</w:t>
      </w:r>
    </w:p>
    <w:p w14:paraId="35364BA4" w14:textId="77777777" w:rsidR="00053080" w:rsidRPr="00C37D2B" w:rsidRDefault="00053080" w:rsidP="00053080">
      <w:pPr>
        <w:pStyle w:val="PL"/>
        <w:rPr>
          <w:noProof w:val="0"/>
          <w:snapToGrid w:val="0"/>
        </w:rPr>
      </w:pPr>
      <w:r w:rsidRPr="00C37D2B">
        <w:rPr>
          <w:noProof w:val="0"/>
          <w:snapToGrid w:val="0"/>
        </w:rPr>
        <w:tab/>
        <w:t xml:space="preserve"> </w:t>
      </w:r>
      <w:r w:rsidRPr="00C37D2B">
        <w:rPr>
          <w:noProof w:val="0"/>
          <w:snapToGrid w:val="0"/>
        </w:rPr>
        <w:tab/>
        <w:t>bw50,</w:t>
      </w:r>
    </w:p>
    <w:p w14:paraId="7F00A5BF"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bw75,</w:t>
      </w:r>
    </w:p>
    <w:p w14:paraId="56E3820D"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bw100,</w:t>
      </w:r>
    </w:p>
    <w:p w14:paraId="71011BB0"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w:t>
      </w:r>
    </w:p>
    <w:p w14:paraId="52902F83"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bw1</w:t>
      </w:r>
    </w:p>
    <w:p w14:paraId="007BA91C" w14:textId="77777777" w:rsidR="00053080" w:rsidRPr="00C37D2B" w:rsidRDefault="00053080" w:rsidP="00053080">
      <w:pPr>
        <w:pStyle w:val="PL"/>
        <w:rPr>
          <w:noProof w:val="0"/>
          <w:snapToGrid w:val="0"/>
        </w:rPr>
      </w:pPr>
      <w:r w:rsidRPr="00C37D2B">
        <w:rPr>
          <w:noProof w:val="0"/>
          <w:snapToGrid w:val="0"/>
        </w:rPr>
        <w:t>}</w:t>
      </w:r>
    </w:p>
    <w:p w14:paraId="23133598" w14:textId="77777777" w:rsidR="00053080" w:rsidRPr="00C37D2B" w:rsidRDefault="00053080" w:rsidP="00053080">
      <w:pPr>
        <w:pStyle w:val="PL"/>
        <w:rPr>
          <w:noProof w:val="0"/>
          <w:snapToGrid w:val="0"/>
        </w:rPr>
      </w:pPr>
    </w:p>
    <w:p w14:paraId="32FBD852" w14:textId="77777777" w:rsidR="00053080" w:rsidRPr="00C37D2B" w:rsidRDefault="00053080" w:rsidP="00053080">
      <w:pPr>
        <w:pStyle w:val="PL"/>
        <w:rPr>
          <w:noProof w:val="0"/>
          <w:snapToGrid w:val="0"/>
        </w:rPr>
      </w:pPr>
      <w:r w:rsidRPr="00C37D2B">
        <w:rPr>
          <w:noProof w:val="0"/>
          <w:snapToGrid w:val="0"/>
        </w:rPr>
        <w:lastRenderedPageBreak/>
        <w:t>TransportLayerAddress</w:t>
      </w:r>
      <w:r w:rsidRPr="00C37D2B">
        <w:rPr>
          <w:noProof w:val="0"/>
          <w:snapToGrid w:val="0"/>
        </w:rPr>
        <w:tab/>
      </w:r>
      <w:r w:rsidRPr="00C37D2B">
        <w:rPr>
          <w:noProof w:val="0"/>
          <w:snapToGrid w:val="0"/>
        </w:rPr>
        <w:tab/>
      </w:r>
      <w:r w:rsidRPr="00C37D2B">
        <w:rPr>
          <w:noProof w:val="0"/>
          <w:snapToGrid w:val="0"/>
        </w:rPr>
        <w:tab/>
        <w:t>::= BIT STRING (SIZE(1..160, ...))</w:t>
      </w:r>
    </w:p>
    <w:p w14:paraId="02A68770" w14:textId="77777777" w:rsidR="00053080" w:rsidRDefault="00053080" w:rsidP="00053080">
      <w:pPr>
        <w:pStyle w:val="PL"/>
        <w:rPr>
          <w:noProof w:val="0"/>
          <w:snapToGrid w:val="0"/>
        </w:rPr>
      </w:pPr>
    </w:p>
    <w:p w14:paraId="49A69403" w14:textId="77777777" w:rsidR="00053080" w:rsidRPr="00AB13B6" w:rsidRDefault="00053080" w:rsidP="00053080">
      <w:pPr>
        <w:pStyle w:val="PL"/>
        <w:rPr>
          <w:noProof w:val="0"/>
          <w:snapToGrid w:val="0"/>
        </w:rPr>
      </w:pPr>
      <w:r w:rsidRPr="00AB13B6">
        <w:rPr>
          <w:noProof w:val="0"/>
          <w:snapToGrid w:val="0"/>
        </w:rPr>
        <w:t>TransportLayerAddressAndPort</w:t>
      </w:r>
      <w:r w:rsidRPr="00AB13B6">
        <w:rPr>
          <w:noProof w:val="0"/>
          <w:snapToGrid w:val="0"/>
        </w:rPr>
        <w:tab/>
      </w:r>
      <w:r w:rsidRPr="00AB13B6">
        <w:rPr>
          <w:noProof w:val="0"/>
          <w:snapToGrid w:val="0"/>
        </w:rPr>
        <w:tab/>
        <w:t>::= SEQUENCE {</w:t>
      </w:r>
    </w:p>
    <w:p w14:paraId="168921C1" w14:textId="77777777" w:rsidR="00053080" w:rsidRPr="00AB13B6" w:rsidRDefault="00053080" w:rsidP="00053080">
      <w:pPr>
        <w:pStyle w:val="PL"/>
        <w:rPr>
          <w:noProof w:val="0"/>
          <w:snapToGrid w:val="0"/>
        </w:rPr>
      </w:pPr>
      <w:r w:rsidRPr="00AB13B6">
        <w:rPr>
          <w:noProof w:val="0"/>
          <w:snapToGrid w:val="0"/>
        </w:rPr>
        <w:tab/>
        <w:t>endpointIPAddress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TransportLayerAddress,</w:t>
      </w:r>
    </w:p>
    <w:p w14:paraId="25E0B611" w14:textId="77777777" w:rsidR="00053080" w:rsidRPr="00AB13B6" w:rsidRDefault="00053080" w:rsidP="00053080">
      <w:pPr>
        <w:pStyle w:val="PL"/>
        <w:rPr>
          <w:noProof w:val="0"/>
          <w:snapToGrid w:val="0"/>
        </w:rPr>
      </w:pPr>
      <w:r w:rsidRPr="00AB13B6">
        <w:rPr>
          <w:noProof w:val="0"/>
          <w:snapToGrid w:val="0"/>
        </w:rPr>
        <w:tab/>
        <w:t>portnumber</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Port-Number</w:t>
      </w:r>
    </w:p>
    <w:p w14:paraId="38B5728F" w14:textId="77777777" w:rsidR="00053080" w:rsidRDefault="00053080" w:rsidP="00053080">
      <w:pPr>
        <w:pStyle w:val="PL"/>
        <w:rPr>
          <w:noProof w:val="0"/>
          <w:snapToGrid w:val="0"/>
        </w:rPr>
      </w:pPr>
      <w:r w:rsidRPr="00AB13B6">
        <w:rPr>
          <w:noProof w:val="0"/>
          <w:snapToGrid w:val="0"/>
        </w:rPr>
        <w:t>}</w:t>
      </w:r>
    </w:p>
    <w:p w14:paraId="23F89D43" w14:textId="77777777" w:rsidR="00053080" w:rsidRPr="00C37D2B" w:rsidRDefault="00053080" w:rsidP="00053080">
      <w:pPr>
        <w:pStyle w:val="PL"/>
        <w:rPr>
          <w:noProof w:val="0"/>
          <w:snapToGrid w:val="0"/>
        </w:rPr>
      </w:pPr>
    </w:p>
    <w:p w14:paraId="13B5C77E" w14:textId="77777777" w:rsidR="00053080" w:rsidRPr="00C37D2B" w:rsidRDefault="00053080" w:rsidP="00053080">
      <w:pPr>
        <w:pStyle w:val="PL"/>
        <w:rPr>
          <w:noProof w:val="0"/>
          <w:snapToGrid w:val="0"/>
        </w:rPr>
      </w:pPr>
      <w:r w:rsidRPr="00C37D2B">
        <w:rPr>
          <w:noProof w:val="0"/>
          <w:snapToGrid w:val="0"/>
        </w:rPr>
        <w:t>TunnelInformation ::= SEQUENCE {</w:t>
      </w:r>
    </w:p>
    <w:p w14:paraId="3FB2F06F" w14:textId="77777777" w:rsidR="00053080" w:rsidRPr="00C37D2B" w:rsidRDefault="00053080" w:rsidP="00053080">
      <w:pPr>
        <w:pStyle w:val="PL"/>
        <w:rPr>
          <w:noProof w:val="0"/>
          <w:snapToGrid w:val="0"/>
        </w:rPr>
      </w:pPr>
      <w:r w:rsidRPr="00C37D2B">
        <w:rPr>
          <w:noProof w:val="0"/>
          <w:snapToGrid w:val="0"/>
        </w:rPr>
        <w:tab/>
        <w:t>transportLayerAddress</w:t>
      </w:r>
      <w:r w:rsidRPr="00C37D2B">
        <w:rPr>
          <w:noProof w:val="0"/>
          <w:snapToGrid w:val="0"/>
        </w:rPr>
        <w:tab/>
        <w:t>TransportLayerAddress,</w:t>
      </w:r>
    </w:p>
    <w:p w14:paraId="4EBEACFD" w14:textId="77777777" w:rsidR="00053080" w:rsidRPr="00C37D2B" w:rsidRDefault="00053080" w:rsidP="00053080">
      <w:pPr>
        <w:pStyle w:val="PL"/>
        <w:rPr>
          <w:noProof w:val="0"/>
          <w:snapToGrid w:val="0"/>
        </w:rPr>
      </w:pPr>
      <w:r w:rsidRPr="00C37D2B">
        <w:rPr>
          <w:noProof w:val="0"/>
          <w:snapToGrid w:val="0"/>
        </w:rPr>
        <w:tab/>
        <w:t>uDP-Port-Number</w:t>
      </w:r>
      <w:r w:rsidRPr="00C37D2B">
        <w:rPr>
          <w:noProof w:val="0"/>
          <w:snapToGrid w:val="0"/>
        </w:rPr>
        <w:tab/>
      </w:r>
      <w:r w:rsidRPr="00C37D2B">
        <w:rPr>
          <w:noProof w:val="0"/>
          <w:snapToGrid w:val="0"/>
        </w:rPr>
        <w:tab/>
      </w:r>
      <w:r w:rsidRPr="00C37D2B">
        <w:rPr>
          <w:noProof w:val="0"/>
          <w:snapToGrid w:val="0"/>
        </w:rPr>
        <w:tab/>
        <w:t>Port-Number</w:t>
      </w:r>
      <w:r w:rsidRPr="00C37D2B">
        <w:rPr>
          <w:noProof w:val="0"/>
          <w:snapToGrid w:val="0"/>
        </w:rPr>
        <w:tab/>
      </w:r>
      <w:r w:rsidRPr="00C37D2B">
        <w:rPr>
          <w:noProof w:val="0"/>
          <w:snapToGrid w:val="0"/>
        </w:rPr>
        <w:tab/>
      </w:r>
      <w:r w:rsidRPr="00C37D2B">
        <w:rPr>
          <w:noProof w:val="0"/>
          <w:snapToGrid w:val="0"/>
        </w:rPr>
        <w:tab/>
        <w:t>OPTIONAL,</w:t>
      </w:r>
    </w:p>
    <w:p w14:paraId="03FF3783"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ProtocolExtensionContainer { {Tunnel-Information-ExtIEs} } OPTIONAL,</w:t>
      </w:r>
    </w:p>
    <w:p w14:paraId="710148A5" w14:textId="77777777" w:rsidR="00053080" w:rsidRPr="00C37D2B" w:rsidRDefault="00053080" w:rsidP="00053080">
      <w:pPr>
        <w:pStyle w:val="PL"/>
        <w:rPr>
          <w:noProof w:val="0"/>
          <w:snapToGrid w:val="0"/>
        </w:rPr>
      </w:pPr>
      <w:r w:rsidRPr="00C37D2B">
        <w:rPr>
          <w:noProof w:val="0"/>
          <w:snapToGrid w:val="0"/>
        </w:rPr>
        <w:tab/>
        <w:t>...</w:t>
      </w:r>
    </w:p>
    <w:p w14:paraId="594CDAA6" w14:textId="77777777" w:rsidR="00053080" w:rsidRPr="00C37D2B" w:rsidRDefault="00053080" w:rsidP="00053080">
      <w:pPr>
        <w:pStyle w:val="PL"/>
        <w:rPr>
          <w:noProof w:val="0"/>
          <w:snapToGrid w:val="0"/>
        </w:rPr>
      </w:pPr>
      <w:r w:rsidRPr="00C37D2B">
        <w:rPr>
          <w:noProof w:val="0"/>
          <w:snapToGrid w:val="0"/>
        </w:rPr>
        <w:t>}</w:t>
      </w:r>
    </w:p>
    <w:p w14:paraId="746D041E" w14:textId="77777777" w:rsidR="00053080" w:rsidRPr="00C37D2B" w:rsidRDefault="00053080" w:rsidP="00053080">
      <w:pPr>
        <w:pStyle w:val="PL"/>
        <w:rPr>
          <w:noProof w:val="0"/>
          <w:snapToGrid w:val="0"/>
        </w:rPr>
      </w:pPr>
    </w:p>
    <w:p w14:paraId="1543EFBB" w14:textId="77777777" w:rsidR="00053080" w:rsidRPr="00C37D2B" w:rsidRDefault="00053080" w:rsidP="00053080">
      <w:pPr>
        <w:pStyle w:val="PL"/>
        <w:rPr>
          <w:noProof w:val="0"/>
        </w:rPr>
      </w:pPr>
      <w:r w:rsidRPr="00C37D2B">
        <w:rPr>
          <w:noProof w:val="0"/>
        </w:rPr>
        <w:t>Tunnel-Information-ExtIEs X2AP-PROTOCOL-EXTENSION ::= {</w:t>
      </w:r>
      <w:r w:rsidRPr="00C37D2B">
        <w:rPr>
          <w:noProof w:val="0"/>
        </w:rPr>
        <w:tab/>
      </w:r>
    </w:p>
    <w:p w14:paraId="6A50A416" w14:textId="77777777" w:rsidR="00053080" w:rsidRPr="00C37D2B" w:rsidRDefault="00053080" w:rsidP="00053080">
      <w:pPr>
        <w:pStyle w:val="PL"/>
        <w:rPr>
          <w:noProof w:val="0"/>
        </w:rPr>
      </w:pPr>
      <w:r w:rsidRPr="00C37D2B">
        <w:rPr>
          <w:noProof w:val="0"/>
        </w:rPr>
        <w:tab/>
        <w:t>...</w:t>
      </w:r>
    </w:p>
    <w:p w14:paraId="32B3C0F3" w14:textId="77777777" w:rsidR="00053080" w:rsidRPr="00C37D2B" w:rsidRDefault="00053080" w:rsidP="00053080">
      <w:pPr>
        <w:pStyle w:val="PL"/>
        <w:rPr>
          <w:noProof w:val="0"/>
        </w:rPr>
      </w:pPr>
      <w:r w:rsidRPr="00C37D2B">
        <w:rPr>
          <w:noProof w:val="0"/>
        </w:rPr>
        <w:t>}</w:t>
      </w:r>
    </w:p>
    <w:p w14:paraId="34FE05C4" w14:textId="77777777" w:rsidR="00053080" w:rsidRPr="00C37D2B" w:rsidRDefault="00053080" w:rsidP="00053080">
      <w:pPr>
        <w:pStyle w:val="PL"/>
        <w:rPr>
          <w:noProof w:val="0"/>
          <w:snapToGrid w:val="0"/>
        </w:rPr>
      </w:pPr>
    </w:p>
    <w:p w14:paraId="103001BA" w14:textId="77777777" w:rsidR="00053080" w:rsidRPr="00C37D2B" w:rsidRDefault="00053080" w:rsidP="00053080">
      <w:pPr>
        <w:pStyle w:val="PL"/>
        <w:rPr>
          <w:noProof w:val="0"/>
        </w:rPr>
      </w:pPr>
      <w:r w:rsidRPr="00C37D2B">
        <w:rPr>
          <w:noProof w:val="0"/>
        </w:rPr>
        <w:t>TypeOfError ::= ENUMERATED {</w:t>
      </w:r>
    </w:p>
    <w:p w14:paraId="1CBF0807" w14:textId="77777777" w:rsidR="00053080" w:rsidRPr="00C37D2B" w:rsidRDefault="00053080" w:rsidP="00053080">
      <w:pPr>
        <w:pStyle w:val="PL"/>
        <w:rPr>
          <w:noProof w:val="0"/>
        </w:rPr>
      </w:pPr>
      <w:r w:rsidRPr="00C37D2B">
        <w:rPr>
          <w:noProof w:val="0"/>
        </w:rPr>
        <w:tab/>
        <w:t>not-understood,</w:t>
      </w:r>
    </w:p>
    <w:p w14:paraId="67A3A4A5" w14:textId="77777777" w:rsidR="00053080" w:rsidRPr="00C37D2B" w:rsidRDefault="00053080" w:rsidP="00053080">
      <w:pPr>
        <w:pStyle w:val="PL"/>
        <w:rPr>
          <w:noProof w:val="0"/>
        </w:rPr>
      </w:pPr>
      <w:r w:rsidRPr="00C37D2B">
        <w:rPr>
          <w:noProof w:val="0"/>
        </w:rPr>
        <w:tab/>
        <w:t>missing,</w:t>
      </w:r>
    </w:p>
    <w:p w14:paraId="0BF03F50" w14:textId="77777777" w:rsidR="00053080" w:rsidRPr="00C37D2B" w:rsidRDefault="00053080" w:rsidP="00053080">
      <w:pPr>
        <w:pStyle w:val="PL"/>
        <w:rPr>
          <w:noProof w:val="0"/>
        </w:rPr>
      </w:pPr>
      <w:r w:rsidRPr="00C37D2B">
        <w:rPr>
          <w:noProof w:val="0"/>
        </w:rPr>
        <w:tab/>
        <w:t>...</w:t>
      </w:r>
    </w:p>
    <w:p w14:paraId="1AB98CB9" w14:textId="77777777" w:rsidR="00053080" w:rsidRPr="00C37D2B" w:rsidRDefault="00053080" w:rsidP="00053080">
      <w:pPr>
        <w:pStyle w:val="PL"/>
        <w:rPr>
          <w:noProof w:val="0"/>
        </w:rPr>
      </w:pPr>
      <w:r w:rsidRPr="00C37D2B">
        <w:rPr>
          <w:noProof w:val="0"/>
        </w:rPr>
        <w:t>}</w:t>
      </w:r>
    </w:p>
    <w:p w14:paraId="5B585292" w14:textId="77777777" w:rsidR="00053080" w:rsidRPr="00C37D2B" w:rsidRDefault="00053080" w:rsidP="00053080">
      <w:pPr>
        <w:pStyle w:val="PL"/>
        <w:rPr>
          <w:noProof w:val="0"/>
          <w:snapToGrid w:val="0"/>
        </w:rPr>
      </w:pPr>
    </w:p>
    <w:p w14:paraId="6664A22C" w14:textId="77777777" w:rsidR="00053080" w:rsidRPr="00C37D2B" w:rsidRDefault="00053080" w:rsidP="00053080">
      <w:pPr>
        <w:pStyle w:val="PL"/>
        <w:rPr>
          <w:noProof w:val="0"/>
          <w:snapToGrid w:val="0"/>
        </w:rPr>
      </w:pPr>
    </w:p>
    <w:p w14:paraId="3DAE6AD8"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U</w:t>
      </w:r>
    </w:p>
    <w:p w14:paraId="6745B9C8" w14:textId="77777777" w:rsidR="00053080" w:rsidRPr="00C37D2B" w:rsidRDefault="00053080" w:rsidP="00053080">
      <w:pPr>
        <w:pStyle w:val="PL"/>
        <w:rPr>
          <w:noProof w:val="0"/>
          <w:snapToGrid w:val="0"/>
        </w:rPr>
      </w:pPr>
    </w:p>
    <w:p w14:paraId="78F51B46" w14:textId="77777777" w:rsidR="00053080" w:rsidRPr="00C37D2B" w:rsidRDefault="00053080" w:rsidP="00053080">
      <w:pPr>
        <w:pStyle w:val="PL"/>
        <w:rPr>
          <w:noProof w:val="0"/>
          <w:snapToGrid w:val="0"/>
        </w:rPr>
      </w:pPr>
      <w:r w:rsidRPr="00C37D2B">
        <w:rPr>
          <w:noProof w:val="0"/>
          <w:snapToGrid w:val="0"/>
        </w:rPr>
        <w:t>UEAggregateMaximumBitRate ::= SEQUENCE {</w:t>
      </w:r>
    </w:p>
    <w:p w14:paraId="6E2442AA" w14:textId="77777777" w:rsidR="00053080" w:rsidRPr="00C37D2B" w:rsidRDefault="00053080" w:rsidP="00053080">
      <w:pPr>
        <w:pStyle w:val="PL"/>
        <w:rPr>
          <w:noProof w:val="0"/>
          <w:snapToGrid w:val="0"/>
        </w:rPr>
      </w:pPr>
      <w:r w:rsidRPr="00C37D2B">
        <w:rPr>
          <w:noProof w:val="0"/>
          <w:snapToGrid w:val="0"/>
        </w:rPr>
        <w:tab/>
        <w:t>uEaggregateMaximumBitRateDownlink</w:t>
      </w:r>
      <w:r w:rsidRPr="00C37D2B">
        <w:rPr>
          <w:noProof w:val="0"/>
          <w:snapToGrid w:val="0"/>
        </w:rPr>
        <w:tab/>
        <w:t>BitRate,</w:t>
      </w:r>
    </w:p>
    <w:p w14:paraId="001E65E1" w14:textId="77777777" w:rsidR="00053080" w:rsidRPr="00C37D2B" w:rsidRDefault="00053080" w:rsidP="00053080">
      <w:pPr>
        <w:pStyle w:val="PL"/>
        <w:rPr>
          <w:noProof w:val="0"/>
          <w:snapToGrid w:val="0"/>
        </w:rPr>
      </w:pPr>
      <w:r w:rsidRPr="00C37D2B">
        <w:rPr>
          <w:noProof w:val="0"/>
          <w:snapToGrid w:val="0"/>
        </w:rPr>
        <w:tab/>
        <w:t>uEaggregateMaximumBitRateUplink</w:t>
      </w:r>
      <w:r w:rsidRPr="00C37D2B">
        <w:rPr>
          <w:noProof w:val="0"/>
          <w:snapToGrid w:val="0"/>
        </w:rPr>
        <w:tab/>
      </w:r>
      <w:r w:rsidRPr="00C37D2B">
        <w:rPr>
          <w:noProof w:val="0"/>
          <w:snapToGrid w:val="0"/>
        </w:rPr>
        <w:tab/>
        <w:t>BitRate,</w:t>
      </w:r>
    </w:p>
    <w:p w14:paraId="29370E6E"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{UEAggregate-MaximumBitrate-ExtIEs} } OPTIONAL,</w:t>
      </w:r>
    </w:p>
    <w:p w14:paraId="40315373" w14:textId="77777777" w:rsidR="00053080" w:rsidRPr="00C37D2B" w:rsidRDefault="00053080" w:rsidP="00053080">
      <w:pPr>
        <w:pStyle w:val="PL"/>
        <w:rPr>
          <w:noProof w:val="0"/>
          <w:snapToGrid w:val="0"/>
        </w:rPr>
      </w:pPr>
      <w:r w:rsidRPr="00C37D2B">
        <w:rPr>
          <w:noProof w:val="0"/>
          <w:snapToGrid w:val="0"/>
        </w:rPr>
        <w:tab/>
        <w:t>...</w:t>
      </w:r>
    </w:p>
    <w:p w14:paraId="3F5B4190" w14:textId="77777777" w:rsidR="00053080" w:rsidRPr="00C37D2B" w:rsidRDefault="00053080" w:rsidP="00053080">
      <w:pPr>
        <w:pStyle w:val="PL"/>
        <w:rPr>
          <w:noProof w:val="0"/>
          <w:snapToGrid w:val="0"/>
        </w:rPr>
      </w:pPr>
      <w:r w:rsidRPr="00C37D2B">
        <w:rPr>
          <w:noProof w:val="0"/>
          <w:snapToGrid w:val="0"/>
        </w:rPr>
        <w:t>}</w:t>
      </w:r>
    </w:p>
    <w:p w14:paraId="2AEF0289" w14:textId="77777777" w:rsidR="00053080" w:rsidRPr="00C37D2B" w:rsidRDefault="00053080" w:rsidP="00053080">
      <w:pPr>
        <w:pStyle w:val="PL"/>
        <w:rPr>
          <w:noProof w:val="0"/>
          <w:snapToGrid w:val="0"/>
        </w:rPr>
      </w:pPr>
    </w:p>
    <w:p w14:paraId="2E4117B7" w14:textId="77777777" w:rsidR="00053080" w:rsidRPr="00C37D2B" w:rsidRDefault="00053080" w:rsidP="00053080">
      <w:pPr>
        <w:pStyle w:val="PL"/>
        <w:rPr>
          <w:noProof w:val="0"/>
          <w:snapToGrid w:val="0"/>
        </w:rPr>
      </w:pPr>
      <w:r w:rsidRPr="00C37D2B">
        <w:rPr>
          <w:noProof w:val="0"/>
          <w:snapToGrid w:val="0"/>
        </w:rPr>
        <w:t>UEAggregate-MaximumBitrate-ExtIEs X2AP-PROTOCOL-EXTENSION ::= {</w:t>
      </w:r>
    </w:p>
    <w:p w14:paraId="12378812"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 ID id-extended-uEaggregateMaximumBitRateDownlink</w:t>
      </w:r>
      <w:r w:rsidRPr="00C37D2B">
        <w:rPr>
          <w:rFonts w:eastAsia="等线"/>
          <w:snapToGrid w:val="0"/>
          <w:lang w:eastAsia="zh-CN"/>
        </w:rPr>
        <w:tab/>
        <w:t>CRITICALITY ignore</w:t>
      </w:r>
      <w:r w:rsidRPr="00C37D2B">
        <w:rPr>
          <w:rFonts w:eastAsia="等线"/>
          <w:snapToGrid w:val="0"/>
          <w:lang w:eastAsia="zh-CN"/>
        </w:rPr>
        <w:tab/>
        <w:t>EXTENSION ExtendedBitRate</w:t>
      </w:r>
      <w:r w:rsidRPr="00C37D2B">
        <w:rPr>
          <w:rFonts w:eastAsia="等线"/>
          <w:snapToGrid w:val="0"/>
          <w:lang w:eastAsia="zh-CN"/>
        </w:rPr>
        <w:tab/>
        <w:t>PRESENCE optional}|</w:t>
      </w:r>
    </w:p>
    <w:p w14:paraId="776BE40A"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 ID id-extended-uEaggregateMaximumBitRateUplink</w:t>
      </w:r>
      <w:r w:rsidRPr="00C37D2B">
        <w:rPr>
          <w:rFonts w:eastAsia="等线"/>
          <w:snapToGrid w:val="0"/>
          <w:lang w:eastAsia="zh-CN"/>
        </w:rPr>
        <w:tab/>
        <w:t>CRITICALITY ignore</w:t>
      </w:r>
      <w:r w:rsidRPr="00C37D2B">
        <w:rPr>
          <w:rFonts w:eastAsia="等线"/>
          <w:snapToGrid w:val="0"/>
          <w:lang w:eastAsia="zh-CN"/>
        </w:rPr>
        <w:tab/>
        <w:t>EXTENSION ExtendedBitRate</w:t>
      </w:r>
      <w:r w:rsidRPr="00C37D2B">
        <w:rPr>
          <w:rFonts w:eastAsia="等线"/>
          <w:snapToGrid w:val="0"/>
          <w:lang w:eastAsia="zh-CN"/>
        </w:rPr>
        <w:tab/>
        <w:t>PRESENCE optional},</w:t>
      </w:r>
    </w:p>
    <w:p w14:paraId="01185B1B" w14:textId="77777777" w:rsidR="00053080" w:rsidRPr="00C37D2B" w:rsidRDefault="00053080" w:rsidP="00053080">
      <w:pPr>
        <w:pStyle w:val="PL"/>
        <w:rPr>
          <w:noProof w:val="0"/>
          <w:snapToGrid w:val="0"/>
        </w:rPr>
      </w:pPr>
      <w:r w:rsidRPr="00C37D2B">
        <w:rPr>
          <w:noProof w:val="0"/>
          <w:snapToGrid w:val="0"/>
        </w:rPr>
        <w:tab/>
        <w:t>...</w:t>
      </w:r>
    </w:p>
    <w:p w14:paraId="1E6BDDDF" w14:textId="77777777" w:rsidR="00053080" w:rsidRPr="00C37D2B" w:rsidRDefault="00053080" w:rsidP="00053080">
      <w:pPr>
        <w:pStyle w:val="PL"/>
        <w:rPr>
          <w:noProof w:val="0"/>
          <w:snapToGrid w:val="0"/>
        </w:rPr>
      </w:pPr>
      <w:r w:rsidRPr="00C37D2B">
        <w:rPr>
          <w:noProof w:val="0"/>
          <w:snapToGrid w:val="0"/>
        </w:rPr>
        <w:t>}</w:t>
      </w:r>
    </w:p>
    <w:p w14:paraId="2B2B7D4B" w14:textId="77777777" w:rsidR="00053080" w:rsidRPr="00C37D2B" w:rsidRDefault="00053080" w:rsidP="00053080">
      <w:pPr>
        <w:pStyle w:val="PL"/>
        <w:rPr>
          <w:noProof w:val="0"/>
          <w:snapToGrid w:val="0"/>
        </w:rPr>
      </w:pPr>
    </w:p>
    <w:p w14:paraId="3E727DF3" w14:textId="77777777" w:rsidR="00053080" w:rsidRPr="00C37D2B" w:rsidRDefault="00053080" w:rsidP="00053080">
      <w:pPr>
        <w:pStyle w:val="PL"/>
        <w:rPr>
          <w:noProof w:val="0"/>
          <w:snapToGrid w:val="0"/>
        </w:rPr>
      </w:pPr>
      <w:r w:rsidRPr="00C37D2B">
        <w:rPr>
          <w:noProof w:val="0"/>
          <w:snapToGrid w:val="0"/>
        </w:rPr>
        <w:t>UEAppLayerMeasConfig ::= SEQUENCE {</w:t>
      </w:r>
    </w:p>
    <w:p w14:paraId="4956B159" w14:textId="77777777" w:rsidR="00053080" w:rsidRPr="00C37D2B" w:rsidRDefault="00053080" w:rsidP="00053080">
      <w:pPr>
        <w:pStyle w:val="PL"/>
        <w:rPr>
          <w:noProof w:val="0"/>
          <w:snapToGrid w:val="0"/>
        </w:rPr>
      </w:pPr>
      <w:r w:rsidRPr="00C37D2B">
        <w:rPr>
          <w:noProof w:val="0"/>
          <w:snapToGrid w:val="0"/>
        </w:rPr>
        <w:tab/>
        <w:t>containerForAppLayerMeasConfig</w:t>
      </w:r>
      <w:r w:rsidRPr="00C37D2B">
        <w:rPr>
          <w:noProof w:val="0"/>
          <w:snapToGrid w:val="0"/>
        </w:rPr>
        <w:tab/>
      </w:r>
      <w:r w:rsidRPr="00C37D2B">
        <w:rPr>
          <w:noProof w:val="0"/>
          <w:snapToGrid w:val="0"/>
        </w:rPr>
        <w:tab/>
      </w:r>
      <w:r w:rsidRPr="00C37D2B">
        <w:rPr>
          <w:noProof w:val="0"/>
          <w:snapToGrid w:val="0"/>
        </w:rPr>
        <w:tab/>
        <w:t>OCTET STRING (SIZE(1..1000)),</w:t>
      </w:r>
    </w:p>
    <w:p w14:paraId="1DDE923A" w14:textId="77777777" w:rsidR="00053080" w:rsidRPr="00C37D2B" w:rsidRDefault="00053080" w:rsidP="00053080">
      <w:pPr>
        <w:pStyle w:val="PL"/>
        <w:rPr>
          <w:noProof w:val="0"/>
          <w:snapToGrid w:val="0"/>
        </w:rPr>
      </w:pPr>
      <w:r w:rsidRPr="00C37D2B">
        <w:rPr>
          <w:noProof w:val="0"/>
          <w:snapToGrid w:val="0"/>
        </w:rPr>
        <w:tab/>
        <w:t>areaScopeOfQMC</w:t>
      </w:r>
      <w:r w:rsidRPr="00C37D2B">
        <w:rPr>
          <w:noProof w:val="0"/>
          <w:snapToGrid w:val="0"/>
        </w:rPr>
        <w:tab/>
      </w:r>
      <w:r w:rsidRPr="00C37D2B">
        <w:rPr>
          <w:noProof w:val="0"/>
          <w:snapToGrid w:val="0"/>
        </w:rPr>
        <w:tab/>
        <w:t>AreaScopeOfQMC,</w:t>
      </w:r>
    </w:p>
    <w:p w14:paraId="7E9C8E50"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{UEAppLayerMeasConfig-ExtIEs} } OPTIONAL,</w:t>
      </w:r>
    </w:p>
    <w:p w14:paraId="570C8BB2" w14:textId="77777777" w:rsidR="00053080" w:rsidRPr="00C37D2B" w:rsidRDefault="00053080" w:rsidP="00053080">
      <w:pPr>
        <w:pStyle w:val="PL"/>
        <w:rPr>
          <w:noProof w:val="0"/>
          <w:snapToGrid w:val="0"/>
        </w:rPr>
      </w:pPr>
      <w:r w:rsidRPr="00C37D2B">
        <w:rPr>
          <w:noProof w:val="0"/>
          <w:snapToGrid w:val="0"/>
        </w:rPr>
        <w:tab/>
        <w:t>...</w:t>
      </w:r>
    </w:p>
    <w:p w14:paraId="17581697" w14:textId="77777777" w:rsidR="00053080" w:rsidRPr="00C37D2B" w:rsidRDefault="00053080" w:rsidP="00053080">
      <w:pPr>
        <w:pStyle w:val="PL"/>
        <w:rPr>
          <w:noProof w:val="0"/>
          <w:snapToGrid w:val="0"/>
        </w:rPr>
      </w:pPr>
      <w:r w:rsidRPr="00C37D2B">
        <w:rPr>
          <w:noProof w:val="0"/>
          <w:snapToGrid w:val="0"/>
        </w:rPr>
        <w:t>}</w:t>
      </w:r>
    </w:p>
    <w:p w14:paraId="29675A0D" w14:textId="77777777" w:rsidR="00053080" w:rsidRPr="00C37D2B" w:rsidRDefault="00053080" w:rsidP="00053080">
      <w:pPr>
        <w:pStyle w:val="PL"/>
        <w:rPr>
          <w:noProof w:val="0"/>
          <w:snapToGrid w:val="0"/>
        </w:rPr>
      </w:pPr>
    </w:p>
    <w:p w14:paraId="7CF66B3A" w14:textId="77777777" w:rsidR="00053080" w:rsidRPr="00C37D2B" w:rsidRDefault="00053080" w:rsidP="00053080">
      <w:pPr>
        <w:pStyle w:val="PL"/>
        <w:rPr>
          <w:noProof w:val="0"/>
          <w:snapToGrid w:val="0"/>
        </w:rPr>
      </w:pPr>
      <w:r w:rsidRPr="00C37D2B">
        <w:rPr>
          <w:noProof w:val="0"/>
          <w:snapToGrid w:val="0"/>
        </w:rPr>
        <w:t>UEAppLayerMeasConfig-ExtIEs</w:t>
      </w:r>
      <w:r w:rsidRPr="00C37D2B">
        <w:rPr>
          <w:noProof w:val="0"/>
          <w:snapToGrid w:val="0"/>
          <w:lang w:eastAsia="zh-CN"/>
        </w:rPr>
        <w:t xml:space="preserve"> </w:t>
      </w:r>
      <w:r w:rsidRPr="00C37D2B">
        <w:rPr>
          <w:noProof w:val="0"/>
          <w:snapToGrid w:val="0"/>
        </w:rPr>
        <w:t>X2AP-PROTOCOL-EXTENSION ::= {</w:t>
      </w:r>
    </w:p>
    <w:p w14:paraId="147C8D5A" w14:textId="77777777" w:rsidR="00053080" w:rsidRPr="00C37D2B" w:rsidRDefault="00053080" w:rsidP="00053080">
      <w:pPr>
        <w:pStyle w:val="PL"/>
        <w:rPr>
          <w:noProof w:val="0"/>
          <w:snapToGrid w:val="0"/>
        </w:rPr>
      </w:pPr>
      <w:r w:rsidRPr="00C37D2B">
        <w:rPr>
          <w:noProof w:val="0"/>
          <w:snapToGrid w:val="0"/>
        </w:rPr>
        <w:tab/>
        <w:t>{ID id-serviceType</w:t>
      </w:r>
      <w:r w:rsidRPr="00C37D2B">
        <w:rPr>
          <w:noProof w:val="0"/>
          <w:snapToGrid w:val="0"/>
        </w:rPr>
        <w:tab/>
        <w:t>CRITICALITY ignore</w:t>
      </w:r>
      <w:r w:rsidRPr="00C37D2B">
        <w:rPr>
          <w:noProof w:val="0"/>
          <w:snapToGrid w:val="0"/>
        </w:rPr>
        <w:tab/>
        <w:t>EXTENSION ServiceType</w:t>
      </w:r>
      <w:r w:rsidRPr="00C37D2B">
        <w:rPr>
          <w:noProof w:val="0"/>
          <w:snapToGrid w:val="0"/>
        </w:rPr>
        <w:tab/>
        <w:t>PRESENCE optional},</w:t>
      </w:r>
    </w:p>
    <w:p w14:paraId="09478426" w14:textId="77777777" w:rsidR="00053080" w:rsidRPr="00C37D2B" w:rsidRDefault="00053080" w:rsidP="00053080">
      <w:pPr>
        <w:pStyle w:val="PL"/>
        <w:rPr>
          <w:noProof w:val="0"/>
          <w:snapToGrid w:val="0"/>
        </w:rPr>
      </w:pPr>
      <w:r w:rsidRPr="00C37D2B">
        <w:rPr>
          <w:noProof w:val="0"/>
          <w:snapToGrid w:val="0"/>
        </w:rPr>
        <w:tab/>
        <w:t>...</w:t>
      </w:r>
    </w:p>
    <w:p w14:paraId="17A5601A" w14:textId="77777777" w:rsidR="00053080" w:rsidRPr="00C37D2B" w:rsidRDefault="00053080" w:rsidP="00053080">
      <w:pPr>
        <w:pStyle w:val="PL"/>
        <w:rPr>
          <w:noProof w:val="0"/>
          <w:snapToGrid w:val="0"/>
        </w:rPr>
      </w:pPr>
      <w:r w:rsidRPr="00C37D2B">
        <w:rPr>
          <w:noProof w:val="0"/>
          <w:snapToGrid w:val="0"/>
        </w:rPr>
        <w:t>}</w:t>
      </w:r>
    </w:p>
    <w:p w14:paraId="3E64850F" w14:textId="77777777" w:rsidR="00053080" w:rsidRPr="00C37D2B" w:rsidRDefault="00053080" w:rsidP="00053080">
      <w:pPr>
        <w:pStyle w:val="PL"/>
        <w:rPr>
          <w:noProof w:val="0"/>
          <w:snapToGrid w:val="0"/>
        </w:rPr>
      </w:pPr>
    </w:p>
    <w:p w14:paraId="31517275" w14:textId="77777777" w:rsidR="00053080" w:rsidRPr="00C37D2B" w:rsidRDefault="00053080" w:rsidP="00053080">
      <w:pPr>
        <w:pStyle w:val="PL"/>
        <w:rPr>
          <w:noProof w:val="0"/>
          <w:snapToGrid w:val="0"/>
        </w:rPr>
      </w:pPr>
      <w:r w:rsidRPr="00C37D2B">
        <w:rPr>
          <w:noProof w:val="0"/>
          <w:snapToGrid w:val="0"/>
        </w:rPr>
        <w:t>UE-ContextKeptIndicator ::= ENUMERATED {</w:t>
      </w:r>
    </w:p>
    <w:p w14:paraId="1CA0BC76" w14:textId="77777777" w:rsidR="00053080" w:rsidRPr="00C37D2B" w:rsidRDefault="00053080" w:rsidP="00053080">
      <w:pPr>
        <w:pStyle w:val="PL"/>
        <w:rPr>
          <w:noProof w:val="0"/>
          <w:snapToGrid w:val="0"/>
        </w:rPr>
      </w:pPr>
      <w:r w:rsidRPr="00C37D2B">
        <w:rPr>
          <w:noProof w:val="0"/>
          <w:snapToGrid w:val="0"/>
        </w:rPr>
        <w:lastRenderedPageBreak/>
        <w:tab/>
        <w:t>true,</w:t>
      </w:r>
    </w:p>
    <w:p w14:paraId="5D6AB90E" w14:textId="77777777" w:rsidR="00053080" w:rsidRPr="00C37D2B" w:rsidRDefault="00053080" w:rsidP="00053080">
      <w:pPr>
        <w:pStyle w:val="PL"/>
        <w:rPr>
          <w:noProof w:val="0"/>
          <w:snapToGrid w:val="0"/>
        </w:rPr>
      </w:pPr>
      <w:r w:rsidRPr="00C37D2B">
        <w:rPr>
          <w:noProof w:val="0"/>
          <w:snapToGrid w:val="0"/>
        </w:rPr>
        <w:tab/>
        <w:t>...</w:t>
      </w:r>
    </w:p>
    <w:p w14:paraId="624A4525" w14:textId="77777777" w:rsidR="00053080" w:rsidRPr="00C37D2B" w:rsidRDefault="00053080" w:rsidP="00053080">
      <w:pPr>
        <w:pStyle w:val="PL"/>
        <w:rPr>
          <w:noProof w:val="0"/>
          <w:snapToGrid w:val="0"/>
        </w:rPr>
      </w:pPr>
      <w:r w:rsidRPr="00C37D2B">
        <w:rPr>
          <w:noProof w:val="0"/>
          <w:snapToGrid w:val="0"/>
        </w:rPr>
        <w:t>}</w:t>
      </w:r>
    </w:p>
    <w:p w14:paraId="564B8E55" w14:textId="77777777" w:rsidR="00053080" w:rsidRPr="00C37D2B" w:rsidRDefault="00053080" w:rsidP="00053080">
      <w:pPr>
        <w:pStyle w:val="PL"/>
        <w:rPr>
          <w:noProof w:val="0"/>
          <w:snapToGrid w:val="0"/>
        </w:rPr>
      </w:pPr>
    </w:p>
    <w:p w14:paraId="2BA03051" w14:textId="77777777" w:rsidR="00053080" w:rsidRPr="00C37D2B" w:rsidRDefault="00053080" w:rsidP="00053080">
      <w:pPr>
        <w:pStyle w:val="PL"/>
        <w:rPr>
          <w:noProof w:val="0"/>
          <w:snapToGrid w:val="0"/>
        </w:rPr>
      </w:pPr>
      <w:r w:rsidRPr="00C37D2B">
        <w:rPr>
          <w:noProof w:val="0"/>
          <w:snapToGrid w:val="0"/>
        </w:rPr>
        <w:t>UEID ::= BIT STRING (SIZE (16))</w:t>
      </w:r>
    </w:p>
    <w:p w14:paraId="3B6A5A4F" w14:textId="77777777" w:rsidR="00053080" w:rsidRPr="00C37D2B" w:rsidRDefault="00053080" w:rsidP="00053080">
      <w:pPr>
        <w:pStyle w:val="PL"/>
        <w:rPr>
          <w:noProof w:val="0"/>
          <w:snapToGrid w:val="0"/>
        </w:rPr>
      </w:pPr>
    </w:p>
    <w:p w14:paraId="7A175C17" w14:textId="77777777" w:rsidR="00053080" w:rsidRPr="00C37D2B" w:rsidRDefault="00053080" w:rsidP="00053080">
      <w:pPr>
        <w:pStyle w:val="PL"/>
        <w:rPr>
          <w:bCs/>
          <w:noProof w:val="0"/>
        </w:rPr>
      </w:pPr>
      <w:r w:rsidRPr="00C37D2B">
        <w:rPr>
          <w:noProof w:val="0"/>
          <w:snapToGrid w:val="0"/>
        </w:rPr>
        <w:t>UE-HistoryInformation ::= SEQUENCE (SIZE(1..</w:t>
      </w:r>
      <w:r w:rsidRPr="00C37D2B">
        <w:rPr>
          <w:noProof w:val="0"/>
          <w:szCs w:val="16"/>
        </w:rPr>
        <w:t>maxnoofCells</w:t>
      </w:r>
      <w:r w:rsidRPr="00C37D2B">
        <w:rPr>
          <w:noProof w:val="0"/>
          <w:snapToGrid w:val="0"/>
        </w:rPr>
        <w:t xml:space="preserve">)) OF </w:t>
      </w:r>
      <w:r w:rsidRPr="00C37D2B">
        <w:rPr>
          <w:noProof w:val="0"/>
        </w:rPr>
        <w:t>LastVisitedCell-</w:t>
      </w:r>
      <w:r w:rsidRPr="00C37D2B">
        <w:rPr>
          <w:bCs/>
          <w:noProof w:val="0"/>
        </w:rPr>
        <w:t>Item</w:t>
      </w:r>
    </w:p>
    <w:p w14:paraId="6D34E4ED" w14:textId="77777777" w:rsidR="00053080" w:rsidRPr="00C37D2B" w:rsidRDefault="00053080" w:rsidP="00053080">
      <w:pPr>
        <w:pStyle w:val="PL"/>
        <w:rPr>
          <w:noProof w:val="0"/>
          <w:snapToGrid w:val="0"/>
        </w:rPr>
      </w:pPr>
    </w:p>
    <w:p w14:paraId="213F3AA1" w14:textId="77777777" w:rsidR="00053080" w:rsidRPr="00C37D2B" w:rsidRDefault="00053080" w:rsidP="00053080">
      <w:pPr>
        <w:pStyle w:val="PL"/>
        <w:rPr>
          <w:noProof w:val="0"/>
          <w:snapToGrid w:val="0"/>
        </w:rPr>
      </w:pPr>
      <w:r w:rsidRPr="00C37D2B">
        <w:rPr>
          <w:noProof w:val="0"/>
          <w:snapToGrid w:val="0"/>
        </w:rPr>
        <w:t>UE-HistoryInformationFromTheUE ::= OCTET STRING</w:t>
      </w:r>
    </w:p>
    <w:p w14:paraId="11B906F0" w14:textId="77777777" w:rsidR="00053080" w:rsidRPr="00C37D2B" w:rsidRDefault="00053080" w:rsidP="00053080">
      <w:pPr>
        <w:pStyle w:val="PL"/>
        <w:rPr>
          <w:noProof w:val="0"/>
          <w:snapToGrid w:val="0"/>
        </w:rPr>
      </w:pPr>
      <w:r w:rsidRPr="00C37D2B">
        <w:rPr>
          <w:noProof w:val="0"/>
          <w:snapToGrid w:val="0"/>
        </w:rPr>
        <w:t>-- This IE is a transparent container and shall be encoded as the VisitedCellInfoList field contained in the UEInformationResponse message as defined in TS 36.331 [9]</w:t>
      </w:r>
    </w:p>
    <w:p w14:paraId="024BCD81" w14:textId="77777777" w:rsidR="00053080" w:rsidRPr="00C37D2B" w:rsidRDefault="00053080" w:rsidP="00053080">
      <w:pPr>
        <w:pStyle w:val="PL"/>
        <w:rPr>
          <w:noProof w:val="0"/>
          <w:snapToGrid w:val="0"/>
        </w:rPr>
      </w:pPr>
    </w:p>
    <w:p w14:paraId="311776B3" w14:textId="77777777" w:rsidR="00053080" w:rsidRPr="00C37D2B" w:rsidRDefault="00053080" w:rsidP="00053080">
      <w:pPr>
        <w:pStyle w:val="PL"/>
        <w:rPr>
          <w:noProof w:val="0"/>
          <w:snapToGrid w:val="0"/>
        </w:rPr>
      </w:pPr>
      <w:r w:rsidRPr="00C37D2B">
        <w:rPr>
          <w:noProof w:val="0"/>
        </w:rPr>
        <w:t>UE-S1AP-ID</w:t>
      </w:r>
      <w:r w:rsidRPr="00C37D2B">
        <w:rPr>
          <w:noProof w:val="0"/>
          <w:snapToGrid w:val="0"/>
        </w:rPr>
        <w:t xml:space="preserve"> ::= INTEGER (0..</w:t>
      </w:r>
      <w:r w:rsidRPr="00C37D2B">
        <w:rPr>
          <w:noProof w:val="0"/>
        </w:rPr>
        <w:t xml:space="preserve"> 4294967295</w:t>
      </w:r>
      <w:r w:rsidRPr="00C37D2B">
        <w:rPr>
          <w:noProof w:val="0"/>
          <w:snapToGrid w:val="0"/>
        </w:rPr>
        <w:t>)</w:t>
      </w:r>
    </w:p>
    <w:p w14:paraId="6C318AA4" w14:textId="77777777" w:rsidR="00053080" w:rsidRPr="00C37D2B" w:rsidRDefault="00053080" w:rsidP="00053080">
      <w:pPr>
        <w:pStyle w:val="PL"/>
        <w:rPr>
          <w:noProof w:val="0"/>
          <w:snapToGrid w:val="0"/>
        </w:rPr>
      </w:pPr>
    </w:p>
    <w:p w14:paraId="43A0AFB6" w14:textId="77777777" w:rsidR="00053080" w:rsidRPr="00C37D2B" w:rsidRDefault="00053080" w:rsidP="00053080">
      <w:pPr>
        <w:pStyle w:val="PL"/>
        <w:rPr>
          <w:noProof w:val="0"/>
          <w:snapToGrid w:val="0"/>
        </w:rPr>
      </w:pPr>
      <w:r w:rsidRPr="00C37D2B">
        <w:rPr>
          <w:noProof w:val="0"/>
          <w:snapToGrid w:val="0"/>
        </w:rPr>
        <w:t>UE-X2AP-ID ::= INTEGER (0..4095)</w:t>
      </w:r>
    </w:p>
    <w:p w14:paraId="0681B5F5" w14:textId="77777777" w:rsidR="00053080" w:rsidRPr="00C37D2B" w:rsidRDefault="00053080" w:rsidP="00053080">
      <w:pPr>
        <w:pStyle w:val="PL"/>
        <w:rPr>
          <w:noProof w:val="0"/>
          <w:snapToGrid w:val="0"/>
        </w:rPr>
      </w:pPr>
    </w:p>
    <w:p w14:paraId="392E2D81" w14:textId="77777777" w:rsidR="00053080" w:rsidRPr="00C37D2B" w:rsidRDefault="00053080" w:rsidP="00053080">
      <w:pPr>
        <w:pStyle w:val="PL"/>
        <w:rPr>
          <w:noProof w:val="0"/>
          <w:snapToGrid w:val="0"/>
        </w:rPr>
      </w:pPr>
      <w:r w:rsidRPr="00C37D2B">
        <w:rPr>
          <w:noProof w:val="0"/>
          <w:snapToGrid w:val="0"/>
        </w:rPr>
        <w:t>UE-X2AP-ID-Extension ::= INTEGER (0..4095, ...)</w:t>
      </w:r>
    </w:p>
    <w:p w14:paraId="3B947BDD" w14:textId="77777777" w:rsidR="00053080" w:rsidRPr="00C37D2B" w:rsidRDefault="00053080" w:rsidP="00053080">
      <w:pPr>
        <w:pStyle w:val="PL"/>
        <w:rPr>
          <w:noProof w:val="0"/>
          <w:snapToGrid w:val="0"/>
        </w:rPr>
      </w:pPr>
    </w:p>
    <w:p w14:paraId="4A60AA7F" w14:textId="77777777" w:rsidR="00053080" w:rsidRPr="00C37D2B" w:rsidRDefault="00053080" w:rsidP="00053080">
      <w:pPr>
        <w:pStyle w:val="PL"/>
        <w:rPr>
          <w:noProof w:val="0"/>
          <w:snapToGrid w:val="0"/>
        </w:rPr>
      </w:pPr>
      <w:r w:rsidRPr="00C37D2B">
        <w:rPr>
          <w:noProof w:val="0"/>
          <w:snapToGrid w:val="0"/>
        </w:rPr>
        <w:t>UE-RLF-Report-Container::= OCTET STRING</w:t>
      </w:r>
    </w:p>
    <w:p w14:paraId="7979A279" w14:textId="77777777" w:rsidR="00053080" w:rsidRPr="00C37D2B" w:rsidRDefault="00053080" w:rsidP="00053080">
      <w:pPr>
        <w:pStyle w:val="PL"/>
        <w:rPr>
          <w:iCs/>
          <w:lang w:eastAsia="zh-CN"/>
        </w:rPr>
      </w:pPr>
      <w:r w:rsidRPr="00C37D2B">
        <w:t xml:space="preserve">-- This IE is a transparent container and shall be encoded as </w:t>
      </w:r>
      <w:r w:rsidRPr="00C37D2B">
        <w:rPr>
          <w:iCs/>
        </w:rPr>
        <w:t xml:space="preserve">the </w:t>
      </w:r>
      <w:r w:rsidRPr="00C37D2B">
        <w:rPr>
          <w:i/>
        </w:rPr>
        <w:t>RLF-Report-r9</w:t>
      </w:r>
      <w:r w:rsidRPr="00C37D2B">
        <w:rPr>
          <w:iCs/>
        </w:rPr>
        <w:t xml:space="preserve"> field </w:t>
      </w:r>
      <w:r w:rsidRPr="00C37D2B">
        <w:t xml:space="preserve">contained in the </w:t>
      </w:r>
      <w:r w:rsidRPr="00C37D2B">
        <w:rPr>
          <w:i/>
          <w:iCs/>
        </w:rPr>
        <w:t>UEInformationResponse</w:t>
      </w:r>
      <w:r w:rsidRPr="00C37D2B">
        <w:t xml:space="preserve"> message </w:t>
      </w:r>
      <w:r w:rsidRPr="00C37D2B">
        <w:rPr>
          <w:iCs/>
        </w:rPr>
        <w:t xml:space="preserve">as </w:t>
      </w:r>
      <w:r w:rsidRPr="00C37D2B">
        <w:rPr>
          <w:rFonts w:cs="Courier New"/>
          <w:iCs/>
          <w:szCs w:val="16"/>
        </w:rPr>
        <w:t>defined in TS 36.331 [9]</w:t>
      </w:r>
    </w:p>
    <w:p w14:paraId="4A5B0214" w14:textId="77777777" w:rsidR="00053080" w:rsidRPr="00C37D2B" w:rsidRDefault="00053080" w:rsidP="00053080">
      <w:pPr>
        <w:pStyle w:val="PL"/>
        <w:rPr>
          <w:noProof w:val="0"/>
          <w:snapToGrid w:val="0"/>
        </w:rPr>
      </w:pPr>
    </w:p>
    <w:p w14:paraId="206B9880" w14:textId="77777777" w:rsidR="00053080" w:rsidRPr="00C37D2B" w:rsidRDefault="00053080" w:rsidP="00053080">
      <w:pPr>
        <w:pStyle w:val="PL"/>
        <w:rPr>
          <w:noProof w:val="0"/>
          <w:snapToGrid w:val="0"/>
        </w:rPr>
      </w:pPr>
      <w:r w:rsidRPr="00C37D2B">
        <w:rPr>
          <w:noProof w:val="0"/>
          <w:snapToGrid w:val="0"/>
        </w:rPr>
        <w:t>UE-RLF-Report-Container-for-extended-bands ::= OCTET STRING</w:t>
      </w:r>
    </w:p>
    <w:p w14:paraId="5AC63B2B" w14:textId="77777777" w:rsidR="00053080" w:rsidRPr="00C37D2B" w:rsidRDefault="00053080" w:rsidP="00053080">
      <w:pPr>
        <w:pStyle w:val="PL"/>
        <w:rPr>
          <w:noProof w:val="0"/>
          <w:snapToGrid w:val="0"/>
        </w:rPr>
      </w:pPr>
      <w:r w:rsidRPr="00C37D2B">
        <w:rPr>
          <w:noProof w:val="0"/>
          <w:snapToGrid w:val="0"/>
        </w:rPr>
        <w:t>-- This IE is a transparent container and shall be encoded as the RLF-Report-v9e0 field contained in the UEInformationResponse message as defined in TS 36.331 [9]</w:t>
      </w:r>
    </w:p>
    <w:p w14:paraId="01D8C434" w14:textId="77777777" w:rsidR="00053080" w:rsidRPr="00C37D2B" w:rsidRDefault="00053080" w:rsidP="00053080">
      <w:pPr>
        <w:pStyle w:val="PL"/>
        <w:rPr>
          <w:noProof w:val="0"/>
        </w:rPr>
      </w:pPr>
    </w:p>
    <w:p w14:paraId="73EBC1B9" w14:textId="77777777" w:rsidR="00053080" w:rsidRPr="00C37D2B" w:rsidRDefault="00053080" w:rsidP="00053080">
      <w:pPr>
        <w:pStyle w:val="PL"/>
        <w:rPr>
          <w:noProof w:val="0"/>
          <w:snapToGrid w:val="0"/>
        </w:rPr>
      </w:pPr>
      <w:r w:rsidRPr="00C37D2B">
        <w:rPr>
          <w:noProof w:val="0"/>
          <w:snapToGrid w:val="0"/>
        </w:rPr>
        <w:t>UESecurityCapabilities ::= SEQUENCE {</w:t>
      </w:r>
    </w:p>
    <w:p w14:paraId="3673D750" w14:textId="77777777" w:rsidR="00053080" w:rsidRPr="00C37D2B" w:rsidRDefault="00053080" w:rsidP="00053080">
      <w:pPr>
        <w:pStyle w:val="PL"/>
        <w:rPr>
          <w:noProof w:val="0"/>
        </w:rPr>
      </w:pPr>
      <w:r w:rsidRPr="00C37D2B">
        <w:rPr>
          <w:noProof w:val="0"/>
        </w:rPr>
        <w:tab/>
        <w:t>encryptionAlgorithms</w:t>
      </w:r>
      <w:r w:rsidRPr="00C37D2B">
        <w:rPr>
          <w:noProof w:val="0"/>
        </w:rPr>
        <w:tab/>
      </w:r>
      <w:r w:rsidRPr="00C37D2B">
        <w:rPr>
          <w:noProof w:val="0"/>
        </w:rPr>
        <w:tab/>
      </w:r>
      <w:r w:rsidRPr="00C37D2B">
        <w:rPr>
          <w:noProof w:val="0"/>
        </w:rPr>
        <w:tab/>
      </w:r>
      <w:r w:rsidRPr="00C37D2B">
        <w:rPr>
          <w:noProof w:val="0"/>
        </w:rPr>
        <w:tab/>
        <w:t>EncryptionAlgorithms,</w:t>
      </w:r>
    </w:p>
    <w:p w14:paraId="1517E145" w14:textId="77777777" w:rsidR="00053080" w:rsidRPr="00C37D2B" w:rsidRDefault="00053080" w:rsidP="00053080">
      <w:pPr>
        <w:pStyle w:val="PL"/>
        <w:rPr>
          <w:noProof w:val="0"/>
        </w:rPr>
      </w:pPr>
      <w:r w:rsidRPr="00C37D2B">
        <w:rPr>
          <w:noProof w:val="0"/>
        </w:rPr>
        <w:tab/>
        <w:t>integrityProtectionAlgorithms</w:t>
      </w:r>
      <w:r w:rsidRPr="00C37D2B">
        <w:rPr>
          <w:noProof w:val="0"/>
        </w:rPr>
        <w:tab/>
      </w:r>
      <w:r w:rsidRPr="00C37D2B">
        <w:rPr>
          <w:noProof w:val="0"/>
        </w:rPr>
        <w:tab/>
        <w:t>IntegrityProtectionAlgorithms,</w:t>
      </w:r>
    </w:p>
    <w:p w14:paraId="5029D94D"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{UESecurityCapabilities-ExtIEs} }</w:t>
      </w:r>
      <w:r w:rsidRPr="00C37D2B">
        <w:rPr>
          <w:noProof w:val="0"/>
          <w:snapToGrid w:val="0"/>
        </w:rPr>
        <w:tab/>
      </w:r>
      <w:r w:rsidRPr="00C37D2B">
        <w:rPr>
          <w:noProof w:val="0"/>
          <w:snapToGrid w:val="0"/>
        </w:rPr>
        <w:tab/>
        <w:t>OPTIONAL,</w:t>
      </w:r>
    </w:p>
    <w:p w14:paraId="70823284" w14:textId="77777777" w:rsidR="00053080" w:rsidRPr="00C37D2B" w:rsidRDefault="00053080" w:rsidP="00053080">
      <w:pPr>
        <w:pStyle w:val="PL"/>
        <w:rPr>
          <w:noProof w:val="0"/>
          <w:snapToGrid w:val="0"/>
        </w:rPr>
      </w:pPr>
      <w:r w:rsidRPr="00C37D2B">
        <w:rPr>
          <w:noProof w:val="0"/>
          <w:snapToGrid w:val="0"/>
        </w:rPr>
        <w:t>...</w:t>
      </w:r>
    </w:p>
    <w:p w14:paraId="4DD8E019" w14:textId="77777777" w:rsidR="00053080" w:rsidRPr="00C37D2B" w:rsidRDefault="00053080" w:rsidP="00053080">
      <w:pPr>
        <w:pStyle w:val="PL"/>
        <w:rPr>
          <w:noProof w:val="0"/>
          <w:snapToGrid w:val="0"/>
        </w:rPr>
      </w:pPr>
      <w:r w:rsidRPr="00C37D2B">
        <w:rPr>
          <w:noProof w:val="0"/>
          <w:snapToGrid w:val="0"/>
        </w:rPr>
        <w:t>}</w:t>
      </w:r>
    </w:p>
    <w:p w14:paraId="1419F986" w14:textId="77777777" w:rsidR="00053080" w:rsidRPr="00C37D2B" w:rsidRDefault="00053080" w:rsidP="00053080">
      <w:pPr>
        <w:pStyle w:val="PL"/>
        <w:rPr>
          <w:noProof w:val="0"/>
        </w:rPr>
      </w:pPr>
    </w:p>
    <w:p w14:paraId="4386465F" w14:textId="77777777" w:rsidR="00053080" w:rsidRPr="00C37D2B" w:rsidRDefault="00053080" w:rsidP="00053080">
      <w:pPr>
        <w:pStyle w:val="PL"/>
        <w:rPr>
          <w:noProof w:val="0"/>
          <w:snapToGrid w:val="0"/>
        </w:rPr>
      </w:pPr>
      <w:r w:rsidRPr="00C37D2B">
        <w:rPr>
          <w:noProof w:val="0"/>
          <w:snapToGrid w:val="0"/>
        </w:rPr>
        <w:t>UESecurityCapabilities-ExtIEs X2AP-PROTOCOL-EXTENSION ::= {</w:t>
      </w:r>
    </w:p>
    <w:p w14:paraId="1146894D" w14:textId="77777777" w:rsidR="00053080" w:rsidRPr="00C37D2B" w:rsidRDefault="00053080" w:rsidP="00053080">
      <w:pPr>
        <w:pStyle w:val="PL"/>
        <w:rPr>
          <w:noProof w:val="0"/>
          <w:snapToGrid w:val="0"/>
        </w:rPr>
      </w:pPr>
      <w:r w:rsidRPr="00C37D2B">
        <w:rPr>
          <w:noProof w:val="0"/>
          <w:snapToGrid w:val="0"/>
        </w:rPr>
        <w:tab/>
        <w:t>...</w:t>
      </w:r>
    </w:p>
    <w:p w14:paraId="5A0DF9D5" w14:textId="77777777" w:rsidR="00053080" w:rsidRPr="00C37D2B" w:rsidRDefault="00053080" w:rsidP="00053080">
      <w:pPr>
        <w:pStyle w:val="PL"/>
        <w:rPr>
          <w:noProof w:val="0"/>
          <w:snapToGrid w:val="0"/>
        </w:rPr>
      </w:pPr>
      <w:r w:rsidRPr="00C37D2B">
        <w:rPr>
          <w:noProof w:val="0"/>
          <w:snapToGrid w:val="0"/>
        </w:rPr>
        <w:t>}</w:t>
      </w:r>
    </w:p>
    <w:p w14:paraId="65363652" w14:textId="77777777" w:rsidR="00053080" w:rsidRPr="00C37D2B" w:rsidRDefault="00053080" w:rsidP="00053080">
      <w:pPr>
        <w:pStyle w:val="PL"/>
        <w:rPr>
          <w:noProof w:val="0"/>
          <w:lang w:eastAsia="zh-CN"/>
        </w:rPr>
      </w:pPr>
    </w:p>
    <w:p w14:paraId="6BCECEBD" w14:textId="77777777" w:rsidR="00053080" w:rsidRPr="00C37D2B" w:rsidRDefault="00053080" w:rsidP="00053080">
      <w:pPr>
        <w:pStyle w:val="PL"/>
        <w:rPr>
          <w:lang w:eastAsia="zh-CN"/>
        </w:rPr>
      </w:pPr>
      <w:r w:rsidRPr="00C37D2B">
        <w:rPr>
          <w:lang w:eastAsia="zh-CN"/>
        </w:rPr>
        <w:t>UESidelinkAggregateMaximumBitRate ::= SEQUENCE {</w:t>
      </w:r>
    </w:p>
    <w:p w14:paraId="77DE1886" w14:textId="77777777" w:rsidR="00053080" w:rsidRPr="00C37D2B" w:rsidRDefault="00053080" w:rsidP="00053080">
      <w:pPr>
        <w:pStyle w:val="PL"/>
        <w:rPr>
          <w:lang w:eastAsia="zh-CN"/>
        </w:rPr>
      </w:pPr>
      <w:r w:rsidRPr="00C37D2B">
        <w:rPr>
          <w:lang w:eastAsia="zh-CN"/>
        </w:rPr>
        <w:tab/>
        <w:t>uESidelinkAggregateMaximumBitRate</w:t>
      </w:r>
      <w:r w:rsidRPr="00C37D2B">
        <w:rPr>
          <w:lang w:eastAsia="zh-CN"/>
        </w:rPr>
        <w:tab/>
      </w:r>
      <w:r w:rsidRPr="00C37D2B">
        <w:rPr>
          <w:lang w:eastAsia="zh-CN"/>
        </w:rPr>
        <w:tab/>
        <w:t>BitRate,</w:t>
      </w:r>
    </w:p>
    <w:p w14:paraId="1E5FD43A" w14:textId="77777777" w:rsidR="00053080" w:rsidRPr="00C37D2B" w:rsidRDefault="00053080" w:rsidP="00053080">
      <w:pPr>
        <w:pStyle w:val="PL"/>
        <w:rPr>
          <w:lang w:eastAsia="zh-CN"/>
        </w:rPr>
      </w:pPr>
      <w:r w:rsidRPr="00C37D2B">
        <w:rPr>
          <w:lang w:eastAsia="zh-CN"/>
        </w:rPr>
        <w:tab/>
        <w:t>iE-Extensions</w:t>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t>ProtocolExtensionContainer { {UE-Sidelink-Aggregate-MaximumBitRate-ExtIEs} } OPTIONAL,</w:t>
      </w:r>
    </w:p>
    <w:p w14:paraId="5D5D7F2C" w14:textId="77777777" w:rsidR="00053080" w:rsidRPr="00C37D2B" w:rsidRDefault="00053080" w:rsidP="00053080">
      <w:pPr>
        <w:pStyle w:val="PL"/>
        <w:rPr>
          <w:lang w:eastAsia="zh-CN"/>
        </w:rPr>
      </w:pPr>
      <w:r w:rsidRPr="00C37D2B">
        <w:rPr>
          <w:lang w:eastAsia="zh-CN"/>
        </w:rPr>
        <w:tab/>
        <w:t>...</w:t>
      </w:r>
    </w:p>
    <w:p w14:paraId="66E4AD79" w14:textId="77777777" w:rsidR="00053080" w:rsidRPr="00C37D2B" w:rsidRDefault="00053080" w:rsidP="00053080">
      <w:pPr>
        <w:pStyle w:val="PL"/>
        <w:rPr>
          <w:lang w:eastAsia="zh-CN"/>
        </w:rPr>
      </w:pPr>
      <w:r w:rsidRPr="00C37D2B">
        <w:rPr>
          <w:lang w:eastAsia="zh-CN"/>
        </w:rPr>
        <w:t>}</w:t>
      </w:r>
    </w:p>
    <w:p w14:paraId="6DDFE9C6" w14:textId="77777777" w:rsidR="00053080" w:rsidRPr="00C37D2B" w:rsidRDefault="00053080" w:rsidP="00053080">
      <w:pPr>
        <w:pStyle w:val="PL"/>
        <w:rPr>
          <w:lang w:eastAsia="zh-CN"/>
        </w:rPr>
      </w:pPr>
    </w:p>
    <w:p w14:paraId="42184392" w14:textId="77777777" w:rsidR="00053080" w:rsidRPr="00C37D2B" w:rsidRDefault="00053080" w:rsidP="00053080">
      <w:pPr>
        <w:pStyle w:val="PL"/>
        <w:rPr>
          <w:lang w:eastAsia="zh-CN"/>
        </w:rPr>
      </w:pPr>
      <w:r w:rsidRPr="00C37D2B">
        <w:rPr>
          <w:lang w:eastAsia="zh-CN"/>
        </w:rPr>
        <w:t>UE-Sidelink-Aggregate-MaximumBitRate-ExtIEs X2AP-PROTOCOL-EXTENSION ::= {</w:t>
      </w:r>
    </w:p>
    <w:p w14:paraId="37E50E95" w14:textId="77777777" w:rsidR="00053080" w:rsidRPr="00C37D2B" w:rsidRDefault="00053080" w:rsidP="00053080">
      <w:pPr>
        <w:pStyle w:val="PL"/>
        <w:rPr>
          <w:lang w:eastAsia="zh-CN"/>
        </w:rPr>
      </w:pPr>
      <w:r w:rsidRPr="00C37D2B">
        <w:rPr>
          <w:lang w:eastAsia="zh-CN"/>
        </w:rPr>
        <w:tab/>
        <w:t>...</w:t>
      </w:r>
    </w:p>
    <w:p w14:paraId="696D3C19" w14:textId="77777777" w:rsidR="00053080" w:rsidRPr="00C37D2B" w:rsidRDefault="00053080" w:rsidP="00053080">
      <w:pPr>
        <w:pStyle w:val="PL"/>
        <w:rPr>
          <w:lang w:eastAsia="zh-CN"/>
        </w:rPr>
      </w:pPr>
      <w:r w:rsidRPr="00C37D2B">
        <w:rPr>
          <w:lang w:eastAsia="zh-CN"/>
        </w:rPr>
        <w:t>}</w:t>
      </w:r>
    </w:p>
    <w:p w14:paraId="1EA78059" w14:textId="77777777" w:rsidR="00053080" w:rsidRPr="00C37D2B" w:rsidRDefault="00053080" w:rsidP="00053080">
      <w:pPr>
        <w:pStyle w:val="PL"/>
        <w:rPr>
          <w:noProof w:val="0"/>
        </w:rPr>
      </w:pPr>
    </w:p>
    <w:p w14:paraId="1AF39413" w14:textId="77777777" w:rsidR="00053080" w:rsidRPr="00C37D2B" w:rsidRDefault="00053080" w:rsidP="00053080">
      <w:pPr>
        <w:pStyle w:val="PL"/>
        <w:rPr>
          <w:noProof w:val="0"/>
        </w:rPr>
      </w:pPr>
      <w:r w:rsidRPr="00C37D2B">
        <w:rPr>
          <w:noProof w:val="0"/>
        </w:rPr>
        <w:t>UEsToBeResetList ::= SEQUENCE (SIZE (1.. maxUEsinengNBDU)) OF UEsToBeResetList-Item</w:t>
      </w:r>
    </w:p>
    <w:p w14:paraId="0D846A28" w14:textId="77777777" w:rsidR="00053080" w:rsidRPr="00C37D2B" w:rsidRDefault="00053080" w:rsidP="00053080">
      <w:pPr>
        <w:pStyle w:val="PL"/>
        <w:rPr>
          <w:noProof w:val="0"/>
        </w:rPr>
      </w:pPr>
    </w:p>
    <w:p w14:paraId="2BE93E6C" w14:textId="77777777" w:rsidR="00053080" w:rsidRPr="00C37D2B" w:rsidRDefault="00053080" w:rsidP="00053080">
      <w:pPr>
        <w:pStyle w:val="PL"/>
        <w:rPr>
          <w:noProof w:val="0"/>
        </w:rPr>
      </w:pPr>
      <w:r w:rsidRPr="00C37D2B">
        <w:rPr>
          <w:noProof w:val="0"/>
        </w:rPr>
        <w:t>UEsToBeResetList-Item::= SEQUENCE {</w:t>
      </w:r>
    </w:p>
    <w:p w14:paraId="2E0C906C" w14:textId="77777777" w:rsidR="00053080" w:rsidRPr="00C37D2B" w:rsidRDefault="00053080" w:rsidP="00053080">
      <w:pPr>
        <w:pStyle w:val="PL"/>
        <w:rPr>
          <w:noProof w:val="0"/>
        </w:rPr>
      </w:pPr>
      <w:r w:rsidRPr="00C37D2B">
        <w:rPr>
          <w:noProof w:val="0"/>
        </w:rPr>
        <w:tab/>
        <w:t>meNB-ID</w:t>
      </w:r>
      <w:r w:rsidRPr="00C37D2B">
        <w:rPr>
          <w:noProof w:val="0"/>
        </w:rPr>
        <w:tab/>
      </w:r>
      <w:r w:rsidRPr="00C37D2B">
        <w:rPr>
          <w:noProof w:val="0"/>
        </w:rPr>
        <w:tab/>
      </w:r>
      <w:r w:rsidRPr="00C37D2B">
        <w:rPr>
          <w:noProof w:val="0"/>
        </w:rPr>
        <w:tab/>
      </w:r>
      <w:r w:rsidRPr="00C37D2B">
        <w:rPr>
          <w:noProof w:val="0"/>
        </w:rPr>
        <w:tab/>
      </w:r>
      <w:r w:rsidRPr="00C37D2B">
        <w:rPr>
          <w:noProof w:val="0"/>
        </w:rPr>
        <w:tab/>
        <w:t>UE-X2AP-ID,</w:t>
      </w:r>
    </w:p>
    <w:p w14:paraId="330D5B3F" w14:textId="77777777" w:rsidR="00053080" w:rsidRPr="00C37D2B" w:rsidRDefault="00053080" w:rsidP="00053080">
      <w:pPr>
        <w:pStyle w:val="PL"/>
        <w:rPr>
          <w:noProof w:val="0"/>
        </w:rPr>
      </w:pPr>
      <w:r w:rsidRPr="00C37D2B">
        <w:rPr>
          <w:noProof w:val="0"/>
        </w:rPr>
        <w:tab/>
        <w:t>meNB-ID-ext</w:t>
      </w:r>
      <w:r w:rsidRPr="00C37D2B">
        <w:rPr>
          <w:noProof w:val="0"/>
        </w:rPr>
        <w:tab/>
      </w:r>
      <w:r w:rsidRPr="00C37D2B">
        <w:rPr>
          <w:noProof w:val="0"/>
        </w:rPr>
        <w:tab/>
      </w:r>
      <w:r w:rsidRPr="00C37D2B">
        <w:rPr>
          <w:noProof w:val="0"/>
        </w:rPr>
        <w:tab/>
      </w:r>
      <w:r w:rsidRPr="00C37D2B">
        <w:rPr>
          <w:noProof w:val="0"/>
        </w:rPr>
        <w:tab/>
        <w:t>UE-X2AP-ID-Extension</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OPTIONAL,</w:t>
      </w:r>
    </w:p>
    <w:p w14:paraId="22725BD3" w14:textId="77777777" w:rsidR="00053080" w:rsidRPr="00C37D2B" w:rsidRDefault="00053080" w:rsidP="00053080">
      <w:pPr>
        <w:pStyle w:val="PL"/>
        <w:rPr>
          <w:noProof w:val="0"/>
        </w:rPr>
      </w:pPr>
      <w:r w:rsidRPr="00C37D2B">
        <w:rPr>
          <w:noProof w:val="0"/>
        </w:rPr>
        <w:tab/>
        <w:t>sgNB-ID</w:t>
      </w:r>
      <w:r w:rsidRPr="00C37D2B">
        <w:rPr>
          <w:noProof w:val="0"/>
        </w:rPr>
        <w:tab/>
      </w:r>
      <w:r w:rsidRPr="00C37D2B">
        <w:rPr>
          <w:noProof w:val="0"/>
        </w:rPr>
        <w:tab/>
      </w:r>
      <w:r w:rsidRPr="00C37D2B">
        <w:rPr>
          <w:noProof w:val="0"/>
        </w:rPr>
        <w:tab/>
      </w:r>
      <w:r w:rsidRPr="00C37D2B">
        <w:rPr>
          <w:noProof w:val="0"/>
        </w:rPr>
        <w:tab/>
      </w:r>
      <w:r w:rsidRPr="00C37D2B">
        <w:rPr>
          <w:noProof w:val="0"/>
        </w:rPr>
        <w:tab/>
        <w:t>SgNB-UE-X2AP-ID</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OPTIONAL,</w:t>
      </w:r>
    </w:p>
    <w:p w14:paraId="183982A0" w14:textId="77777777" w:rsidR="00053080" w:rsidRPr="00C37D2B" w:rsidRDefault="00053080" w:rsidP="00053080">
      <w:pPr>
        <w:pStyle w:val="PL"/>
        <w:rPr>
          <w:noProof w:val="0"/>
        </w:rPr>
      </w:pPr>
      <w:r w:rsidRPr="00C37D2B">
        <w:rPr>
          <w:noProof w:val="0"/>
        </w:rPr>
        <w:lastRenderedPageBreak/>
        <w:tab/>
        <w:t>iE-Extensions</w:t>
      </w:r>
      <w:r w:rsidRPr="00C37D2B">
        <w:rPr>
          <w:noProof w:val="0"/>
        </w:rPr>
        <w:tab/>
      </w:r>
      <w:r w:rsidRPr="00C37D2B">
        <w:rPr>
          <w:noProof w:val="0"/>
        </w:rPr>
        <w:tab/>
      </w:r>
      <w:r w:rsidRPr="00C37D2B">
        <w:rPr>
          <w:noProof w:val="0"/>
        </w:rPr>
        <w:tab/>
        <w:t>ProtocolExtensionContainer { {UEsToBeResetList-Item-ExtIEs} }</w:t>
      </w:r>
      <w:r w:rsidRPr="00C37D2B">
        <w:rPr>
          <w:noProof w:val="0"/>
        </w:rPr>
        <w:tab/>
      </w:r>
      <w:r w:rsidRPr="00C37D2B">
        <w:rPr>
          <w:noProof w:val="0"/>
        </w:rPr>
        <w:tab/>
      </w:r>
      <w:r w:rsidRPr="00C37D2B">
        <w:rPr>
          <w:noProof w:val="0"/>
        </w:rPr>
        <w:tab/>
      </w:r>
      <w:r w:rsidRPr="00C37D2B">
        <w:rPr>
          <w:noProof w:val="0"/>
        </w:rPr>
        <w:tab/>
        <w:t>OPTIONAL,</w:t>
      </w:r>
    </w:p>
    <w:p w14:paraId="7154E6D9" w14:textId="77777777" w:rsidR="00053080" w:rsidRPr="00C37D2B" w:rsidRDefault="00053080" w:rsidP="00053080">
      <w:pPr>
        <w:pStyle w:val="PL"/>
        <w:rPr>
          <w:noProof w:val="0"/>
        </w:rPr>
      </w:pPr>
      <w:r w:rsidRPr="00C37D2B">
        <w:rPr>
          <w:noProof w:val="0"/>
        </w:rPr>
        <w:tab/>
        <w:t>...</w:t>
      </w:r>
    </w:p>
    <w:p w14:paraId="612911E9" w14:textId="77777777" w:rsidR="00053080" w:rsidRPr="00C37D2B" w:rsidRDefault="00053080" w:rsidP="00053080">
      <w:pPr>
        <w:pStyle w:val="PL"/>
        <w:rPr>
          <w:noProof w:val="0"/>
        </w:rPr>
      </w:pPr>
      <w:r w:rsidRPr="00C37D2B">
        <w:rPr>
          <w:noProof w:val="0"/>
        </w:rPr>
        <w:t>}</w:t>
      </w:r>
    </w:p>
    <w:p w14:paraId="7FA0F3E1" w14:textId="77777777" w:rsidR="00053080" w:rsidRPr="00C37D2B" w:rsidRDefault="00053080" w:rsidP="00053080">
      <w:pPr>
        <w:pStyle w:val="PL"/>
        <w:rPr>
          <w:noProof w:val="0"/>
        </w:rPr>
      </w:pPr>
    </w:p>
    <w:p w14:paraId="5CB8EF94" w14:textId="77777777" w:rsidR="00053080" w:rsidRPr="00C37D2B" w:rsidRDefault="00053080" w:rsidP="00053080">
      <w:pPr>
        <w:pStyle w:val="PL"/>
        <w:rPr>
          <w:noProof w:val="0"/>
        </w:rPr>
      </w:pPr>
      <w:r w:rsidRPr="00C37D2B">
        <w:rPr>
          <w:noProof w:val="0"/>
        </w:rPr>
        <w:t>UEsToBeResetList-Item-ExtIEs X2AP-PROTOCOL-EXTENSION ::= {</w:t>
      </w:r>
    </w:p>
    <w:p w14:paraId="3DCBEFE2" w14:textId="77777777" w:rsidR="00053080" w:rsidRPr="00C37D2B" w:rsidRDefault="00053080" w:rsidP="00053080">
      <w:pPr>
        <w:pStyle w:val="PL"/>
        <w:rPr>
          <w:noProof w:val="0"/>
        </w:rPr>
      </w:pPr>
      <w:r w:rsidRPr="00C37D2B">
        <w:rPr>
          <w:noProof w:val="0"/>
        </w:rPr>
        <w:tab/>
        <w:t>...</w:t>
      </w:r>
    </w:p>
    <w:p w14:paraId="53BE9940" w14:textId="77777777" w:rsidR="00053080" w:rsidRPr="00C37D2B" w:rsidRDefault="00053080" w:rsidP="00053080">
      <w:pPr>
        <w:pStyle w:val="PL"/>
        <w:rPr>
          <w:noProof w:val="0"/>
        </w:rPr>
      </w:pPr>
      <w:r w:rsidRPr="00C37D2B">
        <w:rPr>
          <w:noProof w:val="0"/>
        </w:rPr>
        <w:t>}</w:t>
      </w:r>
    </w:p>
    <w:p w14:paraId="520A1885" w14:textId="77777777" w:rsidR="00053080" w:rsidRPr="00C37D2B" w:rsidRDefault="00053080" w:rsidP="00053080">
      <w:pPr>
        <w:pStyle w:val="PL"/>
        <w:rPr>
          <w:noProof w:val="0"/>
        </w:rPr>
      </w:pPr>
    </w:p>
    <w:p w14:paraId="685B9236" w14:textId="77777777" w:rsidR="00053080" w:rsidRPr="00C37D2B" w:rsidRDefault="00053080" w:rsidP="00053080">
      <w:pPr>
        <w:pStyle w:val="PL"/>
        <w:rPr>
          <w:noProof w:val="0"/>
        </w:rPr>
      </w:pPr>
      <w:r w:rsidRPr="00C37D2B">
        <w:rPr>
          <w:noProof w:val="0"/>
        </w:rPr>
        <w:t>ULandDLSharing ::= SEQUENCE{</w:t>
      </w:r>
    </w:p>
    <w:p w14:paraId="1C05110A" w14:textId="77777777" w:rsidR="00053080" w:rsidRPr="00C37D2B" w:rsidRDefault="00053080" w:rsidP="00053080">
      <w:pPr>
        <w:pStyle w:val="PL"/>
        <w:rPr>
          <w:noProof w:val="0"/>
        </w:rPr>
      </w:pPr>
      <w:r w:rsidRPr="00C37D2B">
        <w:rPr>
          <w:noProof w:val="0"/>
        </w:rPr>
        <w:tab/>
        <w:t>uLResourcesULandDLSharing</w:t>
      </w:r>
      <w:r w:rsidRPr="00C37D2B">
        <w:rPr>
          <w:noProof w:val="0"/>
        </w:rPr>
        <w:tab/>
      </w:r>
      <w:r w:rsidRPr="00C37D2B">
        <w:rPr>
          <w:noProof w:val="0"/>
        </w:rPr>
        <w:tab/>
      </w:r>
      <w:r w:rsidRPr="00C37D2B">
        <w:rPr>
          <w:noProof w:val="0"/>
        </w:rPr>
        <w:tab/>
      </w:r>
      <w:r w:rsidRPr="00C37D2B">
        <w:rPr>
          <w:noProof w:val="0"/>
        </w:rPr>
        <w:tab/>
        <w:t>ULResourcesULandDLSharing,</w:t>
      </w:r>
    </w:p>
    <w:p w14:paraId="096B63EF" w14:textId="77777777" w:rsidR="00053080" w:rsidRPr="00C37D2B" w:rsidRDefault="00053080" w:rsidP="00053080">
      <w:pPr>
        <w:pStyle w:val="PL"/>
        <w:rPr>
          <w:noProof w:val="0"/>
        </w:rPr>
      </w:pPr>
      <w:r w:rsidRPr="00C37D2B">
        <w:rPr>
          <w:noProof w:val="0"/>
        </w:rPr>
        <w:tab/>
        <w:t>dLResourcesULandDLSharing</w:t>
      </w:r>
      <w:r w:rsidRPr="00C37D2B">
        <w:rPr>
          <w:noProof w:val="0"/>
        </w:rPr>
        <w:tab/>
      </w:r>
      <w:r w:rsidRPr="00C37D2B">
        <w:rPr>
          <w:noProof w:val="0"/>
        </w:rPr>
        <w:tab/>
      </w:r>
      <w:r w:rsidRPr="00C37D2B">
        <w:rPr>
          <w:noProof w:val="0"/>
        </w:rPr>
        <w:tab/>
      </w:r>
      <w:r w:rsidRPr="00C37D2B">
        <w:rPr>
          <w:noProof w:val="0"/>
        </w:rPr>
        <w:tab/>
        <w:t>DLResourcesULandDLSharing,</w:t>
      </w:r>
    </w:p>
    <w:p w14:paraId="77E57D3F" w14:textId="77777777" w:rsidR="00053080" w:rsidRPr="00C37D2B" w:rsidRDefault="00053080" w:rsidP="00053080">
      <w:pPr>
        <w:pStyle w:val="PL"/>
        <w:rPr>
          <w:noProof w:val="0"/>
        </w:rPr>
      </w:pPr>
      <w:r w:rsidRPr="00C37D2B">
        <w:rPr>
          <w:noProof w:val="0"/>
        </w:rPr>
        <w:tab/>
        <w:t>iE-Extensions</w:t>
      </w:r>
      <w:r w:rsidRPr="00C37D2B">
        <w:rPr>
          <w:noProof w:val="0"/>
        </w:rPr>
        <w:tab/>
      </w:r>
      <w:r w:rsidRPr="00C37D2B">
        <w:rPr>
          <w:noProof w:val="0"/>
        </w:rPr>
        <w:tab/>
      </w:r>
      <w:r w:rsidRPr="00C37D2B">
        <w:rPr>
          <w:noProof w:val="0"/>
        </w:rPr>
        <w:tab/>
        <w:t>ProtocolExtensionContainer { {ULandDLSharing-ExtIEs} }</w:t>
      </w:r>
      <w:r w:rsidRPr="00C37D2B">
        <w:rPr>
          <w:noProof w:val="0"/>
        </w:rPr>
        <w:tab/>
      </w:r>
      <w:r w:rsidRPr="00C37D2B">
        <w:rPr>
          <w:noProof w:val="0"/>
        </w:rPr>
        <w:tab/>
      </w:r>
      <w:r w:rsidRPr="00C37D2B">
        <w:rPr>
          <w:noProof w:val="0"/>
        </w:rPr>
        <w:tab/>
      </w:r>
      <w:r w:rsidRPr="00C37D2B">
        <w:rPr>
          <w:noProof w:val="0"/>
        </w:rPr>
        <w:tab/>
        <w:t>OPTIONAL,</w:t>
      </w:r>
    </w:p>
    <w:p w14:paraId="3A02C748" w14:textId="77777777" w:rsidR="00053080" w:rsidRPr="00C37D2B" w:rsidRDefault="00053080" w:rsidP="00053080">
      <w:pPr>
        <w:pStyle w:val="PL"/>
        <w:rPr>
          <w:noProof w:val="0"/>
        </w:rPr>
      </w:pPr>
      <w:r w:rsidRPr="00C37D2B">
        <w:rPr>
          <w:noProof w:val="0"/>
        </w:rPr>
        <w:tab/>
        <w:t>...</w:t>
      </w:r>
    </w:p>
    <w:p w14:paraId="17A3F67E" w14:textId="77777777" w:rsidR="00053080" w:rsidRPr="00C37D2B" w:rsidRDefault="00053080" w:rsidP="00053080">
      <w:pPr>
        <w:pStyle w:val="PL"/>
        <w:rPr>
          <w:noProof w:val="0"/>
        </w:rPr>
      </w:pPr>
      <w:r w:rsidRPr="00C37D2B">
        <w:rPr>
          <w:noProof w:val="0"/>
        </w:rPr>
        <w:t>}</w:t>
      </w:r>
    </w:p>
    <w:p w14:paraId="0833F161" w14:textId="77777777" w:rsidR="00053080" w:rsidRPr="00C37D2B" w:rsidRDefault="00053080" w:rsidP="00053080">
      <w:pPr>
        <w:pStyle w:val="PL"/>
        <w:rPr>
          <w:noProof w:val="0"/>
        </w:rPr>
      </w:pPr>
    </w:p>
    <w:p w14:paraId="4BBFD328" w14:textId="77777777" w:rsidR="00053080" w:rsidRPr="00C37D2B" w:rsidRDefault="00053080" w:rsidP="00053080">
      <w:pPr>
        <w:pStyle w:val="PL"/>
        <w:rPr>
          <w:noProof w:val="0"/>
        </w:rPr>
      </w:pPr>
      <w:r w:rsidRPr="00C37D2B">
        <w:rPr>
          <w:noProof w:val="0"/>
        </w:rPr>
        <w:t>ULandDLSharing-ExtIEs X2AP-PROTOCOL-EXTENSION ::= {</w:t>
      </w:r>
    </w:p>
    <w:p w14:paraId="191472DC" w14:textId="77777777" w:rsidR="00053080" w:rsidRPr="00C37D2B" w:rsidRDefault="00053080" w:rsidP="00053080">
      <w:pPr>
        <w:pStyle w:val="PL"/>
        <w:rPr>
          <w:noProof w:val="0"/>
        </w:rPr>
      </w:pPr>
      <w:r w:rsidRPr="00C37D2B">
        <w:rPr>
          <w:noProof w:val="0"/>
        </w:rPr>
        <w:tab/>
        <w:t>...</w:t>
      </w:r>
    </w:p>
    <w:p w14:paraId="408726C8" w14:textId="77777777" w:rsidR="00053080" w:rsidRPr="00C37D2B" w:rsidRDefault="00053080" w:rsidP="00053080">
      <w:pPr>
        <w:pStyle w:val="PL"/>
        <w:rPr>
          <w:noProof w:val="0"/>
        </w:rPr>
      </w:pPr>
      <w:r w:rsidRPr="00C37D2B">
        <w:rPr>
          <w:noProof w:val="0"/>
        </w:rPr>
        <w:t>}</w:t>
      </w:r>
    </w:p>
    <w:p w14:paraId="1BE79DBA" w14:textId="77777777" w:rsidR="00053080" w:rsidRPr="00C37D2B" w:rsidRDefault="00053080" w:rsidP="00053080">
      <w:pPr>
        <w:pStyle w:val="PL"/>
        <w:rPr>
          <w:noProof w:val="0"/>
        </w:rPr>
      </w:pPr>
    </w:p>
    <w:p w14:paraId="1F9A9E99"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ULConfiguration::= SEQUENCE {</w:t>
      </w:r>
    </w:p>
    <w:p w14:paraId="09C305A3"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uL-PDCP</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UL-UE-Configuration,</w:t>
      </w:r>
    </w:p>
    <w:p w14:paraId="19BBFE95" w14:textId="77777777" w:rsidR="00053080" w:rsidRPr="00C37D2B" w:rsidRDefault="00053080" w:rsidP="00053080">
      <w:pPr>
        <w:pStyle w:val="PL"/>
        <w:rPr>
          <w:rFonts w:eastAsia="等线"/>
          <w:lang w:eastAsia="zh-CN"/>
        </w:rPr>
      </w:pPr>
      <w:r w:rsidRPr="00C37D2B">
        <w:rPr>
          <w:rFonts w:eastAsia="等线"/>
          <w:lang w:eastAsia="zh-CN"/>
        </w:rPr>
        <w:tab/>
        <w:t>iE-Extensions</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ProtocolExtensionContainer { {ULConfiguration-ExtIEs} } OPTIONAL,</w:t>
      </w:r>
    </w:p>
    <w:p w14:paraId="5C224EBA"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w:t>
      </w:r>
    </w:p>
    <w:p w14:paraId="2B33230B"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w:t>
      </w:r>
    </w:p>
    <w:p w14:paraId="63D41EEE" w14:textId="77777777" w:rsidR="00053080" w:rsidRPr="00C37D2B" w:rsidRDefault="00053080" w:rsidP="00053080">
      <w:pPr>
        <w:pStyle w:val="PL"/>
        <w:rPr>
          <w:rFonts w:eastAsia="等线" w:cs="Courier New"/>
          <w:snapToGrid w:val="0"/>
          <w:lang w:eastAsia="zh-CN"/>
        </w:rPr>
      </w:pPr>
    </w:p>
    <w:p w14:paraId="5BB38AAB" w14:textId="77777777" w:rsidR="00053080" w:rsidRPr="00C37D2B" w:rsidRDefault="00053080" w:rsidP="00053080">
      <w:pPr>
        <w:pStyle w:val="PL"/>
        <w:rPr>
          <w:rFonts w:eastAsia="等线"/>
          <w:lang w:eastAsia="zh-CN"/>
        </w:rPr>
      </w:pPr>
      <w:r w:rsidRPr="00C37D2B">
        <w:rPr>
          <w:rFonts w:eastAsia="等线"/>
          <w:lang w:eastAsia="zh-CN"/>
        </w:rPr>
        <w:t>ULConfiguration-ExtIEs X2AP-PROTOCOL-EXTENSION ::= {</w:t>
      </w:r>
    </w:p>
    <w:p w14:paraId="11DBA5C7" w14:textId="77777777" w:rsidR="00053080" w:rsidRPr="00C37D2B" w:rsidRDefault="00053080" w:rsidP="00053080">
      <w:pPr>
        <w:pStyle w:val="PL"/>
        <w:rPr>
          <w:rFonts w:eastAsia="等线"/>
          <w:lang w:eastAsia="zh-CN"/>
        </w:rPr>
      </w:pPr>
      <w:r w:rsidRPr="00C37D2B">
        <w:rPr>
          <w:rFonts w:eastAsia="等线"/>
          <w:lang w:eastAsia="zh-CN"/>
        </w:rPr>
        <w:tab/>
        <w:t>...</w:t>
      </w:r>
    </w:p>
    <w:p w14:paraId="32738D19" w14:textId="77777777" w:rsidR="00053080" w:rsidRPr="00C37D2B" w:rsidRDefault="00053080" w:rsidP="00053080">
      <w:pPr>
        <w:pStyle w:val="PL"/>
        <w:rPr>
          <w:rFonts w:eastAsia="等线" w:cs="Courier New"/>
          <w:snapToGrid w:val="0"/>
          <w:lang w:eastAsia="zh-CN"/>
        </w:rPr>
      </w:pPr>
      <w:r w:rsidRPr="00C37D2B">
        <w:rPr>
          <w:rFonts w:eastAsia="等线"/>
          <w:lang w:eastAsia="zh-CN"/>
        </w:rPr>
        <w:t>}</w:t>
      </w:r>
    </w:p>
    <w:p w14:paraId="15F8CEB4" w14:textId="77777777" w:rsidR="00053080" w:rsidRPr="00C37D2B" w:rsidRDefault="00053080" w:rsidP="00053080">
      <w:pPr>
        <w:pStyle w:val="PL"/>
        <w:rPr>
          <w:rFonts w:eastAsia="等线" w:cs="Courier New"/>
          <w:snapToGrid w:val="0"/>
          <w:lang w:eastAsia="zh-CN"/>
        </w:rPr>
      </w:pPr>
    </w:p>
    <w:p w14:paraId="051E81F9"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UL-UE-Configuration::= ENUMERATED { no-data, shared, only, ... }</w:t>
      </w:r>
    </w:p>
    <w:p w14:paraId="7E6CD1DE" w14:textId="77777777" w:rsidR="00053080" w:rsidRPr="00C37D2B" w:rsidRDefault="00053080" w:rsidP="00053080">
      <w:pPr>
        <w:pStyle w:val="PL"/>
        <w:rPr>
          <w:noProof w:val="0"/>
        </w:rPr>
      </w:pPr>
    </w:p>
    <w:p w14:paraId="2FBC3C7E" w14:textId="77777777" w:rsidR="00053080" w:rsidRPr="00C37D2B" w:rsidRDefault="00053080" w:rsidP="00053080">
      <w:pPr>
        <w:pStyle w:val="PL"/>
        <w:rPr>
          <w:bCs/>
          <w:noProof w:val="0"/>
        </w:rPr>
      </w:pPr>
      <w:r w:rsidRPr="00C37D2B">
        <w:rPr>
          <w:noProof w:val="0"/>
        </w:rPr>
        <w:t>UL-GBR-PRB-usage</w:t>
      </w:r>
      <w:r w:rsidRPr="00C37D2B">
        <w:rPr>
          <w:bCs/>
          <w:noProof w:val="0"/>
        </w:rPr>
        <w:t>::= INTEGER (0..100)</w:t>
      </w:r>
    </w:p>
    <w:p w14:paraId="63697793" w14:textId="77777777" w:rsidR="00053080" w:rsidRPr="00C37D2B" w:rsidRDefault="00053080" w:rsidP="00053080">
      <w:pPr>
        <w:pStyle w:val="PL"/>
        <w:rPr>
          <w:noProof w:val="0"/>
        </w:rPr>
      </w:pPr>
    </w:p>
    <w:p w14:paraId="601D3F62" w14:textId="77777777" w:rsidR="00053080" w:rsidRPr="00C37D2B" w:rsidRDefault="00053080" w:rsidP="00053080">
      <w:pPr>
        <w:pStyle w:val="PL"/>
        <w:rPr>
          <w:noProof w:val="0"/>
          <w:snapToGrid w:val="0"/>
        </w:rPr>
      </w:pPr>
      <w:r w:rsidRPr="00C37D2B">
        <w:rPr>
          <w:noProof w:val="0"/>
          <w:snapToGrid w:val="0"/>
        </w:rPr>
        <w:t>UL-HighInterferenceIndicationInfo ::= SEQUENCE (SIZE(1..</w:t>
      </w:r>
      <w:r w:rsidRPr="00C37D2B">
        <w:rPr>
          <w:noProof w:val="0"/>
          <w:szCs w:val="16"/>
        </w:rPr>
        <w:t>maxCellineNB</w:t>
      </w:r>
      <w:r w:rsidRPr="00C37D2B">
        <w:rPr>
          <w:noProof w:val="0"/>
          <w:snapToGrid w:val="0"/>
        </w:rPr>
        <w:t>)) OF UL-HighInterferenceIndicationInfo-Item</w:t>
      </w:r>
    </w:p>
    <w:p w14:paraId="5D156B8A" w14:textId="77777777" w:rsidR="00053080" w:rsidRPr="00C37D2B" w:rsidRDefault="00053080" w:rsidP="00053080">
      <w:pPr>
        <w:pStyle w:val="PL"/>
        <w:rPr>
          <w:noProof w:val="0"/>
          <w:snapToGrid w:val="0"/>
        </w:rPr>
      </w:pPr>
    </w:p>
    <w:p w14:paraId="19CB7E47" w14:textId="77777777" w:rsidR="00053080" w:rsidRPr="00C37D2B" w:rsidRDefault="00053080" w:rsidP="00053080">
      <w:pPr>
        <w:pStyle w:val="PL"/>
        <w:rPr>
          <w:noProof w:val="0"/>
          <w:snapToGrid w:val="0"/>
        </w:rPr>
      </w:pPr>
      <w:r w:rsidRPr="00C37D2B">
        <w:rPr>
          <w:noProof w:val="0"/>
          <w:snapToGrid w:val="0"/>
        </w:rPr>
        <w:t>UL-HighInterferenceIndicationInfo-Item ::= SEQUENCE {</w:t>
      </w:r>
    </w:p>
    <w:p w14:paraId="2EB827E9" w14:textId="77777777" w:rsidR="00053080" w:rsidRPr="00C37D2B" w:rsidRDefault="00053080" w:rsidP="00053080">
      <w:pPr>
        <w:pStyle w:val="PL"/>
        <w:rPr>
          <w:noProof w:val="0"/>
          <w:snapToGrid w:val="0"/>
        </w:rPr>
      </w:pPr>
      <w:r w:rsidRPr="00C37D2B">
        <w:rPr>
          <w:noProof w:val="0"/>
          <w:snapToGrid w:val="0"/>
        </w:rPr>
        <w:tab/>
      </w:r>
      <w:r w:rsidRPr="00C37D2B">
        <w:rPr>
          <w:noProof w:val="0"/>
        </w:rPr>
        <w:t>target-Cell-ID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rPr>
        <w:t>CGI</w:t>
      </w:r>
      <w:r w:rsidRPr="00C37D2B">
        <w:rPr>
          <w:noProof w:val="0"/>
          <w:snapToGrid w:val="0"/>
        </w:rPr>
        <w:t>,</w:t>
      </w:r>
    </w:p>
    <w:p w14:paraId="69DFDF5F" w14:textId="77777777" w:rsidR="00053080" w:rsidRPr="00C37D2B" w:rsidRDefault="00053080" w:rsidP="00053080">
      <w:pPr>
        <w:pStyle w:val="PL"/>
        <w:rPr>
          <w:noProof w:val="0"/>
          <w:snapToGrid w:val="0"/>
        </w:rPr>
      </w:pPr>
      <w:r w:rsidRPr="00C37D2B">
        <w:rPr>
          <w:noProof w:val="0"/>
          <w:snapToGrid w:val="0"/>
        </w:rPr>
        <w:tab/>
        <w:t>ul-interferenceindication</w:t>
      </w:r>
      <w:r w:rsidRPr="00C37D2B">
        <w:rPr>
          <w:noProof w:val="0"/>
          <w:snapToGrid w:val="0"/>
        </w:rPr>
        <w:tab/>
      </w:r>
      <w:r w:rsidRPr="00C37D2B">
        <w:rPr>
          <w:noProof w:val="0"/>
          <w:snapToGrid w:val="0"/>
        </w:rPr>
        <w:tab/>
        <w:t>UL-HighInterferenceIndication,</w:t>
      </w:r>
    </w:p>
    <w:p w14:paraId="4C893586"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{UL-HighInterferenceIndicationInfo</w:t>
      </w:r>
      <w:r w:rsidRPr="00C37D2B">
        <w:rPr>
          <w:noProof w:val="0"/>
        </w:rPr>
        <w:t>-</w:t>
      </w:r>
      <w:r w:rsidRPr="00C37D2B">
        <w:rPr>
          <w:bCs/>
          <w:noProof w:val="0"/>
        </w:rPr>
        <w:t>Item</w:t>
      </w:r>
      <w:r w:rsidRPr="00C37D2B">
        <w:rPr>
          <w:noProof w:val="0"/>
          <w:snapToGrid w:val="0"/>
        </w:rPr>
        <w:t>-ExtIEs} } OPTIONAL,</w:t>
      </w:r>
    </w:p>
    <w:p w14:paraId="46D732BE" w14:textId="77777777" w:rsidR="00053080" w:rsidRPr="00C37D2B" w:rsidRDefault="00053080" w:rsidP="00053080">
      <w:pPr>
        <w:pStyle w:val="PL"/>
        <w:rPr>
          <w:noProof w:val="0"/>
          <w:snapToGrid w:val="0"/>
        </w:rPr>
      </w:pPr>
      <w:r w:rsidRPr="00C37D2B">
        <w:rPr>
          <w:noProof w:val="0"/>
          <w:snapToGrid w:val="0"/>
        </w:rPr>
        <w:tab/>
        <w:t>...</w:t>
      </w:r>
    </w:p>
    <w:p w14:paraId="48C26D6D" w14:textId="77777777" w:rsidR="00053080" w:rsidRPr="00C37D2B" w:rsidRDefault="00053080" w:rsidP="00053080">
      <w:pPr>
        <w:pStyle w:val="PL"/>
        <w:rPr>
          <w:noProof w:val="0"/>
          <w:snapToGrid w:val="0"/>
        </w:rPr>
      </w:pPr>
      <w:r w:rsidRPr="00C37D2B">
        <w:rPr>
          <w:noProof w:val="0"/>
          <w:snapToGrid w:val="0"/>
        </w:rPr>
        <w:t>}</w:t>
      </w:r>
    </w:p>
    <w:p w14:paraId="65ECD699" w14:textId="77777777" w:rsidR="00053080" w:rsidRPr="00C37D2B" w:rsidRDefault="00053080" w:rsidP="00053080">
      <w:pPr>
        <w:pStyle w:val="PL"/>
        <w:rPr>
          <w:noProof w:val="0"/>
          <w:snapToGrid w:val="0"/>
        </w:rPr>
      </w:pPr>
    </w:p>
    <w:p w14:paraId="49F189EB" w14:textId="77777777" w:rsidR="00053080" w:rsidRPr="00C37D2B" w:rsidRDefault="00053080" w:rsidP="00053080">
      <w:pPr>
        <w:pStyle w:val="PL"/>
        <w:rPr>
          <w:noProof w:val="0"/>
          <w:snapToGrid w:val="0"/>
        </w:rPr>
      </w:pPr>
      <w:r w:rsidRPr="00C37D2B">
        <w:rPr>
          <w:noProof w:val="0"/>
          <w:snapToGrid w:val="0"/>
        </w:rPr>
        <w:t>UL-HighInterferenceIndicationInfo</w:t>
      </w:r>
      <w:r w:rsidRPr="00C37D2B">
        <w:rPr>
          <w:noProof w:val="0"/>
        </w:rPr>
        <w:t>-</w:t>
      </w:r>
      <w:r w:rsidRPr="00C37D2B">
        <w:rPr>
          <w:bCs/>
          <w:noProof w:val="0"/>
        </w:rPr>
        <w:t>Item</w:t>
      </w:r>
      <w:r w:rsidRPr="00C37D2B">
        <w:rPr>
          <w:noProof w:val="0"/>
          <w:snapToGrid w:val="0"/>
        </w:rPr>
        <w:t>-ExtIEs X2AP-PROTOCOL-EXTENSION ::= {</w:t>
      </w:r>
    </w:p>
    <w:p w14:paraId="5244CA25" w14:textId="77777777" w:rsidR="00053080" w:rsidRPr="00C37D2B" w:rsidRDefault="00053080" w:rsidP="00053080">
      <w:pPr>
        <w:pStyle w:val="PL"/>
        <w:rPr>
          <w:noProof w:val="0"/>
          <w:snapToGrid w:val="0"/>
        </w:rPr>
      </w:pPr>
      <w:r w:rsidRPr="00C37D2B">
        <w:rPr>
          <w:noProof w:val="0"/>
          <w:snapToGrid w:val="0"/>
        </w:rPr>
        <w:tab/>
        <w:t>...</w:t>
      </w:r>
    </w:p>
    <w:p w14:paraId="340BDC1D" w14:textId="77777777" w:rsidR="00053080" w:rsidRPr="00C37D2B" w:rsidRDefault="00053080" w:rsidP="00053080">
      <w:pPr>
        <w:pStyle w:val="PL"/>
        <w:rPr>
          <w:noProof w:val="0"/>
          <w:snapToGrid w:val="0"/>
        </w:rPr>
      </w:pPr>
      <w:r w:rsidRPr="00C37D2B">
        <w:rPr>
          <w:noProof w:val="0"/>
          <w:snapToGrid w:val="0"/>
        </w:rPr>
        <w:t>}</w:t>
      </w:r>
    </w:p>
    <w:p w14:paraId="460802E0" w14:textId="77777777" w:rsidR="00053080" w:rsidRPr="00C37D2B" w:rsidRDefault="00053080" w:rsidP="00053080">
      <w:pPr>
        <w:pStyle w:val="PL"/>
        <w:rPr>
          <w:noProof w:val="0"/>
          <w:snapToGrid w:val="0"/>
        </w:rPr>
      </w:pPr>
    </w:p>
    <w:p w14:paraId="3C632A03" w14:textId="77777777" w:rsidR="00053080" w:rsidRPr="00C37D2B" w:rsidRDefault="00053080" w:rsidP="00053080">
      <w:pPr>
        <w:pStyle w:val="PL"/>
        <w:rPr>
          <w:noProof w:val="0"/>
          <w:snapToGrid w:val="0"/>
        </w:rPr>
      </w:pPr>
      <w:r w:rsidRPr="00C37D2B">
        <w:rPr>
          <w:noProof w:val="0"/>
          <w:snapToGrid w:val="0"/>
        </w:rPr>
        <w:t>UL-HighInterferenceIndication ::= BIT STRING (SIZE(1..110, ...))</w:t>
      </w:r>
    </w:p>
    <w:p w14:paraId="434F7860" w14:textId="77777777" w:rsidR="00053080" w:rsidRPr="00C37D2B" w:rsidRDefault="00053080" w:rsidP="00053080">
      <w:pPr>
        <w:pStyle w:val="PL"/>
        <w:rPr>
          <w:noProof w:val="0"/>
          <w:snapToGrid w:val="0"/>
        </w:rPr>
      </w:pPr>
    </w:p>
    <w:p w14:paraId="5AC9D90F" w14:textId="77777777" w:rsidR="00053080" w:rsidRPr="00C37D2B" w:rsidRDefault="00053080" w:rsidP="00053080">
      <w:pPr>
        <w:pStyle w:val="PL"/>
        <w:rPr>
          <w:bCs/>
          <w:noProof w:val="0"/>
        </w:rPr>
      </w:pPr>
      <w:r w:rsidRPr="00C37D2B">
        <w:rPr>
          <w:noProof w:val="0"/>
        </w:rPr>
        <w:t xml:space="preserve">UL-InterferenceOverloadIndication </w:t>
      </w:r>
      <w:r w:rsidRPr="00C37D2B">
        <w:rPr>
          <w:noProof w:val="0"/>
          <w:snapToGrid w:val="0"/>
        </w:rPr>
        <w:t>::= SEQUENCE (SIZE(1..</w:t>
      </w:r>
      <w:r w:rsidRPr="00C37D2B">
        <w:rPr>
          <w:noProof w:val="0"/>
          <w:szCs w:val="16"/>
        </w:rPr>
        <w:t>maxnoofPRBs</w:t>
      </w:r>
      <w:r w:rsidRPr="00C37D2B">
        <w:rPr>
          <w:noProof w:val="0"/>
          <w:snapToGrid w:val="0"/>
        </w:rPr>
        <w:t xml:space="preserve">)) OF </w:t>
      </w:r>
      <w:r w:rsidRPr="00C37D2B">
        <w:rPr>
          <w:noProof w:val="0"/>
        </w:rPr>
        <w:t>UL-InterferenceOverloadIndication-</w:t>
      </w:r>
      <w:r w:rsidRPr="00C37D2B">
        <w:rPr>
          <w:bCs/>
          <w:noProof w:val="0"/>
        </w:rPr>
        <w:t>Item</w:t>
      </w:r>
    </w:p>
    <w:p w14:paraId="0C98FAA8" w14:textId="77777777" w:rsidR="00053080" w:rsidRPr="00C37D2B" w:rsidRDefault="00053080" w:rsidP="00053080">
      <w:pPr>
        <w:pStyle w:val="PL"/>
        <w:rPr>
          <w:noProof w:val="0"/>
        </w:rPr>
      </w:pPr>
    </w:p>
    <w:p w14:paraId="63D4A937" w14:textId="77777777" w:rsidR="00053080" w:rsidRPr="00C37D2B" w:rsidRDefault="00053080" w:rsidP="00053080">
      <w:pPr>
        <w:pStyle w:val="PL"/>
        <w:rPr>
          <w:noProof w:val="0"/>
        </w:rPr>
      </w:pPr>
      <w:r w:rsidRPr="00C37D2B">
        <w:rPr>
          <w:noProof w:val="0"/>
        </w:rPr>
        <w:t>UL-InterferenceOverloadIndication-</w:t>
      </w:r>
      <w:r w:rsidRPr="00C37D2B">
        <w:rPr>
          <w:bCs/>
          <w:noProof w:val="0"/>
        </w:rPr>
        <w:t xml:space="preserve">Item ::= </w:t>
      </w:r>
      <w:r w:rsidRPr="00C37D2B">
        <w:rPr>
          <w:noProof w:val="0"/>
        </w:rPr>
        <w:t>ENUMERATED {</w:t>
      </w:r>
    </w:p>
    <w:p w14:paraId="706C86EF" w14:textId="77777777" w:rsidR="00053080" w:rsidRPr="00C37D2B" w:rsidRDefault="00053080" w:rsidP="00053080">
      <w:pPr>
        <w:pStyle w:val="PL"/>
        <w:rPr>
          <w:noProof w:val="0"/>
        </w:rPr>
      </w:pPr>
      <w:r w:rsidRPr="00C37D2B">
        <w:rPr>
          <w:noProof w:val="0"/>
        </w:rPr>
        <w:tab/>
        <w:t>high-interference,</w:t>
      </w:r>
    </w:p>
    <w:p w14:paraId="0E816481" w14:textId="77777777" w:rsidR="00053080" w:rsidRPr="00C37D2B" w:rsidRDefault="00053080" w:rsidP="00053080">
      <w:pPr>
        <w:pStyle w:val="PL"/>
        <w:rPr>
          <w:noProof w:val="0"/>
        </w:rPr>
      </w:pPr>
      <w:r w:rsidRPr="00C37D2B">
        <w:rPr>
          <w:noProof w:val="0"/>
        </w:rPr>
        <w:tab/>
        <w:t>medium-interference,</w:t>
      </w:r>
    </w:p>
    <w:p w14:paraId="14F96F13" w14:textId="77777777" w:rsidR="00053080" w:rsidRPr="00C37D2B" w:rsidRDefault="00053080" w:rsidP="00053080">
      <w:pPr>
        <w:pStyle w:val="PL"/>
        <w:rPr>
          <w:noProof w:val="0"/>
        </w:rPr>
      </w:pPr>
      <w:r w:rsidRPr="00C37D2B">
        <w:rPr>
          <w:noProof w:val="0"/>
        </w:rPr>
        <w:lastRenderedPageBreak/>
        <w:tab/>
        <w:t>low-interference,</w:t>
      </w:r>
    </w:p>
    <w:p w14:paraId="4026E6F2" w14:textId="77777777" w:rsidR="00053080" w:rsidRPr="00C37D2B" w:rsidRDefault="00053080" w:rsidP="00053080">
      <w:pPr>
        <w:pStyle w:val="PL"/>
        <w:rPr>
          <w:noProof w:val="0"/>
        </w:rPr>
      </w:pPr>
      <w:r w:rsidRPr="00C37D2B">
        <w:rPr>
          <w:noProof w:val="0"/>
        </w:rPr>
        <w:tab/>
        <w:t>...</w:t>
      </w:r>
    </w:p>
    <w:p w14:paraId="2F76B0D9" w14:textId="77777777" w:rsidR="00053080" w:rsidRPr="00C37D2B" w:rsidRDefault="00053080" w:rsidP="00053080">
      <w:pPr>
        <w:pStyle w:val="PL"/>
        <w:rPr>
          <w:noProof w:val="0"/>
        </w:rPr>
      </w:pPr>
      <w:r w:rsidRPr="00C37D2B">
        <w:rPr>
          <w:noProof w:val="0"/>
        </w:rPr>
        <w:t>}</w:t>
      </w:r>
    </w:p>
    <w:p w14:paraId="776B53FD" w14:textId="77777777" w:rsidR="00053080" w:rsidRPr="00C37D2B" w:rsidRDefault="00053080" w:rsidP="00053080">
      <w:pPr>
        <w:pStyle w:val="PL"/>
        <w:rPr>
          <w:noProof w:val="0"/>
          <w:snapToGrid w:val="0"/>
        </w:rPr>
      </w:pPr>
    </w:p>
    <w:p w14:paraId="6B8204F9" w14:textId="77777777" w:rsidR="00053080" w:rsidRPr="00C37D2B" w:rsidRDefault="00053080" w:rsidP="00053080">
      <w:pPr>
        <w:pStyle w:val="PL"/>
        <w:rPr>
          <w:bCs/>
          <w:noProof w:val="0"/>
        </w:rPr>
      </w:pPr>
      <w:r w:rsidRPr="00C37D2B">
        <w:rPr>
          <w:noProof w:val="0"/>
        </w:rPr>
        <w:t>UL-non-GBR-PRB-usage</w:t>
      </w:r>
      <w:r w:rsidRPr="00C37D2B">
        <w:rPr>
          <w:bCs/>
          <w:noProof w:val="0"/>
        </w:rPr>
        <w:t>::= INTEGER (0..100)</w:t>
      </w:r>
    </w:p>
    <w:p w14:paraId="7605AC3B" w14:textId="77777777" w:rsidR="00053080" w:rsidRPr="00C37D2B" w:rsidRDefault="00053080" w:rsidP="00053080">
      <w:pPr>
        <w:pStyle w:val="PL"/>
        <w:rPr>
          <w:bCs/>
          <w:noProof w:val="0"/>
        </w:rPr>
      </w:pPr>
    </w:p>
    <w:p w14:paraId="52AD434D" w14:textId="77777777" w:rsidR="00053080" w:rsidRPr="00C37D2B" w:rsidRDefault="00053080" w:rsidP="00053080">
      <w:pPr>
        <w:pStyle w:val="PL"/>
        <w:rPr>
          <w:bCs/>
          <w:noProof w:val="0"/>
        </w:rPr>
      </w:pPr>
      <w:r w:rsidRPr="00C37D2B">
        <w:rPr>
          <w:bCs/>
          <w:noProof w:val="0"/>
        </w:rPr>
        <w:t>ULOnlySharing ::= SEQUENCE{</w:t>
      </w:r>
    </w:p>
    <w:p w14:paraId="5BFBC227" w14:textId="77777777" w:rsidR="00053080" w:rsidRPr="00C37D2B" w:rsidRDefault="00053080" w:rsidP="00053080">
      <w:pPr>
        <w:pStyle w:val="PL"/>
        <w:rPr>
          <w:bCs/>
          <w:noProof w:val="0"/>
        </w:rPr>
      </w:pPr>
      <w:r w:rsidRPr="00C37D2B">
        <w:rPr>
          <w:bCs/>
          <w:noProof w:val="0"/>
        </w:rPr>
        <w:tab/>
        <w:t>uLResourceBitmapULOnlySharing</w:t>
      </w:r>
      <w:r w:rsidRPr="00C37D2B">
        <w:rPr>
          <w:bCs/>
          <w:noProof w:val="0"/>
        </w:rPr>
        <w:tab/>
        <w:t>DataTrafficResources,</w:t>
      </w:r>
    </w:p>
    <w:p w14:paraId="6454428F" w14:textId="77777777" w:rsidR="00053080" w:rsidRPr="00C37D2B" w:rsidRDefault="00053080" w:rsidP="00053080">
      <w:pPr>
        <w:pStyle w:val="PL"/>
        <w:rPr>
          <w:noProof w:val="0"/>
        </w:rPr>
      </w:pPr>
      <w:r w:rsidRPr="00C37D2B">
        <w:rPr>
          <w:noProof w:val="0"/>
        </w:rPr>
        <w:tab/>
        <w:t>iE-Extensions</w:t>
      </w:r>
      <w:r w:rsidRPr="00C37D2B">
        <w:rPr>
          <w:noProof w:val="0"/>
        </w:rPr>
        <w:tab/>
      </w:r>
      <w:r w:rsidRPr="00C37D2B">
        <w:rPr>
          <w:noProof w:val="0"/>
        </w:rPr>
        <w:tab/>
      </w:r>
      <w:r w:rsidRPr="00C37D2B">
        <w:rPr>
          <w:noProof w:val="0"/>
        </w:rPr>
        <w:tab/>
      </w:r>
      <w:r w:rsidRPr="00C37D2B">
        <w:rPr>
          <w:noProof w:val="0"/>
        </w:rPr>
        <w:tab/>
      </w:r>
      <w:r w:rsidRPr="00C37D2B">
        <w:rPr>
          <w:noProof w:val="0"/>
        </w:rPr>
        <w:tab/>
        <w:t>ProtocolExtensionContainer { {ULOnlySharing-ExtIEs} }</w:t>
      </w:r>
      <w:r w:rsidRPr="00C37D2B">
        <w:rPr>
          <w:noProof w:val="0"/>
        </w:rPr>
        <w:tab/>
      </w:r>
      <w:r w:rsidRPr="00C37D2B">
        <w:rPr>
          <w:noProof w:val="0"/>
        </w:rPr>
        <w:tab/>
      </w:r>
      <w:r w:rsidRPr="00C37D2B">
        <w:rPr>
          <w:noProof w:val="0"/>
        </w:rPr>
        <w:tab/>
      </w:r>
      <w:r w:rsidRPr="00C37D2B">
        <w:rPr>
          <w:noProof w:val="0"/>
        </w:rPr>
        <w:tab/>
        <w:t>OPTIONAL,</w:t>
      </w:r>
    </w:p>
    <w:p w14:paraId="0F8A5379" w14:textId="77777777" w:rsidR="00053080" w:rsidRPr="00C37D2B" w:rsidRDefault="00053080" w:rsidP="00053080">
      <w:pPr>
        <w:pStyle w:val="PL"/>
        <w:rPr>
          <w:bCs/>
          <w:noProof w:val="0"/>
        </w:rPr>
      </w:pPr>
      <w:r w:rsidRPr="00C37D2B">
        <w:rPr>
          <w:bCs/>
          <w:noProof w:val="0"/>
        </w:rPr>
        <w:tab/>
        <w:t>...</w:t>
      </w:r>
    </w:p>
    <w:p w14:paraId="48B11589" w14:textId="77777777" w:rsidR="00053080" w:rsidRPr="00C37D2B" w:rsidRDefault="00053080" w:rsidP="00053080">
      <w:pPr>
        <w:pStyle w:val="PL"/>
        <w:rPr>
          <w:bCs/>
          <w:noProof w:val="0"/>
        </w:rPr>
      </w:pPr>
      <w:r w:rsidRPr="00C37D2B">
        <w:rPr>
          <w:bCs/>
          <w:noProof w:val="0"/>
        </w:rPr>
        <w:t>}</w:t>
      </w:r>
    </w:p>
    <w:p w14:paraId="4C93F4AC" w14:textId="77777777" w:rsidR="00053080" w:rsidRPr="00C37D2B" w:rsidRDefault="00053080" w:rsidP="00053080">
      <w:pPr>
        <w:pStyle w:val="PL"/>
        <w:rPr>
          <w:noProof w:val="0"/>
        </w:rPr>
      </w:pPr>
    </w:p>
    <w:p w14:paraId="631E4466" w14:textId="77777777" w:rsidR="00053080" w:rsidRPr="00C37D2B" w:rsidRDefault="00053080" w:rsidP="00053080">
      <w:pPr>
        <w:pStyle w:val="PL"/>
        <w:rPr>
          <w:noProof w:val="0"/>
        </w:rPr>
      </w:pPr>
      <w:r w:rsidRPr="00C37D2B">
        <w:rPr>
          <w:noProof w:val="0"/>
        </w:rPr>
        <w:t>ULOnlySharing-ExtIEs X2AP-PROTOCOL-EXTENSION ::= {</w:t>
      </w:r>
    </w:p>
    <w:p w14:paraId="1B32D5B3" w14:textId="77777777" w:rsidR="00053080" w:rsidRPr="00C37D2B" w:rsidRDefault="00053080" w:rsidP="00053080">
      <w:pPr>
        <w:pStyle w:val="PL"/>
        <w:rPr>
          <w:noProof w:val="0"/>
        </w:rPr>
      </w:pPr>
      <w:r w:rsidRPr="00C37D2B">
        <w:rPr>
          <w:noProof w:val="0"/>
        </w:rPr>
        <w:tab/>
        <w:t>...</w:t>
      </w:r>
    </w:p>
    <w:p w14:paraId="083CE2F0" w14:textId="77777777" w:rsidR="00053080" w:rsidRPr="00C37D2B" w:rsidRDefault="00053080" w:rsidP="00053080">
      <w:pPr>
        <w:pStyle w:val="PL"/>
        <w:rPr>
          <w:noProof w:val="0"/>
        </w:rPr>
      </w:pPr>
      <w:r w:rsidRPr="00C37D2B">
        <w:rPr>
          <w:noProof w:val="0"/>
        </w:rPr>
        <w:t>}</w:t>
      </w:r>
    </w:p>
    <w:p w14:paraId="22DAB96D" w14:textId="77777777" w:rsidR="00053080" w:rsidRPr="00C37D2B" w:rsidRDefault="00053080" w:rsidP="00053080">
      <w:pPr>
        <w:pStyle w:val="PL"/>
        <w:rPr>
          <w:bCs/>
          <w:noProof w:val="0"/>
        </w:rPr>
      </w:pPr>
    </w:p>
    <w:p w14:paraId="3C0852D4" w14:textId="77777777" w:rsidR="00053080" w:rsidRPr="00C37D2B" w:rsidRDefault="00053080" w:rsidP="00053080">
      <w:pPr>
        <w:pStyle w:val="PL"/>
        <w:rPr>
          <w:bCs/>
          <w:noProof w:val="0"/>
        </w:rPr>
      </w:pPr>
      <w:r w:rsidRPr="00C37D2B">
        <w:rPr>
          <w:bCs/>
          <w:noProof w:val="0"/>
        </w:rPr>
        <w:t>ULResourceBitmapULandDLSharing ::= DataTrafficResources</w:t>
      </w:r>
    </w:p>
    <w:p w14:paraId="265E6CC1" w14:textId="77777777" w:rsidR="00053080" w:rsidRPr="00C37D2B" w:rsidRDefault="00053080" w:rsidP="00053080">
      <w:pPr>
        <w:pStyle w:val="PL"/>
        <w:rPr>
          <w:bCs/>
          <w:noProof w:val="0"/>
        </w:rPr>
      </w:pPr>
    </w:p>
    <w:p w14:paraId="0F7EE482" w14:textId="77777777" w:rsidR="00053080" w:rsidRPr="00C37D2B" w:rsidRDefault="00053080" w:rsidP="00053080">
      <w:pPr>
        <w:pStyle w:val="PL"/>
        <w:rPr>
          <w:bCs/>
          <w:noProof w:val="0"/>
        </w:rPr>
      </w:pPr>
    </w:p>
    <w:p w14:paraId="12111224" w14:textId="77777777" w:rsidR="00053080" w:rsidRPr="00C37D2B" w:rsidRDefault="00053080" w:rsidP="00053080">
      <w:pPr>
        <w:pStyle w:val="PL"/>
        <w:rPr>
          <w:bCs/>
          <w:noProof w:val="0"/>
        </w:rPr>
      </w:pPr>
      <w:r w:rsidRPr="00C37D2B">
        <w:rPr>
          <w:bCs/>
          <w:noProof w:val="0"/>
        </w:rPr>
        <w:t>ULResourcesULandDLSharing ::= CHOICE {</w:t>
      </w:r>
    </w:p>
    <w:p w14:paraId="33F1AA6C" w14:textId="77777777" w:rsidR="00053080" w:rsidRPr="00C37D2B" w:rsidRDefault="00053080" w:rsidP="00053080">
      <w:pPr>
        <w:pStyle w:val="PL"/>
        <w:rPr>
          <w:bCs/>
          <w:noProof w:val="0"/>
        </w:rPr>
      </w:pPr>
      <w:r w:rsidRPr="00C37D2B">
        <w:rPr>
          <w:bCs/>
          <w:noProof w:val="0"/>
        </w:rPr>
        <w:tab/>
        <w:t>unchanged</w:t>
      </w:r>
      <w:r w:rsidRPr="00C37D2B">
        <w:rPr>
          <w:bCs/>
          <w:noProof w:val="0"/>
        </w:rPr>
        <w:tab/>
      </w:r>
      <w:r w:rsidRPr="00C37D2B">
        <w:rPr>
          <w:bCs/>
          <w:noProof w:val="0"/>
        </w:rPr>
        <w:tab/>
      </w:r>
      <w:r w:rsidRPr="00C37D2B">
        <w:rPr>
          <w:bCs/>
          <w:noProof w:val="0"/>
        </w:rPr>
        <w:tab/>
        <w:t>NULL,</w:t>
      </w:r>
    </w:p>
    <w:p w14:paraId="5923C5AD" w14:textId="77777777" w:rsidR="00053080" w:rsidRPr="00C37D2B" w:rsidRDefault="00053080" w:rsidP="00053080">
      <w:pPr>
        <w:pStyle w:val="PL"/>
        <w:rPr>
          <w:bCs/>
          <w:noProof w:val="0"/>
        </w:rPr>
      </w:pPr>
      <w:r w:rsidRPr="00C37D2B">
        <w:rPr>
          <w:bCs/>
          <w:noProof w:val="0"/>
        </w:rPr>
        <w:tab/>
        <w:t>changed</w:t>
      </w:r>
      <w:r w:rsidRPr="00C37D2B">
        <w:rPr>
          <w:bCs/>
          <w:noProof w:val="0"/>
        </w:rPr>
        <w:tab/>
      </w:r>
      <w:r w:rsidRPr="00C37D2B">
        <w:rPr>
          <w:bCs/>
          <w:noProof w:val="0"/>
        </w:rPr>
        <w:tab/>
      </w:r>
      <w:r w:rsidRPr="00C37D2B">
        <w:rPr>
          <w:bCs/>
          <w:noProof w:val="0"/>
        </w:rPr>
        <w:tab/>
      </w:r>
      <w:r w:rsidRPr="00C37D2B">
        <w:rPr>
          <w:bCs/>
          <w:noProof w:val="0"/>
        </w:rPr>
        <w:tab/>
        <w:t>ULResourceBitmapULandDLSharing,</w:t>
      </w:r>
    </w:p>
    <w:p w14:paraId="4C6372E3" w14:textId="77777777" w:rsidR="00053080" w:rsidRPr="00C37D2B" w:rsidRDefault="00053080" w:rsidP="00053080">
      <w:pPr>
        <w:pStyle w:val="PL"/>
        <w:rPr>
          <w:bCs/>
          <w:noProof w:val="0"/>
        </w:rPr>
      </w:pPr>
      <w:r w:rsidRPr="00C37D2B">
        <w:rPr>
          <w:bCs/>
          <w:noProof w:val="0"/>
        </w:rPr>
        <w:tab/>
        <w:t>...</w:t>
      </w:r>
    </w:p>
    <w:p w14:paraId="1E3B3DAB" w14:textId="77777777" w:rsidR="00053080" w:rsidRPr="00C37D2B" w:rsidRDefault="00053080" w:rsidP="00053080">
      <w:pPr>
        <w:pStyle w:val="PL"/>
        <w:rPr>
          <w:bCs/>
          <w:noProof w:val="0"/>
        </w:rPr>
      </w:pPr>
      <w:r w:rsidRPr="00C37D2B">
        <w:rPr>
          <w:bCs/>
          <w:noProof w:val="0"/>
        </w:rPr>
        <w:t>}</w:t>
      </w:r>
    </w:p>
    <w:p w14:paraId="61B97C5F" w14:textId="77777777" w:rsidR="00053080" w:rsidRPr="00C37D2B" w:rsidRDefault="00053080" w:rsidP="00053080">
      <w:pPr>
        <w:pStyle w:val="PL"/>
        <w:rPr>
          <w:noProof w:val="0"/>
        </w:rPr>
      </w:pPr>
    </w:p>
    <w:p w14:paraId="23E52BA5" w14:textId="77777777" w:rsidR="00053080" w:rsidRPr="00C37D2B" w:rsidRDefault="00053080" w:rsidP="00053080">
      <w:pPr>
        <w:pStyle w:val="PL"/>
        <w:rPr>
          <w:bCs/>
          <w:noProof w:val="0"/>
          <w:lang w:eastAsia="zh-CN"/>
        </w:rPr>
      </w:pPr>
      <w:r w:rsidRPr="00C37D2B">
        <w:rPr>
          <w:noProof w:val="0"/>
        </w:rPr>
        <w:t>UL-</w:t>
      </w:r>
      <w:r w:rsidRPr="00C37D2B">
        <w:rPr>
          <w:noProof w:val="0"/>
          <w:lang w:eastAsia="zh-CN"/>
        </w:rPr>
        <w:t>scheduling-PDCCH-CCE-</w:t>
      </w:r>
      <w:r w:rsidRPr="00C37D2B">
        <w:rPr>
          <w:noProof w:val="0"/>
        </w:rPr>
        <w:t>usage</w:t>
      </w:r>
      <w:r w:rsidRPr="00C37D2B">
        <w:rPr>
          <w:bCs/>
          <w:noProof w:val="0"/>
        </w:rPr>
        <w:t>::= INTEGER (0..100)</w:t>
      </w:r>
    </w:p>
    <w:p w14:paraId="29C81855" w14:textId="77777777" w:rsidR="00053080" w:rsidRPr="00C37D2B" w:rsidRDefault="00053080" w:rsidP="00053080">
      <w:pPr>
        <w:pStyle w:val="PL"/>
        <w:rPr>
          <w:noProof w:val="0"/>
        </w:rPr>
      </w:pPr>
    </w:p>
    <w:p w14:paraId="7C5A41FA" w14:textId="77777777" w:rsidR="00053080" w:rsidRDefault="00053080" w:rsidP="00053080">
      <w:pPr>
        <w:pStyle w:val="PL"/>
        <w:rPr>
          <w:bCs/>
          <w:noProof w:val="0"/>
        </w:rPr>
      </w:pPr>
      <w:r w:rsidRPr="00C37D2B">
        <w:rPr>
          <w:noProof w:val="0"/>
        </w:rPr>
        <w:t>UL-</w:t>
      </w:r>
      <w:r w:rsidRPr="00C37D2B">
        <w:rPr>
          <w:bCs/>
          <w:noProof w:val="0"/>
        </w:rPr>
        <w:t>Total-PRB-usage::= INTEGER (0..100)</w:t>
      </w:r>
    </w:p>
    <w:p w14:paraId="2DA21081" w14:textId="77777777" w:rsidR="00053080" w:rsidRDefault="00053080" w:rsidP="00053080">
      <w:pPr>
        <w:pStyle w:val="PL"/>
        <w:rPr>
          <w:bCs/>
          <w:noProof w:val="0"/>
        </w:rPr>
      </w:pPr>
    </w:p>
    <w:p w14:paraId="3D5FE1EE" w14:textId="77777777" w:rsidR="00053080" w:rsidRPr="00F06E38" w:rsidRDefault="00053080" w:rsidP="00053080">
      <w:pPr>
        <w:pStyle w:val="PL"/>
        <w:rPr>
          <w:noProof w:val="0"/>
          <w:snapToGrid w:val="0"/>
        </w:rPr>
      </w:pPr>
      <w:r w:rsidRPr="00F06E38">
        <w:rPr>
          <w:noProof w:val="0"/>
          <w:snapToGrid w:val="0"/>
        </w:rPr>
        <w:t>UnlicensedSpectrumRestriction ::= ENUMERATED {</w:t>
      </w:r>
    </w:p>
    <w:p w14:paraId="226B42BA" w14:textId="77777777" w:rsidR="00053080" w:rsidRPr="00F06E38" w:rsidRDefault="00053080" w:rsidP="00053080">
      <w:pPr>
        <w:pStyle w:val="PL"/>
        <w:rPr>
          <w:noProof w:val="0"/>
          <w:snapToGrid w:val="0"/>
        </w:rPr>
      </w:pPr>
      <w:r w:rsidRPr="00F06E38">
        <w:rPr>
          <w:noProof w:val="0"/>
          <w:snapToGrid w:val="0"/>
        </w:rPr>
        <w:tab/>
        <w:t>unlicensed-restricted,</w:t>
      </w:r>
    </w:p>
    <w:p w14:paraId="07EB9631" w14:textId="77777777" w:rsidR="00053080" w:rsidRPr="00F06E38" w:rsidRDefault="00053080" w:rsidP="00053080">
      <w:pPr>
        <w:pStyle w:val="PL"/>
        <w:rPr>
          <w:noProof w:val="0"/>
          <w:snapToGrid w:val="0"/>
        </w:rPr>
      </w:pPr>
      <w:r w:rsidRPr="00F06E38">
        <w:rPr>
          <w:noProof w:val="0"/>
          <w:snapToGrid w:val="0"/>
        </w:rPr>
        <w:tab/>
        <w:t>...</w:t>
      </w:r>
    </w:p>
    <w:p w14:paraId="73ED8740" w14:textId="77777777" w:rsidR="00053080" w:rsidRPr="00C37D2B" w:rsidRDefault="00053080" w:rsidP="00053080">
      <w:pPr>
        <w:pStyle w:val="PL"/>
        <w:rPr>
          <w:noProof w:val="0"/>
          <w:snapToGrid w:val="0"/>
        </w:rPr>
      </w:pPr>
      <w:r w:rsidRPr="00F06E38">
        <w:rPr>
          <w:noProof w:val="0"/>
          <w:snapToGrid w:val="0"/>
        </w:rPr>
        <w:t>}</w:t>
      </w:r>
    </w:p>
    <w:p w14:paraId="7A6A9DF4" w14:textId="77777777" w:rsidR="00053080" w:rsidRPr="00C37D2B" w:rsidRDefault="00053080" w:rsidP="00053080">
      <w:pPr>
        <w:pStyle w:val="PL"/>
        <w:rPr>
          <w:noProof w:val="0"/>
          <w:snapToGrid w:val="0"/>
        </w:rPr>
      </w:pPr>
    </w:p>
    <w:p w14:paraId="673A95A5" w14:textId="77777777" w:rsidR="00053080" w:rsidRPr="00C37D2B" w:rsidRDefault="00053080" w:rsidP="00053080">
      <w:pPr>
        <w:pStyle w:val="PL"/>
        <w:rPr>
          <w:noProof w:val="0"/>
          <w:snapToGrid w:val="0"/>
        </w:rPr>
      </w:pPr>
      <w:r w:rsidRPr="00C37D2B">
        <w:rPr>
          <w:noProof w:val="0"/>
          <w:snapToGrid w:val="0"/>
        </w:rPr>
        <w:t>UsableABSInformation ::= CHOICE {</w:t>
      </w:r>
    </w:p>
    <w:p w14:paraId="4D8BCC75" w14:textId="77777777" w:rsidR="00053080" w:rsidRPr="00C37D2B" w:rsidRDefault="00053080" w:rsidP="00053080">
      <w:pPr>
        <w:pStyle w:val="PL"/>
        <w:rPr>
          <w:noProof w:val="0"/>
          <w:snapToGrid w:val="0"/>
        </w:rPr>
      </w:pPr>
      <w:r w:rsidRPr="00C37D2B">
        <w:rPr>
          <w:noProof w:val="0"/>
          <w:snapToGrid w:val="0"/>
        </w:rPr>
        <w:tab/>
        <w:t>fdd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UsableABSInformationFDD,</w:t>
      </w:r>
    </w:p>
    <w:p w14:paraId="072F8577" w14:textId="77777777" w:rsidR="00053080" w:rsidRPr="00C37D2B" w:rsidRDefault="00053080" w:rsidP="00053080">
      <w:pPr>
        <w:pStyle w:val="PL"/>
        <w:rPr>
          <w:noProof w:val="0"/>
          <w:snapToGrid w:val="0"/>
        </w:rPr>
      </w:pPr>
      <w:r w:rsidRPr="00C37D2B">
        <w:rPr>
          <w:noProof w:val="0"/>
          <w:snapToGrid w:val="0"/>
        </w:rPr>
        <w:tab/>
        <w:t>tdd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UsableABSInformationTDD,</w:t>
      </w:r>
    </w:p>
    <w:p w14:paraId="451FDB5B" w14:textId="77777777" w:rsidR="00053080" w:rsidRPr="00C37D2B" w:rsidRDefault="00053080" w:rsidP="00053080">
      <w:pPr>
        <w:pStyle w:val="PL"/>
        <w:rPr>
          <w:noProof w:val="0"/>
          <w:snapToGrid w:val="0"/>
        </w:rPr>
      </w:pPr>
      <w:r w:rsidRPr="00C37D2B">
        <w:rPr>
          <w:noProof w:val="0"/>
          <w:snapToGrid w:val="0"/>
        </w:rPr>
        <w:tab/>
        <w:t>...</w:t>
      </w:r>
    </w:p>
    <w:p w14:paraId="722F0394" w14:textId="77777777" w:rsidR="00053080" w:rsidRPr="00C37D2B" w:rsidRDefault="00053080" w:rsidP="00053080">
      <w:pPr>
        <w:pStyle w:val="PL"/>
        <w:rPr>
          <w:noProof w:val="0"/>
          <w:snapToGrid w:val="0"/>
        </w:rPr>
      </w:pPr>
      <w:r w:rsidRPr="00C37D2B">
        <w:rPr>
          <w:noProof w:val="0"/>
          <w:snapToGrid w:val="0"/>
        </w:rPr>
        <w:t>}</w:t>
      </w:r>
    </w:p>
    <w:p w14:paraId="10A93696" w14:textId="77777777" w:rsidR="00053080" w:rsidRPr="00C37D2B" w:rsidRDefault="00053080" w:rsidP="00053080">
      <w:pPr>
        <w:pStyle w:val="PL"/>
        <w:rPr>
          <w:noProof w:val="0"/>
          <w:snapToGrid w:val="0"/>
        </w:rPr>
      </w:pPr>
    </w:p>
    <w:p w14:paraId="469FC8AC" w14:textId="77777777" w:rsidR="00053080" w:rsidRPr="00C37D2B" w:rsidRDefault="00053080" w:rsidP="00053080">
      <w:pPr>
        <w:pStyle w:val="PL"/>
        <w:rPr>
          <w:noProof w:val="0"/>
          <w:snapToGrid w:val="0"/>
        </w:rPr>
      </w:pPr>
      <w:r w:rsidRPr="00C37D2B">
        <w:rPr>
          <w:noProof w:val="0"/>
          <w:snapToGrid w:val="0"/>
        </w:rPr>
        <w:t>UsableABSInformationFDD ::= SEQUENCE {</w:t>
      </w:r>
    </w:p>
    <w:p w14:paraId="7AE24074" w14:textId="77777777" w:rsidR="00053080" w:rsidRPr="00C37D2B" w:rsidRDefault="00053080" w:rsidP="00053080">
      <w:pPr>
        <w:pStyle w:val="PL"/>
        <w:rPr>
          <w:noProof w:val="0"/>
          <w:snapToGrid w:val="0"/>
        </w:rPr>
      </w:pPr>
      <w:r w:rsidRPr="00C37D2B">
        <w:rPr>
          <w:noProof w:val="0"/>
          <w:snapToGrid w:val="0"/>
        </w:rPr>
        <w:tab/>
        <w:t>usable-abs-pattern-info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BIT STRING (SIZE(40)),</w:t>
      </w:r>
    </w:p>
    <w:p w14:paraId="54CF9767"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{UsableABSInformationFDD-ExtIEs} } OPTIONAL,</w:t>
      </w:r>
    </w:p>
    <w:p w14:paraId="3AF02E99" w14:textId="77777777" w:rsidR="00053080" w:rsidRPr="00C37D2B" w:rsidRDefault="00053080" w:rsidP="00053080">
      <w:pPr>
        <w:pStyle w:val="PL"/>
        <w:rPr>
          <w:noProof w:val="0"/>
          <w:snapToGrid w:val="0"/>
        </w:rPr>
      </w:pPr>
      <w:r w:rsidRPr="00C37D2B">
        <w:rPr>
          <w:noProof w:val="0"/>
          <w:snapToGrid w:val="0"/>
        </w:rPr>
        <w:tab/>
        <w:t>...</w:t>
      </w:r>
    </w:p>
    <w:p w14:paraId="2B3877CE" w14:textId="77777777" w:rsidR="00053080" w:rsidRPr="00C37D2B" w:rsidRDefault="00053080" w:rsidP="00053080">
      <w:pPr>
        <w:pStyle w:val="PL"/>
        <w:rPr>
          <w:noProof w:val="0"/>
          <w:snapToGrid w:val="0"/>
        </w:rPr>
      </w:pPr>
      <w:r w:rsidRPr="00C37D2B">
        <w:rPr>
          <w:noProof w:val="0"/>
          <w:snapToGrid w:val="0"/>
        </w:rPr>
        <w:t>}</w:t>
      </w:r>
    </w:p>
    <w:p w14:paraId="3058D39B" w14:textId="77777777" w:rsidR="00053080" w:rsidRPr="00C37D2B" w:rsidRDefault="00053080" w:rsidP="00053080">
      <w:pPr>
        <w:pStyle w:val="PL"/>
        <w:rPr>
          <w:noProof w:val="0"/>
          <w:snapToGrid w:val="0"/>
        </w:rPr>
      </w:pPr>
    </w:p>
    <w:p w14:paraId="5ABABCDF" w14:textId="77777777" w:rsidR="00053080" w:rsidRPr="00C37D2B" w:rsidRDefault="00053080" w:rsidP="00053080">
      <w:pPr>
        <w:pStyle w:val="PL"/>
        <w:rPr>
          <w:noProof w:val="0"/>
          <w:snapToGrid w:val="0"/>
        </w:rPr>
      </w:pPr>
      <w:r w:rsidRPr="00C37D2B">
        <w:rPr>
          <w:noProof w:val="0"/>
          <w:snapToGrid w:val="0"/>
        </w:rPr>
        <w:t>UsableABSInformationFDD-ExtIEs X2AP-PROTOCOL-EXTENSION ::= {</w:t>
      </w:r>
    </w:p>
    <w:p w14:paraId="48EC8F80" w14:textId="77777777" w:rsidR="00053080" w:rsidRPr="00C37D2B" w:rsidRDefault="00053080" w:rsidP="00053080">
      <w:pPr>
        <w:pStyle w:val="PL"/>
        <w:rPr>
          <w:noProof w:val="0"/>
          <w:snapToGrid w:val="0"/>
        </w:rPr>
      </w:pPr>
      <w:r w:rsidRPr="00C37D2B">
        <w:rPr>
          <w:noProof w:val="0"/>
          <w:snapToGrid w:val="0"/>
        </w:rPr>
        <w:tab/>
        <w:t>...</w:t>
      </w:r>
    </w:p>
    <w:p w14:paraId="364A0F32" w14:textId="77777777" w:rsidR="00053080" w:rsidRPr="00C37D2B" w:rsidRDefault="00053080" w:rsidP="00053080">
      <w:pPr>
        <w:pStyle w:val="PL"/>
        <w:rPr>
          <w:noProof w:val="0"/>
          <w:snapToGrid w:val="0"/>
        </w:rPr>
      </w:pPr>
      <w:r w:rsidRPr="00C37D2B">
        <w:rPr>
          <w:noProof w:val="0"/>
          <w:snapToGrid w:val="0"/>
        </w:rPr>
        <w:t>}</w:t>
      </w:r>
    </w:p>
    <w:p w14:paraId="5235C801" w14:textId="77777777" w:rsidR="00053080" w:rsidRPr="00C37D2B" w:rsidRDefault="00053080" w:rsidP="00053080">
      <w:pPr>
        <w:pStyle w:val="PL"/>
        <w:rPr>
          <w:noProof w:val="0"/>
          <w:snapToGrid w:val="0"/>
        </w:rPr>
      </w:pPr>
    </w:p>
    <w:p w14:paraId="7446BC35" w14:textId="77777777" w:rsidR="00053080" w:rsidRPr="00C37D2B" w:rsidRDefault="00053080" w:rsidP="00053080">
      <w:pPr>
        <w:pStyle w:val="PL"/>
        <w:rPr>
          <w:noProof w:val="0"/>
          <w:snapToGrid w:val="0"/>
        </w:rPr>
      </w:pPr>
      <w:r w:rsidRPr="00C37D2B">
        <w:rPr>
          <w:noProof w:val="0"/>
          <w:snapToGrid w:val="0"/>
        </w:rPr>
        <w:t>UsableABSInformationTDD ::= SEQUENCE {</w:t>
      </w:r>
    </w:p>
    <w:p w14:paraId="58AF2208" w14:textId="77777777" w:rsidR="00053080" w:rsidRPr="00C37D2B" w:rsidRDefault="00053080" w:rsidP="00053080">
      <w:pPr>
        <w:pStyle w:val="PL"/>
        <w:rPr>
          <w:noProof w:val="0"/>
          <w:snapToGrid w:val="0"/>
        </w:rPr>
      </w:pPr>
      <w:r w:rsidRPr="00C37D2B">
        <w:rPr>
          <w:noProof w:val="0"/>
          <w:snapToGrid w:val="0"/>
        </w:rPr>
        <w:tab/>
        <w:t>usaable-abs-pattern-info</w:t>
      </w:r>
      <w:r w:rsidRPr="00C37D2B">
        <w:rPr>
          <w:noProof w:val="0"/>
          <w:snapToGrid w:val="0"/>
        </w:rPr>
        <w:tab/>
      </w:r>
      <w:r w:rsidRPr="00C37D2B">
        <w:rPr>
          <w:noProof w:val="0"/>
          <w:snapToGrid w:val="0"/>
        </w:rPr>
        <w:tab/>
      </w:r>
      <w:r w:rsidRPr="00C37D2B">
        <w:rPr>
          <w:noProof w:val="0"/>
          <w:snapToGrid w:val="0"/>
        </w:rPr>
        <w:tab/>
        <w:t>BIT STRING (SIZE(1..70, ...)),</w:t>
      </w:r>
    </w:p>
    <w:p w14:paraId="51B97295"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{UsableABSInformationTDD-ExtIEs} } OPTIONAL,</w:t>
      </w:r>
    </w:p>
    <w:p w14:paraId="526DAAA0" w14:textId="77777777" w:rsidR="00053080" w:rsidRPr="00C37D2B" w:rsidRDefault="00053080" w:rsidP="00053080">
      <w:pPr>
        <w:pStyle w:val="PL"/>
        <w:rPr>
          <w:noProof w:val="0"/>
          <w:snapToGrid w:val="0"/>
        </w:rPr>
      </w:pPr>
      <w:r w:rsidRPr="00C37D2B">
        <w:rPr>
          <w:noProof w:val="0"/>
          <w:snapToGrid w:val="0"/>
        </w:rPr>
        <w:lastRenderedPageBreak/>
        <w:tab/>
        <w:t>...</w:t>
      </w:r>
    </w:p>
    <w:p w14:paraId="54379690" w14:textId="77777777" w:rsidR="00053080" w:rsidRPr="00C37D2B" w:rsidRDefault="00053080" w:rsidP="00053080">
      <w:pPr>
        <w:pStyle w:val="PL"/>
        <w:rPr>
          <w:noProof w:val="0"/>
          <w:snapToGrid w:val="0"/>
        </w:rPr>
      </w:pPr>
      <w:r w:rsidRPr="00C37D2B">
        <w:rPr>
          <w:noProof w:val="0"/>
          <w:snapToGrid w:val="0"/>
        </w:rPr>
        <w:t>}</w:t>
      </w:r>
    </w:p>
    <w:p w14:paraId="7397F55D" w14:textId="77777777" w:rsidR="00053080" w:rsidRPr="00C37D2B" w:rsidRDefault="00053080" w:rsidP="00053080">
      <w:pPr>
        <w:pStyle w:val="PL"/>
        <w:rPr>
          <w:noProof w:val="0"/>
          <w:snapToGrid w:val="0"/>
        </w:rPr>
      </w:pPr>
    </w:p>
    <w:p w14:paraId="27ACF5EF" w14:textId="77777777" w:rsidR="00053080" w:rsidRPr="00C37D2B" w:rsidRDefault="00053080" w:rsidP="00053080">
      <w:pPr>
        <w:pStyle w:val="PL"/>
        <w:rPr>
          <w:noProof w:val="0"/>
          <w:snapToGrid w:val="0"/>
        </w:rPr>
      </w:pPr>
      <w:r w:rsidRPr="00C37D2B">
        <w:rPr>
          <w:noProof w:val="0"/>
          <w:snapToGrid w:val="0"/>
        </w:rPr>
        <w:t>UsableABSInformationTDD-ExtIEs X2AP-PROTOCOL-EXTENSION ::= {</w:t>
      </w:r>
    </w:p>
    <w:p w14:paraId="3163A31F" w14:textId="77777777" w:rsidR="00053080" w:rsidRPr="00C37D2B" w:rsidRDefault="00053080" w:rsidP="00053080">
      <w:pPr>
        <w:pStyle w:val="PL"/>
        <w:rPr>
          <w:noProof w:val="0"/>
          <w:snapToGrid w:val="0"/>
        </w:rPr>
      </w:pPr>
      <w:r w:rsidRPr="00C37D2B">
        <w:rPr>
          <w:noProof w:val="0"/>
          <w:snapToGrid w:val="0"/>
        </w:rPr>
        <w:tab/>
        <w:t>...</w:t>
      </w:r>
    </w:p>
    <w:p w14:paraId="5675B92C" w14:textId="77777777" w:rsidR="00053080" w:rsidRPr="00C37D2B" w:rsidRDefault="00053080" w:rsidP="00053080">
      <w:pPr>
        <w:pStyle w:val="PL"/>
        <w:rPr>
          <w:noProof w:val="0"/>
          <w:snapToGrid w:val="0"/>
        </w:rPr>
      </w:pPr>
      <w:r w:rsidRPr="00C37D2B">
        <w:rPr>
          <w:noProof w:val="0"/>
          <w:snapToGrid w:val="0"/>
        </w:rPr>
        <w:t>}</w:t>
      </w:r>
    </w:p>
    <w:p w14:paraId="7D4DAFD0" w14:textId="77777777" w:rsidR="00053080" w:rsidRPr="00C37D2B" w:rsidRDefault="00053080" w:rsidP="00053080">
      <w:pPr>
        <w:pStyle w:val="PL"/>
        <w:rPr>
          <w:noProof w:val="0"/>
          <w:snapToGrid w:val="0"/>
        </w:rPr>
      </w:pPr>
    </w:p>
    <w:p w14:paraId="285EAECF" w14:textId="77777777" w:rsidR="00053080" w:rsidRPr="00C37D2B" w:rsidRDefault="00053080" w:rsidP="00053080">
      <w:pPr>
        <w:pStyle w:val="PL"/>
        <w:rPr>
          <w:noProof w:val="0"/>
          <w:snapToGrid w:val="0"/>
        </w:rPr>
      </w:pPr>
    </w:p>
    <w:p w14:paraId="5364F292" w14:textId="77777777" w:rsidR="00053080" w:rsidRPr="00C37D2B" w:rsidRDefault="00053080" w:rsidP="00053080">
      <w:pPr>
        <w:pStyle w:val="PL"/>
        <w:rPr>
          <w:noProof w:val="0"/>
          <w:snapToGrid w:val="0"/>
        </w:rPr>
      </w:pPr>
      <w:r w:rsidRPr="00C37D2B">
        <w:rPr>
          <w:noProof w:val="0"/>
          <w:snapToGrid w:val="0"/>
        </w:rPr>
        <w:t>UserPlaneTrafficActivityReport ::= ENUMERATED {inactive, re-activated, ...}</w:t>
      </w:r>
    </w:p>
    <w:p w14:paraId="62BAADCB" w14:textId="77777777" w:rsidR="00053080" w:rsidRPr="00C37D2B" w:rsidRDefault="00053080" w:rsidP="00053080">
      <w:pPr>
        <w:pStyle w:val="PL"/>
        <w:rPr>
          <w:noProof w:val="0"/>
          <w:snapToGrid w:val="0"/>
        </w:rPr>
      </w:pPr>
    </w:p>
    <w:p w14:paraId="2EAA2E06"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V</w:t>
      </w:r>
    </w:p>
    <w:p w14:paraId="51B45786" w14:textId="77777777" w:rsidR="00053080" w:rsidRPr="00C37D2B" w:rsidRDefault="00053080" w:rsidP="00053080">
      <w:pPr>
        <w:pStyle w:val="PL"/>
        <w:rPr>
          <w:noProof w:val="0"/>
          <w:snapToGrid w:val="0"/>
        </w:rPr>
      </w:pPr>
    </w:p>
    <w:p w14:paraId="0E8E8421" w14:textId="77777777" w:rsidR="00053080" w:rsidRPr="00C37D2B" w:rsidRDefault="00053080" w:rsidP="00053080">
      <w:pPr>
        <w:pStyle w:val="PL"/>
        <w:rPr>
          <w:noProof w:val="0"/>
          <w:snapToGrid w:val="0"/>
        </w:rPr>
      </w:pPr>
      <w:r w:rsidRPr="00C37D2B">
        <w:rPr>
          <w:noProof w:val="0"/>
          <w:snapToGrid w:val="0"/>
        </w:rPr>
        <w:t>V2XServicesAuthorized ::= SEQUENCE {</w:t>
      </w:r>
    </w:p>
    <w:p w14:paraId="0C6F8E4E" w14:textId="77777777" w:rsidR="00053080" w:rsidRPr="00C37D2B" w:rsidRDefault="00053080" w:rsidP="00053080">
      <w:pPr>
        <w:pStyle w:val="PL"/>
        <w:rPr>
          <w:noProof w:val="0"/>
          <w:snapToGrid w:val="0"/>
        </w:rPr>
      </w:pPr>
      <w:r w:rsidRPr="00C37D2B">
        <w:rPr>
          <w:noProof w:val="0"/>
          <w:snapToGrid w:val="0"/>
        </w:rPr>
        <w:tab/>
        <w:t>vehicleUE</w:t>
      </w:r>
      <w:r w:rsidRPr="00C37D2B">
        <w:rPr>
          <w:noProof w:val="0"/>
          <w:snapToGrid w:val="0"/>
        </w:rPr>
        <w:tab/>
      </w:r>
      <w:r w:rsidRPr="00C37D2B">
        <w:rPr>
          <w:noProof w:val="0"/>
          <w:snapToGrid w:val="0"/>
        </w:rPr>
        <w:tab/>
      </w:r>
      <w:r w:rsidRPr="00C37D2B">
        <w:rPr>
          <w:noProof w:val="0"/>
          <w:snapToGrid w:val="0"/>
        </w:rPr>
        <w:tab/>
        <w:t>VehicleUE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EB2EF2C" w14:textId="77777777" w:rsidR="00053080" w:rsidRPr="00C37D2B" w:rsidRDefault="00053080" w:rsidP="00053080">
      <w:pPr>
        <w:pStyle w:val="PL"/>
        <w:rPr>
          <w:noProof w:val="0"/>
          <w:snapToGrid w:val="0"/>
        </w:rPr>
      </w:pPr>
      <w:r w:rsidRPr="00C37D2B">
        <w:t xml:space="preserve">pedestrianUE </w:t>
      </w:r>
      <w:r w:rsidRPr="00C37D2B">
        <w:rPr>
          <w:noProof w:val="0"/>
          <w:snapToGrid w:val="0"/>
        </w:rPr>
        <w:tab/>
      </w:r>
      <w:r w:rsidRPr="00C37D2B">
        <w:rPr>
          <w:noProof w:val="0"/>
          <w:snapToGrid w:val="0"/>
        </w:rPr>
        <w:tab/>
      </w:r>
      <w:r w:rsidRPr="00C37D2B">
        <w:rPr>
          <w:noProof w:val="0"/>
          <w:snapToGrid w:val="0"/>
        </w:rPr>
        <w:tab/>
      </w:r>
      <w:r w:rsidRPr="00C37D2B">
        <w:t>PedestrianUE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18E449A"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{V2XServicesAuthorized-ExtIEs} }</w:t>
      </w:r>
      <w:r w:rsidRPr="00C37D2B">
        <w:rPr>
          <w:noProof w:val="0"/>
          <w:snapToGrid w:val="0"/>
        </w:rPr>
        <w:tab/>
        <w:t>OPTIONAL,</w:t>
      </w:r>
    </w:p>
    <w:p w14:paraId="69EA84B6" w14:textId="77777777" w:rsidR="00053080" w:rsidRPr="00C37D2B" w:rsidRDefault="00053080" w:rsidP="00053080">
      <w:pPr>
        <w:pStyle w:val="PL"/>
        <w:rPr>
          <w:noProof w:val="0"/>
          <w:snapToGrid w:val="0"/>
        </w:rPr>
      </w:pPr>
      <w:r w:rsidRPr="00C37D2B">
        <w:rPr>
          <w:noProof w:val="0"/>
          <w:snapToGrid w:val="0"/>
        </w:rPr>
        <w:tab/>
        <w:t>...</w:t>
      </w:r>
    </w:p>
    <w:p w14:paraId="64F21FDE" w14:textId="77777777" w:rsidR="00053080" w:rsidRPr="00C37D2B" w:rsidRDefault="00053080" w:rsidP="00053080">
      <w:pPr>
        <w:pStyle w:val="PL"/>
        <w:rPr>
          <w:noProof w:val="0"/>
          <w:snapToGrid w:val="0"/>
        </w:rPr>
      </w:pPr>
      <w:r w:rsidRPr="00C37D2B">
        <w:rPr>
          <w:noProof w:val="0"/>
          <w:snapToGrid w:val="0"/>
        </w:rPr>
        <w:t>}</w:t>
      </w:r>
    </w:p>
    <w:p w14:paraId="37BD7B1D" w14:textId="77777777" w:rsidR="00053080" w:rsidRPr="00C37D2B" w:rsidRDefault="00053080" w:rsidP="00053080">
      <w:pPr>
        <w:pStyle w:val="PL"/>
        <w:rPr>
          <w:noProof w:val="0"/>
          <w:snapToGrid w:val="0"/>
        </w:rPr>
      </w:pPr>
    </w:p>
    <w:p w14:paraId="7B28DDD9" w14:textId="77777777" w:rsidR="00053080" w:rsidRPr="00C37D2B" w:rsidRDefault="00053080" w:rsidP="00053080">
      <w:pPr>
        <w:pStyle w:val="PL"/>
        <w:rPr>
          <w:noProof w:val="0"/>
          <w:snapToGrid w:val="0"/>
        </w:rPr>
      </w:pPr>
      <w:r w:rsidRPr="00C37D2B">
        <w:rPr>
          <w:noProof w:val="0"/>
          <w:snapToGrid w:val="0"/>
        </w:rPr>
        <w:t>V2XServicesAuthorized-ExtIEs X2AP-PROTOCOL-EXTENSION ::= {</w:t>
      </w:r>
    </w:p>
    <w:p w14:paraId="69D3D79F" w14:textId="77777777" w:rsidR="00053080" w:rsidRPr="00C37D2B" w:rsidRDefault="00053080" w:rsidP="00053080">
      <w:pPr>
        <w:pStyle w:val="PL"/>
        <w:rPr>
          <w:noProof w:val="0"/>
          <w:snapToGrid w:val="0"/>
        </w:rPr>
      </w:pPr>
      <w:r w:rsidRPr="00C37D2B">
        <w:rPr>
          <w:noProof w:val="0"/>
          <w:snapToGrid w:val="0"/>
        </w:rPr>
        <w:tab/>
        <w:t>...</w:t>
      </w:r>
    </w:p>
    <w:p w14:paraId="7F03F076" w14:textId="77777777" w:rsidR="00053080" w:rsidRPr="00C37D2B" w:rsidRDefault="00053080" w:rsidP="00053080">
      <w:pPr>
        <w:pStyle w:val="PL"/>
        <w:rPr>
          <w:noProof w:val="0"/>
          <w:snapToGrid w:val="0"/>
        </w:rPr>
      </w:pPr>
      <w:r w:rsidRPr="00C37D2B">
        <w:rPr>
          <w:noProof w:val="0"/>
          <w:snapToGrid w:val="0"/>
        </w:rPr>
        <w:t>}</w:t>
      </w:r>
    </w:p>
    <w:p w14:paraId="552CC8D1" w14:textId="77777777" w:rsidR="00053080" w:rsidRPr="00C37D2B" w:rsidRDefault="00053080" w:rsidP="00053080">
      <w:pPr>
        <w:pStyle w:val="PL"/>
        <w:rPr>
          <w:noProof w:val="0"/>
          <w:snapToGrid w:val="0"/>
        </w:rPr>
      </w:pPr>
    </w:p>
    <w:p w14:paraId="3220CDC6" w14:textId="77777777" w:rsidR="00053080" w:rsidRPr="00C37D2B" w:rsidRDefault="00053080" w:rsidP="00053080">
      <w:pPr>
        <w:pStyle w:val="PL"/>
        <w:rPr>
          <w:noProof w:val="0"/>
          <w:snapToGrid w:val="0"/>
        </w:rPr>
      </w:pPr>
      <w:r w:rsidRPr="00C37D2B">
        <w:rPr>
          <w:noProof w:val="0"/>
          <w:snapToGrid w:val="0"/>
        </w:rPr>
        <w:t xml:space="preserve">VehicleUE ::= ENUMERATED { </w:t>
      </w:r>
    </w:p>
    <w:p w14:paraId="2F82E239" w14:textId="77777777" w:rsidR="00053080" w:rsidRPr="00C37D2B" w:rsidRDefault="00053080" w:rsidP="00053080">
      <w:pPr>
        <w:pStyle w:val="PL"/>
        <w:rPr>
          <w:noProof w:val="0"/>
          <w:snapToGrid w:val="0"/>
        </w:rPr>
      </w:pPr>
      <w:r w:rsidRPr="00C37D2B">
        <w:rPr>
          <w:noProof w:val="0"/>
          <w:snapToGrid w:val="0"/>
        </w:rPr>
        <w:tab/>
        <w:t>authorized,</w:t>
      </w:r>
    </w:p>
    <w:p w14:paraId="4B2D6E83" w14:textId="77777777" w:rsidR="00053080" w:rsidRPr="00C37D2B" w:rsidRDefault="00053080" w:rsidP="00053080">
      <w:pPr>
        <w:pStyle w:val="PL"/>
        <w:rPr>
          <w:noProof w:val="0"/>
          <w:snapToGrid w:val="0"/>
        </w:rPr>
      </w:pPr>
      <w:r w:rsidRPr="00C37D2B">
        <w:rPr>
          <w:noProof w:val="0"/>
          <w:snapToGrid w:val="0"/>
        </w:rPr>
        <w:tab/>
        <w:t>not-authorized,</w:t>
      </w:r>
    </w:p>
    <w:p w14:paraId="28F56E35" w14:textId="77777777" w:rsidR="00053080" w:rsidRPr="00C37D2B" w:rsidRDefault="00053080" w:rsidP="00053080">
      <w:pPr>
        <w:pStyle w:val="PL"/>
        <w:rPr>
          <w:noProof w:val="0"/>
          <w:snapToGrid w:val="0"/>
        </w:rPr>
      </w:pPr>
      <w:r w:rsidRPr="00C37D2B">
        <w:rPr>
          <w:noProof w:val="0"/>
          <w:snapToGrid w:val="0"/>
        </w:rPr>
        <w:tab/>
        <w:t>...</w:t>
      </w:r>
    </w:p>
    <w:p w14:paraId="6A91C031" w14:textId="77777777" w:rsidR="00053080" w:rsidRPr="00C37D2B" w:rsidRDefault="00053080" w:rsidP="00053080">
      <w:pPr>
        <w:pStyle w:val="PL"/>
        <w:rPr>
          <w:noProof w:val="0"/>
          <w:snapToGrid w:val="0"/>
        </w:rPr>
      </w:pPr>
      <w:r w:rsidRPr="00C37D2B">
        <w:rPr>
          <w:noProof w:val="0"/>
          <w:snapToGrid w:val="0"/>
        </w:rPr>
        <w:t>}</w:t>
      </w:r>
    </w:p>
    <w:p w14:paraId="748708F1" w14:textId="77777777" w:rsidR="00053080" w:rsidRPr="00C37D2B" w:rsidRDefault="00053080" w:rsidP="00053080">
      <w:pPr>
        <w:pStyle w:val="PL"/>
        <w:rPr>
          <w:noProof w:val="0"/>
          <w:snapToGrid w:val="0"/>
        </w:rPr>
      </w:pPr>
    </w:p>
    <w:p w14:paraId="7B6EEA07" w14:textId="77777777" w:rsidR="00053080" w:rsidRPr="00C37D2B" w:rsidRDefault="00053080" w:rsidP="00053080">
      <w:pPr>
        <w:pStyle w:val="PL"/>
        <w:rPr>
          <w:noProof w:val="0"/>
        </w:rPr>
      </w:pPr>
      <w:r w:rsidRPr="00C37D2B">
        <w:t>PedestrianUE</w:t>
      </w:r>
      <w:r w:rsidRPr="00C37D2B">
        <w:rPr>
          <w:noProof w:val="0"/>
        </w:rPr>
        <w:t xml:space="preserve"> ::= ENUMERATED { </w:t>
      </w:r>
    </w:p>
    <w:p w14:paraId="6914FEB5" w14:textId="77777777" w:rsidR="00053080" w:rsidRPr="00C37D2B" w:rsidRDefault="00053080" w:rsidP="00053080">
      <w:pPr>
        <w:pStyle w:val="PL"/>
        <w:rPr>
          <w:noProof w:val="0"/>
          <w:snapToGrid w:val="0"/>
        </w:rPr>
      </w:pPr>
      <w:r w:rsidRPr="00C37D2B">
        <w:rPr>
          <w:noProof w:val="0"/>
        </w:rPr>
        <w:tab/>
        <w:t>authorized</w:t>
      </w:r>
      <w:r w:rsidRPr="00C37D2B">
        <w:rPr>
          <w:noProof w:val="0"/>
          <w:snapToGrid w:val="0"/>
        </w:rPr>
        <w:t>,</w:t>
      </w:r>
    </w:p>
    <w:p w14:paraId="657C62CF" w14:textId="77777777" w:rsidR="00053080" w:rsidRPr="00C37D2B" w:rsidRDefault="00053080" w:rsidP="00053080">
      <w:pPr>
        <w:pStyle w:val="PL"/>
        <w:rPr>
          <w:noProof w:val="0"/>
        </w:rPr>
      </w:pPr>
      <w:r w:rsidRPr="00C37D2B">
        <w:rPr>
          <w:noProof w:val="0"/>
          <w:snapToGrid w:val="0"/>
        </w:rPr>
        <w:tab/>
        <w:t>not-authorized,</w:t>
      </w:r>
    </w:p>
    <w:p w14:paraId="6FE77F1B" w14:textId="77777777" w:rsidR="00053080" w:rsidRPr="00C37D2B" w:rsidRDefault="00053080" w:rsidP="00053080">
      <w:pPr>
        <w:pStyle w:val="PL"/>
        <w:rPr>
          <w:noProof w:val="0"/>
        </w:rPr>
      </w:pPr>
      <w:r w:rsidRPr="00C37D2B">
        <w:rPr>
          <w:noProof w:val="0"/>
        </w:rPr>
        <w:tab/>
        <w:t>...</w:t>
      </w:r>
    </w:p>
    <w:p w14:paraId="1F041BD5" w14:textId="77777777" w:rsidR="00053080" w:rsidRPr="00C37D2B" w:rsidRDefault="00053080" w:rsidP="00053080">
      <w:pPr>
        <w:pStyle w:val="PL"/>
        <w:rPr>
          <w:noProof w:val="0"/>
        </w:rPr>
      </w:pPr>
      <w:r w:rsidRPr="00C37D2B">
        <w:rPr>
          <w:noProof w:val="0"/>
        </w:rPr>
        <w:t>}</w:t>
      </w:r>
    </w:p>
    <w:p w14:paraId="7BAC78F1" w14:textId="77777777" w:rsidR="00053080" w:rsidRPr="00C37D2B" w:rsidRDefault="00053080" w:rsidP="00053080">
      <w:pPr>
        <w:pStyle w:val="PL"/>
        <w:rPr>
          <w:noProof w:val="0"/>
          <w:snapToGrid w:val="0"/>
        </w:rPr>
      </w:pPr>
    </w:p>
    <w:p w14:paraId="22A8A918"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W</w:t>
      </w:r>
    </w:p>
    <w:p w14:paraId="3B6BB4CB" w14:textId="77777777" w:rsidR="00053080" w:rsidRPr="00C37D2B" w:rsidRDefault="00053080" w:rsidP="00053080">
      <w:pPr>
        <w:pStyle w:val="PL"/>
        <w:rPr>
          <w:noProof w:val="0"/>
          <w:snapToGrid w:val="0"/>
        </w:rPr>
      </w:pPr>
    </w:p>
    <w:p w14:paraId="2E0396A1" w14:textId="77777777" w:rsidR="00053080" w:rsidRPr="00C37D2B" w:rsidRDefault="00053080" w:rsidP="00053080">
      <w:pPr>
        <w:pStyle w:val="PL"/>
        <w:rPr>
          <w:noProof w:val="0"/>
          <w:snapToGrid w:val="0"/>
        </w:rPr>
      </w:pPr>
      <w:r w:rsidRPr="00C37D2B">
        <w:rPr>
          <w:noProof w:val="0"/>
          <w:snapToGrid w:val="0"/>
        </w:rPr>
        <w:t>WidebandCQI ::= SEQUENCE {</w:t>
      </w:r>
    </w:p>
    <w:p w14:paraId="5AB671E2" w14:textId="77777777" w:rsidR="00053080" w:rsidRPr="00C37D2B" w:rsidRDefault="00053080" w:rsidP="00053080">
      <w:pPr>
        <w:pStyle w:val="PL"/>
        <w:rPr>
          <w:noProof w:val="0"/>
          <w:snapToGrid w:val="0"/>
        </w:rPr>
      </w:pPr>
      <w:r w:rsidRPr="00C37D2B">
        <w:rPr>
          <w:noProof w:val="0"/>
          <w:snapToGrid w:val="0"/>
        </w:rPr>
        <w:tab/>
        <w:t>widebandCQICodeword0</w:t>
      </w:r>
      <w:r w:rsidRPr="00C37D2B">
        <w:rPr>
          <w:noProof w:val="0"/>
          <w:snapToGrid w:val="0"/>
        </w:rPr>
        <w:tab/>
      </w:r>
      <w:r w:rsidRPr="00C37D2B">
        <w:rPr>
          <w:noProof w:val="0"/>
          <w:snapToGrid w:val="0"/>
        </w:rPr>
        <w:tab/>
        <w:t>INTEGER (0..15, ...),</w:t>
      </w:r>
    </w:p>
    <w:p w14:paraId="243BCB50" w14:textId="77777777" w:rsidR="00053080" w:rsidRPr="00C37D2B" w:rsidRDefault="00053080" w:rsidP="00053080">
      <w:pPr>
        <w:pStyle w:val="PL"/>
        <w:rPr>
          <w:noProof w:val="0"/>
          <w:snapToGrid w:val="0"/>
        </w:rPr>
      </w:pPr>
      <w:r w:rsidRPr="00C37D2B">
        <w:rPr>
          <w:noProof w:val="0"/>
          <w:snapToGrid w:val="0"/>
        </w:rPr>
        <w:tab/>
        <w:t>widebandCQICodeword1</w:t>
      </w:r>
      <w:r w:rsidRPr="00C37D2B">
        <w:rPr>
          <w:noProof w:val="0"/>
          <w:snapToGrid w:val="0"/>
        </w:rPr>
        <w:tab/>
      </w:r>
      <w:r w:rsidRPr="00C37D2B">
        <w:rPr>
          <w:noProof w:val="0"/>
          <w:snapToGrid w:val="0"/>
        </w:rPr>
        <w:tab/>
        <w:t>WidebandCQICodeword1</w:t>
      </w:r>
      <w:r w:rsidRPr="00C37D2B">
        <w:rPr>
          <w:noProof w:val="0"/>
          <w:snapToGrid w:val="0"/>
        </w:rPr>
        <w:tab/>
      </w:r>
      <w:r w:rsidRPr="00C37D2B">
        <w:rPr>
          <w:noProof w:val="0"/>
          <w:snapToGrid w:val="0"/>
        </w:rPr>
        <w:tab/>
        <w:t>OPTIONAL,</w:t>
      </w:r>
    </w:p>
    <w:p w14:paraId="24F3783B"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{WidebandCQI-ExtIEs} } OPTIONAL,</w:t>
      </w:r>
    </w:p>
    <w:p w14:paraId="2B5843CE" w14:textId="77777777" w:rsidR="00053080" w:rsidRPr="00C37D2B" w:rsidRDefault="00053080" w:rsidP="00053080">
      <w:pPr>
        <w:pStyle w:val="PL"/>
        <w:rPr>
          <w:noProof w:val="0"/>
          <w:snapToGrid w:val="0"/>
        </w:rPr>
      </w:pPr>
      <w:r w:rsidRPr="00C37D2B">
        <w:rPr>
          <w:noProof w:val="0"/>
          <w:snapToGrid w:val="0"/>
        </w:rPr>
        <w:tab/>
        <w:t>...</w:t>
      </w:r>
    </w:p>
    <w:p w14:paraId="742DFD8A" w14:textId="77777777" w:rsidR="00053080" w:rsidRPr="00C37D2B" w:rsidRDefault="00053080" w:rsidP="00053080">
      <w:pPr>
        <w:pStyle w:val="PL"/>
        <w:rPr>
          <w:noProof w:val="0"/>
          <w:snapToGrid w:val="0"/>
        </w:rPr>
      </w:pPr>
      <w:r w:rsidRPr="00C37D2B">
        <w:rPr>
          <w:noProof w:val="0"/>
          <w:snapToGrid w:val="0"/>
        </w:rPr>
        <w:t>}</w:t>
      </w:r>
    </w:p>
    <w:p w14:paraId="236490D2" w14:textId="77777777" w:rsidR="00053080" w:rsidRPr="00C37D2B" w:rsidRDefault="00053080" w:rsidP="00053080">
      <w:pPr>
        <w:pStyle w:val="PL"/>
        <w:rPr>
          <w:noProof w:val="0"/>
          <w:snapToGrid w:val="0"/>
        </w:rPr>
      </w:pPr>
    </w:p>
    <w:p w14:paraId="64147B2A" w14:textId="77777777" w:rsidR="00053080" w:rsidRPr="00C37D2B" w:rsidRDefault="00053080" w:rsidP="00053080">
      <w:pPr>
        <w:pStyle w:val="PL"/>
        <w:rPr>
          <w:noProof w:val="0"/>
          <w:snapToGrid w:val="0"/>
        </w:rPr>
      </w:pPr>
      <w:r w:rsidRPr="00C37D2B">
        <w:rPr>
          <w:noProof w:val="0"/>
          <w:snapToGrid w:val="0"/>
        </w:rPr>
        <w:t>WidebandCQI-ExtIEs X2AP-PROTOCOL-EXTENSION ::= {</w:t>
      </w:r>
    </w:p>
    <w:p w14:paraId="00C5E0EA" w14:textId="77777777" w:rsidR="00053080" w:rsidRPr="00C37D2B" w:rsidRDefault="00053080" w:rsidP="00053080">
      <w:pPr>
        <w:pStyle w:val="PL"/>
        <w:rPr>
          <w:noProof w:val="0"/>
          <w:snapToGrid w:val="0"/>
        </w:rPr>
      </w:pPr>
      <w:r w:rsidRPr="00C37D2B">
        <w:rPr>
          <w:noProof w:val="0"/>
          <w:snapToGrid w:val="0"/>
        </w:rPr>
        <w:tab/>
        <w:t>...</w:t>
      </w:r>
    </w:p>
    <w:p w14:paraId="42521EA4" w14:textId="77777777" w:rsidR="00053080" w:rsidRPr="00C37D2B" w:rsidRDefault="00053080" w:rsidP="00053080">
      <w:pPr>
        <w:pStyle w:val="PL"/>
        <w:rPr>
          <w:noProof w:val="0"/>
          <w:snapToGrid w:val="0"/>
        </w:rPr>
      </w:pPr>
      <w:r w:rsidRPr="00C37D2B">
        <w:rPr>
          <w:noProof w:val="0"/>
          <w:snapToGrid w:val="0"/>
        </w:rPr>
        <w:t>}</w:t>
      </w:r>
    </w:p>
    <w:p w14:paraId="636E44CE" w14:textId="77777777" w:rsidR="00053080" w:rsidRPr="00C37D2B" w:rsidRDefault="00053080" w:rsidP="00053080">
      <w:pPr>
        <w:pStyle w:val="PL"/>
        <w:rPr>
          <w:noProof w:val="0"/>
          <w:snapToGrid w:val="0"/>
        </w:rPr>
      </w:pPr>
    </w:p>
    <w:p w14:paraId="1852863A" w14:textId="77777777" w:rsidR="00053080" w:rsidRPr="00C37D2B" w:rsidRDefault="00053080" w:rsidP="00053080">
      <w:pPr>
        <w:pStyle w:val="PL"/>
        <w:rPr>
          <w:noProof w:val="0"/>
          <w:snapToGrid w:val="0"/>
        </w:rPr>
      </w:pPr>
      <w:r w:rsidRPr="00C37D2B">
        <w:rPr>
          <w:noProof w:val="0"/>
          <w:snapToGrid w:val="0"/>
        </w:rPr>
        <w:t>WidebandCQICodeword1::= CHOICE {</w:t>
      </w:r>
    </w:p>
    <w:p w14:paraId="30F42E6C" w14:textId="77777777" w:rsidR="00053080" w:rsidRPr="00C37D2B" w:rsidRDefault="00053080" w:rsidP="00053080">
      <w:pPr>
        <w:pStyle w:val="PL"/>
        <w:rPr>
          <w:noProof w:val="0"/>
          <w:snapToGrid w:val="0"/>
        </w:rPr>
      </w:pPr>
      <w:r w:rsidRPr="00C37D2B">
        <w:rPr>
          <w:noProof w:val="0"/>
          <w:snapToGrid w:val="0"/>
        </w:rPr>
        <w:tab/>
        <w:t>four-bitCQI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(0..15, ...),</w:t>
      </w:r>
    </w:p>
    <w:p w14:paraId="22A5A66D" w14:textId="77777777" w:rsidR="00053080" w:rsidRPr="00C37D2B" w:rsidRDefault="00053080" w:rsidP="00053080">
      <w:pPr>
        <w:pStyle w:val="PL"/>
        <w:rPr>
          <w:noProof w:val="0"/>
          <w:snapToGrid w:val="0"/>
        </w:rPr>
      </w:pPr>
      <w:r w:rsidRPr="00C37D2B">
        <w:rPr>
          <w:noProof w:val="0"/>
          <w:snapToGrid w:val="0"/>
        </w:rPr>
        <w:tab/>
        <w:t>three-bitSpatialDifferentialCQI</w:t>
      </w:r>
      <w:r w:rsidRPr="00C37D2B">
        <w:rPr>
          <w:noProof w:val="0"/>
          <w:snapToGrid w:val="0"/>
        </w:rPr>
        <w:tab/>
      </w:r>
      <w:r w:rsidRPr="00C37D2B">
        <w:rPr>
          <w:noProof w:val="0"/>
          <w:snapToGrid w:val="0"/>
        </w:rPr>
        <w:tab/>
      </w:r>
      <w:r w:rsidRPr="00C37D2B">
        <w:rPr>
          <w:noProof w:val="0"/>
          <w:snapToGrid w:val="0"/>
        </w:rPr>
        <w:tab/>
        <w:t>INTEGER (0..7, ...),</w:t>
      </w:r>
    </w:p>
    <w:p w14:paraId="47EE581F" w14:textId="77777777" w:rsidR="00053080" w:rsidRPr="00C37D2B" w:rsidRDefault="00053080" w:rsidP="00053080">
      <w:pPr>
        <w:pStyle w:val="PL"/>
        <w:rPr>
          <w:noProof w:val="0"/>
          <w:snapToGrid w:val="0"/>
        </w:rPr>
      </w:pPr>
      <w:r w:rsidRPr="00C37D2B">
        <w:rPr>
          <w:noProof w:val="0"/>
          <w:snapToGrid w:val="0"/>
        </w:rPr>
        <w:tab/>
        <w:t>...</w:t>
      </w:r>
    </w:p>
    <w:p w14:paraId="1DB783C4" w14:textId="77777777" w:rsidR="00053080" w:rsidRPr="00C37D2B" w:rsidRDefault="00053080" w:rsidP="00053080">
      <w:pPr>
        <w:pStyle w:val="PL"/>
        <w:rPr>
          <w:noProof w:val="0"/>
          <w:snapToGrid w:val="0"/>
        </w:rPr>
      </w:pPr>
      <w:r w:rsidRPr="00C37D2B">
        <w:rPr>
          <w:noProof w:val="0"/>
          <w:snapToGrid w:val="0"/>
        </w:rPr>
        <w:t>}</w:t>
      </w:r>
    </w:p>
    <w:p w14:paraId="2446BC43" w14:textId="77777777" w:rsidR="00053080" w:rsidRPr="00C37D2B" w:rsidRDefault="00053080" w:rsidP="00053080">
      <w:pPr>
        <w:pStyle w:val="PL"/>
        <w:rPr>
          <w:noProof w:val="0"/>
          <w:snapToGrid w:val="0"/>
        </w:rPr>
      </w:pPr>
    </w:p>
    <w:p w14:paraId="48B129CF" w14:textId="77777777" w:rsidR="00053080" w:rsidRPr="00C37D2B" w:rsidRDefault="00053080" w:rsidP="00053080">
      <w:pPr>
        <w:pStyle w:val="PL"/>
        <w:rPr>
          <w:noProof w:val="0"/>
          <w:snapToGrid w:val="0"/>
          <w:lang w:eastAsia="zh-CN"/>
        </w:rPr>
      </w:pPr>
      <w:r w:rsidRPr="00C37D2B">
        <w:rPr>
          <w:noProof w:val="0"/>
          <w:snapToGrid w:val="0"/>
          <w:lang w:eastAsia="zh-CN"/>
        </w:rPr>
        <w:t>WLAN</w:t>
      </w:r>
      <w:r w:rsidRPr="00C37D2B">
        <w:rPr>
          <w:noProof w:val="0"/>
          <w:snapToGrid w:val="0"/>
        </w:rPr>
        <w:t>MeasurementConfiguration ::= SEQUENCE {</w:t>
      </w:r>
    </w:p>
    <w:p w14:paraId="4F9DD160" w14:textId="77777777" w:rsidR="00053080" w:rsidRPr="00C37D2B" w:rsidRDefault="00053080" w:rsidP="00053080">
      <w:pPr>
        <w:pStyle w:val="PL"/>
        <w:spacing w:line="0" w:lineRule="atLeast"/>
        <w:rPr>
          <w:bCs/>
          <w:lang w:eastAsia="zh-CN"/>
        </w:rPr>
      </w:pPr>
      <w:r w:rsidRPr="00C37D2B">
        <w:rPr>
          <w:noProof w:val="0"/>
          <w:snapToGrid w:val="0"/>
          <w:lang w:eastAsia="zh-CN"/>
        </w:rPr>
        <w:tab/>
      </w:r>
      <w:r w:rsidRPr="00C37D2B">
        <w:rPr>
          <w:bCs/>
          <w:lang w:eastAsia="zh-CN"/>
        </w:rPr>
        <w:t>wlanMeasC</w:t>
      </w:r>
      <w:r w:rsidRPr="00C37D2B">
        <w:rPr>
          <w:bCs/>
        </w:rPr>
        <w:t>onfig</w:t>
      </w:r>
      <w:r w:rsidRPr="00C37D2B">
        <w:rPr>
          <w:bCs/>
          <w:lang w:eastAsia="zh-CN"/>
        </w:rPr>
        <w:tab/>
      </w:r>
      <w:r w:rsidRPr="00C37D2B">
        <w:rPr>
          <w:bCs/>
          <w:lang w:eastAsia="zh-CN"/>
        </w:rPr>
        <w:tab/>
      </w:r>
      <w:r w:rsidRPr="00C37D2B">
        <w:rPr>
          <w:bCs/>
          <w:lang w:eastAsia="zh-CN"/>
        </w:rPr>
        <w:tab/>
      </w:r>
      <w:r w:rsidRPr="00C37D2B">
        <w:rPr>
          <w:bCs/>
          <w:lang w:eastAsia="zh-CN"/>
        </w:rPr>
        <w:tab/>
        <w:t>WLANMeasConfig,</w:t>
      </w:r>
    </w:p>
    <w:p w14:paraId="74762E48" w14:textId="77777777" w:rsidR="00053080" w:rsidRPr="00C37D2B" w:rsidRDefault="00053080" w:rsidP="00053080">
      <w:pPr>
        <w:pStyle w:val="PL"/>
        <w:spacing w:line="0" w:lineRule="atLeast"/>
        <w:rPr>
          <w:bCs/>
          <w:lang w:eastAsia="zh-CN"/>
        </w:rPr>
      </w:pPr>
      <w:r w:rsidRPr="00C37D2B">
        <w:rPr>
          <w:bCs/>
          <w:lang w:eastAsia="zh-CN"/>
        </w:rPr>
        <w:tab/>
        <w:t>wlanMeasConfigNameList</w:t>
      </w:r>
      <w:r w:rsidRPr="00C37D2B">
        <w:rPr>
          <w:bCs/>
          <w:lang w:eastAsia="zh-CN"/>
        </w:rPr>
        <w:tab/>
      </w:r>
      <w:r w:rsidRPr="00C37D2B">
        <w:rPr>
          <w:bCs/>
          <w:lang w:eastAsia="zh-CN"/>
        </w:rPr>
        <w:tab/>
        <w:t>WLANMeasConfigNameList</w:t>
      </w:r>
      <w:r w:rsidRPr="00C37D2B">
        <w:rPr>
          <w:bCs/>
          <w:lang w:eastAsia="zh-CN"/>
        </w:rPr>
        <w:tab/>
      </w:r>
      <w:r w:rsidRPr="00C37D2B">
        <w:rPr>
          <w:bCs/>
          <w:lang w:eastAsia="zh-CN"/>
        </w:rPr>
        <w:tab/>
      </w:r>
      <w:r w:rsidRPr="00C37D2B">
        <w:rPr>
          <w:bCs/>
          <w:lang w:eastAsia="zh-CN"/>
        </w:rPr>
        <w:tab/>
      </w:r>
      <w:r w:rsidRPr="00C37D2B">
        <w:rPr>
          <w:bCs/>
          <w:lang w:eastAsia="zh-CN"/>
        </w:rPr>
        <w:tab/>
        <w:t>OPTIONAL,</w:t>
      </w:r>
    </w:p>
    <w:p w14:paraId="74DA7B43" w14:textId="77777777" w:rsidR="00053080" w:rsidRPr="00C37D2B" w:rsidRDefault="00053080" w:rsidP="00053080">
      <w:pPr>
        <w:pStyle w:val="PL"/>
        <w:rPr>
          <w:noProof w:val="0"/>
          <w:lang w:eastAsia="zh-CN"/>
        </w:rPr>
      </w:pPr>
      <w:r w:rsidRPr="00C37D2B">
        <w:rPr>
          <w:noProof w:val="0"/>
          <w:lang w:eastAsia="zh-CN"/>
        </w:rPr>
        <w:tab/>
        <w:t>wlan-rssi</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ENUMERATED {true, ...}</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OPTIONAL,</w:t>
      </w:r>
    </w:p>
    <w:p w14:paraId="7CB7A3F6" w14:textId="77777777" w:rsidR="00053080" w:rsidRPr="00C37D2B" w:rsidRDefault="00053080" w:rsidP="00053080">
      <w:pPr>
        <w:pStyle w:val="PL"/>
        <w:rPr>
          <w:noProof w:val="0"/>
          <w:lang w:eastAsia="zh-CN"/>
        </w:rPr>
      </w:pPr>
      <w:r w:rsidRPr="00C37D2B">
        <w:rPr>
          <w:noProof w:val="0"/>
          <w:lang w:eastAsia="zh-CN"/>
        </w:rPr>
        <w:tab/>
        <w:t>wlan-rtt</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ENUMERATED {true, ...}</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OPTIONAL,</w:t>
      </w:r>
    </w:p>
    <w:p w14:paraId="2C1A007E"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w:t>
      </w:r>
      <w:r w:rsidRPr="00C37D2B">
        <w:rPr>
          <w:noProof w:val="0"/>
          <w:snapToGrid w:val="0"/>
          <w:lang w:eastAsia="zh-CN"/>
        </w:rPr>
        <w:t>WLAN</w:t>
      </w:r>
      <w:r w:rsidRPr="00C37D2B">
        <w:rPr>
          <w:noProof w:val="0"/>
          <w:snapToGrid w:val="0"/>
        </w:rPr>
        <w:t>MeasurementConfiguration-ExtIEs} } OPTIONAL,</w:t>
      </w:r>
    </w:p>
    <w:p w14:paraId="7C919971" w14:textId="77777777" w:rsidR="00053080" w:rsidRPr="00C37D2B" w:rsidRDefault="00053080" w:rsidP="00053080">
      <w:pPr>
        <w:pStyle w:val="PL"/>
        <w:rPr>
          <w:noProof w:val="0"/>
          <w:snapToGrid w:val="0"/>
        </w:rPr>
      </w:pPr>
      <w:r w:rsidRPr="00C37D2B">
        <w:rPr>
          <w:noProof w:val="0"/>
          <w:snapToGrid w:val="0"/>
        </w:rPr>
        <w:tab/>
        <w:t>...</w:t>
      </w:r>
    </w:p>
    <w:p w14:paraId="78B882AD" w14:textId="77777777" w:rsidR="00053080" w:rsidRPr="00C37D2B" w:rsidRDefault="00053080" w:rsidP="00053080">
      <w:pPr>
        <w:pStyle w:val="PL"/>
        <w:rPr>
          <w:noProof w:val="0"/>
          <w:snapToGrid w:val="0"/>
        </w:rPr>
      </w:pPr>
      <w:r w:rsidRPr="00C37D2B">
        <w:rPr>
          <w:noProof w:val="0"/>
          <w:snapToGrid w:val="0"/>
        </w:rPr>
        <w:t>}</w:t>
      </w:r>
    </w:p>
    <w:p w14:paraId="597A2626" w14:textId="77777777" w:rsidR="00053080" w:rsidRPr="00C37D2B" w:rsidRDefault="00053080" w:rsidP="00053080">
      <w:pPr>
        <w:pStyle w:val="PL"/>
        <w:rPr>
          <w:noProof w:val="0"/>
          <w:snapToGrid w:val="0"/>
        </w:rPr>
      </w:pPr>
    </w:p>
    <w:p w14:paraId="3E167106" w14:textId="77777777" w:rsidR="00053080" w:rsidRPr="00C37D2B" w:rsidRDefault="00053080" w:rsidP="00053080">
      <w:pPr>
        <w:pStyle w:val="PL"/>
        <w:rPr>
          <w:noProof w:val="0"/>
          <w:snapToGrid w:val="0"/>
        </w:rPr>
      </w:pPr>
      <w:r w:rsidRPr="00C37D2B">
        <w:rPr>
          <w:noProof w:val="0"/>
          <w:snapToGrid w:val="0"/>
          <w:lang w:eastAsia="zh-CN"/>
        </w:rPr>
        <w:t>WLAN</w:t>
      </w:r>
      <w:r w:rsidRPr="00C37D2B">
        <w:rPr>
          <w:noProof w:val="0"/>
          <w:snapToGrid w:val="0"/>
        </w:rPr>
        <w:t>MeasurementConfiguration-ExtIEs X2AP-PROTOCOL-EXTENSION ::= {</w:t>
      </w:r>
    </w:p>
    <w:p w14:paraId="7DFAB843" w14:textId="77777777" w:rsidR="00053080" w:rsidRPr="00C37D2B" w:rsidRDefault="00053080" w:rsidP="00053080">
      <w:pPr>
        <w:pStyle w:val="PL"/>
        <w:rPr>
          <w:noProof w:val="0"/>
          <w:snapToGrid w:val="0"/>
        </w:rPr>
      </w:pPr>
      <w:r w:rsidRPr="00C37D2B">
        <w:rPr>
          <w:noProof w:val="0"/>
          <w:snapToGrid w:val="0"/>
        </w:rPr>
        <w:tab/>
        <w:t>...</w:t>
      </w:r>
    </w:p>
    <w:p w14:paraId="167BCE50" w14:textId="77777777" w:rsidR="00053080" w:rsidRPr="00C37D2B" w:rsidRDefault="00053080" w:rsidP="00053080">
      <w:pPr>
        <w:pStyle w:val="PL"/>
        <w:rPr>
          <w:noProof w:val="0"/>
          <w:snapToGrid w:val="0"/>
          <w:lang w:eastAsia="zh-CN"/>
        </w:rPr>
      </w:pPr>
      <w:r w:rsidRPr="00C37D2B">
        <w:rPr>
          <w:noProof w:val="0"/>
          <w:snapToGrid w:val="0"/>
        </w:rPr>
        <w:t>}</w:t>
      </w:r>
    </w:p>
    <w:p w14:paraId="26A6A32A" w14:textId="77777777" w:rsidR="00053080" w:rsidRPr="00C37D2B" w:rsidRDefault="00053080" w:rsidP="00053080">
      <w:pPr>
        <w:pStyle w:val="PL"/>
        <w:rPr>
          <w:noProof w:val="0"/>
          <w:snapToGrid w:val="0"/>
          <w:lang w:eastAsia="zh-CN"/>
        </w:rPr>
      </w:pPr>
    </w:p>
    <w:p w14:paraId="61CE3C67" w14:textId="77777777" w:rsidR="00053080" w:rsidRPr="00C37D2B" w:rsidRDefault="00053080" w:rsidP="00053080">
      <w:pPr>
        <w:pStyle w:val="PL"/>
        <w:rPr>
          <w:noProof w:val="0"/>
          <w:snapToGrid w:val="0"/>
        </w:rPr>
      </w:pPr>
      <w:r w:rsidRPr="00C37D2B">
        <w:rPr>
          <w:noProof w:val="0"/>
          <w:snapToGrid w:val="0"/>
          <w:lang w:eastAsia="zh-CN"/>
        </w:rPr>
        <w:t>WLAN</w:t>
      </w:r>
      <w:r w:rsidRPr="00C37D2B">
        <w:rPr>
          <w:noProof w:val="0"/>
          <w:snapToGrid w:val="0"/>
        </w:rPr>
        <w:t>Meas</w:t>
      </w:r>
      <w:r w:rsidRPr="00C37D2B">
        <w:rPr>
          <w:noProof w:val="0"/>
          <w:snapToGrid w:val="0"/>
          <w:lang w:eastAsia="zh-CN"/>
        </w:rPr>
        <w:t>Config</w:t>
      </w:r>
      <w:r w:rsidRPr="00C37D2B">
        <w:rPr>
          <w:noProof w:val="0"/>
          <w:snapToGrid w:val="0"/>
        </w:rPr>
        <w:t>NameList</w:t>
      </w:r>
      <w:r w:rsidRPr="00C37D2B">
        <w:rPr>
          <w:noProof w:val="0"/>
          <w:lang w:eastAsia="zh-CN"/>
        </w:rPr>
        <w:t xml:space="preserve"> ::= </w:t>
      </w:r>
      <w:r w:rsidRPr="00C37D2B">
        <w:rPr>
          <w:noProof w:val="0"/>
        </w:rPr>
        <w:t>SEQUENCE (SIZE(1..maxnoof</w:t>
      </w:r>
      <w:r w:rsidRPr="00C37D2B">
        <w:rPr>
          <w:noProof w:val="0"/>
          <w:lang w:eastAsia="zh-CN"/>
        </w:rPr>
        <w:t>WLAN</w:t>
      </w:r>
      <w:r w:rsidRPr="00C37D2B">
        <w:rPr>
          <w:noProof w:val="0"/>
        </w:rPr>
        <w:t xml:space="preserve">Name)) OF </w:t>
      </w:r>
      <w:r w:rsidRPr="00C37D2B">
        <w:rPr>
          <w:noProof w:val="0"/>
          <w:lang w:eastAsia="zh-CN"/>
        </w:rPr>
        <w:t>WLAN</w:t>
      </w:r>
      <w:r w:rsidRPr="00C37D2B">
        <w:rPr>
          <w:noProof w:val="0"/>
        </w:rPr>
        <w:t>Name</w:t>
      </w:r>
    </w:p>
    <w:p w14:paraId="3FF01376" w14:textId="77777777" w:rsidR="00053080" w:rsidRPr="00C37D2B" w:rsidRDefault="00053080" w:rsidP="00053080">
      <w:pPr>
        <w:pStyle w:val="PL"/>
        <w:rPr>
          <w:noProof w:val="0"/>
          <w:snapToGrid w:val="0"/>
          <w:lang w:eastAsia="zh-CN"/>
        </w:rPr>
      </w:pPr>
    </w:p>
    <w:p w14:paraId="782759C0" w14:textId="77777777" w:rsidR="00053080" w:rsidRPr="00C37D2B" w:rsidRDefault="00053080" w:rsidP="00053080">
      <w:pPr>
        <w:pStyle w:val="PL"/>
        <w:rPr>
          <w:noProof w:val="0"/>
          <w:snapToGrid w:val="0"/>
          <w:lang w:eastAsia="zh-CN"/>
        </w:rPr>
      </w:pPr>
      <w:r w:rsidRPr="00C37D2B">
        <w:rPr>
          <w:bCs/>
          <w:lang w:eastAsia="zh-CN"/>
        </w:rPr>
        <w:t>WLANMeasConfig</w:t>
      </w:r>
      <w:r w:rsidRPr="00C37D2B">
        <w:rPr>
          <w:noProof w:val="0"/>
          <w:snapToGrid w:val="0"/>
        </w:rPr>
        <w:t>::= ENUMERATED {</w:t>
      </w:r>
      <w:r w:rsidRPr="00C37D2B">
        <w:rPr>
          <w:noProof w:val="0"/>
          <w:snapToGrid w:val="0"/>
          <w:lang w:eastAsia="zh-CN"/>
        </w:rPr>
        <w:t>setup</w:t>
      </w:r>
      <w:r w:rsidRPr="00C37D2B">
        <w:rPr>
          <w:noProof w:val="0"/>
          <w:snapToGrid w:val="0"/>
        </w:rPr>
        <w:t>,...}</w:t>
      </w:r>
    </w:p>
    <w:p w14:paraId="18AB0A52" w14:textId="77777777" w:rsidR="00053080" w:rsidRPr="00C37D2B" w:rsidRDefault="00053080" w:rsidP="00053080">
      <w:pPr>
        <w:pStyle w:val="PL"/>
        <w:rPr>
          <w:noProof w:val="0"/>
          <w:snapToGrid w:val="0"/>
          <w:lang w:eastAsia="zh-CN"/>
        </w:rPr>
      </w:pPr>
    </w:p>
    <w:p w14:paraId="74B7B118" w14:textId="77777777" w:rsidR="00053080" w:rsidRPr="00C37D2B" w:rsidRDefault="00053080" w:rsidP="00053080">
      <w:pPr>
        <w:pStyle w:val="PL"/>
        <w:rPr>
          <w:noProof w:val="0"/>
          <w:snapToGrid w:val="0"/>
        </w:rPr>
      </w:pPr>
      <w:r w:rsidRPr="00C37D2B">
        <w:rPr>
          <w:noProof w:val="0"/>
          <w:lang w:eastAsia="zh-CN"/>
        </w:rPr>
        <w:t>WLAN</w:t>
      </w:r>
      <w:r w:rsidRPr="00C37D2B">
        <w:rPr>
          <w:noProof w:val="0"/>
        </w:rPr>
        <w:t xml:space="preserve">Name </w:t>
      </w:r>
      <w:r w:rsidRPr="00C37D2B">
        <w:rPr>
          <w:noProof w:val="0"/>
          <w:snapToGrid w:val="0"/>
        </w:rPr>
        <w:t>::= OCTET STRING (SIZE (1..</w:t>
      </w:r>
      <w:r w:rsidRPr="00C37D2B">
        <w:rPr>
          <w:noProof w:val="0"/>
          <w:snapToGrid w:val="0"/>
          <w:lang w:eastAsia="zh-CN"/>
        </w:rPr>
        <w:t>32</w:t>
      </w:r>
      <w:r w:rsidRPr="00C37D2B">
        <w:rPr>
          <w:noProof w:val="0"/>
          <w:snapToGrid w:val="0"/>
        </w:rPr>
        <w:t>))</w:t>
      </w:r>
    </w:p>
    <w:p w14:paraId="4611E698" w14:textId="77777777" w:rsidR="00053080" w:rsidRPr="00C37D2B" w:rsidRDefault="00053080" w:rsidP="00053080">
      <w:pPr>
        <w:pStyle w:val="PL"/>
        <w:rPr>
          <w:noProof w:val="0"/>
          <w:snapToGrid w:val="0"/>
        </w:rPr>
      </w:pPr>
    </w:p>
    <w:p w14:paraId="37C83F3E" w14:textId="77777777" w:rsidR="00053080" w:rsidRPr="00C37D2B" w:rsidRDefault="00053080" w:rsidP="00053080">
      <w:pPr>
        <w:pStyle w:val="PL"/>
        <w:rPr>
          <w:noProof w:val="0"/>
          <w:snapToGrid w:val="0"/>
        </w:rPr>
      </w:pPr>
      <w:r w:rsidRPr="00C37D2B">
        <w:rPr>
          <w:noProof w:val="0"/>
          <w:snapToGrid w:val="0"/>
        </w:rPr>
        <w:t>WTID ::= CHOICE {</w:t>
      </w:r>
    </w:p>
    <w:p w14:paraId="182F0830" w14:textId="77777777" w:rsidR="00053080" w:rsidRPr="00C37D2B" w:rsidRDefault="00053080" w:rsidP="00053080">
      <w:pPr>
        <w:pStyle w:val="PL"/>
        <w:rPr>
          <w:noProof w:val="0"/>
          <w:snapToGrid w:val="0"/>
        </w:rPr>
      </w:pPr>
      <w:r w:rsidRPr="00C37D2B">
        <w:rPr>
          <w:noProof w:val="0"/>
          <w:snapToGrid w:val="0"/>
        </w:rPr>
        <w:tab/>
        <w:t>wTID-Type1</w:t>
      </w:r>
      <w:r w:rsidRPr="00C37D2B">
        <w:rPr>
          <w:noProof w:val="0"/>
          <w:snapToGrid w:val="0"/>
        </w:rPr>
        <w:tab/>
      </w:r>
      <w:r w:rsidRPr="00C37D2B">
        <w:rPr>
          <w:noProof w:val="0"/>
          <w:snapToGrid w:val="0"/>
        </w:rPr>
        <w:tab/>
      </w:r>
      <w:r w:rsidRPr="00C37D2B">
        <w:rPr>
          <w:noProof w:val="0"/>
          <w:snapToGrid w:val="0"/>
        </w:rPr>
        <w:tab/>
        <w:t>WTID-Type1,</w:t>
      </w:r>
    </w:p>
    <w:p w14:paraId="5F59EB08" w14:textId="77777777" w:rsidR="00053080" w:rsidRPr="00C37D2B" w:rsidRDefault="00053080" w:rsidP="00053080">
      <w:pPr>
        <w:pStyle w:val="PL"/>
        <w:rPr>
          <w:noProof w:val="0"/>
          <w:snapToGrid w:val="0"/>
        </w:rPr>
      </w:pPr>
      <w:r w:rsidRPr="00C37D2B">
        <w:rPr>
          <w:noProof w:val="0"/>
          <w:snapToGrid w:val="0"/>
        </w:rPr>
        <w:tab/>
        <w:t>wTID-Type2</w:t>
      </w:r>
      <w:r w:rsidRPr="00C37D2B">
        <w:rPr>
          <w:noProof w:val="0"/>
          <w:snapToGrid w:val="0"/>
        </w:rPr>
        <w:tab/>
      </w:r>
      <w:r w:rsidRPr="00C37D2B">
        <w:rPr>
          <w:noProof w:val="0"/>
          <w:snapToGrid w:val="0"/>
        </w:rPr>
        <w:tab/>
      </w:r>
      <w:r w:rsidRPr="00C37D2B">
        <w:rPr>
          <w:noProof w:val="0"/>
          <w:snapToGrid w:val="0"/>
        </w:rPr>
        <w:tab/>
        <w:t>WTID-Long-Type2,</w:t>
      </w:r>
    </w:p>
    <w:p w14:paraId="179A8AB2" w14:textId="77777777" w:rsidR="00053080" w:rsidRPr="00C37D2B" w:rsidRDefault="00053080" w:rsidP="00053080">
      <w:pPr>
        <w:pStyle w:val="PL"/>
        <w:rPr>
          <w:noProof w:val="0"/>
          <w:snapToGrid w:val="0"/>
        </w:rPr>
      </w:pPr>
      <w:r w:rsidRPr="00C37D2B">
        <w:rPr>
          <w:noProof w:val="0"/>
          <w:snapToGrid w:val="0"/>
        </w:rPr>
        <w:tab/>
        <w:t>...</w:t>
      </w:r>
    </w:p>
    <w:p w14:paraId="1EC77AA6" w14:textId="77777777" w:rsidR="00053080" w:rsidRPr="00C37D2B" w:rsidRDefault="00053080" w:rsidP="00053080">
      <w:pPr>
        <w:pStyle w:val="PL"/>
        <w:rPr>
          <w:noProof w:val="0"/>
          <w:snapToGrid w:val="0"/>
        </w:rPr>
      </w:pPr>
      <w:r w:rsidRPr="00C37D2B">
        <w:rPr>
          <w:noProof w:val="0"/>
          <w:snapToGrid w:val="0"/>
        </w:rPr>
        <w:t>}</w:t>
      </w:r>
    </w:p>
    <w:p w14:paraId="65B8FDAE" w14:textId="77777777" w:rsidR="00053080" w:rsidRPr="00C37D2B" w:rsidRDefault="00053080" w:rsidP="00053080">
      <w:pPr>
        <w:pStyle w:val="PL"/>
        <w:rPr>
          <w:noProof w:val="0"/>
          <w:snapToGrid w:val="0"/>
        </w:rPr>
      </w:pPr>
    </w:p>
    <w:p w14:paraId="04E8F214" w14:textId="77777777" w:rsidR="00053080" w:rsidRPr="00C37D2B" w:rsidRDefault="00053080" w:rsidP="00053080">
      <w:pPr>
        <w:pStyle w:val="PL"/>
        <w:rPr>
          <w:noProof w:val="0"/>
          <w:snapToGrid w:val="0"/>
        </w:rPr>
      </w:pPr>
      <w:r w:rsidRPr="00C37D2B">
        <w:rPr>
          <w:noProof w:val="0"/>
          <w:snapToGrid w:val="0"/>
        </w:rPr>
        <w:t>WTID-Type1 ::= SEQUENCE {</w:t>
      </w:r>
    </w:p>
    <w:p w14:paraId="779B9206" w14:textId="77777777" w:rsidR="00053080" w:rsidRPr="00C37D2B" w:rsidRDefault="00053080" w:rsidP="00053080">
      <w:pPr>
        <w:pStyle w:val="PL"/>
        <w:rPr>
          <w:noProof w:val="0"/>
          <w:snapToGrid w:val="0"/>
        </w:rPr>
      </w:pPr>
      <w:r w:rsidRPr="00C37D2B">
        <w:rPr>
          <w:noProof w:val="0"/>
          <w:snapToGrid w:val="0"/>
        </w:rPr>
        <w:tab/>
        <w:t>pLMN-Identity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PLMN-Identity,</w:t>
      </w:r>
    </w:p>
    <w:p w14:paraId="263DE931" w14:textId="77777777" w:rsidR="00053080" w:rsidRPr="00C37D2B" w:rsidRDefault="00053080" w:rsidP="00053080">
      <w:pPr>
        <w:pStyle w:val="PL"/>
        <w:rPr>
          <w:noProof w:val="0"/>
          <w:snapToGrid w:val="0"/>
        </w:rPr>
      </w:pPr>
      <w:r w:rsidRPr="00C37D2B">
        <w:rPr>
          <w:noProof w:val="0"/>
          <w:snapToGrid w:val="0"/>
        </w:rPr>
        <w:tab/>
        <w:t>shortWTID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BIT STRING (SIZE(24)),</w:t>
      </w:r>
    </w:p>
    <w:p w14:paraId="3027BDC4" w14:textId="77777777" w:rsidR="00053080" w:rsidRPr="00C37D2B" w:rsidRDefault="00053080" w:rsidP="00053080">
      <w:pPr>
        <w:pStyle w:val="PL"/>
        <w:rPr>
          <w:noProof w:val="0"/>
          <w:snapToGrid w:val="0"/>
        </w:rPr>
      </w:pPr>
      <w:r w:rsidRPr="00C37D2B">
        <w:rPr>
          <w:noProof w:val="0"/>
          <w:snapToGrid w:val="0"/>
        </w:rPr>
        <w:tab/>
        <w:t>...</w:t>
      </w:r>
    </w:p>
    <w:p w14:paraId="7FA7CE2F" w14:textId="77777777" w:rsidR="00053080" w:rsidRPr="00C37D2B" w:rsidRDefault="00053080" w:rsidP="00053080">
      <w:pPr>
        <w:pStyle w:val="PL"/>
        <w:rPr>
          <w:noProof w:val="0"/>
          <w:snapToGrid w:val="0"/>
        </w:rPr>
      </w:pPr>
      <w:r w:rsidRPr="00C37D2B">
        <w:rPr>
          <w:noProof w:val="0"/>
          <w:snapToGrid w:val="0"/>
        </w:rPr>
        <w:t>}</w:t>
      </w:r>
    </w:p>
    <w:p w14:paraId="639DD3F0" w14:textId="77777777" w:rsidR="00053080" w:rsidRPr="00C37D2B" w:rsidRDefault="00053080" w:rsidP="00053080">
      <w:pPr>
        <w:pStyle w:val="PL"/>
        <w:rPr>
          <w:noProof w:val="0"/>
          <w:snapToGrid w:val="0"/>
        </w:rPr>
      </w:pPr>
    </w:p>
    <w:p w14:paraId="38D8898F" w14:textId="77777777" w:rsidR="00053080" w:rsidRPr="00C37D2B" w:rsidRDefault="00053080" w:rsidP="00053080">
      <w:pPr>
        <w:pStyle w:val="PL"/>
        <w:rPr>
          <w:noProof w:val="0"/>
          <w:snapToGrid w:val="0"/>
        </w:rPr>
      </w:pPr>
      <w:r w:rsidRPr="00C37D2B">
        <w:rPr>
          <w:noProof w:val="0"/>
          <w:snapToGrid w:val="0"/>
        </w:rPr>
        <w:t>WTID-Long-Type2 ::= BIT STRING (SIZE(48))</w:t>
      </w:r>
    </w:p>
    <w:p w14:paraId="662217F3" w14:textId="77777777" w:rsidR="00053080" w:rsidRPr="00C37D2B" w:rsidRDefault="00053080" w:rsidP="00053080">
      <w:pPr>
        <w:pStyle w:val="PL"/>
        <w:rPr>
          <w:noProof w:val="0"/>
          <w:snapToGrid w:val="0"/>
        </w:rPr>
      </w:pPr>
    </w:p>
    <w:p w14:paraId="44FDBFC9" w14:textId="77777777" w:rsidR="00053080" w:rsidRPr="00C37D2B" w:rsidRDefault="00053080" w:rsidP="00053080">
      <w:pPr>
        <w:pStyle w:val="PL"/>
        <w:rPr>
          <w:noProof w:val="0"/>
          <w:snapToGrid w:val="0"/>
        </w:rPr>
      </w:pPr>
      <w:r w:rsidRPr="00C37D2B">
        <w:rPr>
          <w:noProof w:val="0"/>
          <w:snapToGrid w:val="0"/>
        </w:rPr>
        <w:t>WT-UE-XwAP-ID ::= OCTET STRING (SIZE (3))</w:t>
      </w:r>
    </w:p>
    <w:p w14:paraId="55B35B2F" w14:textId="77777777" w:rsidR="00053080" w:rsidRPr="00C37D2B" w:rsidRDefault="00053080" w:rsidP="00053080">
      <w:pPr>
        <w:pStyle w:val="PL"/>
        <w:rPr>
          <w:noProof w:val="0"/>
          <w:snapToGrid w:val="0"/>
        </w:rPr>
      </w:pPr>
    </w:p>
    <w:p w14:paraId="5CBDF9C2"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X</w:t>
      </w:r>
    </w:p>
    <w:p w14:paraId="7F235F97" w14:textId="77777777" w:rsidR="00053080" w:rsidRPr="00C37D2B" w:rsidRDefault="00053080" w:rsidP="00053080">
      <w:pPr>
        <w:pStyle w:val="PL"/>
        <w:rPr>
          <w:noProof w:val="0"/>
          <w:snapToGrid w:val="0"/>
        </w:rPr>
      </w:pPr>
    </w:p>
    <w:p w14:paraId="0B171513" w14:textId="77777777" w:rsidR="00053080" w:rsidRPr="00C37D2B" w:rsidRDefault="00053080" w:rsidP="00053080">
      <w:pPr>
        <w:pStyle w:val="PL"/>
        <w:rPr>
          <w:noProof w:val="0"/>
          <w:snapToGrid w:val="0"/>
        </w:rPr>
      </w:pPr>
      <w:r w:rsidRPr="00C37D2B">
        <w:rPr>
          <w:noProof w:val="0"/>
          <w:snapToGrid w:val="0"/>
        </w:rPr>
        <w:t>X2BenefitValue ::= INTEGER (1..8, ...)</w:t>
      </w:r>
    </w:p>
    <w:p w14:paraId="0F903F10" w14:textId="77777777" w:rsidR="00053080" w:rsidRPr="00C37D2B" w:rsidRDefault="00053080" w:rsidP="00053080">
      <w:pPr>
        <w:pStyle w:val="PL"/>
        <w:rPr>
          <w:noProof w:val="0"/>
          <w:snapToGrid w:val="0"/>
        </w:rPr>
      </w:pPr>
    </w:p>
    <w:p w14:paraId="2BD01564"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Y</w:t>
      </w:r>
    </w:p>
    <w:p w14:paraId="68D1693A"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Z</w:t>
      </w:r>
    </w:p>
    <w:p w14:paraId="44BED659" w14:textId="77777777" w:rsidR="00053080" w:rsidRPr="00C37D2B" w:rsidRDefault="00053080" w:rsidP="00053080">
      <w:pPr>
        <w:pStyle w:val="PL"/>
        <w:rPr>
          <w:noProof w:val="0"/>
          <w:snapToGrid w:val="0"/>
        </w:rPr>
      </w:pPr>
    </w:p>
    <w:p w14:paraId="6831ECF8" w14:textId="77777777" w:rsidR="00053080" w:rsidRPr="00C37D2B" w:rsidRDefault="00053080" w:rsidP="00053080">
      <w:pPr>
        <w:pStyle w:val="PL"/>
        <w:rPr>
          <w:noProof w:val="0"/>
        </w:rPr>
      </w:pPr>
      <w:r w:rsidRPr="00C37D2B">
        <w:rPr>
          <w:noProof w:val="0"/>
          <w:snapToGrid w:val="0"/>
        </w:rPr>
        <w:t>END</w:t>
      </w:r>
    </w:p>
    <w:p w14:paraId="5E5CE1B9" w14:textId="77777777" w:rsidR="00053080" w:rsidRPr="00C37D2B" w:rsidRDefault="00053080" w:rsidP="00053080">
      <w:pPr>
        <w:pStyle w:val="PL"/>
        <w:rPr>
          <w:snapToGrid w:val="0"/>
        </w:rPr>
      </w:pPr>
      <w:r w:rsidRPr="00C37D2B">
        <w:rPr>
          <w:snapToGrid w:val="0"/>
        </w:rPr>
        <w:t>-- ASN1STOP</w:t>
      </w:r>
    </w:p>
    <w:p w14:paraId="2C4C6B2C" w14:textId="77777777" w:rsidR="00053080" w:rsidRPr="00C37D2B" w:rsidRDefault="00053080" w:rsidP="00053080">
      <w:pPr>
        <w:pStyle w:val="PL"/>
        <w:rPr>
          <w:noProof w:val="0"/>
        </w:rPr>
      </w:pPr>
    </w:p>
    <w:p w14:paraId="0AB83F38" w14:textId="77777777" w:rsidR="00053080" w:rsidRPr="00C37D2B" w:rsidRDefault="00053080" w:rsidP="00053080">
      <w:pPr>
        <w:pStyle w:val="3"/>
        <w:spacing w:line="0" w:lineRule="atLeast"/>
      </w:pPr>
      <w:bookmarkStart w:id="1732" w:name="_Toc20954614"/>
      <w:bookmarkStart w:id="1733" w:name="_Toc29902624"/>
      <w:bookmarkStart w:id="1734" w:name="_Toc29906628"/>
      <w:bookmarkStart w:id="1735" w:name="_Toc36550622"/>
      <w:r w:rsidRPr="00C37D2B">
        <w:t>9.3.6</w:t>
      </w:r>
      <w:r w:rsidRPr="00C37D2B">
        <w:tab/>
        <w:t>Common definitions</w:t>
      </w:r>
      <w:bookmarkEnd w:id="1732"/>
      <w:bookmarkEnd w:id="1733"/>
      <w:bookmarkEnd w:id="1734"/>
      <w:bookmarkEnd w:id="1735"/>
    </w:p>
    <w:p w14:paraId="595DFEB7" w14:textId="77777777" w:rsidR="00053080" w:rsidRPr="00C37D2B" w:rsidRDefault="00053080" w:rsidP="00053080">
      <w:pPr>
        <w:pStyle w:val="PL"/>
        <w:spacing w:line="0" w:lineRule="atLeast"/>
        <w:rPr>
          <w:noProof w:val="0"/>
          <w:snapToGrid w:val="0"/>
        </w:rPr>
      </w:pPr>
      <w:r w:rsidRPr="00C37D2B">
        <w:rPr>
          <w:noProof w:val="0"/>
          <w:snapToGrid w:val="0"/>
        </w:rPr>
        <w:t>-- ASN1START</w:t>
      </w:r>
    </w:p>
    <w:p w14:paraId="0601953D" w14:textId="77777777" w:rsidR="00053080" w:rsidRPr="00C37D2B" w:rsidRDefault="00053080" w:rsidP="00053080">
      <w:pPr>
        <w:pStyle w:val="PL"/>
        <w:rPr>
          <w:snapToGrid w:val="0"/>
        </w:rPr>
      </w:pPr>
      <w:r w:rsidRPr="00C37D2B">
        <w:rPr>
          <w:snapToGrid w:val="0"/>
        </w:rPr>
        <w:t>-- **************************************************************</w:t>
      </w:r>
    </w:p>
    <w:p w14:paraId="05C70813" w14:textId="77777777" w:rsidR="00053080" w:rsidRPr="00C37D2B" w:rsidRDefault="00053080" w:rsidP="00053080">
      <w:pPr>
        <w:pStyle w:val="PL"/>
        <w:rPr>
          <w:snapToGrid w:val="0"/>
        </w:rPr>
      </w:pPr>
      <w:r w:rsidRPr="00C37D2B">
        <w:rPr>
          <w:snapToGrid w:val="0"/>
        </w:rPr>
        <w:t>--</w:t>
      </w:r>
    </w:p>
    <w:p w14:paraId="3F8D7C3F"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lastRenderedPageBreak/>
        <w:t>-- Common definitions</w:t>
      </w:r>
    </w:p>
    <w:p w14:paraId="31E45155" w14:textId="77777777" w:rsidR="00053080" w:rsidRPr="00C37D2B" w:rsidRDefault="00053080" w:rsidP="00053080">
      <w:pPr>
        <w:pStyle w:val="PL"/>
        <w:rPr>
          <w:snapToGrid w:val="0"/>
        </w:rPr>
      </w:pPr>
      <w:r w:rsidRPr="00C37D2B">
        <w:rPr>
          <w:snapToGrid w:val="0"/>
        </w:rPr>
        <w:t>--</w:t>
      </w:r>
    </w:p>
    <w:p w14:paraId="1F10F88E" w14:textId="77777777" w:rsidR="00053080" w:rsidRPr="00C37D2B" w:rsidRDefault="00053080" w:rsidP="00053080">
      <w:pPr>
        <w:pStyle w:val="PL"/>
        <w:rPr>
          <w:snapToGrid w:val="0"/>
        </w:rPr>
      </w:pPr>
      <w:r w:rsidRPr="00C37D2B">
        <w:rPr>
          <w:snapToGrid w:val="0"/>
        </w:rPr>
        <w:t>-- **************************************************************</w:t>
      </w:r>
    </w:p>
    <w:p w14:paraId="691C2EC8" w14:textId="77777777" w:rsidR="00053080" w:rsidRPr="00C37D2B" w:rsidRDefault="00053080" w:rsidP="00053080">
      <w:pPr>
        <w:pStyle w:val="PL"/>
        <w:rPr>
          <w:snapToGrid w:val="0"/>
        </w:rPr>
      </w:pPr>
    </w:p>
    <w:p w14:paraId="793BAEA1" w14:textId="77777777" w:rsidR="00053080" w:rsidRPr="00C37D2B" w:rsidRDefault="00053080" w:rsidP="00053080">
      <w:pPr>
        <w:pStyle w:val="PL"/>
        <w:rPr>
          <w:snapToGrid w:val="0"/>
        </w:rPr>
      </w:pPr>
      <w:r w:rsidRPr="00C37D2B">
        <w:rPr>
          <w:snapToGrid w:val="0"/>
        </w:rPr>
        <w:t>X2AP-CommonDataTypes {</w:t>
      </w:r>
    </w:p>
    <w:p w14:paraId="01A75FFC" w14:textId="77777777" w:rsidR="00053080" w:rsidRPr="00C37D2B" w:rsidRDefault="00053080" w:rsidP="00053080">
      <w:pPr>
        <w:pStyle w:val="PL"/>
        <w:rPr>
          <w:snapToGrid w:val="0"/>
        </w:rPr>
      </w:pPr>
      <w:r w:rsidRPr="00C37D2B">
        <w:rPr>
          <w:snapToGrid w:val="0"/>
        </w:rPr>
        <w:t xml:space="preserve">itu-t (0) identified-organization (4) etsi (0) mobileDomain (0) </w:t>
      </w:r>
    </w:p>
    <w:p w14:paraId="0D1A0604" w14:textId="77777777" w:rsidR="00053080" w:rsidRPr="00C37D2B" w:rsidRDefault="00053080" w:rsidP="00053080">
      <w:pPr>
        <w:pStyle w:val="PL"/>
        <w:rPr>
          <w:snapToGrid w:val="0"/>
        </w:rPr>
      </w:pPr>
      <w:r w:rsidRPr="00C37D2B">
        <w:rPr>
          <w:snapToGrid w:val="0"/>
        </w:rPr>
        <w:t>eps-Access (21) modules (3) x2ap (2) version1 (1) x2ap-CommonDataTypes (3) }</w:t>
      </w:r>
    </w:p>
    <w:p w14:paraId="3A657529" w14:textId="77777777" w:rsidR="00053080" w:rsidRPr="00C37D2B" w:rsidRDefault="00053080" w:rsidP="00053080">
      <w:pPr>
        <w:pStyle w:val="PL"/>
        <w:rPr>
          <w:snapToGrid w:val="0"/>
        </w:rPr>
      </w:pPr>
    </w:p>
    <w:p w14:paraId="614C8397" w14:textId="77777777" w:rsidR="00053080" w:rsidRPr="00C37D2B" w:rsidRDefault="00053080" w:rsidP="00053080">
      <w:pPr>
        <w:pStyle w:val="PL"/>
        <w:rPr>
          <w:snapToGrid w:val="0"/>
        </w:rPr>
      </w:pPr>
      <w:r w:rsidRPr="00C37D2B">
        <w:rPr>
          <w:snapToGrid w:val="0"/>
        </w:rPr>
        <w:t xml:space="preserve">DEFINITIONS AUTOMATIC TAGS ::= </w:t>
      </w:r>
    </w:p>
    <w:p w14:paraId="4F612A58" w14:textId="77777777" w:rsidR="00053080" w:rsidRPr="00C37D2B" w:rsidRDefault="00053080" w:rsidP="00053080">
      <w:pPr>
        <w:pStyle w:val="PL"/>
        <w:rPr>
          <w:snapToGrid w:val="0"/>
        </w:rPr>
      </w:pPr>
    </w:p>
    <w:p w14:paraId="5DA260C9" w14:textId="77777777" w:rsidR="00053080" w:rsidRPr="00C37D2B" w:rsidRDefault="00053080" w:rsidP="00053080">
      <w:pPr>
        <w:pStyle w:val="PL"/>
        <w:rPr>
          <w:snapToGrid w:val="0"/>
        </w:rPr>
      </w:pPr>
      <w:r w:rsidRPr="00C37D2B">
        <w:rPr>
          <w:snapToGrid w:val="0"/>
        </w:rPr>
        <w:t>BEGIN</w:t>
      </w:r>
    </w:p>
    <w:p w14:paraId="3967F1A9" w14:textId="77777777" w:rsidR="00053080" w:rsidRPr="00C37D2B" w:rsidRDefault="00053080" w:rsidP="00053080">
      <w:pPr>
        <w:pStyle w:val="PL"/>
        <w:rPr>
          <w:snapToGrid w:val="0"/>
        </w:rPr>
      </w:pPr>
    </w:p>
    <w:p w14:paraId="63AEB6C9" w14:textId="77777777" w:rsidR="00053080" w:rsidRPr="00C37D2B" w:rsidRDefault="00053080" w:rsidP="00053080">
      <w:pPr>
        <w:pStyle w:val="PL"/>
        <w:rPr>
          <w:snapToGrid w:val="0"/>
        </w:rPr>
      </w:pPr>
      <w:r w:rsidRPr="00C37D2B">
        <w:rPr>
          <w:snapToGrid w:val="0"/>
        </w:rPr>
        <w:t>-- **************************************************************</w:t>
      </w:r>
    </w:p>
    <w:p w14:paraId="40A7276B" w14:textId="77777777" w:rsidR="00053080" w:rsidRPr="00C37D2B" w:rsidRDefault="00053080" w:rsidP="00053080">
      <w:pPr>
        <w:pStyle w:val="PL"/>
        <w:rPr>
          <w:snapToGrid w:val="0"/>
        </w:rPr>
      </w:pPr>
      <w:r w:rsidRPr="00C37D2B">
        <w:rPr>
          <w:snapToGrid w:val="0"/>
        </w:rPr>
        <w:t>--</w:t>
      </w:r>
    </w:p>
    <w:p w14:paraId="67A00B03"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Extension constants</w:t>
      </w:r>
    </w:p>
    <w:p w14:paraId="01D35573" w14:textId="77777777" w:rsidR="00053080" w:rsidRPr="00C37D2B" w:rsidRDefault="00053080" w:rsidP="00053080">
      <w:pPr>
        <w:pStyle w:val="PL"/>
        <w:rPr>
          <w:snapToGrid w:val="0"/>
        </w:rPr>
      </w:pPr>
      <w:r w:rsidRPr="00C37D2B">
        <w:rPr>
          <w:snapToGrid w:val="0"/>
        </w:rPr>
        <w:t>--</w:t>
      </w:r>
    </w:p>
    <w:p w14:paraId="2381CAB6" w14:textId="77777777" w:rsidR="00053080" w:rsidRPr="00C37D2B" w:rsidRDefault="00053080" w:rsidP="00053080">
      <w:pPr>
        <w:pStyle w:val="PL"/>
        <w:rPr>
          <w:snapToGrid w:val="0"/>
        </w:rPr>
      </w:pPr>
      <w:r w:rsidRPr="00C37D2B">
        <w:rPr>
          <w:snapToGrid w:val="0"/>
        </w:rPr>
        <w:t>-- **************************************************************</w:t>
      </w:r>
    </w:p>
    <w:p w14:paraId="454A68DC" w14:textId="77777777" w:rsidR="00053080" w:rsidRPr="00C37D2B" w:rsidRDefault="00053080" w:rsidP="00053080">
      <w:pPr>
        <w:pStyle w:val="PL"/>
        <w:rPr>
          <w:snapToGrid w:val="0"/>
        </w:rPr>
      </w:pPr>
    </w:p>
    <w:p w14:paraId="52A58801" w14:textId="77777777" w:rsidR="00053080" w:rsidRPr="00C37D2B" w:rsidRDefault="00053080" w:rsidP="00053080">
      <w:pPr>
        <w:pStyle w:val="PL"/>
        <w:rPr>
          <w:snapToGrid w:val="0"/>
        </w:rPr>
      </w:pPr>
      <w:r w:rsidRPr="00C37D2B">
        <w:rPr>
          <w:snapToGrid w:val="0"/>
        </w:rPr>
        <w:t xml:space="preserve">maxPrivateIEs </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65535</w:t>
      </w:r>
    </w:p>
    <w:p w14:paraId="335F5E2A" w14:textId="77777777" w:rsidR="00053080" w:rsidRPr="00C37D2B" w:rsidRDefault="00053080" w:rsidP="00053080">
      <w:pPr>
        <w:pStyle w:val="PL"/>
        <w:rPr>
          <w:snapToGrid w:val="0"/>
        </w:rPr>
      </w:pPr>
      <w:r w:rsidRPr="00C37D2B">
        <w:rPr>
          <w:snapToGrid w:val="0"/>
        </w:rPr>
        <w:t xml:space="preserve">maxProtocolExtensions </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65535</w:t>
      </w:r>
    </w:p>
    <w:p w14:paraId="6CAC35E4" w14:textId="77777777" w:rsidR="00053080" w:rsidRPr="00C37D2B" w:rsidRDefault="00053080" w:rsidP="00053080">
      <w:pPr>
        <w:pStyle w:val="PL"/>
        <w:rPr>
          <w:snapToGrid w:val="0"/>
        </w:rPr>
      </w:pPr>
      <w:r w:rsidRPr="00C37D2B">
        <w:rPr>
          <w:snapToGrid w:val="0"/>
        </w:rPr>
        <w:t>maxProtocolIEs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65535</w:t>
      </w:r>
    </w:p>
    <w:p w14:paraId="259C545B" w14:textId="77777777" w:rsidR="00053080" w:rsidRPr="00C37D2B" w:rsidRDefault="00053080" w:rsidP="00053080">
      <w:pPr>
        <w:pStyle w:val="PL"/>
        <w:rPr>
          <w:snapToGrid w:val="0"/>
        </w:rPr>
      </w:pPr>
    </w:p>
    <w:p w14:paraId="795CE984" w14:textId="77777777" w:rsidR="00053080" w:rsidRPr="00C37D2B" w:rsidRDefault="00053080" w:rsidP="00053080">
      <w:pPr>
        <w:pStyle w:val="PL"/>
        <w:rPr>
          <w:snapToGrid w:val="0"/>
        </w:rPr>
      </w:pPr>
      <w:r w:rsidRPr="00C37D2B">
        <w:rPr>
          <w:snapToGrid w:val="0"/>
        </w:rPr>
        <w:t>-- **************************************************************</w:t>
      </w:r>
    </w:p>
    <w:p w14:paraId="7C777193" w14:textId="77777777" w:rsidR="00053080" w:rsidRPr="00C37D2B" w:rsidRDefault="00053080" w:rsidP="00053080">
      <w:pPr>
        <w:pStyle w:val="PL"/>
        <w:rPr>
          <w:snapToGrid w:val="0"/>
        </w:rPr>
      </w:pPr>
      <w:r w:rsidRPr="00C37D2B">
        <w:rPr>
          <w:snapToGrid w:val="0"/>
        </w:rPr>
        <w:t>--</w:t>
      </w:r>
    </w:p>
    <w:p w14:paraId="0D4D01BA"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Common Data Types</w:t>
      </w:r>
    </w:p>
    <w:p w14:paraId="5E47F0A5" w14:textId="77777777" w:rsidR="00053080" w:rsidRPr="00C37D2B" w:rsidRDefault="00053080" w:rsidP="00053080">
      <w:pPr>
        <w:pStyle w:val="PL"/>
        <w:rPr>
          <w:snapToGrid w:val="0"/>
        </w:rPr>
      </w:pPr>
      <w:r w:rsidRPr="00C37D2B">
        <w:rPr>
          <w:snapToGrid w:val="0"/>
        </w:rPr>
        <w:t>--</w:t>
      </w:r>
    </w:p>
    <w:p w14:paraId="08E7CD00" w14:textId="77777777" w:rsidR="00053080" w:rsidRPr="00C37D2B" w:rsidRDefault="00053080" w:rsidP="00053080">
      <w:pPr>
        <w:pStyle w:val="PL"/>
        <w:rPr>
          <w:snapToGrid w:val="0"/>
        </w:rPr>
      </w:pPr>
      <w:r w:rsidRPr="00C37D2B">
        <w:rPr>
          <w:snapToGrid w:val="0"/>
        </w:rPr>
        <w:t>-- **************************************************************</w:t>
      </w:r>
    </w:p>
    <w:p w14:paraId="3FB0316C" w14:textId="77777777" w:rsidR="00053080" w:rsidRPr="00C37D2B" w:rsidRDefault="00053080" w:rsidP="00053080">
      <w:pPr>
        <w:pStyle w:val="PL"/>
        <w:rPr>
          <w:snapToGrid w:val="0"/>
        </w:rPr>
      </w:pPr>
    </w:p>
    <w:p w14:paraId="6564CD74" w14:textId="77777777" w:rsidR="00053080" w:rsidRPr="00C37D2B" w:rsidRDefault="00053080" w:rsidP="00053080">
      <w:pPr>
        <w:pStyle w:val="PL"/>
        <w:rPr>
          <w:snapToGrid w:val="0"/>
        </w:rPr>
      </w:pPr>
      <w:r w:rsidRPr="00C37D2B">
        <w:rPr>
          <w:snapToGrid w:val="0"/>
        </w:rPr>
        <w:t>Criticality</w:t>
      </w:r>
      <w:r w:rsidRPr="00C37D2B">
        <w:rPr>
          <w:snapToGrid w:val="0"/>
        </w:rPr>
        <w:tab/>
      </w:r>
      <w:r w:rsidRPr="00C37D2B">
        <w:rPr>
          <w:snapToGrid w:val="0"/>
        </w:rPr>
        <w:tab/>
        <w:t>::= ENUMERATED { reject, ignore, notify }</w:t>
      </w:r>
    </w:p>
    <w:p w14:paraId="672AD772" w14:textId="77777777" w:rsidR="00053080" w:rsidRPr="00C37D2B" w:rsidRDefault="00053080" w:rsidP="00053080">
      <w:pPr>
        <w:pStyle w:val="PL"/>
        <w:rPr>
          <w:snapToGrid w:val="0"/>
        </w:rPr>
      </w:pPr>
    </w:p>
    <w:p w14:paraId="7198175D" w14:textId="77777777" w:rsidR="00053080" w:rsidRPr="00C37D2B" w:rsidRDefault="00053080" w:rsidP="00053080">
      <w:pPr>
        <w:pStyle w:val="PL"/>
        <w:rPr>
          <w:snapToGrid w:val="0"/>
        </w:rPr>
      </w:pPr>
      <w:r w:rsidRPr="00C37D2B">
        <w:rPr>
          <w:snapToGrid w:val="0"/>
        </w:rPr>
        <w:t>Presence</w:t>
      </w:r>
      <w:r w:rsidRPr="00C37D2B">
        <w:rPr>
          <w:snapToGrid w:val="0"/>
        </w:rPr>
        <w:tab/>
      </w:r>
      <w:r w:rsidRPr="00C37D2B">
        <w:rPr>
          <w:snapToGrid w:val="0"/>
        </w:rPr>
        <w:tab/>
        <w:t>::= ENUMERATED { optional, conditional, mandatory }</w:t>
      </w:r>
    </w:p>
    <w:p w14:paraId="72C53AA6" w14:textId="77777777" w:rsidR="00053080" w:rsidRPr="00C37D2B" w:rsidRDefault="00053080" w:rsidP="00053080">
      <w:pPr>
        <w:pStyle w:val="PL"/>
        <w:rPr>
          <w:snapToGrid w:val="0"/>
        </w:rPr>
      </w:pPr>
    </w:p>
    <w:p w14:paraId="1367F9DA" w14:textId="77777777" w:rsidR="00053080" w:rsidRPr="00C37D2B" w:rsidRDefault="00053080" w:rsidP="00053080">
      <w:pPr>
        <w:pStyle w:val="PL"/>
        <w:rPr>
          <w:snapToGrid w:val="0"/>
        </w:rPr>
      </w:pPr>
      <w:r w:rsidRPr="00C37D2B">
        <w:rPr>
          <w:snapToGrid w:val="0"/>
        </w:rPr>
        <w:t>PrivateIE-ID</w:t>
      </w:r>
      <w:r w:rsidRPr="00C37D2B">
        <w:rPr>
          <w:snapToGrid w:val="0"/>
        </w:rPr>
        <w:tab/>
        <w:t>::= CHOICE {</w:t>
      </w:r>
    </w:p>
    <w:p w14:paraId="16E8EA4D" w14:textId="77777777" w:rsidR="00053080" w:rsidRPr="00C37D2B" w:rsidRDefault="00053080" w:rsidP="00053080">
      <w:pPr>
        <w:pStyle w:val="PL"/>
        <w:rPr>
          <w:snapToGrid w:val="0"/>
        </w:rPr>
      </w:pPr>
      <w:r w:rsidRPr="00C37D2B">
        <w:rPr>
          <w:snapToGrid w:val="0"/>
        </w:rPr>
        <w:tab/>
        <w:t>local</w:t>
      </w:r>
      <w:r w:rsidRPr="00C37D2B">
        <w:rPr>
          <w:snapToGrid w:val="0"/>
        </w:rPr>
        <w:tab/>
      </w:r>
      <w:r w:rsidRPr="00C37D2B">
        <w:rPr>
          <w:snapToGrid w:val="0"/>
        </w:rPr>
        <w:tab/>
      </w:r>
      <w:r w:rsidRPr="00C37D2B">
        <w:rPr>
          <w:snapToGrid w:val="0"/>
        </w:rPr>
        <w:tab/>
      </w:r>
      <w:r w:rsidRPr="00C37D2B">
        <w:rPr>
          <w:snapToGrid w:val="0"/>
        </w:rPr>
        <w:tab/>
        <w:t>INTEGER (0..</w:t>
      </w:r>
      <w:r w:rsidRPr="00C37D2B">
        <w:t xml:space="preserve"> maxPrivateIEs</w:t>
      </w:r>
      <w:r w:rsidRPr="00C37D2B">
        <w:rPr>
          <w:snapToGrid w:val="0"/>
        </w:rPr>
        <w:t>),</w:t>
      </w:r>
    </w:p>
    <w:p w14:paraId="0071581B" w14:textId="77777777" w:rsidR="00053080" w:rsidRPr="00C37D2B" w:rsidRDefault="00053080" w:rsidP="00053080">
      <w:pPr>
        <w:pStyle w:val="PL"/>
        <w:rPr>
          <w:snapToGrid w:val="0"/>
        </w:rPr>
      </w:pPr>
      <w:r w:rsidRPr="00C37D2B">
        <w:rPr>
          <w:snapToGrid w:val="0"/>
        </w:rPr>
        <w:tab/>
        <w:t>global</w:t>
      </w:r>
      <w:r w:rsidRPr="00C37D2B">
        <w:rPr>
          <w:snapToGrid w:val="0"/>
        </w:rPr>
        <w:tab/>
      </w:r>
      <w:r w:rsidRPr="00C37D2B">
        <w:rPr>
          <w:snapToGrid w:val="0"/>
        </w:rPr>
        <w:tab/>
      </w:r>
      <w:r w:rsidRPr="00C37D2B">
        <w:rPr>
          <w:snapToGrid w:val="0"/>
        </w:rPr>
        <w:tab/>
      </w:r>
      <w:r w:rsidRPr="00C37D2B">
        <w:rPr>
          <w:snapToGrid w:val="0"/>
        </w:rPr>
        <w:tab/>
        <w:t>OBJECT IDENTIFIER</w:t>
      </w:r>
    </w:p>
    <w:p w14:paraId="174DA5E7" w14:textId="77777777" w:rsidR="00053080" w:rsidRPr="00C37D2B" w:rsidRDefault="00053080" w:rsidP="00053080">
      <w:pPr>
        <w:pStyle w:val="PL"/>
        <w:rPr>
          <w:snapToGrid w:val="0"/>
        </w:rPr>
      </w:pPr>
      <w:r w:rsidRPr="00C37D2B">
        <w:rPr>
          <w:snapToGrid w:val="0"/>
        </w:rPr>
        <w:t>}</w:t>
      </w:r>
    </w:p>
    <w:p w14:paraId="18E25B33" w14:textId="77777777" w:rsidR="00053080" w:rsidRPr="00C37D2B" w:rsidRDefault="00053080" w:rsidP="00053080">
      <w:pPr>
        <w:pStyle w:val="PL"/>
        <w:rPr>
          <w:snapToGrid w:val="0"/>
        </w:rPr>
      </w:pPr>
    </w:p>
    <w:p w14:paraId="3ED16F0F" w14:textId="77777777" w:rsidR="00053080" w:rsidRPr="00C37D2B" w:rsidRDefault="00053080" w:rsidP="00053080">
      <w:pPr>
        <w:pStyle w:val="PL"/>
        <w:rPr>
          <w:snapToGrid w:val="0"/>
        </w:rPr>
      </w:pPr>
      <w:r w:rsidRPr="00C37D2B">
        <w:rPr>
          <w:snapToGrid w:val="0"/>
        </w:rPr>
        <w:t>ProcedureCode</w:t>
      </w:r>
      <w:r w:rsidRPr="00C37D2B">
        <w:rPr>
          <w:snapToGrid w:val="0"/>
        </w:rPr>
        <w:tab/>
      </w:r>
      <w:r w:rsidRPr="00C37D2B">
        <w:rPr>
          <w:snapToGrid w:val="0"/>
        </w:rPr>
        <w:tab/>
        <w:t>::= INTEGER (0..255)</w:t>
      </w:r>
    </w:p>
    <w:p w14:paraId="039E6523" w14:textId="77777777" w:rsidR="00053080" w:rsidRPr="00C37D2B" w:rsidRDefault="00053080" w:rsidP="00053080">
      <w:pPr>
        <w:pStyle w:val="PL"/>
        <w:rPr>
          <w:snapToGrid w:val="0"/>
        </w:rPr>
      </w:pPr>
    </w:p>
    <w:p w14:paraId="6E9AA0DE" w14:textId="77777777" w:rsidR="00053080" w:rsidRPr="00C37D2B" w:rsidRDefault="00053080" w:rsidP="00053080">
      <w:pPr>
        <w:pStyle w:val="PL"/>
        <w:rPr>
          <w:snapToGrid w:val="0"/>
        </w:rPr>
      </w:pPr>
    </w:p>
    <w:p w14:paraId="3D1A447B" w14:textId="77777777" w:rsidR="00053080" w:rsidRPr="00C37D2B" w:rsidRDefault="00053080" w:rsidP="00053080">
      <w:pPr>
        <w:pStyle w:val="PL"/>
        <w:rPr>
          <w:snapToGrid w:val="0"/>
        </w:rPr>
      </w:pPr>
      <w:r w:rsidRPr="00C37D2B">
        <w:rPr>
          <w:snapToGrid w:val="0"/>
        </w:rPr>
        <w:t>ProtocolIE-ID</w:t>
      </w:r>
      <w:r w:rsidRPr="00C37D2B">
        <w:rPr>
          <w:snapToGrid w:val="0"/>
        </w:rPr>
        <w:tab/>
      </w:r>
      <w:r w:rsidRPr="00C37D2B">
        <w:rPr>
          <w:snapToGrid w:val="0"/>
        </w:rPr>
        <w:tab/>
        <w:t>::= INTEGER (0..</w:t>
      </w:r>
      <w:r w:rsidRPr="00C37D2B">
        <w:t>maxProtocolIEs</w:t>
      </w:r>
      <w:r w:rsidRPr="00C37D2B">
        <w:rPr>
          <w:snapToGrid w:val="0"/>
        </w:rPr>
        <w:t>)</w:t>
      </w:r>
    </w:p>
    <w:p w14:paraId="33C208D0" w14:textId="77777777" w:rsidR="00053080" w:rsidRPr="00C37D2B" w:rsidRDefault="00053080" w:rsidP="00053080">
      <w:pPr>
        <w:pStyle w:val="PL"/>
        <w:rPr>
          <w:snapToGrid w:val="0"/>
        </w:rPr>
      </w:pPr>
    </w:p>
    <w:p w14:paraId="35D8DD25" w14:textId="77777777" w:rsidR="00053080" w:rsidRPr="00C37D2B" w:rsidRDefault="00053080" w:rsidP="00053080">
      <w:pPr>
        <w:pStyle w:val="PL"/>
        <w:rPr>
          <w:snapToGrid w:val="0"/>
        </w:rPr>
      </w:pPr>
    </w:p>
    <w:p w14:paraId="5BA89627" w14:textId="77777777" w:rsidR="00053080" w:rsidRPr="00C37D2B" w:rsidRDefault="00053080" w:rsidP="00053080">
      <w:pPr>
        <w:pStyle w:val="PL"/>
        <w:rPr>
          <w:snapToGrid w:val="0"/>
        </w:rPr>
      </w:pPr>
      <w:r w:rsidRPr="00C37D2B">
        <w:rPr>
          <w:snapToGrid w:val="0"/>
        </w:rPr>
        <w:t>TriggeringMessage</w:t>
      </w:r>
      <w:r w:rsidRPr="00C37D2B">
        <w:rPr>
          <w:snapToGrid w:val="0"/>
        </w:rPr>
        <w:tab/>
        <w:t>::= ENUMERATED { initiating-message, successful-outcome, unsuccessful-outcome}</w:t>
      </w:r>
    </w:p>
    <w:p w14:paraId="6D953B78" w14:textId="77777777" w:rsidR="00053080" w:rsidRPr="00C37D2B" w:rsidRDefault="00053080" w:rsidP="00053080">
      <w:pPr>
        <w:pStyle w:val="PL"/>
        <w:rPr>
          <w:snapToGrid w:val="0"/>
        </w:rPr>
      </w:pPr>
    </w:p>
    <w:p w14:paraId="11175A9D" w14:textId="77777777" w:rsidR="00053080" w:rsidRPr="00C37D2B" w:rsidRDefault="00053080" w:rsidP="00053080">
      <w:pPr>
        <w:pStyle w:val="PL"/>
      </w:pPr>
      <w:r w:rsidRPr="00C37D2B">
        <w:rPr>
          <w:snapToGrid w:val="0"/>
        </w:rPr>
        <w:t>END</w:t>
      </w:r>
    </w:p>
    <w:p w14:paraId="47FC01CA" w14:textId="77777777" w:rsidR="00053080" w:rsidRPr="00C37D2B" w:rsidRDefault="00053080" w:rsidP="00053080">
      <w:pPr>
        <w:pStyle w:val="PL"/>
        <w:rPr>
          <w:snapToGrid w:val="0"/>
        </w:rPr>
      </w:pPr>
      <w:r w:rsidRPr="00C37D2B">
        <w:rPr>
          <w:snapToGrid w:val="0"/>
        </w:rPr>
        <w:t>-- ASN1STOP</w:t>
      </w:r>
    </w:p>
    <w:p w14:paraId="29DD8A89" w14:textId="77777777" w:rsidR="00053080" w:rsidRPr="00C37D2B" w:rsidRDefault="00053080" w:rsidP="00053080">
      <w:pPr>
        <w:pStyle w:val="PL"/>
        <w:rPr>
          <w:snapToGrid w:val="0"/>
        </w:rPr>
      </w:pPr>
    </w:p>
    <w:p w14:paraId="3F0BFFC7" w14:textId="77777777" w:rsidR="00605530" w:rsidRPr="00605530" w:rsidRDefault="00605530" w:rsidP="00605530">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605530">
        <w:rPr>
          <w:rFonts w:ascii="Arial" w:hAnsi="Arial"/>
          <w:sz w:val="28"/>
          <w:lang w:eastAsia="en-GB"/>
        </w:rPr>
        <w:t>9.3.7</w:t>
      </w:r>
      <w:r w:rsidRPr="00605530">
        <w:rPr>
          <w:rFonts w:ascii="Arial" w:hAnsi="Arial"/>
          <w:sz w:val="28"/>
          <w:lang w:eastAsia="en-GB"/>
        </w:rPr>
        <w:tab/>
        <w:t>Constant definitions</w:t>
      </w:r>
    </w:p>
    <w:p w14:paraId="6EA7C59D" w14:textId="77777777" w:rsidR="00053080" w:rsidRPr="00C37D2B" w:rsidRDefault="00053080" w:rsidP="00053080">
      <w:pPr>
        <w:pStyle w:val="PL"/>
        <w:spacing w:line="0" w:lineRule="atLeast"/>
        <w:rPr>
          <w:noProof w:val="0"/>
          <w:snapToGrid w:val="0"/>
        </w:rPr>
      </w:pPr>
      <w:r w:rsidRPr="00C37D2B">
        <w:rPr>
          <w:noProof w:val="0"/>
          <w:snapToGrid w:val="0"/>
        </w:rPr>
        <w:t>-- ASN1START</w:t>
      </w:r>
    </w:p>
    <w:p w14:paraId="3555105F" w14:textId="77777777" w:rsidR="00053080" w:rsidRPr="00C37D2B" w:rsidRDefault="00053080" w:rsidP="00053080">
      <w:pPr>
        <w:pStyle w:val="PL"/>
        <w:rPr>
          <w:snapToGrid w:val="0"/>
        </w:rPr>
      </w:pPr>
      <w:r w:rsidRPr="00C37D2B">
        <w:rPr>
          <w:snapToGrid w:val="0"/>
        </w:rPr>
        <w:t>-- **************************************************************</w:t>
      </w:r>
    </w:p>
    <w:p w14:paraId="1B61DB90" w14:textId="77777777" w:rsidR="00053080" w:rsidRPr="00C37D2B" w:rsidRDefault="00053080" w:rsidP="00053080">
      <w:pPr>
        <w:pStyle w:val="PL"/>
        <w:rPr>
          <w:snapToGrid w:val="0"/>
        </w:rPr>
      </w:pPr>
      <w:r w:rsidRPr="00C37D2B">
        <w:rPr>
          <w:snapToGrid w:val="0"/>
        </w:rPr>
        <w:lastRenderedPageBreak/>
        <w:t>--</w:t>
      </w:r>
    </w:p>
    <w:p w14:paraId="1430EEFE"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Constant definitions</w:t>
      </w:r>
    </w:p>
    <w:p w14:paraId="344D4B49" w14:textId="77777777" w:rsidR="00053080" w:rsidRPr="00C37D2B" w:rsidRDefault="00053080" w:rsidP="00053080">
      <w:pPr>
        <w:pStyle w:val="PL"/>
        <w:rPr>
          <w:snapToGrid w:val="0"/>
        </w:rPr>
      </w:pPr>
      <w:r w:rsidRPr="00C37D2B">
        <w:rPr>
          <w:snapToGrid w:val="0"/>
        </w:rPr>
        <w:t>--</w:t>
      </w:r>
    </w:p>
    <w:p w14:paraId="144DEE2A" w14:textId="77777777" w:rsidR="00053080" w:rsidRPr="00C37D2B" w:rsidRDefault="00053080" w:rsidP="00053080">
      <w:pPr>
        <w:pStyle w:val="PL"/>
        <w:rPr>
          <w:snapToGrid w:val="0"/>
        </w:rPr>
      </w:pPr>
      <w:r w:rsidRPr="00C37D2B">
        <w:rPr>
          <w:snapToGrid w:val="0"/>
        </w:rPr>
        <w:t>-- **************************************************************</w:t>
      </w:r>
    </w:p>
    <w:p w14:paraId="0CB66F0B" w14:textId="77777777" w:rsidR="00053080" w:rsidRPr="00C37D2B" w:rsidRDefault="00053080" w:rsidP="00053080">
      <w:pPr>
        <w:pStyle w:val="PL"/>
        <w:rPr>
          <w:snapToGrid w:val="0"/>
        </w:rPr>
      </w:pPr>
    </w:p>
    <w:p w14:paraId="4DCEABCC" w14:textId="77777777" w:rsidR="00053080" w:rsidRPr="00C37D2B" w:rsidRDefault="00053080" w:rsidP="00053080">
      <w:pPr>
        <w:pStyle w:val="PL"/>
        <w:rPr>
          <w:snapToGrid w:val="0"/>
        </w:rPr>
      </w:pPr>
      <w:r w:rsidRPr="00C37D2B">
        <w:rPr>
          <w:snapToGrid w:val="0"/>
        </w:rPr>
        <w:t>X2AP-Constants {</w:t>
      </w:r>
    </w:p>
    <w:p w14:paraId="0CA190CC" w14:textId="77777777" w:rsidR="00053080" w:rsidRPr="00C37D2B" w:rsidRDefault="00053080" w:rsidP="00053080">
      <w:pPr>
        <w:pStyle w:val="PL"/>
        <w:rPr>
          <w:snapToGrid w:val="0"/>
        </w:rPr>
      </w:pPr>
      <w:r w:rsidRPr="00C37D2B">
        <w:rPr>
          <w:snapToGrid w:val="0"/>
        </w:rPr>
        <w:t xml:space="preserve">itu-t (0) identified-organization (4) etsi (0) mobileDomain (0) </w:t>
      </w:r>
    </w:p>
    <w:p w14:paraId="2D3C93DD" w14:textId="77777777" w:rsidR="00053080" w:rsidRPr="00C37D2B" w:rsidRDefault="00053080" w:rsidP="00053080">
      <w:pPr>
        <w:pStyle w:val="PL"/>
        <w:rPr>
          <w:snapToGrid w:val="0"/>
        </w:rPr>
      </w:pPr>
      <w:r w:rsidRPr="00C37D2B">
        <w:rPr>
          <w:snapToGrid w:val="0"/>
        </w:rPr>
        <w:t>eps-Access (21) modules (3) x2ap (2) version1 (1) x2ap-Constants (4) }</w:t>
      </w:r>
    </w:p>
    <w:p w14:paraId="08015024" w14:textId="77777777" w:rsidR="00053080" w:rsidRPr="00C37D2B" w:rsidRDefault="00053080" w:rsidP="00053080">
      <w:pPr>
        <w:pStyle w:val="PL"/>
        <w:rPr>
          <w:snapToGrid w:val="0"/>
        </w:rPr>
      </w:pPr>
    </w:p>
    <w:p w14:paraId="356C3A2A" w14:textId="77777777" w:rsidR="00053080" w:rsidRPr="00C37D2B" w:rsidRDefault="00053080" w:rsidP="00053080">
      <w:pPr>
        <w:pStyle w:val="PL"/>
        <w:rPr>
          <w:snapToGrid w:val="0"/>
        </w:rPr>
      </w:pPr>
      <w:r w:rsidRPr="00C37D2B">
        <w:rPr>
          <w:snapToGrid w:val="0"/>
        </w:rPr>
        <w:t xml:space="preserve">DEFINITIONS AUTOMATIC TAGS ::= </w:t>
      </w:r>
    </w:p>
    <w:p w14:paraId="140022DF" w14:textId="77777777" w:rsidR="00053080" w:rsidRPr="00C37D2B" w:rsidRDefault="00053080" w:rsidP="00053080">
      <w:pPr>
        <w:pStyle w:val="PL"/>
        <w:rPr>
          <w:snapToGrid w:val="0"/>
        </w:rPr>
      </w:pPr>
    </w:p>
    <w:p w14:paraId="64466EAC" w14:textId="77777777" w:rsidR="00053080" w:rsidRPr="00C37D2B" w:rsidRDefault="00053080" w:rsidP="00053080">
      <w:pPr>
        <w:pStyle w:val="PL"/>
        <w:rPr>
          <w:snapToGrid w:val="0"/>
        </w:rPr>
      </w:pPr>
      <w:r w:rsidRPr="00C37D2B">
        <w:rPr>
          <w:snapToGrid w:val="0"/>
        </w:rPr>
        <w:t>BEGIN</w:t>
      </w:r>
    </w:p>
    <w:p w14:paraId="7D109605" w14:textId="77777777" w:rsidR="00053080" w:rsidRPr="00C37D2B" w:rsidRDefault="00053080" w:rsidP="00053080">
      <w:pPr>
        <w:pStyle w:val="PL"/>
        <w:rPr>
          <w:snapToGrid w:val="0"/>
        </w:rPr>
      </w:pPr>
    </w:p>
    <w:p w14:paraId="00584059" w14:textId="77777777" w:rsidR="00053080" w:rsidRPr="00C37D2B" w:rsidRDefault="00053080" w:rsidP="00053080">
      <w:pPr>
        <w:pStyle w:val="PL"/>
      </w:pPr>
      <w:r w:rsidRPr="00C37D2B">
        <w:t>IMPORTS</w:t>
      </w:r>
    </w:p>
    <w:p w14:paraId="54A933A1" w14:textId="77777777" w:rsidR="00053080" w:rsidRPr="00C37D2B" w:rsidRDefault="00053080" w:rsidP="00053080">
      <w:pPr>
        <w:pStyle w:val="PL"/>
      </w:pPr>
      <w:r w:rsidRPr="00C37D2B">
        <w:tab/>
        <w:t>ProcedureCode,</w:t>
      </w:r>
    </w:p>
    <w:p w14:paraId="7A2E8226" w14:textId="77777777" w:rsidR="00053080" w:rsidRPr="00C37D2B" w:rsidRDefault="00053080" w:rsidP="00053080">
      <w:pPr>
        <w:pStyle w:val="PL"/>
      </w:pPr>
      <w:r w:rsidRPr="00C37D2B">
        <w:tab/>
        <w:t>ProtocolIE-ID</w:t>
      </w:r>
    </w:p>
    <w:p w14:paraId="6543F226" w14:textId="77777777" w:rsidR="00053080" w:rsidRPr="00C37D2B" w:rsidRDefault="00053080" w:rsidP="00053080">
      <w:pPr>
        <w:pStyle w:val="PL"/>
        <w:rPr>
          <w:snapToGrid w:val="0"/>
        </w:rPr>
      </w:pPr>
      <w:r w:rsidRPr="00C37D2B">
        <w:t>FROM X2AP-CommonDataTypes;</w:t>
      </w:r>
    </w:p>
    <w:p w14:paraId="7AAD8FDE" w14:textId="77777777" w:rsidR="00053080" w:rsidRPr="00C37D2B" w:rsidRDefault="00053080" w:rsidP="00053080">
      <w:pPr>
        <w:pStyle w:val="PL"/>
        <w:rPr>
          <w:snapToGrid w:val="0"/>
        </w:rPr>
      </w:pPr>
    </w:p>
    <w:p w14:paraId="6B418319" w14:textId="77777777" w:rsidR="00D9408B" w:rsidRPr="00AA5DA2" w:rsidRDefault="00D9408B" w:rsidP="00D9408B">
      <w:pPr>
        <w:pStyle w:val="PL"/>
        <w:rPr>
          <w:snapToGrid w:val="0"/>
        </w:rPr>
      </w:pPr>
      <w:r w:rsidRPr="00AA5DA2">
        <w:rPr>
          <w:snapToGrid w:val="0"/>
        </w:rPr>
        <w:t>-- **************************************************************</w:t>
      </w:r>
    </w:p>
    <w:p w14:paraId="4B4F57B5" w14:textId="77777777" w:rsidR="00D9408B" w:rsidRPr="00AA5DA2" w:rsidRDefault="00D9408B" w:rsidP="00D9408B">
      <w:pPr>
        <w:pStyle w:val="PL"/>
        <w:rPr>
          <w:snapToGrid w:val="0"/>
        </w:rPr>
      </w:pPr>
      <w:r w:rsidRPr="00AA5DA2">
        <w:rPr>
          <w:snapToGrid w:val="0"/>
        </w:rPr>
        <w:t>--</w:t>
      </w:r>
    </w:p>
    <w:p w14:paraId="3DE49DE2" w14:textId="77777777" w:rsidR="00D9408B" w:rsidRPr="00AA5DA2" w:rsidRDefault="00D9408B" w:rsidP="00D9408B">
      <w:pPr>
        <w:pStyle w:val="PL"/>
        <w:spacing w:line="0" w:lineRule="atLeast"/>
        <w:outlineLvl w:val="3"/>
        <w:rPr>
          <w:rFonts w:cs="Courier New"/>
          <w:noProof w:val="0"/>
          <w:snapToGrid w:val="0"/>
        </w:rPr>
      </w:pPr>
      <w:r w:rsidRPr="00AA5DA2">
        <w:rPr>
          <w:rFonts w:cs="Courier New"/>
          <w:noProof w:val="0"/>
          <w:snapToGrid w:val="0"/>
        </w:rPr>
        <w:t>-- Elementary Procedures</w:t>
      </w:r>
    </w:p>
    <w:p w14:paraId="0689CCDC" w14:textId="77777777" w:rsidR="00D9408B" w:rsidRPr="00AA5DA2" w:rsidRDefault="00D9408B" w:rsidP="00D9408B">
      <w:pPr>
        <w:pStyle w:val="PL"/>
        <w:rPr>
          <w:snapToGrid w:val="0"/>
        </w:rPr>
      </w:pPr>
      <w:r w:rsidRPr="00AA5DA2">
        <w:rPr>
          <w:snapToGrid w:val="0"/>
        </w:rPr>
        <w:t>--</w:t>
      </w:r>
    </w:p>
    <w:p w14:paraId="6F84BAA8" w14:textId="77777777" w:rsidR="00D9408B" w:rsidRPr="00AA5DA2" w:rsidRDefault="00D9408B" w:rsidP="00D9408B">
      <w:pPr>
        <w:pStyle w:val="PL"/>
        <w:rPr>
          <w:snapToGrid w:val="0"/>
        </w:rPr>
      </w:pPr>
      <w:r w:rsidRPr="00AA5DA2">
        <w:rPr>
          <w:snapToGrid w:val="0"/>
        </w:rPr>
        <w:t>-- **************************************************************</w:t>
      </w:r>
    </w:p>
    <w:p w14:paraId="51F9BBB6" w14:textId="77777777" w:rsidR="00D9408B" w:rsidRPr="00AA5DA2" w:rsidRDefault="00D9408B" w:rsidP="00D9408B">
      <w:pPr>
        <w:pStyle w:val="PL"/>
        <w:rPr>
          <w:snapToGrid w:val="0"/>
        </w:rPr>
      </w:pPr>
    </w:p>
    <w:p w14:paraId="74A3188B" w14:textId="77777777" w:rsidR="00D9408B" w:rsidRPr="00AA5DA2" w:rsidRDefault="00D9408B" w:rsidP="00D9408B">
      <w:pPr>
        <w:pStyle w:val="PL"/>
        <w:rPr>
          <w:snapToGrid w:val="0"/>
        </w:rPr>
      </w:pPr>
      <w:r w:rsidRPr="00AA5DA2">
        <w:rPr>
          <w:snapToGrid w:val="0"/>
        </w:rPr>
        <w:t>id-handoverPreparation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0</w:t>
      </w:r>
    </w:p>
    <w:p w14:paraId="2FF18E20" w14:textId="77777777" w:rsidR="00D9408B" w:rsidRPr="00AA5DA2" w:rsidRDefault="00D9408B" w:rsidP="00D9408B">
      <w:pPr>
        <w:pStyle w:val="PL"/>
        <w:rPr>
          <w:snapToGrid w:val="0"/>
        </w:rPr>
      </w:pPr>
      <w:r w:rsidRPr="00AA5DA2">
        <w:rPr>
          <w:snapToGrid w:val="0"/>
        </w:rPr>
        <w:t>id-handoverCancel</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w:t>
      </w:r>
    </w:p>
    <w:p w14:paraId="60E61E64" w14:textId="77777777" w:rsidR="00D9408B" w:rsidRPr="00AA5DA2" w:rsidRDefault="00D9408B" w:rsidP="00D9408B">
      <w:pPr>
        <w:pStyle w:val="PL"/>
        <w:rPr>
          <w:snapToGrid w:val="0"/>
        </w:rPr>
      </w:pPr>
      <w:r w:rsidRPr="00AA5DA2">
        <w:rPr>
          <w:snapToGrid w:val="0"/>
        </w:rPr>
        <w:t>id-loadIndication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2</w:t>
      </w:r>
    </w:p>
    <w:p w14:paraId="7728C814" w14:textId="77777777" w:rsidR="00D9408B" w:rsidRPr="00AA5DA2" w:rsidRDefault="00D9408B" w:rsidP="00D9408B">
      <w:pPr>
        <w:pStyle w:val="PL"/>
        <w:rPr>
          <w:snapToGrid w:val="0"/>
        </w:rPr>
      </w:pPr>
      <w:r w:rsidRPr="00AA5DA2">
        <w:rPr>
          <w:snapToGrid w:val="0"/>
        </w:rPr>
        <w:t>id-errorIndication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3</w:t>
      </w:r>
    </w:p>
    <w:p w14:paraId="72909ABA" w14:textId="77777777" w:rsidR="00D9408B" w:rsidRPr="00AA5DA2" w:rsidRDefault="00D9408B" w:rsidP="00D9408B">
      <w:pPr>
        <w:pStyle w:val="PL"/>
        <w:rPr>
          <w:snapToGrid w:val="0"/>
        </w:rPr>
      </w:pPr>
      <w:r w:rsidRPr="00AA5DA2">
        <w:rPr>
          <w:snapToGrid w:val="0"/>
        </w:rPr>
        <w:t>id-snStatusTransfer</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4</w:t>
      </w:r>
    </w:p>
    <w:p w14:paraId="308CCE54" w14:textId="77777777" w:rsidR="00D9408B" w:rsidRPr="00AA5DA2" w:rsidRDefault="00D9408B" w:rsidP="00D9408B">
      <w:pPr>
        <w:pStyle w:val="PL"/>
        <w:rPr>
          <w:snapToGrid w:val="0"/>
        </w:rPr>
      </w:pPr>
      <w:r w:rsidRPr="00AA5DA2">
        <w:rPr>
          <w:snapToGrid w:val="0"/>
        </w:rPr>
        <w:t>id-uEContextRelease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5</w:t>
      </w:r>
    </w:p>
    <w:p w14:paraId="24D430A1" w14:textId="77777777" w:rsidR="00D9408B" w:rsidRPr="00AA5DA2" w:rsidRDefault="00D9408B" w:rsidP="00D9408B">
      <w:pPr>
        <w:pStyle w:val="PL"/>
        <w:rPr>
          <w:snapToGrid w:val="0"/>
        </w:rPr>
      </w:pPr>
      <w:r w:rsidRPr="00AA5DA2">
        <w:rPr>
          <w:snapToGrid w:val="0"/>
        </w:rPr>
        <w:t>id-x2Setup</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6</w:t>
      </w:r>
    </w:p>
    <w:p w14:paraId="7B5A483B" w14:textId="77777777" w:rsidR="00D9408B" w:rsidRPr="00AA5DA2" w:rsidRDefault="00D9408B" w:rsidP="00D9408B">
      <w:pPr>
        <w:pStyle w:val="PL"/>
        <w:rPr>
          <w:snapToGrid w:val="0"/>
          <w:lang w:eastAsia="zh-CN"/>
        </w:rPr>
      </w:pPr>
      <w:r w:rsidRPr="00AA5DA2">
        <w:rPr>
          <w:snapToGrid w:val="0"/>
          <w:lang w:eastAsia="zh-CN"/>
        </w:rPr>
        <w:t>id-reset</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ProcedureCode ::= 7</w:t>
      </w:r>
    </w:p>
    <w:p w14:paraId="51920508" w14:textId="77777777" w:rsidR="00D9408B" w:rsidRPr="00AA5DA2" w:rsidRDefault="00D9408B" w:rsidP="00D9408B">
      <w:pPr>
        <w:pStyle w:val="PL"/>
        <w:rPr>
          <w:snapToGrid w:val="0"/>
        </w:rPr>
      </w:pPr>
      <w:r w:rsidRPr="00AA5DA2">
        <w:rPr>
          <w:snapToGrid w:val="0"/>
        </w:rPr>
        <w:t>id-eNBConfigurationUpdate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8</w:t>
      </w:r>
    </w:p>
    <w:p w14:paraId="69D7D8A6" w14:textId="77777777" w:rsidR="00D9408B" w:rsidRPr="00AA5DA2" w:rsidRDefault="00D9408B" w:rsidP="00D9408B">
      <w:pPr>
        <w:pStyle w:val="PL"/>
        <w:rPr>
          <w:snapToGrid w:val="0"/>
        </w:rPr>
      </w:pPr>
      <w:r w:rsidRPr="00AA5DA2">
        <w:rPr>
          <w:snapToGrid w:val="0"/>
        </w:rPr>
        <w:t>id-resourceStatusReportingInitiation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w:t>
      </w:r>
      <w:r w:rsidRPr="00AA5DA2">
        <w:rPr>
          <w:snapToGrid w:val="0"/>
          <w:lang w:eastAsia="zh-CN"/>
        </w:rPr>
        <w:t xml:space="preserve">rocedureCode ::= </w:t>
      </w:r>
      <w:r w:rsidRPr="00AA5DA2">
        <w:rPr>
          <w:snapToGrid w:val="0"/>
        </w:rPr>
        <w:t>9</w:t>
      </w:r>
    </w:p>
    <w:p w14:paraId="189F42DB" w14:textId="77777777" w:rsidR="00D9408B" w:rsidRPr="00AA5DA2" w:rsidRDefault="00D9408B" w:rsidP="00D9408B">
      <w:pPr>
        <w:pStyle w:val="PL"/>
        <w:rPr>
          <w:snapToGrid w:val="0"/>
        </w:rPr>
      </w:pPr>
      <w:r w:rsidRPr="00AA5DA2">
        <w:rPr>
          <w:snapToGrid w:val="0"/>
        </w:rPr>
        <w:t>id-resourceStatusReporting</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w:t>
      </w:r>
      <w:r w:rsidRPr="00AA5DA2">
        <w:rPr>
          <w:snapToGrid w:val="0"/>
          <w:lang w:eastAsia="zh-CN"/>
        </w:rPr>
        <w:t xml:space="preserve">rocedureCode ::= </w:t>
      </w:r>
      <w:r w:rsidRPr="00AA5DA2">
        <w:rPr>
          <w:snapToGrid w:val="0"/>
        </w:rPr>
        <w:t>10</w:t>
      </w:r>
    </w:p>
    <w:p w14:paraId="30D48A46" w14:textId="77777777" w:rsidR="00D9408B" w:rsidRPr="00AA5DA2" w:rsidRDefault="00D9408B" w:rsidP="00D9408B">
      <w:pPr>
        <w:pStyle w:val="PL"/>
        <w:rPr>
          <w:snapToGrid w:val="0"/>
        </w:rPr>
      </w:pPr>
      <w:r w:rsidRPr="00AA5DA2">
        <w:rPr>
          <w:snapToGrid w:val="0"/>
        </w:rPr>
        <w:t>id-privateMessage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11</w:t>
      </w:r>
    </w:p>
    <w:p w14:paraId="64C97A8A" w14:textId="77777777" w:rsidR="00D9408B" w:rsidRPr="00AA5DA2" w:rsidRDefault="00D9408B" w:rsidP="00D9408B">
      <w:pPr>
        <w:pStyle w:val="PL"/>
        <w:rPr>
          <w:snapToGrid w:val="0"/>
        </w:rPr>
      </w:pPr>
      <w:r w:rsidRPr="00AA5DA2">
        <w:rPr>
          <w:snapToGrid w:val="0"/>
        </w:rPr>
        <w:t>id-mobilitySettingsChange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12</w:t>
      </w:r>
    </w:p>
    <w:p w14:paraId="206EFB8B" w14:textId="77777777" w:rsidR="00D9408B" w:rsidRPr="00AA5DA2" w:rsidRDefault="00D9408B" w:rsidP="00D9408B">
      <w:pPr>
        <w:pStyle w:val="PL"/>
        <w:rPr>
          <w:snapToGrid w:val="0"/>
        </w:rPr>
      </w:pPr>
      <w:r w:rsidRPr="00AA5DA2">
        <w:rPr>
          <w:snapToGrid w:val="0"/>
        </w:rPr>
        <w:t>id-rLFIndication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13</w:t>
      </w:r>
    </w:p>
    <w:p w14:paraId="5CB4BD31" w14:textId="77777777" w:rsidR="00D9408B" w:rsidRPr="00AA5DA2" w:rsidRDefault="00D9408B" w:rsidP="00D9408B">
      <w:pPr>
        <w:pStyle w:val="PL"/>
        <w:rPr>
          <w:snapToGrid w:val="0"/>
        </w:rPr>
      </w:pPr>
      <w:r w:rsidRPr="00AA5DA2">
        <w:rPr>
          <w:snapToGrid w:val="0"/>
        </w:rPr>
        <w:t>id-handoverReport</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14</w:t>
      </w:r>
    </w:p>
    <w:p w14:paraId="1CCAD566" w14:textId="77777777" w:rsidR="00D9408B" w:rsidRPr="00AA5DA2" w:rsidRDefault="00D9408B" w:rsidP="00D9408B">
      <w:pPr>
        <w:pStyle w:val="PL"/>
        <w:rPr>
          <w:snapToGrid w:val="0"/>
        </w:rPr>
      </w:pPr>
      <w:r w:rsidRPr="00AA5DA2">
        <w:rPr>
          <w:snapToGrid w:val="0"/>
        </w:rPr>
        <w:t>id-cellActivation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15</w:t>
      </w:r>
    </w:p>
    <w:p w14:paraId="2C69604E" w14:textId="77777777" w:rsidR="00D9408B" w:rsidRPr="00AA5DA2" w:rsidRDefault="00D9408B" w:rsidP="00D9408B">
      <w:pPr>
        <w:pStyle w:val="PL"/>
        <w:rPr>
          <w:snapToGrid w:val="0"/>
        </w:rPr>
      </w:pPr>
      <w:r w:rsidRPr="00AA5DA2">
        <w:rPr>
          <w:snapToGrid w:val="0"/>
        </w:rPr>
        <w:t>id-x2Release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16</w:t>
      </w:r>
    </w:p>
    <w:p w14:paraId="61A0574B" w14:textId="77777777" w:rsidR="00D9408B" w:rsidRPr="00AA5DA2" w:rsidRDefault="00D9408B" w:rsidP="00D9408B">
      <w:pPr>
        <w:pStyle w:val="PL"/>
        <w:rPr>
          <w:snapToGrid w:val="0"/>
        </w:rPr>
      </w:pPr>
      <w:r w:rsidRPr="00AA5DA2">
        <w:rPr>
          <w:snapToGrid w:val="0"/>
        </w:rPr>
        <w:t>id-x2APMessageTransfer</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17</w:t>
      </w:r>
    </w:p>
    <w:p w14:paraId="5F41B29C" w14:textId="77777777" w:rsidR="00D9408B" w:rsidRPr="00AA5DA2" w:rsidRDefault="00D9408B" w:rsidP="00D9408B">
      <w:pPr>
        <w:pStyle w:val="PL"/>
        <w:rPr>
          <w:snapToGrid w:val="0"/>
        </w:rPr>
      </w:pPr>
      <w:r w:rsidRPr="00AA5DA2">
        <w:rPr>
          <w:snapToGrid w:val="0"/>
        </w:rPr>
        <w:t>id-x2Removal</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18</w:t>
      </w:r>
    </w:p>
    <w:p w14:paraId="766DE6C1" w14:textId="77777777" w:rsidR="00D9408B" w:rsidRPr="00AA5DA2" w:rsidRDefault="00D9408B" w:rsidP="00D9408B">
      <w:pPr>
        <w:pStyle w:val="PL"/>
        <w:rPr>
          <w:snapToGrid w:val="0"/>
        </w:rPr>
      </w:pPr>
      <w:r w:rsidRPr="00AA5DA2">
        <w:rPr>
          <w:snapToGrid w:val="0"/>
        </w:rPr>
        <w:t>id-seNBAdditionPreparation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19</w:t>
      </w:r>
    </w:p>
    <w:p w14:paraId="713A8361" w14:textId="77777777" w:rsidR="00D9408B" w:rsidRPr="00AA5DA2" w:rsidRDefault="00D9408B" w:rsidP="00D9408B">
      <w:pPr>
        <w:pStyle w:val="PL"/>
        <w:rPr>
          <w:snapToGrid w:val="0"/>
        </w:rPr>
      </w:pPr>
      <w:r w:rsidRPr="00AA5DA2">
        <w:rPr>
          <w:snapToGrid w:val="0"/>
        </w:rPr>
        <w:t>id-seNBReconfigurationCompletion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20</w:t>
      </w:r>
    </w:p>
    <w:p w14:paraId="6CCF1772" w14:textId="77777777" w:rsidR="00D9408B" w:rsidRPr="00AA5DA2" w:rsidRDefault="00D9408B" w:rsidP="00D9408B">
      <w:pPr>
        <w:pStyle w:val="PL"/>
        <w:rPr>
          <w:snapToGrid w:val="0"/>
        </w:rPr>
      </w:pPr>
      <w:r w:rsidRPr="00AA5DA2">
        <w:rPr>
          <w:snapToGrid w:val="0"/>
        </w:rPr>
        <w:t>id-meNBinitiatedSeNBModificationPreparation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21</w:t>
      </w:r>
    </w:p>
    <w:p w14:paraId="5FC37051" w14:textId="77777777" w:rsidR="00D9408B" w:rsidRPr="00AA5DA2" w:rsidRDefault="00D9408B" w:rsidP="00D9408B">
      <w:pPr>
        <w:pStyle w:val="PL"/>
        <w:rPr>
          <w:snapToGrid w:val="0"/>
        </w:rPr>
      </w:pPr>
      <w:r w:rsidRPr="00AA5DA2">
        <w:rPr>
          <w:snapToGrid w:val="0"/>
        </w:rPr>
        <w:t>id-seNBinitiatedSeNBModification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22</w:t>
      </w:r>
    </w:p>
    <w:p w14:paraId="67B8AFA9" w14:textId="77777777" w:rsidR="00D9408B" w:rsidRPr="00AA5DA2" w:rsidRDefault="00D9408B" w:rsidP="00D9408B">
      <w:pPr>
        <w:pStyle w:val="PL"/>
        <w:rPr>
          <w:snapToGrid w:val="0"/>
        </w:rPr>
      </w:pPr>
      <w:r w:rsidRPr="00AA5DA2">
        <w:rPr>
          <w:snapToGrid w:val="0"/>
        </w:rPr>
        <w:t>id-meNBinitiatedSeNBRelease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23</w:t>
      </w:r>
    </w:p>
    <w:p w14:paraId="3337D73D" w14:textId="77777777" w:rsidR="00D9408B" w:rsidRPr="00AA5DA2" w:rsidRDefault="00D9408B" w:rsidP="00D9408B">
      <w:pPr>
        <w:pStyle w:val="PL"/>
        <w:rPr>
          <w:snapToGrid w:val="0"/>
        </w:rPr>
      </w:pPr>
      <w:r w:rsidRPr="00AA5DA2">
        <w:rPr>
          <w:snapToGrid w:val="0"/>
        </w:rPr>
        <w:t>id-seNBinitiatedSeNBRelease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24</w:t>
      </w:r>
    </w:p>
    <w:p w14:paraId="004907C5" w14:textId="77777777" w:rsidR="00D9408B" w:rsidRPr="00AA5DA2" w:rsidRDefault="00D9408B" w:rsidP="00D9408B">
      <w:pPr>
        <w:pStyle w:val="PL"/>
        <w:rPr>
          <w:snapToGrid w:val="0"/>
        </w:rPr>
      </w:pPr>
      <w:r w:rsidRPr="00AA5DA2">
        <w:rPr>
          <w:snapToGrid w:val="0"/>
        </w:rPr>
        <w:t>id-seNBCounterCheck</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25</w:t>
      </w:r>
    </w:p>
    <w:p w14:paraId="0CBBC46C" w14:textId="77777777" w:rsidR="00D9408B" w:rsidRPr="00AA5DA2" w:rsidRDefault="00D9408B" w:rsidP="00D9408B">
      <w:pPr>
        <w:pStyle w:val="PL"/>
        <w:rPr>
          <w:snapToGrid w:val="0"/>
        </w:rPr>
      </w:pPr>
      <w:r w:rsidRPr="00AA5DA2">
        <w:rPr>
          <w:snapToGrid w:val="0"/>
        </w:rPr>
        <w:t>id-retrieveUEContext</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26</w:t>
      </w:r>
    </w:p>
    <w:p w14:paraId="1A6B0B06"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id-sgNBAdditionPreparation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27</w:t>
      </w:r>
    </w:p>
    <w:p w14:paraId="1792B858"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id-sgNBReconfigurationCompletion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28</w:t>
      </w:r>
    </w:p>
    <w:p w14:paraId="72B6C405" w14:textId="77777777" w:rsidR="00D9408B" w:rsidRPr="00AA5DA2" w:rsidRDefault="00D9408B" w:rsidP="00D9408B">
      <w:pPr>
        <w:pStyle w:val="PL"/>
        <w:rPr>
          <w:rFonts w:eastAsia="等线"/>
          <w:snapToGrid w:val="0"/>
          <w:lang w:eastAsia="zh-CN"/>
        </w:rPr>
      </w:pPr>
      <w:r w:rsidRPr="00AA5DA2">
        <w:rPr>
          <w:rFonts w:eastAsia="等线"/>
          <w:snapToGrid w:val="0"/>
          <w:lang w:eastAsia="zh-CN"/>
        </w:rPr>
        <w:lastRenderedPageBreak/>
        <w:t>id-meNBinitiatedSgNBModificationPreparation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29</w:t>
      </w:r>
    </w:p>
    <w:p w14:paraId="688AF747"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id-sgNBinitiatedSgNBModification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30</w:t>
      </w:r>
    </w:p>
    <w:p w14:paraId="363D3FFA"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id-meNBinitiatedSgNBRelease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31</w:t>
      </w:r>
    </w:p>
    <w:p w14:paraId="66CC23D9"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id-sgNBinitiatedSgNBRelease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32</w:t>
      </w:r>
    </w:p>
    <w:p w14:paraId="4088275B"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id-sgNBCounterCheck</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33</w:t>
      </w:r>
    </w:p>
    <w:p w14:paraId="425A9AA3"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id-sgNBChange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34</w:t>
      </w:r>
    </w:p>
    <w:p w14:paraId="28EB2B1E"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id-rRCTransfer</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35</w:t>
      </w:r>
    </w:p>
    <w:p w14:paraId="60E1F7D0"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id-endcX2Setup</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36</w:t>
      </w:r>
    </w:p>
    <w:p w14:paraId="57ECBF34"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id-endcConfigurationUpdate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37</w:t>
      </w:r>
    </w:p>
    <w:p w14:paraId="30700329"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id-secondaryRATDataUsageReport</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38</w:t>
      </w:r>
    </w:p>
    <w:p w14:paraId="54360A7E"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id-endcCellActivation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39</w:t>
      </w:r>
    </w:p>
    <w:p w14:paraId="383D725E"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id-endcPartialReset</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40</w:t>
      </w:r>
    </w:p>
    <w:p w14:paraId="28595DE3"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id-eUTRANRCellResourceCoordination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41</w:t>
      </w:r>
    </w:p>
    <w:p w14:paraId="077389DC" w14:textId="77777777" w:rsidR="00D9408B" w:rsidRPr="00AA5DA2" w:rsidRDefault="00D9408B" w:rsidP="00D9408B">
      <w:pPr>
        <w:pStyle w:val="PL"/>
        <w:rPr>
          <w:snapToGrid w:val="0"/>
        </w:rPr>
      </w:pPr>
      <w:r w:rsidRPr="00AA5DA2">
        <w:rPr>
          <w:snapToGrid w:val="0"/>
        </w:rPr>
        <w:t>id-SgNBActivityNotification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42</w:t>
      </w:r>
    </w:p>
    <w:p w14:paraId="767C7FD4" w14:textId="77777777" w:rsidR="00D9408B" w:rsidRPr="00AA5DA2" w:rsidRDefault="00D9408B" w:rsidP="00D9408B">
      <w:pPr>
        <w:pStyle w:val="PL"/>
        <w:rPr>
          <w:snapToGrid w:val="0"/>
        </w:rPr>
      </w:pPr>
      <w:r w:rsidRPr="00AA5DA2">
        <w:rPr>
          <w:snapToGrid w:val="0"/>
        </w:rPr>
        <w:t>id-endcX2Removal</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43</w:t>
      </w:r>
    </w:p>
    <w:p w14:paraId="2140F016" w14:textId="77777777" w:rsidR="00D9408B" w:rsidRPr="00AA5DA2" w:rsidRDefault="00D9408B" w:rsidP="00D9408B">
      <w:pPr>
        <w:pStyle w:val="PL"/>
        <w:rPr>
          <w:snapToGrid w:val="0"/>
        </w:rPr>
      </w:pPr>
      <w:r w:rsidRPr="00AA5DA2">
        <w:rPr>
          <w:snapToGrid w:val="0"/>
        </w:rPr>
        <w:t>id-dataForwardingAddressIndication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44</w:t>
      </w:r>
    </w:p>
    <w:p w14:paraId="5347506F" w14:textId="77777777" w:rsidR="00D9408B" w:rsidRPr="00AA5DA2" w:rsidRDefault="00D9408B" w:rsidP="00D9408B">
      <w:pPr>
        <w:pStyle w:val="PL"/>
        <w:spacing w:line="0" w:lineRule="atLeast"/>
        <w:rPr>
          <w:noProof w:val="0"/>
          <w:snapToGrid w:val="0"/>
        </w:rPr>
      </w:pPr>
      <w:r w:rsidRPr="00AA5DA2">
        <w:rPr>
          <w:noProof w:val="0"/>
          <w:snapToGrid w:val="0"/>
        </w:rPr>
        <w:t>id-gNB</w:t>
      </w:r>
      <w:r w:rsidRPr="00AA5DA2">
        <w:rPr>
          <w:snapToGrid w:val="0"/>
        </w:rPr>
        <w:t>StatusIndication</w:t>
      </w:r>
      <w:r w:rsidRPr="00AA5DA2">
        <w:rPr>
          <w:snapToGrid w:val="0"/>
        </w:rPr>
        <w:tab/>
      </w:r>
      <w:r w:rsidRPr="00AA5DA2">
        <w:rPr>
          <w:snapToGrid w:val="0"/>
        </w:rPr>
        <w:tab/>
      </w:r>
      <w:r w:rsidRPr="00AA5DA2">
        <w:rPr>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ProcedureCode ::= 45</w:t>
      </w:r>
    </w:p>
    <w:p w14:paraId="71E5A75C" w14:textId="77777777" w:rsidR="00D9408B" w:rsidRPr="00AA5DA2" w:rsidRDefault="00D9408B" w:rsidP="00D9408B">
      <w:pPr>
        <w:pStyle w:val="PL"/>
        <w:spacing w:line="0" w:lineRule="atLeast"/>
        <w:rPr>
          <w:noProof w:val="0"/>
          <w:snapToGrid w:val="0"/>
        </w:rPr>
      </w:pPr>
      <w:r w:rsidRPr="00AA5DA2">
        <w:rPr>
          <w:noProof w:val="0"/>
          <w:snapToGrid w:val="0"/>
        </w:rPr>
        <w:t>id-deactivateTrace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ProcedureCode ::= 46</w:t>
      </w:r>
    </w:p>
    <w:p w14:paraId="125269FD" w14:textId="77777777" w:rsidR="00D9408B" w:rsidRPr="00AA5DA2" w:rsidRDefault="00D9408B" w:rsidP="00D9408B">
      <w:pPr>
        <w:pStyle w:val="PL"/>
        <w:spacing w:line="0" w:lineRule="atLeast"/>
        <w:rPr>
          <w:noProof w:val="0"/>
          <w:snapToGrid w:val="0"/>
        </w:rPr>
      </w:pPr>
      <w:r w:rsidRPr="00AA5DA2">
        <w:rPr>
          <w:noProof w:val="0"/>
          <w:snapToGrid w:val="0"/>
        </w:rPr>
        <w:t>id-traceStart</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ProcedureCode ::= 47</w:t>
      </w:r>
    </w:p>
    <w:p w14:paraId="7EB8C23C" w14:textId="77777777" w:rsidR="00D9408B" w:rsidRDefault="00D9408B" w:rsidP="00D9408B">
      <w:pPr>
        <w:pStyle w:val="PL"/>
        <w:rPr>
          <w:ins w:id="1736" w:author="作者"/>
          <w:rFonts w:eastAsia="Batang"/>
          <w:snapToGrid w:val="0"/>
          <w:lang w:eastAsia="ko-KR"/>
        </w:rPr>
      </w:pPr>
      <w:r w:rsidRPr="00AA5DA2">
        <w:rPr>
          <w:rFonts w:eastAsia="Batang"/>
          <w:snapToGrid w:val="0"/>
          <w:lang w:eastAsia="ko-KR"/>
        </w:rPr>
        <w:t>id-endcConfigurationTransfer</w:t>
      </w:r>
      <w:r w:rsidRPr="00AA5DA2">
        <w:rPr>
          <w:rFonts w:eastAsia="Batang"/>
          <w:snapToGrid w:val="0"/>
          <w:lang w:eastAsia="ko-KR"/>
        </w:rPr>
        <w:tab/>
      </w:r>
      <w:r w:rsidRPr="00AA5DA2">
        <w:rPr>
          <w:rFonts w:eastAsia="Batang"/>
          <w:snapToGrid w:val="0"/>
          <w:lang w:eastAsia="ko-KR"/>
        </w:rPr>
        <w:tab/>
      </w:r>
      <w:r w:rsidRPr="00AA5DA2">
        <w:rPr>
          <w:rFonts w:eastAsia="Batang"/>
          <w:snapToGrid w:val="0"/>
          <w:lang w:eastAsia="ko-KR"/>
        </w:rPr>
        <w:tab/>
      </w:r>
      <w:r w:rsidRPr="00AA5DA2">
        <w:rPr>
          <w:rFonts w:eastAsia="Batang"/>
          <w:snapToGrid w:val="0"/>
          <w:lang w:eastAsia="ko-KR"/>
        </w:rPr>
        <w:tab/>
      </w:r>
      <w:r w:rsidRPr="00AA5DA2">
        <w:rPr>
          <w:rFonts w:eastAsia="Batang"/>
          <w:snapToGrid w:val="0"/>
          <w:lang w:eastAsia="ko-KR"/>
        </w:rPr>
        <w:tab/>
      </w:r>
      <w:r w:rsidRPr="00AA5DA2">
        <w:rPr>
          <w:rFonts w:eastAsia="Batang"/>
          <w:snapToGrid w:val="0"/>
          <w:lang w:eastAsia="ko-KR"/>
        </w:rPr>
        <w:tab/>
      </w:r>
      <w:r w:rsidRPr="00AA5DA2">
        <w:rPr>
          <w:rFonts w:eastAsia="Batang"/>
          <w:snapToGrid w:val="0"/>
          <w:lang w:eastAsia="ko-KR"/>
        </w:rPr>
        <w:tab/>
      </w:r>
      <w:r w:rsidRPr="00AA5DA2">
        <w:rPr>
          <w:rFonts w:eastAsia="Batang"/>
          <w:snapToGrid w:val="0"/>
          <w:lang w:eastAsia="ko-KR"/>
        </w:rPr>
        <w:tab/>
      </w:r>
      <w:r w:rsidRPr="00AA5DA2">
        <w:rPr>
          <w:rFonts w:eastAsia="Batang"/>
          <w:snapToGrid w:val="0"/>
          <w:lang w:eastAsia="ko-KR"/>
        </w:rPr>
        <w:tab/>
      </w:r>
      <w:r w:rsidRPr="00AA5DA2">
        <w:rPr>
          <w:rFonts w:eastAsia="Batang"/>
          <w:snapToGrid w:val="0"/>
          <w:lang w:eastAsia="ko-KR"/>
        </w:rPr>
        <w:tab/>
        <w:t>ProcedureCode ::= 48</w:t>
      </w:r>
    </w:p>
    <w:p w14:paraId="110061E6" w14:textId="21DD418F" w:rsidR="00D9408B" w:rsidRPr="00AA5DA2" w:rsidRDefault="002D3301" w:rsidP="00D9408B">
      <w:pPr>
        <w:pStyle w:val="PL"/>
        <w:rPr>
          <w:rFonts w:eastAsia="Batang"/>
          <w:snapToGrid w:val="0"/>
          <w:lang w:eastAsia="ko-KR"/>
        </w:rPr>
      </w:pPr>
      <w:ins w:id="1737" w:author="作者">
        <w:r>
          <w:rPr>
            <w:rFonts w:eastAsia="Batang"/>
            <w:snapToGrid w:val="0"/>
            <w:lang w:eastAsia="ko-KR"/>
          </w:rPr>
          <w:t>id-handoverSuccess</w:t>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t>ProcedureCode ::= XX</w:t>
        </w:r>
      </w:ins>
    </w:p>
    <w:p w14:paraId="5004D680" w14:textId="6A952740" w:rsidR="007E1AC9" w:rsidRDefault="007E1AC9" w:rsidP="007E1AC9">
      <w:pPr>
        <w:pStyle w:val="PL"/>
        <w:rPr>
          <w:ins w:id="1738" w:author="作者"/>
          <w:rFonts w:eastAsia="Batang"/>
          <w:snapToGrid w:val="0"/>
          <w:lang w:eastAsia="ko-KR"/>
        </w:rPr>
      </w:pPr>
      <w:ins w:id="1739" w:author="作者">
        <w:r w:rsidRPr="00362BE1">
          <w:rPr>
            <w:rFonts w:eastAsia="Batang"/>
            <w:snapToGrid w:val="0"/>
            <w:lang w:eastAsia="ko-KR"/>
          </w:rPr>
          <w:t>id-conditiona</w:t>
        </w:r>
        <w:r w:rsidR="00C07FCA">
          <w:rPr>
            <w:rFonts w:eastAsia="Batang"/>
            <w:snapToGrid w:val="0"/>
            <w:lang w:eastAsia="ko-KR"/>
          </w:rPr>
          <w:t>l</w:t>
        </w:r>
        <w:r w:rsidRPr="00362BE1">
          <w:rPr>
            <w:rFonts w:eastAsia="Batang"/>
            <w:snapToGrid w:val="0"/>
            <w:lang w:eastAsia="ko-KR"/>
          </w:rPr>
          <w:t>HandoverCancel</w:t>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t>ProcedureCode ::= yy</w:t>
        </w:r>
      </w:ins>
    </w:p>
    <w:p w14:paraId="770FB496" w14:textId="0D094D66" w:rsidR="00C07FCA" w:rsidRDefault="00C07FCA" w:rsidP="007E1AC9">
      <w:pPr>
        <w:pStyle w:val="PL"/>
        <w:rPr>
          <w:ins w:id="1740" w:author="作者"/>
          <w:rFonts w:eastAsia="Batang"/>
          <w:snapToGrid w:val="0"/>
          <w:lang w:eastAsia="ko-KR"/>
        </w:rPr>
      </w:pPr>
      <w:ins w:id="1741" w:author="作者">
        <w:r w:rsidRPr="00C863A2">
          <w:rPr>
            <w:snapToGrid w:val="0"/>
          </w:rPr>
          <w:t>id-</w:t>
        </w:r>
        <w:r>
          <w:rPr>
            <w:snapToGrid w:val="0"/>
          </w:rPr>
          <w:t>early</w:t>
        </w:r>
      </w:ins>
      <w:ins w:id="1742" w:author="R3-204294" w:date="2020-06-13T11:20:00Z">
        <w:r w:rsidR="00991C7A">
          <w:rPr>
            <w:snapToGrid w:val="0"/>
          </w:rPr>
          <w:t>Status</w:t>
        </w:r>
      </w:ins>
      <w:ins w:id="1743" w:author="作者">
        <w:r>
          <w:rPr>
            <w:snapToGrid w:val="0"/>
          </w:rPr>
          <w:t>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Batang"/>
            <w:snapToGrid w:val="0"/>
            <w:lang w:eastAsia="ko-KR"/>
          </w:rPr>
          <w:t>ProcedureCode ::= ZZ</w:t>
        </w:r>
      </w:ins>
    </w:p>
    <w:p w14:paraId="7ADA3E0D" w14:textId="77777777" w:rsidR="00192139" w:rsidRPr="00C37D2B" w:rsidRDefault="00192139" w:rsidP="00192139">
      <w:pPr>
        <w:pStyle w:val="PL"/>
        <w:rPr>
          <w:snapToGrid w:val="0"/>
        </w:rPr>
      </w:pPr>
      <w:r w:rsidRPr="00C37D2B">
        <w:rPr>
          <w:snapToGrid w:val="0"/>
        </w:rPr>
        <w:t>-- **************************************************************</w:t>
      </w:r>
    </w:p>
    <w:p w14:paraId="218B5FC0" w14:textId="77777777" w:rsidR="00192139" w:rsidRPr="00C37D2B" w:rsidRDefault="00192139" w:rsidP="00192139">
      <w:pPr>
        <w:pStyle w:val="PL"/>
        <w:rPr>
          <w:snapToGrid w:val="0"/>
        </w:rPr>
      </w:pPr>
      <w:r w:rsidRPr="00C37D2B">
        <w:rPr>
          <w:snapToGrid w:val="0"/>
        </w:rPr>
        <w:t>--</w:t>
      </w:r>
    </w:p>
    <w:p w14:paraId="7AE5194B" w14:textId="77777777" w:rsidR="00192139" w:rsidRPr="00C37D2B" w:rsidRDefault="00192139" w:rsidP="00192139">
      <w:pPr>
        <w:pStyle w:val="PL"/>
        <w:spacing w:line="0" w:lineRule="atLeast"/>
        <w:outlineLvl w:val="3"/>
        <w:rPr>
          <w:rFonts w:cs="Courier New"/>
          <w:noProof w:val="0"/>
          <w:snapToGrid w:val="0"/>
        </w:rPr>
      </w:pPr>
      <w:r w:rsidRPr="00C37D2B">
        <w:rPr>
          <w:rFonts w:cs="Courier New"/>
          <w:noProof w:val="0"/>
          <w:snapToGrid w:val="0"/>
        </w:rPr>
        <w:t>-- Lists</w:t>
      </w:r>
    </w:p>
    <w:p w14:paraId="42085C90" w14:textId="77777777" w:rsidR="00192139" w:rsidRPr="00C37D2B" w:rsidRDefault="00192139" w:rsidP="00192139">
      <w:pPr>
        <w:pStyle w:val="PL"/>
        <w:rPr>
          <w:snapToGrid w:val="0"/>
        </w:rPr>
      </w:pPr>
      <w:r w:rsidRPr="00C37D2B">
        <w:rPr>
          <w:snapToGrid w:val="0"/>
        </w:rPr>
        <w:t>--</w:t>
      </w:r>
    </w:p>
    <w:p w14:paraId="55D3E624" w14:textId="77777777" w:rsidR="00192139" w:rsidRPr="00C37D2B" w:rsidRDefault="00192139" w:rsidP="00192139">
      <w:pPr>
        <w:pStyle w:val="PL"/>
        <w:rPr>
          <w:snapToGrid w:val="0"/>
        </w:rPr>
      </w:pPr>
      <w:r w:rsidRPr="00C37D2B">
        <w:rPr>
          <w:snapToGrid w:val="0"/>
        </w:rPr>
        <w:t>-- **************************************************************</w:t>
      </w:r>
    </w:p>
    <w:p w14:paraId="3D30C726" w14:textId="77777777" w:rsidR="00192139" w:rsidRPr="00C37D2B" w:rsidRDefault="00192139" w:rsidP="00192139">
      <w:pPr>
        <w:pStyle w:val="PL"/>
        <w:rPr>
          <w:snapToGrid w:val="0"/>
        </w:rPr>
      </w:pPr>
    </w:p>
    <w:p w14:paraId="4D17745C" w14:textId="77777777" w:rsidR="00687D9F" w:rsidRPr="00C37D2B" w:rsidRDefault="00687D9F" w:rsidP="00687D9F">
      <w:pPr>
        <w:pStyle w:val="PL"/>
        <w:rPr>
          <w:snapToGrid w:val="0"/>
        </w:rPr>
      </w:pPr>
      <w:r w:rsidRPr="00C37D2B">
        <w:rPr>
          <w:snapToGrid w:val="0"/>
        </w:rPr>
        <w:t>maxEARFCN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INTEGER ::= </w:t>
      </w:r>
      <w:r w:rsidRPr="00C37D2B">
        <w:rPr>
          <w:lang w:eastAsia="zh-CN"/>
        </w:rPr>
        <w:t>65535</w:t>
      </w:r>
    </w:p>
    <w:p w14:paraId="17D7BDE6" w14:textId="77777777" w:rsidR="00687D9F" w:rsidRPr="00C37D2B" w:rsidRDefault="00687D9F" w:rsidP="00687D9F">
      <w:pPr>
        <w:pStyle w:val="PL"/>
        <w:rPr>
          <w:snapToGrid w:val="0"/>
        </w:rPr>
      </w:pPr>
      <w:r w:rsidRPr="00C37D2B">
        <w:rPr>
          <w:snapToGrid w:val="0"/>
        </w:rPr>
        <w:t>maxEARFCNPlusOne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65536</w:t>
      </w:r>
    </w:p>
    <w:p w14:paraId="4A9CD72D" w14:textId="77777777" w:rsidR="00687D9F" w:rsidRPr="00C37D2B" w:rsidRDefault="00687D9F" w:rsidP="00687D9F">
      <w:pPr>
        <w:pStyle w:val="PL"/>
        <w:rPr>
          <w:snapToGrid w:val="0"/>
        </w:rPr>
      </w:pPr>
      <w:r w:rsidRPr="00C37D2B">
        <w:rPr>
          <w:snapToGrid w:val="0"/>
        </w:rPr>
        <w:t>newmaxEARFCN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262143</w:t>
      </w:r>
    </w:p>
    <w:p w14:paraId="7DF7C325" w14:textId="77777777" w:rsidR="00687D9F" w:rsidRPr="00C37D2B" w:rsidRDefault="00687D9F" w:rsidP="00687D9F">
      <w:pPr>
        <w:pStyle w:val="PL"/>
        <w:rPr>
          <w:snapToGrid w:val="0"/>
        </w:rPr>
      </w:pPr>
      <w:r w:rsidRPr="00C37D2B">
        <w:rPr>
          <w:snapToGrid w:val="0"/>
        </w:rPr>
        <w:t>maxInterfaces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16</w:t>
      </w:r>
    </w:p>
    <w:p w14:paraId="25064E91" w14:textId="77777777" w:rsidR="00687D9F" w:rsidRPr="00C37D2B" w:rsidRDefault="00687D9F" w:rsidP="00687D9F">
      <w:pPr>
        <w:pStyle w:val="PL"/>
        <w:rPr>
          <w:snapToGrid w:val="0"/>
        </w:rPr>
      </w:pPr>
      <w:r w:rsidRPr="00C37D2B">
        <w:rPr>
          <w:szCs w:val="16"/>
        </w:rPr>
        <w:t>maxCellineNB</w:t>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256</w:t>
      </w:r>
    </w:p>
    <w:p w14:paraId="7E00C858" w14:textId="77777777" w:rsidR="00687D9F" w:rsidRPr="00C37D2B" w:rsidRDefault="00687D9F" w:rsidP="00687D9F">
      <w:pPr>
        <w:pStyle w:val="PL"/>
        <w:rPr>
          <w:snapToGrid w:val="0"/>
        </w:rPr>
      </w:pPr>
      <w:r w:rsidRPr="00C37D2B">
        <w:rPr>
          <w:snapToGrid w:val="0"/>
        </w:rPr>
        <w:t>maxnoofBands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16</w:t>
      </w:r>
    </w:p>
    <w:p w14:paraId="7F12D698" w14:textId="77777777" w:rsidR="00687D9F" w:rsidRPr="00C37D2B" w:rsidRDefault="00687D9F" w:rsidP="00687D9F">
      <w:pPr>
        <w:pStyle w:val="PL"/>
        <w:rPr>
          <w:snapToGrid w:val="0"/>
        </w:rPr>
      </w:pPr>
      <w:r w:rsidRPr="00C37D2B">
        <w:rPr>
          <w:snapToGrid w:val="0"/>
        </w:rPr>
        <w:t>maxnoofBearers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256</w:t>
      </w:r>
    </w:p>
    <w:p w14:paraId="10BF8486" w14:textId="77777777" w:rsidR="00687D9F" w:rsidRPr="00C37D2B" w:rsidRDefault="00687D9F" w:rsidP="00687D9F">
      <w:pPr>
        <w:pStyle w:val="PL"/>
        <w:rPr>
          <w:snapToGrid w:val="0"/>
        </w:rPr>
      </w:pPr>
      <w:r w:rsidRPr="00C37D2B">
        <w:rPr>
          <w:snapToGrid w:val="0"/>
        </w:rPr>
        <w:t>maxNrOfErrors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256</w:t>
      </w:r>
    </w:p>
    <w:p w14:paraId="1E4BD389" w14:textId="77777777" w:rsidR="00687D9F" w:rsidRPr="00C37D2B" w:rsidRDefault="00687D9F" w:rsidP="00687D9F">
      <w:pPr>
        <w:pStyle w:val="PL"/>
      </w:pPr>
      <w:r w:rsidRPr="00C37D2B">
        <w:rPr>
          <w:szCs w:val="16"/>
        </w:rPr>
        <w:t>maxnoofPDCP-SN</w:t>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16</w:t>
      </w:r>
    </w:p>
    <w:p w14:paraId="5DFEF3DA" w14:textId="77777777" w:rsidR="00687D9F" w:rsidRPr="00C37D2B" w:rsidRDefault="00687D9F" w:rsidP="00687D9F">
      <w:pPr>
        <w:pStyle w:val="PL"/>
        <w:rPr>
          <w:snapToGrid w:val="0"/>
        </w:rPr>
      </w:pPr>
      <w:r w:rsidRPr="00C37D2B">
        <w:rPr>
          <w:szCs w:val="16"/>
        </w:rPr>
        <w:t>maxnoofEPLMNs</w:t>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15</w:t>
      </w:r>
    </w:p>
    <w:p w14:paraId="18DDDE2B" w14:textId="77777777" w:rsidR="00687D9F" w:rsidRPr="00C37D2B" w:rsidRDefault="00687D9F" w:rsidP="00687D9F">
      <w:pPr>
        <w:pStyle w:val="PL"/>
        <w:rPr>
          <w:snapToGrid w:val="0"/>
        </w:rPr>
      </w:pPr>
      <w:r w:rsidRPr="00C37D2B">
        <w:rPr>
          <w:snapToGrid w:val="0"/>
        </w:rPr>
        <w:t>maxnoofEPLMNsPlusOne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16</w:t>
      </w:r>
    </w:p>
    <w:p w14:paraId="12A0E7A6" w14:textId="77777777" w:rsidR="00687D9F" w:rsidRPr="00C37D2B" w:rsidRDefault="00687D9F" w:rsidP="00687D9F">
      <w:pPr>
        <w:pStyle w:val="PL"/>
        <w:rPr>
          <w:snapToGrid w:val="0"/>
        </w:rPr>
      </w:pPr>
      <w:r w:rsidRPr="00C37D2B">
        <w:rPr>
          <w:szCs w:val="16"/>
        </w:rPr>
        <w:t>maxnoofForbLACs</w:t>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4096</w:t>
      </w:r>
    </w:p>
    <w:p w14:paraId="41E37E7B" w14:textId="77777777" w:rsidR="00687D9F" w:rsidRPr="00C37D2B" w:rsidRDefault="00687D9F" w:rsidP="00687D9F">
      <w:pPr>
        <w:pStyle w:val="PL"/>
        <w:rPr>
          <w:snapToGrid w:val="0"/>
        </w:rPr>
      </w:pPr>
      <w:r w:rsidRPr="00C37D2B">
        <w:rPr>
          <w:szCs w:val="16"/>
        </w:rPr>
        <w:t>maxnoofForbTACs</w:t>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4096</w:t>
      </w:r>
    </w:p>
    <w:p w14:paraId="4F7810D8" w14:textId="77777777" w:rsidR="00687D9F" w:rsidRPr="00C37D2B" w:rsidRDefault="00687D9F" w:rsidP="00687D9F">
      <w:pPr>
        <w:pStyle w:val="PL"/>
        <w:rPr>
          <w:snapToGrid w:val="0"/>
        </w:rPr>
      </w:pPr>
      <w:r w:rsidRPr="00C37D2B">
        <w:rPr>
          <w:snapToGrid w:val="0"/>
        </w:rPr>
        <w:t>maxnoofBPLMNs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w:t>
      </w:r>
    </w:p>
    <w:p w14:paraId="4C2B1858" w14:textId="77777777" w:rsidR="00687D9F" w:rsidRPr="00C37D2B" w:rsidRDefault="00687D9F" w:rsidP="00687D9F">
      <w:pPr>
        <w:pStyle w:val="PL"/>
        <w:rPr>
          <w:snapToGrid w:val="0"/>
        </w:rPr>
      </w:pPr>
      <w:r w:rsidRPr="00C37D2B">
        <w:rPr>
          <w:snapToGrid w:val="0"/>
        </w:rPr>
        <w:t>maxnoofAdditionalPLMNs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w:t>
      </w:r>
    </w:p>
    <w:p w14:paraId="2C51B4B2" w14:textId="77777777" w:rsidR="00687D9F" w:rsidRPr="00C37D2B" w:rsidRDefault="00687D9F" w:rsidP="00687D9F">
      <w:pPr>
        <w:pStyle w:val="PL"/>
        <w:rPr>
          <w:szCs w:val="16"/>
        </w:rPr>
      </w:pPr>
      <w:r w:rsidRPr="00C37D2B">
        <w:rPr>
          <w:rFonts w:cs="Courier New"/>
          <w:szCs w:val="16"/>
        </w:rPr>
        <w:t>maxnoofNeighbours</w:t>
      </w:r>
      <w:r w:rsidRPr="00C37D2B">
        <w:rPr>
          <w:rFonts w:cs="Courier New"/>
          <w:szCs w:val="16"/>
        </w:rPr>
        <w:tab/>
      </w:r>
      <w:r w:rsidRPr="00C37D2B">
        <w:rPr>
          <w:rFonts w:cs="Courier New"/>
          <w:szCs w:val="16"/>
        </w:rPr>
        <w:tab/>
      </w:r>
      <w:r w:rsidRPr="00C37D2B">
        <w:rPr>
          <w:rFonts w:cs="Courier New"/>
          <w:szCs w:val="16"/>
        </w:rPr>
        <w:tab/>
      </w:r>
      <w:r w:rsidRPr="00C37D2B">
        <w:rPr>
          <w:rFonts w:cs="Courier New"/>
          <w:szCs w:val="16"/>
        </w:rPr>
        <w:tab/>
      </w:r>
      <w:r w:rsidRPr="00C37D2B">
        <w:rPr>
          <w:rFonts w:cs="Courier New"/>
          <w:szCs w:val="16"/>
        </w:rPr>
        <w:tab/>
      </w:r>
      <w:r w:rsidRPr="00C37D2B">
        <w:rPr>
          <w:rFonts w:cs="Courier New"/>
          <w:szCs w:val="16"/>
        </w:rPr>
        <w:tab/>
      </w:r>
      <w:r w:rsidRPr="00C37D2B">
        <w:rPr>
          <w:rFonts w:cs="Courier New"/>
          <w:szCs w:val="16"/>
        </w:rPr>
        <w:tab/>
      </w:r>
      <w:r w:rsidRPr="00C37D2B">
        <w:rPr>
          <w:snapToGrid w:val="0"/>
        </w:rPr>
        <w:t xml:space="preserve">INTEGER ::= </w:t>
      </w:r>
      <w:r w:rsidRPr="00C37D2B">
        <w:rPr>
          <w:szCs w:val="16"/>
        </w:rPr>
        <w:t>512</w:t>
      </w:r>
    </w:p>
    <w:p w14:paraId="558DEA81" w14:textId="77777777" w:rsidR="00687D9F" w:rsidRPr="00C37D2B" w:rsidRDefault="00687D9F" w:rsidP="00687D9F">
      <w:pPr>
        <w:pStyle w:val="PL"/>
        <w:rPr>
          <w:snapToGrid w:val="0"/>
        </w:rPr>
      </w:pPr>
      <w:r w:rsidRPr="00C37D2B">
        <w:rPr>
          <w:szCs w:val="16"/>
        </w:rPr>
        <w:t>maxnoofPRBs</w:t>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110</w:t>
      </w:r>
    </w:p>
    <w:p w14:paraId="406A2889" w14:textId="77777777" w:rsidR="00687D9F" w:rsidRPr="00C37D2B" w:rsidRDefault="00687D9F" w:rsidP="00687D9F">
      <w:pPr>
        <w:pStyle w:val="PL"/>
      </w:pPr>
      <w:r w:rsidRPr="00C37D2B">
        <w:rPr>
          <w:snapToGrid w:val="0"/>
        </w:rPr>
        <w:t>maxPools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16</w:t>
      </w:r>
    </w:p>
    <w:p w14:paraId="43A1E929" w14:textId="77777777" w:rsidR="00687D9F" w:rsidRPr="00C37D2B" w:rsidRDefault="00687D9F" w:rsidP="00687D9F">
      <w:pPr>
        <w:pStyle w:val="PL"/>
        <w:rPr>
          <w:snapToGrid w:val="0"/>
          <w:lang w:eastAsia="zh-CN"/>
        </w:rPr>
      </w:pPr>
      <w:r w:rsidRPr="00C37D2B">
        <w:rPr>
          <w:snapToGrid w:val="0"/>
        </w:rPr>
        <w:t>maxnoofCells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16</w:t>
      </w:r>
    </w:p>
    <w:p w14:paraId="357A981F" w14:textId="77777777" w:rsidR="00687D9F" w:rsidRPr="00C37D2B" w:rsidRDefault="00687D9F" w:rsidP="00687D9F">
      <w:pPr>
        <w:pStyle w:val="PL"/>
      </w:pPr>
      <w:r w:rsidRPr="00C37D2B">
        <w:rPr>
          <w:szCs w:val="16"/>
        </w:rPr>
        <w:t>maxnoofMBSFN</w:t>
      </w:r>
      <w:r w:rsidRPr="00C37D2B">
        <w:rPr>
          <w:szCs w:val="16"/>
          <w:lang w:eastAsia="zh-CN"/>
        </w:rPr>
        <w:tab/>
      </w:r>
      <w:r w:rsidRPr="00C37D2B">
        <w:rPr>
          <w:szCs w:val="16"/>
          <w:lang w:eastAsia="zh-CN"/>
        </w:rPr>
        <w:tab/>
      </w:r>
      <w:r w:rsidRPr="00C37D2B">
        <w:rPr>
          <w:szCs w:val="16"/>
          <w:lang w:eastAsia="zh-CN"/>
        </w:rPr>
        <w:tab/>
      </w:r>
      <w:r w:rsidRPr="00C37D2B">
        <w:rPr>
          <w:szCs w:val="16"/>
          <w:lang w:eastAsia="zh-CN"/>
        </w:rPr>
        <w:tab/>
      </w:r>
      <w:r w:rsidRPr="00C37D2B">
        <w:rPr>
          <w:szCs w:val="16"/>
          <w:lang w:eastAsia="zh-CN"/>
        </w:rPr>
        <w:tab/>
      </w:r>
      <w:r w:rsidRPr="00C37D2B">
        <w:rPr>
          <w:szCs w:val="16"/>
          <w:lang w:eastAsia="zh-CN"/>
        </w:rPr>
        <w:tab/>
      </w:r>
      <w:r w:rsidRPr="00C37D2B">
        <w:rPr>
          <w:szCs w:val="16"/>
          <w:lang w:eastAsia="zh-CN"/>
        </w:rPr>
        <w:tab/>
      </w:r>
      <w:r w:rsidRPr="00C37D2B">
        <w:rPr>
          <w:szCs w:val="16"/>
          <w:lang w:eastAsia="zh-CN"/>
        </w:rPr>
        <w:tab/>
      </w:r>
      <w:r w:rsidRPr="00C37D2B">
        <w:rPr>
          <w:snapToGrid w:val="0"/>
        </w:rPr>
        <w:t xml:space="preserve">INTEGER ::= </w:t>
      </w:r>
      <w:r w:rsidRPr="00C37D2B">
        <w:rPr>
          <w:snapToGrid w:val="0"/>
          <w:lang w:eastAsia="zh-CN"/>
        </w:rPr>
        <w:t>8</w:t>
      </w:r>
    </w:p>
    <w:p w14:paraId="3B2AA904" w14:textId="77777777" w:rsidR="00687D9F" w:rsidRPr="00C37D2B" w:rsidRDefault="00687D9F" w:rsidP="00687D9F">
      <w:pPr>
        <w:pStyle w:val="PL"/>
      </w:pPr>
      <w:r w:rsidRPr="00C37D2B">
        <w:t>maxFailedMeasObjects</w:t>
      </w:r>
      <w:r w:rsidRPr="00C37D2B">
        <w:tab/>
      </w:r>
      <w:r w:rsidRPr="00C37D2B">
        <w:tab/>
      </w:r>
      <w:r w:rsidRPr="00C37D2B">
        <w:tab/>
      </w:r>
      <w:r w:rsidRPr="00C37D2B">
        <w:tab/>
      </w:r>
      <w:r w:rsidRPr="00C37D2B">
        <w:tab/>
      </w:r>
      <w:r w:rsidRPr="00C37D2B">
        <w:tab/>
        <w:t>INTEGER ::= 32</w:t>
      </w:r>
    </w:p>
    <w:p w14:paraId="6EA2CA6E" w14:textId="77777777" w:rsidR="00687D9F" w:rsidRPr="00C37D2B" w:rsidRDefault="00687D9F" w:rsidP="00687D9F">
      <w:pPr>
        <w:pStyle w:val="PL"/>
      </w:pPr>
      <w:r w:rsidRPr="00C37D2B">
        <w:t>maxnoofCellIDforMDT</w:t>
      </w:r>
      <w:r w:rsidRPr="00C37D2B">
        <w:tab/>
      </w:r>
      <w:r w:rsidRPr="00C37D2B">
        <w:tab/>
      </w:r>
      <w:r w:rsidRPr="00C37D2B">
        <w:tab/>
      </w:r>
      <w:r w:rsidRPr="00C37D2B">
        <w:tab/>
      </w:r>
      <w:r w:rsidRPr="00C37D2B">
        <w:tab/>
      </w:r>
      <w:r w:rsidRPr="00C37D2B">
        <w:tab/>
      </w:r>
      <w:r w:rsidRPr="00C37D2B">
        <w:tab/>
        <w:t>INTEGER ::= 32</w:t>
      </w:r>
    </w:p>
    <w:p w14:paraId="763CBED7" w14:textId="77777777" w:rsidR="00687D9F" w:rsidRPr="00C37D2B" w:rsidRDefault="00687D9F" w:rsidP="00687D9F">
      <w:pPr>
        <w:pStyle w:val="PL"/>
      </w:pPr>
      <w:r w:rsidRPr="00C37D2B">
        <w:t>maxnoofTAforMDT</w:t>
      </w:r>
      <w:r w:rsidRPr="00C37D2B">
        <w:tab/>
      </w:r>
      <w:r w:rsidRPr="00C37D2B">
        <w:tab/>
      </w:r>
      <w:r w:rsidRPr="00C37D2B">
        <w:tab/>
      </w:r>
      <w:r w:rsidRPr="00C37D2B">
        <w:tab/>
      </w:r>
      <w:r w:rsidRPr="00C37D2B">
        <w:tab/>
      </w:r>
      <w:r w:rsidRPr="00C37D2B">
        <w:tab/>
      </w:r>
      <w:r w:rsidRPr="00C37D2B">
        <w:tab/>
      </w:r>
      <w:r w:rsidRPr="00C37D2B">
        <w:tab/>
        <w:t>INTEGER ::= 8</w:t>
      </w:r>
    </w:p>
    <w:p w14:paraId="13723911" w14:textId="77777777" w:rsidR="00687D9F" w:rsidRPr="00C37D2B" w:rsidRDefault="00687D9F" w:rsidP="00687D9F">
      <w:pPr>
        <w:pStyle w:val="PL"/>
      </w:pPr>
      <w:r w:rsidRPr="00C37D2B">
        <w:t>maxnoofMBMSServiceAreaIdentities</w:t>
      </w:r>
      <w:r w:rsidRPr="00C37D2B">
        <w:tab/>
      </w:r>
      <w:r w:rsidRPr="00C37D2B">
        <w:tab/>
      </w:r>
      <w:r w:rsidRPr="00C37D2B">
        <w:tab/>
        <w:t>INTEGER ::= 256</w:t>
      </w:r>
    </w:p>
    <w:p w14:paraId="2003F780" w14:textId="77777777" w:rsidR="00687D9F" w:rsidRPr="00C37D2B" w:rsidRDefault="00687D9F" w:rsidP="00687D9F">
      <w:pPr>
        <w:pStyle w:val="PL"/>
      </w:pPr>
      <w:r w:rsidRPr="00C37D2B">
        <w:lastRenderedPageBreak/>
        <w:t>maxnoofMDTPLMNs</w:t>
      </w:r>
      <w:r w:rsidRPr="00C37D2B">
        <w:tab/>
      </w:r>
      <w:r w:rsidRPr="00C37D2B">
        <w:tab/>
      </w:r>
      <w:r w:rsidRPr="00C37D2B">
        <w:tab/>
      </w:r>
      <w:r w:rsidRPr="00C37D2B">
        <w:tab/>
      </w:r>
      <w:r w:rsidRPr="00C37D2B">
        <w:tab/>
      </w:r>
      <w:r w:rsidRPr="00C37D2B">
        <w:tab/>
      </w:r>
      <w:r w:rsidRPr="00C37D2B">
        <w:tab/>
      </w:r>
      <w:r w:rsidRPr="00C37D2B">
        <w:tab/>
        <w:t>INTEGER ::= 16</w:t>
      </w:r>
    </w:p>
    <w:p w14:paraId="533AB76D" w14:textId="77777777" w:rsidR="00687D9F" w:rsidRPr="00C37D2B" w:rsidRDefault="00687D9F" w:rsidP="00687D9F">
      <w:pPr>
        <w:pStyle w:val="PL"/>
      </w:pPr>
      <w:r w:rsidRPr="00C37D2B">
        <w:t>maxnoofCoMPHypothesisSet</w:t>
      </w:r>
      <w:r w:rsidRPr="00C37D2B">
        <w:tab/>
      </w:r>
      <w:r w:rsidRPr="00C37D2B">
        <w:tab/>
      </w:r>
      <w:r w:rsidRPr="00C37D2B">
        <w:tab/>
      </w:r>
      <w:r w:rsidRPr="00C37D2B">
        <w:tab/>
      </w:r>
      <w:r w:rsidRPr="00C37D2B">
        <w:tab/>
        <w:t>INTEGER ::= 256</w:t>
      </w:r>
    </w:p>
    <w:p w14:paraId="0E9BA6D8" w14:textId="77777777" w:rsidR="00687D9F" w:rsidRPr="00C37D2B" w:rsidRDefault="00687D9F" w:rsidP="00687D9F">
      <w:pPr>
        <w:pStyle w:val="PL"/>
      </w:pPr>
      <w:r w:rsidRPr="00C37D2B">
        <w:t>maxnoofCoMPCells</w:t>
      </w:r>
      <w:r w:rsidRPr="00C37D2B">
        <w:tab/>
      </w:r>
      <w:r w:rsidRPr="00C37D2B">
        <w:tab/>
      </w:r>
      <w:r w:rsidRPr="00C37D2B">
        <w:tab/>
      </w:r>
      <w:r w:rsidRPr="00C37D2B">
        <w:tab/>
      </w:r>
      <w:r w:rsidRPr="00C37D2B">
        <w:tab/>
      </w:r>
      <w:r w:rsidRPr="00C37D2B">
        <w:tab/>
      </w:r>
      <w:r w:rsidRPr="00C37D2B">
        <w:tab/>
        <w:t>INTEGER ::= 32</w:t>
      </w:r>
    </w:p>
    <w:p w14:paraId="045C6292" w14:textId="77777777" w:rsidR="00687D9F" w:rsidRPr="00C37D2B" w:rsidRDefault="00687D9F" w:rsidP="00687D9F">
      <w:pPr>
        <w:pStyle w:val="PL"/>
      </w:pPr>
      <w:r w:rsidRPr="00C37D2B">
        <w:t>maxUEReport</w:t>
      </w:r>
      <w:r w:rsidRPr="00C37D2B">
        <w:tab/>
      </w:r>
      <w:r w:rsidRPr="00C37D2B">
        <w:tab/>
      </w:r>
      <w:r w:rsidRPr="00C37D2B">
        <w:tab/>
      </w:r>
      <w:r w:rsidRPr="00C37D2B">
        <w:tab/>
      </w:r>
      <w:r w:rsidRPr="00C37D2B">
        <w:tab/>
      </w:r>
      <w:r w:rsidRPr="00C37D2B">
        <w:tab/>
      </w:r>
      <w:r w:rsidRPr="00C37D2B">
        <w:tab/>
      </w:r>
      <w:r w:rsidRPr="00C37D2B">
        <w:tab/>
      </w:r>
      <w:r w:rsidRPr="00C37D2B">
        <w:tab/>
        <w:t>INTEGER ::= 128</w:t>
      </w:r>
    </w:p>
    <w:p w14:paraId="673E340F" w14:textId="77777777" w:rsidR="00687D9F" w:rsidRPr="00C37D2B" w:rsidRDefault="00687D9F" w:rsidP="00687D9F">
      <w:pPr>
        <w:pStyle w:val="PL"/>
      </w:pPr>
      <w:r w:rsidRPr="00C37D2B">
        <w:t>maxCellReport</w:t>
      </w:r>
      <w:r w:rsidRPr="00C37D2B">
        <w:tab/>
      </w:r>
      <w:r w:rsidRPr="00C37D2B">
        <w:tab/>
      </w:r>
      <w:r w:rsidRPr="00C37D2B">
        <w:tab/>
      </w:r>
      <w:r w:rsidRPr="00C37D2B">
        <w:tab/>
      </w:r>
      <w:r w:rsidRPr="00C37D2B">
        <w:tab/>
      </w:r>
      <w:r w:rsidRPr="00C37D2B">
        <w:tab/>
      </w:r>
      <w:r w:rsidRPr="00C37D2B">
        <w:tab/>
      </w:r>
      <w:r w:rsidRPr="00C37D2B">
        <w:tab/>
        <w:t>INTEGER ::= 9</w:t>
      </w:r>
    </w:p>
    <w:p w14:paraId="5860060E" w14:textId="77777777" w:rsidR="00687D9F" w:rsidRPr="00C37D2B" w:rsidRDefault="00687D9F" w:rsidP="00687D9F">
      <w:pPr>
        <w:pStyle w:val="PL"/>
      </w:pPr>
      <w:r w:rsidRPr="00C37D2B">
        <w:t>maxnoofPA</w:t>
      </w:r>
      <w:r w:rsidRPr="00C37D2B">
        <w:tab/>
      </w:r>
      <w:r w:rsidRPr="00C37D2B">
        <w:tab/>
      </w:r>
      <w:r w:rsidRPr="00C37D2B">
        <w:tab/>
      </w:r>
      <w:r w:rsidRPr="00C37D2B">
        <w:tab/>
      </w:r>
      <w:r w:rsidRPr="00C37D2B">
        <w:tab/>
      </w:r>
      <w:r w:rsidRPr="00C37D2B">
        <w:tab/>
      </w:r>
      <w:r w:rsidRPr="00C37D2B">
        <w:tab/>
      </w:r>
      <w:r w:rsidRPr="00C37D2B">
        <w:tab/>
      </w:r>
      <w:r w:rsidRPr="00C37D2B">
        <w:tab/>
        <w:t>INTEGER ::= 3</w:t>
      </w:r>
    </w:p>
    <w:p w14:paraId="76D5226C" w14:textId="77777777" w:rsidR="00687D9F" w:rsidRPr="00C37D2B" w:rsidRDefault="00687D9F" w:rsidP="00687D9F">
      <w:pPr>
        <w:pStyle w:val="PL"/>
      </w:pPr>
      <w:r w:rsidRPr="00C37D2B">
        <w:t>maxCSIProcess</w:t>
      </w:r>
      <w:r w:rsidRPr="00C37D2B">
        <w:tab/>
      </w:r>
      <w:r w:rsidRPr="00C37D2B">
        <w:tab/>
      </w:r>
      <w:r w:rsidRPr="00C37D2B">
        <w:tab/>
      </w:r>
      <w:r w:rsidRPr="00C37D2B">
        <w:tab/>
      </w:r>
      <w:r w:rsidRPr="00C37D2B">
        <w:tab/>
      </w:r>
      <w:r w:rsidRPr="00C37D2B">
        <w:tab/>
      </w:r>
      <w:r w:rsidRPr="00C37D2B">
        <w:tab/>
      </w:r>
      <w:r w:rsidRPr="00C37D2B">
        <w:tab/>
        <w:t>INTEGER ::= 4</w:t>
      </w:r>
    </w:p>
    <w:p w14:paraId="6996732E" w14:textId="77777777" w:rsidR="00687D9F" w:rsidRPr="00C37D2B" w:rsidRDefault="00687D9F" w:rsidP="00687D9F">
      <w:pPr>
        <w:pStyle w:val="PL"/>
      </w:pPr>
      <w:r w:rsidRPr="00C37D2B">
        <w:t>maxCSIReport</w:t>
      </w:r>
      <w:r w:rsidRPr="00C37D2B">
        <w:tab/>
      </w:r>
      <w:r w:rsidRPr="00C37D2B">
        <w:tab/>
      </w:r>
      <w:r w:rsidRPr="00C37D2B">
        <w:tab/>
      </w:r>
      <w:r w:rsidRPr="00C37D2B">
        <w:tab/>
      </w:r>
      <w:r w:rsidRPr="00C37D2B">
        <w:tab/>
      </w:r>
      <w:r w:rsidRPr="00C37D2B">
        <w:tab/>
      </w:r>
      <w:r w:rsidRPr="00C37D2B">
        <w:tab/>
      </w:r>
      <w:r w:rsidRPr="00C37D2B">
        <w:tab/>
        <w:t>INTEGER ::= 2</w:t>
      </w:r>
    </w:p>
    <w:p w14:paraId="4BCDA5EB" w14:textId="77777777" w:rsidR="00687D9F" w:rsidRPr="00C37D2B" w:rsidRDefault="00687D9F" w:rsidP="00687D9F">
      <w:pPr>
        <w:pStyle w:val="PL"/>
      </w:pPr>
      <w:r w:rsidRPr="00C37D2B">
        <w:t>maxSubband</w:t>
      </w:r>
      <w:r w:rsidRPr="00C37D2B">
        <w:tab/>
      </w:r>
      <w:r w:rsidRPr="00C37D2B">
        <w:tab/>
      </w:r>
      <w:r w:rsidRPr="00C37D2B">
        <w:tab/>
      </w:r>
      <w:r w:rsidRPr="00C37D2B">
        <w:tab/>
      </w:r>
      <w:r w:rsidRPr="00C37D2B">
        <w:tab/>
      </w:r>
      <w:r w:rsidRPr="00C37D2B">
        <w:tab/>
      </w:r>
      <w:r w:rsidRPr="00C37D2B">
        <w:tab/>
      </w:r>
      <w:r w:rsidRPr="00C37D2B">
        <w:tab/>
      </w:r>
      <w:r w:rsidRPr="00C37D2B">
        <w:tab/>
        <w:t>INTEGER ::= 14</w:t>
      </w:r>
    </w:p>
    <w:p w14:paraId="2B630C07" w14:textId="77777777" w:rsidR="00687D9F" w:rsidRPr="00C37D2B" w:rsidRDefault="00687D9F" w:rsidP="00687D9F">
      <w:pPr>
        <w:pStyle w:val="PL"/>
        <w:rPr>
          <w:rFonts w:eastAsia="等线"/>
          <w:snapToGrid w:val="0"/>
          <w:lang w:eastAsia="zh-CN"/>
        </w:rPr>
      </w:pPr>
      <w:r w:rsidRPr="00C37D2B">
        <w:rPr>
          <w:rFonts w:eastAsia="等线"/>
          <w:snapToGrid w:val="0"/>
          <w:lang w:eastAsia="zh-CN"/>
        </w:rPr>
        <w:t>maxofNRNeighbours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INTEGER ::= 1024</w:t>
      </w:r>
    </w:p>
    <w:p w14:paraId="11D1325A" w14:textId="77777777" w:rsidR="00687D9F" w:rsidRPr="00C37D2B" w:rsidRDefault="00687D9F" w:rsidP="00687D9F">
      <w:pPr>
        <w:pStyle w:val="PL"/>
        <w:rPr>
          <w:rFonts w:eastAsia="等线"/>
          <w:snapToGrid w:val="0"/>
          <w:lang w:eastAsia="zh-CN"/>
        </w:rPr>
      </w:pPr>
      <w:r w:rsidRPr="00C37D2B">
        <w:rPr>
          <w:rFonts w:eastAsia="等线"/>
          <w:snapToGrid w:val="0"/>
          <w:lang w:eastAsia="zh-CN"/>
        </w:rPr>
        <w:t>maxCellinengNB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INTEGER ::= 16384</w:t>
      </w:r>
    </w:p>
    <w:p w14:paraId="218556F4" w14:textId="77777777" w:rsidR="00687D9F" w:rsidRPr="00C37D2B" w:rsidRDefault="00687D9F" w:rsidP="00687D9F">
      <w:pPr>
        <w:pStyle w:val="PL"/>
        <w:rPr>
          <w:rFonts w:eastAsia="等线"/>
          <w:snapToGrid w:val="0"/>
          <w:lang w:eastAsia="zh-CN"/>
        </w:rPr>
      </w:pPr>
      <w:r w:rsidRPr="00C37D2B">
        <w:rPr>
          <w:rFonts w:eastAsia="等线"/>
          <w:snapToGrid w:val="0"/>
          <w:lang w:eastAsia="zh-CN"/>
        </w:rPr>
        <w:t>--</w:t>
      </w:r>
      <w:r w:rsidRPr="00C37D2B">
        <w:rPr>
          <w:rFonts w:eastAsia="等线"/>
          <w:snapToGrid w:val="0"/>
          <w:lang w:eastAsia="zh-CN"/>
        </w:rPr>
        <w:tab/>
        <w:t>maxnoofNRCarriers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INTEGER ::= 32</w:t>
      </w:r>
    </w:p>
    <w:p w14:paraId="13658138" w14:textId="77777777" w:rsidR="00687D9F" w:rsidRPr="00C37D2B" w:rsidRDefault="00687D9F" w:rsidP="00687D9F">
      <w:pPr>
        <w:pStyle w:val="PL"/>
        <w:rPr>
          <w:rFonts w:eastAsia="等线"/>
          <w:snapToGrid w:val="0"/>
          <w:lang w:eastAsia="zh-CN"/>
        </w:rPr>
      </w:pPr>
      <w:r w:rsidRPr="00C37D2B">
        <w:rPr>
          <w:rFonts w:eastAsia="等线"/>
          <w:lang w:eastAsia="zh-CN"/>
        </w:rPr>
        <w:t>maxnooftimeperiods</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snapToGrid w:val="0"/>
          <w:lang w:eastAsia="zh-CN"/>
        </w:rPr>
        <w:t>INTEGER ::= 2</w:t>
      </w:r>
    </w:p>
    <w:p w14:paraId="381B0C1F" w14:textId="77777777" w:rsidR="00687D9F" w:rsidRPr="00C37D2B" w:rsidRDefault="00687D9F" w:rsidP="00687D9F">
      <w:pPr>
        <w:pStyle w:val="PL"/>
      </w:pPr>
      <w:r w:rsidRPr="00C37D2B">
        <w:t>maxnoofCellIDforQMC</w:t>
      </w:r>
      <w:r w:rsidRPr="00C37D2B">
        <w:tab/>
      </w:r>
      <w:r w:rsidRPr="00C37D2B">
        <w:tab/>
      </w:r>
      <w:r w:rsidRPr="00C37D2B">
        <w:tab/>
      </w:r>
      <w:r w:rsidRPr="00C37D2B">
        <w:tab/>
      </w:r>
      <w:r w:rsidRPr="00C37D2B">
        <w:tab/>
      </w:r>
      <w:r w:rsidRPr="00C37D2B">
        <w:tab/>
      </w:r>
      <w:r w:rsidRPr="00C37D2B">
        <w:tab/>
        <w:t>INTEGER ::= 32</w:t>
      </w:r>
    </w:p>
    <w:p w14:paraId="00ACE5BF" w14:textId="77777777" w:rsidR="00687D9F" w:rsidRPr="00C37D2B" w:rsidRDefault="00687D9F" w:rsidP="00687D9F">
      <w:pPr>
        <w:pStyle w:val="PL"/>
      </w:pPr>
      <w:r w:rsidRPr="00C37D2B">
        <w:t>maxnoofTAforQMC</w:t>
      </w:r>
      <w:r w:rsidRPr="00C37D2B">
        <w:tab/>
      </w:r>
      <w:r w:rsidRPr="00C37D2B">
        <w:tab/>
      </w:r>
      <w:r w:rsidRPr="00C37D2B">
        <w:tab/>
      </w:r>
      <w:r w:rsidRPr="00C37D2B">
        <w:tab/>
      </w:r>
      <w:r w:rsidRPr="00C37D2B">
        <w:tab/>
      </w:r>
      <w:r w:rsidRPr="00C37D2B">
        <w:tab/>
      </w:r>
      <w:r w:rsidRPr="00C37D2B">
        <w:tab/>
      </w:r>
      <w:r w:rsidRPr="00C37D2B">
        <w:tab/>
        <w:t>INTEGER ::= 8</w:t>
      </w:r>
    </w:p>
    <w:p w14:paraId="03F673C2" w14:textId="77777777" w:rsidR="00687D9F" w:rsidRPr="00C37D2B" w:rsidRDefault="00687D9F" w:rsidP="00687D9F">
      <w:pPr>
        <w:pStyle w:val="PL"/>
      </w:pPr>
      <w:r w:rsidRPr="00C37D2B">
        <w:t>maxnoofPLMNforQMC</w:t>
      </w:r>
      <w:r w:rsidRPr="00C37D2B">
        <w:tab/>
      </w:r>
      <w:r w:rsidRPr="00C37D2B">
        <w:tab/>
      </w:r>
      <w:r w:rsidRPr="00C37D2B">
        <w:tab/>
      </w:r>
      <w:r w:rsidRPr="00C37D2B">
        <w:tab/>
      </w:r>
      <w:r w:rsidRPr="00C37D2B">
        <w:tab/>
      </w:r>
      <w:r w:rsidRPr="00C37D2B">
        <w:tab/>
      </w:r>
      <w:r w:rsidRPr="00C37D2B">
        <w:tab/>
        <w:t>INTEGER ::= 16</w:t>
      </w:r>
    </w:p>
    <w:p w14:paraId="20C382C4" w14:textId="77777777" w:rsidR="00687D9F" w:rsidRPr="00C37D2B" w:rsidRDefault="00687D9F" w:rsidP="00687D9F">
      <w:pPr>
        <w:pStyle w:val="PL"/>
      </w:pPr>
      <w:r w:rsidRPr="00C37D2B">
        <w:t>maxUEsinengNBDU</w:t>
      </w:r>
      <w:r w:rsidRPr="00C37D2B">
        <w:tab/>
      </w:r>
      <w:r w:rsidRPr="00C37D2B">
        <w:tab/>
      </w:r>
      <w:r w:rsidRPr="00C37D2B">
        <w:tab/>
      </w:r>
      <w:r w:rsidRPr="00C37D2B">
        <w:tab/>
      </w:r>
      <w:r w:rsidRPr="00C37D2B">
        <w:tab/>
      </w:r>
      <w:r w:rsidRPr="00C37D2B">
        <w:tab/>
      </w:r>
      <w:r w:rsidRPr="00C37D2B">
        <w:tab/>
      </w:r>
      <w:r w:rsidRPr="00C37D2B">
        <w:tab/>
        <w:t>INTEGER ::= 8192</w:t>
      </w:r>
    </w:p>
    <w:p w14:paraId="077C5B67" w14:textId="77777777" w:rsidR="00687D9F" w:rsidRPr="00C37D2B" w:rsidRDefault="00687D9F" w:rsidP="00687D9F">
      <w:pPr>
        <w:pStyle w:val="PL"/>
      </w:pPr>
      <w:r w:rsidRPr="00C37D2B">
        <w:t>maxnoofProtectedResourcePatterns</w:t>
      </w:r>
      <w:r w:rsidRPr="00C37D2B">
        <w:tab/>
      </w:r>
      <w:r w:rsidRPr="00C37D2B">
        <w:tab/>
      </w:r>
      <w:r w:rsidRPr="00C37D2B">
        <w:tab/>
        <w:t>INTEGER ::= 16</w:t>
      </w:r>
    </w:p>
    <w:p w14:paraId="48CB2977" w14:textId="77777777" w:rsidR="00687D9F" w:rsidRPr="00C37D2B" w:rsidRDefault="00687D9F" w:rsidP="00687D9F">
      <w:pPr>
        <w:pStyle w:val="PL"/>
      </w:pPr>
      <w:r w:rsidRPr="00C37D2B">
        <w:t>maxnoNRcellsSpectrumSharingWithE-UTRA</w:t>
      </w:r>
      <w:r w:rsidRPr="00C37D2B">
        <w:tab/>
      </w:r>
      <w:r w:rsidRPr="00C37D2B">
        <w:tab/>
        <w:t>INTEGER ::= 64</w:t>
      </w:r>
    </w:p>
    <w:p w14:paraId="35028E6A" w14:textId="77777777" w:rsidR="00687D9F" w:rsidRPr="00C37D2B" w:rsidRDefault="00687D9F" w:rsidP="00687D9F">
      <w:pPr>
        <w:pStyle w:val="PL"/>
      </w:pPr>
      <w:r w:rsidRPr="00C37D2B">
        <w:t>maxnoofNrCellBands</w:t>
      </w:r>
      <w:r w:rsidRPr="00C37D2B">
        <w:tab/>
      </w:r>
      <w:r w:rsidRPr="00C37D2B">
        <w:tab/>
      </w:r>
      <w:r w:rsidRPr="00C37D2B">
        <w:tab/>
      </w:r>
      <w:r w:rsidRPr="00C37D2B">
        <w:tab/>
      </w:r>
      <w:r w:rsidRPr="00C37D2B">
        <w:tab/>
      </w:r>
      <w:r w:rsidRPr="00C37D2B">
        <w:tab/>
      </w:r>
      <w:r w:rsidRPr="00C37D2B">
        <w:tab/>
        <w:t>INTEGER ::= 32</w:t>
      </w:r>
    </w:p>
    <w:p w14:paraId="3E1E41F0" w14:textId="77777777" w:rsidR="00687D9F" w:rsidRPr="00C37D2B" w:rsidRDefault="00687D9F" w:rsidP="00687D9F">
      <w:pPr>
        <w:pStyle w:val="PL"/>
      </w:pPr>
      <w:r w:rsidRPr="00C37D2B">
        <w:t>maxnoofBluetoothName</w:t>
      </w:r>
      <w:r w:rsidRPr="00C37D2B">
        <w:tab/>
      </w:r>
      <w:r w:rsidRPr="00C37D2B">
        <w:tab/>
      </w:r>
      <w:r w:rsidRPr="00C37D2B">
        <w:tab/>
      </w:r>
      <w:r w:rsidRPr="00C37D2B">
        <w:tab/>
      </w:r>
      <w:r w:rsidRPr="00C37D2B">
        <w:tab/>
      </w:r>
      <w:r w:rsidRPr="00C37D2B">
        <w:tab/>
        <w:t>INTEGER ::= 4</w:t>
      </w:r>
    </w:p>
    <w:p w14:paraId="29D46E54" w14:textId="77777777" w:rsidR="00687D9F" w:rsidRPr="00C37D2B" w:rsidRDefault="00687D9F" w:rsidP="00687D9F">
      <w:pPr>
        <w:pStyle w:val="PL"/>
      </w:pPr>
      <w:r w:rsidRPr="00C37D2B">
        <w:t>maxnoofWLANName</w:t>
      </w:r>
      <w:r w:rsidRPr="00C37D2B">
        <w:tab/>
      </w:r>
      <w:r w:rsidRPr="00C37D2B">
        <w:tab/>
      </w:r>
      <w:r w:rsidRPr="00C37D2B">
        <w:tab/>
      </w:r>
      <w:r w:rsidRPr="00C37D2B">
        <w:tab/>
      </w:r>
      <w:r w:rsidRPr="00C37D2B">
        <w:tab/>
      </w:r>
      <w:r w:rsidRPr="00C37D2B">
        <w:tab/>
      </w:r>
      <w:r w:rsidRPr="00C37D2B">
        <w:tab/>
      </w:r>
      <w:r w:rsidRPr="00C37D2B">
        <w:tab/>
        <w:t>INTEGER ::= 4</w:t>
      </w:r>
    </w:p>
    <w:p w14:paraId="559953B2" w14:textId="77777777" w:rsidR="00687D9F" w:rsidRPr="00C37D2B" w:rsidRDefault="00687D9F" w:rsidP="00687D9F">
      <w:pPr>
        <w:pStyle w:val="PL"/>
        <w:rPr>
          <w:szCs w:val="16"/>
        </w:rPr>
      </w:pPr>
      <w:r w:rsidRPr="00C37D2B">
        <w:rPr>
          <w:noProof w:val="0"/>
          <w:snapToGrid w:val="0"/>
        </w:rPr>
        <w:t>maxnoofextBPLMNs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t>INTEGER ::= 12</w:t>
      </w:r>
    </w:p>
    <w:p w14:paraId="762CC2EE" w14:textId="77777777" w:rsidR="00687D9F" w:rsidRPr="00C37D2B" w:rsidRDefault="00687D9F" w:rsidP="00687D9F">
      <w:pPr>
        <w:pStyle w:val="PL"/>
        <w:rPr>
          <w:szCs w:val="16"/>
        </w:rPr>
      </w:pPr>
      <w:r w:rsidRPr="00C37D2B">
        <w:rPr>
          <w:noProof w:val="0"/>
          <w:snapToGrid w:val="0"/>
        </w:rPr>
        <w:t>maxnoofextBPLMNsminus1</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t>INTEGER ::= 11</w:t>
      </w:r>
    </w:p>
    <w:p w14:paraId="2E3F1A8D" w14:textId="77777777" w:rsidR="00687D9F" w:rsidRPr="00C37D2B" w:rsidRDefault="00687D9F" w:rsidP="00687D9F">
      <w:pPr>
        <w:pStyle w:val="PL"/>
      </w:pPr>
      <w:r w:rsidRPr="00C37D2B">
        <w:rPr>
          <w:noProof w:val="0"/>
          <w:snapToGrid w:val="0"/>
        </w:rPr>
        <w:t>maxnoofBPLMNsminus1</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t>INTEGER ::= 11</w:t>
      </w:r>
    </w:p>
    <w:p w14:paraId="45EA50E3" w14:textId="77777777" w:rsidR="00687D9F" w:rsidRPr="00C37D2B" w:rsidRDefault="00687D9F" w:rsidP="00687D9F">
      <w:pPr>
        <w:pStyle w:val="PL"/>
      </w:pPr>
      <w:r w:rsidRPr="00C37D2B">
        <w:t>maxnoofTLAs</w:t>
      </w:r>
      <w:r w:rsidRPr="00C37D2B">
        <w:tab/>
      </w:r>
      <w:r w:rsidRPr="00C37D2B">
        <w:tab/>
      </w:r>
      <w:r w:rsidRPr="00C37D2B">
        <w:tab/>
      </w:r>
      <w:r w:rsidRPr="00C37D2B">
        <w:tab/>
      </w:r>
      <w:r w:rsidRPr="00C37D2B">
        <w:tab/>
      </w:r>
      <w:r w:rsidRPr="00C37D2B">
        <w:tab/>
      </w:r>
      <w:r w:rsidRPr="00C37D2B">
        <w:tab/>
      </w:r>
      <w:r w:rsidRPr="00C37D2B">
        <w:tab/>
      </w:r>
      <w:r w:rsidRPr="00C37D2B">
        <w:tab/>
        <w:t>INTEGER ::= 16</w:t>
      </w:r>
    </w:p>
    <w:p w14:paraId="492E011C" w14:textId="77777777" w:rsidR="00687D9F" w:rsidRDefault="00687D9F" w:rsidP="00687D9F">
      <w:pPr>
        <w:pStyle w:val="PL"/>
      </w:pPr>
      <w:r w:rsidRPr="00C37D2B">
        <w:t>maxnoofGTPTLAs</w:t>
      </w:r>
      <w:r w:rsidRPr="00C37D2B">
        <w:tab/>
      </w:r>
      <w:r w:rsidRPr="00C37D2B">
        <w:tab/>
      </w:r>
      <w:r w:rsidRPr="00C37D2B">
        <w:tab/>
      </w:r>
      <w:r w:rsidRPr="00C37D2B">
        <w:tab/>
      </w:r>
      <w:r w:rsidRPr="00C37D2B">
        <w:tab/>
      </w:r>
      <w:r w:rsidRPr="00C37D2B">
        <w:tab/>
      </w:r>
      <w:r w:rsidRPr="00C37D2B">
        <w:tab/>
      </w:r>
      <w:r w:rsidRPr="00C37D2B">
        <w:tab/>
        <w:t>INTEGER ::= 16</w:t>
      </w:r>
    </w:p>
    <w:p w14:paraId="04ED778D" w14:textId="77777777" w:rsidR="00687D9F" w:rsidRPr="00C37D2B" w:rsidRDefault="00687D9F" w:rsidP="00687D9F">
      <w:pPr>
        <w:pStyle w:val="PL"/>
      </w:pPr>
      <w:r w:rsidRPr="00453BE4">
        <w:t>maxnoofTNLAssociations</w:t>
      </w:r>
      <w:r w:rsidRPr="00453BE4">
        <w:tab/>
      </w:r>
      <w:r w:rsidRPr="00453BE4">
        <w:tab/>
      </w:r>
      <w:r w:rsidRPr="00453BE4">
        <w:tab/>
      </w:r>
      <w:r w:rsidRPr="00453BE4">
        <w:tab/>
      </w:r>
      <w:r w:rsidRPr="00453BE4">
        <w:tab/>
      </w:r>
      <w:r w:rsidRPr="00453BE4">
        <w:tab/>
        <w:t>INTEGER ::= 32</w:t>
      </w:r>
    </w:p>
    <w:p w14:paraId="509DCD8D" w14:textId="6CF3E3A1" w:rsidR="00192139" w:rsidRPr="00C37D2B" w:rsidRDefault="00192139" w:rsidP="00192139">
      <w:pPr>
        <w:pStyle w:val="PL"/>
      </w:pPr>
      <w:ins w:id="1744" w:author="作者">
        <w:r w:rsidRPr="00421D84">
          <w:rPr>
            <w:lang w:eastAsia="ja-JP"/>
          </w:rPr>
          <w:t>maxnoofCellsinCHO</w:t>
        </w:r>
        <w:r w:rsidRPr="00421D84">
          <w:rPr>
            <w:lang w:eastAsia="ja-JP"/>
          </w:rPr>
          <w:tab/>
        </w:r>
        <w:r w:rsidRPr="00421D84">
          <w:rPr>
            <w:lang w:eastAsia="ja-JP"/>
          </w:rPr>
          <w:tab/>
        </w:r>
        <w:r w:rsidRPr="00421D84">
          <w:rPr>
            <w:lang w:eastAsia="ja-JP"/>
          </w:rPr>
          <w:tab/>
        </w:r>
        <w:r w:rsidRPr="00421D84">
          <w:rPr>
            <w:lang w:eastAsia="ja-JP"/>
          </w:rPr>
          <w:tab/>
        </w:r>
        <w:r w:rsidRPr="00421D84">
          <w:rPr>
            <w:lang w:eastAsia="ja-JP"/>
          </w:rPr>
          <w:tab/>
        </w:r>
        <w:r w:rsidRPr="00421D84">
          <w:rPr>
            <w:lang w:eastAsia="ja-JP"/>
          </w:rPr>
          <w:tab/>
        </w:r>
        <w:r w:rsidRPr="00421D84">
          <w:rPr>
            <w:lang w:eastAsia="ja-JP"/>
          </w:rPr>
          <w:tab/>
        </w:r>
        <w:r w:rsidRPr="00421D84">
          <w:t xml:space="preserve">INTEGER ::= </w:t>
        </w:r>
        <w:r w:rsidR="00421D84">
          <w:t>16</w:t>
        </w:r>
      </w:ins>
    </w:p>
    <w:p w14:paraId="56B86FD2" w14:textId="77777777" w:rsidR="00D9408B" w:rsidRDefault="00D9408B" w:rsidP="006055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p>
    <w:p w14:paraId="1CE423B5" w14:textId="77777777" w:rsidR="00CE65F7" w:rsidRDefault="00CE65F7" w:rsidP="00CE65F7">
      <w:pPr>
        <w:pStyle w:val="PL"/>
        <w:rPr>
          <w:snapToGrid w:val="0"/>
          <w:lang w:eastAsia="en-GB"/>
        </w:rPr>
      </w:pPr>
      <w:r>
        <w:rPr>
          <w:snapToGrid w:val="0"/>
        </w:rPr>
        <w:t>-- **************************************************************</w:t>
      </w:r>
    </w:p>
    <w:p w14:paraId="773A9B16" w14:textId="77777777" w:rsidR="00CE65F7" w:rsidRDefault="00CE65F7" w:rsidP="00CE65F7">
      <w:pPr>
        <w:pStyle w:val="PL"/>
        <w:rPr>
          <w:snapToGrid w:val="0"/>
        </w:rPr>
      </w:pPr>
      <w:r>
        <w:rPr>
          <w:snapToGrid w:val="0"/>
        </w:rPr>
        <w:t>--</w:t>
      </w:r>
    </w:p>
    <w:p w14:paraId="1E5C8E02" w14:textId="77777777" w:rsidR="00CE65F7" w:rsidRDefault="00CE65F7" w:rsidP="00CE65F7">
      <w:pPr>
        <w:pStyle w:val="PL"/>
        <w:spacing w:line="0" w:lineRule="atLeast"/>
        <w:outlineLvl w:val="3"/>
        <w:rPr>
          <w:rFonts w:cs="Courier New"/>
          <w:noProof w:val="0"/>
          <w:snapToGrid w:val="0"/>
        </w:rPr>
      </w:pPr>
      <w:r>
        <w:rPr>
          <w:rFonts w:cs="Courier New"/>
          <w:noProof w:val="0"/>
          <w:snapToGrid w:val="0"/>
        </w:rPr>
        <w:t>-- IEs</w:t>
      </w:r>
    </w:p>
    <w:p w14:paraId="5FC0B5AC" w14:textId="77777777" w:rsidR="00CE65F7" w:rsidRDefault="00CE65F7" w:rsidP="00CE65F7">
      <w:pPr>
        <w:pStyle w:val="PL"/>
        <w:rPr>
          <w:snapToGrid w:val="0"/>
        </w:rPr>
      </w:pPr>
      <w:r>
        <w:rPr>
          <w:snapToGrid w:val="0"/>
        </w:rPr>
        <w:t>--</w:t>
      </w:r>
    </w:p>
    <w:p w14:paraId="7F06643E" w14:textId="77777777" w:rsidR="00CE65F7" w:rsidRDefault="00CE65F7" w:rsidP="00CE65F7">
      <w:pPr>
        <w:pStyle w:val="PL"/>
        <w:rPr>
          <w:snapToGrid w:val="0"/>
        </w:rPr>
      </w:pPr>
      <w:r>
        <w:rPr>
          <w:snapToGrid w:val="0"/>
        </w:rPr>
        <w:t>-- **************************************************************</w:t>
      </w:r>
    </w:p>
    <w:p w14:paraId="334099C8" w14:textId="77777777" w:rsidR="00CE65F7" w:rsidRDefault="00CE65F7" w:rsidP="00CE65F7">
      <w:pPr>
        <w:pStyle w:val="PL"/>
        <w:rPr>
          <w:snapToGrid w:val="0"/>
        </w:rPr>
      </w:pPr>
    </w:p>
    <w:p w14:paraId="565AFD4D" w14:textId="77777777" w:rsidR="00687D9F" w:rsidRPr="00C37D2B" w:rsidRDefault="00687D9F" w:rsidP="00687D9F">
      <w:pPr>
        <w:pStyle w:val="PL"/>
        <w:rPr>
          <w:snapToGrid w:val="0"/>
        </w:rPr>
      </w:pPr>
      <w:r w:rsidRPr="00C37D2B">
        <w:rPr>
          <w:snapToGrid w:val="0"/>
        </w:rPr>
        <w:t>id-E-RABs-Admitted-Item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0</w:t>
      </w:r>
    </w:p>
    <w:p w14:paraId="7BB45EF1" w14:textId="77777777" w:rsidR="00687D9F" w:rsidRPr="00C37D2B" w:rsidRDefault="00687D9F" w:rsidP="00687D9F">
      <w:pPr>
        <w:pStyle w:val="PL"/>
        <w:rPr>
          <w:snapToGrid w:val="0"/>
        </w:rPr>
      </w:pPr>
      <w:r w:rsidRPr="00C37D2B">
        <w:rPr>
          <w:snapToGrid w:val="0"/>
        </w:rPr>
        <w:t>id-E-RABs-Admitted-List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w:t>
      </w:r>
    </w:p>
    <w:p w14:paraId="51AB39F0" w14:textId="77777777" w:rsidR="00687D9F" w:rsidRPr="00C37D2B" w:rsidRDefault="00687D9F" w:rsidP="00687D9F">
      <w:pPr>
        <w:pStyle w:val="PL"/>
        <w:rPr>
          <w:snapToGrid w:val="0"/>
        </w:rPr>
      </w:pPr>
      <w:r w:rsidRPr="00C37D2B">
        <w:rPr>
          <w:snapToGrid w:val="0"/>
        </w:rPr>
        <w:t>id-E-RAB-Item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w:t>
      </w:r>
    </w:p>
    <w:p w14:paraId="30DA85BA" w14:textId="77777777" w:rsidR="00687D9F" w:rsidRPr="00C37D2B" w:rsidRDefault="00687D9F" w:rsidP="00687D9F">
      <w:pPr>
        <w:pStyle w:val="PL"/>
        <w:rPr>
          <w:snapToGrid w:val="0"/>
        </w:rPr>
      </w:pPr>
      <w:r w:rsidRPr="00C37D2B">
        <w:rPr>
          <w:snapToGrid w:val="0"/>
        </w:rPr>
        <w:t>id-E-RABs-NotAdmitted-List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w:t>
      </w:r>
    </w:p>
    <w:p w14:paraId="4A490CBB" w14:textId="77777777" w:rsidR="00687D9F" w:rsidRPr="00C37D2B" w:rsidRDefault="00687D9F" w:rsidP="00687D9F">
      <w:pPr>
        <w:pStyle w:val="PL"/>
        <w:rPr>
          <w:snapToGrid w:val="0"/>
        </w:rPr>
      </w:pPr>
      <w:r w:rsidRPr="00C37D2B">
        <w:rPr>
          <w:snapToGrid w:val="0"/>
        </w:rPr>
        <w:t>id-E-RABs-ToBeSetup-Item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w:t>
      </w:r>
    </w:p>
    <w:p w14:paraId="6F7A4BCE" w14:textId="77777777" w:rsidR="00687D9F" w:rsidRPr="00C37D2B" w:rsidRDefault="00687D9F" w:rsidP="00687D9F">
      <w:pPr>
        <w:pStyle w:val="PL"/>
        <w:rPr>
          <w:snapToGrid w:val="0"/>
        </w:rPr>
      </w:pPr>
      <w:r w:rsidRPr="00C37D2B">
        <w:rPr>
          <w:snapToGrid w:val="0"/>
        </w:rPr>
        <w:t>id-Cause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w:t>
      </w:r>
    </w:p>
    <w:p w14:paraId="41BB10ED" w14:textId="77777777" w:rsidR="00687D9F" w:rsidRPr="00C37D2B" w:rsidRDefault="00687D9F" w:rsidP="00687D9F">
      <w:pPr>
        <w:pStyle w:val="PL"/>
        <w:rPr>
          <w:snapToGrid w:val="0"/>
        </w:rPr>
      </w:pPr>
      <w:r w:rsidRPr="00C37D2B">
        <w:rPr>
          <w:snapToGrid w:val="0"/>
        </w:rPr>
        <w:t>id-CellInformation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w:t>
      </w:r>
    </w:p>
    <w:p w14:paraId="40852DF0" w14:textId="77777777" w:rsidR="00687D9F" w:rsidRPr="00C37D2B" w:rsidRDefault="00687D9F" w:rsidP="00687D9F">
      <w:pPr>
        <w:pStyle w:val="PL"/>
        <w:rPr>
          <w:snapToGrid w:val="0"/>
        </w:rPr>
      </w:pPr>
      <w:r w:rsidRPr="00C37D2B">
        <w:rPr>
          <w:snapToGrid w:val="0"/>
        </w:rPr>
        <w:t>id-CellInformation-Item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w:t>
      </w:r>
    </w:p>
    <w:p w14:paraId="504021DC" w14:textId="77777777" w:rsidR="00687D9F" w:rsidRPr="00C37D2B" w:rsidRDefault="00687D9F" w:rsidP="00687D9F">
      <w:pPr>
        <w:pStyle w:val="PL"/>
        <w:rPr>
          <w:snapToGrid w:val="0"/>
        </w:rPr>
      </w:pPr>
      <w:r w:rsidRPr="00C37D2B">
        <w:rPr>
          <w:snapToGrid w:val="0"/>
        </w:rPr>
        <w:t>id-New-eNB-UE-X2AP-ID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w:t>
      </w:r>
    </w:p>
    <w:p w14:paraId="475FCE50" w14:textId="77777777" w:rsidR="00687D9F" w:rsidRPr="00C37D2B" w:rsidRDefault="00687D9F" w:rsidP="00687D9F">
      <w:pPr>
        <w:pStyle w:val="PL"/>
        <w:rPr>
          <w:snapToGrid w:val="0"/>
        </w:rPr>
      </w:pPr>
      <w:r w:rsidRPr="00C37D2B">
        <w:rPr>
          <w:snapToGrid w:val="0"/>
        </w:rPr>
        <w:t>id-Old-eNB-UE-X2AP-ID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w:t>
      </w:r>
    </w:p>
    <w:p w14:paraId="417AA14A" w14:textId="77777777" w:rsidR="00687D9F" w:rsidRPr="00C37D2B" w:rsidRDefault="00687D9F" w:rsidP="00687D9F">
      <w:pPr>
        <w:pStyle w:val="PL"/>
        <w:rPr>
          <w:snapToGrid w:val="0"/>
        </w:rPr>
      </w:pPr>
      <w:r w:rsidRPr="00C37D2B">
        <w:rPr>
          <w:snapToGrid w:val="0"/>
        </w:rPr>
        <w:t>id-TargetCell-ID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w:t>
      </w:r>
    </w:p>
    <w:p w14:paraId="188A5FA3" w14:textId="77777777" w:rsidR="00687D9F" w:rsidRPr="00C37D2B" w:rsidRDefault="00687D9F" w:rsidP="00687D9F">
      <w:pPr>
        <w:pStyle w:val="PL"/>
        <w:rPr>
          <w:snapToGrid w:val="0"/>
        </w:rPr>
      </w:pPr>
      <w:r w:rsidRPr="00C37D2B">
        <w:rPr>
          <w:snapToGrid w:val="0"/>
        </w:rPr>
        <w:t>id-TargeteNBtoSource-eNBTransparentContainer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w:t>
      </w:r>
    </w:p>
    <w:p w14:paraId="0F83BC32" w14:textId="77777777" w:rsidR="00687D9F" w:rsidRPr="00C37D2B" w:rsidRDefault="00687D9F" w:rsidP="00687D9F">
      <w:pPr>
        <w:pStyle w:val="PL"/>
        <w:rPr>
          <w:snapToGrid w:val="0"/>
        </w:rPr>
      </w:pPr>
      <w:r w:rsidRPr="00C37D2B">
        <w:rPr>
          <w:snapToGrid w:val="0"/>
        </w:rPr>
        <w:t>id-TraceActivation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w:t>
      </w:r>
    </w:p>
    <w:p w14:paraId="4BD784AF" w14:textId="77777777" w:rsidR="00687D9F" w:rsidRPr="00C37D2B" w:rsidRDefault="00687D9F" w:rsidP="00687D9F">
      <w:pPr>
        <w:pStyle w:val="PL"/>
        <w:rPr>
          <w:snapToGrid w:val="0"/>
        </w:rPr>
      </w:pPr>
      <w:r w:rsidRPr="00C37D2B">
        <w:rPr>
          <w:snapToGrid w:val="0"/>
        </w:rPr>
        <w:t>id-UE-ContextInformation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w:t>
      </w:r>
    </w:p>
    <w:p w14:paraId="260A0218" w14:textId="77777777" w:rsidR="00687D9F" w:rsidRPr="00C37D2B" w:rsidRDefault="00687D9F" w:rsidP="00687D9F">
      <w:pPr>
        <w:pStyle w:val="PL"/>
        <w:rPr>
          <w:snapToGrid w:val="0"/>
        </w:rPr>
      </w:pPr>
      <w:r w:rsidRPr="00C37D2B">
        <w:rPr>
          <w:snapToGrid w:val="0"/>
        </w:rPr>
        <w:t>id-UE-HistoryInformation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w:t>
      </w:r>
    </w:p>
    <w:p w14:paraId="68FF285C" w14:textId="77777777" w:rsidR="00687D9F" w:rsidRPr="00C37D2B" w:rsidRDefault="00687D9F" w:rsidP="00687D9F">
      <w:pPr>
        <w:pStyle w:val="PL"/>
        <w:rPr>
          <w:snapToGrid w:val="0"/>
        </w:rPr>
      </w:pPr>
      <w:r w:rsidRPr="00C37D2B">
        <w:rPr>
          <w:snapToGrid w:val="0"/>
        </w:rPr>
        <w:t>id-UE-X2AP-ID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w:t>
      </w:r>
    </w:p>
    <w:p w14:paraId="1FBC42DE" w14:textId="77777777" w:rsidR="00687D9F" w:rsidRPr="00C37D2B" w:rsidRDefault="00687D9F" w:rsidP="00687D9F">
      <w:pPr>
        <w:pStyle w:val="PL"/>
        <w:rPr>
          <w:snapToGrid w:val="0"/>
        </w:rPr>
      </w:pPr>
      <w:r w:rsidRPr="00C37D2B">
        <w:rPr>
          <w:snapToGrid w:val="0"/>
        </w:rPr>
        <w:t>id-CriticalityDiagnostics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w:t>
      </w:r>
    </w:p>
    <w:p w14:paraId="145DF247" w14:textId="77777777" w:rsidR="00687D9F" w:rsidRPr="00C37D2B" w:rsidRDefault="00687D9F" w:rsidP="00687D9F">
      <w:pPr>
        <w:pStyle w:val="PL"/>
        <w:rPr>
          <w:snapToGrid w:val="0"/>
        </w:rPr>
      </w:pPr>
      <w:r w:rsidRPr="00C37D2B">
        <w:rPr>
          <w:snapToGrid w:val="0"/>
        </w:rPr>
        <w:lastRenderedPageBreak/>
        <w:t>id-E-RABs-SubjectToStatusTransfer-List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w:t>
      </w:r>
    </w:p>
    <w:p w14:paraId="73244709" w14:textId="77777777" w:rsidR="00687D9F" w:rsidRPr="00C37D2B" w:rsidRDefault="00687D9F" w:rsidP="00687D9F">
      <w:pPr>
        <w:pStyle w:val="PL"/>
        <w:rPr>
          <w:snapToGrid w:val="0"/>
        </w:rPr>
      </w:pPr>
      <w:r w:rsidRPr="00C37D2B">
        <w:rPr>
          <w:snapToGrid w:val="0"/>
        </w:rPr>
        <w:t>id-E-RABs-SubjectToStatusTransfer-Item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19</w:t>
      </w:r>
    </w:p>
    <w:p w14:paraId="51C61BC8" w14:textId="77777777" w:rsidR="00687D9F" w:rsidRPr="00C37D2B" w:rsidRDefault="00687D9F" w:rsidP="00687D9F">
      <w:pPr>
        <w:pStyle w:val="PL"/>
        <w:rPr>
          <w:snapToGrid w:val="0"/>
        </w:rPr>
      </w:pPr>
      <w:r w:rsidRPr="00C37D2B">
        <w:rPr>
          <w:snapToGrid w:val="0"/>
        </w:rPr>
        <w:t>id-ServedCells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20</w:t>
      </w:r>
    </w:p>
    <w:p w14:paraId="382496B5" w14:textId="77777777" w:rsidR="00687D9F" w:rsidRPr="00C37D2B" w:rsidRDefault="00687D9F" w:rsidP="00687D9F">
      <w:pPr>
        <w:pStyle w:val="PL"/>
        <w:rPr>
          <w:snapToGrid w:val="0"/>
        </w:rPr>
      </w:pPr>
      <w:r w:rsidRPr="00C37D2B">
        <w:rPr>
          <w:snapToGrid w:val="0"/>
        </w:rPr>
        <w:t>id-GlobalENB-ID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21</w:t>
      </w:r>
    </w:p>
    <w:p w14:paraId="6EB6696E" w14:textId="77777777" w:rsidR="00687D9F" w:rsidRPr="00C37D2B" w:rsidRDefault="00687D9F" w:rsidP="00687D9F">
      <w:pPr>
        <w:pStyle w:val="PL"/>
        <w:rPr>
          <w:snapToGrid w:val="0"/>
        </w:rPr>
      </w:pPr>
      <w:r w:rsidRPr="00C37D2B">
        <w:rPr>
          <w:snapToGrid w:val="0"/>
        </w:rPr>
        <w:t>id-TimeToWait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22</w:t>
      </w:r>
    </w:p>
    <w:p w14:paraId="66F78C55" w14:textId="77777777" w:rsidR="00687D9F" w:rsidRPr="00C37D2B" w:rsidRDefault="00687D9F" w:rsidP="00687D9F">
      <w:pPr>
        <w:pStyle w:val="PL"/>
        <w:rPr>
          <w:snapToGrid w:val="0"/>
        </w:rPr>
      </w:pPr>
      <w:r w:rsidRPr="00C37D2B">
        <w:rPr>
          <w:snapToGrid w:val="0"/>
        </w:rPr>
        <w:t>id-GUMMEI-ID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23</w:t>
      </w:r>
    </w:p>
    <w:p w14:paraId="41CF7DF5" w14:textId="77777777" w:rsidR="00687D9F" w:rsidRPr="00C37D2B" w:rsidRDefault="00687D9F" w:rsidP="00687D9F">
      <w:pPr>
        <w:pStyle w:val="PL"/>
        <w:rPr>
          <w:snapToGrid w:val="0"/>
        </w:rPr>
      </w:pPr>
      <w:r w:rsidRPr="00C37D2B">
        <w:rPr>
          <w:snapToGrid w:val="0"/>
        </w:rPr>
        <w:t>id-GUGroupIDList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24</w:t>
      </w:r>
    </w:p>
    <w:p w14:paraId="501FFB1E" w14:textId="77777777" w:rsidR="00687D9F" w:rsidRPr="00C37D2B" w:rsidRDefault="00687D9F" w:rsidP="00687D9F">
      <w:pPr>
        <w:pStyle w:val="PL"/>
        <w:rPr>
          <w:snapToGrid w:val="0"/>
        </w:rPr>
      </w:pPr>
      <w:r w:rsidRPr="00C37D2B">
        <w:rPr>
          <w:snapToGrid w:val="0"/>
        </w:rPr>
        <w:t>id-ServedCellsToAdd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25</w:t>
      </w:r>
    </w:p>
    <w:p w14:paraId="75F182F0" w14:textId="77777777" w:rsidR="00687D9F" w:rsidRPr="00C37D2B" w:rsidRDefault="00687D9F" w:rsidP="00687D9F">
      <w:pPr>
        <w:pStyle w:val="PL"/>
        <w:rPr>
          <w:snapToGrid w:val="0"/>
        </w:rPr>
      </w:pPr>
      <w:r w:rsidRPr="00C37D2B">
        <w:rPr>
          <w:snapToGrid w:val="0"/>
        </w:rPr>
        <w:t>id-ServedCellsToModify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26</w:t>
      </w:r>
    </w:p>
    <w:p w14:paraId="4D39379C" w14:textId="77777777" w:rsidR="00687D9F" w:rsidRPr="00C37D2B" w:rsidRDefault="00687D9F" w:rsidP="00687D9F">
      <w:pPr>
        <w:pStyle w:val="PL"/>
        <w:rPr>
          <w:snapToGrid w:val="0"/>
        </w:rPr>
      </w:pPr>
      <w:r w:rsidRPr="00C37D2B">
        <w:rPr>
          <w:snapToGrid w:val="0"/>
        </w:rPr>
        <w:t>id-ServedCellsToDelete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27</w:t>
      </w:r>
    </w:p>
    <w:p w14:paraId="2717306B" w14:textId="77777777" w:rsidR="00687D9F" w:rsidRPr="00C37D2B" w:rsidRDefault="00687D9F" w:rsidP="00687D9F">
      <w:pPr>
        <w:pStyle w:val="PL"/>
        <w:rPr>
          <w:snapToGrid w:val="0"/>
        </w:rPr>
      </w:pPr>
      <w:r w:rsidRPr="00C37D2B">
        <w:rPr>
          <w:snapToGrid w:val="0"/>
        </w:rPr>
        <w:t>id-Registration-Request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28</w:t>
      </w:r>
    </w:p>
    <w:p w14:paraId="3FA93D0E" w14:textId="77777777" w:rsidR="00687D9F" w:rsidRPr="00C37D2B" w:rsidRDefault="00687D9F" w:rsidP="00687D9F">
      <w:pPr>
        <w:pStyle w:val="PL"/>
        <w:rPr>
          <w:snapToGrid w:val="0"/>
        </w:rPr>
      </w:pPr>
      <w:r w:rsidRPr="00C37D2B">
        <w:rPr>
          <w:snapToGrid w:val="0"/>
        </w:rPr>
        <w:t>id-CellToReport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29</w:t>
      </w:r>
    </w:p>
    <w:p w14:paraId="5A98272A" w14:textId="77777777" w:rsidR="00687D9F" w:rsidRPr="00C37D2B" w:rsidRDefault="00687D9F" w:rsidP="00687D9F">
      <w:pPr>
        <w:pStyle w:val="PL"/>
        <w:rPr>
          <w:snapToGrid w:val="0"/>
        </w:rPr>
      </w:pPr>
      <w:r w:rsidRPr="00C37D2B">
        <w:rPr>
          <w:snapToGrid w:val="0"/>
        </w:rPr>
        <w:t>id-ReportingPeriodicity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30</w:t>
      </w:r>
    </w:p>
    <w:p w14:paraId="1A235160" w14:textId="77777777" w:rsidR="00687D9F" w:rsidRPr="00C37D2B" w:rsidRDefault="00687D9F" w:rsidP="00687D9F">
      <w:pPr>
        <w:pStyle w:val="PL"/>
        <w:rPr>
          <w:snapToGrid w:val="0"/>
        </w:rPr>
      </w:pPr>
      <w:r w:rsidRPr="00C37D2B">
        <w:rPr>
          <w:snapToGrid w:val="0"/>
        </w:rPr>
        <w:t>id-CellToReport-Item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31</w:t>
      </w:r>
    </w:p>
    <w:p w14:paraId="57F57E8E" w14:textId="77777777" w:rsidR="00687D9F" w:rsidRPr="00C37D2B" w:rsidRDefault="00687D9F" w:rsidP="00687D9F">
      <w:pPr>
        <w:pStyle w:val="PL"/>
        <w:rPr>
          <w:snapToGrid w:val="0"/>
        </w:rPr>
      </w:pPr>
      <w:r w:rsidRPr="00C37D2B">
        <w:rPr>
          <w:snapToGrid w:val="0"/>
        </w:rPr>
        <w:t>id-CellMeasurementResult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32</w:t>
      </w:r>
    </w:p>
    <w:p w14:paraId="0004EDA6" w14:textId="77777777" w:rsidR="00687D9F" w:rsidRPr="00C37D2B" w:rsidRDefault="00687D9F" w:rsidP="00687D9F">
      <w:pPr>
        <w:pStyle w:val="PL"/>
        <w:rPr>
          <w:snapToGrid w:val="0"/>
        </w:rPr>
      </w:pPr>
      <w:r w:rsidRPr="00C37D2B">
        <w:rPr>
          <w:snapToGrid w:val="0"/>
        </w:rPr>
        <w:t>id-CellMeasurementResult-Item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w:t>
      </w:r>
    </w:p>
    <w:p w14:paraId="581DA789" w14:textId="77777777" w:rsidR="00687D9F" w:rsidRPr="00C37D2B" w:rsidRDefault="00687D9F" w:rsidP="00687D9F">
      <w:pPr>
        <w:pStyle w:val="PL"/>
        <w:rPr>
          <w:snapToGrid w:val="0"/>
        </w:rPr>
      </w:pPr>
      <w:r w:rsidRPr="00C37D2B">
        <w:rPr>
          <w:snapToGrid w:val="0"/>
        </w:rPr>
        <w:t>id-GUGroupIDToAddList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w:t>
      </w:r>
    </w:p>
    <w:p w14:paraId="04B10F63" w14:textId="77777777" w:rsidR="00687D9F" w:rsidRPr="00C37D2B" w:rsidRDefault="00687D9F" w:rsidP="00687D9F">
      <w:pPr>
        <w:pStyle w:val="PL"/>
        <w:rPr>
          <w:snapToGrid w:val="0"/>
        </w:rPr>
      </w:pPr>
      <w:r w:rsidRPr="00C37D2B">
        <w:rPr>
          <w:snapToGrid w:val="0"/>
        </w:rPr>
        <w:t>id-GUGroupIDToDeleteList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w:t>
      </w:r>
    </w:p>
    <w:p w14:paraId="17A7F76C" w14:textId="77777777" w:rsidR="00687D9F" w:rsidRPr="00C37D2B" w:rsidRDefault="00687D9F" w:rsidP="00687D9F">
      <w:pPr>
        <w:pStyle w:val="PL"/>
        <w:rPr>
          <w:rFonts w:eastAsia="MS Mincho"/>
          <w:snapToGrid w:val="0"/>
        </w:rPr>
      </w:pPr>
      <w:r w:rsidRPr="00C37D2B">
        <w:rPr>
          <w:snapToGrid w:val="0"/>
        </w:rPr>
        <w:t>id-</w:t>
      </w:r>
      <w:r w:rsidRPr="00C37D2B">
        <w:rPr>
          <w:rFonts w:eastAsia="MS Mincho"/>
          <w:snapToGrid w:val="0"/>
        </w:rPr>
        <w:t>SRVCCOperationPossible</w:t>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snapToGrid w:val="0"/>
        </w:rPr>
        <w:t xml:space="preserve">ProtocolIE-ID ::= </w:t>
      </w:r>
      <w:r w:rsidRPr="00C37D2B">
        <w:rPr>
          <w:rFonts w:eastAsia="MS Mincho"/>
          <w:snapToGrid w:val="0"/>
        </w:rPr>
        <w:t>36</w:t>
      </w:r>
    </w:p>
    <w:p w14:paraId="21CBB564" w14:textId="77777777" w:rsidR="00687D9F" w:rsidRPr="00C37D2B" w:rsidRDefault="00687D9F" w:rsidP="00687D9F">
      <w:pPr>
        <w:pStyle w:val="PL"/>
        <w:rPr>
          <w:snapToGrid w:val="0"/>
        </w:rPr>
      </w:pPr>
      <w:r w:rsidRPr="00C37D2B">
        <w:rPr>
          <w:snapToGrid w:val="0"/>
        </w:rPr>
        <w:t>id-Measurement-ID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37</w:t>
      </w:r>
    </w:p>
    <w:p w14:paraId="1EFA77ED" w14:textId="77777777" w:rsidR="00687D9F" w:rsidRPr="00C37D2B" w:rsidRDefault="00687D9F" w:rsidP="00687D9F">
      <w:pPr>
        <w:pStyle w:val="PL"/>
        <w:rPr>
          <w:snapToGrid w:val="0"/>
        </w:rPr>
      </w:pPr>
      <w:r w:rsidRPr="00C37D2B">
        <w:rPr>
          <w:snapToGrid w:val="0"/>
        </w:rPr>
        <w:t>id-ReportCharacteristics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38</w:t>
      </w:r>
    </w:p>
    <w:p w14:paraId="09D7743A" w14:textId="77777777" w:rsidR="00687D9F" w:rsidRPr="00C37D2B" w:rsidRDefault="00687D9F" w:rsidP="00687D9F">
      <w:pPr>
        <w:pStyle w:val="PL"/>
        <w:rPr>
          <w:snapToGrid w:val="0"/>
        </w:rPr>
      </w:pPr>
      <w:r w:rsidRPr="00C37D2B">
        <w:rPr>
          <w:snapToGrid w:val="0"/>
        </w:rPr>
        <w:t>id-ENB1-Measurement-ID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39</w:t>
      </w:r>
    </w:p>
    <w:p w14:paraId="2992803B" w14:textId="77777777" w:rsidR="00687D9F" w:rsidRPr="00C37D2B" w:rsidRDefault="00687D9F" w:rsidP="00687D9F">
      <w:pPr>
        <w:pStyle w:val="PL"/>
        <w:rPr>
          <w:snapToGrid w:val="0"/>
        </w:rPr>
      </w:pPr>
      <w:r w:rsidRPr="00C37D2B">
        <w:rPr>
          <w:snapToGrid w:val="0"/>
        </w:rPr>
        <w:t>id-ENB2-Measurement-ID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40</w:t>
      </w:r>
    </w:p>
    <w:p w14:paraId="744E22E2" w14:textId="77777777" w:rsidR="00687D9F" w:rsidRPr="00C37D2B" w:rsidRDefault="00687D9F" w:rsidP="00687D9F">
      <w:pPr>
        <w:pStyle w:val="PL"/>
        <w:rPr>
          <w:snapToGrid w:val="0"/>
        </w:rPr>
      </w:pPr>
      <w:r w:rsidRPr="00C37D2B">
        <w:rPr>
          <w:snapToGrid w:val="0"/>
        </w:rPr>
        <w:t>id-Number-of-Antennaports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41</w:t>
      </w:r>
    </w:p>
    <w:p w14:paraId="749D34EE" w14:textId="77777777" w:rsidR="00687D9F" w:rsidRPr="00C37D2B" w:rsidRDefault="00687D9F" w:rsidP="00687D9F">
      <w:pPr>
        <w:pStyle w:val="PL"/>
        <w:rPr>
          <w:snapToGrid w:val="0"/>
        </w:rPr>
      </w:pPr>
      <w:r w:rsidRPr="00C37D2B">
        <w:t>id-</w:t>
      </w:r>
      <w:r w:rsidRPr="00C37D2B">
        <w:rPr>
          <w:snapToGrid w:val="0"/>
        </w:rPr>
        <w:t>CompositeAvailableCapacityGroup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42</w:t>
      </w:r>
    </w:p>
    <w:p w14:paraId="4E047FFA" w14:textId="77777777" w:rsidR="00687D9F" w:rsidRPr="00C37D2B" w:rsidRDefault="00687D9F" w:rsidP="00687D9F">
      <w:pPr>
        <w:pStyle w:val="PL"/>
        <w:rPr>
          <w:snapToGrid w:val="0"/>
        </w:rPr>
      </w:pPr>
      <w:r w:rsidRPr="00C37D2B">
        <w:rPr>
          <w:snapToGrid w:val="0"/>
        </w:rPr>
        <w:t>id-ENB1-Cell-ID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43</w:t>
      </w:r>
    </w:p>
    <w:p w14:paraId="1DAE7ADB" w14:textId="77777777" w:rsidR="00687D9F" w:rsidRPr="00C37D2B" w:rsidRDefault="00687D9F" w:rsidP="00687D9F">
      <w:pPr>
        <w:pStyle w:val="PL"/>
        <w:rPr>
          <w:snapToGrid w:val="0"/>
        </w:rPr>
      </w:pPr>
      <w:r w:rsidRPr="00C37D2B">
        <w:rPr>
          <w:snapToGrid w:val="0"/>
        </w:rPr>
        <w:t>id-ENB2-Cell-ID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44</w:t>
      </w:r>
    </w:p>
    <w:p w14:paraId="49ABDFA7" w14:textId="77777777" w:rsidR="00687D9F" w:rsidRPr="00C37D2B" w:rsidRDefault="00687D9F" w:rsidP="00687D9F">
      <w:pPr>
        <w:pStyle w:val="PL"/>
        <w:rPr>
          <w:snapToGrid w:val="0"/>
        </w:rPr>
      </w:pPr>
      <w:r w:rsidRPr="00C37D2B">
        <w:rPr>
          <w:snapToGrid w:val="0"/>
        </w:rPr>
        <w:t>id-ENB2-Proposed-Mobility-Parameters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45</w:t>
      </w:r>
    </w:p>
    <w:p w14:paraId="61AFD711" w14:textId="77777777" w:rsidR="00687D9F" w:rsidRPr="00C37D2B" w:rsidRDefault="00687D9F" w:rsidP="00687D9F">
      <w:pPr>
        <w:pStyle w:val="PL"/>
        <w:rPr>
          <w:snapToGrid w:val="0"/>
        </w:rPr>
      </w:pPr>
      <w:r w:rsidRPr="00C37D2B">
        <w:rPr>
          <w:snapToGrid w:val="0"/>
        </w:rPr>
        <w:t>id-ENB1-Mobility-Parameters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46</w:t>
      </w:r>
    </w:p>
    <w:p w14:paraId="31DA995E" w14:textId="77777777" w:rsidR="00687D9F" w:rsidRPr="00C37D2B" w:rsidRDefault="00687D9F" w:rsidP="00687D9F">
      <w:pPr>
        <w:pStyle w:val="PL"/>
        <w:rPr>
          <w:snapToGrid w:val="0"/>
        </w:rPr>
      </w:pPr>
      <w:r w:rsidRPr="00C37D2B">
        <w:rPr>
          <w:snapToGrid w:val="0"/>
        </w:rPr>
        <w:t>id-ENB2-Mobility-Parameters-Modification-Range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47</w:t>
      </w:r>
    </w:p>
    <w:p w14:paraId="2A3A7E19" w14:textId="77777777" w:rsidR="00687D9F" w:rsidRPr="00C37D2B" w:rsidRDefault="00687D9F" w:rsidP="00687D9F">
      <w:pPr>
        <w:pStyle w:val="PL"/>
        <w:rPr>
          <w:snapToGrid w:val="0"/>
        </w:rPr>
      </w:pPr>
      <w:r w:rsidRPr="00C37D2B">
        <w:rPr>
          <w:snapToGrid w:val="0"/>
        </w:rPr>
        <w:t>id-FailureCellPCI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48</w:t>
      </w:r>
    </w:p>
    <w:p w14:paraId="21043B7B" w14:textId="77777777" w:rsidR="00687D9F" w:rsidRPr="00C37D2B" w:rsidRDefault="00687D9F" w:rsidP="00687D9F">
      <w:pPr>
        <w:pStyle w:val="PL"/>
        <w:rPr>
          <w:snapToGrid w:val="0"/>
        </w:rPr>
      </w:pPr>
      <w:r w:rsidRPr="00C37D2B">
        <w:rPr>
          <w:snapToGrid w:val="0"/>
        </w:rPr>
        <w:t>id-Re-establish</w:t>
      </w:r>
      <w:smartTag w:uri="urn:schemas-microsoft-com:office:smarttags" w:element="PersonName">
        <w:r w:rsidRPr="00C37D2B">
          <w:rPr>
            <w:snapToGrid w:val="0"/>
          </w:rPr>
          <w:t>me</w:t>
        </w:r>
      </w:smartTag>
      <w:r w:rsidRPr="00C37D2B">
        <w:rPr>
          <w:snapToGrid w:val="0"/>
        </w:rPr>
        <w:t>ntCellECGI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49</w:t>
      </w:r>
    </w:p>
    <w:p w14:paraId="3A6AB294" w14:textId="77777777" w:rsidR="00687D9F" w:rsidRPr="00C37D2B" w:rsidRDefault="00687D9F" w:rsidP="00687D9F">
      <w:pPr>
        <w:pStyle w:val="PL"/>
        <w:rPr>
          <w:snapToGrid w:val="0"/>
        </w:rPr>
      </w:pPr>
      <w:r w:rsidRPr="00C37D2B">
        <w:rPr>
          <w:snapToGrid w:val="0"/>
        </w:rPr>
        <w:t>id-FailureCellCRNTI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50</w:t>
      </w:r>
    </w:p>
    <w:p w14:paraId="2A51A9E4" w14:textId="77777777" w:rsidR="00687D9F" w:rsidRPr="00C37D2B" w:rsidRDefault="00687D9F" w:rsidP="00687D9F">
      <w:pPr>
        <w:pStyle w:val="PL"/>
        <w:rPr>
          <w:snapToGrid w:val="0"/>
        </w:rPr>
      </w:pPr>
      <w:r w:rsidRPr="00C37D2B">
        <w:rPr>
          <w:snapToGrid w:val="0"/>
        </w:rPr>
        <w:t>id-ShortMAC-I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51</w:t>
      </w:r>
    </w:p>
    <w:p w14:paraId="19EF464E" w14:textId="77777777" w:rsidR="00687D9F" w:rsidRPr="00C37D2B" w:rsidRDefault="00687D9F" w:rsidP="00687D9F">
      <w:pPr>
        <w:pStyle w:val="PL"/>
        <w:rPr>
          <w:snapToGrid w:val="0"/>
        </w:rPr>
      </w:pPr>
      <w:r w:rsidRPr="00C37D2B">
        <w:rPr>
          <w:snapToGrid w:val="0"/>
        </w:rPr>
        <w:t>id-SourceCellECGI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52</w:t>
      </w:r>
    </w:p>
    <w:p w14:paraId="0B68D3D7" w14:textId="77777777" w:rsidR="00687D9F" w:rsidRPr="00C37D2B" w:rsidRDefault="00687D9F" w:rsidP="00687D9F">
      <w:pPr>
        <w:pStyle w:val="PL"/>
        <w:rPr>
          <w:snapToGrid w:val="0"/>
        </w:rPr>
      </w:pPr>
      <w:r w:rsidRPr="00C37D2B">
        <w:rPr>
          <w:snapToGrid w:val="0"/>
        </w:rPr>
        <w:t>id-FailureCellECGI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53</w:t>
      </w:r>
    </w:p>
    <w:p w14:paraId="4F9386BE" w14:textId="77777777" w:rsidR="00687D9F" w:rsidRPr="00C37D2B" w:rsidRDefault="00687D9F" w:rsidP="00687D9F">
      <w:pPr>
        <w:pStyle w:val="PL"/>
        <w:rPr>
          <w:snapToGrid w:val="0"/>
        </w:rPr>
      </w:pPr>
      <w:r w:rsidRPr="00C37D2B">
        <w:rPr>
          <w:snapToGrid w:val="0"/>
        </w:rPr>
        <w:t>id-HandoverReportType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54</w:t>
      </w:r>
    </w:p>
    <w:p w14:paraId="69A5043B" w14:textId="77777777" w:rsidR="00687D9F" w:rsidRPr="00C37D2B" w:rsidRDefault="00687D9F" w:rsidP="00687D9F">
      <w:pPr>
        <w:pStyle w:val="PL"/>
      </w:pPr>
      <w:r w:rsidRPr="00C37D2B">
        <w:t>id-PRACH-Configuration</w:t>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t xml:space="preserve">ProtocolIE-ID ::= </w:t>
      </w:r>
      <w:r w:rsidRPr="00C37D2B">
        <w:rPr>
          <w:rFonts w:eastAsia="MS Mincho"/>
        </w:rPr>
        <w:t>55</w:t>
      </w:r>
    </w:p>
    <w:p w14:paraId="7AA04A22" w14:textId="77777777" w:rsidR="00687D9F" w:rsidRPr="00C37D2B" w:rsidRDefault="00687D9F" w:rsidP="00687D9F">
      <w:pPr>
        <w:pStyle w:val="PL"/>
        <w:rPr>
          <w:snapToGrid w:val="0"/>
          <w:lang w:eastAsia="zh-CN"/>
        </w:rPr>
      </w:pPr>
      <w:r w:rsidRPr="00C37D2B">
        <w:t>id-MBSFN-Subframe</w:t>
      </w:r>
      <w:r w:rsidRPr="00C37D2B">
        <w:rPr>
          <w:lang w:eastAsia="zh-CN"/>
        </w:rPr>
        <w:t>-Info</w:t>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snapToGrid w:val="0"/>
        </w:rPr>
        <w:t>ProtocolIE-ID ::=</w:t>
      </w:r>
      <w:r w:rsidRPr="00C37D2B">
        <w:rPr>
          <w:snapToGrid w:val="0"/>
          <w:lang w:eastAsia="zh-CN"/>
        </w:rPr>
        <w:t xml:space="preserve"> 56</w:t>
      </w:r>
    </w:p>
    <w:p w14:paraId="72490078" w14:textId="77777777" w:rsidR="00687D9F" w:rsidRPr="00C37D2B" w:rsidRDefault="00687D9F" w:rsidP="00687D9F">
      <w:pPr>
        <w:pStyle w:val="PL"/>
        <w:rPr>
          <w:snapToGrid w:val="0"/>
        </w:rPr>
      </w:pPr>
      <w:r w:rsidRPr="00C37D2B">
        <w:rPr>
          <w:snapToGrid w:val="0"/>
        </w:rPr>
        <w:t>id-ServedCellsToActivate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57</w:t>
      </w:r>
    </w:p>
    <w:p w14:paraId="75A40130" w14:textId="77777777" w:rsidR="00687D9F" w:rsidRPr="00C37D2B" w:rsidRDefault="00687D9F" w:rsidP="00687D9F">
      <w:pPr>
        <w:pStyle w:val="PL"/>
        <w:rPr>
          <w:snapToGrid w:val="0"/>
        </w:rPr>
      </w:pPr>
      <w:r w:rsidRPr="00C37D2B">
        <w:rPr>
          <w:snapToGrid w:val="0"/>
        </w:rPr>
        <w:t>id-ActivatedCellList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58</w:t>
      </w:r>
    </w:p>
    <w:p w14:paraId="2FCE898C" w14:textId="77777777" w:rsidR="00687D9F" w:rsidRPr="00C37D2B" w:rsidRDefault="00687D9F" w:rsidP="00687D9F">
      <w:pPr>
        <w:pStyle w:val="PL"/>
        <w:rPr>
          <w:snapToGrid w:val="0"/>
        </w:rPr>
      </w:pPr>
      <w:r w:rsidRPr="00C37D2B">
        <w:rPr>
          <w:snapToGrid w:val="0"/>
        </w:rPr>
        <w:t>id-DeactivationIndication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59</w:t>
      </w:r>
    </w:p>
    <w:p w14:paraId="217F841F" w14:textId="77777777" w:rsidR="00687D9F" w:rsidRPr="00C37D2B" w:rsidRDefault="00687D9F" w:rsidP="00687D9F">
      <w:pPr>
        <w:pStyle w:val="PL"/>
        <w:rPr>
          <w:snapToGrid w:val="0"/>
        </w:rPr>
      </w:pPr>
      <w:r w:rsidRPr="00C37D2B">
        <w:rPr>
          <w:snapToGrid w:val="0"/>
        </w:rPr>
        <w:t>id-UE-RLF-Report-Container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60</w:t>
      </w:r>
    </w:p>
    <w:p w14:paraId="33FC5EF2" w14:textId="77777777" w:rsidR="00687D9F" w:rsidRPr="00C37D2B" w:rsidRDefault="00687D9F" w:rsidP="00687D9F">
      <w:pPr>
        <w:pStyle w:val="PL"/>
        <w:rPr>
          <w:snapToGrid w:val="0"/>
        </w:rPr>
      </w:pPr>
      <w:r w:rsidRPr="00C37D2B">
        <w:rPr>
          <w:snapToGrid w:val="0"/>
        </w:rPr>
        <w:t>id-ABSInformation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61</w:t>
      </w:r>
    </w:p>
    <w:p w14:paraId="73D340E7" w14:textId="77777777" w:rsidR="00687D9F" w:rsidRPr="00C37D2B" w:rsidRDefault="00687D9F" w:rsidP="00687D9F">
      <w:pPr>
        <w:pStyle w:val="PL"/>
        <w:rPr>
          <w:snapToGrid w:val="0"/>
        </w:rPr>
      </w:pPr>
      <w:r w:rsidRPr="00C37D2B">
        <w:rPr>
          <w:snapToGrid w:val="0"/>
        </w:rPr>
        <w:t>id-InvokeIndication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62</w:t>
      </w:r>
    </w:p>
    <w:p w14:paraId="0A6DD9B4" w14:textId="77777777" w:rsidR="00687D9F" w:rsidRPr="00C37D2B" w:rsidRDefault="00687D9F" w:rsidP="00687D9F">
      <w:pPr>
        <w:pStyle w:val="PL"/>
        <w:rPr>
          <w:snapToGrid w:val="0"/>
        </w:rPr>
      </w:pPr>
      <w:r w:rsidRPr="00C37D2B">
        <w:rPr>
          <w:snapToGrid w:val="0"/>
        </w:rPr>
        <w:t>id-ABS-Status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63</w:t>
      </w:r>
    </w:p>
    <w:p w14:paraId="33458491" w14:textId="77777777" w:rsidR="00687D9F" w:rsidRPr="00C37D2B" w:rsidRDefault="00687D9F" w:rsidP="00687D9F">
      <w:pPr>
        <w:pStyle w:val="PL"/>
        <w:rPr>
          <w:snapToGrid w:val="0"/>
        </w:rPr>
      </w:pPr>
      <w:r w:rsidRPr="00C37D2B">
        <w:rPr>
          <w:snapToGrid w:val="0"/>
        </w:rPr>
        <w:t>id-PartialSuccessIndicator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64</w:t>
      </w:r>
    </w:p>
    <w:p w14:paraId="0CFB6EAB" w14:textId="77777777" w:rsidR="00687D9F" w:rsidRPr="00C37D2B" w:rsidRDefault="00687D9F" w:rsidP="00687D9F">
      <w:pPr>
        <w:pStyle w:val="PL"/>
        <w:rPr>
          <w:snapToGrid w:val="0"/>
        </w:rPr>
      </w:pPr>
      <w:r w:rsidRPr="00C37D2B">
        <w:rPr>
          <w:snapToGrid w:val="0"/>
        </w:rPr>
        <w:t>id-MeasurementInitiationResult-List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65</w:t>
      </w:r>
    </w:p>
    <w:p w14:paraId="24D14E3F" w14:textId="77777777" w:rsidR="00687D9F" w:rsidRPr="00C37D2B" w:rsidRDefault="00687D9F" w:rsidP="00687D9F">
      <w:pPr>
        <w:pStyle w:val="PL"/>
        <w:rPr>
          <w:snapToGrid w:val="0"/>
        </w:rPr>
      </w:pPr>
      <w:r w:rsidRPr="00C37D2B">
        <w:rPr>
          <w:snapToGrid w:val="0"/>
        </w:rPr>
        <w:t>id-MeasurementInitiationResult-Item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66</w:t>
      </w:r>
    </w:p>
    <w:p w14:paraId="0CB37C3D" w14:textId="77777777" w:rsidR="00687D9F" w:rsidRPr="00C37D2B" w:rsidRDefault="00687D9F" w:rsidP="00687D9F">
      <w:pPr>
        <w:pStyle w:val="PL"/>
        <w:rPr>
          <w:snapToGrid w:val="0"/>
        </w:rPr>
      </w:pPr>
      <w:r w:rsidRPr="00C37D2B">
        <w:rPr>
          <w:snapToGrid w:val="0"/>
        </w:rPr>
        <w:t>id-MeasurementFailureCause-Item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67</w:t>
      </w:r>
    </w:p>
    <w:p w14:paraId="5CB1F039" w14:textId="77777777" w:rsidR="00687D9F" w:rsidRPr="00C37D2B" w:rsidRDefault="00687D9F" w:rsidP="00687D9F">
      <w:pPr>
        <w:pStyle w:val="PL"/>
        <w:rPr>
          <w:snapToGrid w:val="0"/>
        </w:rPr>
      </w:pPr>
      <w:r w:rsidRPr="00C37D2B">
        <w:rPr>
          <w:snapToGrid w:val="0"/>
        </w:rPr>
        <w:t>id-CompleteFailureCauseInformation-List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68</w:t>
      </w:r>
    </w:p>
    <w:p w14:paraId="3159A029" w14:textId="77777777" w:rsidR="00687D9F" w:rsidRPr="00C37D2B" w:rsidRDefault="00687D9F" w:rsidP="00687D9F">
      <w:pPr>
        <w:pStyle w:val="PL"/>
        <w:rPr>
          <w:snapToGrid w:val="0"/>
        </w:rPr>
      </w:pPr>
      <w:r w:rsidRPr="00C37D2B">
        <w:rPr>
          <w:snapToGrid w:val="0"/>
        </w:rPr>
        <w:t>id-CompleteFailureCauseInformation-Item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69</w:t>
      </w:r>
    </w:p>
    <w:p w14:paraId="56621C7C" w14:textId="77777777" w:rsidR="00687D9F" w:rsidRPr="00C37D2B" w:rsidRDefault="00687D9F" w:rsidP="00687D9F">
      <w:pPr>
        <w:pStyle w:val="PL"/>
        <w:rPr>
          <w:snapToGrid w:val="0"/>
        </w:rPr>
      </w:pPr>
      <w:r w:rsidRPr="00C37D2B">
        <w:rPr>
          <w:snapToGrid w:val="0"/>
        </w:rPr>
        <w:t>id-CSG-Id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70</w:t>
      </w:r>
    </w:p>
    <w:p w14:paraId="0CEBA7DA" w14:textId="77777777" w:rsidR="00687D9F" w:rsidRPr="00C37D2B" w:rsidRDefault="00687D9F" w:rsidP="00687D9F">
      <w:pPr>
        <w:pStyle w:val="PL"/>
        <w:rPr>
          <w:snapToGrid w:val="0"/>
        </w:rPr>
      </w:pPr>
      <w:r w:rsidRPr="00C37D2B">
        <w:rPr>
          <w:snapToGrid w:val="0"/>
        </w:rPr>
        <w:lastRenderedPageBreak/>
        <w:t>id-CSG</w:t>
      </w:r>
      <w:smartTag w:uri="urn:schemas-microsoft-com:office:smarttags" w:element="PersonName">
        <w:r w:rsidRPr="00C37D2B">
          <w:rPr>
            <w:snapToGrid w:val="0"/>
          </w:rPr>
          <w:t>Membership</w:t>
        </w:r>
      </w:smartTag>
      <w:r w:rsidRPr="00C37D2B">
        <w:rPr>
          <w:snapToGrid w:val="0"/>
        </w:rPr>
        <w:t>Status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71</w:t>
      </w:r>
    </w:p>
    <w:p w14:paraId="479311C3" w14:textId="77777777" w:rsidR="00687D9F" w:rsidRPr="00C37D2B" w:rsidRDefault="00687D9F" w:rsidP="00687D9F">
      <w:pPr>
        <w:pStyle w:val="PL"/>
        <w:rPr>
          <w:snapToGrid w:val="0"/>
        </w:rPr>
      </w:pPr>
      <w:r w:rsidRPr="00C37D2B">
        <w:rPr>
          <w:snapToGrid w:val="0"/>
        </w:rPr>
        <w:t>id-MDTConfiguration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72</w:t>
      </w:r>
    </w:p>
    <w:p w14:paraId="701D4F30" w14:textId="77777777" w:rsidR="00687D9F" w:rsidRPr="00C37D2B" w:rsidRDefault="00687D9F" w:rsidP="00687D9F">
      <w:pPr>
        <w:pStyle w:val="PL"/>
        <w:rPr>
          <w:snapToGrid w:val="0"/>
        </w:rPr>
      </w:pPr>
      <w:r w:rsidRPr="00C37D2B">
        <w:rPr>
          <w:snapToGrid w:val="0"/>
        </w:rPr>
        <w:t>id-ManagementBasedMDTallowed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74</w:t>
      </w:r>
    </w:p>
    <w:p w14:paraId="2F73CD1D" w14:textId="77777777" w:rsidR="00687D9F" w:rsidRPr="00C37D2B" w:rsidRDefault="00687D9F" w:rsidP="00687D9F">
      <w:pPr>
        <w:pStyle w:val="PL"/>
        <w:rPr>
          <w:snapToGrid w:val="0"/>
          <w:lang w:eastAsia="zh-CN"/>
        </w:rPr>
      </w:pPr>
      <w:r w:rsidRPr="00C37D2B">
        <w:rPr>
          <w:snapToGrid w:val="0"/>
        </w:rPr>
        <w:t>id-</w:t>
      </w:r>
      <w:r w:rsidRPr="00C37D2B">
        <w:rPr>
          <w:snapToGrid w:val="0"/>
          <w:lang w:eastAsia="zh-CN"/>
        </w:rPr>
        <w:t>RRCConnSetup</w:t>
      </w:r>
      <w:r w:rsidRPr="00C37D2B">
        <w:rPr>
          <w:snapToGrid w:val="0"/>
        </w:rPr>
        <w: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ProtocolIE-ID ::= </w:t>
      </w:r>
      <w:r w:rsidRPr="00C37D2B">
        <w:rPr>
          <w:snapToGrid w:val="0"/>
          <w:lang w:eastAsia="zh-CN"/>
        </w:rPr>
        <w:t>75</w:t>
      </w:r>
    </w:p>
    <w:p w14:paraId="0890A1F0" w14:textId="77777777" w:rsidR="00687D9F" w:rsidRPr="00C37D2B" w:rsidRDefault="00687D9F" w:rsidP="00687D9F">
      <w:pPr>
        <w:pStyle w:val="PL"/>
        <w:rPr>
          <w:snapToGrid w:val="0"/>
        </w:rPr>
      </w:pPr>
      <w:r w:rsidRPr="00C37D2B">
        <w:rPr>
          <w:snapToGrid w:val="0"/>
        </w:rPr>
        <w:t>id-NeighbourTAC</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76</w:t>
      </w:r>
    </w:p>
    <w:p w14:paraId="2FA123D8" w14:textId="77777777" w:rsidR="00687D9F" w:rsidRPr="00C37D2B" w:rsidRDefault="00687D9F" w:rsidP="00687D9F">
      <w:pPr>
        <w:pStyle w:val="PL"/>
        <w:rPr>
          <w:snapToGrid w:val="0"/>
        </w:rPr>
      </w:pPr>
      <w:r w:rsidRPr="00C37D2B">
        <w:rPr>
          <w:snapToGrid w:val="0"/>
        </w:rPr>
        <w:t>id-Time-UE-StayedInCell-EnhancedGranularity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77</w:t>
      </w:r>
    </w:p>
    <w:p w14:paraId="53E8DD06" w14:textId="77777777" w:rsidR="00687D9F" w:rsidRPr="00C37D2B" w:rsidRDefault="00687D9F" w:rsidP="00687D9F">
      <w:pPr>
        <w:pStyle w:val="PL"/>
        <w:rPr>
          <w:snapToGrid w:val="0"/>
        </w:rPr>
      </w:pPr>
      <w:r w:rsidRPr="00C37D2B">
        <w:rPr>
          <w:snapToGrid w:val="0"/>
        </w:rPr>
        <w:t>id-RRCConnReestabIndicator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78</w:t>
      </w:r>
    </w:p>
    <w:p w14:paraId="27741AEE" w14:textId="77777777" w:rsidR="00687D9F" w:rsidRPr="00C37D2B" w:rsidRDefault="00687D9F" w:rsidP="00687D9F">
      <w:pPr>
        <w:pStyle w:val="PL"/>
        <w:rPr>
          <w:snapToGrid w:val="0"/>
        </w:rPr>
      </w:pPr>
      <w:r w:rsidRPr="00C37D2B">
        <w:rPr>
          <w:snapToGrid w:val="0"/>
        </w:rPr>
        <w:t>id-MBMS-Service-Area-List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79</w:t>
      </w:r>
    </w:p>
    <w:p w14:paraId="2C39D795" w14:textId="77777777" w:rsidR="00687D9F" w:rsidRPr="00C37D2B" w:rsidRDefault="00687D9F" w:rsidP="00687D9F">
      <w:pPr>
        <w:pStyle w:val="PL"/>
        <w:rPr>
          <w:snapToGrid w:val="0"/>
        </w:rPr>
      </w:pPr>
      <w:r w:rsidRPr="00C37D2B">
        <w:rPr>
          <w:snapToGrid w:val="0"/>
        </w:rPr>
        <w:t>id-HO-cause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80</w:t>
      </w:r>
    </w:p>
    <w:p w14:paraId="42102EAB" w14:textId="77777777" w:rsidR="00687D9F" w:rsidRPr="00C37D2B" w:rsidRDefault="00687D9F" w:rsidP="00687D9F">
      <w:pPr>
        <w:pStyle w:val="PL"/>
        <w:rPr>
          <w:snapToGrid w:val="0"/>
        </w:rPr>
      </w:pPr>
      <w:r w:rsidRPr="00C37D2B">
        <w:rPr>
          <w:snapToGrid w:val="0"/>
        </w:rPr>
        <w:t>id-TargetCellInUTRAN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81</w:t>
      </w:r>
    </w:p>
    <w:p w14:paraId="01DB312A" w14:textId="77777777" w:rsidR="00687D9F" w:rsidRPr="00C37D2B" w:rsidRDefault="00687D9F" w:rsidP="00687D9F">
      <w:pPr>
        <w:pStyle w:val="PL"/>
        <w:rPr>
          <w:snapToGrid w:val="0"/>
        </w:rPr>
      </w:pPr>
      <w:r w:rsidRPr="00C37D2B">
        <w:rPr>
          <w:snapToGrid w:val="0"/>
        </w:rPr>
        <w:t>id-MobilityInformation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82</w:t>
      </w:r>
    </w:p>
    <w:p w14:paraId="50F9BFF8" w14:textId="77777777" w:rsidR="00687D9F" w:rsidRPr="00C37D2B" w:rsidRDefault="00687D9F" w:rsidP="00687D9F">
      <w:pPr>
        <w:pStyle w:val="PL"/>
        <w:rPr>
          <w:snapToGrid w:val="0"/>
        </w:rPr>
      </w:pPr>
      <w:r w:rsidRPr="00C37D2B">
        <w:rPr>
          <w:snapToGrid w:val="0"/>
        </w:rPr>
        <w:t>id-SourceCellCRNTI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83</w:t>
      </w:r>
    </w:p>
    <w:p w14:paraId="18467147" w14:textId="77777777" w:rsidR="00687D9F" w:rsidRPr="00C37D2B" w:rsidRDefault="00687D9F" w:rsidP="00687D9F">
      <w:pPr>
        <w:pStyle w:val="PL"/>
        <w:rPr>
          <w:snapToGrid w:val="0"/>
        </w:rPr>
      </w:pPr>
      <w:r w:rsidRPr="00C37D2B">
        <w:rPr>
          <w:snapToGrid w:val="0"/>
        </w:rPr>
        <w:t>id-MultibandInfoList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84</w:t>
      </w:r>
    </w:p>
    <w:p w14:paraId="617475A6" w14:textId="77777777" w:rsidR="00687D9F" w:rsidRPr="00C37D2B" w:rsidRDefault="00687D9F" w:rsidP="00687D9F">
      <w:pPr>
        <w:pStyle w:val="PL"/>
        <w:rPr>
          <w:snapToGrid w:val="0"/>
        </w:rPr>
      </w:pPr>
      <w:r w:rsidRPr="00C37D2B">
        <w:rPr>
          <w:snapToGrid w:val="0"/>
        </w:rPr>
        <w:t>id-M3Configuration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85</w:t>
      </w:r>
    </w:p>
    <w:p w14:paraId="4BD25EBC" w14:textId="77777777" w:rsidR="00687D9F" w:rsidRPr="00C37D2B" w:rsidRDefault="00687D9F" w:rsidP="00687D9F">
      <w:pPr>
        <w:pStyle w:val="PL"/>
        <w:rPr>
          <w:snapToGrid w:val="0"/>
        </w:rPr>
      </w:pPr>
      <w:r w:rsidRPr="00C37D2B">
        <w:rPr>
          <w:snapToGrid w:val="0"/>
        </w:rPr>
        <w:t>id-M4Configuration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86</w:t>
      </w:r>
    </w:p>
    <w:p w14:paraId="60892EAF" w14:textId="77777777" w:rsidR="00687D9F" w:rsidRPr="00C37D2B" w:rsidRDefault="00687D9F" w:rsidP="00687D9F">
      <w:pPr>
        <w:pStyle w:val="PL"/>
        <w:rPr>
          <w:snapToGrid w:val="0"/>
        </w:rPr>
      </w:pPr>
      <w:r w:rsidRPr="00C37D2B">
        <w:rPr>
          <w:snapToGrid w:val="0"/>
        </w:rPr>
        <w:t>id-M5Configuration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87</w:t>
      </w:r>
    </w:p>
    <w:p w14:paraId="09D0C7FE" w14:textId="77777777" w:rsidR="00687D9F" w:rsidRPr="00C37D2B" w:rsidRDefault="00687D9F" w:rsidP="00687D9F">
      <w:pPr>
        <w:pStyle w:val="PL"/>
        <w:rPr>
          <w:snapToGrid w:val="0"/>
        </w:rPr>
      </w:pPr>
      <w:r w:rsidRPr="00C37D2B">
        <w:rPr>
          <w:snapToGrid w:val="0"/>
        </w:rPr>
        <w:t>id-MDT-Location-Info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88</w:t>
      </w:r>
    </w:p>
    <w:p w14:paraId="29951BA3" w14:textId="77777777" w:rsidR="00687D9F" w:rsidRPr="00C37D2B" w:rsidRDefault="00687D9F" w:rsidP="00687D9F">
      <w:pPr>
        <w:pStyle w:val="PL"/>
        <w:rPr>
          <w:snapToGrid w:val="0"/>
        </w:rPr>
      </w:pPr>
      <w:r w:rsidRPr="00C37D2B">
        <w:rPr>
          <w:snapToGrid w:val="0"/>
        </w:rPr>
        <w:t>id-ManagementBasedMDTPLMNList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89</w:t>
      </w:r>
    </w:p>
    <w:p w14:paraId="5852172D" w14:textId="77777777" w:rsidR="00687D9F" w:rsidRPr="00C37D2B" w:rsidRDefault="00687D9F" w:rsidP="00687D9F">
      <w:pPr>
        <w:pStyle w:val="PL"/>
        <w:rPr>
          <w:snapToGrid w:val="0"/>
        </w:rPr>
      </w:pPr>
      <w:r w:rsidRPr="00C37D2B">
        <w:rPr>
          <w:snapToGrid w:val="0"/>
        </w:rPr>
        <w:t>id-SignallingBasedMDTPLMNList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90</w:t>
      </w:r>
    </w:p>
    <w:p w14:paraId="605006D1" w14:textId="77777777" w:rsidR="00687D9F" w:rsidRPr="00C37D2B" w:rsidRDefault="00687D9F" w:rsidP="00687D9F">
      <w:pPr>
        <w:pStyle w:val="PL"/>
        <w:rPr>
          <w:snapToGrid w:val="0"/>
        </w:rPr>
      </w:pPr>
      <w:r w:rsidRPr="00C37D2B">
        <w:rPr>
          <w:snapToGrid w:val="0"/>
        </w:rPr>
        <w:t>id-ReceiveStatusOfULPDCPSDUsExtended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91</w:t>
      </w:r>
    </w:p>
    <w:p w14:paraId="79226839" w14:textId="77777777" w:rsidR="00687D9F" w:rsidRPr="00C37D2B" w:rsidRDefault="00687D9F" w:rsidP="00687D9F">
      <w:pPr>
        <w:pStyle w:val="PL"/>
        <w:rPr>
          <w:snapToGrid w:val="0"/>
        </w:rPr>
      </w:pPr>
      <w:r w:rsidRPr="00C37D2B">
        <w:rPr>
          <w:snapToGrid w:val="0"/>
        </w:rPr>
        <w:t>id-ULCOUNTValueExtended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92</w:t>
      </w:r>
    </w:p>
    <w:p w14:paraId="38054CEA" w14:textId="77777777" w:rsidR="00687D9F" w:rsidRPr="00C37D2B" w:rsidRDefault="00687D9F" w:rsidP="00687D9F">
      <w:pPr>
        <w:pStyle w:val="PL"/>
        <w:rPr>
          <w:snapToGrid w:val="0"/>
        </w:rPr>
      </w:pPr>
      <w:r w:rsidRPr="00C37D2B">
        <w:rPr>
          <w:snapToGrid w:val="0"/>
        </w:rPr>
        <w:t>id-DLCOUNTValueExtended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93</w:t>
      </w:r>
    </w:p>
    <w:p w14:paraId="3E6490BD" w14:textId="77777777" w:rsidR="00687D9F" w:rsidRPr="00C37D2B" w:rsidRDefault="00687D9F" w:rsidP="00687D9F">
      <w:pPr>
        <w:pStyle w:val="PL"/>
        <w:rPr>
          <w:snapToGrid w:val="0"/>
        </w:rPr>
      </w:pPr>
      <w:r w:rsidRPr="00C37D2B">
        <w:rPr>
          <w:snapToGrid w:val="0"/>
        </w:rPr>
        <w:t>id-eARFCNExtension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94</w:t>
      </w:r>
    </w:p>
    <w:p w14:paraId="3311736F" w14:textId="77777777" w:rsidR="00687D9F" w:rsidRPr="00C37D2B" w:rsidRDefault="00687D9F" w:rsidP="00687D9F">
      <w:pPr>
        <w:pStyle w:val="PL"/>
        <w:rPr>
          <w:snapToGrid w:val="0"/>
        </w:rPr>
      </w:pPr>
      <w:r w:rsidRPr="00C37D2B">
        <w:rPr>
          <w:snapToGrid w:val="0"/>
        </w:rPr>
        <w:t>id-UL-EARFCNExtension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95</w:t>
      </w:r>
    </w:p>
    <w:p w14:paraId="3F863BD2" w14:textId="77777777" w:rsidR="00687D9F" w:rsidRPr="00C37D2B" w:rsidRDefault="00687D9F" w:rsidP="00687D9F">
      <w:pPr>
        <w:pStyle w:val="PL"/>
        <w:rPr>
          <w:snapToGrid w:val="0"/>
        </w:rPr>
      </w:pPr>
      <w:r w:rsidRPr="00C37D2B">
        <w:rPr>
          <w:snapToGrid w:val="0"/>
        </w:rPr>
        <w:t>id-DL-EARFCNExtension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96</w:t>
      </w:r>
    </w:p>
    <w:p w14:paraId="1BB1C09B" w14:textId="77777777" w:rsidR="00687D9F" w:rsidRPr="00C37D2B" w:rsidRDefault="00687D9F" w:rsidP="00687D9F">
      <w:pPr>
        <w:pStyle w:val="PL"/>
        <w:rPr>
          <w:snapToGrid w:val="0"/>
        </w:rPr>
      </w:pPr>
      <w:r w:rsidRPr="00C37D2B">
        <w:rPr>
          <w:snapToGrid w:val="0"/>
        </w:rPr>
        <w:t>id-AdditionalSpecialSubframe-Info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97</w:t>
      </w:r>
    </w:p>
    <w:p w14:paraId="0D36C192" w14:textId="77777777" w:rsidR="00687D9F" w:rsidRPr="00C37D2B" w:rsidRDefault="00687D9F" w:rsidP="00687D9F">
      <w:pPr>
        <w:pStyle w:val="PL"/>
        <w:rPr>
          <w:snapToGrid w:val="0"/>
        </w:rPr>
      </w:pPr>
      <w:r w:rsidRPr="00C37D2B">
        <w:rPr>
          <w:snapToGrid w:val="0"/>
        </w:rPr>
        <w:t>id-Masked-IMEISV</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98</w:t>
      </w:r>
    </w:p>
    <w:p w14:paraId="08ACA78E" w14:textId="77777777" w:rsidR="00687D9F" w:rsidRPr="00C37D2B" w:rsidRDefault="00687D9F" w:rsidP="00687D9F">
      <w:pPr>
        <w:pStyle w:val="PL"/>
        <w:rPr>
          <w:snapToGrid w:val="0"/>
        </w:rPr>
      </w:pPr>
      <w:r w:rsidRPr="00C37D2B">
        <w:rPr>
          <w:snapToGrid w:val="0"/>
        </w:rPr>
        <w:t>id-IntendedULDLConfiguration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99</w:t>
      </w:r>
    </w:p>
    <w:p w14:paraId="62A497D3" w14:textId="77777777" w:rsidR="00687D9F" w:rsidRPr="00C37D2B" w:rsidRDefault="00687D9F" w:rsidP="00687D9F">
      <w:pPr>
        <w:pStyle w:val="PL"/>
        <w:rPr>
          <w:snapToGrid w:val="0"/>
        </w:rPr>
      </w:pPr>
      <w:r w:rsidRPr="00C37D2B">
        <w:rPr>
          <w:snapToGrid w:val="0"/>
        </w:rPr>
        <w:t>id-ExtendedULInterferenceOverloadInfo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100</w:t>
      </w:r>
    </w:p>
    <w:p w14:paraId="5F615E0E" w14:textId="77777777" w:rsidR="00687D9F" w:rsidRPr="00C37D2B" w:rsidRDefault="00687D9F" w:rsidP="00687D9F">
      <w:pPr>
        <w:pStyle w:val="PL"/>
        <w:rPr>
          <w:snapToGrid w:val="0"/>
        </w:rPr>
      </w:pPr>
      <w:r w:rsidRPr="00C37D2B">
        <w:rPr>
          <w:snapToGrid w:val="0"/>
        </w:rPr>
        <w:t>id-RNL-Header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101</w:t>
      </w:r>
    </w:p>
    <w:p w14:paraId="35622836" w14:textId="77777777" w:rsidR="00687D9F" w:rsidRPr="00C37D2B" w:rsidRDefault="00687D9F" w:rsidP="00687D9F">
      <w:pPr>
        <w:pStyle w:val="PL"/>
        <w:rPr>
          <w:snapToGrid w:val="0"/>
        </w:rPr>
      </w:pPr>
      <w:r w:rsidRPr="00C37D2B">
        <w:rPr>
          <w:snapToGrid w:val="0"/>
        </w:rPr>
        <w:t>id-x2APMessage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102</w:t>
      </w:r>
    </w:p>
    <w:p w14:paraId="11AD7364" w14:textId="77777777" w:rsidR="00687D9F" w:rsidRPr="00C37D2B" w:rsidRDefault="00687D9F" w:rsidP="00687D9F">
      <w:pPr>
        <w:pStyle w:val="PL"/>
        <w:rPr>
          <w:snapToGrid w:val="0"/>
        </w:rPr>
      </w:pPr>
      <w:r w:rsidRPr="00C37D2B">
        <w:rPr>
          <w:snapToGrid w:val="0"/>
        </w:rPr>
        <w:t>id-ProSeAuthorized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103</w:t>
      </w:r>
    </w:p>
    <w:p w14:paraId="463079A7" w14:textId="77777777" w:rsidR="00687D9F" w:rsidRPr="00C37D2B" w:rsidRDefault="00687D9F" w:rsidP="00687D9F">
      <w:pPr>
        <w:pStyle w:val="PL"/>
        <w:rPr>
          <w:snapToGrid w:val="0"/>
        </w:rPr>
      </w:pPr>
      <w:r w:rsidRPr="00C37D2B">
        <w:rPr>
          <w:snapToGrid w:val="0"/>
        </w:rPr>
        <w:t>id-ExpectedUEBehaviour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104</w:t>
      </w:r>
    </w:p>
    <w:p w14:paraId="4CB7C998" w14:textId="77777777" w:rsidR="00687D9F" w:rsidRPr="00C37D2B" w:rsidRDefault="00687D9F" w:rsidP="00687D9F">
      <w:pPr>
        <w:pStyle w:val="PL"/>
        <w:rPr>
          <w:snapToGrid w:val="0"/>
        </w:rPr>
      </w:pPr>
      <w:r w:rsidRPr="00C37D2B">
        <w:rPr>
          <w:snapToGrid w:val="0"/>
        </w:rPr>
        <w:t>id-UE-HistoryInformationFromTheUE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105</w:t>
      </w:r>
    </w:p>
    <w:p w14:paraId="41BDA276" w14:textId="77777777" w:rsidR="00687D9F" w:rsidRPr="00C37D2B" w:rsidRDefault="00687D9F" w:rsidP="00687D9F">
      <w:pPr>
        <w:pStyle w:val="PL"/>
        <w:rPr>
          <w:snapToGrid w:val="0"/>
        </w:rPr>
      </w:pPr>
      <w:r w:rsidRPr="00C37D2B">
        <w:rPr>
          <w:snapToGrid w:val="0"/>
        </w:rPr>
        <w:t>id-DynamicDLTransmissionInformation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106</w:t>
      </w:r>
    </w:p>
    <w:p w14:paraId="230E6555" w14:textId="77777777" w:rsidR="00687D9F" w:rsidRPr="00C37D2B" w:rsidRDefault="00687D9F" w:rsidP="00687D9F">
      <w:pPr>
        <w:pStyle w:val="PL"/>
        <w:rPr>
          <w:snapToGrid w:val="0"/>
        </w:rPr>
      </w:pPr>
      <w:r w:rsidRPr="00C37D2B">
        <w:rPr>
          <w:snapToGrid w:val="0"/>
        </w:rPr>
        <w:t>id-UE-RLF-Report-Container-for-extended-bands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107</w:t>
      </w:r>
    </w:p>
    <w:p w14:paraId="7A5226E5" w14:textId="77777777" w:rsidR="00687D9F" w:rsidRPr="00C37D2B" w:rsidRDefault="00687D9F" w:rsidP="00687D9F">
      <w:pPr>
        <w:pStyle w:val="PL"/>
        <w:rPr>
          <w:snapToGrid w:val="0"/>
        </w:rPr>
      </w:pPr>
      <w:r w:rsidRPr="00C37D2B">
        <w:rPr>
          <w:snapToGrid w:val="0"/>
        </w:rPr>
        <w:t>id-CoMPInformation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108</w:t>
      </w:r>
    </w:p>
    <w:p w14:paraId="3CAB2829" w14:textId="77777777" w:rsidR="00687D9F" w:rsidRPr="00C37D2B" w:rsidRDefault="00687D9F" w:rsidP="00687D9F">
      <w:pPr>
        <w:pStyle w:val="PL"/>
        <w:rPr>
          <w:snapToGrid w:val="0"/>
        </w:rPr>
      </w:pPr>
      <w:r w:rsidRPr="00C37D2B">
        <w:rPr>
          <w:snapToGrid w:val="0"/>
        </w:rPr>
        <w:t>id-ReportingPeriodicityRSRPMR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109</w:t>
      </w:r>
    </w:p>
    <w:p w14:paraId="0D30883C" w14:textId="77777777" w:rsidR="00687D9F" w:rsidRPr="00C37D2B" w:rsidRDefault="00687D9F" w:rsidP="00687D9F">
      <w:pPr>
        <w:pStyle w:val="PL"/>
        <w:rPr>
          <w:snapToGrid w:val="0"/>
        </w:rPr>
      </w:pPr>
      <w:r w:rsidRPr="00C37D2B">
        <w:rPr>
          <w:snapToGrid w:val="0"/>
        </w:rPr>
        <w:t>id-RSRPMRList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110</w:t>
      </w:r>
    </w:p>
    <w:p w14:paraId="19E72963" w14:textId="77777777" w:rsidR="00687D9F" w:rsidRPr="00C37D2B" w:rsidRDefault="00687D9F" w:rsidP="00687D9F">
      <w:pPr>
        <w:pStyle w:val="PL"/>
        <w:rPr>
          <w:snapToGrid w:val="0"/>
        </w:rPr>
      </w:pPr>
      <w:r w:rsidRPr="00C37D2B">
        <w:rPr>
          <w:snapToGrid w:val="0"/>
        </w:rPr>
        <w:t>id-MeNB-UE-X2AP-ID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111</w:t>
      </w:r>
    </w:p>
    <w:p w14:paraId="542B684C" w14:textId="77777777" w:rsidR="00687D9F" w:rsidRPr="00C37D2B" w:rsidRDefault="00687D9F" w:rsidP="00687D9F">
      <w:pPr>
        <w:pStyle w:val="PL"/>
        <w:rPr>
          <w:snapToGrid w:val="0"/>
        </w:rPr>
      </w:pPr>
      <w:r w:rsidRPr="00C37D2B">
        <w:rPr>
          <w:snapToGrid w:val="0"/>
        </w:rPr>
        <w:t>id-SeNB-UE-X2AP-ID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112</w:t>
      </w:r>
    </w:p>
    <w:p w14:paraId="204D0154" w14:textId="77777777" w:rsidR="00687D9F" w:rsidRPr="00C37D2B" w:rsidRDefault="00687D9F" w:rsidP="00687D9F">
      <w:pPr>
        <w:pStyle w:val="PL"/>
        <w:rPr>
          <w:snapToGrid w:val="0"/>
        </w:rPr>
      </w:pPr>
      <w:r w:rsidRPr="00C37D2B">
        <w:rPr>
          <w:snapToGrid w:val="0"/>
        </w:rPr>
        <w:t>id-UE-SecurityCapabilities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113</w:t>
      </w:r>
    </w:p>
    <w:p w14:paraId="4538C590" w14:textId="77777777" w:rsidR="00687D9F" w:rsidRPr="00C37D2B" w:rsidRDefault="00687D9F" w:rsidP="00687D9F">
      <w:pPr>
        <w:pStyle w:val="PL"/>
        <w:rPr>
          <w:snapToGrid w:val="0"/>
        </w:rPr>
      </w:pPr>
      <w:r w:rsidRPr="00C37D2B">
        <w:rPr>
          <w:snapToGrid w:val="0"/>
        </w:rPr>
        <w:t>id-SeNBSecurityKey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114</w:t>
      </w:r>
    </w:p>
    <w:p w14:paraId="2DFFFB2F" w14:textId="77777777" w:rsidR="00687D9F" w:rsidRPr="00C37D2B" w:rsidRDefault="00687D9F" w:rsidP="00687D9F">
      <w:pPr>
        <w:pStyle w:val="PL"/>
        <w:rPr>
          <w:snapToGrid w:val="0"/>
        </w:rPr>
      </w:pPr>
      <w:r w:rsidRPr="00C37D2B">
        <w:rPr>
          <w:snapToGrid w:val="0"/>
        </w:rPr>
        <w:t>id-SeNBUEAggregateMaximumBitRate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115</w:t>
      </w:r>
    </w:p>
    <w:p w14:paraId="5053F3B2" w14:textId="77777777" w:rsidR="00687D9F" w:rsidRPr="00C37D2B" w:rsidRDefault="00687D9F" w:rsidP="00687D9F">
      <w:pPr>
        <w:pStyle w:val="PL"/>
        <w:rPr>
          <w:snapToGrid w:val="0"/>
        </w:rPr>
      </w:pPr>
      <w:r w:rsidRPr="00C37D2B">
        <w:rPr>
          <w:snapToGrid w:val="0"/>
        </w:rPr>
        <w:t>id-ServingPLMN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116</w:t>
      </w:r>
    </w:p>
    <w:p w14:paraId="3FB8C14A" w14:textId="77777777" w:rsidR="00687D9F" w:rsidRPr="00C37D2B" w:rsidRDefault="00687D9F" w:rsidP="00687D9F">
      <w:pPr>
        <w:pStyle w:val="PL"/>
        <w:rPr>
          <w:snapToGrid w:val="0"/>
        </w:rPr>
      </w:pPr>
      <w:r w:rsidRPr="00C37D2B">
        <w:rPr>
          <w:snapToGrid w:val="0"/>
        </w:rPr>
        <w:t>id-E-RABs-ToBeAdded-List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117</w:t>
      </w:r>
    </w:p>
    <w:p w14:paraId="2DDC149E" w14:textId="77777777" w:rsidR="00687D9F" w:rsidRPr="00C37D2B" w:rsidRDefault="00687D9F" w:rsidP="00687D9F">
      <w:pPr>
        <w:pStyle w:val="PL"/>
        <w:rPr>
          <w:snapToGrid w:val="0"/>
        </w:rPr>
      </w:pPr>
      <w:r w:rsidRPr="00C37D2B">
        <w:rPr>
          <w:snapToGrid w:val="0"/>
        </w:rPr>
        <w:t>id-E-RABs-ToBeAdded-Item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118</w:t>
      </w:r>
    </w:p>
    <w:p w14:paraId="6F0FB7FA" w14:textId="77777777" w:rsidR="00687D9F" w:rsidRPr="00C37D2B" w:rsidRDefault="00687D9F" w:rsidP="00687D9F">
      <w:pPr>
        <w:pStyle w:val="PL"/>
        <w:rPr>
          <w:snapToGrid w:val="0"/>
        </w:rPr>
      </w:pPr>
      <w:r w:rsidRPr="00C37D2B">
        <w:rPr>
          <w:snapToGrid w:val="0"/>
        </w:rPr>
        <w:t>id-MeNBtoSeNBContainer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119</w:t>
      </w:r>
    </w:p>
    <w:p w14:paraId="4911F612" w14:textId="77777777" w:rsidR="00687D9F" w:rsidRPr="00C37D2B" w:rsidRDefault="00687D9F" w:rsidP="00687D9F">
      <w:pPr>
        <w:pStyle w:val="PL"/>
        <w:rPr>
          <w:snapToGrid w:val="0"/>
        </w:rPr>
      </w:pPr>
      <w:r w:rsidRPr="00C37D2B">
        <w:rPr>
          <w:snapToGrid w:val="0"/>
        </w:rPr>
        <w:t>id-E-RABs-Admitted-ToBeAdded-List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120</w:t>
      </w:r>
    </w:p>
    <w:p w14:paraId="5119DAF1" w14:textId="77777777" w:rsidR="00687D9F" w:rsidRPr="00C37D2B" w:rsidRDefault="00687D9F" w:rsidP="00687D9F">
      <w:pPr>
        <w:pStyle w:val="PL"/>
        <w:rPr>
          <w:snapToGrid w:val="0"/>
        </w:rPr>
      </w:pPr>
      <w:r w:rsidRPr="00C37D2B">
        <w:rPr>
          <w:snapToGrid w:val="0"/>
        </w:rPr>
        <w:t>id-E-RABs-Admitted-ToBeAdded-Item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121</w:t>
      </w:r>
    </w:p>
    <w:p w14:paraId="67F1378D" w14:textId="77777777" w:rsidR="00687D9F" w:rsidRPr="00C37D2B" w:rsidRDefault="00687D9F" w:rsidP="00687D9F">
      <w:pPr>
        <w:pStyle w:val="PL"/>
        <w:rPr>
          <w:snapToGrid w:val="0"/>
        </w:rPr>
      </w:pPr>
      <w:r w:rsidRPr="00C37D2B">
        <w:rPr>
          <w:snapToGrid w:val="0"/>
        </w:rPr>
        <w:t>id-SeNBtoMeNBContainer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122</w:t>
      </w:r>
    </w:p>
    <w:p w14:paraId="2BECFA8F" w14:textId="77777777" w:rsidR="00687D9F" w:rsidRPr="00C37D2B" w:rsidRDefault="00687D9F" w:rsidP="00687D9F">
      <w:pPr>
        <w:pStyle w:val="PL"/>
        <w:rPr>
          <w:snapToGrid w:val="0"/>
        </w:rPr>
      </w:pPr>
      <w:r w:rsidRPr="00C37D2B">
        <w:rPr>
          <w:snapToGrid w:val="0"/>
        </w:rPr>
        <w:t>id-ResponseInformationSeNBReconfComp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123</w:t>
      </w:r>
    </w:p>
    <w:p w14:paraId="3D550DBA" w14:textId="77777777" w:rsidR="00687D9F" w:rsidRPr="00C37D2B" w:rsidRDefault="00687D9F" w:rsidP="00687D9F">
      <w:pPr>
        <w:pStyle w:val="PL"/>
        <w:rPr>
          <w:snapToGrid w:val="0"/>
        </w:rPr>
      </w:pPr>
      <w:r w:rsidRPr="00C37D2B">
        <w:rPr>
          <w:snapToGrid w:val="0"/>
        </w:rPr>
        <w:t>id-UE-ContextInformationSeNBModReq</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124</w:t>
      </w:r>
    </w:p>
    <w:p w14:paraId="02FC60E1" w14:textId="77777777" w:rsidR="00687D9F" w:rsidRPr="00C37D2B" w:rsidRDefault="00687D9F" w:rsidP="00687D9F">
      <w:pPr>
        <w:pStyle w:val="PL"/>
        <w:rPr>
          <w:snapToGrid w:val="0"/>
        </w:rPr>
      </w:pPr>
      <w:r w:rsidRPr="00C37D2B">
        <w:rPr>
          <w:snapToGrid w:val="0"/>
        </w:rPr>
        <w:lastRenderedPageBreak/>
        <w:t>id-E-RABs-ToBeAdded-ModReqItem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125</w:t>
      </w:r>
    </w:p>
    <w:p w14:paraId="271D5615" w14:textId="77777777" w:rsidR="00687D9F" w:rsidRPr="00C37D2B" w:rsidRDefault="00687D9F" w:rsidP="00687D9F">
      <w:pPr>
        <w:pStyle w:val="PL"/>
        <w:rPr>
          <w:snapToGrid w:val="0"/>
        </w:rPr>
      </w:pPr>
      <w:r w:rsidRPr="00C37D2B">
        <w:rPr>
          <w:snapToGrid w:val="0"/>
        </w:rPr>
        <w:t>id-E-RABs-ToBeModified-ModReqItem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126</w:t>
      </w:r>
    </w:p>
    <w:p w14:paraId="2B7C1BE7" w14:textId="77777777" w:rsidR="00687D9F" w:rsidRPr="00C37D2B" w:rsidRDefault="00687D9F" w:rsidP="00687D9F">
      <w:pPr>
        <w:pStyle w:val="PL"/>
        <w:rPr>
          <w:snapToGrid w:val="0"/>
        </w:rPr>
      </w:pPr>
      <w:r w:rsidRPr="00C37D2B">
        <w:rPr>
          <w:snapToGrid w:val="0"/>
        </w:rPr>
        <w:t>id-E-RABs-ToBeReleased-ModReqItem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127</w:t>
      </w:r>
    </w:p>
    <w:p w14:paraId="53474735" w14:textId="77777777" w:rsidR="00687D9F" w:rsidRPr="00C37D2B" w:rsidRDefault="00687D9F" w:rsidP="00687D9F">
      <w:pPr>
        <w:pStyle w:val="PL"/>
        <w:rPr>
          <w:snapToGrid w:val="0"/>
        </w:rPr>
      </w:pPr>
      <w:r w:rsidRPr="00C37D2B">
        <w:rPr>
          <w:snapToGrid w:val="0"/>
        </w:rPr>
        <w:t>id-E-RABs-Admitted-ToBeAdded-ModAckList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128</w:t>
      </w:r>
    </w:p>
    <w:p w14:paraId="7083915F" w14:textId="77777777" w:rsidR="00687D9F" w:rsidRPr="00C37D2B" w:rsidRDefault="00687D9F" w:rsidP="00687D9F">
      <w:pPr>
        <w:pStyle w:val="PL"/>
        <w:rPr>
          <w:snapToGrid w:val="0"/>
        </w:rPr>
      </w:pPr>
      <w:r w:rsidRPr="00C37D2B">
        <w:rPr>
          <w:snapToGrid w:val="0"/>
        </w:rPr>
        <w:t>id-E-RABs-Admitted-ToBeModified-ModAckList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129</w:t>
      </w:r>
    </w:p>
    <w:p w14:paraId="026CD08B" w14:textId="77777777" w:rsidR="00687D9F" w:rsidRPr="00C37D2B" w:rsidRDefault="00687D9F" w:rsidP="00687D9F">
      <w:pPr>
        <w:pStyle w:val="PL"/>
        <w:rPr>
          <w:snapToGrid w:val="0"/>
        </w:rPr>
      </w:pPr>
      <w:r w:rsidRPr="00C37D2B">
        <w:rPr>
          <w:snapToGrid w:val="0"/>
        </w:rPr>
        <w:t>id-E-RABs-Admitted-ToBeReleased-ModAckList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130</w:t>
      </w:r>
    </w:p>
    <w:p w14:paraId="23890EAF" w14:textId="77777777" w:rsidR="00687D9F" w:rsidRPr="00C37D2B" w:rsidRDefault="00687D9F" w:rsidP="00687D9F">
      <w:pPr>
        <w:pStyle w:val="PL"/>
        <w:rPr>
          <w:snapToGrid w:val="0"/>
        </w:rPr>
      </w:pPr>
      <w:r w:rsidRPr="00C37D2B">
        <w:rPr>
          <w:snapToGrid w:val="0"/>
        </w:rPr>
        <w:t>id-E-RABs-Admitted-ToBeAdded-ModAckItem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131</w:t>
      </w:r>
    </w:p>
    <w:p w14:paraId="5C050D2B" w14:textId="77777777" w:rsidR="00687D9F" w:rsidRPr="00C37D2B" w:rsidRDefault="00687D9F" w:rsidP="00687D9F">
      <w:pPr>
        <w:pStyle w:val="PL"/>
        <w:rPr>
          <w:snapToGrid w:val="0"/>
        </w:rPr>
      </w:pPr>
      <w:r w:rsidRPr="00C37D2B">
        <w:rPr>
          <w:snapToGrid w:val="0"/>
        </w:rPr>
        <w:t>id-E-RABs-Admitted-ToBeModified-ModAckItem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132</w:t>
      </w:r>
    </w:p>
    <w:p w14:paraId="48D700F0" w14:textId="77777777" w:rsidR="00687D9F" w:rsidRPr="00C37D2B" w:rsidRDefault="00687D9F" w:rsidP="00687D9F">
      <w:pPr>
        <w:pStyle w:val="PL"/>
        <w:rPr>
          <w:snapToGrid w:val="0"/>
        </w:rPr>
      </w:pPr>
      <w:r w:rsidRPr="00C37D2B">
        <w:rPr>
          <w:snapToGrid w:val="0"/>
        </w:rPr>
        <w:t>id-E-RABs-Admitted-ToBeReleased-ModAckItem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133</w:t>
      </w:r>
    </w:p>
    <w:p w14:paraId="7B4BDA9D" w14:textId="77777777" w:rsidR="00687D9F" w:rsidRPr="00C37D2B" w:rsidRDefault="00687D9F" w:rsidP="00687D9F">
      <w:pPr>
        <w:pStyle w:val="PL"/>
        <w:rPr>
          <w:snapToGrid w:val="0"/>
        </w:rPr>
      </w:pPr>
      <w:r w:rsidRPr="00C37D2B">
        <w:rPr>
          <w:snapToGrid w:val="0"/>
        </w:rPr>
        <w:t>id-E-RABs-ToBeReleased-ModReqd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134</w:t>
      </w:r>
    </w:p>
    <w:p w14:paraId="280EBAAA" w14:textId="77777777" w:rsidR="00687D9F" w:rsidRPr="00C37D2B" w:rsidRDefault="00687D9F" w:rsidP="00687D9F">
      <w:pPr>
        <w:pStyle w:val="PL"/>
        <w:rPr>
          <w:snapToGrid w:val="0"/>
        </w:rPr>
      </w:pPr>
      <w:r w:rsidRPr="00C37D2B">
        <w:rPr>
          <w:snapToGrid w:val="0"/>
        </w:rPr>
        <w:t>id-E-RABs-ToBeReleased-ModReqdItem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135</w:t>
      </w:r>
    </w:p>
    <w:p w14:paraId="581BC886" w14:textId="77777777" w:rsidR="00687D9F" w:rsidRPr="00C37D2B" w:rsidRDefault="00687D9F" w:rsidP="00687D9F">
      <w:pPr>
        <w:pStyle w:val="PL"/>
        <w:rPr>
          <w:snapToGrid w:val="0"/>
        </w:rPr>
      </w:pPr>
      <w:r w:rsidRPr="00C37D2B">
        <w:rPr>
          <w:snapToGrid w:val="0"/>
        </w:rPr>
        <w:t>id-SCGChangeIndication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136</w:t>
      </w:r>
    </w:p>
    <w:p w14:paraId="3CE8A26F" w14:textId="77777777" w:rsidR="00687D9F" w:rsidRPr="00C37D2B" w:rsidRDefault="00687D9F" w:rsidP="00687D9F">
      <w:pPr>
        <w:pStyle w:val="PL"/>
        <w:rPr>
          <w:snapToGrid w:val="0"/>
        </w:rPr>
      </w:pPr>
      <w:r w:rsidRPr="00C37D2B">
        <w:rPr>
          <w:snapToGrid w:val="0"/>
        </w:rPr>
        <w:t>id-E-RABs-ToBeReleased-List-RelReq</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137</w:t>
      </w:r>
    </w:p>
    <w:p w14:paraId="43AC496D" w14:textId="77777777" w:rsidR="00687D9F" w:rsidRPr="00C37D2B" w:rsidRDefault="00687D9F" w:rsidP="00687D9F">
      <w:pPr>
        <w:pStyle w:val="PL"/>
        <w:rPr>
          <w:snapToGrid w:val="0"/>
        </w:rPr>
      </w:pPr>
      <w:r w:rsidRPr="00C37D2B">
        <w:rPr>
          <w:snapToGrid w:val="0"/>
        </w:rPr>
        <w:t>id-E-RABs-ToBeReleased-RelReqItem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138</w:t>
      </w:r>
    </w:p>
    <w:p w14:paraId="4389B0EA" w14:textId="77777777" w:rsidR="00687D9F" w:rsidRPr="00C37D2B" w:rsidRDefault="00687D9F" w:rsidP="00687D9F">
      <w:pPr>
        <w:pStyle w:val="PL"/>
        <w:rPr>
          <w:snapToGrid w:val="0"/>
        </w:rPr>
      </w:pPr>
      <w:r w:rsidRPr="00C37D2B">
        <w:rPr>
          <w:snapToGrid w:val="0"/>
        </w:rPr>
        <w:t>id-E-RABs-ToBeReleased-List-RelConf</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139</w:t>
      </w:r>
    </w:p>
    <w:p w14:paraId="1454E471" w14:textId="77777777" w:rsidR="00687D9F" w:rsidRPr="00C37D2B" w:rsidRDefault="00687D9F" w:rsidP="00687D9F">
      <w:pPr>
        <w:pStyle w:val="PL"/>
        <w:rPr>
          <w:snapToGrid w:val="0"/>
        </w:rPr>
      </w:pPr>
      <w:r w:rsidRPr="00C37D2B">
        <w:rPr>
          <w:snapToGrid w:val="0"/>
        </w:rPr>
        <w:t>id-E-RABs-ToBeReleased-RelConfItem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140</w:t>
      </w:r>
    </w:p>
    <w:p w14:paraId="17CC77F4" w14:textId="77777777" w:rsidR="00687D9F" w:rsidRPr="00C37D2B" w:rsidRDefault="00687D9F" w:rsidP="00687D9F">
      <w:pPr>
        <w:pStyle w:val="PL"/>
        <w:rPr>
          <w:snapToGrid w:val="0"/>
        </w:rPr>
      </w:pPr>
      <w:r w:rsidRPr="00C37D2B">
        <w:rPr>
          <w:snapToGrid w:val="0"/>
        </w:rPr>
        <w:t>id-E-RABs-SubjectToCounterCheck-List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141</w:t>
      </w:r>
    </w:p>
    <w:p w14:paraId="1A228843" w14:textId="77777777" w:rsidR="00687D9F" w:rsidRPr="00C37D2B" w:rsidRDefault="00687D9F" w:rsidP="00687D9F">
      <w:pPr>
        <w:pStyle w:val="PL"/>
        <w:rPr>
          <w:snapToGrid w:val="0"/>
        </w:rPr>
      </w:pPr>
      <w:r w:rsidRPr="00C37D2B">
        <w:rPr>
          <w:snapToGrid w:val="0"/>
        </w:rPr>
        <w:t>id-E-RABs-SubjectToCounterCheckItem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142</w:t>
      </w:r>
    </w:p>
    <w:p w14:paraId="39D223CB" w14:textId="77777777" w:rsidR="00687D9F" w:rsidRPr="00C37D2B" w:rsidRDefault="00687D9F" w:rsidP="00687D9F">
      <w:pPr>
        <w:pStyle w:val="PL"/>
        <w:rPr>
          <w:snapToGrid w:val="0"/>
        </w:rPr>
      </w:pPr>
      <w:r w:rsidRPr="00C37D2B">
        <w:rPr>
          <w:snapToGrid w:val="0"/>
        </w:rPr>
        <w:t>id-CoverageModificationList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143</w:t>
      </w:r>
    </w:p>
    <w:p w14:paraId="4DB3F817" w14:textId="77777777" w:rsidR="00687D9F" w:rsidRPr="00C37D2B" w:rsidRDefault="00687D9F" w:rsidP="00687D9F">
      <w:pPr>
        <w:pStyle w:val="PL"/>
        <w:rPr>
          <w:snapToGrid w:val="0"/>
        </w:rPr>
      </w:pPr>
      <w:r w:rsidRPr="00C37D2B">
        <w:rPr>
          <w:snapToGrid w:val="0"/>
        </w:rPr>
        <w:t>id-ReportingPeriodicityCSIR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145</w:t>
      </w:r>
    </w:p>
    <w:p w14:paraId="0C415FED" w14:textId="77777777" w:rsidR="00687D9F" w:rsidRPr="00C37D2B" w:rsidRDefault="00687D9F" w:rsidP="00687D9F">
      <w:pPr>
        <w:pStyle w:val="PL"/>
        <w:rPr>
          <w:snapToGrid w:val="0"/>
        </w:rPr>
      </w:pPr>
      <w:r w:rsidRPr="00C37D2B">
        <w:rPr>
          <w:snapToGrid w:val="0"/>
        </w:rPr>
        <w:t>id-CSIReportList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146</w:t>
      </w:r>
    </w:p>
    <w:p w14:paraId="4309CB35" w14:textId="77777777" w:rsidR="00687D9F" w:rsidRPr="00C37D2B" w:rsidRDefault="00687D9F" w:rsidP="00687D9F">
      <w:pPr>
        <w:pStyle w:val="PL"/>
        <w:rPr>
          <w:snapToGrid w:val="0"/>
        </w:rPr>
      </w:pPr>
      <w:r w:rsidRPr="00C37D2B">
        <w:rPr>
          <w:snapToGrid w:val="0"/>
        </w:rPr>
        <w:t>id-UEID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147</w:t>
      </w:r>
    </w:p>
    <w:p w14:paraId="69C58E5D" w14:textId="77777777" w:rsidR="00687D9F" w:rsidRPr="00C37D2B" w:rsidRDefault="00687D9F" w:rsidP="00687D9F">
      <w:pPr>
        <w:pStyle w:val="PL"/>
        <w:rPr>
          <w:snapToGrid w:val="0"/>
        </w:rPr>
      </w:pPr>
      <w:r w:rsidRPr="00C37D2B">
        <w:rPr>
          <w:snapToGrid w:val="0"/>
        </w:rPr>
        <w:t>id-enhancedRNTP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148</w:t>
      </w:r>
    </w:p>
    <w:p w14:paraId="5AF36505" w14:textId="77777777" w:rsidR="00687D9F" w:rsidRPr="00C37D2B" w:rsidRDefault="00687D9F" w:rsidP="00687D9F">
      <w:pPr>
        <w:pStyle w:val="PL"/>
        <w:rPr>
          <w:snapToGrid w:val="0"/>
        </w:rPr>
      </w:pPr>
      <w:r w:rsidRPr="00C37D2B">
        <w:rPr>
          <w:snapToGrid w:val="0"/>
        </w:rPr>
        <w:t>id-ProSeUEtoNetworkRelaying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149</w:t>
      </w:r>
    </w:p>
    <w:p w14:paraId="4677457C" w14:textId="77777777" w:rsidR="00687D9F" w:rsidRPr="00C37D2B" w:rsidRDefault="00687D9F" w:rsidP="00687D9F">
      <w:pPr>
        <w:pStyle w:val="PL"/>
        <w:rPr>
          <w:snapToGrid w:val="0"/>
        </w:rPr>
      </w:pPr>
      <w:r w:rsidRPr="00C37D2B">
        <w:rPr>
          <w:snapToGrid w:val="0"/>
        </w:rPr>
        <w:t>id-ReceiveStatusOfULPDCPSDUsPDCP-SNlength18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150</w:t>
      </w:r>
    </w:p>
    <w:p w14:paraId="68B189A0" w14:textId="77777777" w:rsidR="00687D9F" w:rsidRPr="00C37D2B" w:rsidRDefault="00687D9F" w:rsidP="00687D9F">
      <w:pPr>
        <w:pStyle w:val="PL"/>
        <w:rPr>
          <w:snapToGrid w:val="0"/>
        </w:rPr>
      </w:pPr>
      <w:r w:rsidRPr="00C37D2B">
        <w:rPr>
          <w:snapToGrid w:val="0"/>
        </w:rPr>
        <w:t>id-ULCOUNTValuePDCP-SNlength18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151</w:t>
      </w:r>
    </w:p>
    <w:p w14:paraId="7DF9A852" w14:textId="77777777" w:rsidR="00687D9F" w:rsidRPr="00C37D2B" w:rsidRDefault="00687D9F" w:rsidP="00687D9F">
      <w:pPr>
        <w:pStyle w:val="PL"/>
        <w:rPr>
          <w:snapToGrid w:val="0"/>
        </w:rPr>
      </w:pPr>
      <w:r w:rsidRPr="00C37D2B">
        <w:rPr>
          <w:snapToGrid w:val="0"/>
        </w:rPr>
        <w:t>id-DLCOUNTValuePDCP-SNlength18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152</w:t>
      </w:r>
    </w:p>
    <w:p w14:paraId="6DBB52E3" w14:textId="77777777" w:rsidR="00687D9F" w:rsidRPr="00C37D2B" w:rsidRDefault="00687D9F" w:rsidP="00687D9F">
      <w:pPr>
        <w:pStyle w:val="PL"/>
        <w:rPr>
          <w:snapToGrid w:val="0"/>
        </w:rPr>
      </w:pPr>
      <w:r w:rsidRPr="00C37D2B">
        <w:rPr>
          <w:snapToGrid w:val="0"/>
        </w:rPr>
        <w:t>id-UE-ContextReferenceAtSeNB</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153</w:t>
      </w:r>
    </w:p>
    <w:p w14:paraId="4667CD78" w14:textId="77777777" w:rsidR="00687D9F" w:rsidRPr="00C37D2B" w:rsidRDefault="00687D9F" w:rsidP="00687D9F">
      <w:pPr>
        <w:pStyle w:val="PL"/>
        <w:rPr>
          <w:snapToGrid w:val="0"/>
        </w:rPr>
      </w:pPr>
      <w:r w:rsidRPr="00C37D2B">
        <w:rPr>
          <w:snapToGrid w:val="0"/>
        </w:rPr>
        <w:t>id-UE-ContextKeptIndicator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154</w:t>
      </w:r>
    </w:p>
    <w:p w14:paraId="174249F1" w14:textId="77777777" w:rsidR="00687D9F" w:rsidRPr="00C37D2B" w:rsidRDefault="00687D9F" w:rsidP="00687D9F">
      <w:pPr>
        <w:pStyle w:val="PL"/>
        <w:rPr>
          <w:snapToGrid w:val="0"/>
        </w:rPr>
      </w:pPr>
      <w:r w:rsidRPr="00C37D2B">
        <w:rPr>
          <w:snapToGrid w:val="0"/>
        </w:rPr>
        <w:t>id-New-eNB-UE-X2AP-ID-Extension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155</w:t>
      </w:r>
    </w:p>
    <w:p w14:paraId="651B51C1" w14:textId="77777777" w:rsidR="00687D9F" w:rsidRPr="00C37D2B" w:rsidRDefault="00687D9F" w:rsidP="00687D9F">
      <w:pPr>
        <w:pStyle w:val="PL"/>
        <w:rPr>
          <w:snapToGrid w:val="0"/>
        </w:rPr>
      </w:pPr>
      <w:r w:rsidRPr="00C37D2B">
        <w:rPr>
          <w:snapToGrid w:val="0"/>
        </w:rPr>
        <w:t>id-Old-eNB-UE-X2AP-ID-Extension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156</w:t>
      </w:r>
    </w:p>
    <w:p w14:paraId="641C4396" w14:textId="77777777" w:rsidR="00687D9F" w:rsidRPr="00C37D2B" w:rsidRDefault="00687D9F" w:rsidP="00687D9F">
      <w:pPr>
        <w:pStyle w:val="PL"/>
        <w:rPr>
          <w:snapToGrid w:val="0"/>
        </w:rPr>
      </w:pPr>
      <w:r w:rsidRPr="00C37D2B">
        <w:rPr>
          <w:snapToGrid w:val="0"/>
        </w:rPr>
        <w:t>id-MeNB-UE-X2AP-ID-Extension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157</w:t>
      </w:r>
    </w:p>
    <w:p w14:paraId="2B59AF9B" w14:textId="77777777" w:rsidR="00687D9F" w:rsidRPr="00C37D2B" w:rsidRDefault="00687D9F" w:rsidP="00687D9F">
      <w:pPr>
        <w:pStyle w:val="PL"/>
        <w:rPr>
          <w:snapToGrid w:val="0"/>
        </w:rPr>
      </w:pPr>
      <w:r w:rsidRPr="00C37D2B">
        <w:rPr>
          <w:snapToGrid w:val="0"/>
        </w:rPr>
        <w:t>id-SeNB-UE-X2AP-ID-Extension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158</w:t>
      </w:r>
    </w:p>
    <w:p w14:paraId="2AB2862E" w14:textId="77777777" w:rsidR="00687D9F" w:rsidRPr="00C37D2B" w:rsidRDefault="00687D9F" w:rsidP="00687D9F">
      <w:pPr>
        <w:pStyle w:val="PL"/>
        <w:rPr>
          <w:snapToGrid w:val="0"/>
        </w:rPr>
      </w:pPr>
      <w:r w:rsidRPr="00C37D2B">
        <w:rPr>
          <w:snapToGrid w:val="0"/>
        </w:rPr>
        <w:t>id-LHN-ID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159</w:t>
      </w:r>
    </w:p>
    <w:p w14:paraId="1DD26762" w14:textId="77777777" w:rsidR="00687D9F" w:rsidRPr="00C37D2B" w:rsidRDefault="00687D9F" w:rsidP="00687D9F">
      <w:pPr>
        <w:pStyle w:val="PL"/>
        <w:rPr>
          <w:snapToGrid w:val="0"/>
        </w:rPr>
      </w:pPr>
      <w:r w:rsidRPr="00C37D2B">
        <w:rPr>
          <w:snapToGrid w:val="0"/>
        </w:rPr>
        <w:t>id-FreqBandIndicatorPriority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160</w:t>
      </w:r>
    </w:p>
    <w:p w14:paraId="2BD4D7D2" w14:textId="77777777" w:rsidR="00687D9F" w:rsidRPr="00C37D2B" w:rsidRDefault="00687D9F" w:rsidP="00687D9F">
      <w:pPr>
        <w:pStyle w:val="PL"/>
        <w:rPr>
          <w:snapToGrid w:val="0"/>
        </w:rPr>
      </w:pPr>
      <w:r w:rsidRPr="00C37D2B">
        <w:rPr>
          <w:snapToGrid w:val="0"/>
        </w:rPr>
        <w:t>id-M6Configuration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161</w:t>
      </w:r>
    </w:p>
    <w:p w14:paraId="1F685621" w14:textId="77777777" w:rsidR="00687D9F" w:rsidRPr="00C37D2B" w:rsidRDefault="00687D9F" w:rsidP="00687D9F">
      <w:pPr>
        <w:pStyle w:val="PL"/>
      </w:pPr>
      <w:r w:rsidRPr="00C37D2B">
        <w:rPr>
          <w:snapToGrid w:val="0"/>
        </w:rPr>
        <w:t>id-M7Configuration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162</w:t>
      </w:r>
    </w:p>
    <w:p w14:paraId="00BCE45E" w14:textId="77777777" w:rsidR="00687D9F" w:rsidRPr="00C37D2B" w:rsidRDefault="00687D9F" w:rsidP="00687D9F">
      <w:pPr>
        <w:pStyle w:val="PL"/>
        <w:rPr>
          <w:snapToGrid w:val="0"/>
        </w:rPr>
      </w:pPr>
      <w:r w:rsidRPr="00C37D2B">
        <w:rPr>
          <w:snapToGrid w:val="0"/>
        </w:rPr>
        <w:t>id-Tunnel-Information-for-BBF</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163</w:t>
      </w:r>
    </w:p>
    <w:p w14:paraId="69919C59" w14:textId="77777777" w:rsidR="00687D9F" w:rsidRPr="00C37D2B" w:rsidRDefault="00687D9F" w:rsidP="00687D9F">
      <w:pPr>
        <w:pStyle w:val="PL"/>
        <w:rPr>
          <w:snapToGrid w:val="0"/>
        </w:rPr>
      </w:pPr>
      <w:r w:rsidRPr="00C37D2B">
        <w:rPr>
          <w:snapToGrid w:val="0"/>
        </w:rPr>
        <w:t>id-SIPTO-BearerDeactivationIndication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164</w:t>
      </w:r>
    </w:p>
    <w:p w14:paraId="1227F700" w14:textId="77777777" w:rsidR="00687D9F" w:rsidRPr="00C37D2B" w:rsidRDefault="00687D9F" w:rsidP="00687D9F">
      <w:pPr>
        <w:pStyle w:val="PL"/>
        <w:rPr>
          <w:snapToGrid w:val="0"/>
        </w:rPr>
      </w:pPr>
      <w:r w:rsidRPr="00C37D2B">
        <w:rPr>
          <w:snapToGrid w:val="0"/>
        </w:rPr>
        <w:t>id-GW-TransportLayerAddress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165</w:t>
      </w:r>
    </w:p>
    <w:p w14:paraId="223B72D3" w14:textId="77777777" w:rsidR="00687D9F" w:rsidRPr="00C37D2B" w:rsidRDefault="00687D9F" w:rsidP="00687D9F">
      <w:pPr>
        <w:pStyle w:val="PL"/>
        <w:rPr>
          <w:snapToGrid w:val="0"/>
        </w:rPr>
      </w:pPr>
      <w:r w:rsidRPr="00C37D2B">
        <w:rPr>
          <w:snapToGrid w:val="0"/>
        </w:rPr>
        <w:t>id-Correlation-ID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166</w:t>
      </w:r>
    </w:p>
    <w:p w14:paraId="5DB0C87D" w14:textId="77777777" w:rsidR="00687D9F" w:rsidRPr="00C37D2B" w:rsidRDefault="00687D9F" w:rsidP="00687D9F">
      <w:pPr>
        <w:pStyle w:val="PL"/>
        <w:rPr>
          <w:snapToGrid w:val="0"/>
        </w:rPr>
      </w:pPr>
      <w:r w:rsidRPr="00C37D2B">
        <w:rPr>
          <w:rFonts w:cs="Courier New"/>
          <w:snapToGrid w:val="0"/>
        </w:rPr>
        <w:t>id-SIPTO-Correlation-ID</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snapToGrid w:val="0"/>
        </w:rPr>
        <w:t>ProtocolIE-ID ::= 167</w:t>
      </w:r>
    </w:p>
    <w:p w14:paraId="62085A52" w14:textId="77777777" w:rsidR="00687D9F" w:rsidRPr="00C37D2B" w:rsidRDefault="00687D9F" w:rsidP="00687D9F">
      <w:pPr>
        <w:pStyle w:val="PL"/>
        <w:rPr>
          <w:snapToGrid w:val="0"/>
        </w:rPr>
      </w:pPr>
      <w:r w:rsidRPr="00C37D2B">
        <w:rPr>
          <w:rFonts w:cs="Courier New"/>
          <w:snapToGrid w:val="0"/>
        </w:rPr>
        <w:t>id-SIPTO-L-GW-TransportLayerAddress</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snapToGrid w:val="0"/>
        </w:rPr>
        <w:t>ProtocolIE-ID ::= 168</w:t>
      </w:r>
    </w:p>
    <w:p w14:paraId="757DDFBE" w14:textId="77777777" w:rsidR="00687D9F" w:rsidRPr="00C37D2B" w:rsidRDefault="00687D9F" w:rsidP="00687D9F">
      <w:pPr>
        <w:pStyle w:val="PL"/>
        <w:rPr>
          <w:snapToGrid w:val="0"/>
        </w:rPr>
      </w:pPr>
      <w:r w:rsidRPr="00C37D2B">
        <w:rPr>
          <w:snapToGrid w:val="0"/>
        </w:rPr>
        <w:t>id-X2RemovalThreshold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169</w:t>
      </w:r>
    </w:p>
    <w:p w14:paraId="78FD61B3" w14:textId="77777777" w:rsidR="00687D9F" w:rsidRPr="00C37D2B" w:rsidRDefault="00687D9F" w:rsidP="00687D9F">
      <w:pPr>
        <w:pStyle w:val="PL"/>
        <w:rPr>
          <w:snapToGrid w:val="0"/>
        </w:rPr>
      </w:pPr>
      <w:r w:rsidRPr="00C37D2B">
        <w:rPr>
          <w:snapToGrid w:val="0"/>
        </w:rPr>
        <w:t>id-CellReportingIndicator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170</w:t>
      </w:r>
    </w:p>
    <w:p w14:paraId="2B99FC9A" w14:textId="77777777" w:rsidR="00687D9F" w:rsidRPr="00C37D2B" w:rsidRDefault="00687D9F" w:rsidP="00687D9F">
      <w:pPr>
        <w:pStyle w:val="PL"/>
        <w:rPr>
          <w:snapToGrid w:val="0"/>
        </w:rPr>
      </w:pPr>
      <w:r w:rsidRPr="00C37D2B">
        <w:rPr>
          <w:snapToGrid w:val="0"/>
        </w:rPr>
        <w:t>id-BearerType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171</w:t>
      </w:r>
    </w:p>
    <w:p w14:paraId="4D7C5B10" w14:textId="77777777" w:rsidR="00687D9F" w:rsidRPr="00C37D2B" w:rsidRDefault="00687D9F" w:rsidP="00687D9F">
      <w:pPr>
        <w:pStyle w:val="PL"/>
        <w:rPr>
          <w:snapToGrid w:val="0"/>
        </w:rPr>
      </w:pPr>
      <w:r w:rsidRPr="00C37D2B">
        <w:rPr>
          <w:snapToGrid w:val="0"/>
        </w:rPr>
        <w:t>id-resumeID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172</w:t>
      </w:r>
    </w:p>
    <w:p w14:paraId="36BE5AB7" w14:textId="77777777" w:rsidR="00687D9F" w:rsidRPr="00C37D2B" w:rsidRDefault="00687D9F" w:rsidP="00687D9F">
      <w:pPr>
        <w:pStyle w:val="PL"/>
        <w:rPr>
          <w:snapToGrid w:val="0"/>
        </w:rPr>
      </w:pPr>
      <w:r w:rsidRPr="00C37D2B">
        <w:rPr>
          <w:snapToGrid w:val="0"/>
        </w:rPr>
        <w:t>id-UE-ContextInformationRetrieve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173</w:t>
      </w:r>
    </w:p>
    <w:p w14:paraId="3FAAF985" w14:textId="77777777" w:rsidR="00687D9F" w:rsidRPr="00C37D2B" w:rsidRDefault="00687D9F" w:rsidP="00687D9F">
      <w:pPr>
        <w:pStyle w:val="PL"/>
        <w:rPr>
          <w:snapToGrid w:val="0"/>
        </w:rPr>
      </w:pPr>
      <w:r w:rsidRPr="00C37D2B">
        <w:rPr>
          <w:snapToGrid w:val="0"/>
        </w:rPr>
        <w:t>id-E-RABs-ToBeSetupRetrieve-Item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174</w:t>
      </w:r>
    </w:p>
    <w:p w14:paraId="1D333165" w14:textId="77777777" w:rsidR="00687D9F" w:rsidRPr="00C37D2B" w:rsidRDefault="00687D9F" w:rsidP="00687D9F">
      <w:pPr>
        <w:pStyle w:val="PL"/>
        <w:rPr>
          <w:snapToGrid w:val="0"/>
        </w:rPr>
      </w:pPr>
      <w:r w:rsidRPr="00C37D2B">
        <w:rPr>
          <w:snapToGrid w:val="0"/>
        </w:rPr>
        <w:t>id-NewEUTRANCellIdentifier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175</w:t>
      </w:r>
    </w:p>
    <w:p w14:paraId="4FFAAD82" w14:textId="77777777" w:rsidR="00687D9F" w:rsidRPr="00C37D2B" w:rsidRDefault="00687D9F" w:rsidP="00687D9F">
      <w:pPr>
        <w:pStyle w:val="PL"/>
        <w:rPr>
          <w:snapToGrid w:val="0"/>
        </w:rPr>
      </w:pPr>
      <w:r w:rsidRPr="00C37D2B">
        <w:rPr>
          <w:snapToGrid w:val="0"/>
        </w:rPr>
        <w:t>id-V2XServicesAuthorized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176</w:t>
      </w:r>
    </w:p>
    <w:p w14:paraId="5EDF2872" w14:textId="77777777" w:rsidR="00687D9F" w:rsidRPr="00C37D2B" w:rsidRDefault="00687D9F" w:rsidP="00687D9F">
      <w:pPr>
        <w:pStyle w:val="PL"/>
        <w:rPr>
          <w:snapToGrid w:val="0"/>
        </w:rPr>
      </w:pPr>
      <w:r w:rsidRPr="00C37D2B">
        <w:rPr>
          <w:snapToGrid w:val="0"/>
        </w:rPr>
        <w:t>id-OffsetOfNbiotChannelNumberToDL-EARFCN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177</w:t>
      </w:r>
    </w:p>
    <w:p w14:paraId="321F7D8C" w14:textId="77777777" w:rsidR="00687D9F" w:rsidRPr="00C37D2B" w:rsidRDefault="00687D9F" w:rsidP="00687D9F">
      <w:pPr>
        <w:pStyle w:val="PL"/>
        <w:rPr>
          <w:snapToGrid w:val="0"/>
          <w:lang w:eastAsia="zh-CN"/>
        </w:rPr>
      </w:pPr>
      <w:r w:rsidRPr="00C37D2B">
        <w:rPr>
          <w:snapToGrid w:val="0"/>
        </w:rPr>
        <w:t>id-OffsetOfNbiotChannelNumberToUL-EARFCN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178</w:t>
      </w:r>
    </w:p>
    <w:p w14:paraId="7D203F6B" w14:textId="77777777" w:rsidR="00687D9F" w:rsidRPr="00C37D2B" w:rsidRDefault="00687D9F" w:rsidP="00687D9F">
      <w:pPr>
        <w:pStyle w:val="PL"/>
        <w:rPr>
          <w:snapToGrid w:val="0"/>
          <w:lang w:eastAsia="zh-CN"/>
        </w:rPr>
      </w:pPr>
      <w:r w:rsidRPr="00C37D2B">
        <w:rPr>
          <w:snapToGrid w:val="0"/>
        </w:rPr>
        <w:lastRenderedPageBreak/>
        <w:t>id-AdditionalSpecialSubframe</w:t>
      </w:r>
      <w:r w:rsidRPr="00C37D2B">
        <w:rPr>
          <w:snapToGrid w:val="0"/>
          <w:lang w:eastAsia="zh-CN"/>
        </w:rPr>
        <w:t>Extension</w:t>
      </w:r>
      <w:r w:rsidRPr="00C37D2B">
        <w:rPr>
          <w:snapToGrid w:val="0"/>
        </w:rPr>
        <w:t>-Info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ProtocolIE-ID ::= </w:t>
      </w:r>
      <w:r w:rsidRPr="00C37D2B">
        <w:rPr>
          <w:snapToGrid w:val="0"/>
          <w:lang w:eastAsia="zh-CN"/>
        </w:rPr>
        <w:t>179</w:t>
      </w:r>
    </w:p>
    <w:p w14:paraId="592DEAB9" w14:textId="77777777" w:rsidR="00687D9F" w:rsidRPr="00C37D2B" w:rsidRDefault="00687D9F" w:rsidP="00687D9F">
      <w:pPr>
        <w:pStyle w:val="PL"/>
        <w:rPr>
          <w:snapToGrid w:val="0"/>
        </w:rPr>
      </w:pPr>
      <w:r w:rsidRPr="00C37D2B">
        <w:rPr>
          <w:snapToGrid w:val="0"/>
        </w:rPr>
        <w:t>id-BandwidthReducedSI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180</w:t>
      </w:r>
    </w:p>
    <w:p w14:paraId="5192A8FA" w14:textId="77777777" w:rsidR="00687D9F" w:rsidRPr="00C37D2B" w:rsidRDefault="00687D9F" w:rsidP="00687D9F">
      <w:pPr>
        <w:pStyle w:val="PL"/>
        <w:rPr>
          <w:snapToGrid w:val="0"/>
          <w:lang w:eastAsia="zh-CN"/>
        </w:rPr>
      </w:pPr>
      <w:r w:rsidRPr="00C37D2B">
        <w:rPr>
          <w:rFonts w:cs="Courier New"/>
          <w:snapToGrid w:val="0"/>
        </w:rPr>
        <w:t>id-</w:t>
      </w:r>
      <w:r w:rsidRPr="00C37D2B">
        <w:rPr>
          <w:lang w:eastAsia="zh-CN"/>
        </w:rPr>
        <w:t>M</w:t>
      </w:r>
      <w:r w:rsidRPr="00C37D2B">
        <w:rPr>
          <w:lang w:eastAsia="ja-JP"/>
        </w:rPr>
        <w:t>akeBeforeBreak</w:t>
      </w:r>
      <w:r w:rsidRPr="00C37D2B">
        <w:rPr>
          <w:lang w:eastAsia="zh-CN"/>
        </w:rPr>
        <w:t>I</w:t>
      </w:r>
      <w:r w:rsidRPr="00C37D2B">
        <w:rPr>
          <w:lang w:eastAsia="ja-JP"/>
        </w:rPr>
        <w:t>ndicator</w:t>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snapToGrid w:val="0"/>
        </w:rPr>
        <w:t xml:space="preserve">ProtocolIE-ID ::= </w:t>
      </w:r>
      <w:r w:rsidRPr="00C37D2B">
        <w:rPr>
          <w:snapToGrid w:val="0"/>
          <w:lang w:eastAsia="zh-CN"/>
        </w:rPr>
        <w:t>181</w:t>
      </w:r>
    </w:p>
    <w:p w14:paraId="02695CA2" w14:textId="77777777" w:rsidR="00687D9F" w:rsidRPr="00C37D2B" w:rsidRDefault="00687D9F" w:rsidP="00687D9F">
      <w:pPr>
        <w:pStyle w:val="PL"/>
        <w:rPr>
          <w:snapToGrid w:val="0"/>
        </w:rPr>
      </w:pPr>
      <w:r w:rsidRPr="00C37D2B">
        <w:rPr>
          <w:snapToGrid w:val="0"/>
        </w:rPr>
        <w:t>id-UE-ContextReferenceAtWT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182</w:t>
      </w:r>
    </w:p>
    <w:p w14:paraId="1F137637" w14:textId="77777777" w:rsidR="00687D9F" w:rsidRPr="00C37D2B" w:rsidRDefault="00687D9F" w:rsidP="00687D9F">
      <w:pPr>
        <w:pStyle w:val="PL"/>
        <w:rPr>
          <w:snapToGrid w:val="0"/>
        </w:rPr>
      </w:pPr>
      <w:r w:rsidRPr="00C37D2B">
        <w:rPr>
          <w:snapToGrid w:val="0"/>
        </w:rPr>
        <w:t>id-WT-UE-ContextKeptIndicator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183</w:t>
      </w:r>
    </w:p>
    <w:p w14:paraId="48AADAC6" w14:textId="77777777" w:rsidR="00687D9F" w:rsidRPr="00C37D2B" w:rsidRDefault="00687D9F" w:rsidP="00687D9F">
      <w:pPr>
        <w:pStyle w:val="PL"/>
        <w:rPr>
          <w:snapToGrid w:val="0"/>
          <w:lang w:eastAsia="zh-CN"/>
        </w:rPr>
      </w:pPr>
      <w:r w:rsidRPr="00C37D2B">
        <w:rPr>
          <w:snapToGrid w:val="0"/>
          <w:lang w:eastAsia="zh-CN"/>
        </w:rPr>
        <w:t>id-UESidelinkAggregate</w:t>
      </w:r>
      <w:r w:rsidRPr="00C37D2B">
        <w:rPr>
          <w:snapToGrid w:val="0"/>
        </w:rPr>
        <w:t>MaximumBit</w:t>
      </w:r>
      <w:r w:rsidRPr="00C37D2B">
        <w:rPr>
          <w:snapToGrid w:val="0"/>
          <w:lang w:eastAsia="zh-CN"/>
        </w:rPr>
        <w:t>R</w:t>
      </w:r>
      <w:r w:rsidRPr="00C37D2B">
        <w:rPr>
          <w:snapToGrid w:val="0"/>
        </w:rPr>
        <w:t>ate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ProtocolIE-ID ::=</w:t>
      </w:r>
      <w:r w:rsidRPr="00C37D2B">
        <w:rPr>
          <w:snapToGrid w:val="0"/>
          <w:lang w:eastAsia="zh-CN"/>
        </w:rPr>
        <w:t xml:space="preserve"> 184</w:t>
      </w:r>
    </w:p>
    <w:p w14:paraId="5D97B0A6" w14:textId="77777777" w:rsidR="00687D9F" w:rsidRPr="00C37D2B" w:rsidRDefault="00687D9F" w:rsidP="00687D9F">
      <w:pPr>
        <w:pStyle w:val="PL"/>
        <w:rPr>
          <w:snapToGrid w:val="0"/>
        </w:rPr>
      </w:pPr>
      <w:r w:rsidRPr="00C37D2B">
        <w:rPr>
          <w:snapToGrid w:val="0"/>
        </w:rPr>
        <w:t>id-</w:t>
      </w:r>
      <w:r w:rsidRPr="00C37D2B">
        <w:t>uL-GTPtunnelEndpoint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185</w:t>
      </w:r>
    </w:p>
    <w:p w14:paraId="1F60BE87" w14:textId="77777777" w:rsidR="00687D9F" w:rsidRPr="00C37D2B" w:rsidRDefault="00687D9F" w:rsidP="00687D9F">
      <w:pPr>
        <w:pStyle w:val="PL"/>
        <w:rPr>
          <w:snapToGrid w:val="0"/>
          <w:lang w:eastAsia="zh-CN"/>
        </w:rPr>
      </w:pPr>
      <w:r w:rsidRPr="00C37D2B">
        <w:rPr>
          <w:snapToGrid w:val="0"/>
          <w:lang w:eastAsia="zh-CN"/>
        </w:rPr>
        <w:t>id-DL-scheduling-PDCCH-CCE-usage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 xml:space="preserve">ProtocolIE-ID ::= </w:t>
      </w:r>
      <w:r w:rsidRPr="00C37D2B">
        <w:rPr>
          <w:snapToGrid w:val="0"/>
          <w:lang w:eastAsia="zh-CN"/>
        </w:rPr>
        <w:t>193</w:t>
      </w:r>
    </w:p>
    <w:p w14:paraId="5D79FBEF" w14:textId="77777777" w:rsidR="00687D9F" w:rsidRPr="00C37D2B" w:rsidRDefault="00687D9F" w:rsidP="00687D9F">
      <w:pPr>
        <w:pStyle w:val="PL"/>
        <w:rPr>
          <w:snapToGrid w:val="0"/>
          <w:lang w:eastAsia="zh-CN"/>
        </w:rPr>
      </w:pPr>
      <w:r w:rsidRPr="00C37D2B">
        <w:rPr>
          <w:snapToGrid w:val="0"/>
          <w:lang w:eastAsia="zh-CN"/>
        </w:rPr>
        <w:t>id-UL-scheduling-PDCCH-CCE-usage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 xml:space="preserve">ProtocolIE-ID ::= </w:t>
      </w:r>
      <w:r w:rsidRPr="00C37D2B">
        <w:rPr>
          <w:snapToGrid w:val="0"/>
          <w:lang w:eastAsia="zh-CN"/>
        </w:rPr>
        <w:t>194</w:t>
      </w:r>
    </w:p>
    <w:p w14:paraId="2BC2F730" w14:textId="77777777" w:rsidR="00687D9F" w:rsidRPr="00C37D2B" w:rsidRDefault="00687D9F" w:rsidP="00687D9F">
      <w:pPr>
        <w:pStyle w:val="PL"/>
        <w:rPr>
          <w:snapToGrid w:val="0"/>
          <w:lang w:eastAsia="zh-CN"/>
        </w:rPr>
      </w:pPr>
      <w:r w:rsidRPr="00C37D2B">
        <w:rPr>
          <w:snapToGrid w:val="0"/>
        </w:rPr>
        <w:t>id-UEAppLayerMeasConfig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195</w:t>
      </w:r>
    </w:p>
    <w:p w14:paraId="7191AD79"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id-extended-e-RAB-MaximumBitrateDL</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196</w:t>
      </w:r>
    </w:p>
    <w:p w14:paraId="7CB8EE45"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id-extended-e-RAB-MaximumBitrateUL</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197</w:t>
      </w:r>
    </w:p>
    <w:p w14:paraId="5D99BBE2"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id-extended-e-RAB-GuaranteedBitrateDL</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198</w:t>
      </w:r>
    </w:p>
    <w:p w14:paraId="6DC9BFD0"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id-extended-e-RAB-GuaranteedBitrateUL</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199</w:t>
      </w:r>
    </w:p>
    <w:p w14:paraId="6FD09249"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id-extended-uEaggregateMaximumBitRateDownlink</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200</w:t>
      </w:r>
    </w:p>
    <w:p w14:paraId="2F88E0F3"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id-extended-uEaggregateMaximumBitRateUplink</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201</w:t>
      </w:r>
    </w:p>
    <w:p w14:paraId="312A8971"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id-NRrestrictioninEPSasSecondaryRAT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202</w:t>
      </w:r>
    </w:p>
    <w:p w14:paraId="47E7929C"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id-SgNBSecurityKey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203</w:t>
      </w:r>
    </w:p>
    <w:p w14:paraId="19F04D5B"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id-SgNBUEAggregateMaximumBitRate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204</w:t>
      </w:r>
    </w:p>
    <w:p w14:paraId="32D45801"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id-E-RABs-ToBeAdded-SgNBAddReqList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205</w:t>
      </w:r>
    </w:p>
    <w:p w14:paraId="1740DDD5"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id-MeNBtoSgNBContainer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206</w:t>
      </w:r>
    </w:p>
    <w:p w14:paraId="2E8AE216"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207</w:t>
      </w:r>
    </w:p>
    <w:p w14:paraId="21103831"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id-RequestedSplitSRBs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208</w:t>
      </w:r>
    </w:p>
    <w:p w14:paraId="06486D3F"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id-E-RABs-ToBeAdded-SgNBAddReq-Item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209</w:t>
      </w:r>
    </w:p>
    <w:p w14:paraId="2393BB44"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id-E-RABs-Admitted-ToBeAdded-SgNBAddReqAckList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210</w:t>
      </w:r>
    </w:p>
    <w:p w14:paraId="7583EE13"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id-SgNBtoMeNBContainer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211</w:t>
      </w:r>
    </w:p>
    <w:p w14:paraId="61514EF4"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id-AdmittedSplitSRBs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212</w:t>
      </w:r>
    </w:p>
    <w:p w14:paraId="074ED0D1"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id-E-RABs-Admitted-ToBeAdded-SgNBAddReqAck-Item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213</w:t>
      </w:r>
    </w:p>
    <w:p w14:paraId="75ADA429"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id-ResponseInformationSgNBReconfComp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214</w:t>
      </w:r>
    </w:p>
    <w:p w14:paraId="217FA89D"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id-UE-ContextInformation-SgNBModReq</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215</w:t>
      </w:r>
    </w:p>
    <w:p w14:paraId="39746248"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id-E-RABs-ToBeAdded-SgNBModReq-Item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216</w:t>
      </w:r>
    </w:p>
    <w:p w14:paraId="40EB366E"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id-E-RABs-ToBeModified-SgNBModReq-Item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217</w:t>
      </w:r>
    </w:p>
    <w:p w14:paraId="1A93DE60"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id-E-RABs-ToBeReleased-SgNBModReq-Item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218</w:t>
      </w:r>
    </w:p>
    <w:p w14:paraId="35C6B622"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id-E-RABs-Admitted-ToBeAdded-SgNBModAckList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219</w:t>
      </w:r>
    </w:p>
    <w:p w14:paraId="2346051A"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id-E-RABs-Admitted-ToBeModified-SgNBModAckList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220</w:t>
      </w:r>
    </w:p>
    <w:p w14:paraId="503E8C9D"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id-E-RABs-Admitted-ToBeReleased-SgNBModAckList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221</w:t>
      </w:r>
    </w:p>
    <w:p w14:paraId="0AA53888"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id-E-RABs-Admitted-ToBeAdded-SgNBModAck-Item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222</w:t>
      </w:r>
    </w:p>
    <w:p w14:paraId="7F76768B"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id-E-RABs-Admitted-ToBeModified-SgNBModAck-Item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223</w:t>
      </w:r>
    </w:p>
    <w:p w14:paraId="7EAEBB16"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id-E-RABs-Admitted-ToBeReleased-SgNBModAck-Item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224</w:t>
      </w:r>
    </w:p>
    <w:p w14:paraId="104C404B"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id-E-RABs-ToBeReleased-SgNBModReqdList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225</w:t>
      </w:r>
    </w:p>
    <w:p w14:paraId="584B361E"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id-E-RABs-ToBeModified-SgNBModReqdList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226</w:t>
      </w:r>
    </w:p>
    <w:p w14:paraId="5867F191"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id-E-RABs-ToBeReleased-SgNBModReqd-Item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227</w:t>
      </w:r>
    </w:p>
    <w:p w14:paraId="26AB2B42"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id-E-RABs-ToBeModified-SgNBModReqd-Item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228</w:t>
      </w:r>
    </w:p>
    <w:p w14:paraId="0FA745D1"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id-E-RABs-ToBeReleased-SgNBChaConfList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229</w:t>
      </w:r>
    </w:p>
    <w:p w14:paraId="1F2E174E"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id-E-RABs-ToBeReleased-SgNBChaConf-Item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230</w:t>
      </w:r>
    </w:p>
    <w:p w14:paraId="4640BD8A"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id-E-RABs-ToBeReleased-SgNBRelReqList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231</w:t>
      </w:r>
    </w:p>
    <w:p w14:paraId="3CB4256F"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id-E-RABs-ToBeReleased-SgNBRelReq-Item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232</w:t>
      </w:r>
    </w:p>
    <w:p w14:paraId="660CE60B"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id-E-RABs-ToBeReleased-SgNBRelConfList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233</w:t>
      </w:r>
    </w:p>
    <w:p w14:paraId="17E22238"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id-E-RABs-ToBeReleased-SgNBRelConf-Item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234</w:t>
      </w:r>
    </w:p>
    <w:p w14:paraId="5947793C"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id-E-RABs-SubjectToSgNBCounterCheck-List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235</w:t>
      </w:r>
    </w:p>
    <w:p w14:paraId="2602EA29"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id-E-RABs-SubjectToSgNBCounterCheck-Item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236</w:t>
      </w:r>
    </w:p>
    <w:p w14:paraId="58DDE7EE"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id-RRCContainer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237</w:t>
      </w:r>
    </w:p>
    <w:p w14:paraId="541788C6"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id-SRBType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238</w:t>
      </w:r>
    </w:p>
    <w:p w14:paraId="25E702AD" w14:textId="77777777" w:rsidR="00687D9F" w:rsidRPr="00C37D2B" w:rsidRDefault="00687D9F" w:rsidP="00687D9F">
      <w:pPr>
        <w:pStyle w:val="PL"/>
        <w:rPr>
          <w:rFonts w:eastAsia="等线"/>
          <w:snapToGrid w:val="0"/>
          <w:lang w:eastAsia="zh-CN"/>
        </w:rPr>
      </w:pPr>
      <w:r w:rsidRPr="00C37D2B">
        <w:rPr>
          <w:rFonts w:eastAsia="等线"/>
          <w:snapToGrid w:val="0"/>
          <w:lang w:eastAsia="zh-CN"/>
        </w:rPr>
        <w:lastRenderedPageBreak/>
        <w:t>id-Target-SgNB-ID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239</w:t>
      </w:r>
    </w:p>
    <w:p w14:paraId="2A5E6C28"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id-HandoverRestrictionList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240</w:t>
      </w:r>
    </w:p>
    <w:p w14:paraId="0368150C" w14:textId="77777777" w:rsidR="00687D9F" w:rsidRPr="00C37D2B" w:rsidRDefault="00687D9F" w:rsidP="00687D9F">
      <w:pPr>
        <w:pStyle w:val="PL"/>
        <w:rPr>
          <w:rFonts w:eastAsia="等线"/>
          <w:snapToGrid w:val="0"/>
          <w:lang w:eastAsia="zh-CN"/>
        </w:rPr>
      </w:pPr>
      <w:r w:rsidRPr="00C37D2B">
        <w:rPr>
          <w:rFonts w:eastAsia="等线" w:cs="Courier New"/>
          <w:snapToGrid w:val="0"/>
          <w:lang w:eastAsia="zh-CN"/>
        </w:rPr>
        <w:t>id-SCGConfigurationQuery</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 xml:space="preserve">ProtocolIE-ID ::= </w:t>
      </w:r>
      <w:r w:rsidRPr="00C37D2B">
        <w:rPr>
          <w:rFonts w:eastAsia="等线"/>
          <w:snapToGrid w:val="0"/>
          <w:lang w:eastAsia="zh-CN"/>
        </w:rPr>
        <w:t>241</w:t>
      </w:r>
    </w:p>
    <w:p w14:paraId="4AFC3105" w14:textId="77777777" w:rsidR="00687D9F" w:rsidRPr="00C37D2B" w:rsidRDefault="00687D9F" w:rsidP="00687D9F">
      <w:pPr>
        <w:pStyle w:val="PL"/>
        <w:rPr>
          <w:rFonts w:eastAsia="等线"/>
          <w:snapToGrid w:val="0"/>
          <w:lang w:eastAsia="zh-CN"/>
        </w:rPr>
      </w:pPr>
      <w:r w:rsidRPr="00C37D2B">
        <w:rPr>
          <w:rFonts w:eastAsia="等线" w:cs="Courier New"/>
          <w:snapToGrid w:val="0"/>
          <w:lang w:eastAsia="zh-CN"/>
        </w:rPr>
        <w:t>id-SplitSRB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242</w:t>
      </w:r>
    </w:p>
    <w:p w14:paraId="47F1677B" w14:textId="77777777" w:rsidR="00687D9F" w:rsidRPr="00C37D2B" w:rsidRDefault="00687D9F" w:rsidP="00687D9F">
      <w:pPr>
        <w:pStyle w:val="PL"/>
        <w:rPr>
          <w:rFonts w:eastAsia="等线"/>
          <w:snapToGrid w:val="0"/>
          <w:lang w:eastAsia="zh-CN"/>
        </w:rPr>
      </w:pPr>
      <w:r w:rsidRPr="00C37D2B">
        <w:rPr>
          <w:rFonts w:eastAsia="等线" w:cs="Courier New"/>
          <w:snapToGrid w:val="0"/>
          <w:lang w:eastAsia="zh-CN"/>
        </w:rPr>
        <w:t>id-NRUeReport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243</w:t>
      </w:r>
    </w:p>
    <w:p w14:paraId="131BAB49"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id-InitiatingNodeType-EndcX2Setup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244</w:t>
      </w:r>
    </w:p>
    <w:p w14:paraId="2786BB94"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id-InitiatingNodeType-EndcConfigUpdate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245</w:t>
      </w:r>
    </w:p>
    <w:p w14:paraId="76D6EF1C"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id-RespondingNodeType-EndcX2Setup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246</w:t>
      </w:r>
    </w:p>
    <w:p w14:paraId="2E9FF6EA"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id-RespondingNodeType-EndcConfigUpdate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247</w:t>
      </w:r>
    </w:p>
    <w:p w14:paraId="49D03EA8"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id-NRUESecurityCapabilities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248</w:t>
      </w:r>
    </w:p>
    <w:p w14:paraId="55009017"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id-PDCPChangeIndication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249</w:t>
      </w:r>
    </w:p>
    <w:p w14:paraId="11A4B320"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id-ServedEUTRAcellsENDCX2ManagementList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250</w:t>
      </w:r>
    </w:p>
    <w:p w14:paraId="76789442"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id-CellAssistanceInformation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251</w:t>
      </w:r>
    </w:p>
    <w:p w14:paraId="0ADCACAE"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id-Globalen-gNB-ID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252</w:t>
      </w:r>
    </w:p>
    <w:p w14:paraId="4ED936B3"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id-ServedNRcellsENDCX2ManagementList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253</w:t>
      </w:r>
    </w:p>
    <w:p w14:paraId="7E14404C"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id-UE-ContextReferenceAtSgNB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254</w:t>
      </w:r>
    </w:p>
    <w:p w14:paraId="69F3AA8E"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id-SecondaryRATUsageReport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255</w:t>
      </w:r>
    </w:p>
    <w:p w14:paraId="43E2E8AC"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id-ActivationID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256</w:t>
      </w:r>
    </w:p>
    <w:p w14:paraId="7304D537" w14:textId="77777777" w:rsidR="00687D9F" w:rsidRPr="00C37D2B" w:rsidRDefault="00687D9F" w:rsidP="00687D9F">
      <w:pPr>
        <w:pStyle w:val="PL"/>
        <w:rPr>
          <w:rFonts w:eastAsia="等线"/>
          <w:iCs/>
          <w:lang w:eastAsia="zh-CN"/>
        </w:rPr>
      </w:pPr>
      <w:r w:rsidRPr="00C37D2B">
        <w:rPr>
          <w:rFonts w:eastAsia="等线"/>
          <w:snapToGrid w:val="0"/>
          <w:lang w:eastAsia="zh-CN"/>
        </w:rPr>
        <w:t>id-</w:t>
      </w:r>
      <w:r w:rsidRPr="00C37D2B">
        <w:rPr>
          <w:rFonts w:eastAsia="等线"/>
          <w:lang w:eastAsia="ja-JP"/>
        </w:rPr>
        <w:t>MeNBResourceCoordinationInformation</w:t>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snapToGrid w:val="0"/>
          <w:lang w:eastAsia="zh-CN"/>
        </w:rPr>
        <w:t>ProtocolIE-ID ::= 257</w:t>
      </w:r>
    </w:p>
    <w:p w14:paraId="1B748ACE" w14:textId="77777777" w:rsidR="00687D9F" w:rsidRPr="00C37D2B" w:rsidRDefault="00687D9F" w:rsidP="00687D9F">
      <w:pPr>
        <w:pStyle w:val="PL"/>
        <w:rPr>
          <w:rFonts w:eastAsia="等线"/>
          <w:snapToGrid w:val="0"/>
          <w:lang w:eastAsia="zh-CN"/>
        </w:rPr>
      </w:pPr>
      <w:r w:rsidRPr="00C37D2B">
        <w:rPr>
          <w:rFonts w:eastAsia="等线"/>
          <w:iCs/>
          <w:lang w:eastAsia="zh-CN"/>
        </w:rPr>
        <w:t>id-</w:t>
      </w:r>
      <w:r w:rsidRPr="00C37D2B">
        <w:rPr>
          <w:rFonts w:eastAsia="等线"/>
          <w:lang w:eastAsia="ja-JP"/>
        </w:rPr>
        <w:t>SgNBResourceCoordinationInformation</w:t>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snapToGrid w:val="0"/>
          <w:lang w:eastAsia="zh-CN"/>
        </w:rPr>
        <w:t>ProtocolIE-ID ::= 258</w:t>
      </w:r>
    </w:p>
    <w:p w14:paraId="60FDC2FF"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id-ServedEUTRAcellsToModifyListENDCConfUpd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259</w:t>
      </w:r>
    </w:p>
    <w:p w14:paraId="022E9964"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id-ServedEUTRAcellsToDeleteListENDCConfUpd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260</w:t>
      </w:r>
    </w:p>
    <w:p w14:paraId="50BF4241"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id-ServedNRcellsToModifyListENDCConfUpd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261</w:t>
      </w:r>
    </w:p>
    <w:p w14:paraId="545DA8E8"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id-ServedNRcellsToDeleteListENDCConfUpd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262</w:t>
      </w:r>
    </w:p>
    <w:p w14:paraId="2825AF57"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id-E-RABUsageReport-Item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263</w:t>
      </w:r>
    </w:p>
    <w:p w14:paraId="48C45507"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id-Old-SgNB-UE-X2AP-ID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264</w:t>
      </w:r>
    </w:p>
    <w:p w14:paraId="2EFEBEC4"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id-SecondaryRATUsageReportList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265</w:t>
      </w:r>
    </w:p>
    <w:p w14:paraId="7DE93B24"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id-SecondaryRATUsageReport-Item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266</w:t>
      </w:r>
    </w:p>
    <w:p w14:paraId="778EE164"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id-ServedNRCellsToActivate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267</w:t>
      </w:r>
    </w:p>
    <w:p w14:paraId="3F69A959" w14:textId="77777777" w:rsidR="00687D9F" w:rsidRPr="00C37D2B" w:rsidRDefault="00687D9F" w:rsidP="00687D9F">
      <w:pPr>
        <w:pStyle w:val="PL"/>
        <w:rPr>
          <w:snapToGrid w:val="0"/>
          <w:lang w:eastAsia="zh-CN"/>
        </w:rPr>
      </w:pPr>
      <w:r w:rsidRPr="00C37D2B">
        <w:rPr>
          <w:rFonts w:eastAsia="等线"/>
          <w:snapToGrid w:val="0"/>
          <w:lang w:eastAsia="zh-CN"/>
        </w:rPr>
        <w:t>id-ActivatedNRCellList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268</w:t>
      </w:r>
    </w:p>
    <w:p w14:paraId="53928416" w14:textId="77777777" w:rsidR="00687D9F" w:rsidRPr="00C37D2B" w:rsidRDefault="00687D9F" w:rsidP="00687D9F">
      <w:pPr>
        <w:pStyle w:val="PL"/>
        <w:rPr>
          <w:snapToGrid w:val="0"/>
          <w:lang w:eastAsia="zh-CN"/>
        </w:rPr>
      </w:pPr>
      <w:r w:rsidRPr="00C37D2B">
        <w:rPr>
          <w:snapToGrid w:val="0"/>
          <w:lang w:eastAsia="zh-CN"/>
        </w:rPr>
        <w:t>id-SelectedPLMN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269</w:t>
      </w:r>
    </w:p>
    <w:p w14:paraId="36E22825" w14:textId="77777777" w:rsidR="00687D9F" w:rsidRPr="00C37D2B" w:rsidRDefault="00687D9F" w:rsidP="00687D9F">
      <w:pPr>
        <w:pStyle w:val="PL"/>
        <w:rPr>
          <w:snapToGrid w:val="0"/>
          <w:lang w:eastAsia="zh-CN"/>
        </w:rPr>
      </w:pPr>
      <w:r w:rsidRPr="00C37D2B">
        <w:rPr>
          <w:snapToGrid w:val="0"/>
          <w:lang w:eastAsia="zh-CN"/>
        </w:rPr>
        <w:t>id-UEs-ToBeReset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270</w:t>
      </w:r>
    </w:p>
    <w:p w14:paraId="1D2AD95A" w14:textId="77777777" w:rsidR="00687D9F" w:rsidRPr="00C37D2B" w:rsidRDefault="00687D9F" w:rsidP="00687D9F">
      <w:pPr>
        <w:pStyle w:val="PL"/>
        <w:rPr>
          <w:snapToGrid w:val="0"/>
          <w:lang w:eastAsia="zh-CN"/>
        </w:rPr>
      </w:pPr>
      <w:r w:rsidRPr="00C37D2B">
        <w:rPr>
          <w:snapToGrid w:val="0"/>
          <w:lang w:eastAsia="zh-CN"/>
        </w:rPr>
        <w:t>id-UEs-Admitted-ToBeReset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271</w:t>
      </w:r>
    </w:p>
    <w:p w14:paraId="0FE1173B" w14:textId="77777777" w:rsidR="00687D9F" w:rsidRPr="00C37D2B" w:rsidRDefault="00687D9F" w:rsidP="00687D9F">
      <w:pPr>
        <w:pStyle w:val="PL"/>
        <w:rPr>
          <w:snapToGrid w:val="0"/>
          <w:lang w:eastAsia="zh-CN"/>
        </w:rPr>
      </w:pPr>
      <w:r w:rsidRPr="00C37D2B">
        <w:rPr>
          <w:snapToGrid w:val="0"/>
          <w:lang w:eastAsia="zh-CN"/>
        </w:rPr>
        <w:t>id-RRCConfigIndication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272</w:t>
      </w:r>
    </w:p>
    <w:p w14:paraId="4944FB7D" w14:textId="77777777" w:rsidR="00687D9F" w:rsidRPr="00C37D2B" w:rsidRDefault="00687D9F" w:rsidP="00687D9F">
      <w:pPr>
        <w:pStyle w:val="PL"/>
        <w:rPr>
          <w:snapToGrid w:val="0"/>
          <w:lang w:eastAsia="zh-CN"/>
        </w:rPr>
      </w:pPr>
      <w:r w:rsidRPr="00C37D2B">
        <w:rPr>
          <w:snapToGrid w:val="0"/>
          <w:lang w:eastAsia="zh-CN"/>
        </w:rPr>
        <w:t>id-DownlinkPacketLossRate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273</w:t>
      </w:r>
    </w:p>
    <w:p w14:paraId="7670C811" w14:textId="77777777" w:rsidR="00687D9F" w:rsidRPr="00C37D2B" w:rsidRDefault="00687D9F" w:rsidP="00687D9F">
      <w:pPr>
        <w:pStyle w:val="PL"/>
        <w:rPr>
          <w:snapToGrid w:val="0"/>
          <w:lang w:eastAsia="zh-CN"/>
        </w:rPr>
      </w:pPr>
      <w:r w:rsidRPr="00C37D2B">
        <w:rPr>
          <w:snapToGrid w:val="0"/>
          <w:lang w:eastAsia="zh-CN"/>
        </w:rPr>
        <w:t>id-UplinkPacketLossRate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274</w:t>
      </w:r>
    </w:p>
    <w:p w14:paraId="5FB83653" w14:textId="77777777" w:rsidR="00687D9F" w:rsidRPr="00C37D2B" w:rsidRDefault="00687D9F" w:rsidP="00687D9F">
      <w:pPr>
        <w:pStyle w:val="PL"/>
        <w:rPr>
          <w:snapToGrid w:val="0"/>
          <w:lang w:eastAsia="zh-CN"/>
        </w:rPr>
      </w:pPr>
      <w:r w:rsidRPr="00C37D2B">
        <w:rPr>
          <w:snapToGrid w:val="0"/>
        </w:rPr>
        <w:t>id-SubscriberProfileIDforRFP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275</w:t>
      </w:r>
    </w:p>
    <w:p w14:paraId="3908FBA0" w14:textId="77777777" w:rsidR="00687D9F" w:rsidRPr="00C37D2B" w:rsidRDefault="00687D9F" w:rsidP="00687D9F">
      <w:pPr>
        <w:pStyle w:val="PL"/>
        <w:rPr>
          <w:snapToGrid w:val="0"/>
          <w:lang w:eastAsia="zh-CN"/>
        </w:rPr>
      </w:pPr>
      <w:r w:rsidRPr="00C37D2B">
        <w:rPr>
          <w:snapToGrid w:val="0"/>
          <w:lang w:eastAsia="zh-CN"/>
        </w:rPr>
        <w:t>id-serviceType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276</w:t>
      </w:r>
    </w:p>
    <w:p w14:paraId="28A9EB10" w14:textId="77777777" w:rsidR="00687D9F" w:rsidRPr="00C37D2B" w:rsidRDefault="00687D9F" w:rsidP="00687D9F">
      <w:pPr>
        <w:pStyle w:val="PL"/>
        <w:rPr>
          <w:snapToGrid w:val="0"/>
          <w:lang w:eastAsia="zh-CN"/>
        </w:rPr>
      </w:pPr>
      <w:r w:rsidRPr="00C37D2B">
        <w:rPr>
          <w:snapToGrid w:val="0"/>
          <w:lang w:eastAsia="zh-CN"/>
        </w:rPr>
        <w:t>id-AerialUEsubscriptionInformation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277</w:t>
      </w:r>
    </w:p>
    <w:p w14:paraId="19AB98A9" w14:textId="77777777" w:rsidR="00687D9F" w:rsidRPr="00C37D2B" w:rsidRDefault="00687D9F" w:rsidP="00687D9F">
      <w:pPr>
        <w:pStyle w:val="PL"/>
        <w:rPr>
          <w:snapToGrid w:val="0"/>
          <w:lang w:eastAsia="zh-CN"/>
        </w:rPr>
      </w:pPr>
      <w:r w:rsidRPr="00C37D2B">
        <w:rPr>
          <w:snapToGrid w:val="0"/>
          <w:lang w:eastAsia="zh-CN"/>
        </w:rPr>
        <w:t>id-SGNB-Addition-Trigger-Ind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278</w:t>
      </w:r>
    </w:p>
    <w:p w14:paraId="670C48AF" w14:textId="77777777" w:rsidR="00687D9F" w:rsidRPr="00C37D2B" w:rsidRDefault="00687D9F" w:rsidP="00687D9F">
      <w:pPr>
        <w:pStyle w:val="PL"/>
        <w:rPr>
          <w:snapToGrid w:val="0"/>
          <w:lang w:eastAsia="zh-CN"/>
        </w:rPr>
      </w:pPr>
      <w:r w:rsidRPr="00C37D2B">
        <w:rPr>
          <w:snapToGrid w:val="0"/>
          <w:lang w:eastAsia="zh-CN"/>
        </w:rPr>
        <w:t>id-MeNBCell-ID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279</w:t>
      </w:r>
    </w:p>
    <w:p w14:paraId="5D4D51BE" w14:textId="77777777" w:rsidR="00687D9F" w:rsidRPr="00C37D2B" w:rsidRDefault="00687D9F" w:rsidP="00687D9F">
      <w:pPr>
        <w:pStyle w:val="PL"/>
        <w:rPr>
          <w:snapToGrid w:val="0"/>
          <w:lang w:eastAsia="zh-CN"/>
        </w:rPr>
      </w:pPr>
      <w:r w:rsidRPr="00C37D2B">
        <w:rPr>
          <w:snapToGrid w:val="0"/>
          <w:lang w:eastAsia="zh-CN"/>
        </w:rPr>
        <w:t>id-RequestedSplitSRBsrelease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280</w:t>
      </w:r>
    </w:p>
    <w:p w14:paraId="7A45BCA3" w14:textId="77777777" w:rsidR="00687D9F" w:rsidRPr="00C37D2B" w:rsidRDefault="00687D9F" w:rsidP="00687D9F">
      <w:pPr>
        <w:pStyle w:val="PL"/>
        <w:rPr>
          <w:snapToGrid w:val="0"/>
          <w:lang w:eastAsia="zh-CN"/>
        </w:rPr>
      </w:pPr>
      <w:r w:rsidRPr="00C37D2B">
        <w:rPr>
          <w:snapToGrid w:val="0"/>
          <w:lang w:eastAsia="zh-CN"/>
        </w:rPr>
        <w:t>id-AdmittedSplitSRBsrelease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281</w:t>
      </w:r>
    </w:p>
    <w:p w14:paraId="6062B884" w14:textId="77777777" w:rsidR="00687D9F" w:rsidRPr="00C37D2B" w:rsidRDefault="00687D9F" w:rsidP="00687D9F">
      <w:pPr>
        <w:pStyle w:val="PL"/>
        <w:rPr>
          <w:snapToGrid w:val="0"/>
          <w:lang w:eastAsia="zh-CN"/>
        </w:rPr>
      </w:pPr>
      <w:r w:rsidRPr="00C37D2B">
        <w:rPr>
          <w:snapToGrid w:val="0"/>
          <w:lang w:eastAsia="zh-CN"/>
        </w:rPr>
        <w:t>id-NRS-NSSS-PowerOffset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282</w:t>
      </w:r>
    </w:p>
    <w:p w14:paraId="464D912B" w14:textId="77777777" w:rsidR="00687D9F" w:rsidRPr="00C37D2B" w:rsidRDefault="00687D9F" w:rsidP="00687D9F">
      <w:pPr>
        <w:pStyle w:val="PL"/>
        <w:rPr>
          <w:snapToGrid w:val="0"/>
          <w:lang w:eastAsia="zh-CN"/>
        </w:rPr>
      </w:pPr>
      <w:r w:rsidRPr="00C37D2B">
        <w:rPr>
          <w:snapToGrid w:val="0"/>
          <w:lang w:eastAsia="zh-CN"/>
        </w:rPr>
        <w:t>id-NSSS-NumOccasionDifferentPrecoder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283</w:t>
      </w:r>
    </w:p>
    <w:p w14:paraId="28C70A12" w14:textId="77777777" w:rsidR="00687D9F" w:rsidRPr="00C37D2B" w:rsidRDefault="00687D9F" w:rsidP="00687D9F">
      <w:pPr>
        <w:pStyle w:val="PL"/>
        <w:rPr>
          <w:snapToGrid w:val="0"/>
          <w:lang w:eastAsia="zh-CN"/>
        </w:rPr>
      </w:pPr>
      <w:r w:rsidRPr="00C37D2B">
        <w:rPr>
          <w:snapToGrid w:val="0"/>
          <w:lang w:eastAsia="zh-CN"/>
        </w:rPr>
        <w:t>id-ProtectedEUTRAResourceIndication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284</w:t>
      </w:r>
    </w:p>
    <w:p w14:paraId="76DA1A25" w14:textId="77777777" w:rsidR="00687D9F" w:rsidRPr="00C37D2B" w:rsidRDefault="00687D9F" w:rsidP="00687D9F">
      <w:pPr>
        <w:pStyle w:val="PL"/>
        <w:rPr>
          <w:snapToGrid w:val="0"/>
          <w:lang w:eastAsia="zh-CN"/>
        </w:rPr>
      </w:pPr>
      <w:r w:rsidRPr="00C37D2B">
        <w:rPr>
          <w:snapToGrid w:val="0"/>
          <w:lang w:eastAsia="zh-CN"/>
        </w:rPr>
        <w:t>id-InitiatingNodeType-EutranrCellResourceCoordination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285</w:t>
      </w:r>
    </w:p>
    <w:p w14:paraId="2829F3D4" w14:textId="77777777" w:rsidR="00687D9F" w:rsidRPr="00C37D2B" w:rsidRDefault="00687D9F" w:rsidP="00687D9F">
      <w:pPr>
        <w:pStyle w:val="PL"/>
        <w:rPr>
          <w:snapToGrid w:val="0"/>
          <w:lang w:eastAsia="zh-CN"/>
        </w:rPr>
      </w:pPr>
      <w:r w:rsidRPr="00C37D2B">
        <w:rPr>
          <w:snapToGrid w:val="0"/>
          <w:lang w:eastAsia="zh-CN"/>
        </w:rPr>
        <w:t>id-RespondingNodeType-EutranrCellResourceCoordination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286</w:t>
      </w:r>
    </w:p>
    <w:p w14:paraId="6C7BE58D" w14:textId="77777777" w:rsidR="00687D9F" w:rsidRPr="00C37D2B" w:rsidRDefault="00687D9F" w:rsidP="00687D9F">
      <w:pPr>
        <w:pStyle w:val="PL"/>
        <w:rPr>
          <w:snapToGrid w:val="0"/>
          <w:lang w:eastAsia="zh-CN"/>
        </w:rPr>
      </w:pPr>
      <w:r w:rsidRPr="00C37D2B">
        <w:rPr>
          <w:snapToGrid w:val="0"/>
          <w:lang w:eastAsia="zh-CN"/>
        </w:rPr>
        <w:t>id-DataTrafficResourceIndication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287</w:t>
      </w:r>
    </w:p>
    <w:p w14:paraId="682254BF" w14:textId="77777777" w:rsidR="00687D9F" w:rsidRPr="00C37D2B" w:rsidRDefault="00687D9F" w:rsidP="00687D9F">
      <w:pPr>
        <w:pStyle w:val="PL"/>
        <w:rPr>
          <w:snapToGrid w:val="0"/>
          <w:lang w:eastAsia="zh-CN"/>
        </w:rPr>
      </w:pPr>
      <w:r w:rsidRPr="00C37D2B">
        <w:rPr>
          <w:snapToGrid w:val="0"/>
          <w:lang w:eastAsia="zh-CN"/>
        </w:rPr>
        <w:t>id-SpectrumSharingGroupID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288</w:t>
      </w:r>
    </w:p>
    <w:p w14:paraId="081A0D6A" w14:textId="77777777" w:rsidR="00687D9F" w:rsidRPr="00C37D2B" w:rsidRDefault="00687D9F" w:rsidP="00687D9F">
      <w:pPr>
        <w:pStyle w:val="PL"/>
        <w:rPr>
          <w:snapToGrid w:val="0"/>
          <w:lang w:eastAsia="zh-CN"/>
        </w:rPr>
      </w:pPr>
      <w:r w:rsidRPr="00C37D2B">
        <w:rPr>
          <w:snapToGrid w:val="0"/>
          <w:lang w:eastAsia="zh-CN"/>
        </w:rPr>
        <w:t>id-ListofEUTRACellsinEUTRACoordinationReq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289</w:t>
      </w:r>
    </w:p>
    <w:p w14:paraId="6A814FCE" w14:textId="77777777" w:rsidR="00687D9F" w:rsidRPr="00C37D2B" w:rsidRDefault="00687D9F" w:rsidP="00687D9F">
      <w:pPr>
        <w:pStyle w:val="PL"/>
        <w:rPr>
          <w:snapToGrid w:val="0"/>
          <w:lang w:eastAsia="zh-CN"/>
        </w:rPr>
      </w:pPr>
      <w:r w:rsidRPr="00C37D2B">
        <w:rPr>
          <w:snapToGrid w:val="0"/>
          <w:lang w:eastAsia="zh-CN"/>
        </w:rPr>
        <w:t>id-ListofEUTRACellsinEUTRACoordinationResp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290</w:t>
      </w:r>
    </w:p>
    <w:p w14:paraId="7DDF89CB" w14:textId="77777777" w:rsidR="00687D9F" w:rsidRPr="00C37D2B" w:rsidRDefault="00687D9F" w:rsidP="00687D9F">
      <w:pPr>
        <w:pStyle w:val="PL"/>
        <w:rPr>
          <w:snapToGrid w:val="0"/>
          <w:lang w:eastAsia="zh-CN"/>
        </w:rPr>
      </w:pPr>
      <w:r w:rsidRPr="00C37D2B">
        <w:rPr>
          <w:snapToGrid w:val="0"/>
          <w:lang w:eastAsia="zh-CN"/>
        </w:rPr>
        <w:t>id-ListofEUTRACellsinNRCoordinationReq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291</w:t>
      </w:r>
    </w:p>
    <w:p w14:paraId="03B62989" w14:textId="77777777" w:rsidR="00687D9F" w:rsidRPr="00C37D2B" w:rsidRDefault="00687D9F" w:rsidP="00687D9F">
      <w:pPr>
        <w:pStyle w:val="PL"/>
        <w:rPr>
          <w:snapToGrid w:val="0"/>
          <w:lang w:eastAsia="zh-CN"/>
        </w:rPr>
      </w:pPr>
      <w:r w:rsidRPr="00C37D2B">
        <w:rPr>
          <w:snapToGrid w:val="0"/>
          <w:lang w:eastAsia="zh-CN"/>
        </w:rPr>
        <w:lastRenderedPageBreak/>
        <w:t>id-ListofNRCellsinNRCoordinationReq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292</w:t>
      </w:r>
    </w:p>
    <w:p w14:paraId="7E6418C0" w14:textId="77777777" w:rsidR="00687D9F" w:rsidRPr="00C37D2B" w:rsidRDefault="00687D9F" w:rsidP="00687D9F">
      <w:pPr>
        <w:pStyle w:val="PL"/>
        <w:rPr>
          <w:snapToGrid w:val="0"/>
          <w:lang w:eastAsia="zh-CN"/>
        </w:rPr>
      </w:pPr>
      <w:r w:rsidRPr="00C37D2B">
        <w:rPr>
          <w:snapToGrid w:val="0"/>
          <w:lang w:eastAsia="zh-CN"/>
        </w:rPr>
        <w:t>id-ListofNRCellsinNRCoordinationResp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293</w:t>
      </w:r>
    </w:p>
    <w:p w14:paraId="61166F7D" w14:textId="77777777" w:rsidR="00687D9F" w:rsidRPr="00C37D2B" w:rsidRDefault="00687D9F" w:rsidP="00687D9F">
      <w:pPr>
        <w:pStyle w:val="PL"/>
        <w:rPr>
          <w:snapToGrid w:val="0"/>
          <w:lang w:eastAsia="zh-CN"/>
        </w:rPr>
      </w:pPr>
      <w:r w:rsidRPr="00C37D2B">
        <w:rPr>
          <w:snapToGrid w:val="0"/>
          <w:lang w:eastAsia="zh-CN"/>
        </w:rPr>
        <w:t>id-E-RABs-AdmittedToBeModified-SgNBModConfList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294</w:t>
      </w:r>
    </w:p>
    <w:p w14:paraId="34C0046C" w14:textId="77777777" w:rsidR="00687D9F" w:rsidRPr="00C37D2B" w:rsidRDefault="00687D9F" w:rsidP="00687D9F">
      <w:pPr>
        <w:pStyle w:val="PL"/>
        <w:rPr>
          <w:snapToGrid w:val="0"/>
          <w:lang w:eastAsia="zh-CN"/>
        </w:rPr>
      </w:pPr>
      <w:r w:rsidRPr="00C37D2B">
        <w:rPr>
          <w:snapToGrid w:val="0"/>
          <w:lang w:eastAsia="zh-CN"/>
        </w:rPr>
        <w:t>id-E-RABs-AdmittedToBeModified-SgNBModConf-Item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295</w:t>
      </w:r>
    </w:p>
    <w:p w14:paraId="4576804C" w14:textId="77777777" w:rsidR="00687D9F" w:rsidRPr="00C37D2B" w:rsidRDefault="00687D9F" w:rsidP="00687D9F">
      <w:pPr>
        <w:pStyle w:val="PL"/>
        <w:rPr>
          <w:snapToGrid w:val="0"/>
          <w:lang w:eastAsia="zh-CN"/>
        </w:rPr>
      </w:pPr>
      <w:r w:rsidRPr="00C37D2B">
        <w:rPr>
          <w:snapToGrid w:val="0"/>
          <w:lang w:eastAsia="zh-CN"/>
        </w:rPr>
        <w:t>id-UEContextLevelUserPlaneActivity</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296</w:t>
      </w:r>
    </w:p>
    <w:p w14:paraId="6E24AE03" w14:textId="77777777" w:rsidR="00687D9F" w:rsidRPr="00C37D2B" w:rsidRDefault="00687D9F" w:rsidP="00687D9F">
      <w:pPr>
        <w:pStyle w:val="PL"/>
        <w:rPr>
          <w:snapToGrid w:val="0"/>
          <w:lang w:eastAsia="zh-CN"/>
        </w:rPr>
      </w:pPr>
      <w:r w:rsidRPr="00C37D2B">
        <w:rPr>
          <w:snapToGrid w:val="0"/>
          <w:lang w:eastAsia="zh-CN"/>
        </w:rPr>
        <w:t>id-ERABActivityNotifyItemList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297</w:t>
      </w:r>
    </w:p>
    <w:p w14:paraId="10349118" w14:textId="77777777" w:rsidR="00687D9F" w:rsidRPr="00C37D2B" w:rsidRDefault="00687D9F" w:rsidP="00687D9F">
      <w:pPr>
        <w:pStyle w:val="PL"/>
        <w:rPr>
          <w:snapToGrid w:val="0"/>
          <w:lang w:eastAsia="zh-CN"/>
        </w:rPr>
      </w:pPr>
      <w:r w:rsidRPr="00C37D2B">
        <w:rPr>
          <w:snapToGrid w:val="0"/>
          <w:lang w:eastAsia="zh-CN"/>
        </w:rPr>
        <w:t>id-InitiatingNodeType-EndcX2Removal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298</w:t>
      </w:r>
    </w:p>
    <w:p w14:paraId="4BAEFDB1" w14:textId="77777777" w:rsidR="00687D9F" w:rsidRPr="00C37D2B" w:rsidRDefault="00687D9F" w:rsidP="00687D9F">
      <w:pPr>
        <w:pStyle w:val="PL"/>
        <w:rPr>
          <w:snapToGrid w:val="0"/>
          <w:lang w:eastAsia="zh-CN"/>
        </w:rPr>
      </w:pPr>
      <w:r w:rsidRPr="00C37D2B">
        <w:rPr>
          <w:snapToGrid w:val="0"/>
          <w:lang w:eastAsia="zh-CN"/>
        </w:rPr>
        <w:t>id-RespondingNodeType-EndcX2Removal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299</w:t>
      </w:r>
    </w:p>
    <w:p w14:paraId="13473D14" w14:textId="77777777" w:rsidR="00687D9F" w:rsidRPr="00C37D2B" w:rsidRDefault="00687D9F" w:rsidP="00687D9F">
      <w:pPr>
        <w:pStyle w:val="PL"/>
        <w:rPr>
          <w:snapToGrid w:val="0"/>
          <w:lang w:eastAsia="zh-CN"/>
        </w:rPr>
      </w:pPr>
      <w:r w:rsidRPr="00C37D2B">
        <w:rPr>
          <w:snapToGrid w:val="0"/>
          <w:lang w:eastAsia="zh-CN"/>
        </w:rPr>
        <w:t>id-RLC-Status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300</w:t>
      </w:r>
    </w:p>
    <w:p w14:paraId="2EFEF093" w14:textId="77777777" w:rsidR="00687D9F" w:rsidRPr="00C37D2B" w:rsidRDefault="00687D9F" w:rsidP="00687D9F">
      <w:pPr>
        <w:pStyle w:val="PL"/>
        <w:rPr>
          <w:snapToGrid w:val="0"/>
          <w:lang w:eastAsia="zh-CN"/>
        </w:rPr>
      </w:pPr>
      <w:r w:rsidRPr="00C37D2B">
        <w:rPr>
          <w:snapToGrid w:val="0"/>
          <w:lang w:eastAsia="zh-CN"/>
        </w:rPr>
        <w:t>id-CNTypeRestrictions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301</w:t>
      </w:r>
    </w:p>
    <w:p w14:paraId="055FF5BF" w14:textId="77777777" w:rsidR="00687D9F" w:rsidRPr="00C37D2B" w:rsidRDefault="00687D9F" w:rsidP="00687D9F">
      <w:pPr>
        <w:pStyle w:val="PL"/>
        <w:rPr>
          <w:snapToGrid w:val="0"/>
          <w:lang w:eastAsia="zh-CN"/>
        </w:rPr>
      </w:pPr>
      <w:r w:rsidRPr="00C37D2B">
        <w:rPr>
          <w:snapToGrid w:val="0"/>
          <w:lang w:eastAsia="zh-CN"/>
        </w:rPr>
        <w:t>id-uLpDCPSnLength</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302</w:t>
      </w:r>
    </w:p>
    <w:p w14:paraId="4D6358A8" w14:textId="77777777" w:rsidR="00687D9F" w:rsidRPr="00C37D2B" w:rsidRDefault="00687D9F" w:rsidP="00687D9F">
      <w:pPr>
        <w:pStyle w:val="PL"/>
        <w:rPr>
          <w:snapToGrid w:val="0"/>
          <w:lang w:eastAsia="zh-CN"/>
        </w:rPr>
      </w:pPr>
      <w:r w:rsidRPr="00C37D2B">
        <w:rPr>
          <w:snapToGrid w:val="0"/>
          <w:lang w:eastAsia="zh-CN"/>
        </w:rPr>
        <w:t>id-BluetoothMeasurementConfiguration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303</w:t>
      </w:r>
    </w:p>
    <w:p w14:paraId="774D0EAD" w14:textId="77777777" w:rsidR="00687D9F" w:rsidRPr="00C37D2B" w:rsidRDefault="00687D9F" w:rsidP="00687D9F">
      <w:pPr>
        <w:pStyle w:val="PL"/>
        <w:rPr>
          <w:snapToGrid w:val="0"/>
          <w:lang w:eastAsia="zh-CN"/>
        </w:rPr>
      </w:pPr>
      <w:r w:rsidRPr="00C37D2B">
        <w:rPr>
          <w:snapToGrid w:val="0"/>
          <w:lang w:eastAsia="zh-CN"/>
        </w:rPr>
        <w:t>id-WLANMeasurementConfiguration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304</w:t>
      </w:r>
    </w:p>
    <w:p w14:paraId="62390765" w14:textId="77777777" w:rsidR="00687D9F" w:rsidRPr="00C37D2B" w:rsidRDefault="00687D9F" w:rsidP="00687D9F">
      <w:pPr>
        <w:pStyle w:val="PL"/>
        <w:rPr>
          <w:snapToGrid w:val="0"/>
          <w:lang w:eastAsia="zh-CN"/>
        </w:rPr>
      </w:pPr>
      <w:r w:rsidRPr="00C37D2B">
        <w:rPr>
          <w:snapToGrid w:val="0"/>
          <w:lang w:eastAsia="zh-CN"/>
        </w:rPr>
        <w:t>id-NRrestrictionin5GS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305</w:t>
      </w:r>
    </w:p>
    <w:p w14:paraId="40DD93F8" w14:textId="77777777" w:rsidR="00687D9F" w:rsidRPr="00C37D2B" w:rsidRDefault="00687D9F" w:rsidP="00687D9F">
      <w:pPr>
        <w:pStyle w:val="PL"/>
        <w:rPr>
          <w:snapToGrid w:val="0"/>
          <w:lang w:eastAsia="zh-CN"/>
        </w:rPr>
      </w:pPr>
      <w:r w:rsidRPr="00C37D2B">
        <w:rPr>
          <w:snapToGrid w:val="0"/>
          <w:lang w:eastAsia="zh-CN"/>
        </w:rPr>
        <w:t>id-dL-Forwarding</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306</w:t>
      </w:r>
    </w:p>
    <w:p w14:paraId="0F82689D" w14:textId="77777777" w:rsidR="00687D9F" w:rsidRPr="00C37D2B" w:rsidRDefault="00687D9F" w:rsidP="00687D9F">
      <w:pPr>
        <w:pStyle w:val="PL"/>
        <w:rPr>
          <w:snapToGrid w:val="0"/>
          <w:lang w:eastAsia="zh-CN"/>
        </w:rPr>
      </w:pPr>
      <w:r w:rsidRPr="00C37D2B">
        <w:rPr>
          <w:snapToGrid w:val="0"/>
          <w:lang w:eastAsia="zh-CN"/>
        </w:rPr>
        <w:t>id-E-RABs-DataForwardingAddress-List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307</w:t>
      </w:r>
    </w:p>
    <w:p w14:paraId="18F40882" w14:textId="77777777" w:rsidR="00687D9F" w:rsidRPr="00C37D2B" w:rsidRDefault="00687D9F" w:rsidP="00687D9F">
      <w:pPr>
        <w:pStyle w:val="PL"/>
        <w:rPr>
          <w:snapToGrid w:val="0"/>
          <w:lang w:eastAsia="zh-CN"/>
        </w:rPr>
      </w:pPr>
      <w:r w:rsidRPr="00C37D2B">
        <w:rPr>
          <w:snapToGrid w:val="0"/>
          <w:lang w:eastAsia="zh-CN"/>
        </w:rPr>
        <w:t>id-E-RABs-DataForwardingAddress-Item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308</w:t>
      </w:r>
    </w:p>
    <w:p w14:paraId="64F722EA" w14:textId="77777777" w:rsidR="00687D9F" w:rsidRPr="00C37D2B" w:rsidRDefault="00687D9F" w:rsidP="00687D9F">
      <w:pPr>
        <w:pStyle w:val="PL"/>
        <w:rPr>
          <w:snapToGrid w:val="0"/>
          <w:lang w:eastAsia="zh-CN"/>
        </w:rPr>
      </w:pPr>
      <w:r w:rsidRPr="00C37D2B">
        <w:rPr>
          <w:snapToGrid w:val="0"/>
          <w:lang w:eastAsia="zh-CN"/>
        </w:rPr>
        <w:t>id-Subscription-Based-UE-DifferentiationInfo</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309</w:t>
      </w:r>
    </w:p>
    <w:p w14:paraId="780353FB" w14:textId="77777777" w:rsidR="00687D9F" w:rsidRPr="00C37D2B" w:rsidRDefault="00687D9F" w:rsidP="00687D9F">
      <w:pPr>
        <w:pStyle w:val="PL"/>
        <w:rPr>
          <w:snapToGrid w:val="0"/>
          <w:lang w:eastAsia="zh-CN"/>
        </w:rPr>
      </w:pPr>
      <w:r w:rsidRPr="00C37D2B">
        <w:rPr>
          <w:snapToGrid w:val="0"/>
        </w:rPr>
        <w:t>id-GNBOverloadInformation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310</w:t>
      </w:r>
    </w:p>
    <w:p w14:paraId="32B9B062" w14:textId="77777777" w:rsidR="00687D9F" w:rsidRPr="00C37D2B" w:rsidRDefault="00687D9F" w:rsidP="00687D9F">
      <w:pPr>
        <w:pStyle w:val="PL"/>
        <w:rPr>
          <w:snapToGrid w:val="0"/>
          <w:lang w:eastAsia="zh-CN"/>
        </w:rPr>
      </w:pPr>
      <w:r w:rsidRPr="00C37D2B">
        <w:rPr>
          <w:snapToGrid w:val="0"/>
          <w:lang w:eastAsia="zh-CN"/>
        </w:rPr>
        <w:t>id-dLPDCPSnLength</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311</w:t>
      </w:r>
    </w:p>
    <w:p w14:paraId="18B05E2B" w14:textId="77777777" w:rsidR="00687D9F" w:rsidRPr="00C37D2B" w:rsidRDefault="00687D9F" w:rsidP="00687D9F">
      <w:pPr>
        <w:pStyle w:val="PL"/>
        <w:rPr>
          <w:snapToGrid w:val="0"/>
          <w:lang w:eastAsia="zh-CN"/>
        </w:rPr>
      </w:pPr>
      <w:r w:rsidRPr="00C37D2B">
        <w:rPr>
          <w:snapToGrid w:val="0"/>
          <w:lang w:eastAsia="zh-CN"/>
        </w:rPr>
        <w:t>id-secondarysgNBDLGTPTEIDatPDCP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312</w:t>
      </w:r>
    </w:p>
    <w:p w14:paraId="411964CC" w14:textId="77777777" w:rsidR="00687D9F" w:rsidRPr="00C37D2B" w:rsidRDefault="00687D9F" w:rsidP="00687D9F">
      <w:pPr>
        <w:pStyle w:val="PL"/>
        <w:rPr>
          <w:snapToGrid w:val="0"/>
          <w:lang w:eastAsia="zh-CN"/>
        </w:rPr>
      </w:pPr>
      <w:r w:rsidRPr="00C37D2B">
        <w:rPr>
          <w:snapToGrid w:val="0"/>
          <w:lang w:eastAsia="zh-CN"/>
        </w:rPr>
        <w:t>id-secondarymeNBULGTPTEIDatPDCP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313</w:t>
      </w:r>
    </w:p>
    <w:p w14:paraId="063CC366" w14:textId="77777777" w:rsidR="00687D9F" w:rsidRPr="00C37D2B" w:rsidRDefault="00687D9F" w:rsidP="00687D9F">
      <w:pPr>
        <w:pStyle w:val="PL"/>
        <w:rPr>
          <w:snapToGrid w:val="0"/>
          <w:lang w:eastAsia="zh-CN"/>
        </w:rPr>
      </w:pPr>
      <w:r w:rsidRPr="00C37D2B">
        <w:rPr>
          <w:snapToGrid w:val="0"/>
          <w:lang w:eastAsia="zh-CN"/>
        </w:rPr>
        <w:t>id-lCID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314</w:t>
      </w:r>
    </w:p>
    <w:p w14:paraId="6420D900" w14:textId="77777777" w:rsidR="00687D9F" w:rsidRPr="00C37D2B" w:rsidRDefault="00687D9F" w:rsidP="00687D9F">
      <w:pPr>
        <w:pStyle w:val="PL"/>
        <w:rPr>
          <w:snapToGrid w:val="0"/>
          <w:lang w:eastAsia="zh-CN"/>
        </w:rPr>
      </w:pPr>
      <w:r w:rsidRPr="00C37D2B">
        <w:rPr>
          <w:snapToGrid w:val="0"/>
          <w:lang w:eastAsia="zh-CN"/>
        </w:rPr>
        <w:t>id-duplicationActivation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315</w:t>
      </w:r>
    </w:p>
    <w:p w14:paraId="5B31B0A3" w14:textId="77777777" w:rsidR="00687D9F" w:rsidRPr="00C37D2B" w:rsidRDefault="00687D9F" w:rsidP="00687D9F">
      <w:pPr>
        <w:pStyle w:val="PL"/>
        <w:rPr>
          <w:snapToGrid w:val="0"/>
          <w:lang w:eastAsia="zh-CN"/>
        </w:rPr>
      </w:pPr>
      <w:r w:rsidRPr="00C37D2B">
        <w:rPr>
          <w:snapToGrid w:val="0"/>
          <w:lang w:eastAsia="zh-CN"/>
        </w:rPr>
        <w:t>id-ECGI</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316</w:t>
      </w:r>
    </w:p>
    <w:p w14:paraId="1C523CAD" w14:textId="77777777" w:rsidR="00687D9F" w:rsidRPr="00C37D2B" w:rsidRDefault="00687D9F" w:rsidP="00687D9F">
      <w:pPr>
        <w:pStyle w:val="PL"/>
        <w:rPr>
          <w:snapToGrid w:val="0"/>
          <w:lang w:eastAsia="zh-CN"/>
        </w:rPr>
      </w:pPr>
      <w:r w:rsidRPr="00C37D2B">
        <w:rPr>
          <w:snapToGrid w:val="0"/>
          <w:lang w:eastAsia="zh-CN"/>
        </w:rPr>
        <w:t>id-RLCMode-transferred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317</w:t>
      </w:r>
    </w:p>
    <w:p w14:paraId="19EE7C10" w14:textId="77777777" w:rsidR="00687D9F" w:rsidRPr="00C37D2B" w:rsidRDefault="00687D9F" w:rsidP="00687D9F">
      <w:pPr>
        <w:pStyle w:val="PL"/>
        <w:rPr>
          <w:snapToGrid w:val="0"/>
          <w:lang w:eastAsia="zh-CN"/>
        </w:rPr>
      </w:pPr>
      <w:r w:rsidRPr="00C37D2B">
        <w:rPr>
          <w:snapToGrid w:val="0"/>
          <w:lang w:eastAsia="zh-CN"/>
        </w:rPr>
        <w:t>id-E-RABs-Admitted-ToBeReleased-SgNBRelReqAckList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318</w:t>
      </w:r>
    </w:p>
    <w:p w14:paraId="6D1A22AA" w14:textId="77777777" w:rsidR="00687D9F" w:rsidRPr="00C37D2B" w:rsidRDefault="00687D9F" w:rsidP="00687D9F">
      <w:pPr>
        <w:pStyle w:val="PL"/>
        <w:rPr>
          <w:snapToGrid w:val="0"/>
          <w:lang w:eastAsia="zh-CN"/>
        </w:rPr>
      </w:pPr>
      <w:r w:rsidRPr="00C37D2B">
        <w:rPr>
          <w:snapToGrid w:val="0"/>
          <w:lang w:eastAsia="zh-CN"/>
        </w:rPr>
        <w:t>id-E-RABs-Admitted-ToBeReleased-SgNBRelReqAck-Item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319</w:t>
      </w:r>
    </w:p>
    <w:p w14:paraId="1EB0BE15" w14:textId="77777777" w:rsidR="00687D9F" w:rsidRPr="00C37D2B" w:rsidRDefault="00687D9F" w:rsidP="00687D9F">
      <w:pPr>
        <w:pStyle w:val="PL"/>
        <w:rPr>
          <w:snapToGrid w:val="0"/>
          <w:lang w:eastAsia="zh-CN"/>
        </w:rPr>
      </w:pPr>
      <w:r w:rsidRPr="00C37D2B">
        <w:rPr>
          <w:snapToGrid w:val="0"/>
          <w:lang w:eastAsia="zh-CN"/>
        </w:rPr>
        <w:t>id-E-RABs-ToBeReleased-SgNBRelReqdList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320</w:t>
      </w:r>
    </w:p>
    <w:p w14:paraId="7D78FBE0" w14:textId="77777777" w:rsidR="00687D9F" w:rsidRPr="00C37D2B" w:rsidRDefault="00687D9F" w:rsidP="00687D9F">
      <w:pPr>
        <w:pStyle w:val="PL"/>
        <w:rPr>
          <w:snapToGrid w:val="0"/>
          <w:lang w:eastAsia="zh-CN"/>
        </w:rPr>
      </w:pPr>
      <w:r w:rsidRPr="00C37D2B">
        <w:rPr>
          <w:snapToGrid w:val="0"/>
          <w:lang w:eastAsia="zh-CN"/>
        </w:rPr>
        <w:t>id-E-RABs-ToBeReleased-SgNBRelReqd-Item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321</w:t>
      </w:r>
    </w:p>
    <w:p w14:paraId="2563AED2" w14:textId="77777777" w:rsidR="00687D9F" w:rsidRPr="00C37D2B" w:rsidRDefault="00687D9F" w:rsidP="00687D9F">
      <w:pPr>
        <w:pStyle w:val="PL"/>
        <w:rPr>
          <w:snapToGrid w:val="0"/>
          <w:lang w:eastAsia="zh-CN"/>
        </w:rPr>
      </w:pPr>
      <w:r w:rsidRPr="00C37D2B">
        <w:rPr>
          <w:snapToGrid w:val="0"/>
          <w:lang w:eastAsia="zh-CN"/>
        </w:rPr>
        <w:t>id-NRCGI</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322</w:t>
      </w:r>
    </w:p>
    <w:p w14:paraId="7C367E3C" w14:textId="77777777" w:rsidR="00687D9F" w:rsidRPr="00C37D2B" w:rsidRDefault="00687D9F" w:rsidP="00687D9F">
      <w:pPr>
        <w:pStyle w:val="PL"/>
        <w:rPr>
          <w:snapToGrid w:val="0"/>
          <w:lang w:eastAsia="zh-CN"/>
        </w:rPr>
      </w:pPr>
      <w:r w:rsidRPr="00C37D2B">
        <w:rPr>
          <w:snapToGrid w:val="0"/>
          <w:lang w:eastAsia="zh-CN"/>
        </w:rPr>
        <w:t>id-MeNBCoordinationAssistanceInformation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323</w:t>
      </w:r>
    </w:p>
    <w:p w14:paraId="5195BCBB" w14:textId="77777777" w:rsidR="00687D9F" w:rsidRPr="00C37D2B" w:rsidRDefault="00687D9F" w:rsidP="00687D9F">
      <w:pPr>
        <w:pStyle w:val="PL"/>
        <w:rPr>
          <w:snapToGrid w:val="0"/>
          <w:lang w:eastAsia="zh-CN"/>
        </w:rPr>
      </w:pPr>
      <w:r w:rsidRPr="00C37D2B">
        <w:rPr>
          <w:snapToGrid w:val="0"/>
          <w:lang w:eastAsia="zh-CN"/>
        </w:rPr>
        <w:t>id-SgNBCoordinationAssistanceInformation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324</w:t>
      </w:r>
    </w:p>
    <w:p w14:paraId="7876325D" w14:textId="77777777" w:rsidR="00687D9F" w:rsidRPr="00C37D2B" w:rsidRDefault="00687D9F" w:rsidP="00687D9F">
      <w:pPr>
        <w:pStyle w:val="PL"/>
        <w:rPr>
          <w:snapToGrid w:val="0"/>
          <w:lang w:eastAsia="zh-CN"/>
        </w:rPr>
      </w:pPr>
      <w:r w:rsidRPr="00C37D2B">
        <w:rPr>
          <w:snapToGrid w:val="0"/>
          <w:lang w:eastAsia="zh-CN"/>
        </w:rPr>
        <w:t>id-new-drb-ID-req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325</w:t>
      </w:r>
    </w:p>
    <w:p w14:paraId="69771138" w14:textId="77777777" w:rsidR="00687D9F" w:rsidRPr="00C37D2B" w:rsidRDefault="00687D9F" w:rsidP="00687D9F">
      <w:pPr>
        <w:pStyle w:val="PL"/>
        <w:rPr>
          <w:snapToGrid w:val="0"/>
          <w:lang w:eastAsia="zh-CN"/>
        </w:rPr>
      </w:pPr>
      <w:r w:rsidRPr="00C37D2B">
        <w:rPr>
          <w:snapToGrid w:val="0"/>
          <w:lang w:eastAsia="zh-CN"/>
        </w:rPr>
        <w:t>id-endcSONConfigurationTransfer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326</w:t>
      </w:r>
    </w:p>
    <w:p w14:paraId="17DC7FDE" w14:textId="77777777" w:rsidR="00687D9F" w:rsidRPr="00C37D2B" w:rsidRDefault="00687D9F" w:rsidP="00687D9F">
      <w:pPr>
        <w:pStyle w:val="PL"/>
        <w:rPr>
          <w:snapToGrid w:val="0"/>
          <w:lang w:eastAsia="zh-CN"/>
        </w:rPr>
      </w:pPr>
      <w:r w:rsidRPr="00C37D2B">
        <w:rPr>
          <w:snapToGrid w:val="0"/>
          <w:lang w:eastAsia="zh-CN"/>
        </w:rPr>
        <w:t>id-NRNeighbourInfoToAdd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327</w:t>
      </w:r>
    </w:p>
    <w:p w14:paraId="0122180E" w14:textId="77777777" w:rsidR="00687D9F" w:rsidRPr="00C37D2B" w:rsidRDefault="00687D9F" w:rsidP="00687D9F">
      <w:pPr>
        <w:pStyle w:val="PL"/>
        <w:rPr>
          <w:snapToGrid w:val="0"/>
          <w:lang w:eastAsia="zh-CN"/>
        </w:rPr>
      </w:pPr>
      <w:r w:rsidRPr="00C37D2B">
        <w:rPr>
          <w:snapToGrid w:val="0"/>
          <w:lang w:eastAsia="zh-CN"/>
        </w:rPr>
        <w:t>id-NRNeighbourInfoToModify</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328</w:t>
      </w:r>
    </w:p>
    <w:p w14:paraId="1401919A" w14:textId="77777777" w:rsidR="00687D9F" w:rsidRPr="00C37D2B" w:rsidRDefault="00687D9F" w:rsidP="00687D9F">
      <w:pPr>
        <w:pStyle w:val="PL"/>
        <w:rPr>
          <w:snapToGrid w:val="0"/>
          <w:lang w:eastAsia="zh-CN"/>
        </w:rPr>
      </w:pPr>
      <w:r w:rsidRPr="00C37D2B">
        <w:rPr>
          <w:snapToGrid w:val="0"/>
          <w:lang w:eastAsia="zh-CN"/>
        </w:rPr>
        <w:t>id-DesiredActNotificationLevel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329</w:t>
      </w:r>
    </w:p>
    <w:p w14:paraId="1B3B837C" w14:textId="77777777" w:rsidR="00687D9F" w:rsidRPr="00C37D2B" w:rsidRDefault="00687D9F" w:rsidP="00687D9F">
      <w:pPr>
        <w:pStyle w:val="PL"/>
        <w:rPr>
          <w:snapToGrid w:val="0"/>
          <w:lang w:eastAsia="zh-CN"/>
        </w:rPr>
      </w:pPr>
      <w:r w:rsidRPr="00C37D2B">
        <w:rPr>
          <w:snapToGrid w:val="0"/>
          <w:lang w:eastAsia="zh-CN"/>
        </w:rPr>
        <w:t>id-LocationInformationSgNBReporting</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330</w:t>
      </w:r>
    </w:p>
    <w:p w14:paraId="552FF66A" w14:textId="77777777" w:rsidR="00687D9F" w:rsidRPr="00C37D2B" w:rsidRDefault="00687D9F" w:rsidP="00687D9F">
      <w:pPr>
        <w:pStyle w:val="PL"/>
        <w:rPr>
          <w:snapToGrid w:val="0"/>
          <w:lang w:eastAsia="zh-CN"/>
        </w:rPr>
      </w:pPr>
      <w:r w:rsidRPr="00C37D2B">
        <w:rPr>
          <w:snapToGrid w:val="0"/>
          <w:lang w:eastAsia="zh-CN"/>
        </w:rPr>
        <w:t>id-LocationInformationSgNB</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331</w:t>
      </w:r>
    </w:p>
    <w:p w14:paraId="2C0D11D8" w14:textId="77777777" w:rsidR="00687D9F" w:rsidRPr="00C37D2B" w:rsidRDefault="00687D9F" w:rsidP="00687D9F">
      <w:pPr>
        <w:pStyle w:val="PL"/>
        <w:rPr>
          <w:snapToGrid w:val="0"/>
        </w:rPr>
      </w:pPr>
      <w:r w:rsidRPr="00C37D2B">
        <w:rPr>
          <w:snapToGrid w:val="0"/>
        </w:rPr>
        <w:t>id-LastNG-RANPLMNIdentity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332</w:t>
      </w:r>
    </w:p>
    <w:p w14:paraId="0C7258A6" w14:textId="77777777" w:rsidR="00687D9F" w:rsidRPr="00C37D2B" w:rsidRDefault="00687D9F" w:rsidP="00687D9F">
      <w:pPr>
        <w:pStyle w:val="PL"/>
        <w:rPr>
          <w:snapToGrid w:val="0"/>
          <w:lang w:eastAsia="zh-CN"/>
        </w:rPr>
      </w:pPr>
      <w:r w:rsidRPr="00C37D2B">
        <w:rPr>
          <w:snapToGrid w:val="0"/>
          <w:lang w:eastAsia="zh-CN"/>
        </w:rPr>
        <w:t>id-EUTRANTraceID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333</w:t>
      </w:r>
    </w:p>
    <w:p w14:paraId="19BF8F3B" w14:textId="77777777" w:rsidR="00687D9F" w:rsidRPr="00C37D2B" w:rsidRDefault="00687D9F" w:rsidP="00687D9F">
      <w:pPr>
        <w:pStyle w:val="PL"/>
        <w:rPr>
          <w:snapToGrid w:val="0"/>
        </w:rPr>
      </w:pPr>
      <w:r w:rsidRPr="00C37D2B">
        <w:rPr>
          <w:snapToGrid w:val="0"/>
          <w:lang w:eastAsia="zh-CN"/>
        </w:rPr>
        <w:t>id-</w:t>
      </w:r>
      <w:r w:rsidRPr="00C37D2B">
        <w:rPr>
          <w:snapToGrid w:val="0"/>
        </w:rPr>
        <w:t>additionalPLMNs-Item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334</w:t>
      </w:r>
    </w:p>
    <w:p w14:paraId="64E68361" w14:textId="77777777" w:rsidR="00687D9F" w:rsidRPr="00C37D2B" w:rsidRDefault="00687D9F" w:rsidP="00687D9F">
      <w:pPr>
        <w:pStyle w:val="PL"/>
        <w:rPr>
          <w:snapToGrid w:val="0"/>
          <w:lang w:eastAsia="zh-CN"/>
        </w:rPr>
      </w:pPr>
      <w:r w:rsidRPr="00C37D2B">
        <w:rPr>
          <w:snapToGrid w:val="0"/>
          <w:lang w:eastAsia="zh-CN"/>
        </w:rPr>
        <w:t>id-InterfaceInstanceIndication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335</w:t>
      </w:r>
    </w:p>
    <w:p w14:paraId="7A4AFBDF" w14:textId="77777777" w:rsidR="00687D9F" w:rsidRPr="00C37D2B" w:rsidRDefault="00687D9F" w:rsidP="00687D9F">
      <w:pPr>
        <w:pStyle w:val="PL"/>
        <w:rPr>
          <w:snapToGrid w:val="0"/>
          <w:lang w:eastAsia="zh-CN"/>
        </w:rPr>
      </w:pPr>
      <w:r w:rsidRPr="00C37D2B">
        <w:rPr>
          <w:snapToGrid w:val="0"/>
          <w:lang w:eastAsia="zh-CN"/>
        </w:rPr>
        <w:t>id-BPLMN-ID-Info-EUTRA</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336</w:t>
      </w:r>
    </w:p>
    <w:p w14:paraId="29AD9FD6" w14:textId="77777777" w:rsidR="00687D9F" w:rsidRPr="00C37D2B" w:rsidRDefault="00687D9F" w:rsidP="00687D9F">
      <w:pPr>
        <w:pStyle w:val="PL"/>
        <w:rPr>
          <w:snapToGrid w:val="0"/>
          <w:lang w:eastAsia="zh-CN"/>
        </w:rPr>
      </w:pPr>
      <w:r w:rsidRPr="00C37D2B">
        <w:rPr>
          <w:snapToGrid w:val="0"/>
          <w:lang w:eastAsia="zh-CN"/>
        </w:rPr>
        <w:t>id-BPLMN-ID-Info-NR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337</w:t>
      </w:r>
    </w:p>
    <w:p w14:paraId="04D9981B" w14:textId="77777777" w:rsidR="00687D9F" w:rsidRPr="00C37D2B" w:rsidRDefault="00687D9F" w:rsidP="00687D9F">
      <w:pPr>
        <w:pStyle w:val="PL"/>
        <w:rPr>
          <w:snapToGrid w:val="0"/>
          <w:lang w:eastAsia="zh-CN"/>
        </w:rPr>
      </w:pPr>
      <w:r w:rsidRPr="00C37D2B">
        <w:rPr>
          <w:snapToGrid w:val="0"/>
          <w:lang w:eastAsia="zh-CN"/>
        </w:rPr>
        <w:t>id-NBIoT-UL-DL-AlignmentOffset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338</w:t>
      </w:r>
    </w:p>
    <w:p w14:paraId="2AAD029A" w14:textId="77777777" w:rsidR="00687D9F" w:rsidRPr="00C37D2B" w:rsidRDefault="00687D9F" w:rsidP="00687D9F">
      <w:pPr>
        <w:pStyle w:val="PL"/>
        <w:rPr>
          <w:snapToGrid w:val="0"/>
        </w:rPr>
      </w:pPr>
      <w:r w:rsidRPr="00C37D2B">
        <w:rPr>
          <w:snapToGrid w:val="0"/>
        </w:rPr>
        <w:t>id-ERABs-transferred-to-MeNB</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339</w:t>
      </w:r>
    </w:p>
    <w:p w14:paraId="4A4989AA" w14:textId="77777777" w:rsidR="00687D9F" w:rsidRPr="00C37D2B" w:rsidRDefault="00687D9F" w:rsidP="00687D9F">
      <w:pPr>
        <w:pStyle w:val="PL"/>
        <w:rPr>
          <w:snapToGrid w:val="0"/>
        </w:rPr>
      </w:pPr>
      <w:r w:rsidRPr="00C37D2B">
        <w:rPr>
          <w:snapToGrid w:val="0"/>
        </w:rPr>
        <w:t>id-AdditionalRRMPriorityIndex</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340</w:t>
      </w:r>
    </w:p>
    <w:p w14:paraId="02330FAF" w14:textId="77777777" w:rsidR="00687D9F" w:rsidRPr="00C37D2B" w:rsidRDefault="00687D9F" w:rsidP="00687D9F">
      <w:pPr>
        <w:pStyle w:val="PL"/>
        <w:rPr>
          <w:snapToGrid w:val="0"/>
        </w:rPr>
      </w:pPr>
      <w:r w:rsidRPr="00C37D2B">
        <w:rPr>
          <w:snapToGrid w:val="0"/>
        </w:rPr>
        <w:t>id-LowerLayerPresenceStatusChange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341</w:t>
      </w:r>
    </w:p>
    <w:p w14:paraId="7BED66A4" w14:textId="77777777" w:rsidR="00687D9F" w:rsidRPr="00C37D2B" w:rsidRDefault="00687D9F" w:rsidP="00687D9F">
      <w:pPr>
        <w:pStyle w:val="PL"/>
        <w:rPr>
          <w:snapToGrid w:val="0"/>
        </w:rPr>
      </w:pPr>
      <w:r w:rsidRPr="00C37D2B">
        <w:rPr>
          <w:snapToGrid w:val="0"/>
        </w:rPr>
        <w:t>id-FastMCGRecovery-SN-to-MN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342</w:t>
      </w:r>
    </w:p>
    <w:p w14:paraId="5D879904" w14:textId="77777777" w:rsidR="00687D9F" w:rsidRPr="00C37D2B" w:rsidRDefault="00687D9F" w:rsidP="00687D9F">
      <w:pPr>
        <w:pStyle w:val="PL"/>
        <w:rPr>
          <w:snapToGrid w:val="0"/>
        </w:rPr>
      </w:pPr>
      <w:r w:rsidRPr="00C37D2B">
        <w:rPr>
          <w:snapToGrid w:val="0"/>
        </w:rPr>
        <w:t>id-RequestedFastMCGRecoveryViaSRB3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343</w:t>
      </w:r>
    </w:p>
    <w:p w14:paraId="36060D8A" w14:textId="77777777" w:rsidR="00687D9F" w:rsidRPr="00C37D2B" w:rsidRDefault="00687D9F" w:rsidP="00687D9F">
      <w:pPr>
        <w:pStyle w:val="PL"/>
        <w:rPr>
          <w:snapToGrid w:val="0"/>
        </w:rPr>
      </w:pPr>
      <w:r w:rsidRPr="00C37D2B">
        <w:rPr>
          <w:snapToGrid w:val="0"/>
        </w:rPr>
        <w:t>id-A</w:t>
      </w:r>
      <w:r>
        <w:rPr>
          <w:snapToGrid w:val="0"/>
        </w:rPr>
        <w:t>vailable</w:t>
      </w:r>
      <w:r w:rsidRPr="00C37D2B">
        <w:rPr>
          <w:snapToGrid w:val="0"/>
        </w:rPr>
        <w:t>FastMCGRecoveryViaSRB3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344</w:t>
      </w:r>
    </w:p>
    <w:p w14:paraId="21422DDE" w14:textId="77777777" w:rsidR="00687D9F" w:rsidRPr="00C37D2B" w:rsidRDefault="00687D9F" w:rsidP="00687D9F">
      <w:pPr>
        <w:pStyle w:val="PL"/>
        <w:rPr>
          <w:snapToGrid w:val="0"/>
        </w:rPr>
      </w:pPr>
      <w:r w:rsidRPr="00C37D2B">
        <w:rPr>
          <w:snapToGrid w:val="0"/>
        </w:rPr>
        <w:lastRenderedPageBreak/>
        <w:t>id-RequestedFastMCGRecoveryViaSRB3Release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345</w:t>
      </w:r>
    </w:p>
    <w:p w14:paraId="02E6631C" w14:textId="77777777" w:rsidR="00687D9F" w:rsidRPr="00C37D2B" w:rsidRDefault="00687D9F" w:rsidP="00687D9F">
      <w:pPr>
        <w:pStyle w:val="PL"/>
        <w:rPr>
          <w:snapToGrid w:val="0"/>
        </w:rPr>
      </w:pPr>
      <w:r w:rsidRPr="00C37D2B">
        <w:rPr>
          <w:snapToGrid w:val="0"/>
        </w:rPr>
        <w:t>id-ReleaseFastMCGRecoveryViaSRB3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346</w:t>
      </w:r>
    </w:p>
    <w:p w14:paraId="5B74EB42" w14:textId="77777777" w:rsidR="00687D9F" w:rsidRPr="00C37D2B" w:rsidRDefault="00687D9F" w:rsidP="00687D9F">
      <w:pPr>
        <w:pStyle w:val="PL"/>
        <w:rPr>
          <w:snapToGrid w:val="0"/>
        </w:rPr>
      </w:pPr>
      <w:r w:rsidRPr="00C37D2B">
        <w:rPr>
          <w:snapToGrid w:val="0"/>
        </w:rPr>
        <w:t>id-FastMCGRecovery-MN-to-SN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347</w:t>
      </w:r>
    </w:p>
    <w:p w14:paraId="2F7224C3" w14:textId="77777777" w:rsidR="00687D9F" w:rsidRPr="00C37D2B" w:rsidRDefault="00687D9F" w:rsidP="00687D9F">
      <w:pPr>
        <w:pStyle w:val="PL"/>
        <w:rPr>
          <w:snapToGrid w:val="0"/>
        </w:rPr>
      </w:pPr>
      <w:r w:rsidRPr="00C37D2B">
        <w:rPr>
          <w:snapToGrid w:val="0"/>
        </w:rPr>
        <w:t>id-PartialListIndicator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348</w:t>
      </w:r>
    </w:p>
    <w:p w14:paraId="48F918E4" w14:textId="77777777" w:rsidR="00687D9F" w:rsidRPr="00C37D2B" w:rsidRDefault="00687D9F" w:rsidP="00687D9F">
      <w:pPr>
        <w:pStyle w:val="PL"/>
        <w:rPr>
          <w:snapToGrid w:val="0"/>
        </w:rPr>
      </w:pPr>
      <w:r w:rsidRPr="00C37D2B">
        <w:rPr>
          <w:snapToGrid w:val="0"/>
        </w:rPr>
        <w:t>id-MaximumCellListSize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349</w:t>
      </w:r>
    </w:p>
    <w:p w14:paraId="173CCAAE" w14:textId="77777777" w:rsidR="00687D9F" w:rsidRPr="00C37D2B" w:rsidRDefault="00687D9F" w:rsidP="00687D9F">
      <w:pPr>
        <w:pStyle w:val="PL"/>
        <w:rPr>
          <w:snapToGrid w:val="0"/>
        </w:rPr>
      </w:pPr>
      <w:r w:rsidRPr="00C37D2B">
        <w:rPr>
          <w:snapToGrid w:val="0"/>
        </w:rPr>
        <w:t>id-MessageOversizeNotification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350</w:t>
      </w:r>
    </w:p>
    <w:p w14:paraId="1238459D" w14:textId="77777777" w:rsidR="00687D9F" w:rsidRPr="00C37D2B" w:rsidRDefault="00687D9F" w:rsidP="00687D9F">
      <w:pPr>
        <w:pStyle w:val="PL"/>
        <w:rPr>
          <w:snapToGrid w:val="0"/>
        </w:rPr>
      </w:pPr>
      <w:r w:rsidRPr="00C37D2B">
        <w:rPr>
          <w:snapToGrid w:val="0"/>
        </w:rPr>
        <w:t>id-CellandCapacityAssistInfo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351</w:t>
      </w:r>
    </w:p>
    <w:p w14:paraId="13D347B1" w14:textId="77777777" w:rsidR="00687D9F" w:rsidRDefault="00687D9F" w:rsidP="00687D9F">
      <w:pPr>
        <w:pStyle w:val="PL"/>
        <w:rPr>
          <w:snapToGrid w:val="0"/>
        </w:rPr>
      </w:pPr>
      <w:r w:rsidRPr="00C37D2B">
        <w:rPr>
          <w:snapToGrid w:val="0"/>
        </w:rPr>
        <w:t>id-TNLConfigurationInfo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352</w:t>
      </w:r>
    </w:p>
    <w:p w14:paraId="2B7218DC" w14:textId="77777777" w:rsidR="00687D9F" w:rsidRPr="00453BE4" w:rsidRDefault="00687D9F" w:rsidP="00687D9F">
      <w:pPr>
        <w:pStyle w:val="PL"/>
        <w:rPr>
          <w:snapToGrid w:val="0"/>
          <w:lang w:eastAsia="zh-CN"/>
        </w:rPr>
      </w:pPr>
      <w:r w:rsidRPr="00453BE4">
        <w:rPr>
          <w:snapToGrid w:val="0"/>
          <w:lang w:eastAsia="zh-CN"/>
        </w:rPr>
        <w:t>id-TNLA-To-Add-List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353</w:t>
      </w:r>
    </w:p>
    <w:p w14:paraId="5330754E" w14:textId="77777777" w:rsidR="00687D9F" w:rsidRPr="00453BE4" w:rsidRDefault="00687D9F" w:rsidP="00687D9F">
      <w:pPr>
        <w:pStyle w:val="PL"/>
        <w:rPr>
          <w:snapToGrid w:val="0"/>
          <w:lang w:eastAsia="zh-CN"/>
        </w:rPr>
      </w:pPr>
      <w:r w:rsidRPr="00453BE4">
        <w:rPr>
          <w:snapToGrid w:val="0"/>
          <w:lang w:eastAsia="zh-CN"/>
        </w:rPr>
        <w:t>id-TNLA-To-Update-List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354</w:t>
      </w:r>
    </w:p>
    <w:p w14:paraId="051112D2" w14:textId="77777777" w:rsidR="00687D9F" w:rsidRPr="00453BE4" w:rsidRDefault="00687D9F" w:rsidP="00687D9F">
      <w:pPr>
        <w:pStyle w:val="PL"/>
        <w:rPr>
          <w:snapToGrid w:val="0"/>
          <w:lang w:eastAsia="zh-CN"/>
        </w:rPr>
      </w:pPr>
      <w:r w:rsidRPr="00453BE4">
        <w:rPr>
          <w:snapToGrid w:val="0"/>
          <w:lang w:eastAsia="zh-CN"/>
        </w:rPr>
        <w:t>id-TNLA-To-Remove-List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355</w:t>
      </w:r>
    </w:p>
    <w:p w14:paraId="7B0BC1D3" w14:textId="77777777" w:rsidR="00687D9F" w:rsidRPr="00453BE4" w:rsidRDefault="00687D9F" w:rsidP="00687D9F">
      <w:pPr>
        <w:pStyle w:val="PL"/>
        <w:rPr>
          <w:snapToGrid w:val="0"/>
          <w:lang w:eastAsia="zh-CN"/>
        </w:rPr>
      </w:pPr>
      <w:r w:rsidRPr="00453BE4">
        <w:rPr>
          <w:snapToGrid w:val="0"/>
          <w:lang w:eastAsia="zh-CN"/>
        </w:rPr>
        <w:t>id-TNLA-Setup-List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356</w:t>
      </w:r>
    </w:p>
    <w:p w14:paraId="0D17BD0F" w14:textId="77777777" w:rsidR="00687D9F" w:rsidRDefault="00687D9F" w:rsidP="00687D9F">
      <w:pPr>
        <w:pStyle w:val="PL"/>
        <w:rPr>
          <w:snapToGrid w:val="0"/>
          <w:lang w:eastAsia="zh-CN"/>
        </w:rPr>
      </w:pPr>
      <w:r w:rsidRPr="00453BE4">
        <w:rPr>
          <w:snapToGrid w:val="0"/>
          <w:lang w:eastAsia="zh-CN"/>
        </w:rPr>
        <w:t>id-TNLA-Failed-To-Setup-List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357</w:t>
      </w:r>
    </w:p>
    <w:p w14:paraId="62BC903C" w14:textId="77777777" w:rsidR="00687D9F" w:rsidRDefault="00687D9F" w:rsidP="00687D9F">
      <w:pPr>
        <w:pStyle w:val="PL"/>
        <w:rPr>
          <w:snapToGrid w:val="0"/>
        </w:rPr>
      </w:pPr>
      <w:r w:rsidRPr="00F06E38">
        <w:rPr>
          <w:snapToGrid w:val="0"/>
        </w:rPr>
        <w:t>id-UnlicensedSpectrumRestriction</w:t>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Pr>
          <w:snapToGrid w:val="0"/>
        </w:rPr>
        <w:tab/>
      </w:r>
      <w:r w:rsidRPr="00F06E38">
        <w:rPr>
          <w:snapToGrid w:val="0"/>
        </w:rPr>
        <w:t xml:space="preserve">ProtocolIE-ID ::= </w:t>
      </w:r>
      <w:r>
        <w:rPr>
          <w:snapToGrid w:val="0"/>
        </w:rPr>
        <w:t>358</w:t>
      </w:r>
    </w:p>
    <w:p w14:paraId="76F638F1" w14:textId="77777777" w:rsidR="00687D9F" w:rsidRDefault="00687D9F" w:rsidP="00687D9F">
      <w:pPr>
        <w:pStyle w:val="PL"/>
        <w:rPr>
          <w:snapToGrid w:val="0"/>
        </w:rPr>
      </w:pPr>
      <w:r w:rsidRPr="00835BDB">
        <w:rPr>
          <w:snapToGrid w:val="0"/>
        </w:rPr>
        <w:t>id-UEContextReferenceatSourceNGRAN</w:t>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t>ProtocolIE-ID ::=</w:t>
      </w:r>
      <w:r>
        <w:rPr>
          <w:snapToGrid w:val="0"/>
        </w:rPr>
        <w:t xml:space="preserve"> 359</w:t>
      </w:r>
    </w:p>
    <w:p w14:paraId="5EF36C03" w14:textId="77777777" w:rsidR="00687D9F" w:rsidRPr="00C37D2B" w:rsidRDefault="00687D9F" w:rsidP="00687D9F">
      <w:pPr>
        <w:pStyle w:val="PL"/>
        <w:rPr>
          <w:snapToGrid w:val="0"/>
        </w:rPr>
      </w:pPr>
      <w:r w:rsidRPr="000B3F8F">
        <w:rPr>
          <w:snapToGrid w:val="0"/>
        </w:rPr>
        <w:t>id-EPCHandoverRestrictionListContainer</w:t>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t xml:space="preserve">ProtocolIE-ID ::= </w:t>
      </w:r>
      <w:r>
        <w:rPr>
          <w:snapToGrid w:val="0"/>
        </w:rPr>
        <w:t>360</w:t>
      </w:r>
    </w:p>
    <w:p w14:paraId="0B34A968" w14:textId="3623E6FD" w:rsidR="002D3301" w:rsidRDefault="002D3301" w:rsidP="00466AD0">
      <w:pPr>
        <w:pStyle w:val="PL"/>
        <w:tabs>
          <w:tab w:val="clear" w:pos="2304"/>
        </w:tabs>
        <w:rPr>
          <w:ins w:id="1745" w:author="作者"/>
        </w:rPr>
      </w:pPr>
      <w:ins w:id="1746" w:author="作者">
        <w:r w:rsidRPr="0092227E">
          <w:rPr>
            <w:snapToGrid w:val="0"/>
          </w:rPr>
          <w:t>id-</w:t>
        </w:r>
        <w:r>
          <w:rPr>
            <w:snapToGrid w:val="0"/>
          </w:rPr>
          <w:t>CHOinformation</w:t>
        </w:r>
        <w:r w:rsidR="00D826CA">
          <w:rPr>
            <w:snapToGrid w:val="0"/>
          </w:rPr>
          <w:t>-REQ</w:t>
        </w:r>
        <w:r>
          <w:rPr>
            <w:snapToGrid w:val="0"/>
          </w:rPr>
          <w:tab/>
        </w:r>
        <w:r>
          <w:rPr>
            <w:snapToGrid w:val="0"/>
          </w:rPr>
          <w:tab/>
        </w:r>
        <w:r>
          <w:tab/>
        </w:r>
        <w:r>
          <w:tab/>
        </w:r>
        <w:r>
          <w:tab/>
        </w:r>
        <w:r>
          <w:tab/>
        </w:r>
        <w:r>
          <w:tab/>
        </w:r>
        <w:r>
          <w:tab/>
        </w:r>
        <w:r>
          <w:tab/>
        </w:r>
        <w:r>
          <w:tab/>
        </w:r>
        <w:r>
          <w:tab/>
        </w:r>
        <w:r>
          <w:tab/>
        </w:r>
        <w:r>
          <w:tab/>
        </w:r>
        <w:r w:rsidRPr="00045716">
          <w:t xml:space="preserve">ProtocolIE-ID ::= </w:t>
        </w:r>
        <w:r>
          <w:t>AAA</w:t>
        </w:r>
      </w:ins>
    </w:p>
    <w:p w14:paraId="1A6142FE" w14:textId="0D29EADD" w:rsidR="00D826CA" w:rsidRDefault="00D826CA" w:rsidP="00466AD0">
      <w:pPr>
        <w:pStyle w:val="PL"/>
        <w:tabs>
          <w:tab w:val="clear" w:pos="2304"/>
        </w:tabs>
        <w:rPr>
          <w:ins w:id="1747" w:author="作者"/>
        </w:rPr>
      </w:pPr>
      <w:ins w:id="1748" w:author="作者">
        <w:r w:rsidRPr="0092227E">
          <w:rPr>
            <w:snapToGrid w:val="0"/>
          </w:rPr>
          <w:t>id-</w:t>
        </w:r>
        <w:r>
          <w:rPr>
            <w:snapToGrid w:val="0"/>
          </w:rPr>
          <w:t>CHOinformation-ACK</w:t>
        </w:r>
        <w:r>
          <w:rPr>
            <w:snapToGrid w:val="0"/>
          </w:rPr>
          <w:tab/>
        </w:r>
        <w:r>
          <w:rPr>
            <w:snapToGrid w:val="0"/>
          </w:rPr>
          <w:tab/>
        </w:r>
        <w:r>
          <w:tab/>
        </w:r>
        <w:r>
          <w:tab/>
        </w:r>
        <w:r>
          <w:tab/>
        </w:r>
        <w:r>
          <w:tab/>
        </w:r>
        <w:r>
          <w:tab/>
        </w:r>
        <w:r>
          <w:tab/>
        </w:r>
        <w:r>
          <w:tab/>
        </w:r>
        <w:r>
          <w:tab/>
        </w:r>
        <w:r>
          <w:tab/>
        </w:r>
        <w:r>
          <w:tab/>
        </w:r>
        <w:r>
          <w:tab/>
        </w:r>
        <w:r w:rsidRPr="00045716">
          <w:t xml:space="preserve">ProtocolIE-ID ::= </w:t>
        </w:r>
        <w:r>
          <w:t>EEE</w:t>
        </w:r>
      </w:ins>
    </w:p>
    <w:p w14:paraId="3DA3DB93" w14:textId="058E4F0E" w:rsidR="00E30B89" w:rsidRDefault="002D3301" w:rsidP="002D3301">
      <w:pPr>
        <w:pStyle w:val="PL"/>
        <w:rPr>
          <w:ins w:id="1749" w:author="作者"/>
        </w:rPr>
      </w:pPr>
      <w:ins w:id="1750" w:author="作者">
        <w:r>
          <w:rPr>
            <w:noProof w:val="0"/>
            <w:snapToGrid w:val="0"/>
          </w:rPr>
          <w:t>id-</w:t>
        </w:r>
        <w:r w:rsidR="00B16499">
          <w:rPr>
            <w:lang w:eastAsia="ja-JP"/>
          </w:rPr>
          <w:t>DAPS</w:t>
        </w:r>
        <w:r w:rsidR="009833D4">
          <w:rPr>
            <w:snapToGrid w:val="0"/>
          </w:rPr>
          <w:t>Request</w:t>
        </w:r>
        <w:r>
          <w:rPr>
            <w:lang w:eastAsia="ja-JP"/>
          </w:rPr>
          <w:t>Info</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045716">
          <w:t xml:space="preserve">ProtocolIE-ID ::= </w:t>
        </w:r>
        <w:r>
          <w:t>BBB</w:t>
        </w:r>
      </w:ins>
    </w:p>
    <w:p w14:paraId="51F37B80" w14:textId="77777777" w:rsidR="00E9506B" w:rsidRDefault="00E9506B" w:rsidP="00E9506B">
      <w:pPr>
        <w:pStyle w:val="PL"/>
        <w:rPr>
          <w:ins w:id="1751" w:author="作者"/>
        </w:rPr>
      </w:pPr>
      <w:ins w:id="1752" w:author="作者">
        <w:r w:rsidRPr="00AA5DA2">
          <w:rPr>
            <w:noProof w:val="0"/>
            <w:snapToGrid w:val="0"/>
          </w:rPr>
          <w:t>id-</w:t>
        </w:r>
        <w:r w:rsidRPr="00B81F6C">
          <w:rPr>
            <w:noProof w:val="0"/>
            <w:snapToGrid w:val="0"/>
          </w:rPr>
          <w:t>RequestedTargetCellID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45716">
          <w:t xml:space="preserve">ProtocolIE-ID ::= </w:t>
        </w:r>
        <w:r>
          <w:t>CCC</w:t>
        </w:r>
      </w:ins>
    </w:p>
    <w:p w14:paraId="611F0D45" w14:textId="18049AA1" w:rsidR="007E1AC9" w:rsidRDefault="006347CA" w:rsidP="007E1AC9">
      <w:pPr>
        <w:pStyle w:val="PL"/>
        <w:rPr>
          <w:ins w:id="1753" w:author="作者"/>
        </w:rPr>
      </w:pPr>
      <w:ins w:id="1754" w:author="作者">
        <w:r w:rsidRPr="004D13AE">
          <w:t>id-</w:t>
        </w:r>
        <w:r w:rsidRPr="00421D84">
          <w:rPr>
            <w:snapToGrid w:val="0"/>
          </w:rPr>
          <w:t>CandidateCellsToBeCancelledList</w:t>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E826D3">
          <w:t>ProtocolIE-ID ::= DDD</w:t>
        </w:r>
      </w:ins>
    </w:p>
    <w:p w14:paraId="680FA5AD" w14:textId="3B53DB5B" w:rsidR="004D13AE" w:rsidRDefault="004D13AE" w:rsidP="007E1AC9">
      <w:pPr>
        <w:pStyle w:val="PL"/>
        <w:rPr>
          <w:ins w:id="1755" w:author="作者"/>
          <w:lang w:eastAsia="zh-CN"/>
        </w:rPr>
      </w:pPr>
      <w:ins w:id="1756" w:author="作者">
        <w:r w:rsidRPr="00AA5DA2">
          <w:rPr>
            <w:noProof w:val="0"/>
            <w:snapToGrid w:val="0"/>
          </w:rPr>
          <w:t>id-</w:t>
        </w:r>
        <w:r>
          <w:rPr>
            <w:lang w:eastAsia="ja-JP"/>
          </w:rPr>
          <w:t>DAPS</w:t>
        </w:r>
        <w:r>
          <w:rPr>
            <w:rFonts w:hint="eastAsia"/>
            <w:lang w:eastAsia="zh-CN"/>
          </w:rPr>
          <w:t>Response</w:t>
        </w:r>
        <w:r>
          <w:rPr>
            <w:lang w:eastAsia="ja-JP"/>
          </w:rPr>
          <w:t>Info</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rFonts w:hint="eastAsia"/>
            <w:lang w:eastAsia="zh-CN"/>
          </w:rPr>
          <w:t>XXX</w:t>
        </w:r>
      </w:ins>
    </w:p>
    <w:p w14:paraId="134779A4" w14:textId="433073BF" w:rsidR="00DC2210" w:rsidRDefault="00DC2210" w:rsidP="007E1AC9">
      <w:pPr>
        <w:pStyle w:val="PL"/>
        <w:rPr>
          <w:lang w:eastAsia="zh-CN"/>
        </w:rPr>
      </w:pPr>
      <w:ins w:id="1757" w:author="作者">
        <w:r>
          <w:rPr>
            <w:lang w:eastAsia="ja-JP"/>
          </w:rPr>
          <w:t>id-</w:t>
        </w:r>
        <w:r>
          <w:rPr>
            <w:snapToGrid w:val="0"/>
          </w:rPr>
          <w:t>ProcedureStage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045716">
          <w:t xml:space="preserve">ProtocolIE-ID ::= </w:t>
        </w:r>
        <w:r>
          <w:rPr>
            <w:lang w:eastAsia="zh-CN"/>
          </w:rPr>
          <w:t>YYY</w:t>
        </w:r>
      </w:ins>
    </w:p>
    <w:p w14:paraId="3A47D1D9" w14:textId="6E748361" w:rsidR="001373B2" w:rsidRDefault="001373B2" w:rsidP="001373B2">
      <w:pPr>
        <w:pStyle w:val="PL"/>
        <w:rPr>
          <w:ins w:id="1758" w:author="R3-204150" w:date="2020-06-13T10:18:00Z"/>
          <w:lang w:eastAsia="zh-CN"/>
        </w:rPr>
      </w:pPr>
      <w:ins w:id="1759" w:author="R3-204150" w:date="2020-06-13T10:18:00Z">
        <w:r>
          <w:rPr>
            <w:lang w:eastAsia="en-GB"/>
          </w:rPr>
          <w:t>id-CHO-DC-</w:t>
        </w:r>
        <w:r w:rsidRPr="00B818AB">
          <w:rPr>
            <w:snapToGrid w:val="0"/>
            <w:lang w:eastAsia="en-GB"/>
          </w:rPr>
          <w:t>Indicator</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sidRPr="006663B1">
          <w:rPr>
            <w:snapToGrid w:val="0"/>
          </w:rPr>
          <w:t xml:space="preserve">ProtocolIE-ID ::= </w:t>
        </w:r>
        <w:r>
          <w:rPr>
            <w:snapToGrid w:val="0"/>
          </w:rPr>
          <w:t>ZZZ</w:t>
        </w:r>
      </w:ins>
    </w:p>
    <w:p w14:paraId="13F269A4" w14:textId="77777777" w:rsidR="00E826D3" w:rsidRDefault="00E826D3" w:rsidP="007E1AC9">
      <w:pPr>
        <w:pStyle w:val="PL"/>
        <w:rPr>
          <w:ins w:id="1760" w:author="作者"/>
          <w:lang w:eastAsia="ja-JP"/>
        </w:rPr>
      </w:pPr>
    </w:p>
    <w:p w14:paraId="4691C428" w14:textId="77777777" w:rsidR="007E1AC9" w:rsidRPr="007E1AC9" w:rsidRDefault="007E1AC9" w:rsidP="00E9506B">
      <w:pPr>
        <w:pStyle w:val="PL"/>
        <w:rPr>
          <w:ins w:id="1761" w:author="作者"/>
          <w:lang w:eastAsia="ja-JP"/>
        </w:rPr>
      </w:pPr>
    </w:p>
    <w:p w14:paraId="33C2B8B7" w14:textId="77777777" w:rsidR="007D7739" w:rsidRDefault="007D7739" w:rsidP="007D7739">
      <w:pPr>
        <w:pStyle w:val="PL"/>
        <w:rPr>
          <w:ins w:id="1762" w:author="作者"/>
          <w:lang w:eastAsia="ja-JP"/>
        </w:rPr>
      </w:pPr>
    </w:p>
    <w:p w14:paraId="4246ADB9" w14:textId="77777777" w:rsidR="00CE65F7" w:rsidRDefault="00CE65F7" w:rsidP="00CE65F7">
      <w:pPr>
        <w:pStyle w:val="PL"/>
      </w:pPr>
      <w:r>
        <w:rPr>
          <w:snapToGrid w:val="0"/>
        </w:rPr>
        <w:t>END</w:t>
      </w:r>
    </w:p>
    <w:p w14:paraId="2C8365FA" w14:textId="77777777" w:rsidR="00CE65F7" w:rsidRDefault="00CE65F7" w:rsidP="00CE65F7">
      <w:pPr>
        <w:pStyle w:val="PL"/>
        <w:rPr>
          <w:snapToGrid w:val="0"/>
        </w:rPr>
      </w:pPr>
      <w:r>
        <w:rPr>
          <w:snapToGrid w:val="0"/>
        </w:rPr>
        <w:t>-- ASN1STOP</w:t>
      </w:r>
    </w:p>
    <w:p w14:paraId="22B15A9E" w14:textId="77777777" w:rsidR="00053080" w:rsidRPr="00C37D2B" w:rsidRDefault="00053080" w:rsidP="00053080">
      <w:pPr>
        <w:pStyle w:val="PL"/>
        <w:rPr>
          <w:snapToGrid w:val="0"/>
        </w:rPr>
      </w:pPr>
    </w:p>
    <w:p w14:paraId="08EE2C81" w14:textId="77777777" w:rsidR="00053080" w:rsidRPr="00C37D2B" w:rsidRDefault="00053080" w:rsidP="00053080">
      <w:pPr>
        <w:pStyle w:val="3"/>
        <w:spacing w:line="0" w:lineRule="atLeast"/>
      </w:pPr>
      <w:bookmarkStart w:id="1763" w:name="_Toc20954616"/>
      <w:bookmarkStart w:id="1764" w:name="_Toc29902626"/>
      <w:bookmarkStart w:id="1765" w:name="_Toc29906630"/>
      <w:bookmarkStart w:id="1766" w:name="_Toc36550624"/>
      <w:r w:rsidRPr="00C37D2B">
        <w:t>9.3.8</w:t>
      </w:r>
      <w:r w:rsidRPr="00C37D2B">
        <w:tab/>
        <w:t>Container definitions</w:t>
      </w:r>
      <w:bookmarkEnd w:id="1763"/>
      <w:bookmarkEnd w:id="1764"/>
      <w:bookmarkEnd w:id="1765"/>
      <w:bookmarkEnd w:id="1766"/>
    </w:p>
    <w:p w14:paraId="342E00D2" w14:textId="77777777" w:rsidR="00053080" w:rsidRPr="00C37D2B" w:rsidRDefault="00053080" w:rsidP="00053080">
      <w:pPr>
        <w:pStyle w:val="PL"/>
        <w:spacing w:line="0" w:lineRule="atLeast"/>
        <w:rPr>
          <w:noProof w:val="0"/>
          <w:snapToGrid w:val="0"/>
        </w:rPr>
      </w:pPr>
      <w:r w:rsidRPr="00C37D2B">
        <w:rPr>
          <w:noProof w:val="0"/>
          <w:snapToGrid w:val="0"/>
        </w:rPr>
        <w:t>-- ASN1START</w:t>
      </w:r>
    </w:p>
    <w:p w14:paraId="63E2355B" w14:textId="77777777" w:rsidR="00053080" w:rsidRPr="00C37D2B" w:rsidRDefault="00053080" w:rsidP="00053080">
      <w:pPr>
        <w:pStyle w:val="PL"/>
        <w:rPr>
          <w:snapToGrid w:val="0"/>
        </w:rPr>
      </w:pPr>
      <w:r w:rsidRPr="00C37D2B">
        <w:rPr>
          <w:snapToGrid w:val="0"/>
        </w:rPr>
        <w:t>-- **************************************************************</w:t>
      </w:r>
    </w:p>
    <w:p w14:paraId="7825BF51" w14:textId="77777777" w:rsidR="00053080" w:rsidRPr="00C37D2B" w:rsidRDefault="00053080" w:rsidP="00053080">
      <w:pPr>
        <w:pStyle w:val="PL"/>
        <w:rPr>
          <w:snapToGrid w:val="0"/>
        </w:rPr>
      </w:pPr>
      <w:r w:rsidRPr="00C37D2B">
        <w:rPr>
          <w:snapToGrid w:val="0"/>
        </w:rPr>
        <w:t>--</w:t>
      </w:r>
    </w:p>
    <w:p w14:paraId="5B298FC5"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Container definitions</w:t>
      </w:r>
    </w:p>
    <w:p w14:paraId="647D5075" w14:textId="77777777" w:rsidR="00053080" w:rsidRPr="00C37D2B" w:rsidRDefault="00053080" w:rsidP="00053080">
      <w:pPr>
        <w:pStyle w:val="PL"/>
        <w:rPr>
          <w:snapToGrid w:val="0"/>
        </w:rPr>
      </w:pPr>
      <w:r w:rsidRPr="00C37D2B">
        <w:rPr>
          <w:snapToGrid w:val="0"/>
        </w:rPr>
        <w:t>--</w:t>
      </w:r>
    </w:p>
    <w:p w14:paraId="368474D1" w14:textId="77777777" w:rsidR="00053080" w:rsidRPr="00C37D2B" w:rsidRDefault="00053080" w:rsidP="00053080">
      <w:pPr>
        <w:pStyle w:val="PL"/>
        <w:rPr>
          <w:snapToGrid w:val="0"/>
        </w:rPr>
      </w:pPr>
      <w:r w:rsidRPr="00C37D2B">
        <w:rPr>
          <w:snapToGrid w:val="0"/>
        </w:rPr>
        <w:t>-- **************************************************************</w:t>
      </w:r>
    </w:p>
    <w:p w14:paraId="12824760" w14:textId="77777777" w:rsidR="00053080" w:rsidRPr="00C37D2B" w:rsidRDefault="00053080" w:rsidP="00053080">
      <w:pPr>
        <w:pStyle w:val="PL"/>
        <w:rPr>
          <w:snapToGrid w:val="0"/>
        </w:rPr>
      </w:pPr>
    </w:p>
    <w:p w14:paraId="2AF8F25C" w14:textId="77777777" w:rsidR="00053080" w:rsidRPr="00C37D2B" w:rsidRDefault="00053080" w:rsidP="00053080">
      <w:pPr>
        <w:pStyle w:val="PL"/>
        <w:rPr>
          <w:snapToGrid w:val="0"/>
        </w:rPr>
      </w:pPr>
      <w:r w:rsidRPr="00C37D2B">
        <w:rPr>
          <w:snapToGrid w:val="0"/>
        </w:rPr>
        <w:t>X2AP-Containers {</w:t>
      </w:r>
    </w:p>
    <w:p w14:paraId="2B768E03" w14:textId="77777777" w:rsidR="00053080" w:rsidRPr="00C37D2B" w:rsidRDefault="00053080" w:rsidP="00053080">
      <w:pPr>
        <w:pStyle w:val="PL"/>
        <w:rPr>
          <w:snapToGrid w:val="0"/>
        </w:rPr>
      </w:pPr>
      <w:r w:rsidRPr="00C37D2B">
        <w:rPr>
          <w:snapToGrid w:val="0"/>
        </w:rPr>
        <w:t xml:space="preserve">itu-t (0) identified-organization (4) etsi (0) mobileDomain (0) </w:t>
      </w:r>
    </w:p>
    <w:p w14:paraId="7E32D3B7" w14:textId="77777777" w:rsidR="00053080" w:rsidRPr="00C37D2B" w:rsidRDefault="00053080" w:rsidP="00053080">
      <w:pPr>
        <w:pStyle w:val="PL"/>
        <w:rPr>
          <w:snapToGrid w:val="0"/>
        </w:rPr>
      </w:pPr>
      <w:r w:rsidRPr="00C37D2B">
        <w:rPr>
          <w:snapToGrid w:val="0"/>
        </w:rPr>
        <w:t>eps-Access (21) modules (3) x2ap (2) version1 (1) x2ap-Containers (5) }</w:t>
      </w:r>
    </w:p>
    <w:p w14:paraId="7EF11062" w14:textId="77777777" w:rsidR="00053080" w:rsidRPr="00C37D2B" w:rsidRDefault="00053080" w:rsidP="00053080">
      <w:pPr>
        <w:pStyle w:val="PL"/>
        <w:rPr>
          <w:snapToGrid w:val="0"/>
        </w:rPr>
      </w:pPr>
    </w:p>
    <w:p w14:paraId="010E7804" w14:textId="77777777" w:rsidR="00053080" w:rsidRPr="00C37D2B" w:rsidRDefault="00053080" w:rsidP="00053080">
      <w:pPr>
        <w:pStyle w:val="PL"/>
        <w:rPr>
          <w:snapToGrid w:val="0"/>
        </w:rPr>
      </w:pPr>
      <w:r w:rsidRPr="00C37D2B">
        <w:rPr>
          <w:snapToGrid w:val="0"/>
        </w:rPr>
        <w:t xml:space="preserve">DEFINITIONS AUTOMATIC TAGS ::= </w:t>
      </w:r>
    </w:p>
    <w:p w14:paraId="231EE109" w14:textId="77777777" w:rsidR="00053080" w:rsidRPr="00C37D2B" w:rsidRDefault="00053080" w:rsidP="00053080">
      <w:pPr>
        <w:pStyle w:val="PL"/>
        <w:rPr>
          <w:snapToGrid w:val="0"/>
        </w:rPr>
      </w:pPr>
    </w:p>
    <w:p w14:paraId="72ABD6DB" w14:textId="77777777" w:rsidR="00053080" w:rsidRPr="00C37D2B" w:rsidRDefault="00053080" w:rsidP="00053080">
      <w:pPr>
        <w:pStyle w:val="PL"/>
        <w:rPr>
          <w:snapToGrid w:val="0"/>
        </w:rPr>
      </w:pPr>
      <w:r w:rsidRPr="00C37D2B">
        <w:rPr>
          <w:snapToGrid w:val="0"/>
        </w:rPr>
        <w:t>BEGIN</w:t>
      </w:r>
    </w:p>
    <w:p w14:paraId="455E8AEE" w14:textId="77777777" w:rsidR="00053080" w:rsidRPr="00C37D2B" w:rsidRDefault="00053080" w:rsidP="00053080">
      <w:pPr>
        <w:pStyle w:val="PL"/>
        <w:rPr>
          <w:snapToGrid w:val="0"/>
        </w:rPr>
      </w:pPr>
    </w:p>
    <w:p w14:paraId="570495F7" w14:textId="77777777" w:rsidR="00053080" w:rsidRPr="00C37D2B" w:rsidRDefault="00053080" w:rsidP="00053080">
      <w:pPr>
        <w:pStyle w:val="PL"/>
        <w:rPr>
          <w:snapToGrid w:val="0"/>
        </w:rPr>
      </w:pPr>
      <w:r w:rsidRPr="00C37D2B">
        <w:rPr>
          <w:snapToGrid w:val="0"/>
        </w:rPr>
        <w:t>-- **************************************************************</w:t>
      </w:r>
    </w:p>
    <w:p w14:paraId="65FA05D6" w14:textId="77777777" w:rsidR="00053080" w:rsidRPr="00C37D2B" w:rsidRDefault="00053080" w:rsidP="00053080">
      <w:pPr>
        <w:pStyle w:val="PL"/>
        <w:rPr>
          <w:snapToGrid w:val="0"/>
        </w:rPr>
      </w:pPr>
      <w:r w:rsidRPr="00C37D2B">
        <w:rPr>
          <w:snapToGrid w:val="0"/>
        </w:rPr>
        <w:t>--</w:t>
      </w:r>
    </w:p>
    <w:p w14:paraId="43BECC2B"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IE parameter types from other modules.</w:t>
      </w:r>
    </w:p>
    <w:p w14:paraId="09AB56E8" w14:textId="77777777" w:rsidR="00053080" w:rsidRPr="00C37D2B" w:rsidRDefault="00053080" w:rsidP="00053080">
      <w:pPr>
        <w:pStyle w:val="PL"/>
        <w:rPr>
          <w:snapToGrid w:val="0"/>
        </w:rPr>
      </w:pPr>
      <w:r w:rsidRPr="00C37D2B">
        <w:rPr>
          <w:snapToGrid w:val="0"/>
        </w:rPr>
        <w:t>--</w:t>
      </w:r>
    </w:p>
    <w:p w14:paraId="0D31A820" w14:textId="77777777" w:rsidR="00053080" w:rsidRPr="00C37D2B" w:rsidRDefault="00053080" w:rsidP="00053080">
      <w:pPr>
        <w:pStyle w:val="PL"/>
        <w:rPr>
          <w:snapToGrid w:val="0"/>
        </w:rPr>
      </w:pPr>
      <w:r w:rsidRPr="00C37D2B">
        <w:rPr>
          <w:snapToGrid w:val="0"/>
        </w:rPr>
        <w:lastRenderedPageBreak/>
        <w:t>-- **************************************************************</w:t>
      </w:r>
    </w:p>
    <w:p w14:paraId="450B7CB0" w14:textId="77777777" w:rsidR="00053080" w:rsidRPr="00C37D2B" w:rsidRDefault="00053080" w:rsidP="00053080">
      <w:pPr>
        <w:pStyle w:val="PL"/>
        <w:rPr>
          <w:snapToGrid w:val="0"/>
        </w:rPr>
      </w:pPr>
    </w:p>
    <w:p w14:paraId="64BB3417" w14:textId="77777777" w:rsidR="00053080" w:rsidRPr="00C37D2B" w:rsidRDefault="00053080" w:rsidP="00053080">
      <w:pPr>
        <w:pStyle w:val="PL"/>
        <w:rPr>
          <w:snapToGrid w:val="0"/>
        </w:rPr>
      </w:pPr>
      <w:r w:rsidRPr="00C37D2B">
        <w:rPr>
          <w:snapToGrid w:val="0"/>
        </w:rPr>
        <w:t>IMPORTS</w:t>
      </w:r>
    </w:p>
    <w:p w14:paraId="7CCA537B" w14:textId="77777777" w:rsidR="00053080" w:rsidRPr="00C37D2B" w:rsidRDefault="00053080" w:rsidP="00053080">
      <w:pPr>
        <w:pStyle w:val="PL"/>
        <w:rPr>
          <w:snapToGrid w:val="0"/>
        </w:rPr>
      </w:pPr>
      <w:r w:rsidRPr="00C37D2B">
        <w:rPr>
          <w:snapToGrid w:val="0"/>
        </w:rPr>
        <w:tab/>
        <w:t>maxPrivateIEs,</w:t>
      </w:r>
    </w:p>
    <w:p w14:paraId="78F1A2EC" w14:textId="77777777" w:rsidR="00053080" w:rsidRPr="00C37D2B" w:rsidRDefault="00053080" w:rsidP="00053080">
      <w:pPr>
        <w:pStyle w:val="PL"/>
        <w:rPr>
          <w:snapToGrid w:val="0"/>
        </w:rPr>
      </w:pPr>
      <w:r w:rsidRPr="00C37D2B">
        <w:rPr>
          <w:snapToGrid w:val="0"/>
        </w:rPr>
        <w:tab/>
        <w:t>maxProtocolExtensions,</w:t>
      </w:r>
    </w:p>
    <w:p w14:paraId="690420B5" w14:textId="77777777" w:rsidR="00053080" w:rsidRPr="00C37D2B" w:rsidRDefault="00053080" w:rsidP="00053080">
      <w:pPr>
        <w:pStyle w:val="PL"/>
        <w:rPr>
          <w:snapToGrid w:val="0"/>
        </w:rPr>
      </w:pPr>
      <w:r w:rsidRPr="00C37D2B">
        <w:rPr>
          <w:snapToGrid w:val="0"/>
        </w:rPr>
        <w:tab/>
        <w:t>maxProtocolIEs,</w:t>
      </w:r>
    </w:p>
    <w:p w14:paraId="5E67AC06" w14:textId="77777777" w:rsidR="00053080" w:rsidRPr="00C37D2B" w:rsidRDefault="00053080" w:rsidP="00053080">
      <w:pPr>
        <w:pStyle w:val="PL"/>
        <w:rPr>
          <w:snapToGrid w:val="0"/>
        </w:rPr>
      </w:pPr>
      <w:r w:rsidRPr="00C37D2B">
        <w:rPr>
          <w:snapToGrid w:val="0"/>
        </w:rPr>
        <w:tab/>
        <w:t>Criticality,</w:t>
      </w:r>
    </w:p>
    <w:p w14:paraId="4A3F4E13" w14:textId="77777777" w:rsidR="00053080" w:rsidRPr="00C37D2B" w:rsidRDefault="00053080" w:rsidP="00053080">
      <w:pPr>
        <w:pStyle w:val="PL"/>
        <w:rPr>
          <w:snapToGrid w:val="0"/>
        </w:rPr>
      </w:pPr>
      <w:r w:rsidRPr="00C37D2B">
        <w:rPr>
          <w:snapToGrid w:val="0"/>
        </w:rPr>
        <w:tab/>
        <w:t>Presence,</w:t>
      </w:r>
    </w:p>
    <w:p w14:paraId="79A31E51" w14:textId="77777777" w:rsidR="00053080" w:rsidRPr="00C37D2B" w:rsidRDefault="00053080" w:rsidP="00053080">
      <w:pPr>
        <w:pStyle w:val="PL"/>
        <w:rPr>
          <w:snapToGrid w:val="0"/>
        </w:rPr>
      </w:pPr>
      <w:r w:rsidRPr="00C37D2B">
        <w:rPr>
          <w:snapToGrid w:val="0"/>
        </w:rPr>
        <w:tab/>
        <w:t>PrivateIE-ID,</w:t>
      </w:r>
    </w:p>
    <w:p w14:paraId="01CF0D74" w14:textId="77777777" w:rsidR="00053080" w:rsidRPr="00C37D2B" w:rsidRDefault="00053080" w:rsidP="00053080">
      <w:pPr>
        <w:pStyle w:val="PL"/>
        <w:rPr>
          <w:snapToGrid w:val="0"/>
        </w:rPr>
      </w:pPr>
      <w:r w:rsidRPr="00C37D2B">
        <w:rPr>
          <w:snapToGrid w:val="0"/>
        </w:rPr>
        <w:tab/>
        <w:t>ProtocolIE-ID</w:t>
      </w:r>
      <w:r w:rsidRPr="00C37D2B">
        <w:rPr>
          <w:snapToGrid w:val="0"/>
        </w:rPr>
        <w:tab/>
      </w:r>
    </w:p>
    <w:p w14:paraId="7F43D0B6" w14:textId="77777777" w:rsidR="00053080" w:rsidRPr="00C37D2B" w:rsidRDefault="00053080" w:rsidP="00053080">
      <w:pPr>
        <w:pStyle w:val="PL"/>
        <w:rPr>
          <w:snapToGrid w:val="0"/>
        </w:rPr>
      </w:pPr>
      <w:r w:rsidRPr="00C37D2B">
        <w:rPr>
          <w:snapToGrid w:val="0"/>
        </w:rPr>
        <w:t>FROM X2AP-CommonDataTypes;</w:t>
      </w:r>
    </w:p>
    <w:p w14:paraId="67AAD173" w14:textId="77777777" w:rsidR="00053080" w:rsidRPr="00C37D2B" w:rsidRDefault="00053080" w:rsidP="00053080">
      <w:pPr>
        <w:pStyle w:val="PL"/>
        <w:rPr>
          <w:snapToGrid w:val="0"/>
        </w:rPr>
      </w:pPr>
    </w:p>
    <w:p w14:paraId="1F3218F3" w14:textId="77777777" w:rsidR="00053080" w:rsidRPr="00C37D2B" w:rsidRDefault="00053080" w:rsidP="00053080">
      <w:pPr>
        <w:pStyle w:val="PL"/>
        <w:rPr>
          <w:snapToGrid w:val="0"/>
        </w:rPr>
      </w:pPr>
      <w:r w:rsidRPr="00C37D2B">
        <w:rPr>
          <w:snapToGrid w:val="0"/>
        </w:rPr>
        <w:t>-- **************************************************************</w:t>
      </w:r>
    </w:p>
    <w:p w14:paraId="5FF3D288" w14:textId="77777777" w:rsidR="00053080" w:rsidRPr="00C37D2B" w:rsidRDefault="00053080" w:rsidP="00053080">
      <w:pPr>
        <w:pStyle w:val="PL"/>
        <w:rPr>
          <w:snapToGrid w:val="0"/>
        </w:rPr>
      </w:pPr>
      <w:r w:rsidRPr="00C37D2B">
        <w:rPr>
          <w:snapToGrid w:val="0"/>
        </w:rPr>
        <w:t>--</w:t>
      </w:r>
    </w:p>
    <w:p w14:paraId="27E08459"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Class Definition for Protocol IEs</w:t>
      </w:r>
    </w:p>
    <w:p w14:paraId="6B42151C" w14:textId="77777777" w:rsidR="00053080" w:rsidRPr="00C37D2B" w:rsidRDefault="00053080" w:rsidP="00053080">
      <w:pPr>
        <w:pStyle w:val="PL"/>
        <w:rPr>
          <w:snapToGrid w:val="0"/>
        </w:rPr>
      </w:pPr>
      <w:r w:rsidRPr="00C37D2B">
        <w:rPr>
          <w:snapToGrid w:val="0"/>
        </w:rPr>
        <w:t>--</w:t>
      </w:r>
    </w:p>
    <w:p w14:paraId="6130B7A6" w14:textId="77777777" w:rsidR="00053080" w:rsidRPr="00C37D2B" w:rsidRDefault="00053080" w:rsidP="00053080">
      <w:pPr>
        <w:pStyle w:val="PL"/>
        <w:rPr>
          <w:snapToGrid w:val="0"/>
        </w:rPr>
      </w:pPr>
      <w:r w:rsidRPr="00C37D2B">
        <w:rPr>
          <w:snapToGrid w:val="0"/>
        </w:rPr>
        <w:t>-- **************************************************************</w:t>
      </w:r>
    </w:p>
    <w:p w14:paraId="25024B79" w14:textId="77777777" w:rsidR="00053080" w:rsidRPr="00C37D2B" w:rsidRDefault="00053080" w:rsidP="00053080">
      <w:pPr>
        <w:pStyle w:val="PL"/>
        <w:rPr>
          <w:snapToGrid w:val="0"/>
        </w:rPr>
      </w:pPr>
    </w:p>
    <w:p w14:paraId="64163792" w14:textId="77777777" w:rsidR="00053080" w:rsidRPr="00C37D2B" w:rsidRDefault="00053080" w:rsidP="00053080">
      <w:pPr>
        <w:pStyle w:val="PL"/>
        <w:rPr>
          <w:snapToGrid w:val="0"/>
        </w:rPr>
      </w:pPr>
      <w:r w:rsidRPr="00C37D2B">
        <w:rPr>
          <w:snapToGrid w:val="0"/>
        </w:rPr>
        <w:t>X2AP-PROTOCOL-IES ::= CLASS {</w:t>
      </w:r>
    </w:p>
    <w:p w14:paraId="435EDB58" w14:textId="77777777" w:rsidR="00053080" w:rsidRPr="00C37D2B" w:rsidRDefault="00053080" w:rsidP="00053080">
      <w:pPr>
        <w:pStyle w:val="PL"/>
        <w:rPr>
          <w:snapToGrid w:val="0"/>
        </w:rPr>
      </w:pPr>
      <w:r w:rsidRPr="00C37D2B">
        <w:rPr>
          <w:snapToGrid w:val="0"/>
        </w:rPr>
        <w:tab/>
        <w:t>&amp;id</w:t>
      </w:r>
      <w:r w:rsidRPr="00C37D2B">
        <w:rPr>
          <w:snapToGrid w:val="0"/>
        </w:rPr>
        <w:tab/>
      </w:r>
      <w:r w:rsidRPr="00C37D2B">
        <w:rPr>
          <w:snapToGrid w:val="0"/>
        </w:rPr>
        <w:tab/>
      </w:r>
      <w:r w:rsidRPr="00C37D2B">
        <w:rPr>
          <w:snapToGrid w:val="0"/>
        </w:rPr>
        <w:tab/>
      </w:r>
      <w:r w:rsidRPr="00C37D2B">
        <w:rPr>
          <w:snapToGrid w:val="0"/>
        </w:rPr>
        <w:tab/>
        <w:t xml:space="preserve">ProtocolIE-ID </w:t>
      </w:r>
      <w:r w:rsidRPr="00C37D2B">
        <w:rPr>
          <w:snapToGrid w:val="0"/>
        </w:rPr>
        <w:tab/>
      </w:r>
      <w:r w:rsidRPr="00C37D2B">
        <w:rPr>
          <w:snapToGrid w:val="0"/>
        </w:rPr>
        <w:tab/>
      </w:r>
      <w:r w:rsidRPr="00C37D2B">
        <w:rPr>
          <w:snapToGrid w:val="0"/>
        </w:rPr>
        <w:tab/>
        <w:t>UNIQUE,</w:t>
      </w:r>
    </w:p>
    <w:p w14:paraId="291189C0" w14:textId="77777777" w:rsidR="00053080" w:rsidRPr="00C37D2B" w:rsidRDefault="00053080" w:rsidP="00053080">
      <w:pPr>
        <w:pStyle w:val="PL"/>
        <w:rPr>
          <w:snapToGrid w:val="0"/>
        </w:rPr>
      </w:pPr>
      <w:r w:rsidRPr="00C37D2B">
        <w:rPr>
          <w:snapToGrid w:val="0"/>
        </w:rPr>
        <w:tab/>
        <w:t>&amp;criticality</w:t>
      </w:r>
      <w:r w:rsidRPr="00C37D2B">
        <w:rPr>
          <w:snapToGrid w:val="0"/>
        </w:rPr>
        <w:tab/>
        <w:t>Criticality,</w:t>
      </w:r>
    </w:p>
    <w:p w14:paraId="20DE48DE" w14:textId="77777777" w:rsidR="00053080" w:rsidRPr="00C37D2B" w:rsidRDefault="00053080" w:rsidP="00053080">
      <w:pPr>
        <w:pStyle w:val="PL"/>
        <w:rPr>
          <w:snapToGrid w:val="0"/>
        </w:rPr>
      </w:pPr>
      <w:r w:rsidRPr="00C37D2B">
        <w:rPr>
          <w:snapToGrid w:val="0"/>
        </w:rPr>
        <w:tab/>
        <w:t>&amp;Value,</w:t>
      </w:r>
    </w:p>
    <w:p w14:paraId="0A9E3662" w14:textId="77777777" w:rsidR="00053080" w:rsidRPr="00C37D2B" w:rsidRDefault="00053080" w:rsidP="00053080">
      <w:pPr>
        <w:pStyle w:val="PL"/>
        <w:rPr>
          <w:snapToGrid w:val="0"/>
        </w:rPr>
      </w:pPr>
      <w:r w:rsidRPr="00C37D2B">
        <w:rPr>
          <w:snapToGrid w:val="0"/>
        </w:rPr>
        <w:tab/>
        <w:t>&amp;presence</w:t>
      </w:r>
      <w:r w:rsidRPr="00C37D2B">
        <w:rPr>
          <w:snapToGrid w:val="0"/>
        </w:rPr>
        <w:tab/>
      </w:r>
      <w:r w:rsidRPr="00C37D2B">
        <w:rPr>
          <w:snapToGrid w:val="0"/>
        </w:rPr>
        <w:tab/>
        <w:t>Presence</w:t>
      </w:r>
    </w:p>
    <w:p w14:paraId="7298F6E2" w14:textId="77777777" w:rsidR="00053080" w:rsidRPr="00C37D2B" w:rsidRDefault="00053080" w:rsidP="00053080">
      <w:pPr>
        <w:pStyle w:val="PL"/>
        <w:rPr>
          <w:snapToGrid w:val="0"/>
        </w:rPr>
      </w:pPr>
      <w:r w:rsidRPr="00C37D2B">
        <w:rPr>
          <w:snapToGrid w:val="0"/>
        </w:rPr>
        <w:t>}</w:t>
      </w:r>
    </w:p>
    <w:p w14:paraId="71443F86" w14:textId="77777777" w:rsidR="00053080" w:rsidRPr="00C37D2B" w:rsidRDefault="00053080" w:rsidP="00053080">
      <w:pPr>
        <w:pStyle w:val="PL"/>
        <w:rPr>
          <w:snapToGrid w:val="0"/>
        </w:rPr>
      </w:pPr>
      <w:r w:rsidRPr="00C37D2B">
        <w:rPr>
          <w:snapToGrid w:val="0"/>
        </w:rPr>
        <w:t>WITH SYNTAX {</w:t>
      </w:r>
    </w:p>
    <w:p w14:paraId="6245E898" w14:textId="77777777" w:rsidR="00053080" w:rsidRPr="00C37D2B" w:rsidRDefault="00053080" w:rsidP="00053080">
      <w:pPr>
        <w:pStyle w:val="PL"/>
        <w:rPr>
          <w:snapToGrid w:val="0"/>
        </w:rPr>
      </w:pPr>
      <w:r w:rsidRPr="00C37D2B">
        <w:rPr>
          <w:snapToGrid w:val="0"/>
        </w:rPr>
        <w:tab/>
        <w:t>ID</w:t>
      </w:r>
      <w:r w:rsidRPr="00C37D2B">
        <w:rPr>
          <w:snapToGrid w:val="0"/>
        </w:rPr>
        <w:tab/>
      </w:r>
      <w:r w:rsidRPr="00C37D2B">
        <w:rPr>
          <w:snapToGrid w:val="0"/>
        </w:rPr>
        <w:tab/>
      </w:r>
      <w:r w:rsidRPr="00C37D2B">
        <w:rPr>
          <w:snapToGrid w:val="0"/>
        </w:rPr>
        <w:tab/>
      </w:r>
      <w:r w:rsidRPr="00C37D2B">
        <w:rPr>
          <w:snapToGrid w:val="0"/>
        </w:rPr>
        <w:tab/>
        <w:t>&amp;id</w:t>
      </w:r>
    </w:p>
    <w:p w14:paraId="2EF9053B" w14:textId="77777777" w:rsidR="00053080" w:rsidRPr="00C37D2B" w:rsidRDefault="00053080" w:rsidP="00053080">
      <w:pPr>
        <w:pStyle w:val="PL"/>
        <w:rPr>
          <w:snapToGrid w:val="0"/>
        </w:rPr>
      </w:pPr>
      <w:r w:rsidRPr="00C37D2B">
        <w:rPr>
          <w:snapToGrid w:val="0"/>
        </w:rPr>
        <w:tab/>
        <w:t>CRITICALITY</w:t>
      </w:r>
      <w:r w:rsidRPr="00C37D2B">
        <w:rPr>
          <w:snapToGrid w:val="0"/>
        </w:rPr>
        <w:tab/>
      </w:r>
      <w:r w:rsidRPr="00C37D2B">
        <w:rPr>
          <w:snapToGrid w:val="0"/>
        </w:rPr>
        <w:tab/>
        <w:t>&amp;criticality</w:t>
      </w:r>
    </w:p>
    <w:p w14:paraId="224A857F" w14:textId="77777777" w:rsidR="00053080" w:rsidRPr="00C37D2B" w:rsidRDefault="00053080" w:rsidP="00053080">
      <w:pPr>
        <w:pStyle w:val="PL"/>
        <w:rPr>
          <w:snapToGrid w:val="0"/>
        </w:rPr>
      </w:pPr>
      <w:r w:rsidRPr="00C37D2B">
        <w:rPr>
          <w:snapToGrid w:val="0"/>
        </w:rPr>
        <w:tab/>
        <w:t>TYPE</w:t>
      </w:r>
      <w:r w:rsidRPr="00C37D2B">
        <w:rPr>
          <w:snapToGrid w:val="0"/>
        </w:rPr>
        <w:tab/>
      </w:r>
      <w:r w:rsidRPr="00C37D2B">
        <w:rPr>
          <w:snapToGrid w:val="0"/>
        </w:rPr>
        <w:tab/>
      </w:r>
      <w:r w:rsidRPr="00C37D2B">
        <w:rPr>
          <w:snapToGrid w:val="0"/>
        </w:rPr>
        <w:tab/>
        <w:t>&amp;Value</w:t>
      </w:r>
    </w:p>
    <w:p w14:paraId="1FF0238B" w14:textId="77777777" w:rsidR="00053080" w:rsidRPr="00C37D2B" w:rsidRDefault="00053080" w:rsidP="00053080">
      <w:pPr>
        <w:pStyle w:val="PL"/>
        <w:rPr>
          <w:snapToGrid w:val="0"/>
        </w:rPr>
      </w:pPr>
      <w:r w:rsidRPr="00C37D2B">
        <w:rPr>
          <w:snapToGrid w:val="0"/>
        </w:rPr>
        <w:tab/>
        <w:t>PRESENCE</w:t>
      </w:r>
      <w:r w:rsidRPr="00C37D2B">
        <w:rPr>
          <w:snapToGrid w:val="0"/>
        </w:rPr>
        <w:tab/>
      </w:r>
      <w:r w:rsidRPr="00C37D2B">
        <w:rPr>
          <w:snapToGrid w:val="0"/>
        </w:rPr>
        <w:tab/>
        <w:t>&amp;presence</w:t>
      </w:r>
    </w:p>
    <w:p w14:paraId="5A904D22" w14:textId="77777777" w:rsidR="00053080" w:rsidRPr="00C37D2B" w:rsidRDefault="00053080" w:rsidP="00053080">
      <w:pPr>
        <w:pStyle w:val="PL"/>
        <w:rPr>
          <w:snapToGrid w:val="0"/>
        </w:rPr>
      </w:pPr>
      <w:r w:rsidRPr="00C37D2B">
        <w:rPr>
          <w:snapToGrid w:val="0"/>
        </w:rPr>
        <w:t>}</w:t>
      </w:r>
    </w:p>
    <w:p w14:paraId="6CEBEFAF" w14:textId="77777777" w:rsidR="00053080" w:rsidRPr="00C37D2B" w:rsidRDefault="00053080" w:rsidP="00053080">
      <w:pPr>
        <w:pStyle w:val="PL"/>
        <w:rPr>
          <w:snapToGrid w:val="0"/>
        </w:rPr>
      </w:pPr>
    </w:p>
    <w:p w14:paraId="325700B7" w14:textId="77777777" w:rsidR="00053080" w:rsidRPr="00C37D2B" w:rsidRDefault="00053080" w:rsidP="00053080">
      <w:pPr>
        <w:pStyle w:val="PL"/>
        <w:rPr>
          <w:snapToGrid w:val="0"/>
        </w:rPr>
      </w:pPr>
      <w:r w:rsidRPr="00C37D2B">
        <w:rPr>
          <w:snapToGrid w:val="0"/>
        </w:rPr>
        <w:t>-- **************************************************************</w:t>
      </w:r>
    </w:p>
    <w:p w14:paraId="4EC334F0" w14:textId="77777777" w:rsidR="00053080" w:rsidRPr="00C37D2B" w:rsidRDefault="00053080" w:rsidP="00053080">
      <w:pPr>
        <w:pStyle w:val="PL"/>
        <w:rPr>
          <w:snapToGrid w:val="0"/>
        </w:rPr>
      </w:pPr>
      <w:r w:rsidRPr="00C37D2B">
        <w:rPr>
          <w:snapToGrid w:val="0"/>
        </w:rPr>
        <w:t>--</w:t>
      </w:r>
    </w:p>
    <w:p w14:paraId="31D2A777"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Class Definition for Protocol IEs</w:t>
      </w:r>
    </w:p>
    <w:p w14:paraId="796F569F" w14:textId="77777777" w:rsidR="00053080" w:rsidRPr="00C37D2B" w:rsidRDefault="00053080" w:rsidP="00053080">
      <w:pPr>
        <w:pStyle w:val="PL"/>
        <w:rPr>
          <w:snapToGrid w:val="0"/>
        </w:rPr>
      </w:pPr>
      <w:r w:rsidRPr="00C37D2B">
        <w:rPr>
          <w:snapToGrid w:val="0"/>
        </w:rPr>
        <w:t>--</w:t>
      </w:r>
    </w:p>
    <w:p w14:paraId="3F5AFC29" w14:textId="77777777" w:rsidR="00053080" w:rsidRPr="00C37D2B" w:rsidRDefault="00053080" w:rsidP="00053080">
      <w:pPr>
        <w:pStyle w:val="PL"/>
        <w:rPr>
          <w:snapToGrid w:val="0"/>
        </w:rPr>
      </w:pPr>
      <w:r w:rsidRPr="00C37D2B">
        <w:rPr>
          <w:snapToGrid w:val="0"/>
        </w:rPr>
        <w:t>-- **************************************************************</w:t>
      </w:r>
    </w:p>
    <w:p w14:paraId="2088880A" w14:textId="77777777" w:rsidR="00053080" w:rsidRPr="00C37D2B" w:rsidRDefault="00053080" w:rsidP="00053080">
      <w:pPr>
        <w:pStyle w:val="PL"/>
        <w:rPr>
          <w:snapToGrid w:val="0"/>
        </w:rPr>
      </w:pPr>
    </w:p>
    <w:p w14:paraId="30D7A4A0" w14:textId="77777777" w:rsidR="00053080" w:rsidRPr="00C37D2B" w:rsidRDefault="00053080" w:rsidP="00053080">
      <w:pPr>
        <w:pStyle w:val="PL"/>
        <w:rPr>
          <w:snapToGrid w:val="0"/>
        </w:rPr>
      </w:pPr>
      <w:r w:rsidRPr="00C37D2B">
        <w:rPr>
          <w:snapToGrid w:val="0"/>
        </w:rPr>
        <w:t>X2AP-PROTOCOL-IES-PAIR ::= CLASS {</w:t>
      </w:r>
    </w:p>
    <w:p w14:paraId="5BD3626B" w14:textId="77777777" w:rsidR="00053080" w:rsidRPr="00C37D2B" w:rsidRDefault="00053080" w:rsidP="00053080">
      <w:pPr>
        <w:pStyle w:val="PL"/>
        <w:rPr>
          <w:snapToGrid w:val="0"/>
        </w:rPr>
      </w:pPr>
      <w:r w:rsidRPr="00C37D2B">
        <w:rPr>
          <w:snapToGrid w:val="0"/>
        </w:rPr>
        <w:tab/>
        <w:t>&amp;id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ProtocolIE-ID </w:t>
      </w:r>
      <w:r w:rsidRPr="00C37D2B">
        <w:rPr>
          <w:snapToGrid w:val="0"/>
        </w:rPr>
        <w:tab/>
      </w:r>
      <w:r w:rsidRPr="00C37D2B">
        <w:rPr>
          <w:snapToGrid w:val="0"/>
        </w:rPr>
        <w:tab/>
        <w:t>UNIQUE,</w:t>
      </w:r>
    </w:p>
    <w:p w14:paraId="577389F9" w14:textId="77777777" w:rsidR="00053080" w:rsidRPr="00C37D2B" w:rsidRDefault="00053080" w:rsidP="00053080">
      <w:pPr>
        <w:pStyle w:val="PL"/>
        <w:rPr>
          <w:snapToGrid w:val="0"/>
        </w:rPr>
      </w:pPr>
      <w:r w:rsidRPr="00C37D2B">
        <w:rPr>
          <w:snapToGrid w:val="0"/>
        </w:rPr>
        <w:tab/>
        <w:t>&amp;firstCriticality</w:t>
      </w:r>
      <w:r w:rsidRPr="00C37D2B">
        <w:rPr>
          <w:snapToGrid w:val="0"/>
        </w:rPr>
        <w:tab/>
      </w:r>
      <w:r w:rsidRPr="00C37D2B">
        <w:rPr>
          <w:snapToGrid w:val="0"/>
        </w:rPr>
        <w:tab/>
        <w:t>Criticality,</w:t>
      </w:r>
    </w:p>
    <w:p w14:paraId="0680ECE7" w14:textId="77777777" w:rsidR="00053080" w:rsidRPr="00C37D2B" w:rsidRDefault="00053080" w:rsidP="00053080">
      <w:pPr>
        <w:pStyle w:val="PL"/>
        <w:rPr>
          <w:snapToGrid w:val="0"/>
        </w:rPr>
      </w:pPr>
      <w:r w:rsidRPr="00C37D2B">
        <w:rPr>
          <w:snapToGrid w:val="0"/>
        </w:rPr>
        <w:tab/>
        <w:t>&amp;FirstValue,</w:t>
      </w:r>
    </w:p>
    <w:p w14:paraId="1B0D0C6C" w14:textId="77777777" w:rsidR="00053080" w:rsidRPr="00C37D2B" w:rsidRDefault="00053080" w:rsidP="00053080">
      <w:pPr>
        <w:pStyle w:val="PL"/>
        <w:rPr>
          <w:snapToGrid w:val="0"/>
        </w:rPr>
      </w:pPr>
      <w:r w:rsidRPr="00C37D2B">
        <w:rPr>
          <w:snapToGrid w:val="0"/>
        </w:rPr>
        <w:tab/>
        <w:t>&amp;secondCriticality</w:t>
      </w:r>
      <w:r w:rsidRPr="00C37D2B">
        <w:rPr>
          <w:snapToGrid w:val="0"/>
        </w:rPr>
        <w:tab/>
      </w:r>
      <w:r w:rsidRPr="00C37D2B">
        <w:rPr>
          <w:snapToGrid w:val="0"/>
        </w:rPr>
        <w:tab/>
        <w:t>Criticality,</w:t>
      </w:r>
    </w:p>
    <w:p w14:paraId="5EA24F0B" w14:textId="77777777" w:rsidR="00053080" w:rsidRPr="00C37D2B" w:rsidRDefault="00053080" w:rsidP="00053080">
      <w:pPr>
        <w:pStyle w:val="PL"/>
        <w:rPr>
          <w:snapToGrid w:val="0"/>
        </w:rPr>
      </w:pPr>
      <w:r w:rsidRPr="00C37D2B">
        <w:rPr>
          <w:snapToGrid w:val="0"/>
        </w:rPr>
        <w:tab/>
        <w:t>&amp;SecondValue,</w:t>
      </w:r>
    </w:p>
    <w:p w14:paraId="13BF4199" w14:textId="77777777" w:rsidR="00053080" w:rsidRPr="00C37D2B" w:rsidRDefault="00053080" w:rsidP="00053080">
      <w:pPr>
        <w:pStyle w:val="PL"/>
        <w:rPr>
          <w:snapToGrid w:val="0"/>
        </w:rPr>
      </w:pPr>
      <w:r w:rsidRPr="00C37D2B">
        <w:rPr>
          <w:snapToGrid w:val="0"/>
        </w:rPr>
        <w:tab/>
        <w:t>&amp;presence</w:t>
      </w:r>
      <w:r w:rsidRPr="00C37D2B">
        <w:rPr>
          <w:snapToGrid w:val="0"/>
        </w:rPr>
        <w:tab/>
      </w:r>
      <w:r w:rsidRPr="00C37D2B">
        <w:rPr>
          <w:snapToGrid w:val="0"/>
        </w:rPr>
        <w:tab/>
      </w:r>
      <w:r w:rsidRPr="00C37D2B">
        <w:rPr>
          <w:snapToGrid w:val="0"/>
        </w:rPr>
        <w:tab/>
      </w:r>
      <w:r w:rsidRPr="00C37D2B">
        <w:rPr>
          <w:snapToGrid w:val="0"/>
        </w:rPr>
        <w:tab/>
        <w:t>Presence</w:t>
      </w:r>
    </w:p>
    <w:p w14:paraId="2B4453F0" w14:textId="77777777" w:rsidR="00053080" w:rsidRPr="00C37D2B" w:rsidRDefault="00053080" w:rsidP="00053080">
      <w:pPr>
        <w:pStyle w:val="PL"/>
        <w:rPr>
          <w:snapToGrid w:val="0"/>
        </w:rPr>
      </w:pPr>
      <w:r w:rsidRPr="00C37D2B">
        <w:rPr>
          <w:snapToGrid w:val="0"/>
        </w:rPr>
        <w:t>}</w:t>
      </w:r>
    </w:p>
    <w:p w14:paraId="7754F15B" w14:textId="77777777" w:rsidR="00053080" w:rsidRPr="00C37D2B" w:rsidRDefault="00053080" w:rsidP="00053080">
      <w:pPr>
        <w:pStyle w:val="PL"/>
        <w:rPr>
          <w:snapToGrid w:val="0"/>
        </w:rPr>
      </w:pPr>
      <w:r w:rsidRPr="00C37D2B">
        <w:rPr>
          <w:snapToGrid w:val="0"/>
        </w:rPr>
        <w:t>WITH SYNTAX {</w:t>
      </w:r>
    </w:p>
    <w:p w14:paraId="10BC21BA" w14:textId="77777777" w:rsidR="00053080" w:rsidRPr="00C37D2B" w:rsidRDefault="00053080" w:rsidP="00053080">
      <w:pPr>
        <w:pStyle w:val="PL"/>
        <w:rPr>
          <w:snapToGrid w:val="0"/>
        </w:rPr>
      </w:pPr>
      <w:r w:rsidRPr="00C37D2B">
        <w:rPr>
          <w:snapToGrid w:val="0"/>
        </w:rPr>
        <w:tab/>
        <w: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&amp;id</w:t>
      </w:r>
    </w:p>
    <w:p w14:paraId="1C66A52E" w14:textId="77777777" w:rsidR="00053080" w:rsidRPr="00C37D2B" w:rsidRDefault="00053080" w:rsidP="00053080">
      <w:pPr>
        <w:pStyle w:val="PL"/>
        <w:rPr>
          <w:snapToGrid w:val="0"/>
        </w:rPr>
      </w:pPr>
      <w:r w:rsidRPr="00C37D2B">
        <w:rPr>
          <w:snapToGrid w:val="0"/>
        </w:rPr>
        <w:tab/>
        <w:t xml:space="preserve">FIRST CRITICALITY </w:t>
      </w:r>
      <w:r w:rsidRPr="00C37D2B">
        <w:rPr>
          <w:snapToGrid w:val="0"/>
        </w:rPr>
        <w:tab/>
      </w:r>
      <w:r w:rsidRPr="00C37D2B">
        <w:rPr>
          <w:snapToGrid w:val="0"/>
        </w:rPr>
        <w:tab/>
        <w:t>&amp;firstCriticality</w:t>
      </w:r>
    </w:p>
    <w:p w14:paraId="28DB8990" w14:textId="77777777" w:rsidR="00053080" w:rsidRPr="00C37D2B" w:rsidRDefault="00053080" w:rsidP="00053080">
      <w:pPr>
        <w:pStyle w:val="PL"/>
        <w:rPr>
          <w:snapToGrid w:val="0"/>
        </w:rPr>
      </w:pPr>
      <w:r w:rsidRPr="00C37D2B">
        <w:rPr>
          <w:snapToGrid w:val="0"/>
        </w:rPr>
        <w:tab/>
        <w:t>FIRST TYPE</w:t>
      </w:r>
      <w:r w:rsidRPr="00C37D2B">
        <w:rPr>
          <w:snapToGrid w:val="0"/>
        </w:rPr>
        <w:tab/>
      </w:r>
      <w:r w:rsidRPr="00C37D2B">
        <w:rPr>
          <w:snapToGrid w:val="0"/>
        </w:rPr>
        <w:tab/>
      </w:r>
      <w:r w:rsidRPr="00C37D2B">
        <w:rPr>
          <w:snapToGrid w:val="0"/>
        </w:rPr>
        <w:tab/>
      </w:r>
      <w:r w:rsidRPr="00C37D2B">
        <w:rPr>
          <w:snapToGrid w:val="0"/>
        </w:rPr>
        <w:tab/>
        <w:t>&amp;FirstValue</w:t>
      </w:r>
    </w:p>
    <w:p w14:paraId="09392777" w14:textId="77777777" w:rsidR="00053080" w:rsidRPr="00C37D2B" w:rsidRDefault="00053080" w:rsidP="00053080">
      <w:pPr>
        <w:pStyle w:val="PL"/>
        <w:rPr>
          <w:snapToGrid w:val="0"/>
        </w:rPr>
      </w:pPr>
      <w:r w:rsidRPr="00C37D2B">
        <w:rPr>
          <w:snapToGrid w:val="0"/>
        </w:rPr>
        <w:tab/>
        <w:t xml:space="preserve">SECOND CRITICALITY </w:t>
      </w:r>
      <w:r w:rsidRPr="00C37D2B">
        <w:rPr>
          <w:snapToGrid w:val="0"/>
        </w:rPr>
        <w:tab/>
      </w:r>
      <w:r w:rsidRPr="00C37D2B">
        <w:rPr>
          <w:snapToGrid w:val="0"/>
        </w:rPr>
        <w:tab/>
        <w:t>&amp;secondCriticality</w:t>
      </w:r>
    </w:p>
    <w:p w14:paraId="70ABC503" w14:textId="77777777" w:rsidR="00053080" w:rsidRPr="00C37D2B" w:rsidRDefault="00053080" w:rsidP="00053080">
      <w:pPr>
        <w:pStyle w:val="PL"/>
        <w:rPr>
          <w:snapToGrid w:val="0"/>
        </w:rPr>
      </w:pPr>
      <w:r w:rsidRPr="00C37D2B">
        <w:rPr>
          <w:snapToGrid w:val="0"/>
        </w:rPr>
        <w:tab/>
        <w:t>SECOND TYPE</w:t>
      </w:r>
      <w:r w:rsidRPr="00C37D2B">
        <w:rPr>
          <w:snapToGrid w:val="0"/>
        </w:rPr>
        <w:tab/>
      </w:r>
      <w:r w:rsidRPr="00C37D2B">
        <w:rPr>
          <w:snapToGrid w:val="0"/>
        </w:rPr>
        <w:tab/>
      </w:r>
      <w:r w:rsidRPr="00C37D2B">
        <w:rPr>
          <w:snapToGrid w:val="0"/>
        </w:rPr>
        <w:tab/>
      </w:r>
      <w:r w:rsidRPr="00C37D2B">
        <w:rPr>
          <w:snapToGrid w:val="0"/>
        </w:rPr>
        <w:tab/>
        <w:t>&amp;SecondValue</w:t>
      </w:r>
    </w:p>
    <w:p w14:paraId="08B1FA8E" w14:textId="77777777" w:rsidR="00053080" w:rsidRPr="00C37D2B" w:rsidRDefault="00053080" w:rsidP="00053080">
      <w:pPr>
        <w:pStyle w:val="PL"/>
        <w:rPr>
          <w:snapToGrid w:val="0"/>
        </w:rPr>
      </w:pPr>
      <w:r w:rsidRPr="00C37D2B">
        <w:rPr>
          <w:snapToGrid w:val="0"/>
        </w:rPr>
        <w:tab/>
        <w:t>PRESENCE</w:t>
      </w:r>
      <w:r w:rsidRPr="00C37D2B">
        <w:rPr>
          <w:snapToGrid w:val="0"/>
        </w:rPr>
        <w:tab/>
      </w:r>
      <w:r w:rsidRPr="00C37D2B">
        <w:rPr>
          <w:snapToGrid w:val="0"/>
        </w:rPr>
        <w:tab/>
      </w:r>
      <w:r w:rsidRPr="00C37D2B">
        <w:rPr>
          <w:snapToGrid w:val="0"/>
        </w:rPr>
        <w:tab/>
      </w:r>
      <w:r w:rsidRPr="00C37D2B">
        <w:rPr>
          <w:snapToGrid w:val="0"/>
        </w:rPr>
        <w:tab/>
        <w:t>&amp;presence</w:t>
      </w:r>
    </w:p>
    <w:p w14:paraId="2EE5D3CE" w14:textId="77777777" w:rsidR="00053080" w:rsidRPr="00C37D2B" w:rsidRDefault="00053080" w:rsidP="00053080">
      <w:pPr>
        <w:pStyle w:val="PL"/>
        <w:rPr>
          <w:snapToGrid w:val="0"/>
        </w:rPr>
      </w:pPr>
      <w:r w:rsidRPr="00C37D2B">
        <w:rPr>
          <w:snapToGrid w:val="0"/>
        </w:rPr>
        <w:t>}</w:t>
      </w:r>
    </w:p>
    <w:p w14:paraId="41FB64D8" w14:textId="77777777" w:rsidR="00053080" w:rsidRPr="00C37D2B" w:rsidRDefault="00053080" w:rsidP="00053080">
      <w:pPr>
        <w:pStyle w:val="PL"/>
        <w:rPr>
          <w:snapToGrid w:val="0"/>
        </w:rPr>
      </w:pPr>
    </w:p>
    <w:p w14:paraId="64589898" w14:textId="77777777" w:rsidR="00053080" w:rsidRPr="00C37D2B" w:rsidRDefault="00053080" w:rsidP="00053080">
      <w:pPr>
        <w:pStyle w:val="PL"/>
        <w:rPr>
          <w:snapToGrid w:val="0"/>
        </w:rPr>
      </w:pPr>
      <w:r w:rsidRPr="00C37D2B">
        <w:rPr>
          <w:snapToGrid w:val="0"/>
        </w:rPr>
        <w:t>-- **************************************************************</w:t>
      </w:r>
    </w:p>
    <w:p w14:paraId="35E2EF2A" w14:textId="77777777" w:rsidR="00053080" w:rsidRPr="00C37D2B" w:rsidRDefault="00053080" w:rsidP="00053080">
      <w:pPr>
        <w:pStyle w:val="PL"/>
        <w:rPr>
          <w:snapToGrid w:val="0"/>
        </w:rPr>
      </w:pPr>
      <w:r w:rsidRPr="00C37D2B">
        <w:rPr>
          <w:snapToGrid w:val="0"/>
        </w:rPr>
        <w:t>--</w:t>
      </w:r>
    </w:p>
    <w:p w14:paraId="5DFDDFF8"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Class Definition for Protocol Extensions</w:t>
      </w:r>
    </w:p>
    <w:p w14:paraId="6F861265" w14:textId="77777777" w:rsidR="00053080" w:rsidRPr="00C37D2B" w:rsidRDefault="00053080" w:rsidP="00053080">
      <w:pPr>
        <w:pStyle w:val="PL"/>
        <w:rPr>
          <w:snapToGrid w:val="0"/>
        </w:rPr>
      </w:pPr>
      <w:r w:rsidRPr="00C37D2B">
        <w:rPr>
          <w:snapToGrid w:val="0"/>
        </w:rPr>
        <w:t>--</w:t>
      </w:r>
    </w:p>
    <w:p w14:paraId="057C9CB7" w14:textId="77777777" w:rsidR="00053080" w:rsidRPr="00C37D2B" w:rsidRDefault="00053080" w:rsidP="00053080">
      <w:pPr>
        <w:pStyle w:val="PL"/>
        <w:rPr>
          <w:snapToGrid w:val="0"/>
        </w:rPr>
      </w:pPr>
      <w:r w:rsidRPr="00C37D2B">
        <w:rPr>
          <w:snapToGrid w:val="0"/>
        </w:rPr>
        <w:t>-- **************************************************************</w:t>
      </w:r>
    </w:p>
    <w:p w14:paraId="1894BAE0" w14:textId="77777777" w:rsidR="00053080" w:rsidRPr="00C37D2B" w:rsidRDefault="00053080" w:rsidP="00053080">
      <w:pPr>
        <w:pStyle w:val="PL"/>
        <w:rPr>
          <w:snapToGrid w:val="0"/>
        </w:rPr>
      </w:pPr>
    </w:p>
    <w:p w14:paraId="1CD1E52A" w14:textId="77777777" w:rsidR="00053080" w:rsidRPr="00C37D2B" w:rsidRDefault="00053080" w:rsidP="00053080">
      <w:pPr>
        <w:pStyle w:val="PL"/>
        <w:rPr>
          <w:snapToGrid w:val="0"/>
        </w:rPr>
      </w:pPr>
      <w:r w:rsidRPr="00C37D2B">
        <w:rPr>
          <w:snapToGrid w:val="0"/>
        </w:rPr>
        <w:t>X2AP-PROTOCOL-EXTENSION ::= CLASS {</w:t>
      </w:r>
    </w:p>
    <w:p w14:paraId="3B51422B" w14:textId="77777777" w:rsidR="00053080" w:rsidRPr="00C37D2B" w:rsidRDefault="00053080" w:rsidP="00053080">
      <w:pPr>
        <w:pStyle w:val="PL"/>
        <w:rPr>
          <w:snapToGrid w:val="0"/>
        </w:rPr>
      </w:pPr>
      <w:r w:rsidRPr="00C37D2B">
        <w:rPr>
          <w:snapToGrid w:val="0"/>
        </w:rPr>
        <w:tab/>
        <w:t>&amp;id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ProtocolIE-ID </w:t>
      </w:r>
      <w:r w:rsidRPr="00C37D2B">
        <w:rPr>
          <w:snapToGrid w:val="0"/>
        </w:rPr>
        <w:tab/>
      </w:r>
      <w:r w:rsidRPr="00C37D2B">
        <w:rPr>
          <w:snapToGrid w:val="0"/>
        </w:rPr>
        <w:tab/>
        <w:t>UNIQUE,</w:t>
      </w:r>
    </w:p>
    <w:p w14:paraId="37643128" w14:textId="77777777" w:rsidR="00053080" w:rsidRPr="00C37D2B" w:rsidRDefault="00053080" w:rsidP="00053080">
      <w:pPr>
        <w:pStyle w:val="PL"/>
        <w:rPr>
          <w:snapToGrid w:val="0"/>
        </w:rPr>
      </w:pPr>
      <w:r w:rsidRPr="00C37D2B">
        <w:rPr>
          <w:snapToGrid w:val="0"/>
        </w:rPr>
        <w:tab/>
        <w:t>&amp;criticality</w:t>
      </w:r>
      <w:r w:rsidRPr="00C37D2B">
        <w:rPr>
          <w:snapToGrid w:val="0"/>
        </w:rPr>
        <w:tab/>
      </w:r>
      <w:r w:rsidRPr="00C37D2B">
        <w:rPr>
          <w:snapToGrid w:val="0"/>
        </w:rPr>
        <w:tab/>
        <w:t>Criticality,</w:t>
      </w:r>
    </w:p>
    <w:p w14:paraId="19BE9497" w14:textId="77777777" w:rsidR="00053080" w:rsidRPr="00C37D2B" w:rsidRDefault="00053080" w:rsidP="00053080">
      <w:pPr>
        <w:pStyle w:val="PL"/>
        <w:rPr>
          <w:snapToGrid w:val="0"/>
        </w:rPr>
      </w:pPr>
      <w:r w:rsidRPr="00C37D2B">
        <w:rPr>
          <w:snapToGrid w:val="0"/>
        </w:rPr>
        <w:tab/>
        <w:t>&amp;Extension,</w:t>
      </w:r>
    </w:p>
    <w:p w14:paraId="3F571C27" w14:textId="77777777" w:rsidR="00053080" w:rsidRPr="00C37D2B" w:rsidRDefault="00053080" w:rsidP="00053080">
      <w:pPr>
        <w:pStyle w:val="PL"/>
        <w:rPr>
          <w:snapToGrid w:val="0"/>
        </w:rPr>
      </w:pPr>
      <w:r w:rsidRPr="00C37D2B">
        <w:rPr>
          <w:snapToGrid w:val="0"/>
        </w:rPr>
        <w:tab/>
        <w:t>&amp;presence</w:t>
      </w:r>
      <w:r w:rsidRPr="00C37D2B">
        <w:rPr>
          <w:snapToGrid w:val="0"/>
        </w:rPr>
        <w:tab/>
      </w:r>
      <w:r w:rsidRPr="00C37D2B">
        <w:rPr>
          <w:snapToGrid w:val="0"/>
        </w:rPr>
        <w:tab/>
      </w:r>
      <w:r w:rsidRPr="00C37D2B">
        <w:rPr>
          <w:snapToGrid w:val="0"/>
        </w:rPr>
        <w:tab/>
        <w:t>Presence</w:t>
      </w:r>
    </w:p>
    <w:p w14:paraId="0BDFDFF5" w14:textId="77777777" w:rsidR="00053080" w:rsidRPr="00C37D2B" w:rsidRDefault="00053080" w:rsidP="00053080">
      <w:pPr>
        <w:pStyle w:val="PL"/>
        <w:rPr>
          <w:snapToGrid w:val="0"/>
        </w:rPr>
      </w:pPr>
      <w:r w:rsidRPr="00C37D2B">
        <w:rPr>
          <w:snapToGrid w:val="0"/>
        </w:rPr>
        <w:t>}</w:t>
      </w:r>
    </w:p>
    <w:p w14:paraId="269F810A" w14:textId="77777777" w:rsidR="00053080" w:rsidRPr="00C37D2B" w:rsidRDefault="00053080" w:rsidP="00053080">
      <w:pPr>
        <w:pStyle w:val="PL"/>
        <w:rPr>
          <w:snapToGrid w:val="0"/>
        </w:rPr>
      </w:pPr>
      <w:r w:rsidRPr="00C37D2B">
        <w:rPr>
          <w:snapToGrid w:val="0"/>
        </w:rPr>
        <w:t>WITH SYNTAX {</w:t>
      </w:r>
    </w:p>
    <w:p w14:paraId="5026179A" w14:textId="77777777" w:rsidR="00053080" w:rsidRPr="00C37D2B" w:rsidRDefault="00053080" w:rsidP="00053080">
      <w:pPr>
        <w:pStyle w:val="PL"/>
        <w:rPr>
          <w:snapToGrid w:val="0"/>
        </w:rPr>
      </w:pPr>
      <w:r w:rsidRPr="00C37D2B">
        <w:rPr>
          <w:snapToGrid w:val="0"/>
        </w:rPr>
        <w:tab/>
        <w: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&amp;id</w:t>
      </w:r>
    </w:p>
    <w:p w14:paraId="606446E9" w14:textId="77777777" w:rsidR="00053080" w:rsidRPr="00C37D2B" w:rsidRDefault="00053080" w:rsidP="00053080">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t>&amp;criticality</w:t>
      </w:r>
    </w:p>
    <w:p w14:paraId="02013BEE" w14:textId="77777777" w:rsidR="00053080" w:rsidRPr="00C37D2B" w:rsidRDefault="00053080" w:rsidP="00053080">
      <w:pPr>
        <w:pStyle w:val="PL"/>
        <w:rPr>
          <w:snapToGrid w:val="0"/>
        </w:rPr>
      </w:pPr>
      <w:r w:rsidRPr="00C37D2B">
        <w:rPr>
          <w:snapToGrid w:val="0"/>
        </w:rPr>
        <w:tab/>
        <w:t>EXTENSION</w:t>
      </w:r>
      <w:r w:rsidRPr="00C37D2B">
        <w:rPr>
          <w:snapToGrid w:val="0"/>
        </w:rPr>
        <w:tab/>
      </w:r>
      <w:r w:rsidRPr="00C37D2B">
        <w:rPr>
          <w:snapToGrid w:val="0"/>
        </w:rPr>
        <w:tab/>
      </w:r>
      <w:r w:rsidRPr="00C37D2B">
        <w:rPr>
          <w:snapToGrid w:val="0"/>
        </w:rPr>
        <w:tab/>
        <w:t>&amp;Extension</w:t>
      </w:r>
    </w:p>
    <w:p w14:paraId="0464C06D" w14:textId="77777777" w:rsidR="00053080" w:rsidRPr="00C37D2B" w:rsidRDefault="00053080" w:rsidP="00053080">
      <w:pPr>
        <w:pStyle w:val="PL"/>
        <w:rPr>
          <w:snapToGrid w:val="0"/>
        </w:rPr>
      </w:pPr>
      <w:r w:rsidRPr="00C37D2B">
        <w:rPr>
          <w:snapToGrid w:val="0"/>
        </w:rPr>
        <w:tab/>
        <w:t>PRESENCE</w:t>
      </w:r>
      <w:r w:rsidRPr="00C37D2B">
        <w:rPr>
          <w:snapToGrid w:val="0"/>
        </w:rPr>
        <w:tab/>
      </w:r>
      <w:r w:rsidRPr="00C37D2B">
        <w:rPr>
          <w:snapToGrid w:val="0"/>
        </w:rPr>
        <w:tab/>
      </w:r>
      <w:r w:rsidRPr="00C37D2B">
        <w:rPr>
          <w:snapToGrid w:val="0"/>
        </w:rPr>
        <w:tab/>
        <w:t>&amp;presence</w:t>
      </w:r>
    </w:p>
    <w:p w14:paraId="2836DA76" w14:textId="77777777" w:rsidR="00053080" w:rsidRPr="00C37D2B" w:rsidRDefault="00053080" w:rsidP="00053080">
      <w:pPr>
        <w:pStyle w:val="PL"/>
        <w:rPr>
          <w:snapToGrid w:val="0"/>
        </w:rPr>
      </w:pPr>
      <w:r w:rsidRPr="00C37D2B">
        <w:rPr>
          <w:snapToGrid w:val="0"/>
        </w:rPr>
        <w:t>}</w:t>
      </w:r>
    </w:p>
    <w:p w14:paraId="5B67A890" w14:textId="77777777" w:rsidR="00053080" w:rsidRPr="00C37D2B" w:rsidRDefault="00053080" w:rsidP="00053080">
      <w:pPr>
        <w:pStyle w:val="PL"/>
        <w:rPr>
          <w:snapToGrid w:val="0"/>
        </w:rPr>
      </w:pPr>
    </w:p>
    <w:p w14:paraId="32BA86C0" w14:textId="77777777" w:rsidR="00053080" w:rsidRPr="00C37D2B" w:rsidRDefault="00053080" w:rsidP="00053080">
      <w:pPr>
        <w:pStyle w:val="PL"/>
        <w:rPr>
          <w:snapToGrid w:val="0"/>
        </w:rPr>
      </w:pPr>
      <w:r w:rsidRPr="00C37D2B">
        <w:rPr>
          <w:snapToGrid w:val="0"/>
        </w:rPr>
        <w:t>-- **************************************************************</w:t>
      </w:r>
    </w:p>
    <w:p w14:paraId="38D03B3B" w14:textId="77777777" w:rsidR="00053080" w:rsidRPr="00C37D2B" w:rsidRDefault="00053080" w:rsidP="00053080">
      <w:pPr>
        <w:pStyle w:val="PL"/>
        <w:rPr>
          <w:snapToGrid w:val="0"/>
        </w:rPr>
      </w:pPr>
      <w:r w:rsidRPr="00C37D2B">
        <w:rPr>
          <w:snapToGrid w:val="0"/>
        </w:rPr>
        <w:t>--</w:t>
      </w:r>
    </w:p>
    <w:p w14:paraId="277D2B37"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Class Definition for Private IEs</w:t>
      </w:r>
    </w:p>
    <w:p w14:paraId="07EF9C39" w14:textId="77777777" w:rsidR="00053080" w:rsidRPr="00C37D2B" w:rsidRDefault="00053080" w:rsidP="00053080">
      <w:pPr>
        <w:pStyle w:val="PL"/>
        <w:rPr>
          <w:snapToGrid w:val="0"/>
        </w:rPr>
      </w:pPr>
      <w:r w:rsidRPr="00C37D2B">
        <w:rPr>
          <w:snapToGrid w:val="0"/>
        </w:rPr>
        <w:t>--</w:t>
      </w:r>
    </w:p>
    <w:p w14:paraId="0E48F5E0" w14:textId="77777777" w:rsidR="00053080" w:rsidRPr="00C37D2B" w:rsidRDefault="00053080" w:rsidP="00053080">
      <w:pPr>
        <w:pStyle w:val="PL"/>
        <w:rPr>
          <w:snapToGrid w:val="0"/>
        </w:rPr>
      </w:pPr>
      <w:r w:rsidRPr="00C37D2B">
        <w:rPr>
          <w:snapToGrid w:val="0"/>
        </w:rPr>
        <w:t>-- **************************************************************</w:t>
      </w:r>
    </w:p>
    <w:p w14:paraId="200D4A93" w14:textId="77777777" w:rsidR="00053080" w:rsidRPr="00C37D2B" w:rsidRDefault="00053080" w:rsidP="00053080">
      <w:pPr>
        <w:pStyle w:val="PL"/>
        <w:rPr>
          <w:snapToGrid w:val="0"/>
        </w:rPr>
      </w:pPr>
    </w:p>
    <w:p w14:paraId="38F2A5B8" w14:textId="77777777" w:rsidR="00053080" w:rsidRPr="00C37D2B" w:rsidRDefault="00053080" w:rsidP="00053080">
      <w:pPr>
        <w:pStyle w:val="PL"/>
        <w:rPr>
          <w:snapToGrid w:val="0"/>
        </w:rPr>
      </w:pPr>
      <w:r w:rsidRPr="00C37D2B">
        <w:rPr>
          <w:snapToGrid w:val="0"/>
        </w:rPr>
        <w:t>X2AP-PRIVATE-IES ::= CLASS {</w:t>
      </w:r>
    </w:p>
    <w:p w14:paraId="4FCC6626" w14:textId="77777777" w:rsidR="00053080" w:rsidRPr="00C37D2B" w:rsidRDefault="00053080" w:rsidP="00053080">
      <w:pPr>
        <w:pStyle w:val="PL"/>
        <w:rPr>
          <w:snapToGrid w:val="0"/>
        </w:rPr>
      </w:pPr>
      <w:r w:rsidRPr="00C37D2B">
        <w:rPr>
          <w:snapToGrid w:val="0"/>
        </w:rPr>
        <w:tab/>
        <w:t>&amp;id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PrivateIE-ID,</w:t>
      </w:r>
    </w:p>
    <w:p w14:paraId="6F77A5A1" w14:textId="77777777" w:rsidR="00053080" w:rsidRPr="00C37D2B" w:rsidRDefault="00053080" w:rsidP="00053080">
      <w:pPr>
        <w:pStyle w:val="PL"/>
        <w:rPr>
          <w:snapToGrid w:val="0"/>
        </w:rPr>
      </w:pPr>
      <w:r w:rsidRPr="00C37D2B">
        <w:rPr>
          <w:snapToGrid w:val="0"/>
        </w:rPr>
        <w:tab/>
        <w:t>&amp;criticality</w:t>
      </w:r>
      <w:r w:rsidRPr="00C37D2B">
        <w:rPr>
          <w:snapToGrid w:val="0"/>
        </w:rPr>
        <w:tab/>
      </w:r>
      <w:r w:rsidRPr="00C37D2B">
        <w:rPr>
          <w:snapToGrid w:val="0"/>
        </w:rPr>
        <w:tab/>
        <w:t>Criticality,</w:t>
      </w:r>
    </w:p>
    <w:p w14:paraId="5C1A0BEB" w14:textId="77777777" w:rsidR="00053080" w:rsidRPr="00C37D2B" w:rsidRDefault="00053080" w:rsidP="00053080">
      <w:pPr>
        <w:pStyle w:val="PL"/>
        <w:rPr>
          <w:snapToGrid w:val="0"/>
        </w:rPr>
      </w:pPr>
      <w:r w:rsidRPr="00C37D2B">
        <w:rPr>
          <w:snapToGrid w:val="0"/>
        </w:rPr>
        <w:tab/>
        <w:t>&amp;Value,</w:t>
      </w:r>
    </w:p>
    <w:p w14:paraId="6E482F14" w14:textId="77777777" w:rsidR="00053080" w:rsidRPr="00C37D2B" w:rsidRDefault="00053080" w:rsidP="00053080">
      <w:pPr>
        <w:pStyle w:val="PL"/>
        <w:rPr>
          <w:snapToGrid w:val="0"/>
        </w:rPr>
      </w:pPr>
      <w:r w:rsidRPr="00C37D2B">
        <w:rPr>
          <w:snapToGrid w:val="0"/>
        </w:rPr>
        <w:tab/>
        <w:t>&amp;presence</w:t>
      </w:r>
      <w:r w:rsidRPr="00C37D2B">
        <w:rPr>
          <w:snapToGrid w:val="0"/>
        </w:rPr>
        <w:tab/>
      </w:r>
      <w:r w:rsidRPr="00C37D2B">
        <w:rPr>
          <w:snapToGrid w:val="0"/>
        </w:rPr>
        <w:tab/>
      </w:r>
      <w:r w:rsidRPr="00C37D2B">
        <w:rPr>
          <w:snapToGrid w:val="0"/>
        </w:rPr>
        <w:tab/>
        <w:t>Presence</w:t>
      </w:r>
    </w:p>
    <w:p w14:paraId="62430401" w14:textId="77777777" w:rsidR="00053080" w:rsidRPr="00C37D2B" w:rsidRDefault="00053080" w:rsidP="00053080">
      <w:pPr>
        <w:pStyle w:val="PL"/>
        <w:rPr>
          <w:snapToGrid w:val="0"/>
        </w:rPr>
      </w:pPr>
      <w:r w:rsidRPr="00C37D2B">
        <w:rPr>
          <w:snapToGrid w:val="0"/>
        </w:rPr>
        <w:t>}</w:t>
      </w:r>
    </w:p>
    <w:p w14:paraId="3FFD9060" w14:textId="77777777" w:rsidR="00053080" w:rsidRPr="00C37D2B" w:rsidRDefault="00053080" w:rsidP="00053080">
      <w:pPr>
        <w:pStyle w:val="PL"/>
        <w:rPr>
          <w:snapToGrid w:val="0"/>
        </w:rPr>
      </w:pPr>
      <w:r w:rsidRPr="00C37D2B">
        <w:rPr>
          <w:snapToGrid w:val="0"/>
        </w:rPr>
        <w:t>WITH SYNTAX {</w:t>
      </w:r>
    </w:p>
    <w:p w14:paraId="7D988FEF" w14:textId="77777777" w:rsidR="00053080" w:rsidRPr="00C37D2B" w:rsidRDefault="00053080" w:rsidP="00053080">
      <w:pPr>
        <w:pStyle w:val="PL"/>
        <w:rPr>
          <w:snapToGrid w:val="0"/>
        </w:rPr>
      </w:pPr>
      <w:r w:rsidRPr="00C37D2B">
        <w:rPr>
          <w:snapToGrid w:val="0"/>
        </w:rPr>
        <w:tab/>
        <w: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&amp;id</w:t>
      </w:r>
    </w:p>
    <w:p w14:paraId="60D6B497" w14:textId="77777777" w:rsidR="00053080" w:rsidRPr="00C37D2B" w:rsidRDefault="00053080" w:rsidP="00053080">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t>&amp;criticality</w:t>
      </w:r>
    </w:p>
    <w:p w14:paraId="27DAECEF" w14:textId="77777777" w:rsidR="00053080" w:rsidRPr="00C37D2B" w:rsidRDefault="00053080" w:rsidP="00053080">
      <w:pPr>
        <w:pStyle w:val="PL"/>
        <w:rPr>
          <w:snapToGrid w:val="0"/>
        </w:rPr>
      </w:pPr>
      <w:r w:rsidRPr="00C37D2B">
        <w:rPr>
          <w:snapToGrid w:val="0"/>
        </w:rPr>
        <w:tab/>
        <w:t>TYPE</w:t>
      </w:r>
      <w:r w:rsidRPr="00C37D2B">
        <w:rPr>
          <w:snapToGrid w:val="0"/>
        </w:rPr>
        <w:tab/>
      </w:r>
      <w:r w:rsidRPr="00C37D2B">
        <w:rPr>
          <w:snapToGrid w:val="0"/>
        </w:rPr>
        <w:tab/>
      </w:r>
      <w:r w:rsidRPr="00C37D2B">
        <w:rPr>
          <w:snapToGrid w:val="0"/>
        </w:rPr>
        <w:tab/>
      </w:r>
      <w:r w:rsidRPr="00C37D2B">
        <w:rPr>
          <w:snapToGrid w:val="0"/>
        </w:rPr>
        <w:tab/>
        <w:t>&amp;Value</w:t>
      </w:r>
    </w:p>
    <w:p w14:paraId="14C04BC4" w14:textId="77777777" w:rsidR="00053080" w:rsidRPr="00C37D2B" w:rsidRDefault="00053080" w:rsidP="00053080">
      <w:pPr>
        <w:pStyle w:val="PL"/>
        <w:rPr>
          <w:snapToGrid w:val="0"/>
        </w:rPr>
      </w:pPr>
      <w:r w:rsidRPr="00C37D2B">
        <w:rPr>
          <w:snapToGrid w:val="0"/>
        </w:rPr>
        <w:tab/>
        <w:t>PRESENCE</w:t>
      </w:r>
      <w:r w:rsidRPr="00C37D2B">
        <w:rPr>
          <w:snapToGrid w:val="0"/>
        </w:rPr>
        <w:tab/>
      </w:r>
      <w:r w:rsidRPr="00C37D2B">
        <w:rPr>
          <w:snapToGrid w:val="0"/>
        </w:rPr>
        <w:tab/>
      </w:r>
      <w:r w:rsidRPr="00C37D2B">
        <w:rPr>
          <w:snapToGrid w:val="0"/>
        </w:rPr>
        <w:tab/>
        <w:t>&amp;presence</w:t>
      </w:r>
    </w:p>
    <w:p w14:paraId="302767DC" w14:textId="77777777" w:rsidR="00053080" w:rsidRPr="00C37D2B" w:rsidRDefault="00053080" w:rsidP="00053080">
      <w:pPr>
        <w:pStyle w:val="PL"/>
        <w:rPr>
          <w:snapToGrid w:val="0"/>
        </w:rPr>
      </w:pPr>
      <w:r w:rsidRPr="00C37D2B">
        <w:rPr>
          <w:snapToGrid w:val="0"/>
        </w:rPr>
        <w:t>}</w:t>
      </w:r>
    </w:p>
    <w:p w14:paraId="72C82B99" w14:textId="77777777" w:rsidR="00053080" w:rsidRPr="00C37D2B" w:rsidRDefault="00053080" w:rsidP="00053080">
      <w:pPr>
        <w:pStyle w:val="PL"/>
        <w:rPr>
          <w:snapToGrid w:val="0"/>
        </w:rPr>
      </w:pPr>
    </w:p>
    <w:p w14:paraId="043D9422" w14:textId="77777777" w:rsidR="00053080" w:rsidRPr="00C37D2B" w:rsidRDefault="00053080" w:rsidP="00053080">
      <w:pPr>
        <w:pStyle w:val="PL"/>
        <w:rPr>
          <w:snapToGrid w:val="0"/>
        </w:rPr>
      </w:pPr>
      <w:r w:rsidRPr="00C37D2B">
        <w:rPr>
          <w:snapToGrid w:val="0"/>
        </w:rPr>
        <w:t>-- **************************************************************</w:t>
      </w:r>
    </w:p>
    <w:p w14:paraId="49688018" w14:textId="77777777" w:rsidR="00053080" w:rsidRPr="00C37D2B" w:rsidRDefault="00053080" w:rsidP="00053080">
      <w:pPr>
        <w:pStyle w:val="PL"/>
        <w:rPr>
          <w:snapToGrid w:val="0"/>
        </w:rPr>
      </w:pPr>
      <w:r w:rsidRPr="00C37D2B">
        <w:rPr>
          <w:snapToGrid w:val="0"/>
        </w:rPr>
        <w:t>--</w:t>
      </w:r>
    </w:p>
    <w:p w14:paraId="4906E4D8"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Container for Protocol IEs</w:t>
      </w:r>
    </w:p>
    <w:p w14:paraId="2886214A" w14:textId="77777777" w:rsidR="00053080" w:rsidRPr="00C37D2B" w:rsidRDefault="00053080" w:rsidP="00053080">
      <w:pPr>
        <w:pStyle w:val="PL"/>
        <w:rPr>
          <w:snapToGrid w:val="0"/>
        </w:rPr>
      </w:pPr>
      <w:r w:rsidRPr="00C37D2B">
        <w:rPr>
          <w:snapToGrid w:val="0"/>
        </w:rPr>
        <w:t>--</w:t>
      </w:r>
    </w:p>
    <w:p w14:paraId="3CB7E029" w14:textId="77777777" w:rsidR="00053080" w:rsidRPr="00C37D2B" w:rsidRDefault="00053080" w:rsidP="00053080">
      <w:pPr>
        <w:pStyle w:val="PL"/>
        <w:rPr>
          <w:snapToGrid w:val="0"/>
        </w:rPr>
      </w:pPr>
      <w:r w:rsidRPr="00C37D2B">
        <w:rPr>
          <w:snapToGrid w:val="0"/>
        </w:rPr>
        <w:t>-- **************************************************************</w:t>
      </w:r>
    </w:p>
    <w:p w14:paraId="751F5B49" w14:textId="77777777" w:rsidR="00053080" w:rsidRPr="00C37D2B" w:rsidRDefault="00053080" w:rsidP="00053080">
      <w:pPr>
        <w:pStyle w:val="PL"/>
        <w:rPr>
          <w:snapToGrid w:val="0"/>
        </w:rPr>
      </w:pPr>
    </w:p>
    <w:p w14:paraId="4EFDE9EB" w14:textId="77777777" w:rsidR="00053080" w:rsidRPr="00C37D2B" w:rsidRDefault="00053080" w:rsidP="00053080">
      <w:pPr>
        <w:pStyle w:val="PL"/>
        <w:rPr>
          <w:snapToGrid w:val="0"/>
        </w:rPr>
      </w:pPr>
      <w:r w:rsidRPr="00C37D2B">
        <w:rPr>
          <w:snapToGrid w:val="0"/>
        </w:rPr>
        <w:t xml:space="preserve">ProtocolIE-Container {X2AP-PROTOCOL-IES : IEsSetParam} ::= </w:t>
      </w:r>
    </w:p>
    <w:p w14:paraId="7E03B382" w14:textId="77777777" w:rsidR="00053080" w:rsidRPr="00C37D2B" w:rsidRDefault="00053080" w:rsidP="00053080">
      <w:pPr>
        <w:pStyle w:val="PL"/>
        <w:rPr>
          <w:snapToGrid w:val="0"/>
        </w:rPr>
      </w:pPr>
      <w:r w:rsidRPr="00C37D2B">
        <w:rPr>
          <w:snapToGrid w:val="0"/>
        </w:rPr>
        <w:tab/>
        <w:t>SEQUENCE (SIZE (0..maxProtocolIEs)) OF</w:t>
      </w:r>
    </w:p>
    <w:p w14:paraId="6F0A8BF1" w14:textId="77777777" w:rsidR="00053080" w:rsidRPr="00C37D2B" w:rsidRDefault="00053080" w:rsidP="00053080">
      <w:pPr>
        <w:pStyle w:val="PL"/>
        <w:rPr>
          <w:snapToGrid w:val="0"/>
        </w:rPr>
      </w:pPr>
      <w:r w:rsidRPr="00C37D2B">
        <w:rPr>
          <w:snapToGrid w:val="0"/>
        </w:rPr>
        <w:tab/>
        <w:t>ProtocolIE-Field {{IEsSetParam}}</w:t>
      </w:r>
    </w:p>
    <w:p w14:paraId="02A7975D" w14:textId="77777777" w:rsidR="00053080" w:rsidRPr="00C37D2B" w:rsidRDefault="00053080" w:rsidP="00053080">
      <w:pPr>
        <w:pStyle w:val="PL"/>
        <w:rPr>
          <w:snapToGrid w:val="0"/>
        </w:rPr>
      </w:pPr>
    </w:p>
    <w:p w14:paraId="7266732B" w14:textId="77777777" w:rsidR="00053080" w:rsidRPr="00C37D2B" w:rsidRDefault="00053080" w:rsidP="00053080">
      <w:pPr>
        <w:pStyle w:val="PL"/>
        <w:rPr>
          <w:snapToGrid w:val="0"/>
        </w:rPr>
      </w:pPr>
      <w:r w:rsidRPr="00C37D2B">
        <w:rPr>
          <w:snapToGrid w:val="0"/>
        </w:rPr>
        <w:t xml:space="preserve">ProtocolIE-Single-Container {X2AP-PROTOCOL-IES : IEsSetParam} ::= </w:t>
      </w:r>
    </w:p>
    <w:p w14:paraId="5F5D3527" w14:textId="77777777" w:rsidR="00053080" w:rsidRPr="00C37D2B" w:rsidRDefault="00053080" w:rsidP="00053080">
      <w:pPr>
        <w:pStyle w:val="PL"/>
        <w:rPr>
          <w:snapToGrid w:val="0"/>
        </w:rPr>
      </w:pPr>
      <w:r w:rsidRPr="00C37D2B">
        <w:rPr>
          <w:snapToGrid w:val="0"/>
        </w:rPr>
        <w:tab/>
        <w:t>ProtocolIE-Field {{IEsSetParam}}</w:t>
      </w:r>
    </w:p>
    <w:p w14:paraId="15CD05BE" w14:textId="77777777" w:rsidR="00053080" w:rsidRPr="00C37D2B" w:rsidRDefault="00053080" w:rsidP="00053080">
      <w:pPr>
        <w:pStyle w:val="PL"/>
        <w:rPr>
          <w:snapToGrid w:val="0"/>
        </w:rPr>
      </w:pPr>
    </w:p>
    <w:p w14:paraId="75620510" w14:textId="77777777" w:rsidR="00053080" w:rsidRPr="00C37D2B" w:rsidRDefault="00053080" w:rsidP="00053080">
      <w:pPr>
        <w:pStyle w:val="PL"/>
        <w:rPr>
          <w:snapToGrid w:val="0"/>
        </w:rPr>
      </w:pPr>
      <w:r w:rsidRPr="00C37D2B">
        <w:rPr>
          <w:snapToGrid w:val="0"/>
        </w:rPr>
        <w:t>ProtocolIE-Field {X2AP-PROTOCOL-IES : IEsSetParam} ::= SEQUENCE {</w:t>
      </w:r>
    </w:p>
    <w:p w14:paraId="4C693C1C" w14:textId="77777777" w:rsidR="00053080" w:rsidRPr="00C37D2B" w:rsidRDefault="00053080" w:rsidP="00053080">
      <w:pPr>
        <w:pStyle w:val="PL"/>
        <w:rPr>
          <w:snapToGrid w:val="0"/>
        </w:rPr>
      </w:pPr>
      <w:r w:rsidRPr="00C37D2B">
        <w:rPr>
          <w:snapToGrid w:val="0"/>
        </w:rPr>
        <w:lastRenderedPageBreak/>
        <w:tab/>
        <w:t>id</w:t>
      </w:r>
      <w:r w:rsidRPr="00C37D2B">
        <w:rPr>
          <w:snapToGrid w:val="0"/>
        </w:rPr>
        <w:tab/>
      </w:r>
      <w:r w:rsidRPr="00C37D2B">
        <w:rPr>
          <w:snapToGrid w:val="0"/>
        </w:rPr>
        <w:tab/>
      </w:r>
      <w:r w:rsidRPr="00C37D2B">
        <w:rPr>
          <w:snapToGrid w:val="0"/>
        </w:rPr>
        <w:tab/>
      </w:r>
      <w:r w:rsidRPr="00C37D2B">
        <w:rPr>
          <w:snapToGrid w:val="0"/>
        </w:rPr>
        <w:tab/>
        <w:t>X2AP-PROTOCOL-IES.&amp;id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({IEsSetParam}),</w:t>
      </w:r>
    </w:p>
    <w:p w14:paraId="7C33DD67" w14:textId="77777777" w:rsidR="00053080" w:rsidRPr="00C37D2B" w:rsidRDefault="00053080" w:rsidP="00053080">
      <w:pPr>
        <w:pStyle w:val="PL"/>
        <w:rPr>
          <w:snapToGrid w:val="0"/>
        </w:rPr>
      </w:pPr>
      <w:r w:rsidRPr="00C37D2B">
        <w:rPr>
          <w:snapToGrid w:val="0"/>
        </w:rPr>
        <w:tab/>
        <w:t>criticality</w:t>
      </w:r>
      <w:r w:rsidRPr="00C37D2B">
        <w:rPr>
          <w:snapToGrid w:val="0"/>
        </w:rPr>
        <w:tab/>
      </w:r>
      <w:r w:rsidRPr="00C37D2B">
        <w:rPr>
          <w:snapToGrid w:val="0"/>
        </w:rPr>
        <w:tab/>
        <w:t>X2AP-PROTOCOL-IES.&amp;criticality</w:t>
      </w:r>
      <w:r w:rsidRPr="00C37D2B">
        <w:rPr>
          <w:snapToGrid w:val="0"/>
        </w:rPr>
        <w:tab/>
      </w:r>
      <w:r w:rsidRPr="00C37D2B">
        <w:rPr>
          <w:snapToGrid w:val="0"/>
        </w:rPr>
        <w:tab/>
      </w:r>
      <w:r w:rsidRPr="00C37D2B">
        <w:rPr>
          <w:snapToGrid w:val="0"/>
        </w:rPr>
        <w:tab/>
        <w:t>({IEsSetParam}{@id}),</w:t>
      </w:r>
    </w:p>
    <w:p w14:paraId="6CC1B373" w14:textId="77777777" w:rsidR="00053080" w:rsidRPr="00C37D2B" w:rsidRDefault="00053080" w:rsidP="00053080">
      <w:pPr>
        <w:pStyle w:val="PL"/>
        <w:rPr>
          <w:snapToGrid w:val="0"/>
        </w:rPr>
      </w:pPr>
      <w:r w:rsidRPr="00C37D2B">
        <w:rPr>
          <w:snapToGrid w:val="0"/>
        </w:rPr>
        <w:tab/>
        <w:t>value</w:t>
      </w:r>
      <w:r w:rsidRPr="00C37D2B">
        <w:rPr>
          <w:snapToGrid w:val="0"/>
        </w:rPr>
        <w:tab/>
      </w:r>
      <w:r w:rsidRPr="00C37D2B">
        <w:rPr>
          <w:snapToGrid w:val="0"/>
        </w:rPr>
        <w:tab/>
      </w:r>
      <w:r w:rsidRPr="00C37D2B">
        <w:rPr>
          <w:snapToGrid w:val="0"/>
        </w:rPr>
        <w:tab/>
        <w:t>X2AP-PROTOCOL-IES.&amp;Value</w:t>
      </w:r>
      <w:r w:rsidRPr="00C37D2B">
        <w:rPr>
          <w:snapToGrid w:val="0"/>
        </w:rPr>
        <w:tab/>
      </w:r>
      <w:r w:rsidRPr="00C37D2B">
        <w:rPr>
          <w:snapToGrid w:val="0"/>
        </w:rPr>
        <w:tab/>
      </w:r>
      <w:r w:rsidRPr="00C37D2B">
        <w:rPr>
          <w:snapToGrid w:val="0"/>
        </w:rPr>
        <w:tab/>
      </w:r>
      <w:r w:rsidRPr="00C37D2B">
        <w:rPr>
          <w:snapToGrid w:val="0"/>
        </w:rPr>
        <w:tab/>
        <w:t>({IEsSetParam}{@id})</w:t>
      </w:r>
    </w:p>
    <w:p w14:paraId="5E0E2681" w14:textId="77777777" w:rsidR="00053080" w:rsidRPr="00C37D2B" w:rsidRDefault="00053080" w:rsidP="00053080">
      <w:pPr>
        <w:pStyle w:val="PL"/>
        <w:rPr>
          <w:snapToGrid w:val="0"/>
        </w:rPr>
      </w:pPr>
      <w:r w:rsidRPr="00C37D2B">
        <w:rPr>
          <w:snapToGrid w:val="0"/>
        </w:rPr>
        <w:t>}</w:t>
      </w:r>
    </w:p>
    <w:p w14:paraId="5FE81A13" w14:textId="77777777" w:rsidR="00053080" w:rsidRPr="00C37D2B" w:rsidRDefault="00053080" w:rsidP="00053080">
      <w:pPr>
        <w:pStyle w:val="PL"/>
        <w:rPr>
          <w:snapToGrid w:val="0"/>
        </w:rPr>
      </w:pPr>
    </w:p>
    <w:p w14:paraId="663D245D" w14:textId="77777777" w:rsidR="00053080" w:rsidRPr="00C37D2B" w:rsidRDefault="00053080" w:rsidP="00053080">
      <w:pPr>
        <w:pStyle w:val="PL"/>
        <w:rPr>
          <w:snapToGrid w:val="0"/>
        </w:rPr>
      </w:pPr>
      <w:r w:rsidRPr="00C37D2B">
        <w:rPr>
          <w:snapToGrid w:val="0"/>
        </w:rPr>
        <w:t>-- **************************************************************</w:t>
      </w:r>
    </w:p>
    <w:p w14:paraId="52A8FF57" w14:textId="77777777" w:rsidR="00053080" w:rsidRPr="00C37D2B" w:rsidRDefault="00053080" w:rsidP="00053080">
      <w:pPr>
        <w:pStyle w:val="PL"/>
        <w:rPr>
          <w:snapToGrid w:val="0"/>
        </w:rPr>
      </w:pPr>
      <w:r w:rsidRPr="00C37D2B">
        <w:rPr>
          <w:snapToGrid w:val="0"/>
        </w:rPr>
        <w:t>--</w:t>
      </w:r>
    </w:p>
    <w:p w14:paraId="38589A9A"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Container for Protocol IE Pairs</w:t>
      </w:r>
    </w:p>
    <w:p w14:paraId="3A2FD24C" w14:textId="77777777" w:rsidR="00053080" w:rsidRPr="00C37D2B" w:rsidRDefault="00053080" w:rsidP="00053080">
      <w:pPr>
        <w:pStyle w:val="PL"/>
        <w:rPr>
          <w:snapToGrid w:val="0"/>
        </w:rPr>
      </w:pPr>
      <w:r w:rsidRPr="00C37D2B">
        <w:rPr>
          <w:snapToGrid w:val="0"/>
        </w:rPr>
        <w:t>--</w:t>
      </w:r>
    </w:p>
    <w:p w14:paraId="57A38AF8" w14:textId="77777777" w:rsidR="00053080" w:rsidRPr="00C37D2B" w:rsidRDefault="00053080" w:rsidP="00053080">
      <w:pPr>
        <w:pStyle w:val="PL"/>
        <w:rPr>
          <w:snapToGrid w:val="0"/>
        </w:rPr>
      </w:pPr>
      <w:r w:rsidRPr="00C37D2B">
        <w:rPr>
          <w:snapToGrid w:val="0"/>
        </w:rPr>
        <w:t>-- **************************************************************</w:t>
      </w:r>
    </w:p>
    <w:p w14:paraId="3817325F" w14:textId="77777777" w:rsidR="00053080" w:rsidRPr="00C37D2B" w:rsidRDefault="00053080" w:rsidP="00053080">
      <w:pPr>
        <w:pStyle w:val="PL"/>
        <w:rPr>
          <w:snapToGrid w:val="0"/>
        </w:rPr>
      </w:pPr>
    </w:p>
    <w:p w14:paraId="6CF43E07" w14:textId="77777777" w:rsidR="00053080" w:rsidRPr="00C37D2B" w:rsidRDefault="00053080" w:rsidP="00053080">
      <w:pPr>
        <w:pStyle w:val="PL"/>
        <w:rPr>
          <w:snapToGrid w:val="0"/>
        </w:rPr>
      </w:pPr>
      <w:r w:rsidRPr="00C37D2B">
        <w:rPr>
          <w:snapToGrid w:val="0"/>
        </w:rPr>
        <w:t xml:space="preserve">ProtocolIE-ContainerPair {X2AP-PROTOCOL-IES-PAIR : IEsSetParam} ::= </w:t>
      </w:r>
    </w:p>
    <w:p w14:paraId="70FC7260" w14:textId="77777777" w:rsidR="00053080" w:rsidRPr="00C37D2B" w:rsidRDefault="00053080" w:rsidP="00053080">
      <w:pPr>
        <w:pStyle w:val="PL"/>
        <w:rPr>
          <w:snapToGrid w:val="0"/>
        </w:rPr>
      </w:pPr>
      <w:r w:rsidRPr="00C37D2B">
        <w:rPr>
          <w:snapToGrid w:val="0"/>
        </w:rPr>
        <w:tab/>
        <w:t>SEQUENCE (SIZE (0..maxProtocolIEs)) OF</w:t>
      </w:r>
    </w:p>
    <w:p w14:paraId="1FBCB301" w14:textId="77777777" w:rsidR="00053080" w:rsidRPr="00C37D2B" w:rsidRDefault="00053080" w:rsidP="00053080">
      <w:pPr>
        <w:pStyle w:val="PL"/>
        <w:rPr>
          <w:snapToGrid w:val="0"/>
        </w:rPr>
      </w:pPr>
      <w:r w:rsidRPr="00C37D2B">
        <w:rPr>
          <w:snapToGrid w:val="0"/>
        </w:rPr>
        <w:tab/>
        <w:t>ProtocolIE-FieldPair {{IEsSetParam}}</w:t>
      </w:r>
    </w:p>
    <w:p w14:paraId="252BF705" w14:textId="77777777" w:rsidR="00053080" w:rsidRPr="00C37D2B" w:rsidRDefault="00053080" w:rsidP="00053080">
      <w:pPr>
        <w:pStyle w:val="PL"/>
        <w:rPr>
          <w:snapToGrid w:val="0"/>
        </w:rPr>
      </w:pPr>
    </w:p>
    <w:p w14:paraId="22B04380" w14:textId="77777777" w:rsidR="00053080" w:rsidRPr="00C37D2B" w:rsidRDefault="00053080" w:rsidP="00053080">
      <w:pPr>
        <w:pStyle w:val="PL"/>
        <w:rPr>
          <w:snapToGrid w:val="0"/>
        </w:rPr>
      </w:pPr>
      <w:r w:rsidRPr="00C37D2B">
        <w:rPr>
          <w:snapToGrid w:val="0"/>
        </w:rPr>
        <w:t>ProtocolIE-FieldPair {X2AP-PROTOCOL-IES-PAIR : IEsSetParam} ::= SEQUENCE {</w:t>
      </w:r>
    </w:p>
    <w:p w14:paraId="5F1A4051" w14:textId="77777777" w:rsidR="00053080" w:rsidRPr="00C37D2B" w:rsidRDefault="00053080" w:rsidP="00053080">
      <w:pPr>
        <w:pStyle w:val="PL"/>
        <w:rPr>
          <w:snapToGrid w:val="0"/>
        </w:rPr>
      </w:pPr>
      <w:r w:rsidRPr="00C37D2B">
        <w:rPr>
          <w:snapToGrid w:val="0"/>
        </w:rPr>
        <w:tab/>
        <w: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X2AP-PROTOCOL-IES-PAIR.&amp;id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({IEsSetParam}),</w:t>
      </w:r>
    </w:p>
    <w:p w14:paraId="0D2253D2" w14:textId="77777777" w:rsidR="00053080" w:rsidRPr="00C37D2B" w:rsidRDefault="00053080" w:rsidP="00053080">
      <w:pPr>
        <w:pStyle w:val="PL"/>
        <w:rPr>
          <w:snapToGrid w:val="0"/>
        </w:rPr>
      </w:pPr>
      <w:r w:rsidRPr="00C37D2B">
        <w:rPr>
          <w:snapToGrid w:val="0"/>
        </w:rPr>
        <w:tab/>
        <w:t>firstCriticality</w:t>
      </w:r>
      <w:r w:rsidRPr="00C37D2B">
        <w:rPr>
          <w:snapToGrid w:val="0"/>
        </w:rPr>
        <w:tab/>
        <w:t>X2AP-PROTOCOL-IES-PAIR.&amp;firstCriticality</w:t>
      </w:r>
      <w:r w:rsidRPr="00C37D2B">
        <w:rPr>
          <w:snapToGrid w:val="0"/>
        </w:rPr>
        <w:tab/>
        <w:t>({IEsSetParam}{@id}),</w:t>
      </w:r>
    </w:p>
    <w:p w14:paraId="78F66472" w14:textId="77777777" w:rsidR="00053080" w:rsidRPr="00C37D2B" w:rsidRDefault="00053080" w:rsidP="00053080">
      <w:pPr>
        <w:pStyle w:val="PL"/>
        <w:rPr>
          <w:snapToGrid w:val="0"/>
        </w:rPr>
      </w:pPr>
      <w:r w:rsidRPr="00C37D2B">
        <w:rPr>
          <w:snapToGrid w:val="0"/>
        </w:rPr>
        <w:tab/>
        <w:t>firstValue</w:t>
      </w:r>
      <w:r w:rsidRPr="00C37D2B">
        <w:rPr>
          <w:snapToGrid w:val="0"/>
        </w:rPr>
        <w:tab/>
      </w:r>
      <w:r w:rsidRPr="00C37D2B">
        <w:rPr>
          <w:snapToGrid w:val="0"/>
        </w:rPr>
        <w:tab/>
      </w:r>
      <w:r w:rsidRPr="00C37D2B">
        <w:rPr>
          <w:snapToGrid w:val="0"/>
        </w:rPr>
        <w:tab/>
        <w:t>X2AP-PROTOCOL-IES-PAIR.&amp;FirstValue</w:t>
      </w:r>
      <w:r w:rsidRPr="00C37D2B">
        <w:rPr>
          <w:snapToGrid w:val="0"/>
        </w:rPr>
        <w:tab/>
      </w:r>
      <w:r w:rsidRPr="00C37D2B">
        <w:rPr>
          <w:snapToGrid w:val="0"/>
        </w:rPr>
        <w:tab/>
      </w:r>
      <w:r w:rsidRPr="00C37D2B">
        <w:rPr>
          <w:snapToGrid w:val="0"/>
        </w:rPr>
        <w:tab/>
        <w:t>({IEsSetParam}{@id}),</w:t>
      </w:r>
    </w:p>
    <w:p w14:paraId="1F785C5B" w14:textId="77777777" w:rsidR="00053080" w:rsidRPr="00C37D2B" w:rsidRDefault="00053080" w:rsidP="00053080">
      <w:pPr>
        <w:pStyle w:val="PL"/>
        <w:rPr>
          <w:snapToGrid w:val="0"/>
        </w:rPr>
      </w:pPr>
      <w:r w:rsidRPr="00C37D2B">
        <w:rPr>
          <w:snapToGrid w:val="0"/>
        </w:rPr>
        <w:tab/>
        <w:t>secondCriticality</w:t>
      </w:r>
      <w:r w:rsidRPr="00C37D2B">
        <w:rPr>
          <w:snapToGrid w:val="0"/>
        </w:rPr>
        <w:tab/>
        <w:t>X2AP-PROTOCOL-IES-PAIR.&amp;secondCriticality</w:t>
      </w:r>
      <w:r w:rsidRPr="00C37D2B">
        <w:rPr>
          <w:snapToGrid w:val="0"/>
        </w:rPr>
        <w:tab/>
        <w:t>({IEsSetParam}{@id}),</w:t>
      </w:r>
    </w:p>
    <w:p w14:paraId="677BDB1C" w14:textId="77777777" w:rsidR="00053080" w:rsidRPr="00C37D2B" w:rsidRDefault="00053080" w:rsidP="00053080">
      <w:pPr>
        <w:pStyle w:val="PL"/>
        <w:rPr>
          <w:snapToGrid w:val="0"/>
        </w:rPr>
      </w:pPr>
      <w:r w:rsidRPr="00C37D2B">
        <w:rPr>
          <w:snapToGrid w:val="0"/>
        </w:rPr>
        <w:tab/>
        <w:t>secondValue</w:t>
      </w:r>
      <w:r w:rsidRPr="00C37D2B">
        <w:rPr>
          <w:snapToGrid w:val="0"/>
        </w:rPr>
        <w:tab/>
      </w:r>
      <w:r w:rsidRPr="00C37D2B">
        <w:rPr>
          <w:snapToGrid w:val="0"/>
        </w:rPr>
        <w:tab/>
      </w:r>
      <w:r w:rsidRPr="00C37D2B">
        <w:rPr>
          <w:snapToGrid w:val="0"/>
        </w:rPr>
        <w:tab/>
        <w:t>X2AP-PROTOCOL-IES-PAIR.&amp;SecondValue</w:t>
      </w:r>
      <w:r w:rsidRPr="00C37D2B">
        <w:rPr>
          <w:snapToGrid w:val="0"/>
        </w:rPr>
        <w:tab/>
      </w:r>
      <w:r w:rsidRPr="00C37D2B">
        <w:rPr>
          <w:snapToGrid w:val="0"/>
        </w:rPr>
        <w:tab/>
      </w:r>
      <w:r w:rsidRPr="00C37D2B">
        <w:rPr>
          <w:snapToGrid w:val="0"/>
        </w:rPr>
        <w:tab/>
        <w:t>({IEsSetParam}{@id})</w:t>
      </w:r>
    </w:p>
    <w:p w14:paraId="1591A907" w14:textId="77777777" w:rsidR="00053080" w:rsidRPr="00C37D2B" w:rsidRDefault="00053080" w:rsidP="00053080">
      <w:pPr>
        <w:pStyle w:val="PL"/>
        <w:rPr>
          <w:snapToGrid w:val="0"/>
        </w:rPr>
      </w:pPr>
      <w:r w:rsidRPr="00C37D2B">
        <w:rPr>
          <w:snapToGrid w:val="0"/>
        </w:rPr>
        <w:t>}</w:t>
      </w:r>
    </w:p>
    <w:p w14:paraId="100E1B95" w14:textId="77777777" w:rsidR="00053080" w:rsidRPr="00C37D2B" w:rsidRDefault="00053080" w:rsidP="00053080">
      <w:pPr>
        <w:pStyle w:val="PL"/>
        <w:rPr>
          <w:snapToGrid w:val="0"/>
        </w:rPr>
      </w:pPr>
    </w:p>
    <w:p w14:paraId="0844D2C9" w14:textId="77777777" w:rsidR="00053080" w:rsidRPr="00C37D2B" w:rsidRDefault="00053080" w:rsidP="00053080">
      <w:pPr>
        <w:pStyle w:val="PL"/>
        <w:rPr>
          <w:snapToGrid w:val="0"/>
        </w:rPr>
      </w:pPr>
      <w:r w:rsidRPr="00C37D2B">
        <w:rPr>
          <w:snapToGrid w:val="0"/>
        </w:rPr>
        <w:t>-- **************************************************************</w:t>
      </w:r>
    </w:p>
    <w:p w14:paraId="53573093" w14:textId="77777777" w:rsidR="00053080" w:rsidRPr="00C37D2B" w:rsidRDefault="00053080" w:rsidP="00053080">
      <w:pPr>
        <w:pStyle w:val="PL"/>
        <w:rPr>
          <w:snapToGrid w:val="0"/>
        </w:rPr>
      </w:pPr>
      <w:r w:rsidRPr="00C37D2B">
        <w:rPr>
          <w:snapToGrid w:val="0"/>
        </w:rPr>
        <w:t>--</w:t>
      </w:r>
    </w:p>
    <w:p w14:paraId="52EF6326"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Container Lists for Protocol IE Containers</w:t>
      </w:r>
    </w:p>
    <w:p w14:paraId="44BB8A49" w14:textId="77777777" w:rsidR="00053080" w:rsidRPr="00C37D2B" w:rsidRDefault="00053080" w:rsidP="00053080">
      <w:pPr>
        <w:pStyle w:val="PL"/>
        <w:rPr>
          <w:snapToGrid w:val="0"/>
        </w:rPr>
      </w:pPr>
      <w:r w:rsidRPr="00C37D2B">
        <w:rPr>
          <w:snapToGrid w:val="0"/>
        </w:rPr>
        <w:t>--</w:t>
      </w:r>
    </w:p>
    <w:p w14:paraId="69B4F86B" w14:textId="77777777" w:rsidR="00053080" w:rsidRPr="00C37D2B" w:rsidRDefault="00053080" w:rsidP="00053080">
      <w:pPr>
        <w:pStyle w:val="PL"/>
        <w:rPr>
          <w:snapToGrid w:val="0"/>
        </w:rPr>
      </w:pPr>
      <w:r w:rsidRPr="00C37D2B">
        <w:rPr>
          <w:snapToGrid w:val="0"/>
        </w:rPr>
        <w:t>-- **************************************************************</w:t>
      </w:r>
    </w:p>
    <w:p w14:paraId="5EAB2245" w14:textId="77777777" w:rsidR="00053080" w:rsidRPr="00C37D2B" w:rsidRDefault="00053080" w:rsidP="00053080">
      <w:pPr>
        <w:pStyle w:val="PL"/>
        <w:rPr>
          <w:snapToGrid w:val="0"/>
        </w:rPr>
      </w:pPr>
    </w:p>
    <w:p w14:paraId="664EA581" w14:textId="77777777" w:rsidR="00053080" w:rsidRPr="00C37D2B" w:rsidRDefault="00053080" w:rsidP="00053080">
      <w:pPr>
        <w:pStyle w:val="PL"/>
        <w:rPr>
          <w:snapToGrid w:val="0"/>
        </w:rPr>
      </w:pPr>
      <w:r w:rsidRPr="00C37D2B">
        <w:rPr>
          <w:snapToGrid w:val="0"/>
        </w:rPr>
        <w:t>ProtocolIE-ContainerList {INTEGER : lowerBound, INTEGER : upperBound, X2AP-PROTOCOL-IES : IEsSetParam} ::=</w:t>
      </w:r>
    </w:p>
    <w:p w14:paraId="72302A0A" w14:textId="77777777" w:rsidR="00053080" w:rsidRPr="00C37D2B" w:rsidRDefault="00053080" w:rsidP="00053080">
      <w:pPr>
        <w:pStyle w:val="PL"/>
        <w:rPr>
          <w:snapToGrid w:val="0"/>
        </w:rPr>
      </w:pPr>
      <w:r w:rsidRPr="00C37D2B">
        <w:rPr>
          <w:snapToGrid w:val="0"/>
        </w:rPr>
        <w:tab/>
        <w:t>SEQUENCE (SIZE (lowerBound..upperBound)) OF</w:t>
      </w:r>
    </w:p>
    <w:p w14:paraId="3CC9BC37" w14:textId="77777777" w:rsidR="00053080" w:rsidRPr="00C37D2B" w:rsidRDefault="00053080" w:rsidP="00053080">
      <w:pPr>
        <w:pStyle w:val="PL"/>
        <w:rPr>
          <w:snapToGrid w:val="0"/>
        </w:rPr>
      </w:pPr>
      <w:r w:rsidRPr="00C37D2B">
        <w:rPr>
          <w:snapToGrid w:val="0"/>
        </w:rPr>
        <w:tab/>
        <w:t>ProtocolIE-Container {{IEsSetParam}}</w:t>
      </w:r>
    </w:p>
    <w:p w14:paraId="22466A1E" w14:textId="77777777" w:rsidR="00053080" w:rsidRPr="00C37D2B" w:rsidRDefault="00053080" w:rsidP="00053080">
      <w:pPr>
        <w:pStyle w:val="PL"/>
        <w:rPr>
          <w:snapToGrid w:val="0"/>
        </w:rPr>
      </w:pPr>
    </w:p>
    <w:p w14:paraId="0261B61A" w14:textId="77777777" w:rsidR="00053080" w:rsidRPr="00C37D2B" w:rsidRDefault="00053080" w:rsidP="00053080">
      <w:pPr>
        <w:pStyle w:val="PL"/>
        <w:rPr>
          <w:snapToGrid w:val="0"/>
        </w:rPr>
      </w:pPr>
      <w:r w:rsidRPr="00C37D2B">
        <w:rPr>
          <w:snapToGrid w:val="0"/>
        </w:rPr>
        <w:t>ProtocolIE-ContainerPairList {INTEGER : lowerBound, INTEGER : upperBound, X2AP-PROTOCOL-IES-PAIR : IEsSetParam} ::=</w:t>
      </w:r>
    </w:p>
    <w:p w14:paraId="7993B592" w14:textId="77777777" w:rsidR="00053080" w:rsidRPr="00C37D2B" w:rsidRDefault="00053080" w:rsidP="00053080">
      <w:pPr>
        <w:pStyle w:val="PL"/>
        <w:rPr>
          <w:snapToGrid w:val="0"/>
        </w:rPr>
      </w:pPr>
      <w:r w:rsidRPr="00C37D2B">
        <w:rPr>
          <w:snapToGrid w:val="0"/>
        </w:rPr>
        <w:tab/>
        <w:t>SEQUENCE (SIZE (lowerBound..upperBound)) OF</w:t>
      </w:r>
    </w:p>
    <w:p w14:paraId="32A98FBD" w14:textId="77777777" w:rsidR="00053080" w:rsidRPr="00C37D2B" w:rsidRDefault="00053080" w:rsidP="00053080">
      <w:pPr>
        <w:pStyle w:val="PL"/>
        <w:rPr>
          <w:snapToGrid w:val="0"/>
        </w:rPr>
      </w:pPr>
      <w:r w:rsidRPr="00C37D2B">
        <w:rPr>
          <w:snapToGrid w:val="0"/>
        </w:rPr>
        <w:tab/>
        <w:t>ProtocolIE-ContainerPair {{IEsSetParam}}</w:t>
      </w:r>
    </w:p>
    <w:p w14:paraId="2DFC0D38" w14:textId="77777777" w:rsidR="00053080" w:rsidRPr="00C37D2B" w:rsidRDefault="00053080" w:rsidP="00053080">
      <w:pPr>
        <w:pStyle w:val="PL"/>
        <w:rPr>
          <w:snapToGrid w:val="0"/>
        </w:rPr>
      </w:pPr>
    </w:p>
    <w:p w14:paraId="3993E2BA" w14:textId="77777777" w:rsidR="00053080" w:rsidRPr="00C37D2B" w:rsidRDefault="00053080" w:rsidP="00053080">
      <w:pPr>
        <w:pStyle w:val="PL"/>
        <w:rPr>
          <w:snapToGrid w:val="0"/>
        </w:rPr>
      </w:pPr>
      <w:r w:rsidRPr="00C37D2B">
        <w:rPr>
          <w:snapToGrid w:val="0"/>
        </w:rPr>
        <w:t>-- **************************************************************</w:t>
      </w:r>
    </w:p>
    <w:p w14:paraId="796DDB0D" w14:textId="77777777" w:rsidR="00053080" w:rsidRPr="00C37D2B" w:rsidRDefault="00053080" w:rsidP="00053080">
      <w:pPr>
        <w:pStyle w:val="PL"/>
        <w:rPr>
          <w:snapToGrid w:val="0"/>
        </w:rPr>
      </w:pPr>
      <w:r w:rsidRPr="00C37D2B">
        <w:rPr>
          <w:snapToGrid w:val="0"/>
        </w:rPr>
        <w:t>--</w:t>
      </w:r>
    </w:p>
    <w:p w14:paraId="067967A1"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Container for Protocol Extensions</w:t>
      </w:r>
    </w:p>
    <w:p w14:paraId="7A894029" w14:textId="77777777" w:rsidR="00053080" w:rsidRPr="00C37D2B" w:rsidRDefault="00053080" w:rsidP="00053080">
      <w:pPr>
        <w:pStyle w:val="PL"/>
        <w:rPr>
          <w:snapToGrid w:val="0"/>
        </w:rPr>
      </w:pPr>
      <w:r w:rsidRPr="00C37D2B">
        <w:rPr>
          <w:snapToGrid w:val="0"/>
        </w:rPr>
        <w:t>--</w:t>
      </w:r>
    </w:p>
    <w:p w14:paraId="7E6F5954" w14:textId="77777777" w:rsidR="00053080" w:rsidRPr="00C37D2B" w:rsidRDefault="00053080" w:rsidP="00053080">
      <w:pPr>
        <w:pStyle w:val="PL"/>
        <w:rPr>
          <w:snapToGrid w:val="0"/>
        </w:rPr>
      </w:pPr>
      <w:r w:rsidRPr="00C37D2B">
        <w:rPr>
          <w:snapToGrid w:val="0"/>
        </w:rPr>
        <w:t>-- **************************************************************</w:t>
      </w:r>
    </w:p>
    <w:p w14:paraId="10C2F636" w14:textId="77777777" w:rsidR="00053080" w:rsidRPr="00C37D2B" w:rsidRDefault="00053080" w:rsidP="00053080">
      <w:pPr>
        <w:pStyle w:val="PL"/>
        <w:rPr>
          <w:snapToGrid w:val="0"/>
        </w:rPr>
      </w:pPr>
    </w:p>
    <w:p w14:paraId="226C317D" w14:textId="77777777" w:rsidR="00053080" w:rsidRPr="00C37D2B" w:rsidRDefault="00053080" w:rsidP="00053080">
      <w:pPr>
        <w:pStyle w:val="PL"/>
        <w:rPr>
          <w:snapToGrid w:val="0"/>
        </w:rPr>
      </w:pPr>
      <w:r w:rsidRPr="00C37D2B">
        <w:rPr>
          <w:snapToGrid w:val="0"/>
        </w:rPr>
        <w:t xml:space="preserve">ProtocolExtensionContainer {X2AP-PROTOCOL-EXTENSION : ExtensionSetParam} ::= </w:t>
      </w:r>
    </w:p>
    <w:p w14:paraId="2BB340E8" w14:textId="77777777" w:rsidR="00053080" w:rsidRPr="00C37D2B" w:rsidRDefault="00053080" w:rsidP="00053080">
      <w:pPr>
        <w:pStyle w:val="PL"/>
        <w:rPr>
          <w:snapToGrid w:val="0"/>
        </w:rPr>
      </w:pPr>
      <w:r w:rsidRPr="00C37D2B">
        <w:rPr>
          <w:snapToGrid w:val="0"/>
        </w:rPr>
        <w:tab/>
        <w:t>SEQUENCE (SIZE (1..maxProtocolExtensions)) OF</w:t>
      </w:r>
    </w:p>
    <w:p w14:paraId="16CDDC7A" w14:textId="77777777" w:rsidR="00053080" w:rsidRPr="00C37D2B" w:rsidRDefault="00053080" w:rsidP="00053080">
      <w:pPr>
        <w:pStyle w:val="PL"/>
        <w:rPr>
          <w:snapToGrid w:val="0"/>
        </w:rPr>
      </w:pPr>
      <w:r w:rsidRPr="00C37D2B">
        <w:rPr>
          <w:snapToGrid w:val="0"/>
        </w:rPr>
        <w:tab/>
        <w:t>ProtocolExtensionField {{ExtensionSetParam}}</w:t>
      </w:r>
    </w:p>
    <w:p w14:paraId="728FDFC7" w14:textId="77777777" w:rsidR="00053080" w:rsidRPr="00C37D2B" w:rsidRDefault="00053080" w:rsidP="00053080">
      <w:pPr>
        <w:pStyle w:val="PL"/>
        <w:rPr>
          <w:snapToGrid w:val="0"/>
        </w:rPr>
      </w:pPr>
    </w:p>
    <w:p w14:paraId="1488BC9F" w14:textId="77777777" w:rsidR="00053080" w:rsidRPr="00C37D2B" w:rsidRDefault="00053080" w:rsidP="00053080">
      <w:pPr>
        <w:pStyle w:val="PL"/>
        <w:rPr>
          <w:snapToGrid w:val="0"/>
        </w:rPr>
      </w:pPr>
      <w:r w:rsidRPr="00C37D2B">
        <w:rPr>
          <w:snapToGrid w:val="0"/>
        </w:rPr>
        <w:t>ProtocolExtensionField {X2AP-PROTOCOL-EXTENSION : ExtensionSetParam} ::= SEQUENCE {</w:t>
      </w:r>
    </w:p>
    <w:p w14:paraId="5CB8E5D1" w14:textId="77777777" w:rsidR="00053080" w:rsidRPr="00C37D2B" w:rsidRDefault="00053080" w:rsidP="00053080">
      <w:pPr>
        <w:pStyle w:val="PL"/>
        <w:rPr>
          <w:snapToGrid w:val="0"/>
        </w:rPr>
      </w:pPr>
      <w:r w:rsidRPr="00C37D2B">
        <w:rPr>
          <w:snapToGrid w:val="0"/>
        </w:rPr>
        <w:tab/>
        <w: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X2AP-PROTOCOL-EXTENSION.&amp;id</w:t>
      </w:r>
      <w:r w:rsidRPr="00C37D2B">
        <w:rPr>
          <w:snapToGrid w:val="0"/>
        </w:rPr>
        <w:tab/>
      </w:r>
      <w:r w:rsidRPr="00C37D2B">
        <w:rPr>
          <w:snapToGrid w:val="0"/>
        </w:rPr>
        <w:tab/>
      </w:r>
      <w:r w:rsidRPr="00C37D2B">
        <w:rPr>
          <w:snapToGrid w:val="0"/>
        </w:rPr>
        <w:tab/>
      </w:r>
      <w:r w:rsidRPr="00C37D2B">
        <w:rPr>
          <w:snapToGrid w:val="0"/>
        </w:rPr>
        <w:tab/>
        <w:t>({ExtensionSetParam}),</w:t>
      </w:r>
    </w:p>
    <w:p w14:paraId="3C557CC2" w14:textId="77777777" w:rsidR="00053080" w:rsidRPr="00C37D2B" w:rsidRDefault="00053080" w:rsidP="00053080">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t>X2AP-PROTOCOL-EXTENSION.&amp;criticality</w:t>
      </w:r>
      <w:r w:rsidRPr="00C37D2B">
        <w:rPr>
          <w:snapToGrid w:val="0"/>
        </w:rPr>
        <w:tab/>
        <w:t>({ExtensionSetParam}{@id}),</w:t>
      </w:r>
    </w:p>
    <w:p w14:paraId="36A005A7" w14:textId="77777777" w:rsidR="00053080" w:rsidRPr="00C37D2B" w:rsidRDefault="00053080" w:rsidP="00053080">
      <w:pPr>
        <w:pStyle w:val="PL"/>
        <w:rPr>
          <w:snapToGrid w:val="0"/>
        </w:rPr>
      </w:pPr>
      <w:r w:rsidRPr="00C37D2B">
        <w:rPr>
          <w:snapToGrid w:val="0"/>
        </w:rPr>
        <w:tab/>
        <w:t>extensionValue</w:t>
      </w:r>
      <w:r w:rsidRPr="00C37D2B">
        <w:rPr>
          <w:snapToGrid w:val="0"/>
        </w:rPr>
        <w:tab/>
      </w:r>
      <w:r w:rsidRPr="00C37D2B">
        <w:rPr>
          <w:snapToGrid w:val="0"/>
        </w:rPr>
        <w:tab/>
        <w:t>X2AP-PROTOCOL-EXTENSION.&amp;Extension</w:t>
      </w:r>
      <w:r w:rsidRPr="00C37D2B">
        <w:rPr>
          <w:snapToGrid w:val="0"/>
        </w:rPr>
        <w:tab/>
      </w:r>
      <w:r w:rsidRPr="00C37D2B">
        <w:rPr>
          <w:snapToGrid w:val="0"/>
        </w:rPr>
        <w:tab/>
        <w:t>({ExtensionSetParam}{@id})</w:t>
      </w:r>
    </w:p>
    <w:p w14:paraId="3405B614" w14:textId="77777777" w:rsidR="00053080" w:rsidRPr="00C37D2B" w:rsidRDefault="00053080" w:rsidP="00053080">
      <w:pPr>
        <w:pStyle w:val="PL"/>
        <w:rPr>
          <w:snapToGrid w:val="0"/>
        </w:rPr>
      </w:pPr>
      <w:r w:rsidRPr="00C37D2B">
        <w:rPr>
          <w:snapToGrid w:val="0"/>
        </w:rPr>
        <w:t>}</w:t>
      </w:r>
    </w:p>
    <w:p w14:paraId="5A26F202" w14:textId="77777777" w:rsidR="00053080" w:rsidRPr="00C37D2B" w:rsidRDefault="00053080" w:rsidP="00053080">
      <w:pPr>
        <w:pStyle w:val="PL"/>
        <w:rPr>
          <w:snapToGrid w:val="0"/>
        </w:rPr>
      </w:pPr>
    </w:p>
    <w:p w14:paraId="231F2147" w14:textId="77777777" w:rsidR="00053080" w:rsidRPr="00C37D2B" w:rsidRDefault="00053080" w:rsidP="00053080">
      <w:pPr>
        <w:pStyle w:val="PL"/>
        <w:rPr>
          <w:snapToGrid w:val="0"/>
        </w:rPr>
      </w:pPr>
      <w:r w:rsidRPr="00C37D2B">
        <w:rPr>
          <w:snapToGrid w:val="0"/>
        </w:rPr>
        <w:lastRenderedPageBreak/>
        <w:t>-- **************************************************************</w:t>
      </w:r>
    </w:p>
    <w:p w14:paraId="7C4C5F81" w14:textId="77777777" w:rsidR="00053080" w:rsidRPr="00C37D2B" w:rsidRDefault="00053080" w:rsidP="00053080">
      <w:pPr>
        <w:pStyle w:val="PL"/>
        <w:rPr>
          <w:snapToGrid w:val="0"/>
        </w:rPr>
      </w:pPr>
      <w:r w:rsidRPr="00C37D2B">
        <w:rPr>
          <w:snapToGrid w:val="0"/>
        </w:rPr>
        <w:t>--</w:t>
      </w:r>
    </w:p>
    <w:p w14:paraId="18F8D958"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Container for Private IEs</w:t>
      </w:r>
    </w:p>
    <w:p w14:paraId="1DB6B3A7" w14:textId="77777777" w:rsidR="00053080" w:rsidRPr="00C37D2B" w:rsidRDefault="00053080" w:rsidP="00053080">
      <w:pPr>
        <w:pStyle w:val="PL"/>
        <w:rPr>
          <w:snapToGrid w:val="0"/>
        </w:rPr>
      </w:pPr>
      <w:r w:rsidRPr="00C37D2B">
        <w:rPr>
          <w:snapToGrid w:val="0"/>
        </w:rPr>
        <w:t>--</w:t>
      </w:r>
    </w:p>
    <w:p w14:paraId="0516C75E" w14:textId="77777777" w:rsidR="00053080" w:rsidRPr="00C37D2B" w:rsidRDefault="00053080" w:rsidP="00053080">
      <w:pPr>
        <w:pStyle w:val="PL"/>
        <w:rPr>
          <w:snapToGrid w:val="0"/>
        </w:rPr>
      </w:pPr>
      <w:r w:rsidRPr="00C37D2B">
        <w:rPr>
          <w:snapToGrid w:val="0"/>
        </w:rPr>
        <w:t>-- **************************************************************</w:t>
      </w:r>
    </w:p>
    <w:p w14:paraId="55EB0F61" w14:textId="77777777" w:rsidR="00053080" w:rsidRPr="00C37D2B" w:rsidRDefault="00053080" w:rsidP="00053080">
      <w:pPr>
        <w:pStyle w:val="PL"/>
        <w:rPr>
          <w:snapToGrid w:val="0"/>
        </w:rPr>
      </w:pPr>
    </w:p>
    <w:p w14:paraId="35B9D8DA" w14:textId="77777777" w:rsidR="00053080" w:rsidRPr="00C37D2B" w:rsidRDefault="00053080" w:rsidP="00053080">
      <w:pPr>
        <w:pStyle w:val="PL"/>
        <w:rPr>
          <w:snapToGrid w:val="0"/>
        </w:rPr>
      </w:pPr>
      <w:r w:rsidRPr="00C37D2B">
        <w:rPr>
          <w:snapToGrid w:val="0"/>
        </w:rPr>
        <w:t xml:space="preserve">PrivateIE-Container {X2AP-PRIVATE-IES : IEsSetParam} ::= </w:t>
      </w:r>
    </w:p>
    <w:p w14:paraId="35C0EA27" w14:textId="77777777" w:rsidR="00053080" w:rsidRPr="00C37D2B" w:rsidRDefault="00053080" w:rsidP="00053080">
      <w:pPr>
        <w:pStyle w:val="PL"/>
        <w:rPr>
          <w:snapToGrid w:val="0"/>
        </w:rPr>
      </w:pPr>
      <w:r w:rsidRPr="00C37D2B">
        <w:rPr>
          <w:snapToGrid w:val="0"/>
        </w:rPr>
        <w:tab/>
        <w:t>SEQUENCE (SIZE (1..maxPrivateIEs)) OF</w:t>
      </w:r>
    </w:p>
    <w:p w14:paraId="44E3B488" w14:textId="77777777" w:rsidR="00053080" w:rsidRPr="00C37D2B" w:rsidRDefault="00053080" w:rsidP="00053080">
      <w:pPr>
        <w:pStyle w:val="PL"/>
        <w:rPr>
          <w:snapToGrid w:val="0"/>
        </w:rPr>
      </w:pPr>
      <w:r w:rsidRPr="00C37D2B">
        <w:rPr>
          <w:snapToGrid w:val="0"/>
        </w:rPr>
        <w:tab/>
        <w:t>PrivateIE-Field {{IEsSetParam}}</w:t>
      </w:r>
    </w:p>
    <w:p w14:paraId="6E91A17E" w14:textId="77777777" w:rsidR="00053080" w:rsidRPr="00C37D2B" w:rsidRDefault="00053080" w:rsidP="00053080">
      <w:pPr>
        <w:pStyle w:val="PL"/>
        <w:rPr>
          <w:snapToGrid w:val="0"/>
        </w:rPr>
      </w:pPr>
    </w:p>
    <w:p w14:paraId="63ED41AD" w14:textId="77777777" w:rsidR="00053080" w:rsidRPr="00C37D2B" w:rsidRDefault="00053080" w:rsidP="00053080">
      <w:pPr>
        <w:pStyle w:val="PL"/>
        <w:rPr>
          <w:snapToGrid w:val="0"/>
        </w:rPr>
      </w:pPr>
      <w:r w:rsidRPr="00C37D2B">
        <w:rPr>
          <w:snapToGrid w:val="0"/>
        </w:rPr>
        <w:t>PrivateIE-Field {X2AP-PRIVATE-IES : IEsSetParam} ::= SEQUENCE {</w:t>
      </w:r>
    </w:p>
    <w:p w14:paraId="1FFD8110" w14:textId="77777777" w:rsidR="00053080" w:rsidRPr="00C37D2B" w:rsidRDefault="00053080" w:rsidP="00053080">
      <w:pPr>
        <w:pStyle w:val="PL"/>
        <w:rPr>
          <w:snapToGrid w:val="0"/>
        </w:rPr>
      </w:pPr>
      <w:r w:rsidRPr="00C37D2B">
        <w:rPr>
          <w:snapToGrid w:val="0"/>
        </w:rPr>
        <w:tab/>
        <w:t>id</w:t>
      </w:r>
      <w:r w:rsidRPr="00C37D2B">
        <w:rPr>
          <w:snapToGrid w:val="0"/>
        </w:rPr>
        <w:tab/>
      </w:r>
      <w:r w:rsidRPr="00C37D2B">
        <w:rPr>
          <w:snapToGrid w:val="0"/>
        </w:rPr>
        <w:tab/>
      </w:r>
      <w:r w:rsidRPr="00C37D2B">
        <w:rPr>
          <w:snapToGrid w:val="0"/>
        </w:rPr>
        <w:tab/>
      </w:r>
      <w:r w:rsidRPr="00C37D2B">
        <w:rPr>
          <w:snapToGrid w:val="0"/>
        </w:rPr>
        <w:tab/>
        <w:t>X2AP-PRIVATE-IES.&amp;id</w:t>
      </w:r>
      <w:r w:rsidRPr="00C37D2B">
        <w:rPr>
          <w:snapToGrid w:val="0"/>
        </w:rPr>
        <w:tab/>
      </w:r>
      <w:r w:rsidRPr="00C37D2B">
        <w:rPr>
          <w:snapToGrid w:val="0"/>
        </w:rPr>
        <w:tab/>
      </w:r>
      <w:r w:rsidRPr="00C37D2B">
        <w:rPr>
          <w:snapToGrid w:val="0"/>
        </w:rPr>
        <w:tab/>
        <w:t>({IEsSetParam}),</w:t>
      </w:r>
    </w:p>
    <w:p w14:paraId="5B4CF5EA" w14:textId="77777777" w:rsidR="00053080" w:rsidRPr="00C37D2B" w:rsidRDefault="00053080" w:rsidP="00053080">
      <w:pPr>
        <w:pStyle w:val="PL"/>
        <w:rPr>
          <w:snapToGrid w:val="0"/>
        </w:rPr>
      </w:pPr>
      <w:r w:rsidRPr="00C37D2B">
        <w:rPr>
          <w:snapToGrid w:val="0"/>
        </w:rPr>
        <w:tab/>
        <w:t>criticality</w:t>
      </w:r>
      <w:r w:rsidRPr="00C37D2B">
        <w:rPr>
          <w:snapToGrid w:val="0"/>
        </w:rPr>
        <w:tab/>
      </w:r>
      <w:r w:rsidRPr="00C37D2B">
        <w:rPr>
          <w:snapToGrid w:val="0"/>
        </w:rPr>
        <w:tab/>
        <w:t>X2AP-PRIVATE-IES.&amp;criticality</w:t>
      </w:r>
      <w:r w:rsidRPr="00C37D2B">
        <w:rPr>
          <w:snapToGrid w:val="0"/>
        </w:rPr>
        <w:tab/>
        <w:t>({IEsSetParam}{@id}),</w:t>
      </w:r>
    </w:p>
    <w:p w14:paraId="3282E734" w14:textId="77777777" w:rsidR="00053080" w:rsidRPr="00C37D2B" w:rsidRDefault="00053080" w:rsidP="00053080">
      <w:pPr>
        <w:pStyle w:val="PL"/>
        <w:rPr>
          <w:snapToGrid w:val="0"/>
        </w:rPr>
      </w:pPr>
      <w:r w:rsidRPr="00C37D2B">
        <w:rPr>
          <w:snapToGrid w:val="0"/>
        </w:rPr>
        <w:tab/>
        <w:t>value</w:t>
      </w:r>
      <w:r w:rsidRPr="00C37D2B">
        <w:rPr>
          <w:snapToGrid w:val="0"/>
        </w:rPr>
        <w:tab/>
      </w:r>
      <w:r w:rsidRPr="00C37D2B">
        <w:rPr>
          <w:snapToGrid w:val="0"/>
        </w:rPr>
        <w:tab/>
      </w:r>
      <w:r w:rsidRPr="00C37D2B">
        <w:rPr>
          <w:snapToGrid w:val="0"/>
        </w:rPr>
        <w:tab/>
        <w:t>X2AP-PRIVATE-IES.&amp;Value</w:t>
      </w:r>
      <w:r w:rsidRPr="00C37D2B">
        <w:rPr>
          <w:snapToGrid w:val="0"/>
        </w:rPr>
        <w:tab/>
      </w:r>
      <w:r w:rsidRPr="00C37D2B">
        <w:rPr>
          <w:snapToGrid w:val="0"/>
        </w:rPr>
        <w:tab/>
      </w:r>
      <w:r w:rsidRPr="00C37D2B">
        <w:rPr>
          <w:snapToGrid w:val="0"/>
        </w:rPr>
        <w:tab/>
        <w:t>({IEsSetParam}{@id})</w:t>
      </w:r>
    </w:p>
    <w:p w14:paraId="62EC7D85" w14:textId="77777777" w:rsidR="00053080" w:rsidRPr="00C37D2B" w:rsidRDefault="00053080" w:rsidP="00053080">
      <w:pPr>
        <w:pStyle w:val="PL"/>
        <w:rPr>
          <w:snapToGrid w:val="0"/>
        </w:rPr>
      </w:pPr>
      <w:r w:rsidRPr="00C37D2B">
        <w:rPr>
          <w:snapToGrid w:val="0"/>
        </w:rPr>
        <w:t>}</w:t>
      </w:r>
    </w:p>
    <w:p w14:paraId="25984A09" w14:textId="77777777" w:rsidR="00053080" w:rsidRPr="00C37D2B" w:rsidRDefault="00053080" w:rsidP="00053080">
      <w:pPr>
        <w:pStyle w:val="PL"/>
        <w:rPr>
          <w:snapToGrid w:val="0"/>
        </w:rPr>
      </w:pPr>
    </w:p>
    <w:p w14:paraId="5E5CF244" w14:textId="77777777" w:rsidR="00053080" w:rsidRPr="00C37D2B" w:rsidRDefault="00053080" w:rsidP="00053080">
      <w:pPr>
        <w:pStyle w:val="PL"/>
      </w:pPr>
      <w:r w:rsidRPr="00C37D2B">
        <w:rPr>
          <w:snapToGrid w:val="0"/>
        </w:rPr>
        <w:t>END</w:t>
      </w:r>
    </w:p>
    <w:p w14:paraId="2EC700FB" w14:textId="77777777" w:rsidR="00053080" w:rsidRPr="00C37D2B" w:rsidRDefault="00053080" w:rsidP="00053080">
      <w:pPr>
        <w:pStyle w:val="PL"/>
        <w:rPr>
          <w:snapToGrid w:val="0"/>
        </w:rPr>
      </w:pPr>
      <w:r w:rsidRPr="00C37D2B">
        <w:rPr>
          <w:snapToGrid w:val="0"/>
        </w:rPr>
        <w:t>-- ASN1STOP</w:t>
      </w:r>
    </w:p>
    <w:p w14:paraId="0F4F514D" w14:textId="77777777" w:rsidR="00CE65F7" w:rsidRDefault="00CE65F7" w:rsidP="006055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p>
    <w:sectPr w:rsidR="00CE65F7" w:rsidSect="008B30D8">
      <w:footnotePr>
        <w:numRestart w:val="eachSect"/>
      </w:footnotePr>
      <w:pgSz w:w="16840" w:h="11907" w:orient="landscape" w:code="9"/>
      <w:pgMar w:top="1134" w:right="1418"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CA5B5A" w16cid:durableId="2075629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F4190" w14:textId="77777777" w:rsidR="000F4678" w:rsidRDefault="000F4678">
      <w:r>
        <w:separator/>
      </w:r>
    </w:p>
  </w:endnote>
  <w:endnote w:type="continuationSeparator" w:id="0">
    <w:p w14:paraId="5ADD4FC0" w14:textId="77777777" w:rsidR="000F4678" w:rsidRDefault="000F4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3D071" w14:textId="77777777" w:rsidR="000F4678" w:rsidRDefault="000F4678">
      <w:r>
        <w:separator/>
      </w:r>
    </w:p>
  </w:footnote>
  <w:footnote w:type="continuationSeparator" w:id="0">
    <w:p w14:paraId="3CB98160" w14:textId="77777777" w:rsidR="000F4678" w:rsidRDefault="000F4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8CC19" w14:textId="77777777" w:rsidR="00C758FD" w:rsidRDefault="00C758FD">
    <w:pPr>
      <w:pStyle w:val="a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E09E8" w14:textId="6A038DBD" w:rsidR="00C758FD" w:rsidRPr="00EA548A" w:rsidRDefault="00C758FD" w:rsidP="00EA548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5CD3D40"/>
    <w:multiLevelType w:val="hybridMultilevel"/>
    <w:tmpl w:val="A8D8D108"/>
    <w:lvl w:ilvl="0" w:tplc="0ABC4022">
      <w:start w:val="1"/>
      <w:numFmt w:val="decimal"/>
      <w:lvlText w:val="%1."/>
      <w:lvlJc w:val="left"/>
      <w:pPr>
        <w:ind w:left="520" w:hanging="36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2" w15:restartNumberingAfterBreak="0">
    <w:nsid w:val="09551FBB"/>
    <w:multiLevelType w:val="hybridMultilevel"/>
    <w:tmpl w:val="EA02E932"/>
    <w:lvl w:ilvl="0" w:tplc="48205DDE">
      <w:start w:val="9"/>
      <w:numFmt w:val="bullet"/>
      <w:lvlText w:val="-"/>
      <w:lvlJc w:val="left"/>
      <w:pPr>
        <w:ind w:left="1140" w:hanging="360"/>
      </w:pPr>
      <w:rPr>
        <w:rFonts w:ascii="Arial" w:eastAsia="Times New Roman" w:hAnsi="Arial" w:cs="Arial" w:hint="default"/>
        <w:color w:val="auto"/>
      </w:rPr>
    </w:lvl>
    <w:lvl w:ilvl="1" w:tplc="48205DDE">
      <w:start w:val="9"/>
      <w:numFmt w:val="bullet"/>
      <w:lvlText w:val="-"/>
      <w:lvlJc w:val="left"/>
      <w:pPr>
        <w:ind w:left="1860" w:hanging="360"/>
      </w:pPr>
      <w:rPr>
        <w:rFonts w:ascii="Arial" w:eastAsia="Times New Roman" w:hAnsi="Arial" w:cs="Arial" w:hint="default"/>
        <w:color w:val="auto"/>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3" w15:restartNumberingAfterBreak="0">
    <w:nsid w:val="2AAA696A"/>
    <w:multiLevelType w:val="hybridMultilevel"/>
    <w:tmpl w:val="B4CA4D92"/>
    <w:lvl w:ilvl="0" w:tplc="48205DDE">
      <w:start w:val="9"/>
      <w:numFmt w:val="bullet"/>
      <w:lvlText w:val="-"/>
      <w:lvlJc w:val="left"/>
      <w:pPr>
        <w:ind w:left="780" w:hanging="420"/>
      </w:pPr>
      <w:rPr>
        <w:rFonts w:ascii="Arial" w:eastAsia="Times New Roman" w:hAnsi="Arial" w:cs="Arial"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3C2638AA"/>
    <w:multiLevelType w:val="hybridMultilevel"/>
    <w:tmpl w:val="1EDE7A28"/>
    <w:lvl w:ilvl="0" w:tplc="48205DDE">
      <w:start w:val="9"/>
      <w:numFmt w:val="bullet"/>
      <w:lvlText w:val="-"/>
      <w:lvlJc w:val="left"/>
      <w:pPr>
        <w:ind w:left="720" w:hanging="360"/>
      </w:pPr>
      <w:rPr>
        <w:rFonts w:ascii="Arial" w:eastAsia="Times New Roman" w:hAnsi="Arial"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4DB417B"/>
    <w:multiLevelType w:val="hybridMultilevel"/>
    <w:tmpl w:val="A656D980"/>
    <w:lvl w:ilvl="0" w:tplc="FFFFFFFF">
      <w:start w:val="1"/>
      <w:numFmt w:val="decimal"/>
      <w:pStyle w:val="2"/>
      <w:lvlText w:val="%1."/>
      <w:lvlJc w:val="left"/>
      <w:pPr>
        <w:tabs>
          <w:tab w:val="num" w:pos="840"/>
        </w:tabs>
        <w:ind w:left="1560" w:hanging="720"/>
      </w:pPr>
      <w:rPr>
        <w:rFonts w:ascii="Times New Roman" w:eastAsia="宋体" w:hAnsi="Times New Roman" w:cs="Times New Roman"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6" w15:restartNumberingAfterBreak="0">
    <w:nsid w:val="4BCC1860"/>
    <w:multiLevelType w:val="hybridMultilevel"/>
    <w:tmpl w:val="3EE2D732"/>
    <w:lvl w:ilvl="0" w:tplc="110EBEA4">
      <w:start w:val="1"/>
      <w:numFmt w:val="decimal"/>
      <w:lvlText w:val="%1."/>
      <w:lvlJc w:val="left"/>
      <w:pPr>
        <w:ind w:left="520" w:hanging="36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9326231"/>
    <w:multiLevelType w:val="hybridMultilevel"/>
    <w:tmpl w:val="9E6E89E6"/>
    <w:lvl w:ilvl="0" w:tplc="A21EE20C">
      <w:start w:val="1"/>
      <w:numFmt w:val="decimal"/>
      <w:lvlText w:val="%1."/>
      <w:lvlJc w:val="left"/>
      <w:pPr>
        <w:ind w:left="520" w:hanging="36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9" w15:restartNumberingAfterBreak="0">
    <w:nsid w:val="72614295"/>
    <w:multiLevelType w:val="hybridMultilevel"/>
    <w:tmpl w:val="14A4584E"/>
    <w:lvl w:ilvl="0" w:tplc="48205DDE">
      <w:start w:val="9"/>
      <w:numFmt w:val="bullet"/>
      <w:lvlText w:val="-"/>
      <w:lvlJc w:val="left"/>
      <w:pPr>
        <w:ind w:left="720" w:hanging="360"/>
      </w:pPr>
      <w:rPr>
        <w:rFonts w:ascii="Arial" w:eastAsia="Times New Roman" w:hAnsi="Arial"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num w:numId="1">
    <w:abstractNumId w:val="4"/>
  </w:num>
  <w:num w:numId="2">
    <w:abstractNumId w:val="3"/>
  </w:num>
  <w:num w:numId="3">
    <w:abstractNumId w:val="2"/>
  </w:num>
  <w:num w:numId="4">
    <w:abstractNumId w:val="9"/>
  </w:num>
  <w:num w:numId="5">
    <w:abstractNumId w:val="10"/>
  </w:num>
  <w:num w:numId="6">
    <w:abstractNumId w:val="5"/>
  </w:num>
  <w:num w:numId="7">
    <w:abstractNumId w:val="6"/>
  </w:num>
  <w:num w:numId="8">
    <w:abstractNumId w:val="8"/>
  </w:num>
  <w:num w:numId="9">
    <w:abstractNumId w:val="1"/>
  </w:num>
  <w:num w:numId="10">
    <w:abstractNumId w:val="0"/>
  </w:num>
  <w:num w:numId="11">
    <w:abstractNumId w:val="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3-204294">
    <w15:presenceInfo w15:providerId="None" w15:userId="R3-204294"/>
  </w15:person>
  <w15:person w15:author="R3-204122">
    <w15:presenceInfo w15:providerId="None" w15:userId="R3-204122"/>
  </w15:person>
  <w15:person w15:author="R3-204164">
    <w15:presenceInfo w15:providerId="None" w15:userId="R3-204164"/>
  </w15:person>
  <w15:person w15:author="R3-204231">
    <w15:presenceInfo w15:providerId="None" w15:userId="R3-204231"/>
  </w15:person>
  <w15:person w15:author="R3-204150">
    <w15:presenceInfo w15:providerId="None" w15:userId="R3-204150"/>
  </w15:person>
  <w15:person w15:author="R3-204300">
    <w15:presenceInfo w15:providerId="None" w15:userId="R3-204300"/>
  </w15:person>
  <w15:person w15:author="R3-204185">
    <w15:presenceInfo w15:providerId="None" w15:userId="R3-204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doNotDisplayPageBoundaries/>
  <w:printFractionalCharacterWidth/>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6BC"/>
    <w:rsid w:val="000018ED"/>
    <w:rsid w:val="00022E4A"/>
    <w:rsid w:val="00030CBB"/>
    <w:rsid w:val="000407BA"/>
    <w:rsid w:val="000447C3"/>
    <w:rsid w:val="0005300C"/>
    <w:rsid w:val="00053080"/>
    <w:rsid w:val="00060472"/>
    <w:rsid w:val="00063501"/>
    <w:rsid w:val="0007075D"/>
    <w:rsid w:val="00071B29"/>
    <w:rsid w:val="00091401"/>
    <w:rsid w:val="000916A8"/>
    <w:rsid w:val="00091CAC"/>
    <w:rsid w:val="00092FBF"/>
    <w:rsid w:val="000A08C9"/>
    <w:rsid w:val="000A4EA0"/>
    <w:rsid w:val="000A6394"/>
    <w:rsid w:val="000B5069"/>
    <w:rsid w:val="000B7FED"/>
    <w:rsid w:val="000C038A"/>
    <w:rsid w:val="000C3757"/>
    <w:rsid w:val="000C6598"/>
    <w:rsid w:val="000C7973"/>
    <w:rsid w:val="000E01A4"/>
    <w:rsid w:val="000F326B"/>
    <w:rsid w:val="000F4678"/>
    <w:rsid w:val="000F6F66"/>
    <w:rsid w:val="00112B8C"/>
    <w:rsid w:val="00113B7F"/>
    <w:rsid w:val="00120234"/>
    <w:rsid w:val="00123F13"/>
    <w:rsid w:val="001350E5"/>
    <w:rsid w:val="001373B2"/>
    <w:rsid w:val="00142A40"/>
    <w:rsid w:val="00145D43"/>
    <w:rsid w:val="001555BB"/>
    <w:rsid w:val="0016324B"/>
    <w:rsid w:val="00163A1F"/>
    <w:rsid w:val="00171927"/>
    <w:rsid w:val="00171F5D"/>
    <w:rsid w:val="00176F01"/>
    <w:rsid w:val="00180BC2"/>
    <w:rsid w:val="00181F2E"/>
    <w:rsid w:val="00182E76"/>
    <w:rsid w:val="00190268"/>
    <w:rsid w:val="00192139"/>
    <w:rsid w:val="00192C46"/>
    <w:rsid w:val="00197534"/>
    <w:rsid w:val="001A08B3"/>
    <w:rsid w:val="001A7B60"/>
    <w:rsid w:val="001B317C"/>
    <w:rsid w:val="001B4857"/>
    <w:rsid w:val="001B52F0"/>
    <w:rsid w:val="001B6AAA"/>
    <w:rsid w:val="001B7A65"/>
    <w:rsid w:val="001C20C1"/>
    <w:rsid w:val="001D0670"/>
    <w:rsid w:val="001D35FE"/>
    <w:rsid w:val="001D368E"/>
    <w:rsid w:val="001E41F3"/>
    <w:rsid w:val="001E60B0"/>
    <w:rsid w:val="001F639A"/>
    <w:rsid w:val="002128B3"/>
    <w:rsid w:val="00233047"/>
    <w:rsid w:val="00236F25"/>
    <w:rsid w:val="00243678"/>
    <w:rsid w:val="0025280D"/>
    <w:rsid w:val="0026004D"/>
    <w:rsid w:val="002640DD"/>
    <w:rsid w:val="00264E0E"/>
    <w:rsid w:val="00270DE5"/>
    <w:rsid w:val="00275D12"/>
    <w:rsid w:val="002773CE"/>
    <w:rsid w:val="002834F7"/>
    <w:rsid w:val="00284FEB"/>
    <w:rsid w:val="002860C4"/>
    <w:rsid w:val="00294501"/>
    <w:rsid w:val="0029507B"/>
    <w:rsid w:val="00297293"/>
    <w:rsid w:val="002B56EE"/>
    <w:rsid w:val="002B5741"/>
    <w:rsid w:val="002D3301"/>
    <w:rsid w:val="002D5FD5"/>
    <w:rsid w:val="002D6922"/>
    <w:rsid w:val="002E77A9"/>
    <w:rsid w:val="002F1623"/>
    <w:rsid w:val="00305409"/>
    <w:rsid w:val="00307C47"/>
    <w:rsid w:val="0031452A"/>
    <w:rsid w:val="0033118E"/>
    <w:rsid w:val="0033523A"/>
    <w:rsid w:val="0033672A"/>
    <w:rsid w:val="003609EF"/>
    <w:rsid w:val="0036231A"/>
    <w:rsid w:val="00362BE1"/>
    <w:rsid w:val="00363545"/>
    <w:rsid w:val="00363717"/>
    <w:rsid w:val="00366481"/>
    <w:rsid w:val="00372ADB"/>
    <w:rsid w:val="00374CCB"/>
    <w:rsid w:val="00374DD4"/>
    <w:rsid w:val="0037604C"/>
    <w:rsid w:val="003934F6"/>
    <w:rsid w:val="003A225A"/>
    <w:rsid w:val="003B1925"/>
    <w:rsid w:val="003B4879"/>
    <w:rsid w:val="003D51C8"/>
    <w:rsid w:val="003D6CE8"/>
    <w:rsid w:val="003E1664"/>
    <w:rsid w:val="003E1A36"/>
    <w:rsid w:val="003E7971"/>
    <w:rsid w:val="003F4B93"/>
    <w:rsid w:val="003F5478"/>
    <w:rsid w:val="00410371"/>
    <w:rsid w:val="00415427"/>
    <w:rsid w:val="0041716C"/>
    <w:rsid w:val="004178AF"/>
    <w:rsid w:val="00421D84"/>
    <w:rsid w:val="004222CB"/>
    <w:rsid w:val="004242F1"/>
    <w:rsid w:val="00440F2D"/>
    <w:rsid w:val="00444224"/>
    <w:rsid w:val="00455057"/>
    <w:rsid w:val="00463360"/>
    <w:rsid w:val="00466AD0"/>
    <w:rsid w:val="004709C4"/>
    <w:rsid w:val="00477711"/>
    <w:rsid w:val="00486EF1"/>
    <w:rsid w:val="00492B76"/>
    <w:rsid w:val="004B2251"/>
    <w:rsid w:val="004B40CF"/>
    <w:rsid w:val="004B411D"/>
    <w:rsid w:val="004B57CB"/>
    <w:rsid w:val="004B75B7"/>
    <w:rsid w:val="004B7C74"/>
    <w:rsid w:val="004D13AE"/>
    <w:rsid w:val="004D4485"/>
    <w:rsid w:val="004E030A"/>
    <w:rsid w:val="0051580D"/>
    <w:rsid w:val="00522982"/>
    <w:rsid w:val="0054030F"/>
    <w:rsid w:val="00547111"/>
    <w:rsid w:val="0055089D"/>
    <w:rsid w:val="00570F4B"/>
    <w:rsid w:val="00586DE4"/>
    <w:rsid w:val="00592C5B"/>
    <w:rsid w:val="00592CDD"/>
    <w:rsid w:val="00592D74"/>
    <w:rsid w:val="00595C35"/>
    <w:rsid w:val="00596CDB"/>
    <w:rsid w:val="005A79B1"/>
    <w:rsid w:val="005B1BFD"/>
    <w:rsid w:val="005B4529"/>
    <w:rsid w:val="005B4BCC"/>
    <w:rsid w:val="005C2B97"/>
    <w:rsid w:val="005C3A2A"/>
    <w:rsid w:val="005C5340"/>
    <w:rsid w:val="005D0D78"/>
    <w:rsid w:val="005D4630"/>
    <w:rsid w:val="005E2C44"/>
    <w:rsid w:val="005E6DBC"/>
    <w:rsid w:val="005F0B34"/>
    <w:rsid w:val="005F1843"/>
    <w:rsid w:val="005F7CDF"/>
    <w:rsid w:val="00605530"/>
    <w:rsid w:val="00612A4C"/>
    <w:rsid w:val="00614AB6"/>
    <w:rsid w:val="00621188"/>
    <w:rsid w:val="00622601"/>
    <w:rsid w:val="006257ED"/>
    <w:rsid w:val="006319AE"/>
    <w:rsid w:val="006347CA"/>
    <w:rsid w:val="00637185"/>
    <w:rsid w:val="00637FBE"/>
    <w:rsid w:val="0064640A"/>
    <w:rsid w:val="00650611"/>
    <w:rsid w:val="00651F85"/>
    <w:rsid w:val="00653CD9"/>
    <w:rsid w:val="006648FD"/>
    <w:rsid w:val="0066540F"/>
    <w:rsid w:val="00666D12"/>
    <w:rsid w:val="006748CE"/>
    <w:rsid w:val="0068394F"/>
    <w:rsid w:val="00687D13"/>
    <w:rsid w:val="00687D9F"/>
    <w:rsid w:val="00695808"/>
    <w:rsid w:val="006A3909"/>
    <w:rsid w:val="006B31DE"/>
    <w:rsid w:val="006B46FB"/>
    <w:rsid w:val="006B5D67"/>
    <w:rsid w:val="006B77A1"/>
    <w:rsid w:val="006C1FAE"/>
    <w:rsid w:val="006C2123"/>
    <w:rsid w:val="006D0296"/>
    <w:rsid w:val="006D197D"/>
    <w:rsid w:val="006D7EF0"/>
    <w:rsid w:val="006E03DE"/>
    <w:rsid w:val="006E21FB"/>
    <w:rsid w:val="006E61AD"/>
    <w:rsid w:val="006F02A9"/>
    <w:rsid w:val="00700A51"/>
    <w:rsid w:val="00716977"/>
    <w:rsid w:val="007204BD"/>
    <w:rsid w:val="0072142B"/>
    <w:rsid w:val="00740DE8"/>
    <w:rsid w:val="007439BE"/>
    <w:rsid w:val="007453EA"/>
    <w:rsid w:val="00746F38"/>
    <w:rsid w:val="00750056"/>
    <w:rsid w:val="007569E3"/>
    <w:rsid w:val="007704A1"/>
    <w:rsid w:val="007805FB"/>
    <w:rsid w:val="00792342"/>
    <w:rsid w:val="007977A8"/>
    <w:rsid w:val="007A2286"/>
    <w:rsid w:val="007A40AB"/>
    <w:rsid w:val="007B512A"/>
    <w:rsid w:val="007C01EE"/>
    <w:rsid w:val="007C2097"/>
    <w:rsid w:val="007C4D4E"/>
    <w:rsid w:val="007C532C"/>
    <w:rsid w:val="007D4AEE"/>
    <w:rsid w:val="007D6A07"/>
    <w:rsid w:val="007D7739"/>
    <w:rsid w:val="007E0425"/>
    <w:rsid w:val="007E1AC9"/>
    <w:rsid w:val="007E4E02"/>
    <w:rsid w:val="007F416B"/>
    <w:rsid w:val="007F4C1B"/>
    <w:rsid w:val="007F7259"/>
    <w:rsid w:val="008040A8"/>
    <w:rsid w:val="0080528E"/>
    <w:rsid w:val="00824E06"/>
    <w:rsid w:val="008279FA"/>
    <w:rsid w:val="008464AC"/>
    <w:rsid w:val="00851299"/>
    <w:rsid w:val="008626E7"/>
    <w:rsid w:val="00863DF1"/>
    <w:rsid w:val="00870EE7"/>
    <w:rsid w:val="008863B9"/>
    <w:rsid w:val="008A07E5"/>
    <w:rsid w:val="008A1989"/>
    <w:rsid w:val="008A45A6"/>
    <w:rsid w:val="008B0CD8"/>
    <w:rsid w:val="008B18A7"/>
    <w:rsid w:val="008B30D8"/>
    <w:rsid w:val="008B5259"/>
    <w:rsid w:val="008C0566"/>
    <w:rsid w:val="008C5135"/>
    <w:rsid w:val="008D136F"/>
    <w:rsid w:val="008D1BF8"/>
    <w:rsid w:val="008D297D"/>
    <w:rsid w:val="008F686C"/>
    <w:rsid w:val="00902448"/>
    <w:rsid w:val="00903C82"/>
    <w:rsid w:val="009148DE"/>
    <w:rsid w:val="00923F7F"/>
    <w:rsid w:val="0092705A"/>
    <w:rsid w:val="00931420"/>
    <w:rsid w:val="00941E30"/>
    <w:rsid w:val="00950E8A"/>
    <w:rsid w:val="00952E4E"/>
    <w:rsid w:val="009631E0"/>
    <w:rsid w:val="00963C8B"/>
    <w:rsid w:val="0096759E"/>
    <w:rsid w:val="00970577"/>
    <w:rsid w:val="009777D9"/>
    <w:rsid w:val="009813F9"/>
    <w:rsid w:val="00981472"/>
    <w:rsid w:val="00981EC4"/>
    <w:rsid w:val="009833D4"/>
    <w:rsid w:val="00984834"/>
    <w:rsid w:val="00991B88"/>
    <w:rsid w:val="00991C7A"/>
    <w:rsid w:val="009A5753"/>
    <w:rsid w:val="009A579D"/>
    <w:rsid w:val="009A7B12"/>
    <w:rsid w:val="009C3F25"/>
    <w:rsid w:val="009D2C97"/>
    <w:rsid w:val="009D312E"/>
    <w:rsid w:val="009E08E6"/>
    <w:rsid w:val="009E3297"/>
    <w:rsid w:val="009E4F25"/>
    <w:rsid w:val="009E4FD4"/>
    <w:rsid w:val="009F734F"/>
    <w:rsid w:val="00A06828"/>
    <w:rsid w:val="00A102D2"/>
    <w:rsid w:val="00A10664"/>
    <w:rsid w:val="00A11F93"/>
    <w:rsid w:val="00A173DD"/>
    <w:rsid w:val="00A20638"/>
    <w:rsid w:val="00A23762"/>
    <w:rsid w:val="00A246B6"/>
    <w:rsid w:val="00A32054"/>
    <w:rsid w:val="00A36C33"/>
    <w:rsid w:val="00A377DF"/>
    <w:rsid w:val="00A47E70"/>
    <w:rsid w:val="00A50CF0"/>
    <w:rsid w:val="00A5482A"/>
    <w:rsid w:val="00A71C3E"/>
    <w:rsid w:val="00A7671C"/>
    <w:rsid w:val="00A86868"/>
    <w:rsid w:val="00A91375"/>
    <w:rsid w:val="00A91977"/>
    <w:rsid w:val="00A931B4"/>
    <w:rsid w:val="00AA2CBC"/>
    <w:rsid w:val="00AA32B0"/>
    <w:rsid w:val="00AA5E43"/>
    <w:rsid w:val="00AB2AAF"/>
    <w:rsid w:val="00AC345B"/>
    <w:rsid w:val="00AC5820"/>
    <w:rsid w:val="00AD02EC"/>
    <w:rsid w:val="00AD1CD8"/>
    <w:rsid w:val="00AD6F4E"/>
    <w:rsid w:val="00AE0392"/>
    <w:rsid w:val="00AE085B"/>
    <w:rsid w:val="00AE0F6B"/>
    <w:rsid w:val="00AE6A34"/>
    <w:rsid w:val="00AF2E9B"/>
    <w:rsid w:val="00AF35FD"/>
    <w:rsid w:val="00AF5976"/>
    <w:rsid w:val="00B13950"/>
    <w:rsid w:val="00B15853"/>
    <w:rsid w:val="00B16499"/>
    <w:rsid w:val="00B20FA8"/>
    <w:rsid w:val="00B2556C"/>
    <w:rsid w:val="00B258BB"/>
    <w:rsid w:val="00B47690"/>
    <w:rsid w:val="00B54229"/>
    <w:rsid w:val="00B54359"/>
    <w:rsid w:val="00B67B97"/>
    <w:rsid w:val="00B77FEA"/>
    <w:rsid w:val="00B81F6C"/>
    <w:rsid w:val="00B85361"/>
    <w:rsid w:val="00B904F3"/>
    <w:rsid w:val="00B929C5"/>
    <w:rsid w:val="00B92C23"/>
    <w:rsid w:val="00B968C8"/>
    <w:rsid w:val="00BA3EC5"/>
    <w:rsid w:val="00BA51D9"/>
    <w:rsid w:val="00BB5DFC"/>
    <w:rsid w:val="00BD279D"/>
    <w:rsid w:val="00BD5094"/>
    <w:rsid w:val="00BD6BB8"/>
    <w:rsid w:val="00BE2E3B"/>
    <w:rsid w:val="00BF30D7"/>
    <w:rsid w:val="00BF7B4E"/>
    <w:rsid w:val="00C00E46"/>
    <w:rsid w:val="00C04DB3"/>
    <w:rsid w:val="00C07FCA"/>
    <w:rsid w:val="00C11C41"/>
    <w:rsid w:val="00C23C0C"/>
    <w:rsid w:val="00C25CB8"/>
    <w:rsid w:val="00C25CF2"/>
    <w:rsid w:val="00C26C93"/>
    <w:rsid w:val="00C31C2B"/>
    <w:rsid w:val="00C47E7A"/>
    <w:rsid w:val="00C5374F"/>
    <w:rsid w:val="00C53C82"/>
    <w:rsid w:val="00C5418F"/>
    <w:rsid w:val="00C56623"/>
    <w:rsid w:val="00C66BA2"/>
    <w:rsid w:val="00C67E2C"/>
    <w:rsid w:val="00C70F05"/>
    <w:rsid w:val="00C75793"/>
    <w:rsid w:val="00C758FD"/>
    <w:rsid w:val="00C77EE1"/>
    <w:rsid w:val="00C8174E"/>
    <w:rsid w:val="00C81F75"/>
    <w:rsid w:val="00C85C04"/>
    <w:rsid w:val="00C912B6"/>
    <w:rsid w:val="00C95985"/>
    <w:rsid w:val="00C95FD2"/>
    <w:rsid w:val="00C97A0C"/>
    <w:rsid w:val="00CA0CA7"/>
    <w:rsid w:val="00CB5CFC"/>
    <w:rsid w:val="00CC075D"/>
    <w:rsid w:val="00CC5026"/>
    <w:rsid w:val="00CC68D0"/>
    <w:rsid w:val="00CD08FE"/>
    <w:rsid w:val="00CE65F7"/>
    <w:rsid w:val="00CE75E2"/>
    <w:rsid w:val="00CF74EB"/>
    <w:rsid w:val="00D03F9A"/>
    <w:rsid w:val="00D06D51"/>
    <w:rsid w:val="00D24991"/>
    <w:rsid w:val="00D2755B"/>
    <w:rsid w:val="00D34A01"/>
    <w:rsid w:val="00D35FCB"/>
    <w:rsid w:val="00D36F01"/>
    <w:rsid w:val="00D401BB"/>
    <w:rsid w:val="00D50255"/>
    <w:rsid w:val="00D52080"/>
    <w:rsid w:val="00D643FC"/>
    <w:rsid w:val="00D66520"/>
    <w:rsid w:val="00D7435E"/>
    <w:rsid w:val="00D826CA"/>
    <w:rsid w:val="00D828C3"/>
    <w:rsid w:val="00D8512B"/>
    <w:rsid w:val="00D87904"/>
    <w:rsid w:val="00D9408B"/>
    <w:rsid w:val="00DA3E7C"/>
    <w:rsid w:val="00DA56F6"/>
    <w:rsid w:val="00DB13D0"/>
    <w:rsid w:val="00DC2210"/>
    <w:rsid w:val="00DC686E"/>
    <w:rsid w:val="00DC6CC5"/>
    <w:rsid w:val="00DD01CA"/>
    <w:rsid w:val="00DD3886"/>
    <w:rsid w:val="00DE248D"/>
    <w:rsid w:val="00DE34CF"/>
    <w:rsid w:val="00DE40A0"/>
    <w:rsid w:val="00DF01FD"/>
    <w:rsid w:val="00E055C9"/>
    <w:rsid w:val="00E13F3D"/>
    <w:rsid w:val="00E14AA3"/>
    <w:rsid w:val="00E15976"/>
    <w:rsid w:val="00E22F9A"/>
    <w:rsid w:val="00E30B89"/>
    <w:rsid w:val="00E34898"/>
    <w:rsid w:val="00E35C79"/>
    <w:rsid w:val="00E369FC"/>
    <w:rsid w:val="00E462C1"/>
    <w:rsid w:val="00E508B8"/>
    <w:rsid w:val="00E60455"/>
    <w:rsid w:val="00E67AE7"/>
    <w:rsid w:val="00E7231F"/>
    <w:rsid w:val="00E773DD"/>
    <w:rsid w:val="00E826D3"/>
    <w:rsid w:val="00E84301"/>
    <w:rsid w:val="00E864F8"/>
    <w:rsid w:val="00E9269F"/>
    <w:rsid w:val="00E938FA"/>
    <w:rsid w:val="00E9506B"/>
    <w:rsid w:val="00E96887"/>
    <w:rsid w:val="00E97D55"/>
    <w:rsid w:val="00EA173C"/>
    <w:rsid w:val="00EA548A"/>
    <w:rsid w:val="00EA5EF0"/>
    <w:rsid w:val="00EB039D"/>
    <w:rsid w:val="00EB09B7"/>
    <w:rsid w:val="00EB110D"/>
    <w:rsid w:val="00EC1DA2"/>
    <w:rsid w:val="00ED1B13"/>
    <w:rsid w:val="00ED4DC6"/>
    <w:rsid w:val="00EE7D7C"/>
    <w:rsid w:val="00EE7FD9"/>
    <w:rsid w:val="00EF1A23"/>
    <w:rsid w:val="00EF3B46"/>
    <w:rsid w:val="00EF7137"/>
    <w:rsid w:val="00F13B76"/>
    <w:rsid w:val="00F25D98"/>
    <w:rsid w:val="00F300FB"/>
    <w:rsid w:val="00F50EEC"/>
    <w:rsid w:val="00F54634"/>
    <w:rsid w:val="00F56272"/>
    <w:rsid w:val="00F60C71"/>
    <w:rsid w:val="00F741C4"/>
    <w:rsid w:val="00F86F2C"/>
    <w:rsid w:val="00F90D26"/>
    <w:rsid w:val="00F91E15"/>
    <w:rsid w:val="00FA7B24"/>
    <w:rsid w:val="00FA7D99"/>
    <w:rsid w:val="00FB12B8"/>
    <w:rsid w:val="00FB2B3D"/>
    <w:rsid w:val="00FB6386"/>
    <w:rsid w:val="00FD2551"/>
    <w:rsid w:val="00FD756F"/>
    <w:rsid w:val="00FE4BEE"/>
    <w:rsid w:val="00FF0B12"/>
    <w:rsid w:val="00FF4B3E"/>
    <w:rsid w:val="00FF5F14"/>
    <w:rsid w:val="00FF65E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4B036BC7"/>
  <w15:docId w15:val="{29E3CFB1-7326-4C09-BA61-9EB39750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FA8"/>
    <w:rPr>
      <w:rFonts w:ascii="Calibri" w:hAnsi="Calibri" w:cs="Calibri"/>
      <w:sz w:val="22"/>
      <w:szCs w:val="22"/>
      <w:lang w:val="en-US" w:eastAsia="zh-CN"/>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0"/>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rsid w:val="000B7FED"/>
    <w:pPr>
      <w:ind w:left="1418" w:hanging="1418"/>
      <w:outlineLvl w:val="3"/>
    </w:pPr>
    <w:rPr>
      <w:sz w:val="24"/>
    </w:rPr>
  </w:style>
  <w:style w:type="paragraph" w:styleId="5">
    <w:name w:val="heading 5"/>
    <w:aliases w:val="H5,h5,Head5,Heading5,M5,mh2,Module heading 2,heading 8,Numbered Sub-list"/>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1"/>
    <w:uiPriority w:val="39"/>
    <w:rsid w:val="000B7FED"/>
    <w:pPr>
      <w:ind w:left="1134" w:hanging="1134"/>
    </w:pPr>
  </w:style>
  <w:style w:type="paragraph" w:styleId="21">
    <w:name w:val="toc 2"/>
    <w:basedOn w:val="10"/>
    <w:uiPriority w:val="39"/>
    <w:rsid w:val="000B7FED"/>
    <w:pPr>
      <w:keepNext w:val="0"/>
      <w:spacing w:before="0"/>
      <w:ind w:left="851" w:hanging="851"/>
    </w:pPr>
    <w:rPr>
      <w:sz w:val="20"/>
    </w:rPr>
  </w:style>
  <w:style w:type="paragraph" w:styleId="22">
    <w:name w:val="index 2"/>
    <w:basedOn w:val="11"/>
    <w:rsid w:val="000B7FED"/>
    <w:pPr>
      <w:ind w:left="284"/>
    </w:pPr>
  </w:style>
  <w:style w:type="paragraph" w:styleId="11">
    <w:name w:val="index 1"/>
    <w:basedOn w:val="a"/>
    <w:rsid w:val="000B7FED"/>
    <w:pPr>
      <w:keepLines/>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rsid w:val="000B7FED"/>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4">
    <w:name w:val="List Bullet 2"/>
    <w:basedOn w:val="a7"/>
    <w:rsid w:val="000B7FED"/>
    <w:pPr>
      <w:ind w:left="851"/>
    </w:pPr>
  </w:style>
  <w:style w:type="paragraph" w:styleId="31">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5"/>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1"/>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3"/>
    <w:rsid w:val="000B7FED"/>
    <w:rPr>
      <w:b/>
      <w:bCs/>
    </w:rPr>
  </w:style>
  <w:style w:type="paragraph" w:styleId="af0">
    <w:name w:val="Document Map"/>
    <w:basedOn w:val="a"/>
    <w:link w:val="Char4"/>
    <w:rsid w:val="005E2C44"/>
    <w:pPr>
      <w:shd w:val="clear" w:color="auto" w:fill="000080"/>
    </w:pPr>
    <w:rPr>
      <w:rFonts w:ascii="Tahoma" w:hAnsi="Tahoma" w:cs="Tahoma"/>
    </w:rPr>
  </w:style>
  <w:style w:type="character" w:customStyle="1" w:styleId="PLChar">
    <w:name w:val="PL Char"/>
    <w:link w:val="PL"/>
    <w:qFormat/>
    <w:rsid w:val="00B47690"/>
    <w:rPr>
      <w:rFonts w:ascii="Courier New" w:hAnsi="Courier New"/>
      <w:noProof/>
      <w:sz w:val="16"/>
      <w:lang w:val="en-GB" w:eastAsia="en-US"/>
    </w:rPr>
  </w:style>
  <w:style w:type="character" w:customStyle="1" w:styleId="TALChar">
    <w:name w:val="TAL Char"/>
    <w:link w:val="TAL"/>
    <w:qFormat/>
    <w:rsid w:val="00B47690"/>
    <w:rPr>
      <w:rFonts w:ascii="Arial" w:hAnsi="Arial"/>
      <w:sz w:val="18"/>
      <w:lang w:val="en-GB" w:eastAsia="en-US"/>
    </w:rPr>
  </w:style>
  <w:style w:type="character" w:customStyle="1" w:styleId="TAHChar">
    <w:name w:val="TAH Char"/>
    <w:link w:val="TAH"/>
    <w:qFormat/>
    <w:rsid w:val="00B47690"/>
    <w:rPr>
      <w:rFonts w:ascii="Arial" w:hAnsi="Arial"/>
      <w:b/>
      <w:sz w:val="18"/>
      <w:lang w:val="en-GB" w:eastAsia="en-US"/>
    </w:rPr>
  </w:style>
  <w:style w:type="character" w:customStyle="1" w:styleId="B1Char">
    <w:name w:val="B1 Char"/>
    <w:link w:val="B1"/>
    <w:rsid w:val="00B47690"/>
    <w:rPr>
      <w:rFonts w:ascii="Times New Roman" w:hAnsi="Times New Roman"/>
      <w:lang w:val="en-GB" w:eastAsia="en-US"/>
    </w:rPr>
  </w:style>
  <w:style w:type="character" w:customStyle="1" w:styleId="THChar">
    <w:name w:val="TH Char"/>
    <w:link w:val="TH"/>
    <w:qFormat/>
    <w:rsid w:val="00B47690"/>
    <w:rPr>
      <w:rFonts w:ascii="Arial" w:hAnsi="Arial"/>
      <w:b/>
      <w:lang w:val="en-GB" w:eastAsia="en-US"/>
    </w:rPr>
  </w:style>
  <w:style w:type="character" w:customStyle="1" w:styleId="TFZchn">
    <w:name w:val="TF Zchn"/>
    <w:link w:val="TF"/>
    <w:rsid w:val="00B47690"/>
    <w:rPr>
      <w:rFonts w:ascii="Arial" w:hAnsi="Arial"/>
      <w:b/>
      <w:lang w:val="en-GB" w:eastAsia="en-US"/>
    </w:rPr>
  </w:style>
  <w:style w:type="character" w:customStyle="1" w:styleId="msoins0">
    <w:name w:val="msoins"/>
    <w:rsid w:val="00B47690"/>
  </w:style>
  <w:style w:type="character" w:customStyle="1" w:styleId="B2Char">
    <w:name w:val="B2 Char"/>
    <w:link w:val="B2"/>
    <w:rsid w:val="00B47690"/>
    <w:rPr>
      <w:rFonts w:ascii="Times New Roman" w:hAnsi="Times New Roman"/>
      <w:lang w:val="en-GB" w:eastAsia="en-US"/>
    </w:rPr>
  </w:style>
  <w:style w:type="character" w:customStyle="1" w:styleId="EXChar">
    <w:name w:val="EX Char"/>
    <w:link w:val="EX"/>
    <w:locked/>
    <w:rsid w:val="00B47690"/>
    <w:rPr>
      <w:rFonts w:ascii="Times New Roman" w:hAnsi="Times New Roman"/>
      <w:lang w:val="en-GB" w:eastAsia="en-US"/>
    </w:rPr>
  </w:style>
  <w:style w:type="character" w:customStyle="1" w:styleId="TFChar">
    <w:name w:val="TF Char"/>
    <w:rsid w:val="00B47690"/>
    <w:rPr>
      <w:rFonts w:ascii="Arial" w:hAnsi="Arial"/>
      <w:b/>
    </w:rPr>
  </w:style>
  <w:style w:type="character" w:customStyle="1" w:styleId="EditorsNoteChar">
    <w:name w:val="Editor's Note Char"/>
    <w:link w:val="EditorsNote"/>
    <w:rsid w:val="00B47690"/>
    <w:rPr>
      <w:rFonts w:ascii="Times New Roman" w:hAnsi="Times New Roman"/>
      <w:color w:val="FF0000"/>
      <w:lang w:val="en-GB" w:eastAsia="en-US"/>
    </w:rPr>
  </w:style>
  <w:style w:type="character" w:customStyle="1" w:styleId="TACChar">
    <w:name w:val="TAC Char"/>
    <w:link w:val="TAC"/>
    <w:rsid w:val="00B47690"/>
    <w:rPr>
      <w:rFonts w:ascii="Arial" w:hAnsi="Arial"/>
      <w:sz w:val="18"/>
      <w:lang w:val="en-GB" w:eastAsia="en-US"/>
    </w:rPr>
  </w:style>
  <w:style w:type="paragraph" w:styleId="af1">
    <w:name w:val="List Paragraph"/>
    <w:basedOn w:val="a"/>
    <w:uiPriority w:val="34"/>
    <w:qFormat/>
    <w:rsid w:val="00B47690"/>
    <w:pPr>
      <w:ind w:left="720"/>
      <w:contextualSpacing/>
    </w:pPr>
  </w:style>
  <w:style w:type="paragraph" w:customStyle="1" w:styleId="TALNotBold">
    <w:name w:val="TAL + Not Bold"/>
    <w:aliases w:val="Left"/>
    <w:basedOn w:val="TH"/>
    <w:link w:val="TALNotBoldChar"/>
    <w:rsid w:val="006F02A9"/>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6F02A9"/>
    <w:rPr>
      <w:rFonts w:ascii="Arial" w:hAnsi="Arial"/>
      <w:b/>
      <w:lang w:val="en-GB" w:eastAsia="en-GB"/>
    </w:rPr>
  </w:style>
  <w:style w:type="character" w:customStyle="1" w:styleId="CRCoverPageZchn">
    <w:name w:val="CR Cover Page Zchn"/>
    <w:link w:val="CRCoverPage"/>
    <w:locked/>
    <w:rsid w:val="00C912B6"/>
    <w:rPr>
      <w:rFonts w:ascii="Arial" w:hAnsi="Arial"/>
      <w:lang w:val="en-GB" w:eastAsia="en-US"/>
    </w:rPr>
  </w:style>
  <w:style w:type="character" w:customStyle="1" w:styleId="B2Car">
    <w:name w:val="B2 Car"/>
    <w:rsid w:val="0033118E"/>
  </w:style>
  <w:style w:type="character" w:customStyle="1" w:styleId="Char1">
    <w:name w:val="批注文字 Char"/>
    <w:basedOn w:val="a0"/>
    <w:link w:val="ac"/>
    <w:rsid w:val="002B56EE"/>
    <w:rPr>
      <w:rFonts w:ascii="Times New Roman" w:hAnsi="Times New Roman"/>
      <w:lang w:val="en-GB" w:eastAsia="en-US"/>
    </w:rPr>
  </w:style>
  <w:style w:type="paragraph" w:customStyle="1" w:styleId="TALLeft1cm">
    <w:name w:val="TAL + Left:  1 cm"/>
    <w:basedOn w:val="TAL"/>
    <w:rsid w:val="006319AE"/>
    <w:pPr>
      <w:overflowPunct w:val="0"/>
      <w:autoSpaceDE w:val="0"/>
      <w:autoSpaceDN w:val="0"/>
      <w:adjustRightInd w:val="0"/>
      <w:ind w:left="567"/>
      <w:textAlignment w:val="baseline"/>
    </w:pPr>
    <w:rPr>
      <w:rFonts w:eastAsia="Times New Roman"/>
      <w:lang w:val="x-none" w:eastAsia="en-GB"/>
    </w:rPr>
  </w:style>
  <w:style w:type="character" w:customStyle="1" w:styleId="Char">
    <w:name w:val="页眉 Char"/>
    <w:aliases w:val="header odd Char"/>
    <w:basedOn w:val="a0"/>
    <w:link w:val="a4"/>
    <w:rsid w:val="00243678"/>
    <w:rPr>
      <w:rFonts w:ascii="Arial" w:hAnsi="Arial"/>
      <w:b/>
      <w:noProof/>
      <w:sz w:val="18"/>
      <w:lang w:val="en-GB" w:eastAsia="en-US"/>
    </w:rPr>
  </w:style>
  <w:style w:type="paragraph" w:customStyle="1" w:styleId="TAJ">
    <w:name w:val="TAJ"/>
    <w:basedOn w:val="TH"/>
    <w:rsid w:val="006648FD"/>
    <w:pPr>
      <w:overflowPunct w:val="0"/>
      <w:autoSpaceDE w:val="0"/>
      <w:autoSpaceDN w:val="0"/>
      <w:adjustRightInd w:val="0"/>
      <w:textAlignment w:val="baseline"/>
    </w:pPr>
    <w:rPr>
      <w:rFonts w:eastAsiaTheme="minorEastAsia"/>
      <w:lang w:eastAsia="en-GB"/>
    </w:rPr>
  </w:style>
  <w:style w:type="paragraph" w:customStyle="1" w:styleId="Guidance">
    <w:name w:val="Guidance"/>
    <w:basedOn w:val="a"/>
    <w:rsid w:val="006648FD"/>
    <w:pPr>
      <w:overflowPunct w:val="0"/>
      <w:autoSpaceDE w:val="0"/>
      <w:autoSpaceDN w:val="0"/>
      <w:adjustRightInd w:val="0"/>
      <w:textAlignment w:val="baseline"/>
    </w:pPr>
    <w:rPr>
      <w:rFonts w:eastAsiaTheme="minorEastAsia"/>
      <w:i/>
      <w:color w:val="0000FF"/>
      <w:lang w:eastAsia="en-GB"/>
    </w:rPr>
  </w:style>
  <w:style w:type="character" w:customStyle="1" w:styleId="Char0">
    <w:name w:val="脚注文本 Char"/>
    <w:link w:val="a6"/>
    <w:rsid w:val="006648FD"/>
    <w:rPr>
      <w:rFonts w:ascii="Times New Roman" w:hAnsi="Times New Roman"/>
      <w:sz w:val="16"/>
      <w:lang w:val="en-GB" w:eastAsia="en-US"/>
    </w:rPr>
  </w:style>
  <w:style w:type="character" w:customStyle="1" w:styleId="Char2">
    <w:name w:val="批注框文本 Char"/>
    <w:link w:val="ae"/>
    <w:rsid w:val="006648FD"/>
    <w:rPr>
      <w:rFonts w:ascii="Tahoma" w:hAnsi="Tahoma" w:cs="Tahoma"/>
      <w:sz w:val="16"/>
      <w:szCs w:val="16"/>
      <w:lang w:val="en-GB" w:eastAsia="en-US"/>
    </w:rPr>
  </w:style>
  <w:style w:type="character" w:customStyle="1" w:styleId="Char3">
    <w:name w:val="批注主题 Char"/>
    <w:link w:val="af"/>
    <w:rsid w:val="006648FD"/>
    <w:rPr>
      <w:rFonts w:ascii="Times New Roman" w:hAnsi="Times New Roman"/>
      <w:b/>
      <w:bCs/>
      <w:lang w:val="en-GB" w:eastAsia="en-US"/>
    </w:rPr>
  </w:style>
  <w:style w:type="character" w:customStyle="1" w:styleId="Char4">
    <w:name w:val="文档结构图 Char"/>
    <w:link w:val="af0"/>
    <w:rsid w:val="006648FD"/>
    <w:rPr>
      <w:rFonts w:ascii="Tahoma" w:hAnsi="Tahoma" w:cs="Tahoma"/>
      <w:shd w:val="clear" w:color="auto" w:fill="000080"/>
      <w:lang w:val="en-GB" w:eastAsia="en-US"/>
    </w:rPr>
  </w:style>
  <w:style w:type="character" w:customStyle="1" w:styleId="TALCar">
    <w:name w:val="TAL Car"/>
    <w:rsid w:val="006648FD"/>
    <w:rPr>
      <w:rFonts w:ascii="Arial" w:eastAsia="宋体" w:hAnsi="Arial"/>
      <w:sz w:val="18"/>
      <w:lang w:val="en-GB" w:eastAsia="en-US" w:bidi="ar-SA"/>
    </w:rPr>
  </w:style>
  <w:style w:type="character" w:customStyle="1" w:styleId="3Char">
    <w:name w:val="标题 3 Char"/>
    <w:aliases w:val="Underrubrik2 Char1,H3 Char1,Memo Heading 3 Char1,h3 Char1,no break Char1,hello Char1,0H Char1,0h Char1,3h Char1,3H Char,Heading 3 3GPP Char1,h31 Char1,l3 Char1,list 3 Char1,Head 3 Char1,h32 Char1,h33 Char1,h34 Char1,h35 Char1,h36 Char,h37 Char"/>
    <w:link w:val="3"/>
    <w:rsid w:val="006648FD"/>
    <w:rPr>
      <w:rFonts w:ascii="Arial" w:hAnsi="Arial"/>
      <w:sz w:val="28"/>
      <w:lang w:val="en-GB" w:eastAsia="en-US"/>
    </w:rPr>
  </w:style>
  <w:style w:type="paragraph" w:customStyle="1" w:styleId="TALLeft0">
    <w:name w:val="TAL + Left:  0"/>
    <w:aliases w:val="5 cm"/>
    <w:basedOn w:val="TAL"/>
    <w:rsid w:val="006648FD"/>
    <w:pPr>
      <w:overflowPunct w:val="0"/>
      <w:autoSpaceDE w:val="0"/>
      <w:autoSpaceDN w:val="0"/>
      <w:adjustRightInd w:val="0"/>
      <w:spacing w:line="0" w:lineRule="atLeast"/>
      <w:ind w:left="142"/>
      <w:textAlignment w:val="baseline"/>
    </w:pPr>
    <w:rPr>
      <w:rFonts w:eastAsiaTheme="minorEastAsia"/>
      <w:lang w:val="x-none" w:eastAsia="en-GB"/>
    </w:rPr>
  </w:style>
  <w:style w:type="paragraph" w:customStyle="1" w:styleId="FirstChange">
    <w:name w:val="First Change"/>
    <w:basedOn w:val="a"/>
    <w:rsid w:val="006648FD"/>
    <w:pPr>
      <w:overflowPunct w:val="0"/>
      <w:autoSpaceDE w:val="0"/>
      <w:autoSpaceDN w:val="0"/>
      <w:adjustRightInd w:val="0"/>
      <w:jc w:val="center"/>
      <w:textAlignment w:val="baseline"/>
    </w:pPr>
    <w:rPr>
      <w:rFonts w:eastAsiaTheme="minorEastAsia"/>
      <w:color w:val="FF0000"/>
      <w:lang w:eastAsia="ja-JP"/>
    </w:rPr>
  </w:style>
  <w:style w:type="paragraph" w:styleId="af2">
    <w:name w:val="Revision"/>
    <w:hidden/>
    <w:uiPriority w:val="99"/>
    <w:semiHidden/>
    <w:rsid w:val="006648FD"/>
    <w:rPr>
      <w:rFonts w:ascii="Times New Roman" w:eastAsiaTheme="minorEastAsia" w:hAnsi="Times New Roman"/>
      <w:lang w:val="en-GB" w:eastAsia="en-US"/>
    </w:rPr>
  </w:style>
  <w:style w:type="character" w:customStyle="1" w:styleId="af3">
    <w:name w:val="首标题"/>
    <w:rsid w:val="006648FD"/>
    <w:rPr>
      <w:rFonts w:ascii="Arial" w:eastAsia="宋体" w:hAnsi="Arial"/>
      <w:sz w:val="24"/>
      <w:lang w:val="en-US" w:eastAsia="zh-CN" w:bidi="ar-SA"/>
    </w:rPr>
  </w:style>
  <w:style w:type="paragraph" w:customStyle="1" w:styleId="BodyC">
    <w:name w:val="Body C"/>
    <w:rsid w:val="006648FD"/>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styleId="af4">
    <w:name w:val="Emphasis"/>
    <w:qFormat/>
    <w:rsid w:val="006648FD"/>
    <w:rPr>
      <w:i/>
      <w:iCs/>
    </w:rPr>
  </w:style>
  <w:style w:type="paragraph" w:customStyle="1" w:styleId="Standard1">
    <w:name w:val="Standard1"/>
    <w:basedOn w:val="a"/>
    <w:link w:val="StandardZchn"/>
    <w:rsid w:val="006648FD"/>
    <w:pPr>
      <w:overflowPunct w:val="0"/>
      <w:autoSpaceDE w:val="0"/>
      <w:autoSpaceDN w:val="0"/>
      <w:adjustRightInd w:val="0"/>
      <w:spacing w:after="120"/>
      <w:textAlignment w:val="baseline"/>
    </w:pPr>
    <w:rPr>
      <w:rFonts w:ascii="Arial" w:hAnsi="Arial"/>
      <w:lang w:eastAsia="en-GB"/>
    </w:rPr>
  </w:style>
  <w:style w:type="character" w:customStyle="1" w:styleId="StandardZchn">
    <w:name w:val="Standard Zchn"/>
    <w:link w:val="Standard1"/>
    <w:rsid w:val="006648FD"/>
    <w:rPr>
      <w:rFonts w:ascii="Arial" w:hAnsi="Arial"/>
      <w:szCs w:val="22"/>
      <w:lang w:val="en-GB" w:eastAsia="en-GB"/>
    </w:rPr>
  </w:style>
  <w:style w:type="paragraph" w:customStyle="1" w:styleId="pl0">
    <w:name w:val="pl"/>
    <w:basedOn w:val="a"/>
    <w:rsid w:val="006648FD"/>
    <w:pPr>
      <w:overflowPunct w:val="0"/>
      <w:autoSpaceDE w:val="0"/>
      <w:autoSpaceDN w:val="0"/>
      <w:adjustRightInd w:val="0"/>
      <w:textAlignment w:val="baseline"/>
    </w:pPr>
    <w:rPr>
      <w:rFonts w:ascii="Geneva" w:eastAsia="Arial" w:hAnsi="Geneva" w:cs="Geneva"/>
      <w:sz w:val="16"/>
      <w:szCs w:val="16"/>
      <w:lang w:eastAsia="ko-KR"/>
    </w:rPr>
  </w:style>
  <w:style w:type="paragraph" w:customStyle="1" w:styleId="INDENT2">
    <w:name w:val="INDENT2"/>
    <w:basedOn w:val="a"/>
    <w:rsid w:val="006648FD"/>
    <w:pPr>
      <w:overflowPunct w:val="0"/>
      <w:autoSpaceDE w:val="0"/>
      <w:autoSpaceDN w:val="0"/>
      <w:adjustRightInd w:val="0"/>
      <w:ind w:left="1135" w:hanging="284"/>
      <w:textAlignment w:val="baseline"/>
    </w:pPr>
    <w:rPr>
      <w:rFonts w:ascii="Arial" w:hAnsi="Arial" w:cs="Arial"/>
      <w:lang w:eastAsia="en-GB"/>
    </w:rPr>
  </w:style>
  <w:style w:type="paragraph" w:styleId="af5">
    <w:name w:val="Body Text"/>
    <w:basedOn w:val="a"/>
    <w:link w:val="Char5"/>
    <w:rsid w:val="006648FD"/>
    <w:pPr>
      <w:overflowPunct w:val="0"/>
      <w:autoSpaceDE w:val="0"/>
      <w:autoSpaceDN w:val="0"/>
      <w:adjustRightInd w:val="0"/>
      <w:textAlignment w:val="baseline"/>
    </w:pPr>
    <w:rPr>
      <w:rFonts w:ascii="Arial" w:hAnsi="Arial"/>
      <w:lang w:val="x-none" w:eastAsia="en-GB"/>
    </w:rPr>
  </w:style>
  <w:style w:type="character" w:customStyle="1" w:styleId="Char5">
    <w:name w:val="正文文本 Char"/>
    <w:basedOn w:val="a0"/>
    <w:link w:val="af5"/>
    <w:rsid w:val="006648FD"/>
    <w:rPr>
      <w:rFonts w:ascii="Arial" w:hAnsi="Arial"/>
      <w:lang w:val="x-none" w:eastAsia="en-GB"/>
    </w:rPr>
  </w:style>
  <w:style w:type="paragraph" w:customStyle="1" w:styleId="SpecText">
    <w:name w:val="SpecText"/>
    <w:basedOn w:val="a"/>
    <w:rsid w:val="006648FD"/>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2"/>
    <w:rsid w:val="006648FD"/>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ind w:left="1985"/>
      <w:jc w:val="both"/>
      <w:textAlignment w:val="baseline"/>
    </w:pPr>
    <w:rPr>
      <w:rFonts w:ascii="Calibri Light" w:hAnsi="Calibri Light" w:cs="Arial"/>
      <w:sz w:val="24"/>
      <w:lang w:eastAsia="en-GB"/>
    </w:rPr>
  </w:style>
  <w:style w:type="table" w:styleId="af6">
    <w:name w:val="Table Grid"/>
    <w:basedOn w:val="a1"/>
    <w:rsid w:val="006648FD"/>
    <w:rPr>
      <w:rFonts w:ascii="Arial" w:eastAsia="Calibri Light"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6648FD"/>
  </w:style>
  <w:style w:type="paragraph" w:customStyle="1" w:styleId="StyleTALLeft075cm">
    <w:name w:val="Style TAL + Left:  075 cm"/>
    <w:basedOn w:val="TAL"/>
    <w:rsid w:val="006648FD"/>
    <w:pPr>
      <w:overflowPunct w:val="0"/>
      <w:autoSpaceDE w:val="0"/>
      <w:autoSpaceDN w:val="0"/>
      <w:adjustRightInd w:val="0"/>
      <w:ind w:left="425"/>
      <w:textAlignment w:val="baseline"/>
    </w:pPr>
    <w:rPr>
      <w:rFonts w:ascii="Geneva" w:hAnsi="Geneva"/>
      <w:lang w:eastAsia="en-GB"/>
    </w:rPr>
  </w:style>
  <w:style w:type="paragraph" w:customStyle="1" w:styleId="TALLeft1">
    <w:name w:val="TAL + Left:  1"/>
    <w:aliases w:val="00 cm"/>
    <w:basedOn w:val="TAL"/>
    <w:link w:val="TALLeft100cmCharChar"/>
    <w:rsid w:val="006648FD"/>
    <w:pPr>
      <w:overflowPunct w:val="0"/>
      <w:autoSpaceDE w:val="0"/>
      <w:autoSpaceDN w:val="0"/>
      <w:adjustRightInd w:val="0"/>
      <w:ind w:left="567"/>
      <w:textAlignment w:val="baseline"/>
    </w:pPr>
    <w:rPr>
      <w:rFonts w:ascii="Geneva" w:hAnsi="Geneva"/>
      <w:lang w:eastAsia="en-GB"/>
    </w:rPr>
  </w:style>
  <w:style w:type="character" w:customStyle="1" w:styleId="TALLeft100cmCharChar">
    <w:name w:val="TAL + Left:  1;00 cm Char Char"/>
    <w:link w:val="TALLeft1"/>
    <w:rsid w:val="006648FD"/>
    <w:rPr>
      <w:rFonts w:ascii="Geneva" w:hAnsi="Geneva"/>
      <w:sz w:val="18"/>
      <w:lang w:val="en-GB" w:eastAsia="en-GB"/>
    </w:rPr>
  </w:style>
  <w:style w:type="paragraph" w:customStyle="1" w:styleId="TALLeft125cm">
    <w:name w:val="TAL + Left: 125 cm"/>
    <w:basedOn w:val="StyleTALLeft075cm"/>
    <w:rsid w:val="006648FD"/>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6648FD"/>
    <w:pPr>
      <w:ind w:left="851"/>
    </w:pPr>
    <w:rPr>
      <w:rFonts w:eastAsia="Arial"/>
    </w:rPr>
  </w:style>
  <w:style w:type="character" w:customStyle="1" w:styleId="B1Zchn">
    <w:name w:val="B1 Zchn"/>
    <w:locked/>
    <w:rsid w:val="006648FD"/>
    <w:rPr>
      <w:lang w:val="en-GB" w:eastAsia="en-US" w:bidi="ar-SA"/>
    </w:rPr>
  </w:style>
  <w:style w:type="character" w:customStyle="1" w:styleId="TAHCar">
    <w:name w:val="TAH Car"/>
    <w:rsid w:val="006648FD"/>
    <w:rPr>
      <w:rFonts w:ascii="Geneva" w:hAnsi="Geneva"/>
      <w:b/>
      <w:sz w:val="18"/>
      <w:lang w:val="en-GB" w:eastAsia="en-US"/>
    </w:rPr>
  </w:style>
  <w:style w:type="character" w:customStyle="1" w:styleId="Heading3Char">
    <w:name w:val="Heading 3 Char"/>
    <w:aliases w:val="Underrubrik2 Char,H3 Char,H3 Char Char,Memo Heading 3 Char,h3 Char,no break Char,hello Char,0H Char,0h Char,3h Char,3H Char Char,Heading 3 3GPP Char,h31 Char,3 Char,l3 Char,list 3 Char,Head 3 Char,h32 Char,h33 Char,h34 Char,h35 Char"/>
    <w:rsid w:val="006648FD"/>
    <w:rPr>
      <w:rFonts w:ascii="Geneva" w:eastAsia="Calibri Light" w:hAnsi="Geneva" w:cs="Geneva"/>
      <w:color w:val="0000FF"/>
      <w:kern w:val="2"/>
      <w:sz w:val="28"/>
      <w:lang w:val="en-GB" w:eastAsia="en-US" w:bidi="ar-SA"/>
    </w:rPr>
  </w:style>
  <w:style w:type="character" w:customStyle="1" w:styleId="NOChar">
    <w:name w:val="NO Char"/>
    <w:rsid w:val="006648FD"/>
    <w:rPr>
      <w:rFonts w:ascii="Geneva" w:eastAsia="Calibri Light" w:hAnsi="Geneva" w:cs="Geneva"/>
      <w:color w:val="0000FF"/>
      <w:kern w:val="2"/>
      <w:lang w:val="en-GB" w:eastAsia="en-US" w:bidi="ar-SA"/>
    </w:rPr>
  </w:style>
  <w:style w:type="paragraph" w:styleId="af7">
    <w:name w:val="index heading"/>
    <w:basedOn w:val="a"/>
    <w:next w:val="a"/>
    <w:rsid w:val="006648FD"/>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6648FD"/>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6648FD"/>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6648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6648FD"/>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6648F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eastAsia="en-GB"/>
    </w:rPr>
  </w:style>
  <w:style w:type="paragraph" w:customStyle="1" w:styleId="CouvRecTitle">
    <w:name w:val="Couv Rec Title"/>
    <w:basedOn w:val="a"/>
    <w:rsid w:val="006648FD"/>
    <w:pPr>
      <w:keepNext/>
      <w:keepLines/>
      <w:overflowPunct w:val="0"/>
      <w:autoSpaceDE w:val="0"/>
      <w:autoSpaceDN w:val="0"/>
      <w:adjustRightInd w:val="0"/>
      <w:spacing w:before="240"/>
      <w:ind w:left="1418"/>
      <w:textAlignment w:val="baseline"/>
    </w:pPr>
    <w:rPr>
      <w:rFonts w:ascii="Geneva" w:eastAsia="Geneva" w:hAnsi="Geneva" w:cs="Arial"/>
      <w:b/>
      <w:sz w:val="36"/>
      <w:lang w:eastAsia="en-GB"/>
    </w:rPr>
  </w:style>
  <w:style w:type="paragraph" w:styleId="af8">
    <w:name w:val="caption"/>
    <w:aliases w:val="cap"/>
    <w:basedOn w:val="a"/>
    <w:next w:val="a"/>
    <w:qFormat/>
    <w:rsid w:val="006648FD"/>
    <w:pPr>
      <w:overflowPunct w:val="0"/>
      <w:autoSpaceDE w:val="0"/>
      <w:autoSpaceDN w:val="0"/>
      <w:adjustRightInd w:val="0"/>
      <w:spacing w:before="120" w:after="120"/>
      <w:textAlignment w:val="baseline"/>
    </w:pPr>
    <w:rPr>
      <w:rFonts w:ascii="Arial" w:eastAsia="Geneva" w:hAnsi="Arial" w:cs="Arial"/>
      <w:b/>
      <w:lang w:eastAsia="en-GB"/>
    </w:rPr>
  </w:style>
  <w:style w:type="paragraph" w:styleId="af9">
    <w:name w:val="Plain Text"/>
    <w:basedOn w:val="a"/>
    <w:link w:val="Char6"/>
    <w:uiPriority w:val="99"/>
    <w:rsid w:val="006648FD"/>
    <w:pPr>
      <w:overflowPunct w:val="0"/>
      <w:autoSpaceDE w:val="0"/>
      <w:autoSpaceDN w:val="0"/>
      <w:adjustRightInd w:val="0"/>
      <w:textAlignment w:val="baseline"/>
    </w:pPr>
    <w:rPr>
      <w:rFonts w:ascii="Geneva" w:eastAsia="Geneva" w:hAnsi="Geneva"/>
      <w:lang w:val="nb-NO" w:eastAsia="x-none"/>
    </w:rPr>
  </w:style>
  <w:style w:type="character" w:customStyle="1" w:styleId="Char6">
    <w:name w:val="纯文本 Char"/>
    <w:basedOn w:val="a0"/>
    <w:link w:val="af9"/>
    <w:uiPriority w:val="99"/>
    <w:rsid w:val="006648FD"/>
    <w:rPr>
      <w:rFonts w:ascii="Geneva" w:eastAsia="Geneva" w:hAnsi="Geneva"/>
      <w:lang w:val="nb-NO" w:eastAsia="x-none"/>
    </w:rPr>
  </w:style>
  <w:style w:type="paragraph" w:customStyle="1" w:styleId="00BodyText">
    <w:name w:val="00 BodyText"/>
    <w:basedOn w:val="a"/>
    <w:rsid w:val="006648FD"/>
    <w:pPr>
      <w:overflowPunct w:val="0"/>
      <w:autoSpaceDE w:val="0"/>
      <w:autoSpaceDN w:val="0"/>
      <w:adjustRightInd w:val="0"/>
      <w:spacing w:after="220"/>
      <w:textAlignment w:val="baseline"/>
    </w:pPr>
    <w:rPr>
      <w:rFonts w:ascii="Geneva" w:eastAsia="Geneva" w:hAnsi="Geneva" w:cs="Arial"/>
      <w:lang w:eastAsia="en-GB"/>
    </w:rPr>
  </w:style>
  <w:style w:type="paragraph" w:styleId="afa">
    <w:name w:val="Body Text Indent"/>
    <w:basedOn w:val="a"/>
    <w:link w:val="Char7"/>
    <w:rsid w:val="006648FD"/>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7">
    <w:name w:val="正文文本缩进 Char"/>
    <w:basedOn w:val="a0"/>
    <w:link w:val="afa"/>
    <w:rsid w:val="006648FD"/>
    <w:rPr>
      <w:rFonts w:ascii="Arial" w:eastAsia="Geneva" w:hAnsi="Arial"/>
      <w:lang w:val="en-GB" w:eastAsia="x-none"/>
    </w:rPr>
  </w:style>
  <w:style w:type="paragraph" w:customStyle="1" w:styleId="BalloonText1">
    <w:name w:val="Balloon Text1"/>
    <w:basedOn w:val="a"/>
    <w:semiHidden/>
    <w:rsid w:val="006648FD"/>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6648FD"/>
    <w:pPr>
      <w:keepNext/>
      <w:numPr>
        <w:numId w:val="5"/>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ac"/>
    <w:next w:val="ac"/>
    <w:semiHidden/>
    <w:rsid w:val="006648FD"/>
    <w:rPr>
      <w:rFonts w:ascii="Arial" w:eastAsia="Geneva" w:hAnsi="Arial"/>
      <w:b/>
      <w:bCs/>
      <w:lang w:eastAsia="x-none"/>
    </w:rPr>
  </w:style>
  <w:style w:type="paragraph" w:customStyle="1" w:styleId="Char3CharCharCharCharChar">
    <w:name w:val="Char3 Char Char Char (文字) (文字) Char Char"/>
    <w:semiHidden/>
    <w:rsid w:val="006648FD"/>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6648FD"/>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a"/>
    <w:rsid w:val="006648FD"/>
    <w:pPr>
      <w:overflowPunct w:val="0"/>
      <w:autoSpaceDE w:val="0"/>
      <w:autoSpaceDN w:val="0"/>
      <w:adjustRightInd w:val="0"/>
      <w:spacing w:after="120"/>
      <w:ind w:left="1134" w:hanging="567"/>
      <w:textAlignment w:val="baseline"/>
    </w:pPr>
    <w:rPr>
      <w:rFonts w:ascii="Arial" w:eastAsia="Geneva" w:hAnsi="Arial" w:cs="Arial"/>
      <w:lang w:eastAsia="en-GB"/>
    </w:rPr>
  </w:style>
  <w:style w:type="paragraph" w:customStyle="1" w:styleId="Char3CharCharCharCharCharCharCharCharCharCharChar">
    <w:name w:val="Char3 Char Char Char (文字) (文字) Char Char Char Char Char Char Char (文字) (文字) Char"/>
    <w:semiHidden/>
    <w:rsid w:val="006648FD"/>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a"/>
    <w:rsid w:val="006648FD"/>
    <w:pPr>
      <w:overflowPunct w:val="0"/>
      <w:autoSpaceDE w:val="0"/>
      <w:autoSpaceDN w:val="0"/>
      <w:adjustRightInd w:val="0"/>
      <w:spacing w:after="220"/>
      <w:ind w:left="1298"/>
      <w:textAlignment w:val="baseline"/>
    </w:pPr>
    <w:rPr>
      <w:rFonts w:ascii="Geneva" w:eastAsia="Geneva" w:hAnsi="Geneva" w:cs="Arial"/>
      <w:lang w:eastAsia="en-GB"/>
    </w:rPr>
  </w:style>
  <w:style w:type="paragraph" w:customStyle="1" w:styleId="CharCharCharCharChar">
    <w:name w:val="Char Char (文字) (文字) Char (文字) (文字) Char Char (文字) (文字)"/>
    <w:semiHidden/>
    <w:rsid w:val="006648FD"/>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a"/>
    <w:next w:val="a"/>
    <w:rsid w:val="006648FD"/>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8">
    <w:name w:val="Char"/>
    <w:semiHidden/>
    <w:rsid w:val="006648FD"/>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6648FD"/>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6648FD"/>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a"/>
    <w:rsid w:val="006648FD"/>
    <w:pPr>
      <w:overflowPunct w:val="0"/>
      <w:autoSpaceDE w:val="0"/>
      <w:autoSpaceDN w:val="0"/>
      <w:adjustRightInd w:val="0"/>
      <w:spacing w:after="120"/>
      <w:ind w:left="284" w:hanging="284"/>
      <w:textAlignment w:val="baseline"/>
    </w:pPr>
    <w:rPr>
      <w:rFonts w:ascii="Geneva" w:eastAsia="Geneva" w:hAnsi="Geneva" w:cs="Arial"/>
      <w:lang w:eastAsia="en-GB"/>
    </w:rPr>
  </w:style>
  <w:style w:type="character" w:customStyle="1" w:styleId="EditorsNoteZchn">
    <w:name w:val="Editor's Note Zchn"/>
    <w:rsid w:val="006648FD"/>
    <w:rPr>
      <w:rFonts w:ascii="Geneva" w:eastAsia="Calibri Light" w:hAnsi="Geneva" w:cs="Geneva"/>
      <w:color w:val="FF0000"/>
      <w:kern w:val="2"/>
      <w:lang w:val="en-GB" w:eastAsia="en-US" w:bidi="ar-SA"/>
    </w:rPr>
  </w:style>
  <w:style w:type="paragraph" w:customStyle="1" w:styleId="BalloonText2">
    <w:name w:val="Balloon Text2"/>
    <w:basedOn w:val="a"/>
    <w:semiHidden/>
    <w:rsid w:val="006648FD"/>
    <w:pPr>
      <w:overflowPunct w:val="0"/>
      <w:autoSpaceDE w:val="0"/>
      <w:autoSpaceDN w:val="0"/>
      <w:adjustRightInd w:val="0"/>
      <w:textAlignment w:val="baseline"/>
    </w:pPr>
    <w:rPr>
      <w:rFonts w:ascii="Geneva" w:eastAsia="Arial" w:hAnsi="Geneva" w:cs="Arial"/>
      <w:sz w:val="18"/>
      <w:szCs w:val="18"/>
      <w:lang w:eastAsia="en-GB"/>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link w:val="20"/>
    <w:rsid w:val="006648FD"/>
    <w:rPr>
      <w:rFonts w:ascii="Arial" w:hAnsi="Arial"/>
      <w:sz w:val="32"/>
      <w:lang w:val="en-GB" w:eastAsia="en-US"/>
    </w:rPr>
  </w:style>
  <w:style w:type="paragraph" w:customStyle="1" w:styleId="CharChar1CharChar">
    <w:name w:val="Char Char1 Char Char"/>
    <w:basedOn w:val="a"/>
    <w:rsid w:val="006648FD"/>
    <w:pPr>
      <w:widowControl w:val="0"/>
      <w:overflowPunct w:val="0"/>
      <w:autoSpaceDE w:val="0"/>
      <w:autoSpaceDN w:val="0"/>
      <w:adjustRightInd w:val="0"/>
      <w:jc w:val="both"/>
      <w:textAlignment w:val="baseline"/>
    </w:pPr>
    <w:rPr>
      <w:rFonts w:ascii="Arial" w:eastAsia="Calibri Light" w:hAnsi="Arial" w:cs="Arial"/>
      <w:kern w:val="2"/>
      <w:sz w:val="21"/>
      <w:szCs w:val="24"/>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6648FD"/>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6648FD"/>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a"/>
    <w:rsid w:val="006648FD"/>
    <w:pPr>
      <w:widowControl w:val="0"/>
      <w:overflowPunct w:val="0"/>
      <w:autoSpaceDE w:val="0"/>
      <w:autoSpaceDN w:val="0"/>
      <w:adjustRightInd w:val="0"/>
      <w:jc w:val="both"/>
      <w:textAlignment w:val="baseline"/>
    </w:pPr>
    <w:rPr>
      <w:rFonts w:ascii="Arial" w:eastAsia="Calibri Light" w:hAnsi="Arial" w:cs="Arial"/>
      <w:kern w:val="2"/>
      <w:sz w:val="21"/>
      <w:szCs w:val="24"/>
    </w:rPr>
  </w:style>
  <w:style w:type="character" w:customStyle="1" w:styleId="CharChar">
    <w:name w:val="Char Char"/>
    <w:rsid w:val="006648FD"/>
    <w:rPr>
      <w:rFonts w:ascii="Geneva" w:eastAsia="Geneva" w:hAnsi="Geneva" w:cs="Geneva"/>
      <w:color w:val="0000FF"/>
      <w:kern w:val="2"/>
      <w:lang w:val="en-GB" w:eastAsia="en-US" w:bidi="ar-SA"/>
    </w:rPr>
  </w:style>
  <w:style w:type="character" w:customStyle="1" w:styleId="B1Char1">
    <w:name w:val="B1 Char1"/>
    <w:rsid w:val="006648FD"/>
    <w:rPr>
      <w:rFonts w:ascii="Geneva" w:eastAsia="Calibri Light" w:hAnsi="Geneva" w:cs="Geneva"/>
      <w:color w:val="0000FF"/>
      <w:kern w:val="2"/>
      <w:lang w:val="en-GB" w:eastAsia="en-US" w:bidi="ar-SA"/>
    </w:rPr>
  </w:style>
  <w:style w:type="paragraph" w:customStyle="1" w:styleId="CarCar">
    <w:name w:val="Car Car"/>
    <w:semiHidden/>
    <w:rsid w:val="006648FD"/>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a"/>
    <w:rsid w:val="006648FD"/>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eastAsia="ja-JP"/>
    </w:rPr>
  </w:style>
  <w:style w:type="character" w:customStyle="1" w:styleId="msoins00">
    <w:name w:val="msoins0"/>
    <w:rsid w:val="006648FD"/>
    <w:rPr>
      <w:rFonts w:ascii="Geneva" w:eastAsia="Calibri Light" w:hAnsi="Geneva" w:cs="Geneva"/>
      <w:color w:val="0000FF"/>
      <w:kern w:val="2"/>
      <w:lang w:val="en-US" w:eastAsia="zh-CN" w:bidi="ar-SA"/>
    </w:rPr>
  </w:style>
  <w:style w:type="character" w:styleId="afb">
    <w:name w:val="Strong"/>
    <w:qFormat/>
    <w:rsid w:val="006648FD"/>
    <w:rPr>
      <w:rFonts w:ascii="Geneva" w:eastAsia="Calibri Light" w:hAnsi="Geneva" w:cs="Geneva"/>
      <w:b/>
      <w:bCs/>
      <w:color w:val="0000FF"/>
      <w:kern w:val="2"/>
      <w:lang w:val="en-US" w:eastAsia="zh-CN" w:bidi="ar-SA"/>
    </w:rPr>
  </w:style>
  <w:style w:type="character" w:customStyle="1" w:styleId="Doc-text2Char">
    <w:name w:val="Doc-text2 Char"/>
    <w:link w:val="Doc-text2"/>
    <w:rsid w:val="006648FD"/>
    <w:rPr>
      <w:rFonts w:ascii="Geneva" w:eastAsia="Calibri Light" w:hAnsi="Geneva" w:cs="Geneva"/>
      <w:color w:val="0000FF"/>
      <w:kern w:val="2"/>
      <w:lang w:eastAsia="zh-CN"/>
    </w:rPr>
  </w:style>
  <w:style w:type="paragraph" w:customStyle="1" w:styleId="Doc-text2">
    <w:name w:val="Doc-text2"/>
    <w:basedOn w:val="a"/>
    <w:link w:val="Doc-text2Char"/>
    <w:qFormat/>
    <w:rsid w:val="006648FD"/>
    <w:pPr>
      <w:overflowPunct w:val="0"/>
      <w:autoSpaceDE w:val="0"/>
      <w:autoSpaceDN w:val="0"/>
      <w:adjustRightInd w:val="0"/>
      <w:ind w:left="1622" w:hanging="363"/>
      <w:textAlignment w:val="baseline"/>
    </w:pPr>
    <w:rPr>
      <w:rFonts w:ascii="Geneva" w:eastAsia="Calibri Light" w:hAnsi="Geneva" w:cs="Geneva"/>
      <w:color w:val="0000FF"/>
      <w:kern w:val="2"/>
      <w:lang w:val="fr-FR"/>
    </w:rPr>
  </w:style>
  <w:style w:type="character" w:customStyle="1" w:styleId="TFleftCharChar">
    <w:name w:val="TF;left Char Char"/>
    <w:rsid w:val="006648FD"/>
    <w:rPr>
      <w:rFonts w:ascii="Geneva" w:eastAsia="Calibri Light" w:hAnsi="Geneva" w:cs="Geneva"/>
      <w:b/>
      <w:color w:val="0000FF"/>
      <w:kern w:val="2"/>
      <w:lang w:val="en-GB" w:eastAsia="en-GB" w:bidi="ar-SA"/>
    </w:rPr>
  </w:style>
  <w:style w:type="character" w:customStyle="1" w:styleId="CharChar2">
    <w:name w:val="Char Char2"/>
    <w:rsid w:val="006648FD"/>
    <w:rPr>
      <w:rFonts w:ascii="Arial" w:eastAsia="Geneva" w:hAnsi="Arial"/>
      <w:lang w:val="en-GB" w:eastAsia="en-US"/>
    </w:rPr>
  </w:style>
  <w:style w:type="character" w:customStyle="1" w:styleId="H6Char">
    <w:name w:val="H6 Char"/>
    <w:link w:val="H6"/>
    <w:rsid w:val="006648FD"/>
    <w:rPr>
      <w:rFonts w:ascii="Arial" w:hAnsi="Arial"/>
      <w:lang w:val="en-GB" w:eastAsia="en-US"/>
    </w:rPr>
  </w:style>
  <w:style w:type="paragraph" w:customStyle="1" w:styleId="p1">
    <w:name w:val="p1"/>
    <w:basedOn w:val="a"/>
    <w:rsid w:val="006648FD"/>
    <w:pPr>
      <w:overflowPunct w:val="0"/>
      <w:autoSpaceDE w:val="0"/>
      <w:autoSpaceDN w:val="0"/>
      <w:adjustRightInd w:val="0"/>
      <w:textAlignment w:val="baseline"/>
    </w:pPr>
    <w:rPr>
      <w:rFonts w:ascii="Arial" w:eastAsiaTheme="minorEastAsia" w:hAnsi="Arial" w:cs="Arial"/>
      <w:sz w:val="24"/>
      <w:szCs w:val="24"/>
      <w:lang w:eastAsia="en-GB"/>
    </w:rPr>
  </w:style>
  <w:style w:type="character" w:customStyle="1" w:styleId="B3Char">
    <w:name w:val="B3 Char"/>
    <w:link w:val="B3"/>
    <w:rsid w:val="006648FD"/>
    <w:rPr>
      <w:rFonts w:ascii="Times New Roman" w:hAnsi="Times New Roman"/>
      <w:lang w:val="en-GB" w:eastAsia="en-US"/>
    </w:rPr>
  </w:style>
  <w:style w:type="paragraph" w:customStyle="1" w:styleId="Note-Boxed">
    <w:name w:val="Note - Boxed"/>
    <w:basedOn w:val="a"/>
    <w:next w:val="a"/>
    <w:rsid w:val="006648F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lang w:eastAsia="ko-KR"/>
    </w:rPr>
  </w:style>
  <w:style w:type="paragraph" w:customStyle="1" w:styleId="3GPPHeader">
    <w:name w:val="3GPP_Header"/>
    <w:basedOn w:val="a"/>
    <w:rsid w:val="006648FD"/>
    <w:pPr>
      <w:tabs>
        <w:tab w:val="left" w:pos="1701"/>
        <w:tab w:val="right" w:pos="9639"/>
      </w:tabs>
      <w:overflowPunct w:val="0"/>
      <w:autoSpaceDE w:val="0"/>
      <w:autoSpaceDN w:val="0"/>
      <w:adjustRightInd w:val="0"/>
      <w:spacing w:after="240"/>
      <w:jc w:val="both"/>
      <w:textAlignment w:val="baseline"/>
    </w:pPr>
    <w:rPr>
      <w:rFonts w:ascii="Geneva" w:hAnsi="Geneva" w:cs="Arial"/>
      <w:b/>
      <w:sz w:val="24"/>
    </w:rPr>
  </w:style>
  <w:style w:type="numbering" w:customStyle="1" w:styleId="NoList1">
    <w:name w:val="No List1"/>
    <w:next w:val="a2"/>
    <w:uiPriority w:val="99"/>
    <w:semiHidden/>
    <w:unhideWhenUsed/>
    <w:rsid w:val="006648FD"/>
  </w:style>
  <w:style w:type="table" w:customStyle="1" w:styleId="TableGrid1">
    <w:name w:val="Table Grid1"/>
    <w:basedOn w:val="a1"/>
    <w:next w:val="af6"/>
    <w:rsid w:val="006648FD"/>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648FD"/>
  </w:style>
  <w:style w:type="table" w:customStyle="1" w:styleId="TableGrid2">
    <w:name w:val="Table Grid2"/>
    <w:basedOn w:val="a1"/>
    <w:next w:val="af6"/>
    <w:rsid w:val="006648FD"/>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6648FD"/>
    <w:rPr>
      <w:rFonts w:ascii="Consolas" w:hAnsi="Consolas"/>
      <w:sz w:val="21"/>
      <w:szCs w:val="21"/>
      <w:lang w:bidi="ar-SA"/>
    </w:rPr>
  </w:style>
  <w:style w:type="paragraph" w:customStyle="1" w:styleId="2">
    <w:name w:val="编号2"/>
    <w:basedOn w:val="a"/>
    <w:rsid w:val="006648FD"/>
    <w:pPr>
      <w:numPr>
        <w:numId w:val="6"/>
      </w:numPr>
      <w:tabs>
        <w:tab w:val="clear" w:pos="840"/>
        <w:tab w:val="num" w:pos="704"/>
      </w:tabs>
      <w:overflowPunct w:val="0"/>
      <w:autoSpaceDE w:val="0"/>
      <w:autoSpaceDN w:val="0"/>
      <w:adjustRightInd w:val="0"/>
      <w:ind w:left="704" w:hanging="420"/>
      <w:textAlignment w:val="baseline"/>
    </w:pPr>
  </w:style>
  <w:style w:type="paragraph" w:customStyle="1" w:styleId="PLCharCharCharCharCharCharChar">
    <w:name w:val="PL Char Char Char Char Char Char Char"/>
    <w:link w:val="PLCharCharCharCharCharCharCharChar"/>
    <w:rsid w:val="006648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PLCharCharCharCharCharCharCharChar">
    <w:name w:val="PL Char Char Char Char Char Char Char Char"/>
    <w:link w:val="PLCharCharCharCharCharCharChar"/>
    <w:rsid w:val="006648FD"/>
    <w:rPr>
      <w:rFonts w:ascii="Courier New" w:hAnsi="Courier New"/>
      <w:noProof/>
      <w:sz w:val="16"/>
      <w:lang w:val="en-GB" w:eastAsia="en-GB"/>
    </w:rPr>
  </w:style>
  <w:style w:type="paragraph" w:customStyle="1" w:styleId="TALLeft075cm">
    <w:name w:val="TAL + Left:  0.75 cm"/>
    <w:basedOn w:val="TALLeft1cm"/>
    <w:rsid w:val="006648FD"/>
    <w:rPr>
      <w:rFonts w:eastAsiaTheme="minorEastAsia" w:cs="Arial"/>
      <w:lang w:val="en-GB"/>
    </w:rPr>
  </w:style>
  <w:style w:type="character" w:customStyle="1" w:styleId="TFChar1">
    <w:name w:val="TF Char1"/>
    <w:rsid w:val="006648FD"/>
    <w:rPr>
      <w:rFonts w:ascii="Arial" w:hAnsi="Arial"/>
      <w:b/>
    </w:rPr>
  </w:style>
  <w:style w:type="paragraph" w:customStyle="1" w:styleId="Reference">
    <w:name w:val="Reference"/>
    <w:basedOn w:val="a"/>
    <w:rsid w:val="008B5259"/>
    <w:pPr>
      <w:numPr>
        <w:numId w:val="11"/>
      </w:numPr>
      <w:overflowPunct w:val="0"/>
      <w:autoSpaceDE w:val="0"/>
      <w:autoSpaceDN w:val="0"/>
      <w:adjustRightInd w:val="0"/>
      <w:spacing w:after="120"/>
      <w:jc w:val="both"/>
      <w:textAlignment w:val="baseline"/>
    </w:pPr>
    <w:rPr>
      <w:rFonts w:ascii="Arial" w:eastAsiaTheme="minorEastAsia"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3211">
      <w:bodyDiv w:val="1"/>
      <w:marLeft w:val="0"/>
      <w:marRight w:val="0"/>
      <w:marTop w:val="0"/>
      <w:marBottom w:val="0"/>
      <w:divBdr>
        <w:top w:val="none" w:sz="0" w:space="0" w:color="auto"/>
        <w:left w:val="none" w:sz="0" w:space="0" w:color="auto"/>
        <w:bottom w:val="none" w:sz="0" w:space="0" w:color="auto"/>
        <w:right w:val="none" w:sz="0" w:space="0" w:color="auto"/>
      </w:divBdr>
    </w:div>
    <w:div w:id="262806665">
      <w:bodyDiv w:val="1"/>
      <w:marLeft w:val="0"/>
      <w:marRight w:val="0"/>
      <w:marTop w:val="0"/>
      <w:marBottom w:val="0"/>
      <w:divBdr>
        <w:top w:val="none" w:sz="0" w:space="0" w:color="auto"/>
        <w:left w:val="none" w:sz="0" w:space="0" w:color="auto"/>
        <w:bottom w:val="none" w:sz="0" w:space="0" w:color="auto"/>
        <w:right w:val="none" w:sz="0" w:space="0" w:color="auto"/>
      </w:divBdr>
    </w:div>
    <w:div w:id="351686963">
      <w:bodyDiv w:val="1"/>
      <w:marLeft w:val="0"/>
      <w:marRight w:val="0"/>
      <w:marTop w:val="0"/>
      <w:marBottom w:val="0"/>
      <w:divBdr>
        <w:top w:val="none" w:sz="0" w:space="0" w:color="auto"/>
        <w:left w:val="none" w:sz="0" w:space="0" w:color="auto"/>
        <w:bottom w:val="none" w:sz="0" w:space="0" w:color="auto"/>
        <w:right w:val="none" w:sz="0" w:space="0" w:color="auto"/>
      </w:divBdr>
    </w:div>
    <w:div w:id="374892210">
      <w:bodyDiv w:val="1"/>
      <w:marLeft w:val="0"/>
      <w:marRight w:val="0"/>
      <w:marTop w:val="0"/>
      <w:marBottom w:val="0"/>
      <w:divBdr>
        <w:top w:val="none" w:sz="0" w:space="0" w:color="auto"/>
        <w:left w:val="none" w:sz="0" w:space="0" w:color="auto"/>
        <w:bottom w:val="none" w:sz="0" w:space="0" w:color="auto"/>
        <w:right w:val="none" w:sz="0" w:space="0" w:color="auto"/>
      </w:divBdr>
    </w:div>
    <w:div w:id="431706770">
      <w:bodyDiv w:val="1"/>
      <w:marLeft w:val="0"/>
      <w:marRight w:val="0"/>
      <w:marTop w:val="0"/>
      <w:marBottom w:val="0"/>
      <w:divBdr>
        <w:top w:val="none" w:sz="0" w:space="0" w:color="auto"/>
        <w:left w:val="none" w:sz="0" w:space="0" w:color="auto"/>
        <w:bottom w:val="none" w:sz="0" w:space="0" w:color="auto"/>
        <w:right w:val="none" w:sz="0" w:space="0" w:color="auto"/>
      </w:divBdr>
    </w:div>
    <w:div w:id="613710220">
      <w:bodyDiv w:val="1"/>
      <w:marLeft w:val="0"/>
      <w:marRight w:val="0"/>
      <w:marTop w:val="0"/>
      <w:marBottom w:val="0"/>
      <w:divBdr>
        <w:top w:val="none" w:sz="0" w:space="0" w:color="auto"/>
        <w:left w:val="none" w:sz="0" w:space="0" w:color="auto"/>
        <w:bottom w:val="none" w:sz="0" w:space="0" w:color="auto"/>
        <w:right w:val="none" w:sz="0" w:space="0" w:color="auto"/>
      </w:divBdr>
    </w:div>
    <w:div w:id="704216573">
      <w:bodyDiv w:val="1"/>
      <w:marLeft w:val="0"/>
      <w:marRight w:val="0"/>
      <w:marTop w:val="0"/>
      <w:marBottom w:val="0"/>
      <w:divBdr>
        <w:top w:val="none" w:sz="0" w:space="0" w:color="auto"/>
        <w:left w:val="none" w:sz="0" w:space="0" w:color="auto"/>
        <w:bottom w:val="none" w:sz="0" w:space="0" w:color="auto"/>
        <w:right w:val="none" w:sz="0" w:space="0" w:color="auto"/>
      </w:divBdr>
    </w:div>
    <w:div w:id="912854526">
      <w:bodyDiv w:val="1"/>
      <w:marLeft w:val="0"/>
      <w:marRight w:val="0"/>
      <w:marTop w:val="0"/>
      <w:marBottom w:val="0"/>
      <w:divBdr>
        <w:top w:val="none" w:sz="0" w:space="0" w:color="auto"/>
        <w:left w:val="none" w:sz="0" w:space="0" w:color="auto"/>
        <w:bottom w:val="none" w:sz="0" w:space="0" w:color="auto"/>
        <w:right w:val="none" w:sz="0" w:space="0" w:color="auto"/>
      </w:divBdr>
    </w:div>
    <w:div w:id="1023627696">
      <w:bodyDiv w:val="1"/>
      <w:marLeft w:val="0"/>
      <w:marRight w:val="0"/>
      <w:marTop w:val="0"/>
      <w:marBottom w:val="0"/>
      <w:divBdr>
        <w:top w:val="none" w:sz="0" w:space="0" w:color="auto"/>
        <w:left w:val="none" w:sz="0" w:space="0" w:color="auto"/>
        <w:bottom w:val="none" w:sz="0" w:space="0" w:color="auto"/>
        <w:right w:val="none" w:sz="0" w:space="0" w:color="auto"/>
      </w:divBdr>
    </w:div>
    <w:div w:id="1049843441">
      <w:bodyDiv w:val="1"/>
      <w:marLeft w:val="0"/>
      <w:marRight w:val="0"/>
      <w:marTop w:val="0"/>
      <w:marBottom w:val="0"/>
      <w:divBdr>
        <w:top w:val="none" w:sz="0" w:space="0" w:color="auto"/>
        <w:left w:val="none" w:sz="0" w:space="0" w:color="auto"/>
        <w:bottom w:val="none" w:sz="0" w:space="0" w:color="auto"/>
        <w:right w:val="none" w:sz="0" w:space="0" w:color="auto"/>
      </w:divBdr>
    </w:div>
    <w:div w:id="1153527072">
      <w:bodyDiv w:val="1"/>
      <w:marLeft w:val="0"/>
      <w:marRight w:val="0"/>
      <w:marTop w:val="0"/>
      <w:marBottom w:val="0"/>
      <w:divBdr>
        <w:top w:val="none" w:sz="0" w:space="0" w:color="auto"/>
        <w:left w:val="none" w:sz="0" w:space="0" w:color="auto"/>
        <w:bottom w:val="none" w:sz="0" w:space="0" w:color="auto"/>
        <w:right w:val="none" w:sz="0" w:space="0" w:color="auto"/>
      </w:divBdr>
    </w:div>
    <w:div w:id="1163933827">
      <w:bodyDiv w:val="1"/>
      <w:marLeft w:val="0"/>
      <w:marRight w:val="0"/>
      <w:marTop w:val="0"/>
      <w:marBottom w:val="0"/>
      <w:divBdr>
        <w:top w:val="none" w:sz="0" w:space="0" w:color="auto"/>
        <w:left w:val="none" w:sz="0" w:space="0" w:color="auto"/>
        <w:bottom w:val="none" w:sz="0" w:space="0" w:color="auto"/>
        <w:right w:val="none" w:sz="0" w:space="0" w:color="auto"/>
      </w:divBdr>
    </w:div>
    <w:div w:id="1166289561">
      <w:bodyDiv w:val="1"/>
      <w:marLeft w:val="0"/>
      <w:marRight w:val="0"/>
      <w:marTop w:val="0"/>
      <w:marBottom w:val="0"/>
      <w:divBdr>
        <w:top w:val="none" w:sz="0" w:space="0" w:color="auto"/>
        <w:left w:val="none" w:sz="0" w:space="0" w:color="auto"/>
        <w:bottom w:val="none" w:sz="0" w:space="0" w:color="auto"/>
        <w:right w:val="none" w:sz="0" w:space="0" w:color="auto"/>
      </w:divBdr>
    </w:div>
    <w:div w:id="1240754584">
      <w:bodyDiv w:val="1"/>
      <w:marLeft w:val="0"/>
      <w:marRight w:val="0"/>
      <w:marTop w:val="0"/>
      <w:marBottom w:val="0"/>
      <w:divBdr>
        <w:top w:val="none" w:sz="0" w:space="0" w:color="auto"/>
        <w:left w:val="none" w:sz="0" w:space="0" w:color="auto"/>
        <w:bottom w:val="none" w:sz="0" w:space="0" w:color="auto"/>
        <w:right w:val="none" w:sz="0" w:space="0" w:color="auto"/>
      </w:divBdr>
    </w:div>
    <w:div w:id="1244073647">
      <w:bodyDiv w:val="1"/>
      <w:marLeft w:val="0"/>
      <w:marRight w:val="0"/>
      <w:marTop w:val="0"/>
      <w:marBottom w:val="0"/>
      <w:divBdr>
        <w:top w:val="none" w:sz="0" w:space="0" w:color="auto"/>
        <w:left w:val="none" w:sz="0" w:space="0" w:color="auto"/>
        <w:bottom w:val="none" w:sz="0" w:space="0" w:color="auto"/>
        <w:right w:val="none" w:sz="0" w:space="0" w:color="auto"/>
      </w:divBdr>
    </w:div>
    <w:div w:id="1519999337">
      <w:bodyDiv w:val="1"/>
      <w:marLeft w:val="0"/>
      <w:marRight w:val="0"/>
      <w:marTop w:val="0"/>
      <w:marBottom w:val="0"/>
      <w:divBdr>
        <w:top w:val="none" w:sz="0" w:space="0" w:color="auto"/>
        <w:left w:val="none" w:sz="0" w:space="0" w:color="auto"/>
        <w:bottom w:val="none" w:sz="0" w:space="0" w:color="auto"/>
        <w:right w:val="none" w:sz="0" w:space="0" w:color="auto"/>
      </w:divBdr>
    </w:div>
    <w:div w:id="1700734894">
      <w:bodyDiv w:val="1"/>
      <w:marLeft w:val="0"/>
      <w:marRight w:val="0"/>
      <w:marTop w:val="0"/>
      <w:marBottom w:val="0"/>
      <w:divBdr>
        <w:top w:val="none" w:sz="0" w:space="0" w:color="auto"/>
        <w:left w:val="none" w:sz="0" w:space="0" w:color="auto"/>
        <w:bottom w:val="none" w:sz="0" w:space="0" w:color="auto"/>
        <w:right w:val="none" w:sz="0" w:space="0" w:color="auto"/>
      </w:divBdr>
    </w:div>
    <w:div w:id="17070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image" Target="media/image7.emf"/><Relationship Id="rId39" Type="http://schemas.openxmlformats.org/officeDocument/2006/relationships/fontTable" Target="fontTable.xml"/><Relationship Id="rId21" Type="http://schemas.openxmlformats.org/officeDocument/2006/relationships/image" Target="media/image5.emf"/><Relationship Id="rId34" Type="http://schemas.openxmlformats.org/officeDocument/2006/relationships/image" Target="media/image11.emf"/><Relationship Id="rId42" Type="http://schemas.microsoft.com/office/2016/09/relationships/commentsIds" Target="commentsIds.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8.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oleObject12.bin"/><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image" Target="media/image8.emf"/><Relationship Id="rId36" Type="http://schemas.openxmlformats.org/officeDocument/2006/relationships/image" Target="media/image12.emf"/><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oleObject" Target="embeddings/oleObject9.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7.bin"/><Relationship Id="rId30" Type="http://schemas.openxmlformats.org/officeDocument/2006/relationships/image" Target="media/image9.emf"/><Relationship Id="rId35" Type="http://schemas.openxmlformats.org/officeDocument/2006/relationships/oleObject" Target="embeddings/oleObject11.bin"/><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B642C-88B4-4F56-8F55-1850443BC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223</Pages>
  <Words>60144</Words>
  <Characters>342821</Characters>
  <Application>Microsoft Office Word</Application>
  <DocSecurity>0</DocSecurity>
  <Lines>2856</Lines>
  <Paragraphs>804</Paragraphs>
  <ScaleCrop>false</ScaleCrop>
  <Company/>
  <LinksUpToDate>false</LinksUpToDate>
  <CharactersWithSpaces>402161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cp:lastModifiedBy>
  <cp:revision>2</cp:revision>
  <dcterms:created xsi:type="dcterms:W3CDTF">2020-06-19T09:40:00Z</dcterms:created>
  <dcterms:modified xsi:type="dcterms:W3CDTF">2020-06-19T09:40:00Z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(3)0hO71RpFZhe4cAlNRBOhh5dEVUkbTfpM+cPy2vZk4/WuKukNXlWJqOB0A5VFGp1tFtBQa28v
Pq+lMbxsdnGCJdtCKItWM+EHDe7ANhmXehDZzK+MQsS5hQAp8F4nUEIUY9vlrIdREjESDjLW
7Gq/SNq1LVNDL1XHKYd+Ccu+EkbNkZSglfajkN7V6/De37gS8EQbhHMBSUHPD3xaGhmvjLUC
Lp7mhvUNP3dNCnns7R</vt:lpwstr>
  </property>
  <property fmtid="{D5CDD505-2E9C-101B-9397-08002B2CF9AE}" pid="3" name="_2015_ms_pID_7253431">
    <vt:lpwstr>IEYkm3DrfJiVx3iIzF0XW1r3mDBirlw5yxjp3fWsWg2JD7xPqpg5T1
t2+QlXdsz6HD3IqtjYpXKovLJGb8PGY8hQT23t6RL2+rTp4nbYiWG/GkEcrtTXA/ybKieYSd
bceXmwtFVKlCiNBh48+jjrB+LEhCxLkWBumYFPLcL9GK2ADOd+/OSXmWk2rz3ua/WvDu7MMm
CXoiQ90Xe2Mea2B+n9m1AjBBU7cV2QXkAi5j</vt:lpwstr>
  </property>
  <property fmtid="{D5CDD505-2E9C-101B-9397-08002B2CF9AE}" pid="4" name="_2015_ms_pID_7253432">
    <vt:lpwstr>AVLbfxtFV8v2zn59vxPi2nA=</vt:lpwstr>
  </property>
</Properties>
</file>